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05072" w:rsidRDefault="00405072">
      <w:pPr>
        <w:spacing w:line="479" w:lineRule="auto"/>
        <w:jc w:val="center"/>
        <w:rPr>
          <w:rFonts w:ascii="Times New Roman" w:eastAsia="Times New Roman" w:hAnsi="Times New Roman" w:cs="Times New Roman"/>
          <w:b/>
          <w:sz w:val="24"/>
          <w:szCs w:val="24"/>
        </w:rPr>
      </w:pPr>
    </w:p>
    <w:p w14:paraId="00000002" w14:textId="77777777" w:rsidR="00405072" w:rsidRDefault="00405072">
      <w:pPr>
        <w:spacing w:line="479" w:lineRule="auto"/>
        <w:jc w:val="center"/>
        <w:rPr>
          <w:rFonts w:ascii="Times New Roman" w:eastAsia="Times New Roman" w:hAnsi="Times New Roman" w:cs="Times New Roman"/>
          <w:b/>
          <w:sz w:val="24"/>
          <w:szCs w:val="24"/>
        </w:rPr>
      </w:pPr>
    </w:p>
    <w:p w14:paraId="00000003" w14:textId="77777777" w:rsidR="00405072" w:rsidRDefault="00405072">
      <w:pPr>
        <w:spacing w:line="479" w:lineRule="auto"/>
        <w:jc w:val="center"/>
        <w:rPr>
          <w:rFonts w:ascii="Times New Roman" w:eastAsia="Times New Roman" w:hAnsi="Times New Roman" w:cs="Times New Roman"/>
          <w:b/>
          <w:sz w:val="24"/>
          <w:szCs w:val="24"/>
        </w:rPr>
      </w:pPr>
    </w:p>
    <w:p w14:paraId="00000004" w14:textId="77777777" w:rsidR="00405072" w:rsidRDefault="00405072">
      <w:pPr>
        <w:spacing w:line="479" w:lineRule="auto"/>
        <w:jc w:val="center"/>
        <w:rPr>
          <w:rFonts w:ascii="Times New Roman" w:eastAsia="Times New Roman" w:hAnsi="Times New Roman" w:cs="Times New Roman"/>
          <w:b/>
          <w:sz w:val="24"/>
          <w:szCs w:val="24"/>
        </w:rPr>
      </w:pPr>
    </w:p>
    <w:p w14:paraId="00000005" w14:textId="77777777" w:rsidR="00405072" w:rsidRDefault="00405072">
      <w:pPr>
        <w:spacing w:line="479" w:lineRule="auto"/>
        <w:jc w:val="center"/>
        <w:rPr>
          <w:rFonts w:ascii="Times New Roman" w:eastAsia="Times New Roman" w:hAnsi="Times New Roman" w:cs="Times New Roman"/>
          <w:b/>
          <w:sz w:val="24"/>
          <w:szCs w:val="24"/>
        </w:rPr>
      </w:pPr>
    </w:p>
    <w:p w14:paraId="00000006" w14:textId="77777777" w:rsidR="00405072" w:rsidRDefault="00524885">
      <w:pPr>
        <w:spacing w:line="47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Evaluating Loneliness Measurements across the European Union</w:t>
      </w:r>
    </w:p>
    <w:p w14:paraId="00000007" w14:textId="77777777" w:rsidR="00405072" w:rsidRDefault="00524885">
      <w:pPr>
        <w:spacing w:line="47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Bastien Paris</w:t>
      </w:r>
    </w:p>
    <w:p w14:paraId="00000008" w14:textId="29ED07F4" w:rsidR="00405072" w:rsidRDefault="00AF6D4D">
      <w:pPr>
        <w:spacing w:line="47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 Leuven, UC Louvain &amp; </w:t>
      </w:r>
      <w:r w:rsidR="00524885">
        <w:rPr>
          <w:rFonts w:ascii="Times New Roman" w:eastAsia="Times New Roman" w:hAnsi="Times New Roman" w:cs="Times New Roman"/>
          <w:sz w:val="24"/>
          <w:szCs w:val="24"/>
        </w:rPr>
        <w:t>Annecy Behavioral Science Lab</w:t>
      </w:r>
    </w:p>
    <w:p w14:paraId="1F8ECF00" w14:textId="77777777" w:rsidR="00CE7C13" w:rsidRDefault="00CE7C13" w:rsidP="00CE7C13">
      <w:pPr>
        <w:spacing w:line="47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Ivan </w:t>
      </w:r>
      <w:proofErr w:type="spellStart"/>
      <w:r>
        <w:rPr>
          <w:rFonts w:ascii="Times New Roman" w:eastAsia="Times New Roman" w:hAnsi="Times New Roman" w:cs="Times New Roman"/>
          <w:sz w:val="24"/>
          <w:szCs w:val="24"/>
        </w:rPr>
        <w:t>Ropovik</w:t>
      </w:r>
      <w:proofErr w:type="spellEnd"/>
    </w:p>
    <w:p w14:paraId="73BDE9B9" w14:textId="1B6AE8DE" w:rsidR="00AF6D4D" w:rsidRDefault="00AF6D4D" w:rsidP="00CE7C13">
      <w:pPr>
        <w:spacing w:line="479" w:lineRule="auto"/>
        <w:jc w:val="center"/>
        <w:rPr>
          <w:rFonts w:ascii="Times New Roman" w:eastAsia="Times New Roman" w:hAnsi="Times New Roman" w:cs="Times New Roman"/>
          <w:sz w:val="24"/>
          <w:szCs w:val="24"/>
        </w:rPr>
      </w:pPr>
      <w:r w:rsidRPr="00AF6D4D">
        <w:rPr>
          <w:rFonts w:ascii="Times New Roman" w:eastAsia="Times New Roman" w:hAnsi="Times New Roman" w:cs="Times New Roman"/>
          <w:sz w:val="24"/>
          <w:szCs w:val="24"/>
        </w:rPr>
        <w:t>Charles University in Prague, Czech Academy of Sciences &amp; Slovak Academy of Sciences</w:t>
      </w:r>
    </w:p>
    <w:p w14:paraId="3DFC4363" w14:textId="77777777" w:rsidR="00AF6D4D" w:rsidRDefault="00524885">
      <w:pPr>
        <w:spacing w:line="479" w:lineRule="auto"/>
        <w:jc w:val="center"/>
        <w:rPr>
          <w:rFonts w:ascii="Times New Roman" w:eastAsia="Times New Roman" w:hAnsi="Times New Roman" w:cs="Times New Roman"/>
          <w:sz w:val="24"/>
          <w:szCs w:val="24"/>
          <w:lang w:val="fr-FR"/>
        </w:rPr>
      </w:pPr>
      <w:r w:rsidRPr="00DA32A2">
        <w:rPr>
          <w:rFonts w:ascii="Times New Roman" w:eastAsia="Times New Roman" w:hAnsi="Times New Roman" w:cs="Times New Roman"/>
          <w:sz w:val="24"/>
          <w:szCs w:val="24"/>
          <w:lang w:val="fr-FR"/>
        </w:rPr>
        <w:t xml:space="preserve">Miguel </w:t>
      </w:r>
      <w:proofErr w:type="spellStart"/>
      <w:r w:rsidRPr="00DA32A2">
        <w:rPr>
          <w:rFonts w:ascii="Times New Roman" w:eastAsia="Times New Roman" w:hAnsi="Times New Roman" w:cs="Times New Roman"/>
          <w:sz w:val="24"/>
          <w:szCs w:val="24"/>
          <w:lang w:val="fr-FR"/>
        </w:rPr>
        <w:t>Silan</w:t>
      </w:r>
      <w:proofErr w:type="spellEnd"/>
    </w:p>
    <w:p w14:paraId="00000009" w14:textId="6F743B2D" w:rsidR="00405072" w:rsidRPr="00DA32A2" w:rsidRDefault="00524885">
      <w:pPr>
        <w:spacing w:line="479" w:lineRule="auto"/>
        <w:jc w:val="center"/>
        <w:rPr>
          <w:rFonts w:ascii="Times New Roman" w:eastAsia="Times New Roman" w:hAnsi="Times New Roman" w:cs="Times New Roman"/>
          <w:sz w:val="24"/>
          <w:szCs w:val="24"/>
          <w:lang w:val="fr-FR"/>
        </w:rPr>
      </w:pPr>
      <w:r w:rsidRPr="00DA32A2">
        <w:rPr>
          <w:rFonts w:ascii="Times New Roman" w:eastAsia="Times New Roman" w:hAnsi="Times New Roman" w:cs="Times New Roman"/>
          <w:sz w:val="24"/>
          <w:szCs w:val="24"/>
          <w:lang w:val="fr-FR"/>
        </w:rPr>
        <w:t xml:space="preserve">Université Lumière Lyon 2 &amp; Annecy </w:t>
      </w:r>
      <w:proofErr w:type="spellStart"/>
      <w:r w:rsidRPr="00DA32A2">
        <w:rPr>
          <w:rFonts w:ascii="Times New Roman" w:eastAsia="Times New Roman" w:hAnsi="Times New Roman" w:cs="Times New Roman"/>
          <w:sz w:val="24"/>
          <w:szCs w:val="24"/>
          <w:lang w:val="fr-FR"/>
        </w:rPr>
        <w:t>Behavioral</w:t>
      </w:r>
      <w:proofErr w:type="spellEnd"/>
      <w:r w:rsidRPr="00DA32A2">
        <w:rPr>
          <w:rFonts w:ascii="Times New Roman" w:eastAsia="Times New Roman" w:hAnsi="Times New Roman" w:cs="Times New Roman"/>
          <w:sz w:val="24"/>
          <w:szCs w:val="24"/>
          <w:lang w:val="fr-FR"/>
        </w:rPr>
        <w:t xml:space="preserve"> Science </w:t>
      </w:r>
      <w:proofErr w:type="spellStart"/>
      <w:r w:rsidRPr="00DA32A2">
        <w:rPr>
          <w:rFonts w:ascii="Times New Roman" w:eastAsia="Times New Roman" w:hAnsi="Times New Roman" w:cs="Times New Roman"/>
          <w:sz w:val="24"/>
          <w:szCs w:val="24"/>
          <w:lang w:val="fr-FR"/>
        </w:rPr>
        <w:t>Lab</w:t>
      </w:r>
      <w:proofErr w:type="spellEnd"/>
    </w:p>
    <w:p w14:paraId="0FFA4F63" w14:textId="77777777" w:rsidR="00AF6D4D" w:rsidRDefault="00524885">
      <w:pPr>
        <w:spacing w:line="479"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Béatrice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d’Hombres</w:t>
      </w:r>
      <w:proofErr w:type="spellEnd"/>
    </w:p>
    <w:p w14:paraId="0000000A" w14:textId="590F25D5" w:rsidR="00405072" w:rsidRDefault="00524885">
      <w:pPr>
        <w:spacing w:line="47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Joint Research Centre of the European Commission</w:t>
      </w:r>
    </w:p>
    <w:p w14:paraId="6FCDC1C9" w14:textId="77777777" w:rsidR="00AF6D4D" w:rsidRDefault="00524885">
      <w:pPr>
        <w:spacing w:line="47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Elizabeth Casabianca</w:t>
      </w:r>
    </w:p>
    <w:p w14:paraId="0000000B" w14:textId="352B3937" w:rsidR="00405072" w:rsidRDefault="00524885">
      <w:pPr>
        <w:spacing w:line="47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Joint Research Centre of the European Commission</w:t>
      </w:r>
    </w:p>
    <w:p w14:paraId="0000000C" w14:textId="77777777" w:rsidR="00405072" w:rsidRDefault="00524885">
      <w:pPr>
        <w:spacing w:line="47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Hans </w:t>
      </w:r>
      <w:proofErr w:type="spellStart"/>
      <w:r>
        <w:rPr>
          <w:rFonts w:ascii="Times New Roman" w:eastAsia="Times New Roman" w:hAnsi="Times New Roman" w:cs="Times New Roman"/>
          <w:sz w:val="24"/>
          <w:szCs w:val="24"/>
        </w:rPr>
        <w:t>IJzerman</w:t>
      </w:r>
      <w:proofErr w:type="spellEnd"/>
    </w:p>
    <w:p w14:paraId="0000000D" w14:textId="188B1C86" w:rsidR="00405072" w:rsidRDefault="00524885">
      <w:pPr>
        <w:spacing w:line="47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Annecy Behavioral Science Lab</w:t>
      </w:r>
      <w:r w:rsidR="00DA32A2">
        <w:rPr>
          <w:rFonts w:ascii="Times New Roman" w:eastAsia="Times New Roman" w:hAnsi="Times New Roman" w:cs="Times New Roman"/>
          <w:sz w:val="24"/>
          <w:szCs w:val="24"/>
        </w:rPr>
        <w:t xml:space="preserve"> &amp; University of Oxford</w:t>
      </w:r>
    </w:p>
    <w:p w14:paraId="0000000E" w14:textId="77777777" w:rsidR="00405072" w:rsidRDefault="00524885">
      <w:pPr>
        <w:spacing w:line="479"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w:t>
      </w:r>
    </w:p>
    <w:p w14:paraId="0000000F" w14:textId="77777777" w:rsidR="00405072" w:rsidRDefault="00524885">
      <w:pPr>
        <w:jc w:val="center"/>
        <w:rPr>
          <w:rFonts w:ascii="Times New Roman" w:eastAsia="Times New Roman" w:hAnsi="Times New Roman" w:cs="Times New Roman"/>
          <w:b/>
          <w:color w:val="FF0000"/>
          <w:sz w:val="24"/>
          <w:szCs w:val="24"/>
          <w:u w:val="single"/>
        </w:rPr>
      </w:pPr>
      <w:r>
        <w:rPr>
          <w:rFonts w:ascii="Times New Roman" w:eastAsia="Times New Roman" w:hAnsi="Times New Roman" w:cs="Times New Roman"/>
          <w:b/>
          <w:color w:val="FF0000"/>
          <w:sz w:val="24"/>
          <w:szCs w:val="24"/>
          <w:u w:val="single"/>
        </w:rPr>
        <w:t>We wrote this registered report in the past tense to avoid errors when completing the Stage 2 Registered Report.</w:t>
      </w:r>
    </w:p>
    <w:p w14:paraId="00000010" w14:textId="77777777" w:rsidR="00405072" w:rsidRDefault="00524885">
      <w:pPr>
        <w:spacing w:line="4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A" w14:textId="178DC12E" w:rsidR="00405072" w:rsidRDefault="00405072">
      <w:pPr>
        <w:rPr>
          <w:rFonts w:ascii="Times New Roman" w:eastAsia="Times New Roman" w:hAnsi="Times New Roman" w:cs="Times New Roman"/>
          <w:b/>
          <w:sz w:val="24"/>
          <w:szCs w:val="24"/>
        </w:rPr>
      </w:pPr>
    </w:p>
    <w:p w14:paraId="0000001D" w14:textId="20AD4DE3" w:rsidR="00405072" w:rsidRPr="00AD445E" w:rsidRDefault="00524885">
      <w:pPr>
        <w:rPr>
          <w:rFonts w:ascii="Times New Roman" w:eastAsia="Times New Roman" w:hAnsi="Times New Roman" w:cs="Times New Roman"/>
          <w:b/>
          <w:sz w:val="24"/>
          <w:szCs w:val="24"/>
        </w:rPr>
      </w:pPr>
      <w:r w:rsidRPr="00AD445E">
        <w:rPr>
          <w:rFonts w:ascii="Times New Roman" w:eastAsia="Times New Roman" w:hAnsi="Times New Roman" w:cs="Times New Roman"/>
          <w:b/>
          <w:sz w:val="24"/>
          <w:szCs w:val="24"/>
        </w:rPr>
        <w:t xml:space="preserve">Author note: </w:t>
      </w:r>
      <w:proofErr w:type="spellStart"/>
      <w:r w:rsidRPr="00AD445E">
        <w:rPr>
          <w:rFonts w:ascii="Times New Roman" w:eastAsia="Times New Roman" w:hAnsi="Times New Roman" w:cs="Times New Roman"/>
          <w:sz w:val="24"/>
          <w:szCs w:val="24"/>
        </w:rPr>
        <w:t>Béatrice</w:t>
      </w:r>
      <w:proofErr w:type="spellEnd"/>
      <w:r w:rsidRPr="00AD445E">
        <w:rPr>
          <w:rFonts w:ascii="Times New Roman" w:eastAsia="Times New Roman" w:hAnsi="Times New Roman" w:cs="Times New Roman"/>
          <w:sz w:val="24"/>
          <w:szCs w:val="24"/>
        </w:rPr>
        <w:t xml:space="preserve"> </w:t>
      </w:r>
      <w:proofErr w:type="spellStart"/>
      <w:r w:rsidRPr="00AD445E">
        <w:rPr>
          <w:rFonts w:ascii="Times New Roman" w:eastAsia="Times New Roman" w:hAnsi="Times New Roman" w:cs="Times New Roman"/>
          <w:sz w:val="24"/>
          <w:szCs w:val="24"/>
        </w:rPr>
        <w:t>d’Hombres</w:t>
      </w:r>
      <w:proofErr w:type="spellEnd"/>
      <w:r w:rsidRPr="00AD445E">
        <w:rPr>
          <w:rFonts w:ascii="Times New Roman" w:eastAsia="Times New Roman" w:hAnsi="Times New Roman" w:cs="Times New Roman"/>
          <w:sz w:val="24"/>
          <w:szCs w:val="24"/>
        </w:rPr>
        <w:t xml:space="preserve"> and Elizabeth Casabianca have reviewed the data before the submission of this Registered Report. The final decisions for data analysis, hypothesis, and inferences are all with Bastien Paris, Miguel </w:t>
      </w:r>
      <w:proofErr w:type="spellStart"/>
      <w:r w:rsidRPr="00AD445E">
        <w:rPr>
          <w:rFonts w:ascii="Times New Roman" w:eastAsia="Times New Roman" w:hAnsi="Times New Roman" w:cs="Times New Roman"/>
          <w:sz w:val="24"/>
          <w:szCs w:val="24"/>
        </w:rPr>
        <w:t>Silan</w:t>
      </w:r>
      <w:proofErr w:type="spellEnd"/>
      <w:r w:rsidRPr="00AD445E">
        <w:rPr>
          <w:rFonts w:ascii="Times New Roman" w:eastAsia="Times New Roman" w:hAnsi="Times New Roman" w:cs="Times New Roman"/>
          <w:sz w:val="24"/>
          <w:szCs w:val="24"/>
        </w:rPr>
        <w:t xml:space="preserve">, </w:t>
      </w:r>
      <w:r w:rsidR="004B43DE" w:rsidRPr="00AD445E">
        <w:rPr>
          <w:rFonts w:ascii="Times New Roman" w:eastAsia="Times New Roman" w:hAnsi="Times New Roman" w:cs="Times New Roman"/>
          <w:sz w:val="24"/>
          <w:szCs w:val="24"/>
        </w:rPr>
        <w:t xml:space="preserve">Ivan </w:t>
      </w:r>
      <w:proofErr w:type="spellStart"/>
      <w:r w:rsidR="004B43DE" w:rsidRPr="00AD445E">
        <w:rPr>
          <w:rFonts w:ascii="Times New Roman" w:eastAsia="Times New Roman" w:hAnsi="Times New Roman" w:cs="Times New Roman"/>
          <w:sz w:val="24"/>
          <w:szCs w:val="24"/>
        </w:rPr>
        <w:t>Ropovik</w:t>
      </w:r>
      <w:proofErr w:type="spellEnd"/>
      <w:r w:rsidR="004B43DE" w:rsidRPr="00AD445E">
        <w:rPr>
          <w:rFonts w:ascii="Times New Roman" w:eastAsia="Times New Roman" w:hAnsi="Times New Roman" w:cs="Times New Roman"/>
          <w:sz w:val="24"/>
          <w:szCs w:val="24"/>
        </w:rPr>
        <w:t xml:space="preserve">, </w:t>
      </w:r>
      <w:r w:rsidRPr="00AD445E">
        <w:rPr>
          <w:rFonts w:ascii="Times New Roman" w:eastAsia="Times New Roman" w:hAnsi="Times New Roman" w:cs="Times New Roman"/>
          <w:sz w:val="24"/>
          <w:szCs w:val="24"/>
        </w:rPr>
        <w:t xml:space="preserve">and Hans </w:t>
      </w:r>
      <w:proofErr w:type="spellStart"/>
      <w:r w:rsidRPr="00AD445E">
        <w:rPr>
          <w:rFonts w:ascii="Times New Roman" w:eastAsia="Times New Roman" w:hAnsi="Times New Roman" w:cs="Times New Roman"/>
          <w:sz w:val="24"/>
          <w:szCs w:val="24"/>
        </w:rPr>
        <w:t>IJzerman</w:t>
      </w:r>
      <w:proofErr w:type="spellEnd"/>
      <w:r w:rsidRPr="00AD445E">
        <w:rPr>
          <w:rFonts w:ascii="Times New Roman" w:eastAsia="Times New Roman" w:hAnsi="Times New Roman" w:cs="Times New Roman"/>
          <w:sz w:val="24"/>
          <w:szCs w:val="24"/>
        </w:rPr>
        <w:t>.</w:t>
      </w:r>
      <w:r w:rsidR="00AD445E" w:rsidRPr="00AD445E">
        <w:rPr>
          <w:rFonts w:ascii="Times New Roman" w:eastAsia="Times New Roman" w:hAnsi="Times New Roman" w:cs="Times New Roman"/>
          <w:sz w:val="24"/>
          <w:szCs w:val="24"/>
        </w:rPr>
        <w:t xml:space="preserve"> </w:t>
      </w:r>
      <w:r w:rsidR="00AD445E" w:rsidRPr="00D63722">
        <w:rPr>
          <w:rFonts w:ascii="Times New Roman" w:hAnsi="Times New Roman" w:cs="Times New Roman"/>
          <w:color w:val="000000"/>
          <w:sz w:val="24"/>
          <w:szCs w:val="24"/>
        </w:rPr>
        <w:t xml:space="preserve">Paris, </w:t>
      </w:r>
      <w:proofErr w:type="spellStart"/>
      <w:r w:rsidR="00AD445E" w:rsidRPr="00D63722">
        <w:rPr>
          <w:rFonts w:ascii="Times New Roman" w:hAnsi="Times New Roman" w:cs="Times New Roman"/>
          <w:color w:val="000000"/>
          <w:sz w:val="24"/>
          <w:szCs w:val="24"/>
        </w:rPr>
        <w:t>Silan</w:t>
      </w:r>
      <w:proofErr w:type="spellEnd"/>
      <w:r w:rsidR="00AD445E" w:rsidRPr="00D63722">
        <w:rPr>
          <w:rFonts w:ascii="Times New Roman" w:hAnsi="Times New Roman" w:cs="Times New Roman"/>
          <w:color w:val="000000"/>
          <w:sz w:val="24"/>
          <w:szCs w:val="24"/>
        </w:rPr>
        <w:t xml:space="preserve">, </w:t>
      </w:r>
      <w:proofErr w:type="spellStart"/>
      <w:r w:rsidR="00AD445E" w:rsidRPr="00D63722">
        <w:rPr>
          <w:rFonts w:ascii="Times New Roman" w:hAnsi="Times New Roman" w:cs="Times New Roman"/>
          <w:color w:val="000000"/>
          <w:sz w:val="24"/>
          <w:szCs w:val="24"/>
        </w:rPr>
        <w:t>Ropovik</w:t>
      </w:r>
      <w:proofErr w:type="spellEnd"/>
      <w:r w:rsidR="00AD445E" w:rsidRPr="00D63722">
        <w:rPr>
          <w:rFonts w:ascii="Times New Roman" w:hAnsi="Times New Roman" w:cs="Times New Roman"/>
          <w:color w:val="000000"/>
          <w:sz w:val="24"/>
          <w:szCs w:val="24"/>
        </w:rPr>
        <w:t xml:space="preserve">, and </w:t>
      </w:r>
      <w:proofErr w:type="spellStart"/>
      <w:r w:rsidR="00AD445E" w:rsidRPr="00D63722">
        <w:rPr>
          <w:rFonts w:ascii="Times New Roman" w:hAnsi="Times New Roman" w:cs="Times New Roman"/>
          <w:color w:val="000000"/>
          <w:sz w:val="24"/>
          <w:szCs w:val="24"/>
        </w:rPr>
        <w:t>IJzerman</w:t>
      </w:r>
      <w:proofErr w:type="spellEnd"/>
      <w:r w:rsidR="00AD445E" w:rsidRPr="00D63722">
        <w:rPr>
          <w:rFonts w:ascii="Times New Roman" w:hAnsi="Times New Roman" w:cs="Times New Roman"/>
          <w:color w:val="000000"/>
          <w:sz w:val="24"/>
          <w:szCs w:val="24"/>
        </w:rPr>
        <w:t xml:space="preserve"> did not have access to the full data prior to In Principle Acceptance. They received data for the exploratory fold from Casabianca, who kept the confirmatory fold until after In Principle Acceptance.</w:t>
      </w:r>
    </w:p>
    <w:p w14:paraId="0000001E" w14:textId="77777777" w:rsidR="00405072" w:rsidRDefault="00524885">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Abstract</w:t>
      </w:r>
    </w:p>
    <w:p w14:paraId="0000001F" w14:textId="3438BB2F" w:rsidR="00405072" w:rsidRDefault="0052488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Loneliness has been associated with </w:t>
      </w:r>
      <w:r w:rsidR="00DC112E">
        <w:rPr>
          <w:rFonts w:ascii="Times New Roman" w:eastAsia="Times New Roman" w:hAnsi="Times New Roman" w:cs="Times New Roman"/>
          <w:sz w:val="24"/>
          <w:szCs w:val="24"/>
        </w:rPr>
        <w:t>several</w:t>
      </w:r>
      <w:r>
        <w:rPr>
          <w:rFonts w:ascii="Times New Roman" w:eastAsia="Times New Roman" w:hAnsi="Times New Roman" w:cs="Times New Roman"/>
          <w:sz w:val="24"/>
          <w:szCs w:val="24"/>
        </w:rPr>
        <w:t xml:space="preserve"> detrimental effects for individuals and societies, making it a priority for monitoring across the European Union. While many loneliness measures currently exist, notable gaps exist regarding knowledge of their psychometric structure, reliability, comparability, and validity, particularly as it pertains to their suitability for EU-wide population surveys. Relying on data from the </w:t>
      </w:r>
      <w:r>
        <w:rPr>
          <w:rFonts w:ascii="Times New Roman" w:eastAsia="Times New Roman" w:hAnsi="Times New Roman" w:cs="Times New Roman"/>
          <w:i/>
          <w:sz w:val="24"/>
          <w:szCs w:val="24"/>
        </w:rPr>
        <w:t xml:space="preserve">EU Loneliness Survey </w:t>
      </w:r>
      <w:r w:rsidR="00691045">
        <w:rPr>
          <w:rFonts w:ascii="Times New Roman" w:eastAsia="Times New Roman" w:hAnsi="Times New Roman" w:cs="Times New Roman"/>
          <w:sz w:val="24"/>
          <w:szCs w:val="24"/>
        </w:rPr>
        <w:t>covering</w:t>
      </w:r>
      <w:r>
        <w:rPr>
          <w:rFonts w:ascii="Times New Roman" w:eastAsia="Times New Roman" w:hAnsi="Times New Roman" w:cs="Times New Roman"/>
          <w:sz w:val="24"/>
          <w:szCs w:val="24"/>
        </w:rPr>
        <w:t xml:space="preserve"> the 27 EU member states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=25,646), we examined the factor structure, internal consistency, measurement invariance, and construct validity of the six-item De Jong </w:t>
      </w:r>
      <w:proofErr w:type="spellStart"/>
      <w:r>
        <w:rPr>
          <w:rFonts w:ascii="Times New Roman" w:eastAsia="Times New Roman" w:hAnsi="Times New Roman" w:cs="Times New Roman"/>
          <w:sz w:val="24"/>
          <w:szCs w:val="24"/>
        </w:rPr>
        <w:t>Gierveld</w:t>
      </w:r>
      <w:proofErr w:type="spellEnd"/>
      <w:r>
        <w:rPr>
          <w:rFonts w:ascii="Times New Roman" w:eastAsia="Times New Roman" w:hAnsi="Times New Roman" w:cs="Times New Roman"/>
          <w:sz w:val="24"/>
          <w:szCs w:val="24"/>
        </w:rPr>
        <w:t xml:space="preserve"> Loneliness Scale (DJGLS-6), the three-item UCLA Loneliness Scale (T-ILS), and a single-item measure of loneliness. Following a process of</w:t>
      </w:r>
      <w:del w:id="0" w:author="Bastien Paris" w:date="2025-01-21T15:17:00Z">
        <w:r w:rsidDel="005D49D6">
          <w:rPr>
            <w:rFonts w:ascii="Times New Roman" w:eastAsia="Times New Roman" w:hAnsi="Times New Roman" w:cs="Times New Roman"/>
            <w:sz w:val="24"/>
            <w:szCs w:val="24"/>
          </w:rPr>
          <w:delText xml:space="preserve"> pre-registered</w:delText>
        </w:r>
      </w:del>
      <w:r>
        <w:rPr>
          <w:rFonts w:ascii="Times New Roman" w:eastAsia="Times New Roman" w:hAnsi="Times New Roman" w:cs="Times New Roman"/>
          <w:sz w:val="24"/>
          <w:szCs w:val="24"/>
        </w:rPr>
        <w:t xml:space="preserve"> analyses in an exploratory fold, followed by pre-registered confirmatory analyses testing the model sharpened in the exploratory fold, we found (a) the DJGLS-6 to show [</w:t>
      </w:r>
      <w:r>
        <w:rPr>
          <w:rFonts w:ascii="Times New Roman" w:eastAsia="Times New Roman" w:hAnsi="Times New Roman" w:cs="Times New Roman"/>
          <w:sz w:val="24"/>
          <w:szCs w:val="24"/>
          <w:highlight w:val="yellow"/>
        </w:rPr>
        <w:t>poor/acceptable/very good</w:t>
      </w:r>
      <w:r>
        <w:rPr>
          <w:rFonts w:ascii="Times New Roman" w:eastAsia="Times New Roman" w:hAnsi="Times New Roman" w:cs="Times New Roman"/>
          <w:sz w:val="24"/>
          <w:szCs w:val="24"/>
        </w:rPr>
        <w:t>] fit to a [</w:t>
      </w:r>
      <w:r>
        <w:rPr>
          <w:rFonts w:ascii="Times New Roman" w:eastAsia="Times New Roman" w:hAnsi="Times New Roman" w:cs="Times New Roman"/>
          <w:sz w:val="24"/>
          <w:szCs w:val="24"/>
          <w:highlight w:val="yellow"/>
        </w:rPr>
        <w:t>one/two</w:t>
      </w:r>
      <w:r>
        <w:rPr>
          <w:rFonts w:ascii="Times New Roman" w:eastAsia="Times New Roman" w:hAnsi="Times New Roman" w:cs="Times New Roman"/>
          <w:sz w:val="24"/>
          <w:szCs w:val="24"/>
        </w:rPr>
        <w:t xml:space="preserve">] factor structure for </w:t>
      </w:r>
      <w:r>
        <w:rPr>
          <w:rFonts w:ascii="Times New Roman" w:eastAsia="Times New Roman" w:hAnsi="Times New Roman" w:cs="Times New Roman"/>
          <w:sz w:val="24"/>
          <w:szCs w:val="24"/>
          <w:highlight w:val="yellow"/>
        </w:rPr>
        <w:t xml:space="preserve">XX </w:t>
      </w:r>
      <w:r>
        <w:rPr>
          <w:rFonts w:ascii="Times New Roman" w:eastAsia="Times New Roman" w:hAnsi="Times New Roman" w:cs="Times New Roman"/>
          <w:sz w:val="24"/>
          <w:szCs w:val="24"/>
        </w:rPr>
        <w:t>countries, [</w:t>
      </w:r>
      <w:r>
        <w:rPr>
          <w:rFonts w:ascii="Times New Roman" w:eastAsia="Times New Roman" w:hAnsi="Times New Roman" w:cs="Times New Roman"/>
          <w:sz w:val="24"/>
          <w:szCs w:val="24"/>
          <w:highlight w:val="yellow"/>
        </w:rPr>
        <w:t>sufficient/insufficient</w:t>
      </w:r>
      <w:r>
        <w:rPr>
          <w:rFonts w:ascii="Times New Roman" w:eastAsia="Times New Roman" w:hAnsi="Times New Roman" w:cs="Times New Roman"/>
          <w:sz w:val="24"/>
          <w:szCs w:val="24"/>
        </w:rPr>
        <w:t xml:space="preserve">] internal consistency for </w:t>
      </w:r>
      <w:r>
        <w:rPr>
          <w:rFonts w:ascii="Times New Roman" w:eastAsia="Times New Roman" w:hAnsi="Times New Roman" w:cs="Times New Roman"/>
          <w:sz w:val="24"/>
          <w:szCs w:val="24"/>
          <w:highlight w:val="yellow"/>
        </w:rPr>
        <w:t xml:space="preserve">XX </w:t>
      </w:r>
      <w:r>
        <w:rPr>
          <w:rFonts w:ascii="Times New Roman" w:eastAsia="Times New Roman" w:hAnsi="Times New Roman" w:cs="Times New Roman"/>
          <w:sz w:val="24"/>
          <w:szCs w:val="24"/>
        </w:rPr>
        <w:t>countries, [</w:t>
      </w:r>
      <w:r>
        <w:rPr>
          <w:rFonts w:ascii="Times New Roman" w:eastAsia="Times New Roman" w:hAnsi="Times New Roman" w:cs="Times New Roman"/>
          <w:sz w:val="24"/>
          <w:szCs w:val="24"/>
          <w:highlight w:val="yellow"/>
        </w:rPr>
        <w:t>measurement invariance property described here</w:t>
      </w:r>
      <w:r>
        <w:rPr>
          <w:rFonts w:ascii="Times New Roman" w:eastAsia="Times New Roman" w:hAnsi="Times New Roman" w:cs="Times New Roman"/>
          <w:sz w:val="24"/>
          <w:szCs w:val="24"/>
        </w:rPr>
        <w:t>], and [</w:t>
      </w:r>
      <w:r>
        <w:rPr>
          <w:rFonts w:ascii="Times New Roman" w:eastAsia="Times New Roman" w:hAnsi="Times New Roman" w:cs="Times New Roman"/>
          <w:sz w:val="24"/>
          <w:szCs w:val="24"/>
          <w:highlight w:val="yellow"/>
        </w:rPr>
        <w:t>sufficient/insufficient</w:t>
      </w:r>
      <w:r>
        <w:rPr>
          <w:rFonts w:ascii="Times New Roman" w:eastAsia="Times New Roman" w:hAnsi="Times New Roman" w:cs="Times New Roman"/>
          <w:sz w:val="24"/>
          <w:szCs w:val="24"/>
        </w:rPr>
        <w:t xml:space="preserve">] construct validity for </w:t>
      </w:r>
      <w:r>
        <w:rPr>
          <w:rFonts w:ascii="Times New Roman" w:eastAsia="Times New Roman" w:hAnsi="Times New Roman" w:cs="Times New Roman"/>
          <w:sz w:val="24"/>
          <w:szCs w:val="24"/>
          <w:highlight w:val="yellow"/>
        </w:rPr>
        <w:t xml:space="preserve">XX </w:t>
      </w:r>
      <w:r>
        <w:rPr>
          <w:rFonts w:ascii="Times New Roman" w:eastAsia="Times New Roman" w:hAnsi="Times New Roman" w:cs="Times New Roman"/>
          <w:sz w:val="24"/>
          <w:szCs w:val="24"/>
        </w:rPr>
        <w:t>countries, (b) the T-ILS to show [</w:t>
      </w:r>
      <w:r>
        <w:rPr>
          <w:rFonts w:ascii="Times New Roman" w:eastAsia="Times New Roman" w:hAnsi="Times New Roman" w:cs="Times New Roman"/>
          <w:sz w:val="24"/>
          <w:szCs w:val="24"/>
          <w:highlight w:val="yellow"/>
        </w:rPr>
        <w:t>poor/acceptable/very good</w:t>
      </w:r>
      <w:r>
        <w:rPr>
          <w:rFonts w:ascii="Times New Roman" w:eastAsia="Times New Roman" w:hAnsi="Times New Roman" w:cs="Times New Roman"/>
          <w:sz w:val="24"/>
          <w:szCs w:val="24"/>
        </w:rPr>
        <w:t xml:space="preserve">] fit to a one factor structure for </w:t>
      </w:r>
      <w:r>
        <w:rPr>
          <w:rFonts w:ascii="Times New Roman" w:eastAsia="Times New Roman" w:hAnsi="Times New Roman" w:cs="Times New Roman"/>
          <w:sz w:val="24"/>
          <w:szCs w:val="24"/>
          <w:highlight w:val="yellow"/>
        </w:rPr>
        <w:t xml:space="preserve">XX </w:t>
      </w:r>
      <w:r>
        <w:rPr>
          <w:rFonts w:ascii="Times New Roman" w:eastAsia="Times New Roman" w:hAnsi="Times New Roman" w:cs="Times New Roman"/>
          <w:sz w:val="24"/>
          <w:szCs w:val="24"/>
        </w:rPr>
        <w:t>countries, [</w:t>
      </w:r>
      <w:r>
        <w:rPr>
          <w:rFonts w:ascii="Times New Roman" w:eastAsia="Times New Roman" w:hAnsi="Times New Roman" w:cs="Times New Roman"/>
          <w:sz w:val="24"/>
          <w:szCs w:val="24"/>
          <w:highlight w:val="yellow"/>
        </w:rPr>
        <w:t>sufficient/insufficient</w:t>
      </w:r>
      <w:r>
        <w:rPr>
          <w:rFonts w:ascii="Times New Roman" w:eastAsia="Times New Roman" w:hAnsi="Times New Roman" w:cs="Times New Roman"/>
          <w:sz w:val="24"/>
          <w:szCs w:val="24"/>
        </w:rPr>
        <w:t xml:space="preserve">] internal consistency for </w:t>
      </w:r>
      <w:r>
        <w:rPr>
          <w:rFonts w:ascii="Times New Roman" w:eastAsia="Times New Roman" w:hAnsi="Times New Roman" w:cs="Times New Roman"/>
          <w:sz w:val="24"/>
          <w:szCs w:val="24"/>
          <w:highlight w:val="yellow"/>
        </w:rPr>
        <w:t xml:space="preserve">XX </w:t>
      </w:r>
      <w:r>
        <w:rPr>
          <w:rFonts w:ascii="Times New Roman" w:eastAsia="Times New Roman" w:hAnsi="Times New Roman" w:cs="Times New Roman"/>
          <w:sz w:val="24"/>
          <w:szCs w:val="24"/>
        </w:rPr>
        <w:t>countries, [</w:t>
      </w:r>
      <w:r>
        <w:rPr>
          <w:rFonts w:ascii="Times New Roman" w:eastAsia="Times New Roman" w:hAnsi="Times New Roman" w:cs="Times New Roman"/>
          <w:sz w:val="24"/>
          <w:szCs w:val="24"/>
          <w:highlight w:val="yellow"/>
        </w:rPr>
        <w:t>measurement invariance property described here</w:t>
      </w:r>
      <w:r>
        <w:rPr>
          <w:rFonts w:ascii="Times New Roman" w:eastAsia="Times New Roman" w:hAnsi="Times New Roman" w:cs="Times New Roman"/>
          <w:sz w:val="24"/>
          <w:szCs w:val="24"/>
        </w:rPr>
        <w:t>], and [</w:t>
      </w:r>
      <w:r>
        <w:rPr>
          <w:rFonts w:ascii="Times New Roman" w:eastAsia="Times New Roman" w:hAnsi="Times New Roman" w:cs="Times New Roman"/>
          <w:sz w:val="24"/>
          <w:szCs w:val="24"/>
          <w:highlight w:val="yellow"/>
        </w:rPr>
        <w:t>sufficient/insufficient</w:t>
      </w:r>
      <w:r>
        <w:rPr>
          <w:rFonts w:ascii="Times New Roman" w:eastAsia="Times New Roman" w:hAnsi="Times New Roman" w:cs="Times New Roman"/>
          <w:sz w:val="24"/>
          <w:szCs w:val="24"/>
        </w:rPr>
        <w:t xml:space="preserve">] construct validity for </w:t>
      </w:r>
      <w:r>
        <w:rPr>
          <w:rFonts w:ascii="Times New Roman" w:eastAsia="Times New Roman" w:hAnsi="Times New Roman" w:cs="Times New Roman"/>
          <w:sz w:val="24"/>
          <w:szCs w:val="24"/>
          <w:highlight w:val="yellow"/>
        </w:rPr>
        <w:t xml:space="preserve">XX </w:t>
      </w:r>
      <w:r>
        <w:rPr>
          <w:rFonts w:ascii="Times New Roman" w:eastAsia="Times New Roman" w:hAnsi="Times New Roman" w:cs="Times New Roman"/>
          <w:sz w:val="24"/>
          <w:szCs w:val="24"/>
        </w:rPr>
        <w:t>countries, and (c) the single-item measure of loneliness to show [</w:t>
      </w:r>
      <w:r>
        <w:rPr>
          <w:rFonts w:ascii="Times New Roman" w:eastAsia="Times New Roman" w:hAnsi="Times New Roman" w:cs="Times New Roman"/>
          <w:sz w:val="24"/>
          <w:szCs w:val="24"/>
          <w:highlight w:val="yellow"/>
        </w:rPr>
        <w:t>sufficient/insufficient</w:t>
      </w:r>
      <w:r>
        <w:rPr>
          <w:rFonts w:ascii="Times New Roman" w:eastAsia="Times New Roman" w:hAnsi="Times New Roman" w:cs="Times New Roman"/>
          <w:sz w:val="24"/>
          <w:szCs w:val="24"/>
        </w:rPr>
        <w:t xml:space="preserve">] construct validity for </w:t>
      </w:r>
      <w:r>
        <w:rPr>
          <w:rFonts w:ascii="Times New Roman" w:eastAsia="Times New Roman" w:hAnsi="Times New Roman" w:cs="Times New Roman"/>
          <w:sz w:val="24"/>
          <w:szCs w:val="24"/>
          <w:highlight w:val="yellow"/>
        </w:rPr>
        <w:t xml:space="preserve">XX </w:t>
      </w:r>
      <w:r>
        <w:rPr>
          <w:rFonts w:ascii="Times New Roman" w:eastAsia="Times New Roman" w:hAnsi="Times New Roman" w:cs="Times New Roman"/>
          <w:sz w:val="24"/>
          <w:szCs w:val="24"/>
        </w:rPr>
        <w:t>countries. Overall, the evidence suggests [</w:t>
      </w:r>
      <w:r>
        <w:rPr>
          <w:rFonts w:ascii="Times New Roman" w:eastAsia="Times New Roman" w:hAnsi="Times New Roman" w:cs="Times New Roman"/>
          <w:sz w:val="24"/>
          <w:szCs w:val="24"/>
          <w:highlight w:val="yellow"/>
        </w:rPr>
        <w:t>based on the results described above, we will conclude on the suitability of the DJGLS-6, T-ILS, and single-item measure for monitoring loneliness in the European Union</w:t>
      </w:r>
      <w:r>
        <w:rPr>
          <w:rFonts w:ascii="Times New Roman" w:eastAsia="Times New Roman" w:hAnsi="Times New Roman" w:cs="Times New Roman"/>
          <w:sz w:val="24"/>
          <w:szCs w:val="24"/>
        </w:rPr>
        <w:t>].</w:t>
      </w:r>
    </w:p>
    <w:p w14:paraId="00000020" w14:textId="77777777" w:rsidR="00405072" w:rsidRDefault="00405072">
      <w:pPr>
        <w:spacing w:line="480" w:lineRule="auto"/>
        <w:jc w:val="center"/>
        <w:rPr>
          <w:rFonts w:ascii="Times New Roman" w:eastAsia="Times New Roman" w:hAnsi="Times New Roman" w:cs="Times New Roman"/>
          <w:b/>
          <w:sz w:val="24"/>
          <w:szCs w:val="24"/>
        </w:rPr>
      </w:pPr>
    </w:p>
    <w:p w14:paraId="00000021" w14:textId="77777777" w:rsidR="00405072" w:rsidRDefault="00405072">
      <w:pPr>
        <w:spacing w:line="480" w:lineRule="auto"/>
        <w:jc w:val="center"/>
        <w:rPr>
          <w:rFonts w:ascii="Times New Roman" w:eastAsia="Times New Roman" w:hAnsi="Times New Roman" w:cs="Times New Roman"/>
          <w:b/>
          <w:sz w:val="24"/>
          <w:szCs w:val="24"/>
        </w:rPr>
      </w:pPr>
    </w:p>
    <w:p w14:paraId="00000022" w14:textId="77777777" w:rsidR="00405072" w:rsidRDefault="00524885">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Keywords: </w:t>
      </w:r>
      <w:r>
        <w:rPr>
          <w:rFonts w:ascii="Times New Roman" w:eastAsia="Times New Roman" w:hAnsi="Times New Roman" w:cs="Times New Roman"/>
          <w:sz w:val="24"/>
          <w:szCs w:val="24"/>
        </w:rPr>
        <w:t>loneliness; measurement; inventory; measurement properties, European Union.</w:t>
      </w:r>
    </w:p>
    <w:p w14:paraId="00000023" w14:textId="77777777" w:rsidR="00405072" w:rsidRDefault="00405072">
      <w:pPr>
        <w:spacing w:line="480" w:lineRule="auto"/>
        <w:jc w:val="center"/>
        <w:rPr>
          <w:rFonts w:ascii="Times New Roman" w:eastAsia="Times New Roman" w:hAnsi="Times New Roman" w:cs="Times New Roman"/>
          <w:b/>
          <w:sz w:val="24"/>
          <w:szCs w:val="24"/>
        </w:rPr>
      </w:pPr>
    </w:p>
    <w:tbl>
      <w:tblPr>
        <w:tblStyle w:val="a"/>
        <w:tblW w:w="90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65"/>
        <w:gridCol w:w="1260"/>
        <w:gridCol w:w="1200"/>
        <w:gridCol w:w="1365"/>
        <w:gridCol w:w="1245"/>
        <w:gridCol w:w="1290"/>
        <w:gridCol w:w="1290"/>
      </w:tblGrid>
      <w:tr w:rsidR="00405072" w14:paraId="7B12E4A8" w14:textId="77777777" w:rsidTr="003D30EC">
        <w:trPr>
          <w:trHeight w:val="1590"/>
        </w:trPr>
        <w:tc>
          <w:tcPr>
            <w:tcW w:w="13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24" w14:textId="77777777" w:rsidR="00405072" w:rsidRDefault="00524885">
            <w:pPr>
              <w:jc w:val="center"/>
              <w:rPr>
                <w:rFonts w:ascii="Times New Roman" w:eastAsia="Times New Roman" w:hAnsi="Times New Roman" w:cs="Times New Roman"/>
                <w:b/>
                <w:sz w:val="15"/>
                <w:szCs w:val="15"/>
              </w:rPr>
            </w:pPr>
            <w:r>
              <w:rPr>
                <w:rFonts w:ascii="Times New Roman" w:eastAsia="Times New Roman" w:hAnsi="Times New Roman" w:cs="Times New Roman"/>
                <w:b/>
                <w:sz w:val="15"/>
                <w:szCs w:val="15"/>
              </w:rPr>
              <w:lastRenderedPageBreak/>
              <w:t>Question</w:t>
            </w:r>
          </w:p>
        </w:tc>
        <w:tc>
          <w:tcPr>
            <w:tcW w:w="126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00000025" w14:textId="77777777" w:rsidR="00405072" w:rsidRDefault="00524885">
            <w:pPr>
              <w:jc w:val="center"/>
              <w:rPr>
                <w:rFonts w:ascii="Times New Roman" w:eastAsia="Times New Roman" w:hAnsi="Times New Roman" w:cs="Times New Roman"/>
                <w:b/>
                <w:sz w:val="15"/>
                <w:szCs w:val="15"/>
              </w:rPr>
            </w:pPr>
            <w:r>
              <w:rPr>
                <w:rFonts w:ascii="Times New Roman" w:eastAsia="Times New Roman" w:hAnsi="Times New Roman" w:cs="Times New Roman"/>
                <w:b/>
                <w:sz w:val="15"/>
                <w:szCs w:val="15"/>
              </w:rPr>
              <w:t>Hypothesis</w:t>
            </w:r>
          </w:p>
        </w:tc>
        <w:tc>
          <w:tcPr>
            <w:tcW w:w="120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00000026" w14:textId="77777777" w:rsidR="00405072" w:rsidRDefault="00524885">
            <w:pPr>
              <w:jc w:val="center"/>
              <w:rPr>
                <w:rFonts w:ascii="Times New Roman" w:eastAsia="Times New Roman" w:hAnsi="Times New Roman" w:cs="Times New Roman"/>
                <w:b/>
                <w:sz w:val="15"/>
                <w:szCs w:val="15"/>
              </w:rPr>
            </w:pPr>
            <w:r>
              <w:rPr>
                <w:rFonts w:ascii="Times New Roman" w:eastAsia="Times New Roman" w:hAnsi="Times New Roman" w:cs="Times New Roman"/>
                <w:b/>
                <w:sz w:val="15"/>
                <w:szCs w:val="15"/>
              </w:rPr>
              <w:t>Sampling Plan</w:t>
            </w:r>
          </w:p>
        </w:tc>
        <w:tc>
          <w:tcPr>
            <w:tcW w:w="136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00000027" w14:textId="77777777" w:rsidR="00405072" w:rsidRDefault="00524885">
            <w:pPr>
              <w:jc w:val="center"/>
              <w:rPr>
                <w:rFonts w:ascii="Times New Roman" w:eastAsia="Times New Roman" w:hAnsi="Times New Roman" w:cs="Times New Roman"/>
                <w:b/>
                <w:sz w:val="15"/>
                <w:szCs w:val="15"/>
              </w:rPr>
            </w:pPr>
            <w:r>
              <w:rPr>
                <w:rFonts w:ascii="Times New Roman" w:eastAsia="Times New Roman" w:hAnsi="Times New Roman" w:cs="Times New Roman"/>
                <w:b/>
                <w:sz w:val="15"/>
                <w:szCs w:val="15"/>
              </w:rPr>
              <w:t>Analysis Plan</w:t>
            </w:r>
          </w:p>
        </w:tc>
        <w:tc>
          <w:tcPr>
            <w:tcW w:w="124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00000028" w14:textId="77777777" w:rsidR="00405072" w:rsidRDefault="00524885">
            <w:pPr>
              <w:jc w:val="center"/>
              <w:rPr>
                <w:rFonts w:ascii="Times New Roman" w:eastAsia="Times New Roman" w:hAnsi="Times New Roman" w:cs="Times New Roman"/>
                <w:b/>
                <w:sz w:val="15"/>
                <w:szCs w:val="15"/>
              </w:rPr>
            </w:pPr>
            <w:r>
              <w:rPr>
                <w:rFonts w:ascii="Times New Roman" w:eastAsia="Times New Roman" w:hAnsi="Times New Roman" w:cs="Times New Roman"/>
                <w:b/>
                <w:sz w:val="15"/>
                <w:szCs w:val="15"/>
              </w:rPr>
              <w:t>Rationale for deciding the sensitivity of the test for confirming or disconfirming the hypothesis</w:t>
            </w:r>
          </w:p>
          <w:p w14:paraId="00000029" w14:textId="77777777" w:rsidR="00405072" w:rsidRDefault="00524885">
            <w:pPr>
              <w:jc w:val="center"/>
              <w:rPr>
                <w:rFonts w:ascii="Times New Roman" w:eastAsia="Times New Roman" w:hAnsi="Times New Roman" w:cs="Times New Roman"/>
                <w:b/>
                <w:sz w:val="15"/>
                <w:szCs w:val="15"/>
              </w:rPr>
            </w:pPr>
            <w:r>
              <w:rPr>
                <w:rFonts w:ascii="Times New Roman" w:eastAsia="Times New Roman" w:hAnsi="Times New Roman" w:cs="Times New Roman"/>
                <w:b/>
                <w:sz w:val="15"/>
                <w:szCs w:val="15"/>
              </w:rPr>
              <w:t xml:space="preserve"> </w:t>
            </w:r>
          </w:p>
        </w:tc>
        <w:tc>
          <w:tcPr>
            <w:tcW w:w="129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0000002A" w14:textId="77777777" w:rsidR="00405072" w:rsidRDefault="00524885">
            <w:pPr>
              <w:jc w:val="center"/>
              <w:rPr>
                <w:rFonts w:ascii="Times New Roman" w:eastAsia="Times New Roman" w:hAnsi="Times New Roman" w:cs="Times New Roman"/>
                <w:b/>
                <w:sz w:val="15"/>
                <w:szCs w:val="15"/>
              </w:rPr>
            </w:pPr>
            <w:r>
              <w:rPr>
                <w:rFonts w:ascii="Times New Roman" w:eastAsia="Times New Roman" w:hAnsi="Times New Roman" w:cs="Times New Roman"/>
                <w:b/>
                <w:sz w:val="15"/>
                <w:szCs w:val="15"/>
              </w:rPr>
              <w:t>Interpretation given different outcomes</w:t>
            </w:r>
          </w:p>
          <w:p w14:paraId="0000002B" w14:textId="77777777" w:rsidR="00405072" w:rsidRDefault="00524885">
            <w:pPr>
              <w:jc w:val="center"/>
              <w:rPr>
                <w:rFonts w:ascii="Times New Roman" w:eastAsia="Times New Roman" w:hAnsi="Times New Roman" w:cs="Times New Roman"/>
                <w:b/>
                <w:sz w:val="15"/>
                <w:szCs w:val="15"/>
              </w:rPr>
            </w:pPr>
            <w:r>
              <w:rPr>
                <w:rFonts w:ascii="Times New Roman" w:eastAsia="Times New Roman" w:hAnsi="Times New Roman" w:cs="Times New Roman"/>
                <w:b/>
                <w:sz w:val="15"/>
                <w:szCs w:val="15"/>
              </w:rPr>
              <w:t xml:space="preserve"> </w:t>
            </w:r>
          </w:p>
        </w:tc>
        <w:tc>
          <w:tcPr>
            <w:tcW w:w="129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0000002C" w14:textId="77777777" w:rsidR="00405072" w:rsidRDefault="00524885">
            <w:pPr>
              <w:jc w:val="center"/>
              <w:rPr>
                <w:rFonts w:ascii="Times New Roman" w:eastAsia="Times New Roman" w:hAnsi="Times New Roman" w:cs="Times New Roman"/>
                <w:b/>
                <w:sz w:val="15"/>
                <w:szCs w:val="15"/>
              </w:rPr>
            </w:pPr>
            <w:r>
              <w:rPr>
                <w:rFonts w:ascii="Times New Roman" w:eastAsia="Times New Roman" w:hAnsi="Times New Roman" w:cs="Times New Roman"/>
                <w:b/>
                <w:sz w:val="15"/>
                <w:szCs w:val="15"/>
              </w:rPr>
              <w:t>Theory that could be shown wrong by the outcomes</w:t>
            </w:r>
          </w:p>
          <w:p w14:paraId="0000002D" w14:textId="77777777" w:rsidR="00405072" w:rsidRDefault="00524885">
            <w:pPr>
              <w:jc w:val="center"/>
              <w:rPr>
                <w:rFonts w:ascii="Times New Roman" w:eastAsia="Times New Roman" w:hAnsi="Times New Roman" w:cs="Times New Roman"/>
                <w:b/>
                <w:sz w:val="15"/>
                <w:szCs w:val="15"/>
              </w:rPr>
            </w:pPr>
            <w:r>
              <w:rPr>
                <w:rFonts w:ascii="Times New Roman" w:eastAsia="Times New Roman" w:hAnsi="Times New Roman" w:cs="Times New Roman"/>
                <w:b/>
                <w:sz w:val="15"/>
                <w:szCs w:val="15"/>
              </w:rPr>
              <w:t xml:space="preserve"> </w:t>
            </w:r>
          </w:p>
        </w:tc>
      </w:tr>
      <w:tr w:rsidR="00405072" w14:paraId="710B2453" w14:textId="77777777" w:rsidTr="003D30EC">
        <w:trPr>
          <w:trHeight w:val="1290"/>
        </w:trPr>
        <w:tc>
          <w:tcPr>
            <w:tcW w:w="136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0000002E" w14:textId="77777777" w:rsidR="00405072" w:rsidRDefault="00524885">
            <w:pPr>
              <w:spacing w:before="240"/>
              <w:rPr>
                <w:rFonts w:ascii="Times New Roman" w:eastAsia="Times New Roman" w:hAnsi="Times New Roman" w:cs="Times New Roman"/>
                <w:sz w:val="15"/>
                <w:szCs w:val="15"/>
              </w:rPr>
            </w:pPr>
            <w:r>
              <w:rPr>
                <w:rFonts w:ascii="Times New Roman" w:eastAsia="Times New Roman" w:hAnsi="Times New Roman" w:cs="Times New Roman"/>
                <w:sz w:val="15"/>
                <w:szCs w:val="15"/>
              </w:rPr>
              <w:t>Is the model fit sufficient for a) the DJGLS-6, and b) the T-ILS across the European Union?</w:t>
            </w:r>
          </w:p>
        </w:tc>
        <w:tc>
          <w:tcPr>
            <w:tcW w:w="126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1CE4D9A2" w14:textId="6637F34C" w:rsidR="004B3009" w:rsidRPr="00836774" w:rsidRDefault="000515DA">
            <w:pPr>
              <w:spacing w:before="240"/>
              <w:rPr>
                <w:rFonts w:ascii="Times New Roman" w:eastAsia="Times New Roman" w:hAnsi="Times New Roman" w:cs="Times New Roman"/>
                <w:sz w:val="15"/>
                <w:szCs w:val="15"/>
              </w:rPr>
            </w:pPr>
            <w:r w:rsidRPr="00836774">
              <w:rPr>
                <w:rFonts w:ascii="Times New Roman" w:eastAsia="Times New Roman" w:hAnsi="Times New Roman" w:cs="Times New Roman"/>
                <w:sz w:val="15"/>
                <w:szCs w:val="15"/>
              </w:rPr>
              <w:t xml:space="preserve">Following analyses </w:t>
            </w:r>
            <w:r w:rsidR="00E22626" w:rsidRPr="00836774">
              <w:rPr>
                <w:rFonts w:ascii="Times New Roman" w:eastAsia="Times New Roman" w:hAnsi="Times New Roman" w:cs="Times New Roman"/>
                <w:sz w:val="15"/>
                <w:szCs w:val="15"/>
              </w:rPr>
              <w:t>on</w:t>
            </w:r>
            <w:r w:rsidRPr="00836774">
              <w:rPr>
                <w:rFonts w:ascii="Times New Roman" w:eastAsia="Times New Roman" w:hAnsi="Times New Roman" w:cs="Times New Roman"/>
                <w:sz w:val="15"/>
                <w:szCs w:val="15"/>
              </w:rPr>
              <w:t xml:space="preserve"> the exploratory fold, we expect </w:t>
            </w:r>
            <w:r w:rsidR="00EA47BB" w:rsidRPr="00836774">
              <w:rPr>
                <w:rFonts w:ascii="Times New Roman" w:eastAsia="Times New Roman" w:hAnsi="Times New Roman" w:cs="Times New Roman"/>
                <w:sz w:val="15"/>
                <w:szCs w:val="15"/>
              </w:rPr>
              <w:t>t</w:t>
            </w:r>
            <w:r w:rsidRPr="00836774">
              <w:rPr>
                <w:rFonts w:ascii="Times New Roman" w:eastAsia="Times New Roman" w:hAnsi="Times New Roman" w:cs="Times New Roman"/>
                <w:sz w:val="15"/>
                <w:szCs w:val="15"/>
              </w:rPr>
              <w:t>he DJGLS-6</w:t>
            </w:r>
            <w:r w:rsidR="00EA47BB" w:rsidRPr="00836774">
              <w:rPr>
                <w:rFonts w:ascii="Times New Roman" w:eastAsia="Times New Roman" w:hAnsi="Times New Roman" w:cs="Times New Roman"/>
                <w:sz w:val="15"/>
                <w:szCs w:val="15"/>
              </w:rPr>
              <w:t xml:space="preserve"> to</w:t>
            </w:r>
            <w:r w:rsidRPr="00836774">
              <w:rPr>
                <w:rFonts w:ascii="Times New Roman" w:eastAsia="Times New Roman" w:hAnsi="Times New Roman" w:cs="Times New Roman"/>
                <w:sz w:val="15"/>
                <w:szCs w:val="15"/>
              </w:rPr>
              <w:t xml:space="preserve"> provide a </w:t>
            </w:r>
            <w:r w:rsidR="004B3009" w:rsidRPr="00836774">
              <w:rPr>
                <w:rFonts w:ascii="Times New Roman" w:eastAsia="Times New Roman" w:hAnsi="Times New Roman" w:cs="Times New Roman"/>
                <w:sz w:val="15"/>
                <w:szCs w:val="15"/>
              </w:rPr>
              <w:t>sufficient fit to a two-factor structure for 14</w:t>
            </w:r>
            <w:r w:rsidR="00B35CD8" w:rsidRPr="00836774">
              <w:rPr>
                <w:rFonts w:ascii="Times New Roman" w:eastAsia="Times New Roman" w:hAnsi="Times New Roman" w:cs="Times New Roman"/>
                <w:sz w:val="15"/>
                <w:szCs w:val="15"/>
              </w:rPr>
              <w:t xml:space="preserve"> </w:t>
            </w:r>
            <w:r w:rsidR="001D3013" w:rsidRPr="00836774">
              <w:rPr>
                <w:rFonts w:ascii="Times New Roman" w:eastAsia="Times New Roman" w:hAnsi="Times New Roman" w:cs="Times New Roman"/>
                <w:sz w:val="15"/>
                <w:szCs w:val="15"/>
              </w:rPr>
              <w:t>countries</w:t>
            </w:r>
            <w:r w:rsidR="00EA47BB" w:rsidRPr="00836774">
              <w:rPr>
                <w:rFonts w:ascii="Times New Roman" w:eastAsia="Times New Roman" w:hAnsi="Times New Roman" w:cs="Times New Roman"/>
                <w:sz w:val="15"/>
                <w:szCs w:val="15"/>
              </w:rPr>
              <w:t>, and t</w:t>
            </w:r>
            <w:r w:rsidR="004B3009" w:rsidRPr="00836774">
              <w:rPr>
                <w:rFonts w:ascii="Times New Roman" w:eastAsia="Times New Roman" w:hAnsi="Times New Roman" w:cs="Times New Roman"/>
                <w:sz w:val="15"/>
                <w:szCs w:val="15"/>
              </w:rPr>
              <w:t xml:space="preserve">he T-ILS </w:t>
            </w:r>
            <w:r w:rsidR="00EA47BB" w:rsidRPr="00836774">
              <w:rPr>
                <w:rFonts w:ascii="Times New Roman" w:eastAsia="Times New Roman" w:hAnsi="Times New Roman" w:cs="Times New Roman"/>
                <w:sz w:val="15"/>
                <w:szCs w:val="15"/>
              </w:rPr>
              <w:t>to</w:t>
            </w:r>
            <w:r w:rsidR="004B3009" w:rsidRPr="00836774">
              <w:rPr>
                <w:rFonts w:ascii="Times New Roman" w:eastAsia="Times New Roman" w:hAnsi="Times New Roman" w:cs="Times New Roman"/>
                <w:sz w:val="15"/>
                <w:szCs w:val="15"/>
              </w:rPr>
              <w:t xml:space="preserve"> provide a sufficient fit for a one-factor structure for 25 countries</w:t>
            </w:r>
            <w:r w:rsidR="00B35CD8" w:rsidRPr="00836774">
              <w:rPr>
                <w:rFonts w:ascii="Times New Roman" w:eastAsia="Times New Roman" w:hAnsi="Times New Roman" w:cs="Times New Roman"/>
                <w:sz w:val="15"/>
                <w:szCs w:val="15"/>
              </w:rPr>
              <w:t xml:space="preserve"> </w:t>
            </w:r>
            <w:r w:rsidR="004B3009" w:rsidRPr="00836774">
              <w:rPr>
                <w:rFonts w:ascii="Times New Roman" w:eastAsia="Times New Roman" w:hAnsi="Times New Roman" w:cs="Times New Roman"/>
                <w:sz w:val="15"/>
                <w:szCs w:val="15"/>
              </w:rPr>
              <w:t>(Appendix A).</w:t>
            </w:r>
          </w:p>
          <w:p w14:paraId="00000030" w14:textId="21874F0F" w:rsidR="004B3009" w:rsidRDefault="004B3009">
            <w:pPr>
              <w:spacing w:before="240"/>
              <w:rPr>
                <w:rFonts w:ascii="Times New Roman" w:eastAsia="Times New Roman" w:hAnsi="Times New Roman" w:cs="Times New Roman"/>
                <w:sz w:val="15"/>
                <w:szCs w:val="15"/>
              </w:rPr>
            </w:pPr>
          </w:p>
        </w:tc>
        <w:tc>
          <w:tcPr>
            <w:tcW w:w="120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00000031" w14:textId="7B7CCD80" w:rsidR="00405072" w:rsidRDefault="00524885">
            <w:pPr>
              <w:spacing w:before="240"/>
              <w:rPr>
                <w:rFonts w:ascii="Times New Roman" w:eastAsia="Times New Roman" w:hAnsi="Times New Roman" w:cs="Times New Roman"/>
                <w:sz w:val="15"/>
                <w:szCs w:val="15"/>
              </w:rPr>
            </w:pPr>
            <w:r>
              <w:rPr>
                <w:rFonts w:ascii="Times New Roman" w:eastAsia="Times New Roman" w:hAnsi="Times New Roman" w:cs="Times New Roman"/>
                <w:sz w:val="15"/>
                <w:szCs w:val="15"/>
              </w:rPr>
              <w:t>We will partition the data from the EU Loneliness Survey (</w:t>
            </w:r>
            <w:r>
              <w:rPr>
                <w:rFonts w:ascii="Times New Roman" w:eastAsia="Times New Roman" w:hAnsi="Times New Roman" w:cs="Times New Roman"/>
                <w:i/>
                <w:sz w:val="15"/>
                <w:szCs w:val="15"/>
              </w:rPr>
              <w:t xml:space="preserve">N </w:t>
            </w:r>
            <w:r>
              <w:rPr>
                <w:rFonts w:ascii="Times New Roman" w:eastAsia="Times New Roman" w:hAnsi="Times New Roman" w:cs="Times New Roman"/>
                <w:sz w:val="15"/>
                <w:szCs w:val="15"/>
              </w:rPr>
              <w:t xml:space="preserve">= 25,646, </w:t>
            </w:r>
            <w:r w:rsidR="00691045">
              <w:rPr>
                <w:rFonts w:ascii="Times New Roman" w:eastAsia="Times New Roman" w:hAnsi="Times New Roman" w:cs="Times New Roman"/>
                <w:sz w:val="15"/>
                <w:szCs w:val="15"/>
              </w:rPr>
              <w:t>covering</w:t>
            </w:r>
            <w:r>
              <w:rPr>
                <w:rFonts w:ascii="Times New Roman" w:eastAsia="Times New Roman" w:hAnsi="Times New Roman" w:cs="Times New Roman"/>
                <w:sz w:val="15"/>
                <w:szCs w:val="15"/>
              </w:rPr>
              <w:t xml:space="preserve"> the 27 EU member states) into separate exploratory and confirmatory folds of similar sizes (approximately 500 participants per country and per fold). We will stratify the data to ensure similarities in terms of countries between folds. </w:t>
            </w:r>
            <w:del w:id="1" w:author="Bastien Paris" w:date="2025-01-21T15:15:00Z">
              <w:r w:rsidDel="005D49D6">
                <w:rPr>
                  <w:rFonts w:ascii="Times New Roman" w:eastAsia="Times New Roman" w:hAnsi="Times New Roman" w:cs="Times New Roman"/>
                  <w:sz w:val="15"/>
                  <w:szCs w:val="15"/>
                </w:rPr>
                <w:delText xml:space="preserve">Upon completion of the analyses on the exploratory fold, we will formulate hypotheses based on the obtained results, then test them on the confirmatory fold. </w:delText>
              </w:r>
            </w:del>
          </w:p>
          <w:p w14:paraId="00000032" w14:textId="77777777" w:rsidR="00405072" w:rsidRDefault="00524885">
            <w:pPr>
              <w:spacing w:before="240"/>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Elizabeth Casabianca, who is not involved in drawing inferences from the analyses, will supervise the splitting of the folds. </w:t>
            </w:r>
          </w:p>
        </w:tc>
        <w:tc>
          <w:tcPr>
            <w:tcW w:w="136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00000034" w14:textId="1DB9FAB6" w:rsidR="00405072" w:rsidRDefault="00524885" w:rsidP="00471809">
            <w:pPr>
              <w:spacing w:before="240"/>
              <w:rPr>
                <w:rFonts w:ascii="Times New Roman" w:eastAsia="Times New Roman" w:hAnsi="Times New Roman" w:cs="Times New Roman"/>
                <w:sz w:val="15"/>
                <w:szCs w:val="15"/>
              </w:rPr>
            </w:pPr>
            <w:r>
              <w:rPr>
                <w:rFonts w:ascii="Times New Roman" w:eastAsia="Times New Roman" w:hAnsi="Times New Roman" w:cs="Times New Roman"/>
                <w:sz w:val="15"/>
                <w:szCs w:val="15"/>
              </w:rPr>
              <w:t>We will assess the factor structure of</w:t>
            </w:r>
            <w:r w:rsidR="00EE4CA2">
              <w:rPr>
                <w:rFonts w:ascii="Times New Roman" w:eastAsia="Times New Roman" w:hAnsi="Times New Roman" w:cs="Times New Roman"/>
                <w:sz w:val="15"/>
                <w:szCs w:val="15"/>
              </w:rPr>
              <w:t xml:space="preserve"> the DJGLS-6 and T-ILS using confirmatory factor analysis</w:t>
            </w:r>
            <w:r w:rsidR="001C2E0B">
              <w:rPr>
                <w:rFonts w:ascii="Times New Roman" w:eastAsia="Times New Roman" w:hAnsi="Times New Roman" w:cs="Times New Roman"/>
                <w:sz w:val="15"/>
                <w:szCs w:val="15"/>
              </w:rPr>
              <w:t xml:space="preserve"> </w:t>
            </w:r>
            <w:r w:rsidR="003B6174">
              <w:rPr>
                <w:rFonts w:ascii="Times New Roman" w:eastAsia="Times New Roman" w:hAnsi="Times New Roman" w:cs="Times New Roman"/>
                <w:sz w:val="15"/>
                <w:szCs w:val="15"/>
              </w:rPr>
              <w:t>on the factor structures identified in the exploratory fold</w:t>
            </w:r>
            <w:r w:rsidR="001C2E0B">
              <w:rPr>
                <w:rFonts w:ascii="Times New Roman" w:eastAsia="Times New Roman" w:hAnsi="Times New Roman" w:cs="Times New Roman"/>
                <w:sz w:val="15"/>
                <w:szCs w:val="15"/>
              </w:rPr>
              <w:t>, for each country separately.</w:t>
            </w:r>
          </w:p>
        </w:tc>
        <w:tc>
          <w:tcPr>
            <w:tcW w:w="124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00000035" w14:textId="24BEB2CE" w:rsidR="00405072" w:rsidRDefault="00524885">
            <w:pPr>
              <w:spacing w:before="240"/>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A sample size of n=500 </w:t>
            </w:r>
            <w:r w:rsidR="00D63722">
              <w:rPr>
                <w:rFonts w:ascii="Times New Roman" w:eastAsia="Times New Roman" w:hAnsi="Times New Roman" w:cs="Times New Roman"/>
                <w:sz w:val="15"/>
                <w:szCs w:val="15"/>
              </w:rPr>
              <w:t xml:space="preserve">per country and fold </w:t>
            </w:r>
            <w:r>
              <w:rPr>
                <w:rFonts w:ascii="Times New Roman" w:eastAsia="Times New Roman" w:hAnsi="Times New Roman" w:cs="Times New Roman"/>
                <w:sz w:val="15"/>
                <w:szCs w:val="15"/>
              </w:rPr>
              <w:t>has been found to be the minimum ideal number of participants for factor analyses under various conditions (MacCallum et al., 1999).</w:t>
            </w:r>
          </w:p>
          <w:p w14:paraId="00000036" w14:textId="77777777" w:rsidR="00405072" w:rsidRDefault="00405072">
            <w:pPr>
              <w:spacing w:before="240"/>
              <w:rPr>
                <w:rFonts w:ascii="Times New Roman" w:eastAsia="Times New Roman" w:hAnsi="Times New Roman" w:cs="Times New Roman"/>
                <w:sz w:val="15"/>
                <w:szCs w:val="15"/>
              </w:rPr>
            </w:pPr>
          </w:p>
        </w:tc>
        <w:tc>
          <w:tcPr>
            <w:tcW w:w="129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3E436AE4" w14:textId="1649C8F3" w:rsidR="00764CB2" w:rsidRDefault="00764CB2">
            <w:pPr>
              <w:spacing w:before="240"/>
              <w:rPr>
                <w:rFonts w:ascii="Times New Roman" w:eastAsia="Gungsuh" w:hAnsi="Times New Roman" w:cs="Times New Roman"/>
                <w:sz w:val="15"/>
                <w:szCs w:val="15"/>
              </w:rPr>
            </w:pPr>
            <w:r>
              <w:rPr>
                <w:rFonts w:ascii="Times New Roman" w:eastAsia="Gungsuh" w:hAnsi="Times New Roman" w:cs="Times New Roman"/>
                <w:sz w:val="15"/>
                <w:szCs w:val="15"/>
              </w:rPr>
              <w:t xml:space="preserve">We applied the same criteria as in exploratory fold: </w:t>
            </w:r>
            <w:r w:rsidR="00524885" w:rsidRPr="00DA32A2">
              <w:rPr>
                <w:rFonts w:ascii="Times New Roman" w:eastAsia="Gungsuh" w:hAnsi="Times New Roman" w:cs="Times New Roman"/>
                <w:sz w:val="15"/>
                <w:szCs w:val="15"/>
              </w:rPr>
              <w:t xml:space="preserve">We evaluated the fit as acceptable </w:t>
            </w:r>
            <w:r w:rsidR="000F377F">
              <w:rPr>
                <w:rFonts w:ascii="Times New Roman" w:eastAsia="Gungsuh" w:hAnsi="Times New Roman" w:cs="Times New Roman"/>
                <w:sz w:val="15"/>
                <w:szCs w:val="15"/>
              </w:rPr>
              <w:t xml:space="preserve">(sufficient) </w:t>
            </w:r>
            <w:r w:rsidR="00524885" w:rsidRPr="00DA32A2">
              <w:rPr>
                <w:rFonts w:ascii="Times New Roman" w:eastAsia="Gungsuh" w:hAnsi="Times New Roman" w:cs="Times New Roman"/>
                <w:sz w:val="15"/>
                <w:szCs w:val="15"/>
              </w:rPr>
              <w:t xml:space="preserve">with Comparative Fit Index (CFI) values ≥ .90 and Root Mean Squared Error of Approximation (RMSEA) values ≤ .08, and as very good with CFI values ≥ .95 and RMSEA values ≤ .06 (De </w:t>
            </w:r>
            <w:proofErr w:type="spellStart"/>
            <w:r w:rsidR="00524885" w:rsidRPr="00DA32A2">
              <w:rPr>
                <w:rFonts w:ascii="Times New Roman" w:eastAsia="Gungsuh" w:hAnsi="Times New Roman" w:cs="Times New Roman"/>
                <w:sz w:val="15"/>
                <w:szCs w:val="15"/>
              </w:rPr>
              <w:t>Roover</w:t>
            </w:r>
            <w:proofErr w:type="spellEnd"/>
            <w:r w:rsidR="00524885" w:rsidRPr="00DA32A2">
              <w:rPr>
                <w:rFonts w:ascii="Times New Roman" w:eastAsia="Gungsuh" w:hAnsi="Times New Roman" w:cs="Times New Roman"/>
                <w:sz w:val="15"/>
                <w:szCs w:val="15"/>
              </w:rPr>
              <w:t xml:space="preserve"> et al., 2022; Hu &amp; </w:t>
            </w:r>
            <w:proofErr w:type="spellStart"/>
            <w:r w:rsidR="00524885" w:rsidRPr="00DA32A2">
              <w:rPr>
                <w:rFonts w:ascii="Times New Roman" w:eastAsia="Gungsuh" w:hAnsi="Times New Roman" w:cs="Times New Roman"/>
                <w:sz w:val="15"/>
                <w:szCs w:val="15"/>
              </w:rPr>
              <w:t>Bentler</w:t>
            </w:r>
            <w:proofErr w:type="spellEnd"/>
            <w:r w:rsidR="00524885" w:rsidRPr="00DA32A2">
              <w:rPr>
                <w:rFonts w:ascii="Times New Roman" w:eastAsia="Gungsuh" w:hAnsi="Times New Roman" w:cs="Times New Roman"/>
                <w:sz w:val="15"/>
                <w:szCs w:val="15"/>
              </w:rPr>
              <w:t>, 1999)</w:t>
            </w:r>
            <w:r>
              <w:rPr>
                <w:rFonts w:ascii="Times New Roman" w:eastAsia="Gungsuh" w:hAnsi="Times New Roman" w:cs="Times New Roman"/>
                <w:sz w:val="15"/>
                <w:szCs w:val="15"/>
              </w:rPr>
              <w:t>.</w:t>
            </w:r>
          </w:p>
          <w:p w14:paraId="00000039" w14:textId="50B11109" w:rsidR="00405072" w:rsidRPr="00764CB2" w:rsidRDefault="00764CB2">
            <w:pPr>
              <w:spacing w:before="240"/>
              <w:rPr>
                <w:rFonts w:ascii="Times New Roman" w:hAnsi="Times New Roman" w:cs="Times New Roman"/>
              </w:rPr>
            </w:pPr>
            <w:r>
              <w:rPr>
                <w:rFonts w:ascii="Times New Roman" w:eastAsia="Gungsuh" w:hAnsi="Times New Roman" w:cs="Times New Roman"/>
                <w:sz w:val="15"/>
                <w:szCs w:val="15"/>
              </w:rPr>
              <w:t xml:space="preserve">In case the conclusion regarding the adequacy of model fit </w:t>
            </w:r>
            <w:r w:rsidR="00405A86">
              <w:rPr>
                <w:rFonts w:ascii="Times New Roman" w:eastAsia="Gungsuh" w:hAnsi="Times New Roman" w:cs="Times New Roman"/>
                <w:sz w:val="15"/>
                <w:szCs w:val="15"/>
              </w:rPr>
              <w:t>converges</w:t>
            </w:r>
            <w:r>
              <w:rPr>
                <w:rFonts w:ascii="Times New Roman" w:eastAsia="Gungsuh" w:hAnsi="Times New Roman" w:cs="Times New Roman"/>
                <w:sz w:val="15"/>
                <w:szCs w:val="15"/>
              </w:rPr>
              <w:t xml:space="preserve">, we </w:t>
            </w:r>
            <w:r w:rsidR="00405A86">
              <w:rPr>
                <w:rFonts w:ascii="Times New Roman" w:eastAsia="Gungsuh" w:hAnsi="Times New Roman" w:cs="Times New Roman"/>
                <w:sz w:val="15"/>
                <w:szCs w:val="15"/>
              </w:rPr>
              <w:t>will consider</w:t>
            </w:r>
            <w:r>
              <w:rPr>
                <w:rFonts w:ascii="Times New Roman" w:eastAsia="Gungsuh" w:hAnsi="Times New Roman" w:cs="Times New Roman"/>
                <w:sz w:val="15"/>
                <w:szCs w:val="15"/>
              </w:rPr>
              <w:t xml:space="preserve"> </w:t>
            </w:r>
            <w:r w:rsidR="00405A86">
              <w:rPr>
                <w:rFonts w:ascii="Times New Roman" w:eastAsia="Gungsuh" w:hAnsi="Times New Roman" w:cs="Times New Roman"/>
                <w:sz w:val="15"/>
                <w:szCs w:val="15"/>
              </w:rPr>
              <w:t>the analyses in the confirmatory fold</w:t>
            </w:r>
            <w:r w:rsidR="00CE76D0">
              <w:rPr>
                <w:rFonts w:ascii="Times New Roman" w:eastAsia="Gungsuh" w:hAnsi="Times New Roman" w:cs="Times New Roman"/>
                <w:sz w:val="15"/>
                <w:szCs w:val="15"/>
              </w:rPr>
              <w:t xml:space="preserve"> a successful replication</w:t>
            </w:r>
            <w:r>
              <w:rPr>
                <w:rFonts w:ascii="Times New Roman" w:eastAsia="Gungsuh" w:hAnsi="Times New Roman" w:cs="Times New Roman"/>
                <w:sz w:val="15"/>
                <w:szCs w:val="15"/>
              </w:rPr>
              <w:t>.</w:t>
            </w:r>
          </w:p>
          <w:p w14:paraId="0000003A" w14:textId="6586AC22" w:rsidR="00405072" w:rsidRDefault="00AD6DF8">
            <w:pPr>
              <w:spacing w:before="240"/>
              <w:rPr>
                <w:rFonts w:ascii="Times New Roman" w:eastAsia="Times New Roman" w:hAnsi="Times New Roman" w:cs="Times New Roman"/>
                <w:sz w:val="15"/>
                <w:szCs w:val="15"/>
              </w:rPr>
            </w:pPr>
            <w:r w:rsidRPr="00A8468F">
              <w:rPr>
                <w:rFonts w:ascii="Times New Roman" w:eastAsia="Times New Roman" w:hAnsi="Times New Roman" w:cs="Times New Roman"/>
                <w:sz w:val="15"/>
                <w:szCs w:val="15"/>
              </w:rPr>
              <w:t>In case the model</w:t>
            </w:r>
            <w:r>
              <w:rPr>
                <w:rFonts w:ascii="Times New Roman" w:eastAsia="Times New Roman" w:hAnsi="Times New Roman" w:cs="Times New Roman"/>
                <w:sz w:val="15"/>
                <w:szCs w:val="15"/>
              </w:rPr>
              <w:t xml:space="preserve"> fit obtained from confirmatory factor analyses does not reach an acceptable level, we will consider the measure to be inadequate for the proposed factor structure.</w:t>
            </w:r>
          </w:p>
        </w:tc>
        <w:tc>
          <w:tcPr>
            <w:tcW w:w="129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0000003B" w14:textId="77777777" w:rsidR="00405072" w:rsidRDefault="00524885">
            <w:pPr>
              <w:spacing w:before="240"/>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If the model fit for either scale in a country is poor, it means the concept does not map onto the measure as theorized. In that case, we will make recommendations for those countries on how to develop new measures. </w:t>
            </w:r>
          </w:p>
          <w:p w14:paraId="0000003C" w14:textId="77777777" w:rsidR="00405072" w:rsidRDefault="00405072">
            <w:pPr>
              <w:spacing w:before="240"/>
              <w:rPr>
                <w:rFonts w:ascii="Times New Roman" w:eastAsia="Times New Roman" w:hAnsi="Times New Roman" w:cs="Times New Roman"/>
                <w:sz w:val="15"/>
                <w:szCs w:val="15"/>
              </w:rPr>
            </w:pPr>
          </w:p>
          <w:p w14:paraId="0000003D" w14:textId="77777777" w:rsidR="00405072" w:rsidRDefault="00405072">
            <w:pPr>
              <w:spacing w:before="240"/>
              <w:rPr>
                <w:rFonts w:ascii="Times New Roman" w:eastAsia="Times New Roman" w:hAnsi="Times New Roman" w:cs="Times New Roman"/>
                <w:sz w:val="15"/>
                <w:szCs w:val="15"/>
              </w:rPr>
            </w:pPr>
          </w:p>
          <w:p w14:paraId="0000003E" w14:textId="77777777" w:rsidR="00405072" w:rsidRDefault="00405072">
            <w:pPr>
              <w:spacing w:before="240"/>
              <w:rPr>
                <w:rFonts w:ascii="Times New Roman" w:eastAsia="Times New Roman" w:hAnsi="Times New Roman" w:cs="Times New Roman"/>
                <w:sz w:val="15"/>
                <w:szCs w:val="15"/>
              </w:rPr>
            </w:pPr>
          </w:p>
        </w:tc>
      </w:tr>
      <w:tr w:rsidR="00405072" w14:paraId="0BD88A54" w14:textId="77777777" w:rsidTr="003D30EC">
        <w:trPr>
          <w:trHeight w:val="1290"/>
        </w:trPr>
        <w:tc>
          <w:tcPr>
            <w:tcW w:w="136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0000003F" w14:textId="77777777" w:rsidR="00405072" w:rsidRDefault="00524885">
            <w:pPr>
              <w:spacing w:before="240"/>
              <w:rPr>
                <w:rFonts w:ascii="Times New Roman" w:eastAsia="Times New Roman" w:hAnsi="Times New Roman" w:cs="Times New Roman"/>
                <w:sz w:val="15"/>
                <w:szCs w:val="15"/>
              </w:rPr>
            </w:pPr>
            <w:r>
              <w:rPr>
                <w:rFonts w:ascii="Times New Roman" w:eastAsia="Times New Roman" w:hAnsi="Times New Roman" w:cs="Times New Roman"/>
                <w:sz w:val="15"/>
                <w:szCs w:val="15"/>
              </w:rPr>
              <w:t>How high is the internal consistency of a) the DJGLS-6, and b) the T-ILS across the European Union?</w:t>
            </w:r>
          </w:p>
        </w:tc>
        <w:tc>
          <w:tcPr>
            <w:tcW w:w="126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00000041" w14:textId="46B8C1DF" w:rsidR="00405072" w:rsidRPr="003D30EC" w:rsidRDefault="00E22626">
            <w:pPr>
              <w:spacing w:before="240"/>
              <w:rPr>
                <w:rFonts w:ascii="Times New Roman" w:hAnsi="Times New Roman"/>
                <w:sz w:val="15"/>
                <w:highlight w:val="green"/>
              </w:rPr>
            </w:pPr>
            <w:r w:rsidRPr="00836774">
              <w:rPr>
                <w:rFonts w:ascii="Times New Roman" w:eastAsia="Times New Roman" w:hAnsi="Times New Roman" w:cs="Times New Roman"/>
                <w:sz w:val="15"/>
                <w:szCs w:val="15"/>
              </w:rPr>
              <w:t>Following analyses on the exploratory fold, we expect the</w:t>
            </w:r>
            <w:r w:rsidR="00EA47BB" w:rsidRPr="00836774">
              <w:rPr>
                <w:rFonts w:ascii="Times New Roman" w:eastAsia="Times New Roman" w:hAnsi="Times New Roman" w:cs="Times New Roman"/>
                <w:sz w:val="15"/>
                <w:szCs w:val="15"/>
              </w:rPr>
              <w:t xml:space="preserve"> </w:t>
            </w:r>
            <w:r w:rsidRPr="00836774">
              <w:rPr>
                <w:rFonts w:ascii="Times New Roman" w:eastAsia="Times New Roman" w:hAnsi="Times New Roman" w:cs="Times New Roman"/>
                <w:sz w:val="15"/>
                <w:szCs w:val="15"/>
              </w:rPr>
              <w:t xml:space="preserve">DJGLS-6 </w:t>
            </w:r>
            <w:r w:rsidR="00EA47BB" w:rsidRPr="00836774">
              <w:rPr>
                <w:rFonts w:ascii="Times New Roman" w:eastAsia="Times New Roman" w:hAnsi="Times New Roman" w:cs="Times New Roman"/>
                <w:sz w:val="15"/>
                <w:szCs w:val="15"/>
              </w:rPr>
              <w:t>to</w:t>
            </w:r>
            <w:r w:rsidRPr="00836774">
              <w:rPr>
                <w:rFonts w:ascii="Times New Roman" w:eastAsia="Times New Roman" w:hAnsi="Times New Roman" w:cs="Times New Roman"/>
                <w:sz w:val="15"/>
                <w:szCs w:val="15"/>
              </w:rPr>
              <w:t xml:space="preserve"> demonstrate sufficient internal </w:t>
            </w:r>
            <w:r w:rsidRPr="00836774">
              <w:rPr>
                <w:rFonts w:ascii="Times New Roman" w:eastAsia="Times New Roman" w:hAnsi="Times New Roman" w:cs="Times New Roman"/>
                <w:sz w:val="15"/>
                <w:szCs w:val="15"/>
              </w:rPr>
              <w:lastRenderedPageBreak/>
              <w:t>consistency for 24 countrie</w:t>
            </w:r>
            <w:r w:rsidR="00EA47BB" w:rsidRPr="00836774">
              <w:rPr>
                <w:rFonts w:ascii="Times New Roman" w:eastAsia="Times New Roman" w:hAnsi="Times New Roman" w:cs="Times New Roman"/>
                <w:sz w:val="15"/>
                <w:szCs w:val="15"/>
              </w:rPr>
              <w:t xml:space="preserve">s, and the </w:t>
            </w:r>
            <w:r w:rsidRPr="00836774">
              <w:rPr>
                <w:rFonts w:ascii="Times New Roman" w:eastAsia="Times New Roman" w:hAnsi="Times New Roman" w:cs="Times New Roman"/>
                <w:sz w:val="15"/>
                <w:szCs w:val="15"/>
              </w:rPr>
              <w:t xml:space="preserve">T-ILS </w:t>
            </w:r>
            <w:r w:rsidR="00EA47BB" w:rsidRPr="00836774">
              <w:rPr>
                <w:rFonts w:ascii="Times New Roman" w:eastAsia="Times New Roman" w:hAnsi="Times New Roman" w:cs="Times New Roman"/>
                <w:sz w:val="15"/>
                <w:szCs w:val="15"/>
              </w:rPr>
              <w:t>to</w:t>
            </w:r>
            <w:r w:rsidRPr="00836774">
              <w:rPr>
                <w:rFonts w:ascii="Times New Roman" w:eastAsia="Times New Roman" w:hAnsi="Times New Roman" w:cs="Times New Roman"/>
                <w:sz w:val="15"/>
                <w:szCs w:val="15"/>
              </w:rPr>
              <w:t xml:space="preserve"> demonstrate sufficient internal consistency for </w:t>
            </w:r>
            <w:r w:rsidR="001D3013" w:rsidRPr="00836774">
              <w:rPr>
                <w:rFonts w:ascii="Times New Roman" w:eastAsia="Times New Roman" w:hAnsi="Times New Roman" w:cs="Times New Roman"/>
                <w:sz w:val="15"/>
                <w:szCs w:val="15"/>
              </w:rPr>
              <w:t xml:space="preserve">the </w:t>
            </w:r>
            <w:r w:rsidRPr="00836774">
              <w:rPr>
                <w:rFonts w:ascii="Times New Roman" w:eastAsia="Times New Roman" w:hAnsi="Times New Roman" w:cs="Times New Roman"/>
                <w:sz w:val="15"/>
                <w:szCs w:val="15"/>
              </w:rPr>
              <w:t xml:space="preserve">27 countries (Appendix </w:t>
            </w:r>
            <w:r w:rsidR="00EA47BB" w:rsidRPr="00836774">
              <w:rPr>
                <w:rFonts w:ascii="Times New Roman" w:eastAsia="Times New Roman" w:hAnsi="Times New Roman" w:cs="Times New Roman"/>
                <w:sz w:val="15"/>
                <w:szCs w:val="15"/>
              </w:rPr>
              <w:t>A</w:t>
            </w:r>
            <w:r w:rsidRPr="00836774">
              <w:rPr>
                <w:rFonts w:ascii="Times New Roman" w:eastAsia="Times New Roman" w:hAnsi="Times New Roman" w:cs="Times New Roman"/>
                <w:sz w:val="15"/>
                <w:szCs w:val="15"/>
              </w:rPr>
              <w:t xml:space="preserve">). </w:t>
            </w:r>
          </w:p>
        </w:tc>
        <w:tc>
          <w:tcPr>
            <w:tcW w:w="120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00000042" w14:textId="5346124C" w:rsidR="00405072" w:rsidRDefault="00524885">
            <w:pPr>
              <w:spacing w:before="240"/>
              <w:rPr>
                <w:rFonts w:ascii="Times New Roman" w:eastAsia="Times New Roman" w:hAnsi="Times New Roman" w:cs="Times New Roman"/>
                <w:sz w:val="15"/>
                <w:szCs w:val="15"/>
              </w:rPr>
            </w:pPr>
            <w:r>
              <w:rPr>
                <w:rFonts w:ascii="Times New Roman" w:eastAsia="Times New Roman" w:hAnsi="Times New Roman" w:cs="Times New Roman"/>
                <w:sz w:val="15"/>
                <w:szCs w:val="15"/>
              </w:rPr>
              <w:lastRenderedPageBreak/>
              <w:t>We will partition the data from the EU Loneliness Survey (</w:t>
            </w:r>
            <w:r>
              <w:rPr>
                <w:rFonts w:ascii="Times New Roman" w:eastAsia="Times New Roman" w:hAnsi="Times New Roman" w:cs="Times New Roman"/>
                <w:i/>
                <w:sz w:val="15"/>
                <w:szCs w:val="15"/>
              </w:rPr>
              <w:t xml:space="preserve">N </w:t>
            </w:r>
            <w:r>
              <w:rPr>
                <w:rFonts w:ascii="Times New Roman" w:eastAsia="Times New Roman" w:hAnsi="Times New Roman" w:cs="Times New Roman"/>
                <w:sz w:val="15"/>
                <w:szCs w:val="15"/>
              </w:rPr>
              <w:t xml:space="preserve">= 25,646, </w:t>
            </w:r>
            <w:r w:rsidR="00691045">
              <w:rPr>
                <w:rFonts w:ascii="Times New Roman" w:eastAsia="Times New Roman" w:hAnsi="Times New Roman" w:cs="Times New Roman"/>
                <w:sz w:val="15"/>
                <w:szCs w:val="15"/>
              </w:rPr>
              <w:t>covering</w:t>
            </w:r>
            <w:r>
              <w:rPr>
                <w:rFonts w:ascii="Times New Roman" w:eastAsia="Times New Roman" w:hAnsi="Times New Roman" w:cs="Times New Roman"/>
                <w:sz w:val="15"/>
                <w:szCs w:val="15"/>
              </w:rPr>
              <w:t xml:space="preserve"> the 27 EU member </w:t>
            </w:r>
            <w:r>
              <w:rPr>
                <w:rFonts w:ascii="Times New Roman" w:eastAsia="Times New Roman" w:hAnsi="Times New Roman" w:cs="Times New Roman"/>
                <w:sz w:val="15"/>
                <w:szCs w:val="15"/>
              </w:rPr>
              <w:lastRenderedPageBreak/>
              <w:t xml:space="preserve">states) into separate exploratory and confirmatory folds of similar sizes (approximately 500 participants per country and per fold). We will stratify the data to ensure similarities in terms of countries between folds. </w:t>
            </w:r>
            <w:del w:id="2" w:author="Bastien Paris" w:date="2025-01-21T15:15:00Z">
              <w:r w:rsidDel="005D49D6">
                <w:rPr>
                  <w:rFonts w:ascii="Times New Roman" w:eastAsia="Times New Roman" w:hAnsi="Times New Roman" w:cs="Times New Roman"/>
                  <w:sz w:val="15"/>
                  <w:szCs w:val="15"/>
                </w:rPr>
                <w:delText xml:space="preserve">Upon completion of the analyses on the exploratory fold, we will formulate hypotheses based on the obtained results, then test them on the confirmatory fold. </w:delText>
              </w:r>
            </w:del>
          </w:p>
          <w:p w14:paraId="00000043" w14:textId="77777777" w:rsidR="00405072" w:rsidRDefault="00524885">
            <w:pPr>
              <w:spacing w:before="240"/>
              <w:rPr>
                <w:rFonts w:ascii="Times New Roman" w:eastAsia="Times New Roman" w:hAnsi="Times New Roman" w:cs="Times New Roman"/>
                <w:sz w:val="15"/>
                <w:szCs w:val="15"/>
              </w:rPr>
            </w:pPr>
            <w:r>
              <w:rPr>
                <w:rFonts w:ascii="Times New Roman" w:eastAsia="Times New Roman" w:hAnsi="Times New Roman" w:cs="Times New Roman"/>
                <w:sz w:val="15"/>
                <w:szCs w:val="15"/>
              </w:rPr>
              <w:t>Elizabeth Casabianca, who is not involved in drawing inferences from the analyses, will supervise the splitting of the folds.</w:t>
            </w:r>
          </w:p>
        </w:tc>
        <w:tc>
          <w:tcPr>
            <w:tcW w:w="136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00000044" w14:textId="442FFAE6" w:rsidR="00405072" w:rsidRDefault="00524885">
            <w:pPr>
              <w:spacing w:before="240"/>
              <w:rPr>
                <w:rFonts w:ascii="Times New Roman" w:eastAsia="Times New Roman" w:hAnsi="Times New Roman" w:cs="Times New Roman"/>
                <w:sz w:val="15"/>
                <w:szCs w:val="15"/>
              </w:rPr>
            </w:pPr>
            <w:r>
              <w:rPr>
                <w:rFonts w:ascii="Times New Roman" w:eastAsia="Times New Roman" w:hAnsi="Times New Roman" w:cs="Times New Roman"/>
                <w:sz w:val="15"/>
                <w:szCs w:val="15"/>
              </w:rPr>
              <w:lastRenderedPageBreak/>
              <w:t xml:space="preserve">We will assess the internal consistency of the DJGLS-6 and T-ILS by computing McDonald’s </w:t>
            </w:r>
            <w:r w:rsidR="00B21646" w:rsidRPr="00B21646">
              <w:rPr>
                <w:rFonts w:ascii="Times New Roman" w:eastAsia="Times New Roman" w:hAnsi="Times New Roman" w:cs="Times New Roman"/>
                <w:sz w:val="15"/>
                <w:szCs w:val="15"/>
              </w:rPr>
              <w:t>ω</w:t>
            </w:r>
            <w:r>
              <w:rPr>
                <w:rFonts w:ascii="Times New Roman" w:eastAsia="Times New Roman" w:hAnsi="Times New Roman" w:cs="Times New Roman"/>
                <w:sz w:val="15"/>
                <w:szCs w:val="15"/>
              </w:rPr>
              <w:t>.</w:t>
            </w:r>
          </w:p>
          <w:p w14:paraId="00000046" w14:textId="174E4CA3" w:rsidR="00405072" w:rsidRDefault="00524885">
            <w:pPr>
              <w:spacing w:before="240"/>
              <w:rPr>
                <w:rFonts w:ascii="Times New Roman" w:eastAsia="Times New Roman" w:hAnsi="Times New Roman" w:cs="Times New Roman"/>
                <w:sz w:val="15"/>
                <w:szCs w:val="15"/>
              </w:rPr>
            </w:pPr>
            <w:r>
              <w:rPr>
                <w:rFonts w:ascii="Times New Roman" w:eastAsia="Times New Roman" w:hAnsi="Times New Roman" w:cs="Times New Roman"/>
                <w:sz w:val="15"/>
                <w:szCs w:val="15"/>
              </w:rPr>
              <w:lastRenderedPageBreak/>
              <w:t xml:space="preserve">We will report the </w:t>
            </w:r>
            <w:r w:rsidR="00B21646" w:rsidRPr="00B21646">
              <w:rPr>
                <w:rFonts w:ascii="Times New Roman" w:eastAsia="Times New Roman" w:hAnsi="Times New Roman" w:cs="Times New Roman"/>
                <w:sz w:val="15"/>
                <w:szCs w:val="15"/>
              </w:rPr>
              <w:t>ω</w:t>
            </w:r>
            <w:r>
              <w:rPr>
                <w:rFonts w:ascii="Times New Roman" w:eastAsia="Times New Roman" w:hAnsi="Times New Roman" w:cs="Times New Roman"/>
                <w:sz w:val="15"/>
                <w:szCs w:val="15"/>
              </w:rPr>
              <w:t xml:space="preserve"> unidimensional in case of a one-factor structure, or the </w:t>
            </w:r>
            <w:r w:rsidR="00B21646" w:rsidRPr="00B21646">
              <w:rPr>
                <w:rFonts w:ascii="Times New Roman" w:eastAsia="Times New Roman" w:hAnsi="Times New Roman" w:cs="Times New Roman"/>
                <w:sz w:val="15"/>
                <w:szCs w:val="15"/>
              </w:rPr>
              <w:t>ω</w:t>
            </w:r>
            <w:r>
              <w:rPr>
                <w:rFonts w:ascii="Times New Roman" w:eastAsia="Times New Roman" w:hAnsi="Times New Roman" w:cs="Times New Roman"/>
                <w:sz w:val="15"/>
                <w:szCs w:val="15"/>
              </w:rPr>
              <w:t xml:space="preserve"> hierarchical in case of a n-factors structure.</w:t>
            </w:r>
          </w:p>
        </w:tc>
        <w:tc>
          <w:tcPr>
            <w:tcW w:w="124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00000047" w14:textId="77777777" w:rsidR="00405072" w:rsidRDefault="00524885">
            <w:pPr>
              <w:spacing w:before="240"/>
              <w:rPr>
                <w:rFonts w:ascii="Times New Roman" w:eastAsia="Times New Roman" w:hAnsi="Times New Roman" w:cs="Times New Roman"/>
                <w:sz w:val="15"/>
                <w:szCs w:val="15"/>
              </w:rPr>
            </w:pPr>
            <w:r>
              <w:rPr>
                <w:rFonts w:ascii="Times New Roman" w:eastAsia="Times New Roman" w:hAnsi="Times New Roman" w:cs="Times New Roman"/>
                <w:sz w:val="15"/>
                <w:szCs w:val="15"/>
              </w:rPr>
              <w:lastRenderedPageBreak/>
              <w:t xml:space="preserve">No clear guidelines exist regarding sample size requirements on internal consistency analyses. </w:t>
            </w:r>
            <w:r>
              <w:rPr>
                <w:rFonts w:ascii="Times New Roman" w:eastAsia="Times New Roman" w:hAnsi="Times New Roman" w:cs="Times New Roman"/>
                <w:sz w:val="15"/>
                <w:szCs w:val="15"/>
              </w:rPr>
              <w:lastRenderedPageBreak/>
              <w:t>However, sample sizes for each country will be larger than a conservative threshold of n=400 proposed by Charter (1999).</w:t>
            </w:r>
          </w:p>
        </w:tc>
        <w:tc>
          <w:tcPr>
            <w:tcW w:w="129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7500A058" w14:textId="6CC772D6" w:rsidR="00764CB2" w:rsidRDefault="00764CB2">
            <w:pPr>
              <w:spacing w:before="240"/>
              <w:rPr>
                <w:rFonts w:ascii="Times New Roman" w:eastAsia="Cardo" w:hAnsi="Times New Roman" w:cs="Times New Roman"/>
                <w:sz w:val="15"/>
                <w:szCs w:val="15"/>
              </w:rPr>
            </w:pPr>
            <w:r>
              <w:rPr>
                <w:rFonts w:ascii="Times New Roman" w:eastAsia="Cardo" w:hAnsi="Times New Roman" w:cs="Times New Roman"/>
                <w:sz w:val="15"/>
                <w:szCs w:val="15"/>
              </w:rPr>
              <w:lastRenderedPageBreak/>
              <w:t xml:space="preserve">We </w:t>
            </w:r>
            <w:r w:rsidR="00405A86">
              <w:rPr>
                <w:rFonts w:ascii="Times New Roman" w:eastAsia="Cardo" w:hAnsi="Times New Roman" w:cs="Times New Roman"/>
                <w:sz w:val="15"/>
                <w:szCs w:val="15"/>
              </w:rPr>
              <w:t>will apply</w:t>
            </w:r>
            <w:r>
              <w:rPr>
                <w:rFonts w:ascii="Times New Roman" w:eastAsia="Cardo" w:hAnsi="Times New Roman" w:cs="Times New Roman"/>
                <w:sz w:val="15"/>
                <w:szCs w:val="15"/>
              </w:rPr>
              <w:t xml:space="preserve"> the same criteria as in exploratory fold: W</w:t>
            </w:r>
            <w:r w:rsidR="00524885" w:rsidRPr="00DA32A2">
              <w:rPr>
                <w:rFonts w:ascii="Times New Roman" w:eastAsia="Cardo" w:hAnsi="Times New Roman" w:cs="Times New Roman"/>
                <w:sz w:val="15"/>
                <w:szCs w:val="15"/>
              </w:rPr>
              <w:t xml:space="preserve">e considered ω values ≥ .60 as indicators of sufficient internal consistency </w:t>
            </w:r>
            <w:r>
              <w:rPr>
                <w:rFonts w:ascii="Times New Roman" w:eastAsia="Cardo" w:hAnsi="Times New Roman" w:cs="Times New Roman"/>
                <w:sz w:val="15"/>
                <w:szCs w:val="15"/>
              </w:rPr>
              <w:t>for</w:t>
            </w:r>
            <w:r w:rsidR="00524885" w:rsidRPr="00DA32A2">
              <w:rPr>
                <w:rFonts w:ascii="Times New Roman" w:eastAsia="Cardo" w:hAnsi="Times New Roman" w:cs="Times New Roman"/>
                <w:sz w:val="15"/>
                <w:szCs w:val="15"/>
              </w:rPr>
              <w:t xml:space="preserve"> </w:t>
            </w:r>
            <w:r w:rsidR="00524885" w:rsidRPr="00DA32A2">
              <w:rPr>
                <w:rFonts w:ascii="Times New Roman" w:eastAsia="Cardo" w:hAnsi="Times New Roman" w:cs="Times New Roman"/>
                <w:sz w:val="15"/>
                <w:szCs w:val="15"/>
              </w:rPr>
              <w:lastRenderedPageBreak/>
              <w:t>the DJGLS-6 and T-ILS.</w:t>
            </w:r>
          </w:p>
          <w:p w14:paraId="3A625852" w14:textId="394564FA" w:rsidR="00AD6DF8" w:rsidRDefault="00764CB2">
            <w:pPr>
              <w:spacing w:before="240"/>
              <w:rPr>
                <w:rFonts w:ascii="Times New Roman" w:eastAsia="Cardo" w:hAnsi="Times New Roman" w:cs="Times New Roman"/>
                <w:sz w:val="15"/>
                <w:szCs w:val="15"/>
              </w:rPr>
            </w:pPr>
            <w:r>
              <w:rPr>
                <w:rFonts w:ascii="Times New Roman" w:eastAsia="Cardo" w:hAnsi="Times New Roman" w:cs="Times New Roman"/>
                <w:sz w:val="15"/>
                <w:szCs w:val="15"/>
              </w:rPr>
              <w:t xml:space="preserve">If estimates </w:t>
            </w:r>
            <w:r w:rsidR="00405A86">
              <w:rPr>
                <w:rFonts w:ascii="Times New Roman" w:eastAsia="Cardo" w:hAnsi="Times New Roman" w:cs="Times New Roman"/>
                <w:sz w:val="15"/>
                <w:szCs w:val="15"/>
              </w:rPr>
              <w:t>are</w:t>
            </w:r>
            <w:r>
              <w:rPr>
                <w:rFonts w:ascii="Times New Roman" w:eastAsia="Cardo" w:hAnsi="Times New Roman" w:cs="Times New Roman"/>
                <w:sz w:val="15"/>
                <w:szCs w:val="15"/>
              </w:rPr>
              <w:t xml:space="preserve"> on the same side of the .6 threshold, we considered it a successful replication.</w:t>
            </w:r>
          </w:p>
          <w:p w14:paraId="00000049" w14:textId="48977214" w:rsidR="00AD6DF8" w:rsidRPr="00AD6DF8" w:rsidRDefault="00AD6DF8">
            <w:pPr>
              <w:spacing w:before="240"/>
              <w:rPr>
                <w:rFonts w:ascii="Times New Roman" w:eastAsia="Cardo" w:hAnsi="Times New Roman" w:cs="Times New Roman"/>
                <w:sz w:val="15"/>
                <w:szCs w:val="15"/>
              </w:rPr>
            </w:pPr>
            <w:r>
              <w:rPr>
                <w:rFonts w:ascii="Times New Roman" w:eastAsia="Cardo" w:hAnsi="Times New Roman" w:cs="Times New Roman"/>
                <w:sz w:val="15"/>
                <w:szCs w:val="15"/>
              </w:rPr>
              <w:t>I</w:t>
            </w:r>
            <w:r w:rsidR="00A77C89">
              <w:rPr>
                <w:rFonts w:ascii="Times New Roman" w:eastAsia="Cardo" w:hAnsi="Times New Roman" w:cs="Times New Roman"/>
                <w:sz w:val="15"/>
                <w:szCs w:val="15"/>
              </w:rPr>
              <w:t>n case the</w:t>
            </w:r>
            <w:r>
              <w:rPr>
                <w:rFonts w:ascii="Times New Roman" w:eastAsia="Cardo" w:hAnsi="Times New Roman" w:cs="Times New Roman"/>
                <w:sz w:val="15"/>
                <w:szCs w:val="15"/>
              </w:rPr>
              <w:t xml:space="preserve"> measure does not have sufficient internal consistency, items within the measure can’t be thought to</w:t>
            </w:r>
            <w:r w:rsidR="00784007">
              <w:rPr>
                <w:rFonts w:ascii="Times New Roman" w:eastAsia="Cardo" w:hAnsi="Times New Roman" w:cs="Times New Roman"/>
                <w:sz w:val="15"/>
                <w:szCs w:val="15"/>
              </w:rPr>
              <w:t xml:space="preserve"> all</w:t>
            </w:r>
            <w:r>
              <w:rPr>
                <w:rFonts w:ascii="Times New Roman" w:eastAsia="Cardo" w:hAnsi="Times New Roman" w:cs="Times New Roman"/>
                <w:sz w:val="15"/>
                <w:szCs w:val="15"/>
              </w:rPr>
              <w:t xml:space="preserve"> measure </w:t>
            </w:r>
            <w:r w:rsidR="00784007">
              <w:rPr>
                <w:rFonts w:ascii="Times New Roman" w:eastAsia="Cardo" w:hAnsi="Times New Roman" w:cs="Times New Roman"/>
                <w:sz w:val="15"/>
                <w:szCs w:val="15"/>
              </w:rPr>
              <w:t>loneliness</w:t>
            </w:r>
            <w:r>
              <w:rPr>
                <w:rFonts w:ascii="Times New Roman" w:eastAsia="Cardo" w:hAnsi="Times New Roman" w:cs="Times New Roman"/>
                <w:sz w:val="15"/>
                <w:szCs w:val="15"/>
              </w:rPr>
              <w:t>.</w:t>
            </w:r>
          </w:p>
        </w:tc>
        <w:tc>
          <w:tcPr>
            <w:tcW w:w="129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0000004A" w14:textId="56FBD754" w:rsidR="00405072" w:rsidRDefault="00524885">
            <w:pPr>
              <w:spacing w:before="240"/>
              <w:rPr>
                <w:rFonts w:ascii="Times New Roman" w:eastAsia="Times New Roman" w:hAnsi="Times New Roman" w:cs="Times New Roman"/>
                <w:sz w:val="15"/>
                <w:szCs w:val="15"/>
              </w:rPr>
            </w:pPr>
            <w:r>
              <w:rPr>
                <w:rFonts w:ascii="Times New Roman" w:eastAsia="Times New Roman" w:hAnsi="Times New Roman" w:cs="Times New Roman"/>
                <w:sz w:val="15"/>
                <w:szCs w:val="15"/>
              </w:rPr>
              <w:lastRenderedPageBreak/>
              <w:t>For both the two subscales of the DJGLS-6 and the T-ILS, if we find insufficient internal consistency for a given country</w:t>
            </w:r>
            <w:r w:rsidR="006E52AB">
              <w:rPr>
                <w:rFonts w:ascii="Times New Roman" w:eastAsia="Times New Roman" w:hAnsi="Times New Roman" w:cs="Times New Roman"/>
                <w:sz w:val="15"/>
                <w:szCs w:val="15"/>
              </w:rPr>
              <w:t xml:space="preserve"> (</w:t>
            </w:r>
            <w:r w:rsidR="006E52AB" w:rsidRPr="006E52AB">
              <w:rPr>
                <w:rFonts w:ascii="Times New Roman" w:eastAsia="Times New Roman" w:hAnsi="Times New Roman" w:cs="Times New Roman"/>
                <w:sz w:val="15"/>
                <w:szCs w:val="15"/>
              </w:rPr>
              <w:t xml:space="preserve">ω </w:t>
            </w:r>
            <w:ins w:id="3" w:author="Bastien Paris" w:date="2025-01-21T15:16:00Z">
              <w:r w:rsidR="005D49D6">
                <w:rPr>
                  <w:rFonts w:ascii="Times New Roman" w:eastAsia="Times New Roman" w:hAnsi="Times New Roman" w:cs="Times New Roman"/>
                  <w:sz w:val="15"/>
                  <w:szCs w:val="15"/>
                </w:rPr>
                <w:lastRenderedPageBreak/>
                <w:t>&lt;</w:t>
              </w:r>
            </w:ins>
            <w:del w:id="4" w:author="Bastien Paris" w:date="2025-01-21T15:16:00Z">
              <w:r w:rsidR="006E52AB" w:rsidRPr="006E52AB" w:rsidDel="005D49D6">
                <w:rPr>
                  <w:rFonts w:ascii="Times New Roman" w:eastAsia="Times New Roman" w:hAnsi="Times New Roman" w:cs="Times New Roman"/>
                  <w:sz w:val="15"/>
                  <w:szCs w:val="15"/>
                </w:rPr>
                <w:delText>≥</w:delText>
              </w:r>
            </w:del>
            <w:r w:rsidR="006E52AB" w:rsidRPr="006E52AB">
              <w:rPr>
                <w:rFonts w:ascii="Times New Roman" w:eastAsia="Times New Roman" w:hAnsi="Times New Roman" w:cs="Times New Roman"/>
                <w:sz w:val="15"/>
                <w:szCs w:val="15"/>
              </w:rPr>
              <w:t xml:space="preserve"> .60</w:t>
            </w:r>
            <w:r w:rsidR="006E52AB">
              <w:rPr>
                <w:rFonts w:ascii="Times New Roman" w:eastAsia="Times New Roman" w:hAnsi="Times New Roman" w:cs="Times New Roman"/>
                <w:sz w:val="15"/>
                <w:szCs w:val="15"/>
              </w:rPr>
              <w:t>)</w:t>
            </w:r>
            <w:r>
              <w:rPr>
                <w:rFonts w:ascii="Times New Roman" w:eastAsia="Times New Roman" w:hAnsi="Times New Roman" w:cs="Times New Roman"/>
                <w:sz w:val="15"/>
                <w:szCs w:val="15"/>
              </w:rPr>
              <w:t xml:space="preserve">, then we recommend against using that measure for that country. In addition, we will recommend strategies to develop new measures. </w:t>
            </w:r>
          </w:p>
          <w:p w14:paraId="0000004B" w14:textId="77777777" w:rsidR="00405072" w:rsidRDefault="00405072">
            <w:pPr>
              <w:spacing w:before="240"/>
              <w:rPr>
                <w:rFonts w:ascii="Times New Roman" w:eastAsia="Times New Roman" w:hAnsi="Times New Roman" w:cs="Times New Roman"/>
                <w:sz w:val="15"/>
                <w:szCs w:val="15"/>
              </w:rPr>
            </w:pPr>
          </w:p>
          <w:p w14:paraId="0000004C" w14:textId="77777777" w:rsidR="00405072" w:rsidRDefault="00405072">
            <w:pPr>
              <w:spacing w:before="240"/>
              <w:rPr>
                <w:rFonts w:ascii="Times New Roman" w:eastAsia="Times New Roman" w:hAnsi="Times New Roman" w:cs="Times New Roman"/>
                <w:sz w:val="15"/>
                <w:szCs w:val="15"/>
              </w:rPr>
            </w:pPr>
          </w:p>
        </w:tc>
      </w:tr>
      <w:tr w:rsidR="00405072" w14:paraId="3B9DCFB5" w14:textId="77777777" w:rsidTr="003D30EC">
        <w:trPr>
          <w:trHeight w:val="1290"/>
        </w:trPr>
        <w:tc>
          <w:tcPr>
            <w:tcW w:w="136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0000004D" w14:textId="77777777" w:rsidR="00405072" w:rsidRDefault="00524885">
            <w:pPr>
              <w:spacing w:before="240"/>
              <w:rPr>
                <w:rFonts w:ascii="Times New Roman" w:eastAsia="Times New Roman" w:hAnsi="Times New Roman" w:cs="Times New Roman"/>
                <w:sz w:val="15"/>
                <w:szCs w:val="15"/>
              </w:rPr>
            </w:pPr>
            <w:r>
              <w:rPr>
                <w:rFonts w:ascii="Times New Roman" w:eastAsia="Times New Roman" w:hAnsi="Times New Roman" w:cs="Times New Roman"/>
                <w:sz w:val="15"/>
                <w:szCs w:val="15"/>
              </w:rPr>
              <w:lastRenderedPageBreak/>
              <w:t>Are a) the DJGLS-6, and b) the T-ILS invariant across the European Union?</w:t>
            </w:r>
          </w:p>
        </w:tc>
        <w:tc>
          <w:tcPr>
            <w:tcW w:w="1260" w:type="dxa"/>
            <w:tcBorders>
              <w:top w:val="nil"/>
              <w:left w:val="nil"/>
              <w:bottom w:val="single" w:sz="7" w:space="0" w:color="000000"/>
              <w:right w:val="single" w:sz="7" w:space="0" w:color="000000"/>
            </w:tcBorders>
            <w:tcMar>
              <w:top w:w="100" w:type="dxa"/>
              <w:left w:w="100" w:type="dxa"/>
              <w:bottom w:w="100" w:type="dxa"/>
              <w:right w:w="100" w:type="dxa"/>
            </w:tcMar>
          </w:tcPr>
          <w:p w14:paraId="0000004E" w14:textId="5C833694" w:rsidR="00E22626" w:rsidRPr="00836774" w:rsidRDefault="00E22626">
            <w:pPr>
              <w:spacing w:before="240"/>
              <w:rPr>
                <w:rFonts w:ascii="Times New Roman" w:eastAsia="Times New Roman" w:hAnsi="Times New Roman" w:cs="Times New Roman"/>
                <w:sz w:val="15"/>
                <w:szCs w:val="15"/>
              </w:rPr>
            </w:pPr>
            <w:r w:rsidRPr="00836774">
              <w:rPr>
                <w:rFonts w:ascii="Times New Roman" w:eastAsia="Times New Roman" w:hAnsi="Times New Roman" w:cs="Times New Roman"/>
                <w:sz w:val="15"/>
                <w:szCs w:val="15"/>
              </w:rPr>
              <w:t>Following analyses on the exploratory fold, we expect the</w:t>
            </w:r>
            <w:r w:rsidR="00EA47BB" w:rsidRPr="00836774">
              <w:rPr>
                <w:rFonts w:ascii="Times New Roman" w:eastAsia="Times New Roman" w:hAnsi="Times New Roman" w:cs="Times New Roman"/>
                <w:sz w:val="15"/>
                <w:szCs w:val="15"/>
              </w:rPr>
              <w:t xml:space="preserve"> </w:t>
            </w:r>
            <w:r w:rsidR="002F1CCF" w:rsidRPr="00836774">
              <w:rPr>
                <w:rFonts w:ascii="Times New Roman" w:eastAsia="Times New Roman" w:hAnsi="Times New Roman" w:cs="Times New Roman"/>
                <w:sz w:val="15"/>
                <w:szCs w:val="15"/>
              </w:rPr>
              <w:t xml:space="preserve">DJGLS-6 </w:t>
            </w:r>
            <w:r w:rsidR="00EA47BB" w:rsidRPr="00836774">
              <w:rPr>
                <w:rFonts w:ascii="Times New Roman" w:eastAsia="Times New Roman" w:hAnsi="Times New Roman" w:cs="Times New Roman"/>
                <w:sz w:val="15"/>
                <w:szCs w:val="15"/>
              </w:rPr>
              <w:t>to</w:t>
            </w:r>
            <w:r w:rsidR="002F1CCF" w:rsidRPr="00836774">
              <w:rPr>
                <w:rFonts w:ascii="Times New Roman" w:eastAsia="Times New Roman" w:hAnsi="Times New Roman" w:cs="Times New Roman"/>
                <w:sz w:val="15"/>
                <w:szCs w:val="15"/>
              </w:rPr>
              <w:t xml:space="preserve"> demonstrate scalar invariance across </w:t>
            </w:r>
            <w:r w:rsidR="00910DAB">
              <w:rPr>
                <w:rFonts w:ascii="Times New Roman" w:eastAsia="Times New Roman" w:hAnsi="Times New Roman" w:cs="Times New Roman"/>
                <w:sz w:val="15"/>
                <w:szCs w:val="15"/>
              </w:rPr>
              <w:t>2</w:t>
            </w:r>
            <w:r w:rsidR="00AE3AB9" w:rsidRPr="00836774">
              <w:rPr>
                <w:rFonts w:ascii="Times New Roman" w:eastAsia="Times New Roman" w:hAnsi="Times New Roman" w:cs="Times New Roman"/>
                <w:sz w:val="15"/>
                <w:szCs w:val="15"/>
              </w:rPr>
              <w:t xml:space="preserve"> clusters of countrie</w:t>
            </w:r>
            <w:r w:rsidR="00EA47BB" w:rsidRPr="00836774">
              <w:rPr>
                <w:rFonts w:ascii="Times New Roman" w:eastAsia="Times New Roman" w:hAnsi="Times New Roman" w:cs="Times New Roman"/>
                <w:sz w:val="15"/>
                <w:szCs w:val="15"/>
              </w:rPr>
              <w:t>s, and the</w:t>
            </w:r>
            <w:r w:rsidR="002F1CCF" w:rsidRPr="00836774">
              <w:rPr>
                <w:rFonts w:ascii="Times New Roman" w:eastAsia="Times New Roman" w:hAnsi="Times New Roman" w:cs="Times New Roman"/>
                <w:sz w:val="15"/>
                <w:szCs w:val="15"/>
              </w:rPr>
              <w:t xml:space="preserve"> T-ILS </w:t>
            </w:r>
            <w:r w:rsidR="00EA47BB" w:rsidRPr="00836774">
              <w:rPr>
                <w:rFonts w:ascii="Times New Roman" w:eastAsia="Times New Roman" w:hAnsi="Times New Roman" w:cs="Times New Roman"/>
                <w:sz w:val="15"/>
                <w:szCs w:val="15"/>
              </w:rPr>
              <w:t>to</w:t>
            </w:r>
            <w:r w:rsidR="002F1CCF" w:rsidRPr="00836774">
              <w:rPr>
                <w:rFonts w:ascii="Times New Roman" w:eastAsia="Times New Roman" w:hAnsi="Times New Roman" w:cs="Times New Roman"/>
                <w:sz w:val="15"/>
                <w:szCs w:val="15"/>
              </w:rPr>
              <w:t xml:space="preserve"> demonstrate scalar invariance across the 27 countries (Appendix </w:t>
            </w:r>
            <w:r w:rsidR="00EA47BB" w:rsidRPr="00836774">
              <w:rPr>
                <w:rFonts w:ascii="Times New Roman" w:eastAsia="Times New Roman" w:hAnsi="Times New Roman" w:cs="Times New Roman"/>
                <w:sz w:val="15"/>
                <w:szCs w:val="15"/>
              </w:rPr>
              <w:t>A</w:t>
            </w:r>
            <w:r w:rsidR="002F1CCF" w:rsidRPr="00836774">
              <w:rPr>
                <w:rFonts w:ascii="Times New Roman" w:eastAsia="Times New Roman" w:hAnsi="Times New Roman" w:cs="Times New Roman"/>
                <w:sz w:val="15"/>
                <w:szCs w:val="15"/>
              </w:rPr>
              <w:t>).</w:t>
            </w:r>
          </w:p>
        </w:tc>
        <w:tc>
          <w:tcPr>
            <w:tcW w:w="1200" w:type="dxa"/>
            <w:tcBorders>
              <w:top w:val="nil"/>
              <w:left w:val="nil"/>
              <w:bottom w:val="single" w:sz="7" w:space="0" w:color="000000"/>
              <w:right w:val="single" w:sz="7" w:space="0" w:color="000000"/>
            </w:tcBorders>
            <w:tcMar>
              <w:top w:w="100" w:type="dxa"/>
              <w:left w:w="100" w:type="dxa"/>
              <w:bottom w:w="100" w:type="dxa"/>
              <w:right w:w="100" w:type="dxa"/>
            </w:tcMar>
          </w:tcPr>
          <w:p w14:paraId="0000004F" w14:textId="717DF03A" w:rsidR="00405072" w:rsidRDefault="00524885">
            <w:pPr>
              <w:spacing w:before="240"/>
              <w:rPr>
                <w:rFonts w:ascii="Times New Roman" w:eastAsia="Times New Roman" w:hAnsi="Times New Roman" w:cs="Times New Roman"/>
                <w:sz w:val="15"/>
                <w:szCs w:val="15"/>
              </w:rPr>
            </w:pPr>
            <w:r>
              <w:rPr>
                <w:rFonts w:ascii="Times New Roman" w:eastAsia="Times New Roman" w:hAnsi="Times New Roman" w:cs="Times New Roman"/>
                <w:sz w:val="15"/>
                <w:szCs w:val="15"/>
              </w:rPr>
              <w:t>We will partition the data from the EU Loneliness Survey (</w:t>
            </w:r>
            <w:r>
              <w:rPr>
                <w:rFonts w:ascii="Times New Roman" w:eastAsia="Times New Roman" w:hAnsi="Times New Roman" w:cs="Times New Roman"/>
                <w:i/>
                <w:sz w:val="15"/>
                <w:szCs w:val="15"/>
              </w:rPr>
              <w:t xml:space="preserve">N </w:t>
            </w:r>
            <w:r>
              <w:rPr>
                <w:rFonts w:ascii="Times New Roman" w:eastAsia="Times New Roman" w:hAnsi="Times New Roman" w:cs="Times New Roman"/>
                <w:sz w:val="15"/>
                <w:szCs w:val="15"/>
              </w:rPr>
              <w:t xml:space="preserve">= 25,646, </w:t>
            </w:r>
            <w:r w:rsidR="00691045">
              <w:rPr>
                <w:rFonts w:ascii="Times New Roman" w:eastAsia="Times New Roman" w:hAnsi="Times New Roman" w:cs="Times New Roman"/>
                <w:sz w:val="15"/>
                <w:szCs w:val="15"/>
              </w:rPr>
              <w:t>covering</w:t>
            </w:r>
            <w:r>
              <w:rPr>
                <w:rFonts w:ascii="Times New Roman" w:eastAsia="Times New Roman" w:hAnsi="Times New Roman" w:cs="Times New Roman"/>
                <w:sz w:val="15"/>
                <w:szCs w:val="15"/>
              </w:rPr>
              <w:t xml:space="preserve"> the 27 EU member states) into separate exploratory and confirmatory folds of similar sizes (approximately 500 participants per country and per fold). We will stratify the data to ensure similarities in terms of countries between folds. </w:t>
            </w:r>
            <w:del w:id="5" w:author="Bastien Paris" w:date="2025-01-21T15:15:00Z">
              <w:r w:rsidDel="005D49D6">
                <w:rPr>
                  <w:rFonts w:ascii="Times New Roman" w:eastAsia="Times New Roman" w:hAnsi="Times New Roman" w:cs="Times New Roman"/>
                  <w:sz w:val="15"/>
                  <w:szCs w:val="15"/>
                </w:rPr>
                <w:delText xml:space="preserve">Upon completion of </w:delText>
              </w:r>
              <w:r w:rsidDel="005D49D6">
                <w:rPr>
                  <w:rFonts w:ascii="Times New Roman" w:eastAsia="Times New Roman" w:hAnsi="Times New Roman" w:cs="Times New Roman"/>
                  <w:sz w:val="15"/>
                  <w:szCs w:val="15"/>
                </w:rPr>
                <w:lastRenderedPageBreak/>
                <w:delText xml:space="preserve">the analyses on the exploratory fold, we will formulate hypotheses based on the obtained results, then test them on the confirmatory fold. </w:delText>
              </w:r>
            </w:del>
          </w:p>
          <w:p w14:paraId="00000050" w14:textId="77777777" w:rsidR="00405072" w:rsidRDefault="00524885">
            <w:pPr>
              <w:spacing w:before="240"/>
              <w:rPr>
                <w:rFonts w:ascii="Times New Roman" w:eastAsia="Times New Roman" w:hAnsi="Times New Roman" w:cs="Times New Roman"/>
                <w:sz w:val="15"/>
                <w:szCs w:val="15"/>
              </w:rPr>
            </w:pPr>
            <w:r>
              <w:rPr>
                <w:rFonts w:ascii="Times New Roman" w:eastAsia="Times New Roman" w:hAnsi="Times New Roman" w:cs="Times New Roman"/>
                <w:sz w:val="15"/>
                <w:szCs w:val="15"/>
              </w:rPr>
              <w:t>Elizabeth Casabianca, who is not involved in drawing inferences from the analyses, will supervise the splitting of the folds.</w:t>
            </w:r>
          </w:p>
        </w:tc>
        <w:tc>
          <w:tcPr>
            <w:tcW w:w="1365" w:type="dxa"/>
            <w:tcBorders>
              <w:top w:val="nil"/>
              <w:left w:val="nil"/>
              <w:bottom w:val="single" w:sz="7" w:space="0" w:color="000000"/>
              <w:right w:val="single" w:sz="7" w:space="0" w:color="000000"/>
            </w:tcBorders>
            <w:tcMar>
              <w:top w:w="100" w:type="dxa"/>
              <w:left w:w="100" w:type="dxa"/>
              <w:bottom w:w="100" w:type="dxa"/>
              <w:right w:w="100" w:type="dxa"/>
            </w:tcMar>
          </w:tcPr>
          <w:p w14:paraId="00000052" w14:textId="0081DB77" w:rsidR="00405072" w:rsidRDefault="00524885">
            <w:pPr>
              <w:spacing w:before="240"/>
              <w:rPr>
                <w:rFonts w:ascii="Times New Roman" w:eastAsia="Times New Roman" w:hAnsi="Times New Roman" w:cs="Times New Roman"/>
                <w:sz w:val="15"/>
                <w:szCs w:val="15"/>
              </w:rPr>
            </w:pPr>
            <w:r>
              <w:rPr>
                <w:rFonts w:ascii="Times New Roman" w:eastAsia="Times New Roman" w:hAnsi="Times New Roman" w:cs="Times New Roman"/>
                <w:sz w:val="15"/>
                <w:szCs w:val="15"/>
              </w:rPr>
              <w:lastRenderedPageBreak/>
              <w:t>We will assess the measurement invariance of the DJGLS-6 and T-ILS using multigroup confirmatory factor analysis</w:t>
            </w:r>
            <w:r w:rsidR="00D02753">
              <w:rPr>
                <w:rFonts w:ascii="Times New Roman" w:eastAsia="Times New Roman" w:hAnsi="Times New Roman" w:cs="Times New Roman"/>
                <w:sz w:val="15"/>
                <w:szCs w:val="15"/>
              </w:rPr>
              <w:t xml:space="preserve"> on the clusters of countries identified in the exploratory fold</w:t>
            </w:r>
            <w:r>
              <w:rPr>
                <w:rFonts w:ascii="Times New Roman" w:eastAsia="Times New Roman" w:hAnsi="Times New Roman" w:cs="Times New Roman"/>
                <w:sz w:val="15"/>
                <w:szCs w:val="15"/>
              </w:rPr>
              <w:t>.</w:t>
            </w:r>
            <w:r w:rsidR="00515260">
              <w:rPr>
                <w:rFonts w:ascii="Times New Roman" w:eastAsia="Times New Roman" w:hAnsi="Times New Roman" w:cs="Times New Roman"/>
                <w:sz w:val="15"/>
                <w:szCs w:val="15"/>
              </w:rPr>
              <w:t xml:space="preserve"> For clusters of countries where at least metric invariance holds, we will further examine whether the given measure exhibits invariant measurement properties across levels of gender (female/male) and age (6 groups)</w:t>
            </w:r>
            <w:r w:rsidR="00910DAB">
              <w:rPr>
                <w:rFonts w:ascii="Times New Roman" w:eastAsia="Times New Roman" w:hAnsi="Times New Roman" w:cs="Times New Roman"/>
                <w:sz w:val="15"/>
                <w:szCs w:val="15"/>
              </w:rPr>
              <w:t>.</w:t>
            </w:r>
          </w:p>
        </w:tc>
        <w:tc>
          <w:tcPr>
            <w:tcW w:w="1245" w:type="dxa"/>
            <w:tcBorders>
              <w:top w:val="nil"/>
              <w:left w:val="nil"/>
              <w:bottom w:val="single" w:sz="7" w:space="0" w:color="000000"/>
              <w:right w:val="single" w:sz="7" w:space="0" w:color="000000"/>
            </w:tcBorders>
            <w:tcMar>
              <w:top w:w="100" w:type="dxa"/>
              <w:left w:w="100" w:type="dxa"/>
              <w:bottom w:w="100" w:type="dxa"/>
              <w:right w:w="100" w:type="dxa"/>
            </w:tcMar>
          </w:tcPr>
          <w:p w14:paraId="00000053" w14:textId="77777777" w:rsidR="00405072" w:rsidRDefault="00524885">
            <w:pPr>
              <w:spacing w:before="240"/>
              <w:rPr>
                <w:rFonts w:ascii="Times New Roman" w:eastAsia="Times New Roman" w:hAnsi="Times New Roman" w:cs="Times New Roman"/>
                <w:sz w:val="15"/>
                <w:szCs w:val="15"/>
              </w:rPr>
            </w:pPr>
            <w:r>
              <w:rPr>
                <w:rFonts w:ascii="Times New Roman" w:eastAsia="Times New Roman" w:hAnsi="Times New Roman" w:cs="Times New Roman"/>
                <w:sz w:val="15"/>
                <w:szCs w:val="15"/>
              </w:rPr>
              <w:t>Again, a sample size of n=500 has been found to be the minimum ideal number of participants for factor analyses under various circumstances (MacCallum et al., 1999)</w:t>
            </w:r>
          </w:p>
        </w:tc>
        <w:tc>
          <w:tcPr>
            <w:tcW w:w="1290" w:type="dxa"/>
            <w:tcBorders>
              <w:top w:val="nil"/>
              <w:left w:val="nil"/>
              <w:bottom w:val="single" w:sz="7" w:space="0" w:color="000000"/>
              <w:right w:val="single" w:sz="7" w:space="0" w:color="000000"/>
            </w:tcBorders>
            <w:tcMar>
              <w:top w:w="100" w:type="dxa"/>
              <w:left w:w="100" w:type="dxa"/>
              <w:bottom w:w="100" w:type="dxa"/>
              <w:right w:w="100" w:type="dxa"/>
            </w:tcMar>
          </w:tcPr>
          <w:p w14:paraId="00000054" w14:textId="0307C50A" w:rsidR="00405072" w:rsidRPr="0054388F" w:rsidRDefault="00524885">
            <w:pPr>
              <w:spacing w:before="240"/>
              <w:rPr>
                <w:rFonts w:ascii="Times New Roman" w:eastAsia="Times New Roman" w:hAnsi="Times New Roman" w:cs="Times New Roman"/>
                <w:sz w:val="15"/>
                <w:szCs w:val="15"/>
              </w:rPr>
            </w:pPr>
            <w:r w:rsidRPr="0054388F">
              <w:rPr>
                <w:rFonts w:ascii="Times New Roman" w:eastAsia="Gungsuh" w:hAnsi="Times New Roman" w:cs="Times New Roman"/>
                <w:sz w:val="15"/>
                <w:szCs w:val="15"/>
              </w:rPr>
              <w:t>W</w:t>
            </w:r>
            <w:r w:rsidR="00764CB2" w:rsidRPr="0054388F">
              <w:rPr>
                <w:rFonts w:ascii="Times New Roman" w:eastAsia="Gungsuh" w:hAnsi="Times New Roman" w:cs="Times New Roman"/>
                <w:sz w:val="15"/>
                <w:szCs w:val="15"/>
              </w:rPr>
              <w:t>e applied the same criteria as in exploratory fold. We</w:t>
            </w:r>
            <w:r w:rsidRPr="0054388F">
              <w:rPr>
                <w:rFonts w:ascii="Times New Roman" w:eastAsia="Gungsuh" w:hAnsi="Times New Roman" w:cs="Times New Roman"/>
                <w:sz w:val="15"/>
                <w:szCs w:val="15"/>
              </w:rPr>
              <w:t xml:space="preserve"> establish</w:t>
            </w:r>
            <w:r w:rsidR="00764CB2" w:rsidRPr="0054388F">
              <w:rPr>
                <w:rFonts w:ascii="Times New Roman" w:eastAsia="Gungsuh" w:hAnsi="Times New Roman" w:cs="Times New Roman"/>
                <w:sz w:val="15"/>
                <w:szCs w:val="15"/>
              </w:rPr>
              <w:t>ed</w:t>
            </w:r>
            <w:r w:rsidRPr="0054388F">
              <w:rPr>
                <w:rFonts w:ascii="Times New Roman" w:eastAsia="Gungsuh" w:hAnsi="Times New Roman" w:cs="Times New Roman"/>
                <w:sz w:val="15"/>
                <w:szCs w:val="15"/>
              </w:rPr>
              <w:t xml:space="preserve"> configural invariance with the same criteria as for the factor structure property (i.e., CFI values ≥ .90 and RMSEA</w:t>
            </w:r>
            <w:r w:rsidR="00A8468F" w:rsidRPr="0054388F">
              <w:rPr>
                <w:rFonts w:ascii="Times New Roman" w:eastAsia="Gungsuh" w:hAnsi="Times New Roman" w:cs="Times New Roman"/>
                <w:sz w:val="15"/>
                <w:szCs w:val="15"/>
              </w:rPr>
              <w:t xml:space="preserve"> </w:t>
            </w:r>
            <w:r w:rsidRPr="0054388F">
              <w:rPr>
                <w:rFonts w:ascii="Times New Roman" w:eastAsia="Gungsuh" w:hAnsi="Times New Roman" w:cs="Times New Roman"/>
                <w:sz w:val="15"/>
                <w:szCs w:val="15"/>
              </w:rPr>
              <w:t xml:space="preserve">values ≤ .08); </w:t>
            </w:r>
          </w:p>
          <w:p w14:paraId="34961760" w14:textId="6AECB320" w:rsidR="00CE76D0" w:rsidRPr="0054388F" w:rsidRDefault="00764CB2">
            <w:pPr>
              <w:spacing w:before="240"/>
              <w:rPr>
                <w:rFonts w:ascii="Times New Roman" w:eastAsia="Times New Roman" w:hAnsi="Times New Roman" w:cs="Times New Roman"/>
                <w:sz w:val="15"/>
                <w:szCs w:val="15"/>
              </w:rPr>
            </w:pPr>
            <w:r w:rsidRPr="0054388F">
              <w:rPr>
                <w:rFonts w:ascii="Times New Roman" w:eastAsia="Cardo" w:hAnsi="Times New Roman" w:cs="Times New Roman"/>
                <w:sz w:val="15"/>
                <w:szCs w:val="15"/>
              </w:rPr>
              <w:t>We established</w:t>
            </w:r>
            <w:r w:rsidRPr="003D30EC">
              <w:rPr>
                <w:rFonts w:ascii="Times New Roman" w:hAnsi="Times New Roman"/>
                <w:sz w:val="15"/>
              </w:rPr>
              <w:t xml:space="preserve"> </w:t>
            </w:r>
            <w:r w:rsidR="00524885" w:rsidRPr="003D30EC">
              <w:rPr>
                <w:rFonts w:ascii="Times New Roman" w:hAnsi="Times New Roman"/>
                <w:sz w:val="15"/>
              </w:rPr>
              <w:t xml:space="preserve">metric and scalar invariance if the corresponding measurement model has </w:t>
            </w:r>
            <w:r w:rsidR="00524885" w:rsidRPr="003D30EC">
              <w:rPr>
                <w:rFonts w:ascii="Times New Roman" w:hAnsi="Times New Roman" w:hint="eastAsia"/>
                <w:sz w:val="15"/>
              </w:rPr>
              <w:t>Δ</w:t>
            </w:r>
            <w:r w:rsidR="00524885" w:rsidRPr="003D30EC">
              <w:rPr>
                <w:rFonts w:ascii="Times New Roman" w:hAnsi="Times New Roman"/>
                <w:sz w:val="15"/>
              </w:rPr>
              <w:t xml:space="preserve">CFI value ≥ -.02 or </w:t>
            </w:r>
            <w:r w:rsidR="00524885" w:rsidRPr="003D30EC">
              <w:rPr>
                <w:rFonts w:ascii="Times New Roman" w:hAnsi="Times New Roman" w:hint="eastAsia"/>
                <w:sz w:val="15"/>
              </w:rPr>
              <w:t>Δ</w:t>
            </w:r>
            <w:r w:rsidR="00524885" w:rsidRPr="003D30EC">
              <w:rPr>
                <w:rFonts w:ascii="Times New Roman" w:hAnsi="Times New Roman"/>
                <w:sz w:val="15"/>
              </w:rPr>
              <w:t xml:space="preserve">RMSEA value ≤ .03 compared to the subordinate model (i.e., configural or </w:t>
            </w:r>
            <w:r w:rsidR="00524885" w:rsidRPr="003D30EC">
              <w:rPr>
                <w:rFonts w:ascii="Times New Roman" w:hAnsi="Times New Roman"/>
                <w:sz w:val="15"/>
              </w:rPr>
              <w:lastRenderedPageBreak/>
              <w:t>metric, respectively).</w:t>
            </w:r>
          </w:p>
          <w:p w14:paraId="68B1FA52" w14:textId="6821D12B" w:rsidR="00CE76D0" w:rsidRPr="0054388F" w:rsidRDefault="00CE76D0">
            <w:pPr>
              <w:spacing w:before="240"/>
              <w:rPr>
                <w:rFonts w:ascii="Times New Roman" w:eastAsia="Times New Roman" w:hAnsi="Times New Roman" w:cs="Times New Roman"/>
                <w:sz w:val="15"/>
                <w:szCs w:val="15"/>
              </w:rPr>
            </w:pPr>
            <w:r w:rsidRPr="0054388F">
              <w:rPr>
                <w:rFonts w:ascii="Times New Roman" w:eastAsia="Times New Roman" w:hAnsi="Times New Roman" w:cs="Times New Roman"/>
                <w:sz w:val="15"/>
                <w:szCs w:val="15"/>
              </w:rPr>
              <w:t xml:space="preserve">In case the same level of invariance across the given clusters of countries </w:t>
            </w:r>
            <w:r w:rsidR="00405A86">
              <w:rPr>
                <w:rFonts w:ascii="Times New Roman" w:eastAsia="Times New Roman" w:hAnsi="Times New Roman" w:cs="Times New Roman"/>
                <w:sz w:val="15"/>
                <w:szCs w:val="15"/>
              </w:rPr>
              <w:t>is</w:t>
            </w:r>
            <w:r w:rsidRPr="0054388F">
              <w:rPr>
                <w:rFonts w:ascii="Times New Roman" w:eastAsia="Times New Roman" w:hAnsi="Times New Roman" w:cs="Times New Roman"/>
                <w:sz w:val="15"/>
                <w:szCs w:val="15"/>
              </w:rPr>
              <w:t xml:space="preserve"> found, we </w:t>
            </w:r>
            <w:r w:rsidR="00405A86">
              <w:rPr>
                <w:rFonts w:ascii="Times New Roman" w:eastAsia="Times New Roman" w:hAnsi="Times New Roman" w:cs="Times New Roman"/>
                <w:sz w:val="15"/>
                <w:szCs w:val="15"/>
              </w:rPr>
              <w:t>will consider</w:t>
            </w:r>
            <w:r w:rsidRPr="0054388F">
              <w:rPr>
                <w:rFonts w:ascii="Times New Roman" w:eastAsia="Times New Roman" w:hAnsi="Times New Roman" w:cs="Times New Roman"/>
                <w:sz w:val="15"/>
                <w:szCs w:val="15"/>
              </w:rPr>
              <w:t xml:space="preserve"> it a successful replication.</w:t>
            </w:r>
          </w:p>
          <w:p w14:paraId="00000057" w14:textId="0EDCFEB3" w:rsidR="00AD6DF8" w:rsidRPr="0054388F" w:rsidRDefault="00AD6DF8">
            <w:pPr>
              <w:spacing w:before="240"/>
              <w:rPr>
                <w:rFonts w:ascii="Times New Roman" w:eastAsia="Times New Roman" w:hAnsi="Times New Roman" w:cs="Times New Roman"/>
                <w:sz w:val="15"/>
                <w:szCs w:val="15"/>
              </w:rPr>
            </w:pPr>
            <w:r w:rsidRPr="0054388F">
              <w:rPr>
                <w:rFonts w:ascii="Times New Roman" w:eastAsia="Times New Roman" w:hAnsi="Times New Roman" w:cs="Times New Roman"/>
                <w:sz w:val="15"/>
                <w:szCs w:val="15"/>
              </w:rPr>
              <w:t>If a measure does not reach scalar invariance across countries, factor means cannot be meaningfully compared between these countries, making the measure inadequate for cross-country comparisons.</w:t>
            </w:r>
          </w:p>
        </w:tc>
        <w:tc>
          <w:tcPr>
            <w:tcW w:w="1290" w:type="dxa"/>
            <w:tcBorders>
              <w:top w:val="nil"/>
              <w:left w:val="nil"/>
              <w:bottom w:val="single" w:sz="7" w:space="0" w:color="000000"/>
              <w:right w:val="single" w:sz="7" w:space="0" w:color="000000"/>
            </w:tcBorders>
            <w:tcMar>
              <w:top w:w="100" w:type="dxa"/>
              <w:left w:w="100" w:type="dxa"/>
              <w:bottom w:w="100" w:type="dxa"/>
              <w:right w:w="100" w:type="dxa"/>
            </w:tcMar>
          </w:tcPr>
          <w:p w14:paraId="00000058" w14:textId="77777777" w:rsidR="00405072" w:rsidRDefault="00524885">
            <w:pPr>
              <w:spacing w:before="240"/>
              <w:rPr>
                <w:rFonts w:ascii="Times New Roman" w:eastAsia="Times New Roman" w:hAnsi="Times New Roman" w:cs="Times New Roman"/>
                <w:sz w:val="15"/>
                <w:szCs w:val="15"/>
              </w:rPr>
            </w:pPr>
            <w:r>
              <w:rPr>
                <w:rFonts w:ascii="Times New Roman" w:eastAsia="Times New Roman" w:hAnsi="Times New Roman" w:cs="Times New Roman"/>
                <w:sz w:val="15"/>
                <w:szCs w:val="15"/>
              </w:rPr>
              <w:lastRenderedPageBreak/>
              <w:t>If scalar invariance is not achieved across EU countries for a particular measure, it could threaten the validity of results in studies investigating differences in loneliness prevalence between countries that do not exhibit invariance with that measure.</w:t>
            </w:r>
          </w:p>
        </w:tc>
      </w:tr>
      <w:tr w:rsidR="00405072" w14:paraId="769193DB" w14:textId="77777777" w:rsidTr="003D30EC">
        <w:trPr>
          <w:trHeight w:val="1290"/>
        </w:trPr>
        <w:tc>
          <w:tcPr>
            <w:tcW w:w="136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7A62D593" w14:textId="39F8E5DE" w:rsidR="008330C8" w:rsidRDefault="008330C8">
            <w:pPr>
              <w:spacing w:before="240"/>
              <w:rPr>
                <w:rFonts w:ascii="Times New Roman" w:eastAsia="Times New Roman" w:hAnsi="Times New Roman" w:cs="Times New Roman"/>
                <w:sz w:val="15"/>
                <w:szCs w:val="15"/>
              </w:rPr>
            </w:pPr>
            <w:r w:rsidRPr="008330C8">
              <w:rPr>
                <w:rFonts w:ascii="Times New Roman" w:eastAsia="Times New Roman" w:hAnsi="Times New Roman" w:cs="Times New Roman"/>
                <w:sz w:val="15"/>
                <w:szCs w:val="15"/>
              </w:rPr>
              <w:t xml:space="preserve">Does the construct validity of a) the DJGLS-6, b) the T-ILS, and c) the single-item measure of loneliness across the European Union meet the minimum standards set forth? </w:t>
            </w:r>
          </w:p>
          <w:p w14:paraId="00000059" w14:textId="74625ED2" w:rsidR="008330C8" w:rsidRPr="00836774" w:rsidRDefault="008330C8">
            <w:pPr>
              <w:spacing w:before="240"/>
              <w:rPr>
                <w:rFonts w:ascii="Times New Roman" w:eastAsia="Times New Roman" w:hAnsi="Times New Roman" w:cs="Times New Roman"/>
                <w:sz w:val="15"/>
                <w:szCs w:val="15"/>
              </w:rPr>
            </w:pPr>
            <w:r w:rsidRPr="008330C8">
              <w:rPr>
                <w:rFonts w:ascii="Times New Roman" w:eastAsia="Times New Roman" w:hAnsi="Times New Roman" w:cs="Times New Roman"/>
                <w:sz w:val="15"/>
                <w:szCs w:val="15"/>
              </w:rPr>
              <w:t>Specifically, are they significant in the expected direction? It is important to note that our minimum standard permits only minimal theoretical interpretation. This standard does not evaluate the relative effect size between constructs (e.g., social support versus depression). In other words, we will assess whether there is sufficient, though not necessarily sophisticated, construct validity.</w:t>
            </w:r>
          </w:p>
        </w:tc>
        <w:tc>
          <w:tcPr>
            <w:tcW w:w="1260" w:type="dxa"/>
            <w:tcBorders>
              <w:top w:val="nil"/>
              <w:left w:val="nil"/>
              <w:bottom w:val="single" w:sz="7" w:space="0" w:color="000000"/>
              <w:right w:val="single" w:sz="7" w:space="0" w:color="000000"/>
            </w:tcBorders>
            <w:tcMar>
              <w:top w:w="100" w:type="dxa"/>
              <w:left w:w="100" w:type="dxa"/>
              <w:bottom w:w="100" w:type="dxa"/>
              <w:right w:w="100" w:type="dxa"/>
            </w:tcMar>
          </w:tcPr>
          <w:p w14:paraId="0000005B" w14:textId="674F35BD" w:rsidR="002F1CCF" w:rsidRPr="00836774" w:rsidRDefault="002F1CCF">
            <w:pPr>
              <w:spacing w:before="240"/>
              <w:rPr>
                <w:rFonts w:ascii="Times New Roman" w:eastAsia="Times New Roman" w:hAnsi="Times New Roman" w:cs="Times New Roman"/>
                <w:sz w:val="15"/>
                <w:szCs w:val="15"/>
              </w:rPr>
            </w:pPr>
            <w:r w:rsidRPr="00836774">
              <w:rPr>
                <w:rFonts w:ascii="Times New Roman" w:eastAsia="Times New Roman" w:hAnsi="Times New Roman" w:cs="Times New Roman"/>
                <w:sz w:val="15"/>
                <w:szCs w:val="15"/>
              </w:rPr>
              <w:t>Following analyses on the exploratory fold, we expect the</w:t>
            </w:r>
            <w:r w:rsidR="00EA47BB" w:rsidRPr="00836774">
              <w:rPr>
                <w:rFonts w:ascii="Times New Roman" w:eastAsia="Times New Roman" w:hAnsi="Times New Roman" w:cs="Times New Roman"/>
                <w:sz w:val="15"/>
                <w:szCs w:val="15"/>
              </w:rPr>
              <w:t xml:space="preserve"> </w:t>
            </w:r>
            <w:r w:rsidRPr="00836774">
              <w:rPr>
                <w:rFonts w:ascii="Times New Roman" w:eastAsia="Times New Roman" w:hAnsi="Times New Roman" w:cs="Times New Roman"/>
                <w:sz w:val="15"/>
                <w:szCs w:val="15"/>
              </w:rPr>
              <w:t>DJLS-6</w:t>
            </w:r>
            <w:r w:rsidR="00B35CD8" w:rsidRPr="00836774">
              <w:rPr>
                <w:rFonts w:ascii="Times New Roman" w:eastAsia="Times New Roman" w:hAnsi="Times New Roman" w:cs="Times New Roman"/>
                <w:sz w:val="15"/>
                <w:szCs w:val="15"/>
              </w:rPr>
              <w:t xml:space="preserve"> </w:t>
            </w:r>
            <w:r w:rsidR="00EA47BB" w:rsidRPr="00836774">
              <w:rPr>
                <w:rFonts w:ascii="Times New Roman" w:eastAsia="Times New Roman" w:hAnsi="Times New Roman" w:cs="Times New Roman"/>
                <w:sz w:val="15"/>
                <w:szCs w:val="15"/>
              </w:rPr>
              <w:t>to</w:t>
            </w:r>
            <w:r w:rsidR="00B35CD8" w:rsidRPr="00836774">
              <w:rPr>
                <w:rFonts w:ascii="Times New Roman" w:eastAsia="Times New Roman" w:hAnsi="Times New Roman" w:cs="Times New Roman"/>
                <w:sz w:val="15"/>
                <w:szCs w:val="15"/>
              </w:rPr>
              <w:t xml:space="preserve"> </w:t>
            </w:r>
            <w:r w:rsidR="00EA47BB" w:rsidRPr="00836774">
              <w:rPr>
                <w:rFonts w:ascii="Times New Roman" w:eastAsia="Times New Roman" w:hAnsi="Times New Roman" w:cs="Times New Roman"/>
                <w:sz w:val="15"/>
                <w:szCs w:val="15"/>
              </w:rPr>
              <w:t>demonstrate</w:t>
            </w:r>
            <w:r w:rsidR="00B35CD8" w:rsidRPr="00836774">
              <w:rPr>
                <w:rFonts w:ascii="Times New Roman" w:eastAsia="Times New Roman" w:hAnsi="Times New Roman" w:cs="Times New Roman"/>
                <w:sz w:val="15"/>
                <w:szCs w:val="15"/>
              </w:rPr>
              <w:t xml:space="preserve"> sufficient construct validity </w:t>
            </w:r>
            <w:r w:rsidR="001D3013" w:rsidRPr="00836774">
              <w:rPr>
                <w:rFonts w:ascii="Times New Roman" w:eastAsia="Times New Roman" w:hAnsi="Times New Roman" w:cs="Times New Roman"/>
                <w:sz w:val="15"/>
                <w:szCs w:val="15"/>
              </w:rPr>
              <w:t>for</w:t>
            </w:r>
            <w:r w:rsidR="00B35CD8" w:rsidRPr="00836774">
              <w:rPr>
                <w:rFonts w:ascii="Times New Roman" w:eastAsia="Times New Roman" w:hAnsi="Times New Roman" w:cs="Times New Roman"/>
                <w:sz w:val="15"/>
                <w:szCs w:val="15"/>
              </w:rPr>
              <w:t xml:space="preserve"> </w:t>
            </w:r>
            <w:r w:rsidR="00707DCA" w:rsidRPr="00836774">
              <w:rPr>
                <w:rFonts w:ascii="Times New Roman" w:eastAsia="Times New Roman" w:hAnsi="Times New Roman" w:cs="Times New Roman"/>
                <w:sz w:val="15"/>
                <w:szCs w:val="15"/>
              </w:rPr>
              <w:t>2</w:t>
            </w:r>
            <w:r w:rsidR="00E956AE" w:rsidRPr="00836774">
              <w:rPr>
                <w:rFonts w:ascii="Times New Roman" w:eastAsia="Times New Roman" w:hAnsi="Times New Roman" w:cs="Times New Roman"/>
                <w:sz w:val="15"/>
                <w:szCs w:val="15"/>
              </w:rPr>
              <w:t>5</w:t>
            </w:r>
            <w:r w:rsidR="00707DCA" w:rsidRPr="00836774">
              <w:rPr>
                <w:rFonts w:ascii="Times New Roman" w:eastAsia="Times New Roman" w:hAnsi="Times New Roman" w:cs="Times New Roman"/>
                <w:sz w:val="15"/>
                <w:szCs w:val="15"/>
              </w:rPr>
              <w:t xml:space="preserve"> countri</w:t>
            </w:r>
            <w:r w:rsidR="00EA47BB" w:rsidRPr="00836774">
              <w:rPr>
                <w:rFonts w:ascii="Times New Roman" w:eastAsia="Times New Roman" w:hAnsi="Times New Roman" w:cs="Times New Roman"/>
                <w:sz w:val="15"/>
                <w:szCs w:val="15"/>
              </w:rPr>
              <w:t xml:space="preserve">es, the </w:t>
            </w:r>
            <w:r w:rsidRPr="00836774">
              <w:rPr>
                <w:rFonts w:ascii="Times New Roman" w:eastAsia="Times New Roman" w:hAnsi="Times New Roman" w:cs="Times New Roman"/>
                <w:sz w:val="15"/>
                <w:szCs w:val="15"/>
              </w:rPr>
              <w:t>T-ILS</w:t>
            </w:r>
            <w:r w:rsidR="00B35CD8" w:rsidRPr="00836774">
              <w:rPr>
                <w:rFonts w:ascii="Times New Roman" w:eastAsia="Times New Roman" w:hAnsi="Times New Roman" w:cs="Times New Roman"/>
                <w:sz w:val="15"/>
                <w:szCs w:val="15"/>
              </w:rPr>
              <w:t xml:space="preserve"> </w:t>
            </w:r>
            <w:r w:rsidR="00EA47BB" w:rsidRPr="00836774">
              <w:rPr>
                <w:rFonts w:ascii="Times New Roman" w:eastAsia="Times New Roman" w:hAnsi="Times New Roman" w:cs="Times New Roman"/>
                <w:sz w:val="15"/>
                <w:szCs w:val="15"/>
              </w:rPr>
              <w:t>to demonstrate</w:t>
            </w:r>
            <w:r w:rsidR="00B35CD8" w:rsidRPr="00836774">
              <w:rPr>
                <w:rFonts w:ascii="Times New Roman" w:eastAsia="Times New Roman" w:hAnsi="Times New Roman" w:cs="Times New Roman"/>
                <w:sz w:val="15"/>
                <w:szCs w:val="15"/>
              </w:rPr>
              <w:t xml:space="preserve"> sufficient construct validity </w:t>
            </w:r>
            <w:r w:rsidR="001D3013" w:rsidRPr="00836774">
              <w:rPr>
                <w:rFonts w:ascii="Times New Roman" w:eastAsia="Times New Roman" w:hAnsi="Times New Roman" w:cs="Times New Roman"/>
                <w:sz w:val="15"/>
                <w:szCs w:val="15"/>
              </w:rPr>
              <w:t>for</w:t>
            </w:r>
            <w:r w:rsidR="00B35CD8" w:rsidRPr="00836774">
              <w:rPr>
                <w:rFonts w:ascii="Times New Roman" w:eastAsia="Times New Roman" w:hAnsi="Times New Roman" w:cs="Times New Roman"/>
                <w:sz w:val="15"/>
                <w:szCs w:val="15"/>
              </w:rPr>
              <w:t xml:space="preserve"> </w:t>
            </w:r>
            <w:r w:rsidR="00E956AE" w:rsidRPr="00836774">
              <w:rPr>
                <w:rFonts w:ascii="Times New Roman" w:eastAsia="Times New Roman" w:hAnsi="Times New Roman" w:cs="Times New Roman"/>
                <w:sz w:val="15"/>
                <w:szCs w:val="15"/>
              </w:rPr>
              <w:t>22</w:t>
            </w:r>
            <w:r w:rsidR="00707DCA" w:rsidRPr="00836774">
              <w:rPr>
                <w:rFonts w:ascii="Times New Roman" w:eastAsia="Times New Roman" w:hAnsi="Times New Roman" w:cs="Times New Roman"/>
                <w:sz w:val="15"/>
                <w:szCs w:val="15"/>
              </w:rPr>
              <w:t xml:space="preserve"> countrie</w:t>
            </w:r>
            <w:r w:rsidR="00EA47BB" w:rsidRPr="00836774">
              <w:rPr>
                <w:rFonts w:ascii="Times New Roman" w:eastAsia="Times New Roman" w:hAnsi="Times New Roman" w:cs="Times New Roman"/>
                <w:sz w:val="15"/>
                <w:szCs w:val="15"/>
              </w:rPr>
              <w:t>s, and the</w:t>
            </w:r>
            <w:r w:rsidRPr="00836774">
              <w:rPr>
                <w:rFonts w:ascii="Times New Roman" w:eastAsia="Times New Roman" w:hAnsi="Times New Roman" w:cs="Times New Roman"/>
                <w:sz w:val="15"/>
                <w:szCs w:val="15"/>
              </w:rPr>
              <w:t xml:space="preserve"> single-item </w:t>
            </w:r>
            <w:r w:rsidR="00EA47BB" w:rsidRPr="00836774">
              <w:rPr>
                <w:rFonts w:ascii="Times New Roman" w:eastAsia="Times New Roman" w:hAnsi="Times New Roman" w:cs="Times New Roman"/>
                <w:sz w:val="15"/>
                <w:szCs w:val="15"/>
              </w:rPr>
              <w:t>to</w:t>
            </w:r>
            <w:r w:rsidR="00B35CD8" w:rsidRPr="00836774">
              <w:rPr>
                <w:rFonts w:ascii="Times New Roman" w:eastAsia="Times New Roman" w:hAnsi="Times New Roman" w:cs="Times New Roman"/>
                <w:sz w:val="15"/>
                <w:szCs w:val="15"/>
              </w:rPr>
              <w:t xml:space="preserve"> </w:t>
            </w:r>
            <w:r w:rsidR="00EA47BB" w:rsidRPr="00836774">
              <w:rPr>
                <w:rFonts w:ascii="Times New Roman" w:eastAsia="Times New Roman" w:hAnsi="Times New Roman" w:cs="Times New Roman"/>
                <w:sz w:val="15"/>
                <w:szCs w:val="15"/>
              </w:rPr>
              <w:t>demonstrate</w:t>
            </w:r>
            <w:r w:rsidR="00B35CD8" w:rsidRPr="00836774">
              <w:rPr>
                <w:rFonts w:ascii="Times New Roman" w:eastAsia="Times New Roman" w:hAnsi="Times New Roman" w:cs="Times New Roman"/>
                <w:sz w:val="15"/>
                <w:szCs w:val="15"/>
              </w:rPr>
              <w:t xml:space="preserve"> sufficient construct validity </w:t>
            </w:r>
            <w:r w:rsidR="001D3013" w:rsidRPr="00836774">
              <w:rPr>
                <w:rFonts w:ascii="Times New Roman" w:eastAsia="Times New Roman" w:hAnsi="Times New Roman" w:cs="Times New Roman"/>
                <w:sz w:val="15"/>
                <w:szCs w:val="15"/>
              </w:rPr>
              <w:t>for</w:t>
            </w:r>
            <w:r w:rsidR="00B35CD8" w:rsidRPr="00836774">
              <w:rPr>
                <w:rFonts w:ascii="Times New Roman" w:eastAsia="Times New Roman" w:hAnsi="Times New Roman" w:cs="Times New Roman"/>
                <w:sz w:val="15"/>
                <w:szCs w:val="15"/>
              </w:rPr>
              <w:t xml:space="preserve"> </w:t>
            </w:r>
            <w:r w:rsidR="00707DCA" w:rsidRPr="00836774">
              <w:rPr>
                <w:rFonts w:ascii="Times New Roman" w:eastAsia="Times New Roman" w:hAnsi="Times New Roman" w:cs="Times New Roman"/>
                <w:sz w:val="15"/>
                <w:szCs w:val="15"/>
              </w:rPr>
              <w:t>1</w:t>
            </w:r>
            <w:r w:rsidR="00E956AE" w:rsidRPr="00836774">
              <w:rPr>
                <w:rFonts w:ascii="Times New Roman" w:eastAsia="Times New Roman" w:hAnsi="Times New Roman" w:cs="Times New Roman"/>
                <w:sz w:val="15"/>
                <w:szCs w:val="15"/>
              </w:rPr>
              <w:t>9</w:t>
            </w:r>
            <w:r w:rsidR="00707DCA" w:rsidRPr="00836774">
              <w:rPr>
                <w:rFonts w:ascii="Times New Roman" w:eastAsia="Times New Roman" w:hAnsi="Times New Roman" w:cs="Times New Roman"/>
                <w:sz w:val="15"/>
                <w:szCs w:val="15"/>
              </w:rPr>
              <w:t xml:space="preserve"> countries</w:t>
            </w:r>
            <w:r w:rsidR="00B35CD8" w:rsidRPr="00836774">
              <w:rPr>
                <w:rFonts w:ascii="Times New Roman" w:eastAsia="Times New Roman" w:hAnsi="Times New Roman" w:cs="Times New Roman"/>
                <w:sz w:val="15"/>
                <w:szCs w:val="15"/>
              </w:rPr>
              <w:t xml:space="preserve"> (Appendix </w:t>
            </w:r>
            <w:r w:rsidR="00EA47BB" w:rsidRPr="00836774">
              <w:rPr>
                <w:rFonts w:ascii="Times New Roman" w:eastAsia="Times New Roman" w:hAnsi="Times New Roman" w:cs="Times New Roman"/>
                <w:sz w:val="15"/>
                <w:szCs w:val="15"/>
              </w:rPr>
              <w:t>A</w:t>
            </w:r>
            <w:r w:rsidR="00B35CD8" w:rsidRPr="00836774">
              <w:rPr>
                <w:rFonts w:ascii="Times New Roman" w:eastAsia="Times New Roman" w:hAnsi="Times New Roman" w:cs="Times New Roman"/>
                <w:sz w:val="15"/>
                <w:szCs w:val="15"/>
              </w:rPr>
              <w:t>).</w:t>
            </w:r>
          </w:p>
        </w:tc>
        <w:tc>
          <w:tcPr>
            <w:tcW w:w="1200" w:type="dxa"/>
            <w:tcBorders>
              <w:top w:val="nil"/>
              <w:left w:val="nil"/>
              <w:bottom w:val="single" w:sz="7" w:space="0" w:color="000000"/>
              <w:right w:val="single" w:sz="7" w:space="0" w:color="000000"/>
            </w:tcBorders>
            <w:tcMar>
              <w:top w:w="100" w:type="dxa"/>
              <w:left w:w="100" w:type="dxa"/>
              <w:bottom w:w="100" w:type="dxa"/>
              <w:right w:w="100" w:type="dxa"/>
            </w:tcMar>
          </w:tcPr>
          <w:p w14:paraId="0000005C" w14:textId="6A0E9AF1" w:rsidR="00405072" w:rsidRDefault="00524885">
            <w:pPr>
              <w:spacing w:before="240"/>
              <w:rPr>
                <w:rFonts w:ascii="Times New Roman" w:eastAsia="Times New Roman" w:hAnsi="Times New Roman" w:cs="Times New Roman"/>
                <w:sz w:val="15"/>
                <w:szCs w:val="15"/>
              </w:rPr>
            </w:pPr>
            <w:r>
              <w:rPr>
                <w:rFonts w:ascii="Times New Roman" w:eastAsia="Times New Roman" w:hAnsi="Times New Roman" w:cs="Times New Roman"/>
                <w:sz w:val="15"/>
                <w:szCs w:val="15"/>
              </w:rPr>
              <w:t>We will partition the data from the EU Loneliness Survey (</w:t>
            </w:r>
            <w:r>
              <w:rPr>
                <w:rFonts w:ascii="Times New Roman" w:eastAsia="Times New Roman" w:hAnsi="Times New Roman" w:cs="Times New Roman"/>
                <w:i/>
                <w:sz w:val="15"/>
                <w:szCs w:val="15"/>
              </w:rPr>
              <w:t xml:space="preserve">N </w:t>
            </w:r>
            <w:r>
              <w:rPr>
                <w:rFonts w:ascii="Times New Roman" w:eastAsia="Times New Roman" w:hAnsi="Times New Roman" w:cs="Times New Roman"/>
                <w:sz w:val="15"/>
                <w:szCs w:val="15"/>
              </w:rPr>
              <w:t xml:space="preserve">= 25,646, </w:t>
            </w:r>
            <w:r w:rsidR="00691045">
              <w:rPr>
                <w:rFonts w:ascii="Times New Roman" w:eastAsia="Times New Roman" w:hAnsi="Times New Roman" w:cs="Times New Roman"/>
                <w:sz w:val="15"/>
                <w:szCs w:val="15"/>
              </w:rPr>
              <w:t>covering</w:t>
            </w:r>
            <w:r>
              <w:rPr>
                <w:rFonts w:ascii="Times New Roman" w:eastAsia="Times New Roman" w:hAnsi="Times New Roman" w:cs="Times New Roman"/>
                <w:sz w:val="15"/>
                <w:szCs w:val="15"/>
              </w:rPr>
              <w:t xml:space="preserve"> the 27 EU member states) into separate exploratory and confirmatory folds of similar sizes (approximately 500 participants per country and per fold). We will stratify the data to ensure similarities in terms of countries between folds. </w:t>
            </w:r>
            <w:del w:id="6" w:author="Bastien Paris" w:date="2025-01-21T15:15:00Z">
              <w:r w:rsidDel="005D49D6">
                <w:rPr>
                  <w:rFonts w:ascii="Times New Roman" w:eastAsia="Times New Roman" w:hAnsi="Times New Roman" w:cs="Times New Roman"/>
                  <w:sz w:val="15"/>
                  <w:szCs w:val="15"/>
                </w:rPr>
                <w:delText xml:space="preserve">Upon completion of the analyses on the exploratory fold, we will formulate hypotheses based on the obtained results, then test them on the confirmatory fold. </w:delText>
              </w:r>
            </w:del>
          </w:p>
          <w:p w14:paraId="0000005D" w14:textId="77777777" w:rsidR="00405072" w:rsidRDefault="00524885">
            <w:pPr>
              <w:spacing w:before="240"/>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Elizabeth Casabianca, </w:t>
            </w:r>
            <w:r>
              <w:rPr>
                <w:rFonts w:ascii="Times New Roman" w:eastAsia="Times New Roman" w:hAnsi="Times New Roman" w:cs="Times New Roman"/>
                <w:sz w:val="15"/>
                <w:szCs w:val="15"/>
              </w:rPr>
              <w:lastRenderedPageBreak/>
              <w:t>who is not involved in drawing inferences from the analyses, will supervise the splitting of the folds.</w:t>
            </w:r>
          </w:p>
        </w:tc>
        <w:tc>
          <w:tcPr>
            <w:tcW w:w="1365" w:type="dxa"/>
            <w:tcBorders>
              <w:top w:val="nil"/>
              <w:left w:val="nil"/>
              <w:bottom w:val="single" w:sz="7" w:space="0" w:color="000000"/>
              <w:right w:val="single" w:sz="7" w:space="0" w:color="000000"/>
            </w:tcBorders>
            <w:tcMar>
              <w:top w:w="100" w:type="dxa"/>
              <w:left w:w="100" w:type="dxa"/>
              <w:bottom w:w="100" w:type="dxa"/>
              <w:right w:w="100" w:type="dxa"/>
            </w:tcMar>
          </w:tcPr>
          <w:p w14:paraId="0000005F" w14:textId="541302BB" w:rsidR="00405072" w:rsidRDefault="00524885">
            <w:pPr>
              <w:spacing w:before="240"/>
              <w:rPr>
                <w:rFonts w:ascii="Times New Roman" w:eastAsia="Times New Roman" w:hAnsi="Times New Roman" w:cs="Times New Roman"/>
                <w:sz w:val="15"/>
                <w:szCs w:val="15"/>
              </w:rPr>
            </w:pPr>
            <w:r>
              <w:rPr>
                <w:rFonts w:ascii="Times New Roman" w:eastAsia="Times New Roman" w:hAnsi="Times New Roman" w:cs="Times New Roman"/>
                <w:sz w:val="15"/>
                <w:szCs w:val="15"/>
              </w:rPr>
              <w:lastRenderedPageBreak/>
              <w:t xml:space="preserve">We will assess the three measures’ construct validity through tests of their nomological networks, by reporting </w:t>
            </w:r>
            <w:r w:rsidR="002A4A6B">
              <w:rPr>
                <w:rFonts w:ascii="Times New Roman" w:eastAsia="Times New Roman" w:hAnsi="Times New Roman" w:cs="Times New Roman"/>
                <w:sz w:val="15"/>
                <w:szCs w:val="15"/>
              </w:rPr>
              <w:t>bivariate latent</w:t>
            </w:r>
            <w:r>
              <w:rPr>
                <w:rFonts w:ascii="Times New Roman" w:eastAsia="Times New Roman" w:hAnsi="Times New Roman" w:cs="Times New Roman"/>
                <w:sz w:val="15"/>
                <w:szCs w:val="15"/>
              </w:rPr>
              <w:t xml:space="preserve"> correlation coefficients</w:t>
            </w:r>
            <w:r w:rsidR="002A4A6B">
              <w:rPr>
                <w:rFonts w:ascii="Times New Roman" w:eastAsia="Times New Roman" w:hAnsi="Times New Roman" w:cs="Times New Roman"/>
                <w:sz w:val="15"/>
                <w:szCs w:val="15"/>
              </w:rPr>
              <w:t xml:space="preserve"> (correlations of factor scores)</w:t>
            </w:r>
            <w:r>
              <w:rPr>
                <w:rFonts w:ascii="Times New Roman" w:eastAsia="Times New Roman" w:hAnsi="Times New Roman" w:cs="Times New Roman"/>
                <w:sz w:val="15"/>
                <w:szCs w:val="15"/>
              </w:rPr>
              <w:t xml:space="preserve"> with various items, for each country separately</w:t>
            </w:r>
            <w:r w:rsidR="002644FF">
              <w:rPr>
                <w:rFonts w:ascii="Times New Roman" w:eastAsia="Times New Roman" w:hAnsi="Times New Roman" w:cs="Times New Roman"/>
                <w:sz w:val="15"/>
                <w:szCs w:val="15"/>
              </w:rPr>
              <w:t>.</w:t>
            </w:r>
          </w:p>
        </w:tc>
        <w:tc>
          <w:tcPr>
            <w:tcW w:w="1245" w:type="dxa"/>
            <w:tcBorders>
              <w:top w:val="nil"/>
              <w:left w:val="nil"/>
              <w:bottom w:val="single" w:sz="7" w:space="0" w:color="000000"/>
              <w:right w:val="single" w:sz="7" w:space="0" w:color="000000"/>
            </w:tcBorders>
            <w:tcMar>
              <w:top w:w="100" w:type="dxa"/>
              <w:left w:w="100" w:type="dxa"/>
              <w:bottom w:w="100" w:type="dxa"/>
              <w:right w:w="100" w:type="dxa"/>
            </w:tcMar>
          </w:tcPr>
          <w:p w14:paraId="00000060" w14:textId="77777777" w:rsidR="00405072" w:rsidRDefault="00524885">
            <w:pPr>
              <w:spacing w:before="240"/>
              <w:rPr>
                <w:rFonts w:ascii="Times New Roman" w:eastAsia="Times New Roman" w:hAnsi="Times New Roman" w:cs="Times New Roman"/>
                <w:sz w:val="15"/>
                <w:szCs w:val="15"/>
              </w:rPr>
            </w:pPr>
            <w:r>
              <w:rPr>
                <w:rFonts w:ascii="Times New Roman" w:eastAsia="Times New Roman" w:hAnsi="Times New Roman" w:cs="Times New Roman"/>
                <w:sz w:val="15"/>
                <w:szCs w:val="15"/>
              </w:rPr>
              <w:t>Our sample sizes will be larger than the threshold of n=250 at which correlations appear to stabilize (</w:t>
            </w:r>
            <w:proofErr w:type="spellStart"/>
            <w:r>
              <w:rPr>
                <w:rFonts w:ascii="Times New Roman" w:eastAsia="Times New Roman" w:hAnsi="Times New Roman" w:cs="Times New Roman"/>
                <w:sz w:val="15"/>
                <w:szCs w:val="15"/>
              </w:rPr>
              <w:t>Schönbrodt</w:t>
            </w:r>
            <w:proofErr w:type="spellEnd"/>
            <w:r>
              <w:rPr>
                <w:rFonts w:ascii="Times New Roman" w:eastAsia="Times New Roman" w:hAnsi="Times New Roman" w:cs="Times New Roman"/>
                <w:sz w:val="15"/>
                <w:szCs w:val="15"/>
              </w:rPr>
              <w:t xml:space="preserve"> &amp; </w:t>
            </w:r>
            <w:proofErr w:type="spellStart"/>
            <w:r>
              <w:rPr>
                <w:rFonts w:ascii="Times New Roman" w:eastAsia="Times New Roman" w:hAnsi="Times New Roman" w:cs="Times New Roman"/>
                <w:sz w:val="15"/>
                <w:szCs w:val="15"/>
              </w:rPr>
              <w:t>Perugini</w:t>
            </w:r>
            <w:proofErr w:type="spellEnd"/>
            <w:r>
              <w:rPr>
                <w:rFonts w:ascii="Times New Roman" w:eastAsia="Times New Roman" w:hAnsi="Times New Roman" w:cs="Times New Roman"/>
                <w:sz w:val="15"/>
                <w:szCs w:val="15"/>
              </w:rPr>
              <w:t>, 2013).</w:t>
            </w:r>
          </w:p>
        </w:tc>
        <w:tc>
          <w:tcPr>
            <w:tcW w:w="1290" w:type="dxa"/>
            <w:tcBorders>
              <w:top w:val="nil"/>
              <w:left w:val="nil"/>
              <w:bottom w:val="single" w:sz="7" w:space="0" w:color="000000"/>
              <w:right w:val="single" w:sz="7" w:space="0" w:color="000000"/>
            </w:tcBorders>
            <w:tcMar>
              <w:top w:w="100" w:type="dxa"/>
              <w:left w:w="100" w:type="dxa"/>
              <w:bottom w:w="100" w:type="dxa"/>
              <w:right w:w="100" w:type="dxa"/>
            </w:tcMar>
          </w:tcPr>
          <w:p w14:paraId="3DC2A8B3" w14:textId="044C94CE" w:rsidR="00AD6DF8" w:rsidRDefault="00AD6DF8">
            <w:pPr>
              <w:spacing w:before="240"/>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We applied the same criteria as in exploratory fold. At least two-thirds of the latent correlations obtained have to be significant at the nominal rate of p&lt;0.05 per country for 12 tests (p&lt;0.004 when corrected for multiple comparisons using Bonferroni correction), of </w:t>
            </w:r>
            <w:r w:rsidRPr="00A8468F">
              <w:rPr>
                <w:rFonts w:ascii="Times New Roman" w:eastAsia="Times New Roman" w:hAnsi="Times New Roman" w:cs="Times New Roman"/>
                <w:sz w:val="15"/>
                <w:szCs w:val="15"/>
              </w:rPr>
              <w:t xml:space="preserve">magnitude | </w:t>
            </w:r>
            <w:r w:rsidRPr="00A8468F">
              <w:rPr>
                <w:rFonts w:ascii="Times New Roman" w:eastAsia="Times New Roman" w:hAnsi="Times New Roman" w:cs="Times New Roman"/>
                <w:i/>
                <w:sz w:val="15"/>
                <w:szCs w:val="15"/>
              </w:rPr>
              <w:t xml:space="preserve">r </w:t>
            </w:r>
            <w:sdt>
              <w:sdtPr>
                <w:rPr>
                  <w:rFonts w:ascii="Times New Roman" w:hAnsi="Times New Roman" w:cs="Times New Roman"/>
                </w:rPr>
                <w:tag w:val="goog_rdk_4"/>
                <w:id w:val="1617646172"/>
              </w:sdtPr>
              <w:sdtEndPr/>
              <w:sdtContent>
                <w:r w:rsidRPr="00DA32A2">
                  <w:rPr>
                    <w:rFonts w:ascii="Times New Roman" w:eastAsia="Gungsuh" w:hAnsi="Times New Roman" w:cs="Times New Roman"/>
                    <w:sz w:val="15"/>
                    <w:szCs w:val="15"/>
                  </w:rPr>
                  <w:t xml:space="preserve">| ≥ .10, and in the expected direction: positive </w:t>
                </w:r>
                <w:r>
                  <w:rPr>
                    <w:rFonts w:ascii="Times New Roman" w:eastAsia="Gungsuh" w:hAnsi="Times New Roman" w:cs="Times New Roman"/>
                    <w:sz w:val="15"/>
                    <w:szCs w:val="15"/>
                  </w:rPr>
                  <w:t xml:space="preserve">latent </w:t>
                </w:r>
                <w:r w:rsidRPr="00DA32A2">
                  <w:rPr>
                    <w:rFonts w:ascii="Times New Roman" w:eastAsia="Gungsuh" w:hAnsi="Times New Roman" w:cs="Times New Roman"/>
                    <w:sz w:val="15"/>
                    <w:szCs w:val="15"/>
                  </w:rPr>
                  <w:t xml:space="preserve">correlation with the indicator of negative emotion, and negative </w:t>
                </w:r>
                <w:r>
                  <w:rPr>
                    <w:rFonts w:ascii="Times New Roman" w:eastAsia="Gungsuh" w:hAnsi="Times New Roman" w:cs="Times New Roman"/>
                    <w:sz w:val="15"/>
                    <w:szCs w:val="15"/>
                  </w:rPr>
                  <w:t xml:space="preserve">latent </w:t>
                </w:r>
                <w:r w:rsidRPr="00DA32A2">
                  <w:rPr>
                    <w:rFonts w:ascii="Times New Roman" w:eastAsia="Gungsuh" w:hAnsi="Times New Roman" w:cs="Times New Roman"/>
                    <w:sz w:val="15"/>
                    <w:szCs w:val="15"/>
                  </w:rPr>
                  <w:t>correlations with the indicators of social connectedness, positive emotion, and health.</w:t>
                </w:r>
              </w:sdtContent>
            </w:sdt>
          </w:p>
          <w:p w14:paraId="582B1BE6" w14:textId="52D80913" w:rsidR="00310546" w:rsidRDefault="00CE76D0">
            <w:pPr>
              <w:spacing w:before="240"/>
              <w:rPr>
                <w:rFonts w:ascii="Times New Roman" w:eastAsia="Times New Roman" w:hAnsi="Times New Roman" w:cs="Times New Roman"/>
                <w:sz w:val="15"/>
                <w:szCs w:val="15"/>
              </w:rPr>
            </w:pPr>
            <w:r>
              <w:rPr>
                <w:rFonts w:ascii="Times New Roman" w:eastAsia="Times New Roman" w:hAnsi="Times New Roman" w:cs="Times New Roman"/>
                <w:sz w:val="15"/>
                <w:szCs w:val="15"/>
              </w:rPr>
              <w:t>W</w:t>
            </w:r>
            <w:r w:rsidRPr="00CE76D0">
              <w:rPr>
                <w:rFonts w:ascii="Times New Roman" w:eastAsia="Times New Roman" w:hAnsi="Times New Roman" w:cs="Times New Roman"/>
                <w:sz w:val="15"/>
                <w:szCs w:val="15"/>
              </w:rPr>
              <w:t xml:space="preserve">e </w:t>
            </w:r>
            <w:r w:rsidR="00405A86">
              <w:rPr>
                <w:rFonts w:ascii="Times New Roman" w:eastAsia="Times New Roman" w:hAnsi="Times New Roman" w:cs="Times New Roman"/>
                <w:sz w:val="15"/>
                <w:szCs w:val="15"/>
              </w:rPr>
              <w:t>will apply</w:t>
            </w:r>
            <w:r w:rsidRPr="00CE76D0">
              <w:rPr>
                <w:rFonts w:ascii="Times New Roman" w:eastAsia="Times New Roman" w:hAnsi="Times New Roman" w:cs="Times New Roman"/>
                <w:sz w:val="15"/>
                <w:szCs w:val="15"/>
              </w:rPr>
              <w:t xml:space="preserve"> Fisher's z-transformation to the correlation coefficients from</w:t>
            </w:r>
            <w:r w:rsidR="00405A86">
              <w:rPr>
                <w:rFonts w:ascii="Times New Roman" w:eastAsia="Times New Roman" w:hAnsi="Times New Roman" w:cs="Times New Roman"/>
                <w:sz w:val="15"/>
                <w:szCs w:val="15"/>
              </w:rPr>
              <w:t xml:space="preserve"> </w:t>
            </w:r>
            <w:proofErr w:type="gramStart"/>
            <w:r w:rsidR="00405A86">
              <w:rPr>
                <w:rFonts w:ascii="Times New Roman" w:eastAsia="Times New Roman" w:hAnsi="Times New Roman" w:cs="Times New Roman"/>
                <w:sz w:val="15"/>
                <w:szCs w:val="15"/>
              </w:rPr>
              <w:t xml:space="preserve">the </w:t>
            </w:r>
            <w:r w:rsidRPr="00CE76D0">
              <w:rPr>
                <w:rFonts w:ascii="Times New Roman" w:eastAsia="Times New Roman" w:hAnsi="Times New Roman" w:cs="Times New Roman"/>
                <w:sz w:val="15"/>
                <w:szCs w:val="15"/>
              </w:rPr>
              <w:t xml:space="preserve"> exploratory</w:t>
            </w:r>
            <w:proofErr w:type="gramEnd"/>
            <w:r w:rsidRPr="00CE76D0">
              <w:rPr>
                <w:rFonts w:ascii="Times New Roman" w:eastAsia="Times New Roman" w:hAnsi="Times New Roman" w:cs="Times New Roman"/>
                <w:sz w:val="15"/>
                <w:szCs w:val="15"/>
              </w:rPr>
              <w:t xml:space="preserve"> and confirmatory </w:t>
            </w:r>
            <w:r w:rsidRPr="00CE76D0">
              <w:rPr>
                <w:rFonts w:ascii="Times New Roman" w:eastAsia="Times New Roman" w:hAnsi="Times New Roman" w:cs="Times New Roman"/>
                <w:sz w:val="15"/>
                <w:szCs w:val="15"/>
              </w:rPr>
              <w:lastRenderedPageBreak/>
              <w:t xml:space="preserve">fold and </w:t>
            </w:r>
            <w:r w:rsidR="00405A86">
              <w:rPr>
                <w:rFonts w:ascii="Times New Roman" w:eastAsia="Times New Roman" w:hAnsi="Times New Roman" w:cs="Times New Roman"/>
                <w:sz w:val="15"/>
                <w:szCs w:val="15"/>
              </w:rPr>
              <w:t>will calculate</w:t>
            </w:r>
            <w:r w:rsidRPr="00CE76D0">
              <w:rPr>
                <w:rFonts w:ascii="Times New Roman" w:eastAsia="Times New Roman" w:hAnsi="Times New Roman" w:cs="Times New Roman"/>
                <w:sz w:val="15"/>
                <w:szCs w:val="15"/>
              </w:rPr>
              <w:t xml:space="preserve"> the z-score for their difference. We </w:t>
            </w:r>
            <w:r w:rsidR="00405A86">
              <w:rPr>
                <w:rFonts w:ascii="Times New Roman" w:eastAsia="Times New Roman" w:hAnsi="Times New Roman" w:cs="Times New Roman"/>
                <w:sz w:val="15"/>
                <w:szCs w:val="15"/>
              </w:rPr>
              <w:t xml:space="preserve">will </w:t>
            </w:r>
            <w:r w:rsidRPr="00CE76D0">
              <w:rPr>
                <w:rFonts w:ascii="Times New Roman" w:eastAsia="Times New Roman" w:hAnsi="Times New Roman" w:cs="Times New Roman"/>
                <w:sz w:val="15"/>
                <w:szCs w:val="15"/>
              </w:rPr>
              <w:t xml:space="preserve">then </w:t>
            </w:r>
            <w:r w:rsidR="00405A86">
              <w:rPr>
                <w:rFonts w:ascii="Times New Roman" w:eastAsia="Times New Roman" w:hAnsi="Times New Roman" w:cs="Times New Roman"/>
                <w:sz w:val="15"/>
                <w:szCs w:val="15"/>
              </w:rPr>
              <w:t>use</w:t>
            </w:r>
            <w:r w:rsidRPr="00CE76D0">
              <w:rPr>
                <w:rFonts w:ascii="Times New Roman" w:eastAsia="Times New Roman" w:hAnsi="Times New Roman" w:cs="Times New Roman"/>
                <w:sz w:val="15"/>
                <w:szCs w:val="15"/>
              </w:rPr>
              <w:t xml:space="preserve"> a BIC approximation (implicitly assuming a unit information prior) to compute Bayes factors (</w:t>
            </w:r>
            <w:proofErr w:type="spellStart"/>
            <w:r w:rsidRPr="00CE76D0">
              <w:rPr>
                <w:rFonts w:ascii="Times New Roman" w:eastAsia="Times New Roman" w:hAnsi="Times New Roman" w:cs="Times New Roman"/>
                <w:sz w:val="15"/>
                <w:szCs w:val="15"/>
              </w:rPr>
              <w:t>Wagenmakers</w:t>
            </w:r>
            <w:proofErr w:type="spellEnd"/>
            <w:r w:rsidRPr="00CE76D0">
              <w:rPr>
                <w:rFonts w:ascii="Times New Roman" w:eastAsia="Times New Roman" w:hAnsi="Times New Roman" w:cs="Times New Roman"/>
                <w:sz w:val="15"/>
                <w:szCs w:val="15"/>
              </w:rPr>
              <w:t>, 2007) to assess to what degree do the data support the H0 of no difference between the correlations</w:t>
            </w:r>
            <w:r>
              <w:rPr>
                <w:rFonts w:ascii="Times New Roman" w:eastAsia="Times New Roman" w:hAnsi="Times New Roman" w:cs="Times New Roman"/>
                <w:sz w:val="15"/>
                <w:szCs w:val="15"/>
              </w:rPr>
              <w:t xml:space="preserve">. </w:t>
            </w:r>
          </w:p>
          <w:p w14:paraId="08AAB731" w14:textId="740DF95E" w:rsidR="00AD6DF8" w:rsidRDefault="00CE76D0">
            <w:pPr>
              <w:spacing w:before="240"/>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We </w:t>
            </w:r>
            <w:r w:rsidR="00405A86">
              <w:rPr>
                <w:rFonts w:ascii="Times New Roman" w:eastAsia="Times New Roman" w:hAnsi="Times New Roman" w:cs="Times New Roman"/>
                <w:sz w:val="15"/>
                <w:szCs w:val="15"/>
              </w:rPr>
              <w:t>will consider</w:t>
            </w:r>
            <w:r>
              <w:rPr>
                <w:rFonts w:ascii="Times New Roman" w:eastAsia="Times New Roman" w:hAnsi="Times New Roman" w:cs="Times New Roman"/>
                <w:sz w:val="15"/>
                <w:szCs w:val="15"/>
              </w:rPr>
              <w:t xml:space="preserve"> the correlation coefficients </w:t>
            </w:r>
            <w:r w:rsidR="00405A86">
              <w:rPr>
                <w:rFonts w:ascii="Times New Roman" w:eastAsia="Times New Roman" w:hAnsi="Times New Roman" w:cs="Times New Roman"/>
                <w:sz w:val="15"/>
                <w:szCs w:val="15"/>
              </w:rPr>
              <w:t>to be</w:t>
            </w:r>
            <w:r>
              <w:rPr>
                <w:rFonts w:ascii="Times New Roman" w:eastAsia="Times New Roman" w:hAnsi="Times New Roman" w:cs="Times New Roman"/>
                <w:sz w:val="15"/>
                <w:szCs w:val="15"/>
              </w:rPr>
              <w:t xml:space="preserve"> successfully replicated if either both correlation coefficients </w:t>
            </w:r>
            <w:r w:rsidR="00405A86">
              <w:rPr>
                <w:rFonts w:ascii="Times New Roman" w:eastAsia="Times New Roman" w:hAnsi="Times New Roman" w:cs="Times New Roman"/>
                <w:sz w:val="15"/>
                <w:szCs w:val="15"/>
              </w:rPr>
              <w:t>are</w:t>
            </w:r>
            <w:r>
              <w:rPr>
                <w:rFonts w:ascii="Times New Roman" w:eastAsia="Times New Roman" w:hAnsi="Times New Roman" w:cs="Times New Roman"/>
                <w:sz w:val="15"/>
                <w:szCs w:val="15"/>
              </w:rPr>
              <w:t xml:space="preserve"> significant, </w:t>
            </w:r>
            <w:r w:rsidRPr="00CE76D0">
              <w:rPr>
                <w:rFonts w:ascii="Times New Roman" w:eastAsia="Times New Roman" w:hAnsi="Times New Roman" w:cs="Times New Roman"/>
                <w:sz w:val="15"/>
                <w:szCs w:val="15"/>
              </w:rPr>
              <w:t xml:space="preserve">above |r| ≥ .10, and in the same direction, or in case the BF01 (in favor of the null) </w:t>
            </w:r>
            <w:r w:rsidR="00405A86">
              <w:rPr>
                <w:rFonts w:ascii="Times New Roman" w:eastAsia="Times New Roman" w:hAnsi="Times New Roman" w:cs="Times New Roman"/>
                <w:sz w:val="15"/>
                <w:szCs w:val="15"/>
              </w:rPr>
              <w:t>is</w:t>
            </w:r>
            <w:r w:rsidRPr="00CE76D0">
              <w:rPr>
                <w:rFonts w:ascii="Times New Roman" w:eastAsia="Times New Roman" w:hAnsi="Times New Roman" w:cs="Times New Roman"/>
                <w:sz w:val="15"/>
                <w:szCs w:val="15"/>
              </w:rPr>
              <w:t xml:space="preserve"> larger than 3 (taken as an indication of equivalence of the correlation coefficients)</w:t>
            </w:r>
            <w:r>
              <w:rPr>
                <w:rFonts w:ascii="Times New Roman" w:eastAsia="Times New Roman" w:hAnsi="Times New Roman" w:cs="Times New Roman"/>
                <w:sz w:val="15"/>
                <w:szCs w:val="15"/>
              </w:rPr>
              <w:t>.</w:t>
            </w:r>
            <w:r w:rsidR="00524885">
              <w:rPr>
                <w:rFonts w:ascii="Times New Roman" w:eastAsia="Times New Roman" w:hAnsi="Times New Roman" w:cs="Times New Roman"/>
                <w:sz w:val="15"/>
                <w:szCs w:val="15"/>
              </w:rPr>
              <w:t xml:space="preserve"> </w:t>
            </w:r>
          </w:p>
          <w:p w14:paraId="00000063" w14:textId="16EB0B6B" w:rsidR="00AD6DF8" w:rsidRDefault="00AD6DF8">
            <w:pPr>
              <w:spacing w:before="240"/>
              <w:rPr>
                <w:rFonts w:ascii="Times New Roman" w:eastAsia="Times New Roman" w:hAnsi="Times New Roman" w:cs="Times New Roman"/>
                <w:sz w:val="15"/>
                <w:szCs w:val="15"/>
              </w:rPr>
            </w:pPr>
            <w:r>
              <w:rPr>
                <w:rFonts w:ascii="Times New Roman" w:eastAsia="Times New Roman" w:hAnsi="Times New Roman" w:cs="Times New Roman"/>
                <w:sz w:val="15"/>
                <w:szCs w:val="15"/>
              </w:rPr>
              <w:t>In case the loneliness measure does not have sufficient construct validity, we will consider the measure to be inadequate for measuring loneliness.</w:t>
            </w:r>
          </w:p>
        </w:tc>
        <w:tc>
          <w:tcPr>
            <w:tcW w:w="1290" w:type="dxa"/>
            <w:tcBorders>
              <w:top w:val="nil"/>
              <w:left w:val="nil"/>
              <w:bottom w:val="single" w:sz="7" w:space="0" w:color="000000"/>
              <w:right w:val="single" w:sz="7" w:space="0" w:color="000000"/>
            </w:tcBorders>
            <w:tcMar>
              <w:top w:w="100" w:type="dxa"/>
              <w:left w:w="100" w:type="dxa"/>
              <w:bottom w:w="100" w:type="dxa"/>
              <w:right w:w="100" w:type="dxa"/>
            </w:tcMar>
          </w:tcPr>
          <w:p w14:paraId="00000064" w14:textId="77777777" w:rsidR="00405072" w:rsidRDefault="00524885">
            <w:pPr>
              <w:spacing w:before="240"/>
              <w:rPr>
                <w:rFonts w:ascii="Times New Roman" w:eastAsia="Times New Roman" w:hAnsi="Times New Roman" w:cs="Times New Roman"/>
                <w:sz w:val="15"/>
                <w:szCs w:val="15"/>
              </w:rPr>
            </w:pPr>
            <w:r>
              <w:rPr>
                <w:rFonts w:ascii="Times New Roman" w:eastAsia="Times New Roman" w:hAnsi="Times New Roman" w:cs="Times New Roman"/>
                <w:sz w:val="15"/>
                <w:szCs w:val="15"/>
              </w:rPr>
              <w:lastRenderedPageBreak/>
              <w:t xml:space="preserve">For all measures, insufficient construct validity in a given country would question whether the measure assesses loneliness, and may lead to inaccurate assessments and lack of confidence in results of studies that employ the measure in that country. </w:t>
            </w:r>
          </w:p>
        </w:tc>
      </w:tr>
    </w:tbl>
    <w:p w14:paraId="00000065" w14:textId="77777777" w:rsidR="00405072" w:rsidRDefault="00524885">
      <w:pPr>
        <w:spacing w:line="480" w:lineRule="auto"/>
        <w:rPr>
          <w:rFonts w:ascii="Times New Roman" w:eastAsia="Times New Roman" w:hAnsi="Times New Roman" w:cs="Times New Roman"/>
          <w:b/>
          <w:sz w:val="24"/>
          <w:szCs w:val="24"/>
        </w:rPr>
      </w:pPr>
      <w:r>
        <w:br w:type="page"/>
      </w:r>
    </w:p>
    <w:p w14:paraId="00000066" w14:textId="77777777" w:rsidR="00405072" w:rsidRDefault="00524885">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Evaluating loneliness measurements across the European Union</w:t>
      </w:r>
    </w:p>
    <w:p w14:paraId="00000067" w14:textId="5DB180B5" w:rsidR="00405072" w:rsidRDefault="0052488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Loneliness, the negative experience caused by a discrepancy between one’s desired and achieved social relations (Perlman &amp; Peplau, 1981), has gained massive interest in worldwide politics over the last decade</w:t>
      </w:r>
      <w:r w:rsidR="005636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World Health Organization (2023) has launched a commission on social connection, the US Surgeon General portrayed loneliness as a public health crisis (</w:t>
      </w:r>
      <w:proofErr w:type="spellStart"/>
      <w:r>
        <w:rPr>
          <w:rFonts w:ascii="Times New Roman" w:eastAsia="Times New Roman" w:hAnsi="Times New Roman" w:cs="Times New Roman"/>
          <w:sz w:val="24"/>
          <w:szCs w:val="24"/>
        </w:rPr>
        <w:t>Scheimer</w:t>
      </w:r>
      <w:proofErr w:type="spellEnd"/>
      <w:r>
        <w:rPr>
          <w:rFonts w:ascii="Times New Roman" w:eastAsia="Times New Roman" w:hAnsi="Times New Roman" w:cs="Times New Roman"/>
          <w:sz w:val="24"/>
          <w:szCs w:val="24"/>
        </w:rPr>
        <w:t xml:space="preserve"> &amp; Chakrabarti, 2020), both the UK and Japan appointed a minister to address loneliness (Prime Minister</w:t>
      </w:r>
      <w:r w:rsidR="006E52AB">
        <w:rPr>
          <w:rFonts w:ascii="Times New Roman" w:eastAsia="Times New Roman" w:hAnsi="Times New Roman" w:cs="Times New Roman"/>
          <w:sz w:val="24"/>
          <w:szCs w:val="24"/>
        </w:rPr>
        <w:t>’</w:t>
      </w:r>
      <w:r>
        <w:rPr>
          <w:rFonts w:ascii="Times New Roman" w:eastAsia="Times New Roman" w:hAnsi="Times New Roman" w:cs="Times New Roman"/>
          <w:sz w:val="24"/>
          <w:szCs w:val="24"/>
        </w:rPr>
        <w:t>s Office of Japan, 2021; UK Government, 2018), and the European Union’s Commission instituted a research group on loneliness (European Commission, 2022).</w:t>
      </w:r>
      <w:r w:rsidRPr="00DC112E">
        <w:rPr>
          <w:rFonts w:ascii="Times New Roman" w:eastAsia="Times New Roman" w:hAnsi="Times New Roman" w:cs="Times New Roman"/>
          <w:sz w:val="24"/>
          <w:szCs w:val="24"/>
        </w:rPr>
        <w:t xml:space="preserve"> </w:t>
      </w:r>
      <w:r w:rsidR="00DC112E">
        <w:rPr>
          <w:rFonts w:ascii="Times New Roman" w:eastAsia="Times New Roman" w:hAnsi="Times New Roman" w:cs="Times New Roman"/>
          <w:sz w:val="24"/>
          <w:szCs w:val="24"/>
        </w:rPr>
        <w:t>Such</w:t>
      </w:r>
      <w:r w:rsidR="00DC112E" w:rsidRPr="00DC112E">
        <w:rPr>
          <w:rFonts w:ascii="Times New Roman" w:eastAsia="Times New Roman" w:hAnsi="Times New Roman" w:cs="Times New Roman"/>
          <w:sz w:val="24"/>
          <w:szCs w:val="24"/>
        </w:rPr>
        <w:t xml:space="preserve"> </w:t>
      </w:r>
      <w:r w:rsidR="00DC112E" w:rsidRPr="00DA32A2">
        <w:rPr>
          <w:rFonts w:ascii="Times New Roman" w:hAnsi="Times New Roman" w:cs="Times New Roman"/>
          <w:sz w:val="24"/>
          <w:szCs w:val="24"/>
        </w:rPr>
        <w:t>increased attention</w:t>
      </w:r>
      <w:r w:rsidRPr="00DC112E">
        <w:rPr>
          <w:rFonts w:ascii="Times New Roman" w:eastAsia="Times New Roman" w:hAnsi="Times New Roman" w:cs="Times New Roman"/>
          <w:sz w:val="24"/>
          <w:szCs w:val="24"/>
        </w:rPr>
        <w:t xml:space="preserve"> across countries and organizations underscores the rising importance of strengthening social ties</w:t>
      </w:r>
      <w:r>
        <w:rPr>
          <w:rFonts w:ascii="Times New Roman" w:eastAsia="Times New Roman" w:hAnsi="Times New Roman" w:cs="Times New Roman"/>
          <w:sz w:val="24"/>
          <w:szCs w:val="24"/>
        </w:rPr>
        <w:t xml:space="preserve"> in our societies.</w:t>
      </w:r>
    </w:p>
    <w:p w14:paraId="00000068" w14:textId="40082CD4" w:rsidR="00405072" w:rsidRDefault="0052488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crucial step in addressing loneliness in the </w:t>
      </w:r>
      <w:r w:rsidR="00563695">
        <w:rPr>
          <w:rFonts w:ascii="Times New Roman" w:eastAsia="Times New Roman" w:hAnsi="Times New Roman" w:cs="Times New Roman"/>
          <w:sz w:val="24"/>
          <w:szCs w:val="24"/>
        </w:rPr>
        <w:t xml:space="preserve">European Union (EU) </w:t>
      </w:r>
      <w:r>
        <w:rPr>
          <w:rFonts w:ascii="Times New Roman" w:eastAsia="Times New Roman" w:hAnsi="Times New Roman" w:cs="Times New Roman"/>
          <w:sz w:val="24"/>
          <w:szCs w:val="24"/>
        </w:rPr>
        <w:t>is understanding it across different countries</w:t>
      </w:r>
      <w:r w:rsidR="00563695">
        <w:rPr>
          <w:rFonts w:ascii="Times New Roman" w:eastAsia="Times New Roman" w:hAnsi="Times New Roman" w:cs="Times New Roman"/>
          <w:sz w:val="24"/>
          <w:szCs w:val="24"/>
        </w:rPr>
        <w:t>, languages, and cultures</w:t>
      </w:r>
      <w:r>
        <w:rPr>
          <w:rFonts w:ascii="Times New Roman" w:eastAsia="Times New Roman" w:hAnsi="Times New Roman" w:cs="Times New Roman"/>
          <w:sz w:val="24"/>
          <w:szCs w:val="24"/>
        </w:rPr>
        <w:t xml:space="preserve"> </w:t>
      </w:r>
      <w:r w:rsidR="00563695">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monitor it accurately and effectively. Accurate and effective monitoring, in turn, relies on measurement meeting various hallmarks of measurement quality both across and within different cultural settings. Many loneliness measures are available in the literature (</w:t>
      </w:r>
      <w:proofErr w:type="spellStart"/>
      <w:r>
        <w:rPr>
          <w:rFonts w:ascii="Times New Roman" w:eastAsia="Times New Roman" w:hAnsi="Times New Roman" w:cs="Times New Roman"/>
          <w:sz w:val="24"/>
          <w:szCs w:val="24"/>
        </w:rPr>
        <w:t>Maes</w:t>
      </w:r>
      <w:proofErr w:type="spellEnd"/>
      <w:r>
        <w:rPr>
          <w:rFonts w:ascii="Times New Roman" w:eastAsia="Times New Roman" w:hAnsi="Times New Roman" w:cs="Times New Roman"/>
          <w:sz w:val="24"/>
          <w:szCs w:val="24"/>
        </w:rPr>
        <w:t xml:space="preserve"> et al., 2022; </w:t>
      </w:r>
      <w:proofErr w:type="spellStart"/>
      <w:r>
        <w:rPr>
          <w:rFonts w:ascii="Times New Roman" w:eastAsia="Times New Roman" w:hAnsi="Times New Roman" w:cs="Times New Roman"/>
          <w:sz w:val="24"/>
          <w:szCs w:val="24"/>
        </w:rPr>
        <w:t>Mund</w:t>
      </w:r>
      <w:proofErr w:type="spellEnd"/>
      <w:r>
        <w:rPr>
          <w:rFonts w:ascii="Times New Roman" w:eastAsia="Times New Roman" w:hAnsi="Times New Roman" w:cs="Times New Roman"/>
          <w:sz w:val="24"/>
          <w:szCs w:val="24"/>
        </w:rPr>
        <w:t xml:space="preserve"> et al., 2023), but surprising gaps exist regarding knowledge of their psychometric structure, reliability, comparability, and validity, particularly as it pertains to their suitability for EU-wide population surveys. Relying on data collected in the 27 EU member states, we aimed to fill this gap by providing an examination of the psychometric properties of the three-item UCLA Loneliness Scale (T-ILS; Hughes et al., 2004), the six-item De Jong </w:t>
      </w:r>
      <w:proofErr w:type="spellStart"/>
      <w:r>
        <w:rPr>
          <w:rFonts w:ascii="Times New Roman" w:eastAsia="Times New Roman" w:hAnsi="Times New Roman" w:cs="Times New Roman"/>
          <w:sz w:val="24"/>
          <w:szCs w:val="24"/>
        </w:rPr>
        <w:t>Gierveld</w:t>
      </w:r>
      <w:proofErr w:type="spellEnd"/>
      <w:r>
        <w:rPr>
          <w:rFonts w:ascii="Times New Roman" w:eastAsia="Times New Roman" w:hAnsi="Times New Roman" w:cs="Times New Roman"/>
          <w:sz w:val="24"/>
          <w:szCs w:val="24"/>
        </w:rPr>
        <w:t xml:space="preserve"> Loneliness Scale (DJGLS-6; De Jong </w:t>
      </w:r>
      <w:proofErr w:type="spellStart"/>
      <w:r>
        <w:rPr>
          <w:rFonts w:ascii="Times New Roman" w:eastAsia="Times New Roman" w:hAnsi="Times New Roman" w:cs="Times New Roman"/>
          <w:sz w:val="24"/>
          <w:szCs w:val="24"/>
        </w:rPr>
        <w:t>Gierveld</w:t>
      </w:r>
      <w:proofErr w:type="spellEnd"/>
      <w:r>
        <w:rPr>
          <w:rFonts w:ascii="Times New Roman" w:eastAsia="Times New Roman" w:hAnsi="Times New Roman" w:cs="Times New Roman"/>
          <w:sz w:val="24"/>
          <w:szCs w:val="24"/>
        </w:rPr>
        <w:t xml:space="preserve"> &amp; Van Tilburg, 2006), and a single-item measure of loneliness.</w:t>
      </w:r>
    </w:p>
    <w:p w14:paraId="00000069" w14:textId="1E9BD4DC" w:rsidR="00405072" w:rsidRDefault="0052488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Loneliness’ Impact on </w:t>
      </w:r>
      <w:r w:rsidR="00D63722">
        <w:rPr>
          <w:rFonts w:ascii="Times New Roman" w:eastAsia="Times New Roman" w:hAnsi="Times New Roman" w:cs="Times New Roman"/>
          <w:b/>
          <w:sz w:val="24"/>
          <w:szCs w:val="24"/>
        </w:rPr>
        <w:t>EU Citizens</w:t>
      </w:r>
      <w:r>
        <w:rPr>
          <w:rFonts w:ascii="Times New Roman" w:eastAsia="Times New Roman" w:hAnsi="Times New Roman" w:cs="Times New Roman"/>
          <w:b/>
          <w:sz w:val="24"/>
          <w:szCs w:val="24"/>
        </w:rPr>
        <w:t xml:space="preserve"> and its Measurement</w:t>
      </w:r>
    </w:p>
    <w:p w14:paraId="7CAA37A5" w14:textId="75A6B9C6" w:rsidR="00A03873" w:rsidRDefault="00524885" w:rsidP="004D02D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Loneliness poses substantial societal costs, with studies estimating loneliness to be associated with greater healthcare use and expenditures (</w:t>
      </w:r>
      <w:proofErr w:type="spellStart"/>
      <w:r>
        <w:rPr>
          <w:rFonts w:ascii="Times New Roman" w:eastAsia="Times New Roman" w:hAnsi="Times New Roman" w:cs="Times New Roman"/>
          <w:sz w:val="24"/>
          <w:szCs w:val="24"/>
        </w:rPr>
        <w:t>Beutel</w:t>
      </w:r>
      <w:proofErr w:type="spellEnd"/>
      <w:r>
        <w:rPr>
          <w:rFonts w:ascii="Times New Roman" w:eastAsia="Times New Roman" w:hAnsi="Times New Roman" w:cs="Times New Roman"/>
          <w:sz w:val="24"/>
          <w:szCs w:val="24"/>
        </w:rPr>
        <w:t xml:space="preserve"> et al., 2017; </w:t>
      </w:r>
      <w:proofErr w:type="spellStart"/>
      <w:r>
        <w:rPr>
          <w:rFonts w:ascii="Times New Roman" w:eastAsia="Times New Roman" w:hAnsi="Times New Roman" w:cs="Times New Roman"/>
          <w:sz w:val="24"/>
          <w:szCs w:val="24"/>
        </w:rPr>
        <w:t>Gerst</w:t>
      </w:r>
      <w:proofErr w:type="spellEnd"/>
      <w:r>
        <w:rPr>
          <w:rFonts w:ascii="Times New Roman" w:eastAsia="Times New Roman" w:hAnsi="Times New Roman" w:cs="Times New Roman"/>
          <w:sz w:val="24"/>
          <w:szCs w:val="24"/>
        </w:rPr>
        <w:t xml:space="preserve">-Emerson </w:t>
      </w:r>
      <w:r>
        <w:rPr>
          <w:rFonts w:ascii="Times New Roman" w:eastAsia="Times New Roman" w:hAnsi="Times New Roman" w:cs="Times New Roman"/>
          <w:sz w:val="24"/>
          <w:szCs w:val="24"/>
        </w:rPr>
        <w:lastRenderedPageBreak/>
        <w:t xml:space="preserve">&amp; </w:t>
      </w:r>
      <w:proofErr w:type="spellStart"/>
      <w:r>
        <w:rPr>
          <w:rFonts w:ascii="Times New Roman" w:eastAsia="Times New Roman" w:hAnsi="Times New Roman" w:cs="Times New Roman"/>
          <w:sz w:val="24"/>
          <w:szCs w:val="24"/>
        </w:rPr>
        <w:t>Jayawardhana</w:t>
      </w:r>
      <w:proofErr w:type="spellEnd"/>
      <w:r>
        <w:rPr>
          <w:rFonts w:ascii="Times New Roman" w:eastAsia="Times New Roman" w:hAnsi="Times New Roman" w:cs="Times New Roman"/>
          <w:sz w:val="24"/>
          <w:szCs w:val="24"/>
        </w:rPr>
        <w:t>, 2015; Holt-</w:t>
      </w:r>
      <w:proofErr w:type="spellStart"/>
      <w:r>
        <w:rPr>
          <w:rFonts w:ascii="Times New Roman" w:eastAsia="Times New Roman" w:hAnsi="Times New Roman" w:cs="Times New Roman"/>
          <w:sz w:val="24"/>
          <w:szCs w:val="24"/>
        </w:rPr>
        <w:t>Lunstad</w:t>
      </w:r>
      <w:proofErr w:type="spellEnd"/>
      <w:r>
        <w:rPr>
          <w:rFonts w:ascii="Times New Roman" w:eastAsia="Times New Roman" w:hAnsi="Times New Roman" w:cs="Times New Roman"/>
          <w:sz w:val="24"/>
          <w:szCs w:val="24"/>
        </w:rPr>
        <w:t xml:space="preserve"> et al., 2017). </w:t>
      </w:r>
      <w:r w:rsidR="004D02D4">
        <w:rPr>
          <w:rFonts w:ascii="Times New Roman" w:eastAsia="Times New Roman" w:hAnsi="Times New Roman" w:cs="Times New Roman"/>
          <w:sz w:val="24"/>
          <w:szCs w:val="24"/>
        </w:rPr>
        <w:t>Loneliness impacts health and longevity similar to other clinical risk factors</w:t>
      </w:r>
      <w:r w:rsidR="004D02D4">
        <w:rPr>
          <w:rFonts w:ascii="Times New Roman" w:eastAsia="Times New Roman" w:hAnsi="Times New Roman" w:cs="Times New Roman"/>
          <w:sz w:val="24"/>
          <w:szCs w:val="24"/>
          <w:highlight w:val="white"/>
        </w:rPr>
        <w:t xml:space="preserve"> (Holt-</w:t>
      </w:r>
      <w:proofErr w:type="spellStart"/>
      <w:r w:rsidR="004D02D4">
        <w:rPr>
          <w:rFonts w:ascii="Times New Roman" w:eastAsia="Times New Roman" w:hAnsi="Times New Roman" w:cs="Times New Roman"/>
          <w:sz w:val="24"/>
          <w:szCs w:val="24"/>
          <w:highlight w:val="white"/>
        </w:rPr>
        <w:t>Lunstad</w:t>
      </w:r>
      <w:proofErr w:type="spellEnd"/>
      <w:r w:rsidR="004D02D4">
        <w:rPr>
          <w:rFonts w:ascii="Times New Roman" w:eastAsia="Times New Roman" w:hAnsi="Times New Roman" w:cs="Times New Roman"/>
          <w:sz w:val="24"/>
          <w:szCs w:val="24"/>
          <w:highlight w:val="white"/>
        </w:rPr>
        <w:t xml:space="preserve"> et al., 2010; </w:t>
      </w:r>
      <w:proofErr w:type="spellStart"/>
      <w:r w:rsidR="004D02D4">
        <w:rPr>
          <w:rFonts w:ascii="Times New Roman" w:eastAsia="Times New Roman" w:hAnsi="Times New Roman" w:cs="Times New Roman"/>
          <w:sz w:val="24"/>
          <w:szCs w:val="24"/>
          <w:highlight w:val="white"/>
        </w:rPr>
        <w:t>Pantell</w:t>
      </w:r>
      <w:proofErr w:type="spellEnd"/>
      <w:r w:rsidR="004D02D4">
        <w:rPr>
          <w:rFonts w:ascii="Times New Roman" w:eastAsia="Times New Roman" w:hAnsi="Times New Roman" w:cs="Times New Roman"/>
          <w:sz w:val="24"/>
          <w:szCs w:val="24"/>
          <w:highlight w:val="white"/>
        </w:rPr>
        <w:t xml:space="preserve"> et al., 2013). Research suggests, for instance, that a one-point increase in loneliness is associated with a 26% increased risk of early death </w:t>
      </w:r>
      <w:r w:rsidR="004D02D4" w:rsidRPr="004D02D4">
        <w:rPr>
          <w:rFonts w:ascii="Times New Roman" w:eastAsia="Times New Roman" w:hAnsi="Times New Roman" w:cs="Times New Roman"/>
          <w:sz w:val="24"/>
          <w:szCs w:val="24"/>
        </w:rPr>
        <w:t>consistently across different demographic groups</w:t>
      </w:r>
      <w:r w:rsidR="004D02D4">
        <w:rPr>
          <w:rFonts w:ascii="Times New Roman" w:eastAsia="Times New Roman" w:hAnsi="Times New Roman" w:cs="Times New Roman"/>
          <w:sz w:val="24"/>
          <w:szCs w:val="24"/>
          <w:highlight w:val="white"/>
        </w:rPr>
        <w:t xml:space="preserve"> (Holt-</w:t>
      </w:r>
      <w:proofErr w:type="spellStart"/>
      <w:r w:rsidR="004D02D4">
        <w:rPr>
          <w:rFonts w:ascii="Times New Roman" w:eastAsia="Times New Roman" w:hAnsi="Times New Roman" w:cs="Times New Roman"/>
          <w:sz w:val="24"/>
          <w:szCs w:val="24"/>
          <w:highlight w:val="white"/>
        </w:rPr>
        <w:t>Lunstad</w:t>
      </w:r>
      <w:proofErr w:type="spellEnd"/>
      <w:r w:rsidR="004D02D4">
        <w:rPr>
          <w:rFonts w:ascii="Times New Roman" w:eastAsia="Times New Roman" w:hAnsi="Times New Roman" w:cs="Times New Roman"/>
          <w:sz w:val="24"/>
          <w:szCs w:val="24"/>
          <w:highlight w:val="white"/>
        </w:rPr>
        <w:t xml:space="preserve"> et al., 2015). </w:t>
      </w:r>
      <w:r w:rsidR="004D02D4">
        <w:rPr>
          <w:rFonts w:ascii="Times New Roman" w:eastAsia="Times New Roman" w:hAnsi="Times New Roman" w:cs="Times New Roman"/>
          <w:sz w:val="24"/>
          <w:szCs w:val="24"/>
        </w:rPr>
        <w:t>L</w:t>
      </w:r>
      <w:r w:rsidR="004D02D4" w:rsidRPr="004D02D4">
        <w:rPr>
          <w:rFonts w:ascii="Times New Roman" w:eastAsia="Times New Roman" w:hAnsi="Times New Roman" w:cs="Times New Roman"/>
          <w:sz w:val="24"/>
          <w:szCs w:val="24"/>
        </w:rPr>
        <w:t>oneliness is associated with cardiovascular disease</w:t>
      </w:r>
      <w:r w:rsidR="004D02D4">
        <w:rPr>
          <w:rFonts w:ascii="Times New Roman" w:eastAsia="Times New Roman" w:hAnsi="Times New Roman" w:cs="Times New Roman"/>
          <w:sz w:val="24"/>
          <w:szCs w:val="24"/>
        </w:rPr>
        <w:t xml:space="preserve">, </w:t>
      </w:r>
      <w:r w:rsidR="004D02D4" w:rsidRPr="004D02D4">
        <w:rPr>
          <w:rFonts w:ascii="Times New Roman" w:eastAsia="Times New Roman" w:hAnsi="Times New Roman" w:cs="Times New Roman"/>
          <w:sz w:val="24"/>
          <w:szCs w:val="24"/>
        </w:rPr>
        <w:t>hypertension (</w:t>
      </w:r>
      <w:proofErr w:type="spellStart"/>
      <w:r w:rsidR="004D02D4" w:rsidRPr="004D02D4">
        <w:rPr>
          <w:rFonts w:ascii="Times New Roman" w:eastAsia="Times New Roman" w:hAnsi="Times New Roman" w:cs="Times New Roman"/>
          <w:sz w:val="24"/>
          <w:szCs w:val="24"/>
        </w:rPr>
        <w:t>Hawkley</w:t>
      </w:r>
      <w:proofErr w:type="spellEnd"/>
      <w:r w:rsidR="004D02D4" w:rsidRPr="004D02D4">
        <w:rPr>
          <w:rFonts w:ascii="Times New Roman" w:eastAsia="Times New Roman" w:hAnsi="Times New Roman" w:cs="Times New Roman"/>
          <w:sz w:val="24"/>
          <w:szCs w:val="24"/>
        </w:rPr>
        <w:t xml:space="preserve"> et al., 2010; </w:t>
      </w:r>
      <w:proofErr w:type="spellStart"/>
      <w:r w:rsidR="004D02D4" w:rsidRPr="004D02D4">
        <w:rPr>
          <w:rFonts w:ascii="Times New Roman" w:eastAsia="Times New Roman" w:hAnsi="Times New Roman" w:cs="Times New Roman"/>
          <w:sz w:val="24"/>
          <w:szCs w:val="24"/>
        </w:rPr>
        <w:t>Valtorta</w:t>
      </w:r>
      <w:proofErr w:type="spellEnd"/>
      <w:r w:rsidR="004D02D4" w:rsidRPr="004D02D4">
        <w:rPr>
          <w:rFonts w:ascii="Times New Roman" w:eastAsia="Times New Roman" w:hAnsi="Times New Roman" w:cs="Times New Roman"/>
          <w:sz w:val="24"/>
          <w:szCs w:val="24"/>
        </w:rPr>
        <w:t xml:space="preserve"> et al., 2016</w:t>
      </w:r>
      <w:r w:rsidR="004D02D4">
        <w:rPr>
          <w:rFonts w:ascii="Times New Roman" w:eastAsia="Times New Roman" w:hAnsi="Times New Roman" w:cs="Times New Roman"/>
          <w:sz w:val="24"/>
          <w:szCs w:val="24"/>
        </w:rPr>
        <w:t xml:space="preserve">), with </w:t>
      </w:r>
      <w:r w:rsidR="004D02D4" w:rsidRPr="004D02D4">
        <w:rPr>
          <w:rFonts w:ascii="Times New Roman" w:eastAsia="Times New Roman" w:hAnsi="Times New Roman" w:cs="Times New Roman"/>
          <w:sz w:val="24"/>
          <w:szCs w:val="24"/>
        </w:rPr>
        <w:t>a greater decline in activities of daily living and motor performance (</w:t>
      </w:r>
      <w:proofErr w:type="spellStart"/>
      <w:r w:rsidR="004D02D4" w:rsidRPr="004D02D4">
        <w:rPr>
          <w:rFonts w:ascii="Times New Roman" w:eastAsia="Times New Roman" w:hAnsi="Times New Roman" w:cs="Times New Roman"/>
          <w:sz w:val="24"/>
          <w:szCs w:val="24"/>
        </w:rPr>
        <w:t>Perissinotto</w:t>
      </w:r>
      <w:proofErr w:type="spellEnd"/>
      <w:r w:rsidR="004D02D4" w:rsidRPr="004D02D4">
        <w:rPr>
          <w:rFonts w:ascii="Times New Roman" w:eastAsia="Times New Roman" w:hAnsi="Times New Roman" w:cs="Times New Roman"/>
          <w:sz w:val="24"/>
          <w:szCs w:val="24"/>
        </w:rPr>
        <w:t xml:space="preserve"> et al., 2012; Buchman et al., 2010)</w:t>
      </w:r>
      <w:r w:rsidR="00563695">
        <w:rPr>
          <w:rFonts w:ascii="Times New Roman" w:eastAsia="Times New Roman" w:hAnsi="Times New Roman" w:cs="Times New Roman"/>
          <w:sz w:val="24"/>
          <w:szCs w:val="24"/>
        </w:rPr>
        <w:t>, and longer use of skilled nursing facility (Pomeroy et al., 2023</w:t>
      </w:r>
      <w:r w:rsidR="00A270C2">
        <w:rPr>
          <w:rFonts w:ascii="Times New Roman" w:eastAsia="Times New Roman" w:hAnsi="Times New Roman" w:cs="Times New Roman"/>
          <w:sz w:val="24"/>
          <w:szCs w:val="24"/>
        </w:rPr>
        <w:t>a</w:t>
      </w:r>
      <w:r w:rsidR="00563695">
        <w:rPr>
          <w:rFonts w:ascii="Times New Roman" w:eastAsia="Times New Roman" w:hAnsi="Times New Roman" w:cs="Times New Roman"/>
          <w:sz w:val="24"/>
          <w:szCs w:val="24"/>
        </w:rPr>
        <w:t xml:space="preserve">). </w:t>
      </w:r>
    </w:p>
    <w:p w14:paraId="0000006A" w14:textId="659AD752" w:rsidR="00405072" w:rsidRDefault="004D02D4">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These impacts on physical health translate to economic costs. </w:t>
      </w:r>
      <w:r w:rsidR="00524885">
        <w:rPr>
          <w:rFonts w:ascii="Times New Roman" w:eastAsia="Times New Roman" w:hAnsi="Times New Roman" w:cs="Times New Roman"/>
          <w:sz w:val="24"/>
          <w:szCs w:val="24"/>
        </w:rPr>
        <w:t>In the Netherlands, for instance, loneliness is associated with an increased spending in mental healthcare costs by 11.1% and general practitioner costs by 0.5% (</w:t>
      </w:r>
      <w:proofErr w:type="spellStart"/>
      <w:r w:rsidR="00524885">
        <w:rPr>
          <w:rFonts w:ascii="Times New Roman" w:eastAsia="Times New Roman" w:hAnsi="Times New Roman" w:cs="Times New Roman"/>
          <w:sz w:val="24"/>
          <w:szCs w:val="24"/>
        </w:rPr>
        <w:t>Meisters</w:t>
      </w:r>
      <w:proofErr w:type="spellEnd"/>
      <w:r w:rsidR="00524885">
        <w:rPr>
          <w:rFonts w:ascii="Times New Roman" w:eastAsia="Times New Roman" w:hAnsi="Times New Roman" w:cs="Times New Roman"/>
          <w:sz w:val="24"/>
          <w:szCs w:val="24"/>
        </w:rPr>
        <w:t xml:space="preserve"> et al., 2021). </w:t>
      </w:r>
      <w:r w:rsidR="005B58CE">
        <w:rPr>
          <w:rFonts w:ascii="Times New Roman" w:eastAsia="Times New Roman" w:hAnsi="Times New Roman" w:cs="Times New Roman"/>
          <w:sz w:val="24"/>
          <w:szCs w:val="24"/>
        </w:rPr>
        <w:t>Loneliness</w:t>
      </w:r>
      <w:r w:rsidR="00524885">
        <w:rPr>
          <w:rFonts w:ascii="Times New Roman" w:eastAsia="Times New Roman" w:hAnsi="Times New Roman" w:cs="Times New Roman"/>
          <w:sz w:val="24"/>
          <w:szCs w:val="24"/>
        </w:rPr>
        <w:t xml:space="preserve"> in Spain is estimated to have a total cost of 14 billion euros per year, accounting for 1.17% of Spain’s Gross Domestic Product (GDP) as of 2021 (</w:t>
      </w:r>
      <w:proofErr w:type="spellStart"/>
      <w:r w:rsidR="00524885">
        <w:rPr>
          <w:rFonts w:ascii="Times New Roman" w:eastAsia="Times New Roman" w:hAnsi="Times New Roman" w:cs="Times New Roman"/>
          <w:sz w:val="24"/>
          <w:szCs w:val="24"/>
        </w:rPr>
        <w:t>Observatorio</w:t>
      </w:r>
      <w:proofErr w:type="spellEnd"/>
      <w:r w:rsidR="00524885">
        <w:rPr>
          <w:rFonts w:ascii="Times New Roman" w:eastAsia="Times New Roman" w:hAnsi="Times New Roman" w:cs="Times New Roman"/>
          <w:sz w:val="24"/>
          <w:szCs w:val="24"/>
        </w:rPr>
        <w:t xml:space="preserve"> </w:t>
      </w:r>
      <w:proofErr w:type="spellStart"/>
      <w:r w:rsidR="00524885">
        <w:rPr>
          <w:rFonts w:ascii="Times New Roman" w:eastAsia="Times New Roman" w:hAnsi="Times New Roman" w:cs="Times New Roman"/>
          <w:sz w:val="24"/>
          <w:szCs w:val="24"/>
        </w:rPr>
        <w:t>Estatal</w:t>
      </w:r>
      <w:proofErr w:type="spellEnd"/>
      <w:r w:rsidR="00524885">
        <w:rPr>
          <w:rFonts w:ascii="Times New Roman" w:eastAsia="Times New Roman" w:hAnsi="Times New Roman" w:cs="Times New Roman"/>
          <w:sz w:val="24"/>
          <w:szCs w:val="24"/>
        </w:rPr>
        <w:t xml:space="preserve"> de la Soledad No </w:t>
      </w:r>
      <w:proofErr w:type="spellStart"/>
      <w:r w:rsidR="00524885">
        <w:rPr>
          <w:rFonts w:ascii="Times New Roman" w:eastAsia="Times New Roman" w:hAnsi="Times New Roman" w:cs="Times New Roman"/>
          <w:sz w:val="24"/>
          <w:szCs w:val="24"/>
        </w:rPr>
        <w:t>Deseada</w:t>
      </w:r>
      <w:proofErr w:type="spellEnd"/>
      <w:r w:rsidR="00524885">
        <w:rPr>
          <w:rFonts w:ascii="Times New Roman" w:eastAsia="Times New Roman" w:hAnsi="Times New Roman" w:cs="Times New Roman"/>
          <w:sz w:val="24"/>
          <w:szCs w:val="24"/>
        </w:rPr>
        <w:t xml:space="preserve">, 2023). The costs associated with productivity losses are over 8 billion euros per year, approximately 0.67% of the country’s GDP. </w:t>
      </w:r>
      <w:r w:rsidR="005B58CE">
        <w:rPr>
          <w:rFonts w:ascii="Times New Roman" w:eastAsia="Times New Roman" w:hAnsi="Times New Roman" w:cs="Times New Roman"/>
          <w:sz w:val="24"/>
          <w:szCs w:val="24"/>
        </w:rPr>
        <w:t>L</w:t>
      </w:r>
      <w:r w:rsidR="00524885">
        <w:rPr>
          <w:rFonts w:ascii="Times New Roman" w:eastAsia="Times New Roman" w:hAnsi="Times New Roman" w:cs="Times New Roman"/>
          <w:sz w:val="24"/>
          <w:szCs w:val="24"/>
        </w:rPr>
        <w:t xml:space="preserve">oneliness in Spain also leads to a significant reduction in quality of life, equating to a loss of more than 1 million Quality Adjusted Life Years (QALYs), not associated with mortality. Moreover, premature deaths due to loneliness contribute to an annual loss of nearly 18,000 QALYs, indicating that the total loss in quality of life due to loneliness represents 2.79% of the total healthy life years of the Spanish </w:t>
      </w:r>
      <w:r w:rsidR="00DC112E">
        <w:rPr>
          <w:rFonts w:ascii="Times New Roman" w:eastAsia="Times New Roman" w:hAnsi="Times New Roman" w:cs="Times New Roman"/>
          <w:sz w:val="24"/>
          <w:szCs w:val="24"/>
        </w:rPr>
        <w:t>population</w:t>
      </w:r>
      <w:r w:rsidR="00524885">
        <w:rPr>
          <w:rFonts w:ascii="Times New Roman" w:eastAsia="Times New Roman" w:hAnsi="Times New Roman" w:cs="Times New Roman"/>
          <w:sz w:val="24"/>
          <w:szCs w:val="24"/>
        </w:rPr>
        <w:t xml:space="preserve"> over 15 years of age. Loneliness thus seems to have significant costs, which may extend across the </w:t>
      </w:r>
      <w:r w:rsidR="00D63722">
        <w:rPr>
          <w:rFonts w:ascii="Times New Roman" w:eastAsia="Times New Roman" w:hAnsi="Times New Roman" w:cs="Times New Roman"/>
          <w:sz w:val="24"/>
          <w:szCs w:val="24"/>
        </w:rPr>
        <w:t>EU</w:t>
      </w:r>
      <w:r w:rsidR="00524885">
        <w:rPr>
          <w:rFonts w:ascii="Times New Roman" w:eastAsia="Times New Roman" w:hAnsi="Times New Roman" w:cs="Times New Roman"/>
          <w:sz w:val="24"/>
          <w:szCs w:val="24"/>
        </w:rPr>
        <w:t>. However, the complexity of measuring loneliness has led to uncertainties regarding the precise relationship of loneliness and various health outcomes.</w:t>
      </w:r>
    </w:p>
    <w:p w14:paraId="0000006B" w14:textId="0631970D" w:rsidR="00405072" w:rsidRDefault="0052488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example, it is not </w:t>
      </w:r>
      <w:sdt>
        <w:sdtPr>
          <w:tag w:val="goog_rdk_6"/>
          <w:id w:val="-792752373"/>
        </w:sdtPr>
        <w:sdtEndPr/>
        <w:sdtContent/>
      </w:sdt>
      <w:r>
        <w:rPr>
          <w:rFonts w:ascii="Times New Roman" w:eastAsia="Times New Roman" w:hAnsi="Times New Roman" w:cs="Times New Roman"/>
          <w:sz w:val="24"/>
          <w:szCs w:val="24"/>
        </w:rPr>
        <w:t>always clear which of the factors (i.e., social isolation or loneliness) predict health outcomes</w:t>
      </w:r>
      <w:r w:rsidR="00F97CCA">
        <w:rPr>
          <w:rFonts w:ascii="Times New Roman" w:eastAsia="Times New Roman" w:hAnsi="Times New Roman" w:cs="Times New Roman"/>
          <w:sz w:val="24"/>
          <w:szCs w:val="24"/>
        </w:rPr>
        <w:t xml:space="preserve"> just </w:t>
      </w:r>
      <w:r w:rsidR="00176345">
        <w:rPr>
          <w:rFonts w:ascii="Times New Roman" w:eastAsia="Times New Roman" w:hAnsi="Times New Roman" w:cs="Times New Roman"/>
          <w:sz w:val="24"/>
          <w:szCs w:val="24"/>
        </w:rPr>
        <w:t>as it is unclear what is the direction of causal effects at play</w:t>
      </w:r>
      <w:r>
        <w:rPr>
          <w:rFonts w:ascii="Times New Roman" w:eastAsia="Times New Roman" w:hAnsi="Times New Roman" w:cs="Times New Roman"/>
          <w:sz w:val="24"/>
          <w:szCs w:val="24"/>
        </w:rPr>
        <w:t xml:space="preserve">. Further, while loneliness is consistently correlated with worse mental and physical </w:t>
      </w:r>
      <w:r>
        <w:rPr>
          <w:rFonts w:ascii="Times New Roman" w:eastAsia="Times New Roman" w:hAnsi="Times New Roman" w:cs="Times New Roman"/>
          <w:sz w:val="24"/>
          <w:szCs w:val="24"/>
        </w:rPr>
        <w:lastRenderedPageBreak/>
        <w:t xml:space="preserve">health (for reviews, see </w:t>
      </w:r>
      <w:proofErr w:type="spellStart"/>
      <w:r>
        <w:rPr>
          <w:rFonts w:ascii="Times New Roman" w:eastAsia="Times New Roman" w:hAnsi="Times New Roman" w:cs="Times New Roman"/>
          <w:sz w:val="24"/>
          <w:szCs w:val="24"/>
        </w:rPr>
        <w:t>Hawkley</w:t>
      </w:r>
      <w:proofErr w:type="spellEnd"/>
      <w:r>
        <w:rPr>
          <w:rFonts w:ascii="Times New Roman" w:eastAsia="Times New Roman" w:hAnsi="Times New Roman" w:cs="Times New Roman"/>
          <w:sz w:val="24"/>
          <w:szCs w:val="24"/>
        </w:rPr>
        <w:t xml:space="preserve"> &amp; Cacioppo, 2010; Leigh-Hunt et al., 2017; Park et al., 2020) the impact of loneliness on mortality could be confounded by other factors like socioeconomic status</w:t>
      </w:r>
      <w:r w:rsidR="00F97CCA">
        <w:rPr>
          <w:rFonts w:ascii="Times New Roman" w:eastAsia="Times New Roman" w:hAnsi="Times New Roman" w:cs="Times New Roman"/>
          <w:sz w:val="24"/>
          <w:szCs w:val="24"/>
        </w:rPr>
        <w:t xml:space="preserve">, access to care, and </w:t>
      </w:r>
      <w:r>
        <w:rPr>
          <w:rFonts w:ascii="Times New Roman" w:eastAsia="Times New Roman" w:hAnsi="Times New Roman" w:cs="Times New Roman"/>
          <w:sz w:val="24"/>
          <w:szCs w:val="24"/>
        </w:rPr>
        <w:t>health conditions (</w:t>
      </w:r>
      <w:proofErr w:type="spellStart"/>
      <w:r>
        <w:rPr>
          <w:rFonts w:ascii="Times New Roman" w:eastAsia="Times New Roman" w:hAnsi="Times New Roman" w:cs="Times New Roman"/>
          <w:sz w:val="24"/>
          <w:szCs w:val="24"/>
        </w:rPr>
        <w:t>Elovainio</w:t>
      </w:r>
      <w:proofErr w:type="spellEnd"/>
      <w:r>
        <w:rPr>
          <w:rFonts w:ascii="Times New Roman" w:eastAsia="Times New Roman" w:hAnsi="Times New Roman" w:cs="Times New Roman"/>
          <w:sz w:val="24"/>
          <w:szCs w:val="24"/>
        </w:rPr>
        <w:t xml:space="preserve"> et al.</w:t>
      </w:r>
      <w:r w:rsidR="002F4C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2017; </w:t>
      </w:r>
      <w:proofErr w:type="spellStart"/>
      <w:r>
        <w:rPr>
          <w:rFonts w:ascii="Times New Roman" w:eastAsia="Times New Roman" w:hAnsi="Times New Roman" w:cs="Times New Roman"/>
          <w:sz w:val="24"/>
          <w:szCs w:val="24"/>
        </w:rPr>
        <w:t>Perissinotto</w:t>
      </w:r>
      <w:proofErr w:type="spellEnd"/>
      <w:r>
        <w:rPr>
          <w:rFonts w:ascii="Times New Roman" w:eastAsia="Times New Roman" w:hAnsi="Times New Roman" w:cs="Times New Roman"/>
          <w:sz w:val="24"/>
          <w:szCs w:val="24"/>
        </w:rPr>
        <w:t xml:space="preserve"> et al., 2012). </w:t>
      </w:r>
      <w:r w:rsidR="00F97CCA">
        <w:rPr>
          <w:rFonts w:ascii="Times New Roman" w:eastAsia="Times New Roman" w:hAnsi="Times New Roman" w:cs="Times New Roman"/>
          <w:sz w:val="24"/>
          <w:szCs w:val="24"/>
        </w:rPr>
        <w:t xml:space="preserve">Most studies do not include measures of social isolation and loneliness. Notable exceptions are by </w:t>
      </w:r>
      <w:proofErr w:type="spellStart"/>
      <w:r>
        <w:rPr>
          <w:rFonts w:ascii="Times New Roman" w:eastAsia="Times New Roman" w:hAnsi="Times New Roman" w:cs="Times New Roman"/>
          <w:sz w:val="24"/>
          <w:szCs w:val="24"/>
        </w:rPr>
        <w:t>Valtorta</w:t>
      </w:r>
      <w:proofErr w:type="spellEnd"/>
      <w:r>
        <w:rPr>
          <w:rFonts w:ascii="Times New Roman" w:eastAsia="Times New Roman" w:hAnsi="Times New Roman" w:cs="Times New Roman"/>
          <w:sz w:val="24"/>
          <w:szCs w:val="24"/>
        </w:rPr>
        <w:t xml:space="preserve"> et al. (2018) </w:t>
      </w:r>
      <w:r w:rsidR="00F97CCA">
        <w:rPr>
          <w:rFonts w:ascii="Times New Roman" w:eastAsia="Times New Roman" w:hAnsi="Times New Roman" w:cs="Times New Roman"/>
          <w:sz w:val="24"/>
          <w:szCs w:val="24"/>
        </w:rPr>
        <w:t xml:space="preserve">who </w:t>
      </w:r>
      <w:r>
        <w:rPr>
          <w:rFonts w:ascii="Times New Roman" w:eastAsia="Times New Roman" w:hAnsi="Times New Roman" w:cs="Times New Roman"/>
          <w:sz w:val="24"/>
          <w:szCs w:val="24"/>
        </w:rPr>
        <w:t xml:space="preserve">find that loneliness, but not social isolation, increases the risk of heart disease and stroke, </w:t>
      </w:r>
      <w:r w:rsidR="00F97CCA">
        <w:rPr>
          <w:rFonts w:ascii="Times New Roman" w:eastAsia="Times New Roman" w:hAnsi="Times New Roman" w:cs="Times New Roman"/>
          <w:sz w:val="24"/>
          <w:szCs w:val="24"/>
        </w:rPr>
        <w:t xml:space="preserve">while </w:t>
      </w:r>
      <w:proofErr w:type="spellStart"/>
      <w:r>
        <w:rPr>
          <w:rFonts w:ascii="Times New Roman" w:eastAsia="Times New Roman" w:hAnsi="Times New Roman" w:cs="Times New Roman"/>
          <w:sz w:val="24"/>
          <w:szCs w:val="24"/>
        </w:rPr>
        <w:t>Hakulinen</w:t>
      </w:r>
      <w:proofErr w:type="spellEnd"/>
      <w:r>
        <w:rPr>
          <w:rFonts w:ascii="Times New Roman" w:eastAsia="Times New Roman" w:hAnsi="Times New Roman" w:cs="Times New Roman"/>
          <w:sz w:val="24"/>
          <w:szCs w:val="24"/>
        </w:rPr>
        <w:t xml:space="preserve"> et al. (2018) report both loneliness and social isolation as risk factors. The evidence on the cumulative effect of loneliness on cardiovascular disease risk is equally mixed: </w:t>
      </w:r>
      <w:proofErr w:type="spellStart"/>
      <w:r>
        <w:rPr>
          <w:rFonts w:ascii="Times New Roman" w:eastAsia="Times New Roman" w:hAnsi="Times New Roman" w:cs="Times New Roman"/>
          <w:sz w:val="24"/>
          <w:szCs w:val="24"/>
        </w:rPr>
        <w:t>Hawkley</w:t>
      </w:r>
      <w:proofErr w:type="spellEnd"/>
      <w:r>
        <w:rPr>
          <w:rFonts w:ascii="Times New Roman" w:eastAsia="Times New Roman" w:hAnsi="Times New Roman" w:cs="Times New Roman"/>
          <w:sz w:val="24"/>
          <w:szCs w:val="24"/>
        </w:rPr>
        <w:t xml:space="preserve"> et al. (2010) and Caspi et al. (2006) suggest a dose-response relationship, but </w:t>
      </w:r>
      <w:proofErr w:type="spellStart"/>
      <w:r>
        <w:rPr>
          <w:rFonts w:ascii="Times New Roman" w:eastAsia="Times New Roman" w:hAnsi="Times New Roman" w:cs="Times New Roman"/>
          <w:sz w:val="24"/>
          <w:szCs w:val="24"/>
        </w:rPr>
        <w:t>Valtorta</w:t>
      </w:r>
      <w:proofErr w:type="spellEnd"/>
      <w:r>
        <w:rPr>
          <w:rFonts w:ascii="Times New Roman" w:eastAsia="Times New Roman" w:hAnsi="Times New Roman" w:cs="Times New Roman"/>
          <w:sz w:val="24"/>
          <w:szCs w:val="24"/>
        </w:rPr>
        <w:t xml:space="preserve"> et al. (2018) does not. These differences between reports may be due to sampling differences, inaccuracies in statistical reporting, or measurement error. </w:t>
      </w:r>
    </w:p>
    <w:p w14:paraId="1A7E63E0" w14:textId="538ADDA7" w:rsidR="00F97CCA" w:rsidRDefault="0052488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Perhaps part of the problem of measuring loneliness is conceptual. </w:t>
      </w:r>
      <w:r w:rsidR="00F97CCA">
        <w:rPr>
          <w:rFonts w:ascii="Times New Roman" w:eastAsia="Times New Roman" w:hAnsi="Times New Roman" w:cs="Times New Roman"/>
          <w:sz w:val="24"/>
          <w:szCs w:val="24"/>
        </w:rPr>
        <w:t xml:space="preserve">Loneliness on the one hand and social isolation and exclusion on the other hand, are thought to be distinct constructs (Perlman &amp; Peplau, 1981; </w:t>
      </w:r>
      <w:r w:rsidR="00957D13">
        <w:rPr>
          <w:rFonts w:ascii="Times New Roman" w:eastAsia="Times New Roman" w:hAnsi="Times New Roman" w:cs="Times New Roman"/>
          <w:sz w:val="24"/>
          <w:szCs w:val="24"/>
        </w:rPr>
        <w:t>Pomeroy et al., 2023</w:t>
      </w:r>
      <w:r w:rsidR="00A270C2">
        <w:rPr>
          <w:rFonts w:ascii="Times New Roman" w:eastAsia="Times New Roman" w:hAnsi="Times New Roman" w:cs="Times New Roman"/>
          <w:sz w:val="24"/>
          <w:szCs w:val="24"/>
        </w:rPr>
        <w:t>b</w:t>
      </w:r>
      <w:r w:rsidR="00957D13">
        <w:rPr>
          <w:rFonts w:ascii="Times New Roman" w:eastAsia="Times New Roman" w:hAnsi="Times New Roman" w:cs="Times New Roman"/>
          <w:sz w:val="24"/>
          <w:szCs w:val="24"/>
        </w:rPr>
        <w:t xml:space="preserve">; </w:t>
      </w:r>
      <w:proofErr w:type="spellStart"/>
      <w:r w:rsidR="00042EEC">
        <w:rPr>
          <w:rFonts w:ascii="Times New Roman" w:eastAsia="Times New Roman" w:hAnsi="Times New Roman" w:cs="Times New Roman"/>
          <w:sz w:val="24"/>
          <w:szCs w:val="24"/>
        </w:rPr>
        <w:t>Prohaska</w:t>
      </w:r>
      <w:proofErr w:type="spellEnd"/>
      <w:r w:rsidR="00F97CCA">
        <w:rPr>
          <w:rFonts w:ascii="Times New Roman" w:eastAsia="Times New Roman" w:hAnsi="Times New Roman" w:cs="Times New Roman"/>
          <w:sz w:val="24"/>
          <w:szCs w:val="24"/>
        </w:rPr>
        <w:t xml:space="preserve"> et al., 2020). </w:t>
      </w:r>
      <w:r>
        <w:rPr>
          <w:rFonts w:ascii="Times New Roman" w:eastAsia="Times New Roman" w:hAnsi="Times New Roman" w:cs="Times New Roman"/>
          <w:sz w:val="24"/>
          <w:szCs w:val="24"/>
        </w:rPr>
        <w:t xml:space="preserve">Loneliness has been defined </w:t>
      </w:r>
      <w:r w:rsidR="00563695">
        <w:rPr>
          <w:rFonts w:ascii="Times New Roman" w:eastAsia="Times New Roman" w:hAnsi="Times New Roman" w:cs="Times New Roman"/>
          <w:sz w:val="24"/>
          <w:szCs w:val="24"/>
        </w:rPr>
        <w:t xml:space="preserve">by some researchers </w:t>
      </w:r>
      <w:r>
        <w:rPr>
          <w:rFonts w:ascii="Times New Roman" w:eastAsia="Times New Roman" w:hAnsi="Times New Roman" w:cs="Times New Roman"/>
          <w:sz w:val="24"/>
          <w:szCs w:val="24"/>
        </w:rPr>
        <w:t>as subjective social isolation (Holt-</w:t>
      </w:r>
      <w:proofErr w:type="spellStart"/>
      <w:r>
        <w:rPr>
          <w:rFonts w:ascii="Times New Roman" w:eastAsia="Times New Roman" w:hAnsi="Times New Roman" w:cs="Times New Roman"/>
          <w:sz w:val="24"/>
          <w:szCs w:val="24"/>
        </w:rPr>
        <w:t>Lunstad</w:t>
      </w:r>
      <w:proofErr w:type="spellEnd"/>
      <w:r>
        <w:rPr>
          <w:rFonts w:ascii="Times New Roman" w:eastAsia="Times New Roman" w:hAnsi="Times New Roman" w:cs="Times New Roman"/>
          <w:sz w:val="24"/>
          <w:szCs w:val="24"/>
        </w:rPr>
        <w:t xml:space="preserve"> et al., 2015)</w:t>
      </w:r>
      <w:r w:rsidR="00F97CCA">
        <w:rPr>
          <w:rFonts w:ascii="Times New Roman" w:eastAsia="Times New Roman" w:hAnsi="Times New Roman" w:cs="Times New Roman"/>
          <w:sz w:val="24"/>
          <w:szCs w:val="24"/>
        </w:rPr>
        <w:t xml:space="preserve">, </w:t>
      </w:r>
      <w:r w:rsidR="00563695">
        <w:rPr>
          <w:rFonts w:ascii="Times New Roman" w:eastAsia="Times New Roman" w:hAnsi="Times New Roman" w:cs="Times New Roman"/>
          <w:sz w:val="24"/>
          <w:szCs w:val="24"/>
        </w:rPr>
        <w:t xml:space="preserve">by others </w:t>
      </w:r>
      <w:r>
        <w:rPr>
          <w:rFonts w:ascii="Times New Roman" w:eastAsia="Times New Roman" w:hAnsi="Times New Roman" w:cs="Times New Roman"/>
          <w:sz w:val="24"/>
          <w:szCs w:val="24"/>
        </w:rPr>
        <w:t>as the negative experience caused by a discrepancy between one’s desired and achieved social relations (Perlman &amp; Peplau, 1981</w:t>
      </w:r>
      <w:r w:rsidR="00563695">
        <w:rPr>
          <w:rFonts w:ascii="Times New Roman" w:eastAsia="Times New Roman" w:hAnsi="Times New Roman" w:cs="Times New Roman"/>
          <w:sz w:val="24"/>
          <w:szCs w:val="24"/>
        </w:rPr>
        <w:t>; see also Fried et al., 2020</w:t>
      </w:r>
      <w:r>
        <w:rPr>
          <w:rFonts w:ascii="Times New Roman" w:eastAsia="Times New Roman" w:hAnsi="Times New Roman" w:cs="Times New Roman"/>
          <w:sz w:val="24"/>
          <w:szCs w:val="24"/>
        </w:rPr>
        <w:t>)</w:t>
      </w:r>
      <w:r w:rsidR="00F97CCA">
        <w:rPr>
          <w:rFonts w:ascii="Times New Roman" w:eastAsia="Times New Roman" w:hAnsi="Times New Roman" w:cs="Times New Roman"/>
          <w:sz w:val="24"/>
          <w:szCs w:val="24"/>
        </w:rPr>
        <w:t>, and sometimes more specifically as inadequate experience to an intimate other person, family and friends, and community life and collective identity and roles (</w:t>
      </w:r>
      <w:proofErr w:type="spellStart"/>
      <w:r w:rsidR="00042EEC">
        <w:rPr>
          <w:rFonts w:ascii="Times New Roman" w:eastAsia="Times New Roman" w:hAnsi="Times New Roman" w:cs="Times New Roman"/>
          <w:sz w:val="24"/>
          <w:szCs w:val="24"/>
        </w:rPr>
        <w:t>Prohaska</w:t>
      </w:r>
      <w:proofErr w:type="spellEnd"/>
      <w:r w:rsidR="00F97CCA">
        <w:rPr>
          <w:rFonts w:ascii="Times New Roman" w:eastAsia="Times New Roman" w:hAnsi="Times New Roman" w:cs="Times New Roman"/>
          <w:sz w:val="24"/>
          <w:szCs w:val="24"/>
        </w:rPr>
        <w:t xml:space="preserve"> et al., 2020)</w:t>
      </w:r>
      <w:r>
        <w:rPr>
          <w:rFonts w:ascii="Times New Roman" w:eastAsia="Times New Roman" w:hAnsi="Times New Roman" w:cs="Times New Roman"/>
          <w:sz w:val="24"/>
          <w:szCs w:val="24"/>
        </w:rPr>
        <w:t xml:space="preserve">. </w:t>
      </w:r>
    </w:p>
    <w:p w14:paraId="0000006C" w14:textId="116621B8" w:rsidR="00405072" w:rsidRDefault="0052488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Loneliness is </w:t>
      </w:r>
      <w:r w:rsidR="00DC112E">
        <w:rPr>
          <w:rFonts w:ascii="Times New Roman" w:eastAsia="Times New Roman" w:hAnsi="Times New Roman" w:cs="Times New Roman"/>
          <w:sz w:val="24"/>
          <w:szCs w:val="24"/>
        </w:rPr>
        <w:t>most-assessed</w:t>
      </w:r>
      <w:r>
        <w:rPr>
          <w:rFonts w:ascii="Times New Roman" w:eastAsia="Times New Roman" w:hAnsi="Times New Roman" w:cs="Times New Roman"/>
          <w:sz w:val="24"/>
          <w:szCs w:val="24"/>
        </w:rPr>
        <w:t xml:space="preserve"> as a general construct (e.g., Russell., 1996), yet researchers have long argued for the multidimensionality of loneliness (Van Tilburg, 2021; Weiss, 1973). Researchers and practitioners alike often distinguish between </w:t>
      </w:r>
      <w:r>
        <w:rPr>
          <w:rFonts w:ascii="Times New Roman" w:eastAsia="Times New Roman" w:hAnsi="Times New Roman" w:cs="Times New Roman"/>
          <w:i/>
          <w:sz w:val="24"/>
          <w:szCs w:val="24"/>
        </w:rPr>
        <w:t>social loneliness</w:t>
      </w:r>
      <w:r>
        <w:rPr>
          <w:rFonts w:ascii="Times New Roman" w:eastAsia="Times New Roman" w:hAnsi="Times New Roman" w:cs="Times New Roman"/>
          <w:sz w:val="24"/>
          <w:szCs w:val="24"/>
        </w:rPr>
        <w:t xml:space="preserve">, the type of loneliness that arises when a person perceives </w:t>
      </w:r>
      <w:r w:rsidR="00D63722">
        <w:rPr>
          <w:rFonts w:ascii="Times New Roman" w:eastAsia="Times New Roman" w:hAnsi="Times New Roman" w:cs="Times New Roman"/>
          <w:sz w:val="24"/>
          <w:szCs w:val="24"/>
        </w:rPr>
        <w:t>to lack social resources</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emotional loneliness</w:t>
      </w:r>
      <w:r>
        <w:rPr>
          <w:rFonts w:ascii="Times New Roman" w:eastAsia="Times New Roman" w:hAnsi="Times New Roman" w:cs="Times New Roman"/>
          <w:sz w:val="24"/>
          <w:szCs w:val="24"/>
        </w:rPr>
        <w:t xml:space="preserve">, </w:t>
      </w:r>
      <w:r w:rsidR="00D63722">
        <w:rPr>
          <w:rFonts w:ascii="Times New Roman" w:eastAsia="Times New Roman" w:hAnsi="Times New Roman" w:cs="Times New Roman"/>
          <w:sz w:val="24"/>
          <w:szCs w:val="24"/>
        </w:rPr>
        <w:t>which</w:t>
      </w:r>
      <w:r>
        <w:rPr>
          <w:rFonts w:ascii="Times New Roman" w:eastAsia="Times New Roman" w:hAnsi="Times New Roman" w:cs="Times New Roman"/>
          <w:sz w:val="24"/>
          <w:szCs w:val="24"/>
        </w:rPr>
        <w:t xml:space="preserve"> arises when a person perceives to lack close emotional attachments (</w:t>
      </w:r>
      <w:proofErr w:type="spellStart"/>
      <w:r>
        <w:rPr>
          <w:rFonts w:ascii="Times New Roman" w:eastAsia="Times New Roman" w:hAnsi="Times New Roman" w:cs="Times New Roman"/>
          <w:sz w:val="24"/>
          <w:szCs w:val="24"/>
        </w:rPr>
        <w:t>Maes</w:t>
      </w:r>
      <w:proofErr w:type="spellEnd"/>
      <w:r>
        <w:rPr>
          <w:rFonts w:ascii="Times New Roman" w:eastAsia="Times New Roman" w:hAnsi="Times New Roman" w:cs="Times New Roman"/>
          <w:sz w:val="24"/>
          <w:szCs w:val="24"/>
        </w:rPr>
        <w:t xml:space="preserve"> et al., 2022)</w:t>
      </w:r>
      <w:r w:rsidR="00F97CCA">
        <w:rPr>
          <w:rFonts w:ascii="Times New Roman" w:eastAsia="Times New Roman" w:hAnsi="Times New Roman" w:cs="Times New Roman"/>
          <w:sz w:val="24"/>
          <w:szCs w:val="24"/>
        </w:rPr>
        <w:t>, while loneliness can be acute or chronic</w:t>
      </w:r>
      <w:r>
        <w:rPr>
          <w:rFonts w:ascii="Times New Roman" w:eastAsia="Times New Roman" w:hAnsi="Times New Roman" w:cs="Times New Roman"/>
          <w:sz w:val="24"/>
          <w:szCs w:val="24"/>
        </w:rPr>
        <w:t xml:space="preserve">. </w:t>
      </w:r>
      <w:r w:rsidR="00F97CCA">
        <w:rPr>
          <w:rFonts w:ascii="Times New Roman" w:eastAsia="Times New Roman" w:hAnsi="Times New Roman" w:cs="Times New Roman"/>
          <w:sz w:val="24"/>
          <w:szCs w:val="24"/>
        </w:rPr>
        <w:t xml:space="preserve">Overall, there is a </w:t>
      </w:r>
      <w:r w:rsidR="00F97CCA">
        <w:rPr>
          <w:rFonts w:ascii="Times New Roman" w:eastAsia="Times New Roman" w:hAnsi="Times New Roman" w:cs="Times New Roman"/>
          <w:sz w:val="24"/>
          <w:szCs w:val="24"/>
        </w:rPr>
        <w:lastRenderedPageBreak/>
        <w:t xml:space="preserve">general consensus in the field for consolidation and consensus of definitions and therefore measurement </w:t>
      </w:r>
      <w:r w:rsidR="00880231">
        <w:rPr>
          <w:rFonts w:ascii="Times New Roman" w:eastAsia="Times New Roman" w:hAnsi="Times New Roman" w:cs="Times New Roman"/>
          <w:sz w:val="24"/>
          <w:szCs w:val="24"/>
        </w:rPr>
        <w:t xml:space="preserve">for loneliness and its related concepts </w:t>
      </w:r>
      <w:r w:rsidR="00F97CCA">
        <w:rPr>
          <w:rFonts w:ascii="Times New Roman" w:eastAsia="Times New Roman" w:hAnsi="Times New Roman" w:cs="Times New Roman"/>
          <w:sz w:val="24"/>
          <w:szCs w:val="24"/>
        </w:rPr>
        <w:t xml:space="preserve">(e.g., </w:t>
      </w:r>
      <w:r w:rsidR="00957D13">
        <w:rPr>
          <w:rFonts w:ascii="Times New Roman" w:eastAsia="Times New Roman" w:hAnsi="Times New Roman" w:cs="Times New Roman"/>
          <w:sz w:val="24"/>
          <w:szCs w:val="24"/>
        </w:rPr>
        <w:t>Pomeroy et al., 2023</w:t>
      </w:r>
      <w:r w:rsidR="00A270C2">
        <w:rPr>
          <w:rFonts w:ascii="Times New Roman" w:eastAsia="Times New Roman" w:hAnsi="Times New Roman" w:cs="Times New Roman"/>
          <w:sz w:val="24"/>
          <w:szCs w:val="24"/>
        </w:rPr>
        <w:t>b</w:t>
      </w:r>
      <w:r w:rsidR="00957D13">
        <w:rPr>
          <w:rFonts w:ascii="Times New Roman" w:eastAsia="Times New Roman" w:hAnsi="Times New Roman" w:cs="Times New Roman"/>
          <w:sz w:val="24"/>
          <w:szCs w:val="24"/>
        </w:rPr>
        <w:t xml:space="preserve">; </w:t>
      </w:r>
      <w:proofErr w:type="spellStart"/>
      <w:r w:rsidR="00042EEC">
        <w:rPr>
          <w:rFonts w:ascii="Times New Roman" w:eastAsia="Times New Roman" w:hAnsi="Times New Roman" w:cs="Times New Roman"/>
          <w:sz w:val="24"/>
          <w:szCs w:val="24"/>
        </w:rPr>
        <w:t>Prohaska</w:t>
      </w:r>
      <w:proofErr w:type="spellEnd"/>
      <w:r w:rsidR="00F97CCA">
        <w:rPr>
          <w:rFonts w:ascii="Times New Roman" w:eastAsia="Times New Roman" w:hAnsi="Times New Roman" w:cs="Times New Roman"/>
          <w:sz w:val="24"/>
          <w:szCs w:val="24"/>
        </w:rPr>
        <w:t xml:space="preserve"> et al., 2020). </w:t>
      </w:r>
      <w:r>
        <w:rPr>
          <w:rFonts w:ascii="Times New Roman" w:eastAsia="Times New Roman" w:hAnsi="Times New Roman" w:cs="Times New Roman"/>
          <w:sz w:val="24"/>
          <w:szCs w:val="24"/>
        </w:rPr>
        <w:t xml:space="preserve">At the heart of </w:t>
      </w:r>
      <w:r w:rsidR="00DC112E">
        <w:rPr>
          <w:rFonts w:ascii="Times New Roman" w:eastAsia="Times New Roman" w:hAnsi="Times New Roman" w:cs="Times New Roman"/>
          <w:sz w:val="24"/>
          <w:szCs w:val="24"/>
        </w:rPr>
        <w:t>all</w:t>
      </w:r>
      <w:r>
        <w:rPr>
          <w:rFonts w:ascii="Times New Roman" w:eastAsia="Times New Roman" w:hAnsi="Times New Roman" w:cs="Times New Roman"/>
          <w:sz w:val="24"/>
          <w:szCs w:val="24"/>
        </w:rPr>
        <w:t xml:space="preserve"> these issues is the mapping of the concept of loneliness to its measurement. To effectively design and implement targeted interventions and policies for addressing loneliness in the EU, one crucial first step is to evaluate measurement tools for population surveys. </w:t>
      </w:r>
    </w:p>
    <w:p w14:paraId="0000006D" w14:textId="77777777" w:rsidR="00405072" w:rsidRDefault="0052488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Measures of Loneliness: Focus on Population Monitoring</w:t>
      </w:r>
    </w:p>
    <w:p w14:paraId="0000006E" w14:textId="08A585C0" w:rsidR="00405072" w:rsidRDefault="003C0054">
      <w:pPr>
        <w:spacing w:line="480" w:lineRule="auto"/>
        <w:ind w:firstLine="720"/>
        <w:rPr>
          <w:rFonts w:ascii="Times New Roman" w:eastAsia="Times New Roman" w:hAnsi="Times New Roman" w:cs="Times New Roman"/>
          <w:sz w:val="24"/>
          <w:szCs w:val="24"/>
        </w:rPr>
      </w:pPr>
      <w:sdt>
        <w:sdtPr>
          <w:tag w:val="goog_rdk_7"/>
          <w:id w:val="1757398940"/>
        </w:sdtPr>
        <w:sdtEndPr/>
        <w:sdtContent/>
      </w:sdt>
      <w:r w:rsidR="00524885">
        <w:rPr>
          <w:rFonts w:ascii="Times New Roman" w:eastAsia="Times New Roman" w:hAnsi="Times New Roman" w:cs="Times New Roman"/>
          <w:sz w:val="24"/>
          <w:szCs w:val="24"/>
        </w:rPr>
        <w:t xml:space="preserve">Current-available (short or long-form) measures are likely not suitable to provide policy recommendations. First, correlations between different single-item measures of loneliness and multi-item measures can be as low as .27 (Gallup, 2022). Second, uncertainty around prevalence rates remains. For instance, within the same year (2022), prevalence rates of single-item loneliness estimated by different surveys (the </w:t>
      </w:r>
      <w:r w:rsidR="00F55A42">
        <w:rPr>
          <w:rFonts w:ascii="Times New Roman" w:eastAsia="Times New Roman" w:hAnsi="Times New Roman" w:cs="Times New Roman"/>
          <w:sz w:val="24"/>
          <w:szCs w:val="24"/>
        </w:rPr>
        <w:t>Joint Research Centre [JRC]</w:t>
      </w:r>
      <w:r w:rsidR="00524885">
        <w:rPr>
          <w:rFonts w:ascii="Times New Roman" w:eastAsia="Times New Roman" w:hAnsi="Times New Roman" w:cs="Times New Roman"/>
          <w:sz w:val="24"/>
          <w:szCs w:val="24"/>
        </w:rPr>
        <w:t xml:space="preserve"> EU-wide loneliness measurement [which we currently study] and the Meta-Gallup State of Social Connection study; Gallup, 2022) differ – on average – by </w:t>
      </w:r>
      <w:sdt>
        <w:sdtPr>
          <w:tag w:val="goog_rdk_8"/>
          <w:id w:val="821154400"/>
        </w:sdtPr>
        <w:sdtEndPr/>
        <w:sdtContent/>
      </w:sdt>
      <w:r w:rsidR="00524885">
        <w:rPr>
          <w:rFonts w:ascii="Times New Roman" w:eastAsia="Times New Roman" w:hAnsi="Times New Roman" w:cs="Times New Roman"/>
          <w:sz w:val="24"/>
          <w:szCs w:val="24"/>
        </w:rPr>
        <w:t>4.04</w:t>
      </w:r>
      <w:r w:rsidR="00CE7C13">
        <w:rPr>
          <w:rFonts w:ascii="Times New Roman" w:eastAsia="Times New Roman" w:hAnsi="Times New Roman" w:cs="Times New Roman"/>
          <w:sz w:val="24"/>
          <w:szCs w:val="24"/>
        </w:rPr>
        <w:t xml:space="preserve"> percentage points </w:t>
      </w:r>
      <w:r w:rsidR="00524885">
        <w:rPr>
          <w:rFonts w:ascii="Times New Roman" w:eastAsia="Times New Roman" w:hAnsi="Times New Roman" w:cs="Times New Roman"/>
          <w:sz w:val="24"/>
          <w:szCs w:val="24"/>
        </w:rPr>
        <w:t>in 23 EU member states, with some estimates differing by as much as 8 percentage points.</w:t>
      </w:r>
      <w:r w:rsidR="00524885">
        <w:rPr>
          <w:rFonts w:ascii="Times New Roman" w:eastAsia="Times New Roman" w:hAnsi="Times New Roman" w:cs="Times New Roman"/>
          <w:sz w:val="24"/>
          <w:szCs w:val="24"/>
          <w:vertAlign w:val="superscript"/>
        </w:rPr>
        <w:footnoteReference w:id="2"/>
      </w:r>
      <w:r w:rsidR="00524885">
        <w:rPr>
          <w:rFonts w:ascii="Times New Roman" w:eastAsia="Times New Roman" w:hAnsi="Times New Roman" w:cs="Times New Roman"/>
          <w:sz w:val="24"/>
          <w:szCs w:val="24"/>
        </w:rPr>
        <w:t xml:space="preserve"> Finally, different researchers have vastly different inferences for the same populations in whether loneliness remains stable (</w:t>
      </w:r>
      <w:proofErr w:type="spellStart"/>
      <w:r w:rsidR="00524885">
        <w:rPr>
          <w:rFonts w:ascii="Times New Roman" w:eastAsia="Times New Roman" w:hAnsi="Times New Roman" w:cs="Times New Roman"/>
          <w:sz w:val="24"/>
          <w:szCs w:val="24"/>
        </w:rPr>
        <w:t>Hawkley</w:t>
      </w:r>
      <w:proofErr w:type="spellEnd"/>
      <w:r w:rsidR="00524885">
        <w:rPr>
          <w:rFonts w:ascii="Times New Roman" w:eastAsia="Times New Roman" w:hAnsi="Times New Roman" w:cs="Times New Roman"/>
          <w:sz w:val="24"/>
          <w:szCs w:val="24"/>
        </w:rPr>
        <w:t xml:space="preserve"> et al., 2019), decreases in prevalence (Clark et al., 2015; </w:t>
      </w:r>
      <w:proofErr w:type="spellStart"/>
      <w:r w:rsidR="00524885">
        <w:rPr>
          <w:rFonts w:ascii="Times New Roman" w:eastAsia="Times New Roman" w:hAnsi="Times New Roman" w:cs="Times New Roman"/>
          <w:sz w:val="24"/>
          <w:szCs w:val="24"/>
        </w:rPr>
        <w:t>Trzesniewski</w:t>
      </w:r>
      <w:proofErr w:type="spellEnd"/>
      <w:r w:rsidR="00524885">
        <w:rPr>
          <w:rFonts w:ascii="Times New Roman" w:eastAsia="Times New Roman" w:hAnsi="Times New Roman" w:cs="Times New Roman"/>
          <w:sz w:val="24"/>
          <w:szCs w:val="24"/>
        </w:rPr>
        <w:t xml:space="preserve"> &amp; Donnellan, 2010), slightly increases in prevalence (</w:t>
      </w:r>
      <w:proofErr w:type="spellStart"/>
      <w:r w:rsidR="00524885">
        <w:rPr>
          <w:rFonts w:ascii="Times New Roman" w:eastAsia="Times New Roman" w:hAnsi="Times New Roman" w:cs="Times New Roman"/>
          <w:sz w:val="24"/>
          <w:szCs w:val="24"/>
        </w:rPr>
        <w:t>Buecker</w:t>
      </w:r>
      <w:proofErr w:type="spellEnd"/>
      <w:r w:rsidR="00524885">
        <w:rPr>
          <w:rFonts w:ascii="Times New Roman" w:eastAsia="Times New Roman" w:hAnsi="Times New Roman" w:cs="Times New Roman"/>
          <w:sz w:val="24"/>
          <w:szCs w:val="24"/>
        </w:rPr>
        <w:t xml:space="preserve"> et al., 2021), or increases so rapidly that it can be classified as an epidemic (</w:t>
      </w:r>
      <w:proofErr w:type="spellStart"/>
      <w:r w:rsidR="00524885">
        <w:rPr>
          <w:rFonts w:ascii="Times New Roman" w:eastAsia="Times New Roman" w:hAnsi="Times New Roman" w:cs="Times New Roman"/>
          <w:sz w:val="24"/>
          <w:szCs w:val="24"/>
        </w:rPr>
        <w:t>Scheimer</w:t>
      </w:r>
      <w:proofErr w:type="spellEnd"/>
      <w:r w:rsidR="00524885">
        <w:rPr>
          <w:rFonts w:ascii="Times New Roman" w:eastAsia="Times New Roman" w:hAnsi="Times New Roman" w:cs="Times New Roman"/>
          <w:sz w:val="24"/>
          <w:szCs w:val="24"/>
        </w:rPr>
        <w:t xml:space="preserve"> &amp; Chakrabarti, 2020). Measurement error is potentially at the heart of such different inferences. </w:t>
      </w:r>
    </w:p>
    <w:p w14:paraId="3F95A1D2" w14:textId="4E78DF25" w:rsidR="00F660D4" w:rsidRDefault="00D63722" w:rsidP="0049458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Measures</w:t>
      </w:r>
      <w:r w:rsidR="00524885">
        <w:rPr>
          <w:rFonts w:ascii="Times New Roman" w:eastAsia="Times New Roman" w:hAnsi="Times New Roman" w:cs="Times New Roman"/>
          <w:sz w:val="24"/>
          <w:szCs w:val="24"/>
        </w:rPr>
        <w:t xml:space="preserve"> to assess loneliness in the general population </w:t>
      </w:r>
      <w:r>
        <w:rPr>
          <w:rFonts w:ascii="Times New Roman" w:eastAsia="Times New Roman" w:hAnsi="Times New Roman" w:cs="Times New Roman"/>
          <w:sz w:val="24"/>
          <w:szCs w:val="24"/>
        </w:rPr>
        <w:t>range</w:t>
      </w:r>
      <w:r w:rsidR="00524885">
        <w:rPr>
          <w:rFonts w:ascii="Times New Roman" w:eastAsia="Times New Roman" w:hAnsi="Times New Roman" w:cs="Times New Roman"/>
          <w:sz w:val="24"/>
          <w:szCs w:val="24"/>
        </w:rPr>
        <w:t xml:space="preserve"> from single-item measures to </w:t>
      </w:r>
      <w:r>
        <w:rPr>
          <w:rFonts w:ascii="Times New Roman" w:eastAsia="Times New Roman" w:hAnsi="Times New Roman" w:cs="Times New Roman"/>
          <w:sz w:val="24"/>
          <w:szCs w:val="24"/>
        </w:rPr>
        <w:t xml:space="preserve">multiple-item </w:t>
      </w:r>
      <w:r w:rsidR="00524885">
        <w:rPr>
          <w:rFonts w:ascii="Times New Roman" w:eastAsia="Times New Roman" w:hAnsi="Times New Roman" w:cs="Times New Roman"/>
          <w:sz w:val="24"/>
          <w:szCs w:val="24"/>
        </w:rPr>
        <w:t xml:space="preserve">questionnaires, with various degrees of suitability for population surveys (for recent reviews of loneliness measures, see </w:t>
      </w:r>
      <w:proofErr w:type="spellStart"/>
      <w:r w:rsidR="00524885">
        <w:rPr>
          <w:rFonts w:ascii="Times New Roman" w:eastAsia="Times New Roman" w:hAnsi="Times New Roman" w:cs="Times New Roman"/>
          <w:sz w:val="24"/>
          <w:szCs w:val="24"/>
        </w:rPr>
        <w:t>Maes</w:t>
      </w:r>
      <w:proofErr w:type="spellEnd"/>
      <w:r w:rsidR="00524885">
        <w:rPr>
          <w:rFonts w:ascii="Times New Roman" w:eastAsia="Times New Roman" w:hAnsi="Times New Roman" w:cs="Times New Roman"/>
          <w:sz w:val="24"/>
          <w:szCs w:val="24"/>
        </w:rPr>
        <w:t xml:space="preserve"> et al., 2022; </w:t>
      </w:r>
      <w:proofErr w:type="spellStart"/>
      <w:r w:rsidR="00524885">
        <w:rPr>
          <w:rFonts w:ascii="Times New Roman" w:eastAsia="Times New Roman" w:hAnsi="Times New Roman" w:cs="Times New Roman"/>
          <w:sz w:val="24"/>
          <w:szCs w:val="24"/>
        </w:rPr>
        <w:t>Mund</w:t>
      </w:r>
      <w:proofErr w:type="spellEnd"/>
      <w:r w:rsidR="00524885">
        <w:rPr>
          <w:rFonts w:ascii="Times New Roman" w:eastAsia="Times New Roman" w:hAnsi="Times New Roman" w:cs="Times New Roman"/>
          <w:sz w:val="24"/>
          <w:szCs w:val="24"/>
        </w:rPr>
        <w:t xml:space="preserve"> et al., 2023), </w:t>
      </w:r>
      <w:r w:rsidR="00524885">
        <w:rPr>
          <w:rFonts w:ascii="Times New Roman" w:eastAsia="Times New Roman" w:hAnsi="Times New Roman" w:cs="Times New Roman"/>
          <w:sz w:val="24"/>
          <w:szCs w:val="24"/>
        </w:rPr>
        <w:lastRenderedPageBreak/>
        <w:t xml:space="preserve">ranging from single-item (e.g., “How much of the time, during the past 4 weeks, have you been feeling lonely”, European Commission, 2018) to composite indexes (e.g., the UCLA loneliness scale; Russell et al., 1978). </w:t>
      </w:r>
      <w:r w:rsidR="004010CB">
        <w:rPr>
          <w:rFonts w:ascii="Times New Roman" w:eastAsia="Times New Roman" w:hAnsi="Times New Roman" w:cs="Times New Roman"/>
          <w:sz w:val="24"/>
          <w:szCs w:val="24"/>
        </w:rPr>
        <w:t>S</w:t>
      </w:r>
      <w:r w:rsidR="00524885">
        <w:rPr>
          <w:rFonts w:ascii="Times New Roman" w:eastAsia="Times New Roman" w:hAnsi="Times New Roman" w:cs="Times New Roman"/>
          <w:sz w:val="24"/>
          <w:szCs w:val="24"/>
        </w:rPr>
        <w:t>ingle-item measures are cost-effective</w:t>
      </w:r>
      <w:r w:rsidR="004010CB">
        <w:rPr>
          <w:rFonts w:ascii="Times New Roman" w:eastAsia="Times New Roman" w:hAnsi="Times New Roman" w:cs="Times New Roman"/>
          <w:sz w:val="24"/>
          <w:szCs w:val="24"/>
        </w:rPr>
        <w:t xml:space="preserve"> and under resource constraints, they allow for the measurement of additional latent constructs, </w:t>
      </w:r>
      <w:r w:rsidR="00DE22F6" w:rsidRPr="00DE22F6">
        <w:rPr>
          <w:rFonts w:ascii="Times New Roman" w:eastAsia="Times New Roman" w:hAnsi="Times New Roman" w:cs="Times New Roman"/>
          <w:sz w:val="24"/>
          <w:szCs w:val="24"/>
        </w:rPr>
        <w:t>encourag</w:t>
      </w:r>
      <w:r w:rsidR="00DE22F6">
        <w:rPr>
          <w:rFonts w:ascii="Times New Roman" w:eastAsia="Times New Roman" w:hAnsi="Times New Roman" w:cs="Times New Roman"/>
          <w:sz w:val="24"/>
          <w:szCs w:val="24"/>
        </w:rPr>
        <w:t>ing the</w:t>
      </w:r>
      <w:r w:rsidR="00DE22F6" w:rsidRPr="00DE22F6">
        <w:rPr>
          <w:rFonts w:ascii="Times New Roman" w:eastAsia="Times New Roman" w:hAnsi="Times New Roman" w:cs="Times New Roman"/>
          <w:sz w:val="24"/>
          <w:szCs w:val="24"/>
        </w:rPr>
        <w:t xml:space="preserve"> development</w:t>
      </w:r>
      <w:r w:rsidR="00DE22F6">
        <w:rPr>
          <w:rFonts w:ascii="Times New Roman" w:eastAsia="Times New Roman" w:hAnsi="Times New Roman" w:cs="Times New Roman"/>
          <w:sz w:val="24"/>
          <w:szCs w:val="24"/>
        </w:rPr>
        <w:t xml:space="preserve"> and testing</w:t>
      </w:r>
      <w:r w:rsidR="00DE22F6" w:rsidRPr="00DE22F6">
        <w:rPr>
          <w:rFonts w:ascii="Times New Roman" w:eastAsia="Times New Roman" w:hAnsi="Times New Roman" w:cs="Times New Roman"/>
          <w:sz w:val="24"/>
          <w:szCs w:val="24"/>
        </w:rPr>
        <w:t xml:space="preserve"> of </w:t>
      </w:r>
      <w:r w:rsidR="00DE22F6">
        <w:rPr>
          <w:rFonts w:ascii="Times New Roman" w:eastAsia="Times New Roman" w:hAnsi="Times New Roman" w:cs="Times New Roman"/>
          <w:sz w:val="24"/>
          <w:szCs w:val="24"/>
        </w:rPr>
        <w:t xml:space="preserve">causally more comprehensive, </w:t>
      </w:r>
      <w:r w:rsidR="00DE22F6" w:rsidRPr="00DE22F6">
        <w:rPr>
          <w:rFonts w:ascii="Times New Roman" w:eastAsia="Times New Roman" w:hAnsi="Times New Roman" w:cs="Times New Roman"/>
          <w:sz w:val="24"/>
          <w:szCs w:val="24"/>
        </w:rPr>
        <w:t>theoretically sophisticated models</w:t>
      </w:r>
      <w:r w:rsidR="00DE22F6">
        <w:rPr>
          <w:rFonts w:ascii="Times New Roman" w:eastAsia="Times New Roman" w:hAnsi="Times New Roman" w:cs="Times New Roman"/>
          <w:sz w:val="24"/>
          <w:szCs w:val="24"/>
        </w:rPr>
        <w:t xml:space="preserve"> (</w:t>
      </w:r>
      <w:proofErr w:type="spellStart"/>
      <w:r w:rsidR="00DE22F6">
        <w:rPr>
          <w:rFonts w:ascii="Times New Roman" w:eastAsia="Times New Roman" w:hAnsi="Times New Roman" w:cs="Times New Roman"/>
          <w:sz w:val="24"/>
          <w:szCs w:val="24"/>
        </w:rPr>
        <w:t>Hayduk</w:t>
      </w:r>
      <w:proofErr w:type="spellEnd"/>
      <w:r w:rsidR="00DE22F6">
        <w:rPr>
          <w:rFonts w:ascii="Times New Roman" w:eastAsia="Times New Roman" w:hAnsi="Times New Roman" w:cs="Times New Roman"/>
          <w:sz w:val="24"/>
          <w:szCs w:val="24"/>
        </w:rPr>
        <w:t xml:space="preserve"> &amp; </w:t>
      </w:r>
      <w:proofErr w:type="spellStart"/>
      <w:r w:rsidR="00DE22F6">
        <w:rPr>
          <w:rFonts w:ascii="Times New Roman" w:eastAsia="Times New Roman" w:hAnsi="Times New Roman" w:cs="Times New Roman"/>
          <w:sz w:val="24"/>
          <w:szCs w:val="24"/>
        </w:rPr>
        <w:t>Littvay</w:t>
      </w:r>
      <w:proofErr w:type="spellEnd"/>
      <w:r w:rsidR="00DE22F6">
        <w:rPr>
          <w:rFonts w:ascii="Times New Roman" w:eastAsia="Times New Roman" w:hAnsi="Times New Roman" w:cs="Times New Roman"/>
          <w:sz w:val="24"/>
          <w:szCs w:val="24"/>
        </w:rPr>
        <w:t xml:space="preserve">, 2012). They are also </w:t>
      </w:r>
      <w:r w:rsidR="00524885">
        <w:rPr>
          <w:rFonts w:ascii="Times New Roman" w:eastAsia="Times New Roman" w:hAnsi="Times New Roman" w:cs="Times New Roman"/>
          <w:sz w:val="24"/>
          <w:szCs w:val="24"/>
        </w:rPr>
        <w:t>easy to deploy for the monitoring of larger populations</w:t>
      </w:r>
      <w:r w:rsidR="00DE22F6">
        <w:rPr>
          <w:rFonts w:ascii="Times New Roman" w:eastAsia="Times New Roman" w:hAnsi="Times New Roman" w:cs="Times New Roman"/>
          <w:sz w:val="24"/>
          <w:szCs w:val="24"/>
        </w:rPr>
        <w:t>. However,</w:t>
      </w:r>
      <w:r w:rsidR="00524885">
        <w:rPr>
          <w:rFonts w:ascii="Times New Roman" w:eastAsia="Times New Roman" w:hAnsi="Times New Roman" w:cs="Times New Roman"/>
          <w:sz w:val="24"/>
          <w:szCs w:val="24"/>
        </w:rPr>
        <w:t xml:space="preserve"> they come with several disadvantages: The terms </w:t>
      </w:r>
      <w:r w:rsidR="006E52AB">
        <w:rPr>
          <w:rFonts w:ascii="Times New Roman" w:eastAsia="Times New Roman" w:hAnsi="Times New Roman" w:cs="Times New Roman"/>
          <w:sz w:val="24"/>
          <w:szCs w:val="24"/>
        </w:rPr>
        <w:t>“</w:t>
      </w:r>
      <w:r w:rsidR="00524885">
        <w:rPr>
          <w:rFonts w:ascii="Times New Roman" w:eastAsia="Times New Roman" w:hAnsi="Times New Roman" w:cs="Times New Roman"/>
          <w:sz w:val="24"/>
          <w:szCs w:val="24"/>
        </w:rPr>
        <w:t>loneliness</w:t>
      </w:r>
      <w:r w:rsidR="006E52AB">
        <w:rPr>
          <w:rFonts w:ascii="Times New Roman" w:eastAsia="Times New Roman" w:hAnsi="Times New Roman" w:cs="Times New Roman"/>
          <w:sz w:val="24"/>
          <w:szCs w:val="24"/>
        </w:rPr>
        <w:t>”</w:t>
      </w:r>
      <w:r w:rsidR="00524885">
        <w:rPr>
          <w:rFonts w:ascii="Times New Roman" w:eastAsia="Times New Roman" w:hAnsi="Times New Roman" w:cs="Times New Roman"/>
          <w:sz w:val="24"/>
          <w:szCs w:val="24"/>
        </w:rPr>
        <w:t xml:space="preserve"> or </w:t>
      </w:r>
      <w:r w:rsidR="006E52AB">
        <w:rPr>
          <w:rFonts w:ascii="Times New Roman" w:eastAsia="Times New Roman" w:hAnsi="Times New Roman" w:cs="Times New Roman"/>
          <w:sz w:val="24"/>
          <w:szCs w:val="24"/>
        </w:rPr>
        <w:t>“</w:t>
      </w:r>
      <w:r w:rsidR="00524885">
        <w:rPr>
          <w:rFonts w:ascii="Times New Roman" w:eastAsia="Times New Roman" w:hAnsi="Times New Roman" w:cs="Times New Roman"/>
          <w:sz w:val="24"/>
          <w:szCs w:val="24"/>
        </w:rPr>
        <w:t>lonely</w:t>
      </w:r>
      <w:r w:rsidR="006E52AB">
        <w:rPr>
          <w:rFonts w:ascii="Times New Roman" w:eastAsia="Times New Roman" w:hAnsi="Times New Roman" w:cs="Times New Roman"/>
          <w:sz w:val="24"/>
          <w:szCs w:val="24"/>
        </w:rPr>
        <w:t>”</w:t>
      </w:r>
      <w:r w:rsidR="00524885">
        <w:rPr>
          <w:rFonts w:ascii="Times New Roman" w:eastAsia="Times New Roman" w:hAnsi="Times New Roman" w:cs="Times New Roman"/>
          <w:sz w:val="24"/>
          <w:szCs w:val="24"/>
        </w:rPr>
        <w:t xml:space="preserve"> are explicitly stated in these measures, making them more vulnerable to social desirability bias for those respondents who perceive stigma surrounding loneliness (Barreto et al., 2022; Kerr &amp; Stanley, 2021; Russell, 1982). </w:t>
      </w:r>
    </w:p>
    <w:p w14:paraId="0000006F" w14:textId="19A3E505" w:rsidR="00405072" w:rsidRDefault="00524885" w:rsidP="0049458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Relatedly,</w:t>
      </w:r>
      <w:r w:rsidR="00950E9E">
        <w:rPr>
          <w:rFonts w:ascii="Times New Roman" w:eastAsia="Times New Roman" w:hAnsi="Times New Roman" w:cs="Times New Roman"/>
          <w:sz w:val="24"/>
          <w:szCs w:val="24"/>
        </w:rPr>
        <w:t xml:space="preserve"> </w:t>
      </w:r>
      <w:r w:rsidR="00DC112E">
        <w:rPr>
          <w:rFonts w:ascii="Times New Roman" w:eastAsia="Times New Roman" w:hAnsi="Times New Roman" w:cs="Times New Roman"/>
          <w:sz w:val="24"/>
          <w:szCs w:val="24"/>
        </w:rPr>
        <w:t>an inherent problem remains for</w:t>
      </w:r>
      <w:r w:rsidR="00143D8C">
        <w:rPr>
          <w:rFonts w:ascii="Times New Roman" w:eastAsia="Times New Roman" w:hAnsi="Times New Roman" w:cs="Times New Roman"/>
          <w:sz w:val="24"/>
          <w:szCs w:val="24"/>
        </w:rPr>
        <w:t xml:space="preserve"> single-item measures</w:t>
      </w:r>
      <w:r w:rsidR="00950E9E">
        <w:rPr>
          <w:rFonts w:ascii="Times New Roman" w:eastAsia="Times New Roman" w:hAnsi="Times New Roman" w:cs="Times New Roman"/>
          <w:sz w:val="24"/>
          <w:szCs w:val="24"/>
        </w:rPr>
        <w:t xml:space="preserve"> to</w:t>
      </w:r>
      <w:r w:rsidR="00143D8C">
        <w:rPr>
          <w:rFonts w:ascii="Times New Roman" w:eastAsia="Times New Roman" w:hAnsi="Times New Roman" w:cs="Times New Roman"/>
          <w:sz w:val="24"/>
          <w:szCs w:val="24"/>
        </w:rPr>
        <w:t xml:space="preserve"> examine several important types of validity evidence. </w:t>
      </w:r>
      <w:r w:rsidR="0085559E">
        <w:rPr>
          <w:rFonts w:ascii="Times New Roman" w:eastAsia="Times New Roman" w:hAnsi="Times New Roman" w:cs="Times New Roman"/>
          <w:sz w:val="24"/>
          <w:szCs w:val="24"/>
        </w:rPr>
        <w:t>Namely, (1) it is unknowable how tight the link</w:t>
      </w:r>
      <w:r w:rsidR="00DC112E">
        <w:rPr>
          <w:rFonts w:ascii="Times New Roman" w:eastAsia="Times New Roman" w:hAnsi="Times New Roman" w:cs="Times New Roman"/>
          <w:sz w:val="24"/>
          <w:szCs w:val="24"/>
        </w:rPr>
        <w:t xml:space="preserve"> is</w:t>
      </w:r>
      <w:r w:rsidR="0085559E">
        <w:rPr>
          <w:rFonts w:ascii="Times New Roman" w:eastAsia="Times New Roman" w:hAnsi="Times New Roman" w:cs="Times New Roman"/>
          <w:sz w:val="24"/>
          <w:szCs w:val="24"/>
        </w:rPr>
        <w:t xml:space="preserve"> between the single-item measure and the underlying latent construct of loneliness</w:t>
      </w:r>
      <w:r w:rsidR="00DC112E">
        <w:rPr>
          <w:rFonts w:ascii="Times New Roman" w:eastAsia="Times New Roman" w:hAnsi="Times New Roman" w:cs="Times New Roman"/>
          <w:sz w:val="24"/>
          <w:szCs w:val="24"/>
        </w:rPr>
        <w:t>,</w:t>
      </w:r>
      <w:r w:rsidR="0085559E">
        <w:rPr>
          <w:rFonts w:ascii="Times New Roman" w:eastAsia="Times New Roman" w:hAnsi="Times New Roman" w:cs="Times New Roman"/>
          <w:sz w:val="24"/>
          <w:szCs w:val="24"/>
        </w:rPr>
        <w:t xml:space="preserve"> (2) we cannot </w:t>
      </w:r>
      <w:r w:rsidR="00903FFB">
        <w:rPr>
          <w:rFonts w:ascii="Times New Roman" w:eastAsia="Times New Roman" w:hAnsi="Times New Roman" w:cs="Times New Roman"/>
          <w:sz w:val="24"/>
          <w:szCs w:val="24"/>
        </w:rPr>
        <w:t>examine how well the latent factor determine</w:t>
      </w:r>
      <w:r w:rsidR="00DC112E">
        <w:rPr>
          <w:rFonts w:ascii="Times New Roman" w:eastAsia="Times New Roman" w:hAnsi="Times New Roman" w:cs="Times New Roman"/>
          <w:sz w:val="24"/>
          <w:szCs w:val="24"/>
        </w:rPr>
        <w:t>s</w:t>
      </w:r>
      <w:r w:rsidR="00903FFB">
        <w:rPr>
          <w:rFonts w:ascii="Times New Roman" w:eastAsia="Times New Roman" w:hAnsi="Times New Roman" w:cs="Times New Roman"/>
          <w:sz w:val="24"/>
          <w:szCs w:val="24"/>
        </w:rPr>
        <w:t xml:space="preserve"> the variance in the single-item measure relative to other theoretically equivalent operationalizations of the loneliness construct</w:t>
      </w:r>
      <w:r w:rsidR="00DC112E">
        <w:rPr>
          <w:rFonts w:ascii="Times New Roman" w:eastAsia="Times New Roman" w:hAnsi="Times New Roman" w:cs="Times New Roman"/>
          <w:sz w:val="24"/>
          <w:szCs w:val="24"/>
        </w:rPr>
        <w:t>,</w:t>
      </w:r>
      <w:r w:rsidR="00903FFB">
        <w:rPr>
          <w:rFonts w:ascii="Times New Roman" w:eastAsia="Times New Roman" w:hAnsi="Times New Roman" w:cs="Times New Roman"/>
          <w:sz w:val="24"/>
          <w:szCs w:val="24"/>
        </w:rPr>
        <w:t xml:space="preserve"> (3) in substantive research applications, it is not possible to separate the true </w:t>
      </w:r>
      <w:r w:rsidR="005F66AF">
        <w:rPr>
          <w:rFonts w:ascii="Times New Roman" w:eastAsia="Times New Roman" w:hAnsi="Times New Roman" w:cs="Times New Roman"/>
          <w:sz w:val="24"/>
          <w:szCs w:val="24"/>
        </w:rPr>
        <w:t xml:space="preserve">loneliness </w:t>
      </w:r>
      <w:r w:rsidR="00903FFB">
        <w:rPr>
          <w:rFonts w:ascii="Times New Roman" w:eastAsia="Times New Roman" w:hAnsi="Times New Roman" w:cs="Times New Roman"/>
          <w:sz w:val="24"/>
          <w:szCs w:val="24"/>
        </w:rPr>
        <w:t>variance from</w:t>
      </w:r>
      <w:r w:rsidR="005F66AF">
        <w:rPr>
          <w:rFonts w:ascii="Times New Roman" w:eastAsia="Times New Roman" w:hAnsi="Times New Roman" w:cs="Times New Roman"/>
          <w:sz w:val="24"/>
          <w:szCs w:val="24"/>
        </w:rPr>
        <w:t xml:space="preserve"> the systematic error due to</w:t>
      </w:r>
      <w:r w:rsidR="00903FFB">
        <w:rPr>
          <w:rFonts w:ascii="Times New Roman" w:eastAsia="Times New Roman" w:hAnsi="Times New Roman" w:cs="Times New Roman"/>
          <w:sz w:val="24"/>
          <w:szCs w:val="24"/>
        </w:rPr>
        <w:t xml:space="preserve"> </w:t>
      </w:r>
      <w:r w:rsidR="005F66AF">
        <w:rPr>
          <w:rFonts w:ascii="Times New Roman" w:eastAsia="Times New Roman" w:hAnsi="Times New Roman" w:cs="Times New Roman"/>
          <w:sz w:val="24"/>
          <w:szCs w:val="24"/>
        </w:rPr>
        <w:t>construct-irrelevant factors and random measurement error</w:t>
      </w:r>
      <w:r w:rsidR="00DC112E">
        <w:rPr>
          <w:rFonts w:ascii="Times New Roman" w:eastAsia="Times New Roman" w:hAnsi="Times New Roman" w:cs="Times New Roman"/>
          <w:sz w:val="24"/>
          <w:szCs w:val="24"/>
        </w:rPr>
        <w:t>, and</w:t>
      </w:r>
      <w:r w:rsidR="005F66AF">
        <w:rPr>
          <w:rFonts w:ascii="Times New Roman" w:eastAsia="Times New Roman" w:hAnsi="Times New Roman" w:cs="Times New Roman"/>
          <w:sz w:val="24"/>
          <w:szCs w:val="24"/>
        </w:rPr>
        <w:t xml:space="preserve"> (4) it is not possible to examine</w:t>
      </w:r>
      <w:r w:rsidR="00244D77">
        <w:rPr>
          <w:rFonts w:ascii="Times New Roman" w:eastAsia="Times New Roman" w:hAnsi="Times New Roman" w:cs="Times New Roman"/>
          <w:sz w:val="24"/>
          <w:szCs w:val="24"/>
        </w:rPr>
        <w:t xml:space="preserve"> whether the measurement of the underlying construct is </w:t>
      </w:r>
      <w:r w:rsidR="0049458E">
        <w:rPr>
          <w:rFonts w:ascii="Times New Roman" w:eastAsia="Times New Roman" w:hAnsi="Times New Roman" w:cs="Times New Roman"/>
          <w:sz w:val="24"/>
          <w:szCs w:val="24"/>
        </w:rPr>
        <w:t xml:space="preserve">invariant with regards to different population subgroups (or EU member states) (Chen, 2008; </w:t>
      </w:r>
      <w:proofErr w:type="spellStart"/>
      <w:r w:rsidR="0049458E">
        <w:rPr>
          <w:rFonts w:ascii="Times New Roman" w:eastAsia="Times New Roman" w:hAnsi="Times New Roman" w:cs="Times New Roman"/>
          <w:sz w:val="24"/>
          <w:szCs w:val="24"/>
        </w:rPr>
        <w:t>Greiff</w:t>
      </w:r>
      <w:proofErr w:type="spellEnd"/>
      <w:r w:rsidR="0049458E">
        <w:rPr>
          <w:rFonts w:ascii="Times New Roman" w:eastAsia="Times New Roman" w:hAnsi="Times New Roman" w:cs="Times New Roman"/>
          <w:sz w:val="24"/>
          <w:szCs w:val="24"/>
        </w:rPr>
        <w:t xml:space="preserve"> &amp; Scherer, 2018; Meredith, 1993). Single-item measures </w:t>
      </w:r>
      <w:r>
        <w:rPr>
          <w:rFonts w:ascii="Times New Roman" w:eastAsia="Times New Roman" w:hAnsi="Times New Roman" w:cs="Times New Roman"/>
          <w:sz w:val="24"/>
          <w:szCs w:val="24"/>
        </w:rPr>
        <w:t xml:space="preserve">are </w:t>
      </w:r>
      <w:r w:rsidR="0049458E">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 xml:space="preserve">typically associated with higher measurement error with a concomitant less precise assessment of the underlying construct (Allen et al., 2022). </w:t>
      </w:r>
    </w:p>
    <w:p w14:paraId="1B4E6312" w14:textId="08C5E1D9" w:rsidR="00E54C1B" w:rsidRDefault="00524885" w:rsidP="001653BD">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the other hand, composite indexes typically provide more robust </w:t>
      </w:r>
      <w:r w:rsidR="0049458E">
        <w:rPr>
          <w:rFonts w:ascii="Times New Roman" w:eastAsia="Times New Roman" w:hAnsi="Times New Roman" w:cs="Times New Roman"/>
          <w:sz w:val="24"/>
          <w:szCs w:val="24"/>
        </w:rPr>
        <w:t xml:space="preserve">psychometric </w:t>
      </w:r>
      <w:r>
        <w:rPr>
          <w:rFonts w:ascii="Times New Roman" w:eastAsia="Times New Roman" w:hAnsi="Times New Roman" w:cs="Times New Roman"/>
          <w:sz w:val="24"/>
          <w:szCs w:val="24"/>
        </w:rPr>
        <w:t xml:space="preserve">insights into the multi-dimensional nature of loneliness (e.g., for general loneliness: Russell et al., 1978; for emotional and social loneliness: </w:t>
      </w:r>
      <w:proofErr w:type="spellStart"/>
      <w:r>
        <w:rPr>
          <w:rFonts w:ascii="Times New Roman" w:eastAsia="Times New Roman" w:hAnsi="Times New Roman" w:cs="Times New Roman"/>
          <w:sz w:val="24"/>
          <w:szCs w:val="24"/>
        </w:rPr>
        <w:t>DiTommaso</w:t>
      </w:r>
      <w:proofErr w:type="spellEnd"/>
      <w:r>
        <w:rPr>
          <w:rFonts w:ascii="Times New Roman" w:eastAsia="Times New Roman" w:hAnsi="Times New Roman" w:cs="Times New Roman"/>
          <w:sz w:val="24"/>
          <w:szCs w:val="24"/>
        </w:rPr>
        <w:t xml:space="preserve"> &amp; Spinner, 1993), across </w:t>
      </w:r>
      <w:r>
        <w:rPr>
          <w:rFonts w:ascii="Times New Roman" w:eastAsia="Times New Roman" w:hAnsi="Times New Roman" w:cs="Times New Roman"/>
          <w:sz w:val="24"/>
          <w:szCs w:val="24"/>
        </w:rPr>
        <w:lastRenderedPageBreak/>
        <w:t xml:space="preserve">different age groups (e.g., children, Asher et al., 1984, </w:t>
      </w:r>
      <w:proofErr w:type="spellStart"/>
      <w:r>
        <w:rPr>
          <w:rFonts w:ascii="Times New Roman" w:eastAsia="Times New Roman" w:hAnsi="Times New Roman" w:cs="Times New Roman"/>
          <w:sz w:val="24"/>
          <w:szCs w:val="24"/>
        </w:rPr>
        <w:t>Marcoen</w:t>
      </w:r>
      <w:proofErr w:type="spellEnd"/>
      <w:r>
        <w:rPr>
          <w:rFonts w:ascii="Times New Roman" w:eastAsia="Times New Roman" w:hAnsi="Times New Roman" w:cs="Times New Roman"/>
          <w:sz w:val="24"/>
          <w:szCs w:val="24"/>
        </w:rPr>
        <w:t xml:space="preserve"> et al., 1987; adolescents, </w:t>
      </w:r>
      <w:proofErr w:type="spellStart"/>
      <w:r>
        <w:rPr>
          <w:rFonts w:ascii="Times New Roman" w:eastAsia="Times New Roman" w:hAnsi="Times New Roman" w:cs="Times New Roman"/>
          <w:sz w:val="24"/>
          <w:szCs w:val="24"/>
        </w:rPr>
        <w:t>Marcoen</w:t>
      </w:r>
      <w:proofErr w:type="spellEnd"/>
      <w:r>
        <w:rPr>
          <w:rFonts w:ascii="Times New Roman" w:eastAsia="Times New Roman" w:hAnsi="Times New Roman" w:cs="Times New Roman"/>
          <w:sz w:val="24"/>
          <w:szCs w:val="24"/>
        </w:rPr>
        <w:t xml:space="preserve"> et al., 1987; adults, </w:t>
      </w:r>
      <w:proofErr w:type="spellStart"/>
      <w:r>
        <w:rPr>
          <w:rFonts w:ascii="Times New Roman" w:eastAsia="Times New Roman" w:hAnsi="Times New Roman" w:cs="Times New Roman"/>
          <w:sz w:val="24"/>
          <w:szCs w:val="24"/>
        </w:rPr>
        <w:t>DiTommaso</w:t>
      </w:r>
      <w:proofErr w:type="spellEnd"/>
      <w:r>
        <w:rPr>
          <w:rFonts w:ascii="Times New Roman" w:eastAsia="Times New Roman" w:hAnsi="Times New Roman" w:cs="Times New Roman"/>
          <w:sz w:val="24"/>
          <w:szCs w:val="24"/>
        </w:rPr>
        <w:t xml:space="preserve"> &amp; Spinner, 1993), and different contexts (e.g., school, Twenge et al., 2021; work, Wright et al., 2006). </w:t>
      </w:r>
      <w:sdt>
        <w:sdtPr>
          <w:tag w:val="goog_rdk_9"/>
          <w:id w:val="-1250263480"/>
        </w:sdtPr>
        <w:sdtEndPr/>
        <w:sdtContent/>
      </w:sdt>
      <w:r>
        <w:rPr>
          <w:rFonts w:ascii="Times New Roman" w:eastAsia="Times New Roman" w:hAnsi="Times New Roman" w:cs="Times New Roman"/>
          <w:sz w:val="24"/>
          <w:szCs w:val="24"/>
        </w:rPr>
        <w:t xml:space="preserve">The </w:t>
      </w:r>
      <w:r w:rsidR="00DC112E">
        <w:rPr>
          <w:rFonts w:ascii="Times New Roman" w:eastAsia="Times New Roman" w:hAnsi="Times New Roman" w:cs="Times New Roman"/>
          <w:sz w:val="24"/>
          <w:szCs w:val="24"/>
        </w:rPr>
        <w:t>most-used</w:t>
      </w:r>
      <w:r>
        <w:rPr>
          <w:rFonts w:ascii="Times New Roman" w:eastAsia="Times New Roman" w:hAnsi="Times New Roman" w:cs="Times New Roman"/>
          <w:sz w:val="24"/>
          <w:szCs w:val="24"/>
        </w:rPr>
        <w:t xml:space="preserve"> questionnaires of loneliness include the various versions of the UCLA Loneliness Scale (Russell, 1996; Russell et al., 1978, 1980) and the De Jong </w:t>
      </w:r>
      <w:proofErr w:type="spellStart"/>
      <w:r>
        <w:rPr>
          <w:rFonts w:ascii="Times New Roman" w:eastAsia="Times New Roman" w:hAnsi="Times New Roman" w:cs="Times New Roman"/>
          <w:sz w:val="24"/>
          <w:szCs w:val="24"/>
        </w:rPr>
        <w:t>Gierveld</w:t>
      </w:r>
      <w:proofErr w:type="spellEnd"/>
      <w:r>
        <w:rPr>
          <w:rFonts w:ascii="Times New Roman" w:eastAsia="Times New Roman" w:hAnsi="Times New Roman" w:cs="Times New Roman"/>
          <w:sz w:val="24"/>
          <w:szCs w:val="24"/>
        </w:rPr>
        <w:t xml:space="preserve"> Loneliness Scale (DJGLS; De Jong </w:t>
      </w:r>
      <w:proofErr w:type="spellStart"/>
      <w:r>
        <w:rPr>
          <w:rFonts w:ascii="Times New Roman" w:eastAsia="Times New Roman" w:hAnsi="Times New Roman" w:cs="Times New Roman"/>
          <w:sz w:val="24"/>
          <w:szCs w:val="24"/>
        </w:rPr>
        <w:t>Gierveld</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Kamphuis</w:t>
      </w:r>
      <w:proofErr w:type="spellEnd"/>
      <w:r>
        <w:rPr>
          <w:rFonts w:ascii="Times New Roman" w:eastAsia="Times New Roman" w:hAnsi="Times New Roman" w:cs="Times New Roman"/>
          <w:sz w:val="24"/>
          <w:szCs w:val="24"/>
        </w:rPr>
        <w:t xml:space="preserve">, 1985). While these questionnaires are specifically designed to overcome the limitations of single-item measures, a major drawback to using them in population surveys is their length. </w:t>
      </w:r>
      <w:r w:rsidR="00E54C1B">
        <w:rPr>
          <w:rFonts w:ascii="Times New Roman" w:eastAsia="Times New Roman" w:hAnsi="Times New Roman" w:cs="Times New Roman"/>
          <w:sz w:val="24"/>
          <w:szCs w:val="24"/>
        </w:rPr>
        <w:t xml:space="preserve">Ultimately, the distinction between single-item and multiple-item measures comes down to </w:t>
      </w:r>
      <w:r w:rsidR="001653BD">
        <w:rPr>
          <w:rFonts w:ascii="Times New Roman" w:eastAsia="Times New Roman" w:hAnsi="Times New Roman" w:cs="Times New Roman"/>
          <w:sz w:val="24"/>
          <w:szCs w:val="24"/>
        </w:rPr>
        <w:t>a tradeoff balancing the r</w:t>
      </w:r>
      <w:r w:rsidR="003C625B">
        <w:rPr>
          <w:rFonts w:ascii="Times New Roman" w:eastAsia="Times New Roman" w:hAnsi="Times New Roman" w:cs="Times New Roman"/>
          <w:sz w:val="24"/>
          <w:szCs w:val="24"/>
        </w:rPr>
        <w:t xml:space="preserve">equired accuracy and precision of inferences drawn from these measures, </w:t>
      </w:r>
      <w:r w:rsidR="001653BD">
        <w:rPr>
          <w:rFonts w:ascii="Times New Roman" w:eastAsia="Times New Roman" w:hAnsi="Times New Roman" w:cs="Times New Roman"/>
          <w:sz w:val="24"/>
          <w:szCs w:val="24"/>
        </w:rPr>
        <w:t>pragmatic issues and intended use, and the associated diminishing returns of adding items.</w:t>
      </w:r>
    </w:p>
    <w:p w14:paraId="00000071" w14:textId="1DD5FA35" w:rsidR="00405072" w:rsidRDefault="0052488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Researchers have therefore reduced lengthier scales to a three-item UCLA Loneliness Scale (T-ILS; Hughes et al., 2004), designed to assess general loneliness, and a six-item DJGLS (DJGLS-6; De Jong </w:t>
      </w:r>
      <w:proofErr w:type="spellStart"/>
      <w:r>
        <w:rPr>
          <w:rFonts w:ascii="Times New Roman" w:eastAsia="Times New Roman" w:hAnsi="Times New Roman" w:cs="Times New Roman"/>
          <w:sz w:val="24"/>
          <w:szCs w:val="24"/>
        </w:rPr>
        <w:t>Gierveld</w:t>
      </w:r>
      <w:proofErr w:type="spellEnd"/>
      <w:r>
        <w:rPr>
          <w:rFonts w:ascii="Times New Roman" w:eastAsia="Times New Roman" w:hAnsi="Times New Roman" w:cs="Times New Roman"/>
          <w:sz w:val="24"/>
          <w:szCs w:val="24"/>
        </w:rPr>
        <w:t xml:space="preserve"> &amp; Van Tilburg, 2006), designed to assess </w:t>
      </w:r>
      <w:r w:rsidR="00D63722">
        <w:rPr>
          <w:rFonts w:ascii="Times New Roman" w:eastAsia="Times New Roman" w:hAnsi="Times New Roman" w:cs="Times New Roman"/>
          <w:sz w:val="24"/>
          <w:szCs w:val="24"/>
        </w:rPr>
        <w:t xml:space="preserve">either </w:t>
      </w:r>
      <w:r>
        <w:rPr>
          <w:rFonts w:ascii="Times New Roman" w:eastAsia="Times New Roman" w:hAnsi="Times New Roman" w:cs="Times New Roman"/>
          <w:sz w:val="24"/>
          <w:szCs w:val="24"/>
        </w:rPr>
        <w:t>general loneliness or social and emotional loneliness. Recent item-content analysis on both scales suggests that the T-ILS assesses social loneliness (with the three items) and that the DJGLS-6 assesses both social loneliness (with two items) and emotional loneliness (with three items), with one item identified as not measuring loneliness (</w:t>
      </w:r>
      <w:proofErr w:type="spellStart"/>
      <w:r>
        <w:rPr>
          <w:rFonts w:ascii="Times New Roman" w:eastAsia="Times New Roman" w:hAnsi="Times New Roman" w:cs="Times New Roman"/>
          <w:sz w:val="24"/>
          <w:szCs w:val="24"/>
        </w:rPr>
        <w:t>Maes</w:t>
      </w:r>
      <w:proofErr w:type="spellEnd"/>
      <w:r>
        <w:rPr>
          <w:rFonts w:ascii="Times New Roman" w:eastAsia="Times New Roman" w:hAnsi="Times New Roman" w:cs="Times New Roman"/>
          <w:sz w:val="24"/>
          <w:szCs w:val="24"/>
        </w:rPr>
        <w:t xml:space="preserve"> et al., 2022).</w:t>
      </w:r>
    </w:p>
    <w:p w14:paraId="00000072" w14:textId="612D29FF" w:rsidR="00405072" w:rsidRDefault="0052488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Gaps in Our Psychometric Understanding of the DJGLS-6, the T-ILS, and single-item measures in the </w:t>
      </w:r>
      <w:r w:rsidR="00D63722">
        <w:rPr>
          <w:rFonts w:ascii="Times New Roman" w:eastAsia="Times New Roman" w:hAnsi="Times New Roman" w:cs="Times New Roman"/>
          <w:b/>
          <w:sz w:val="24"/>
          <w:szCs w:val="24"/>
        </w:rPr>
        <w:t>EU</w:t>
      </w:r>
    </w:p>
    <w:p w14:paraId="00000073" w14:textId="48C25086" w:rsidR="00405072" w:rsidRDefault="00524885">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Overall, some psychometric evidence for the factor structure and the comparability of the DJGLS-6 and the T-ILS, as well as evidence for the reliability and the construct validity of the DJGLS-6, T-ILS, and direct measures of loneliness in the </w:t>
      </w:r>
      <w:r w:rsidR="00D63722">
        <w:rPr>
          <w:rFonts w:ascii="Times New Roman" w:eastAsia="Times New Roman" w:hAnsi="Times New Roman" w:cs="Times New Roman"/>
          <w:sz w:val="24"/>
          <w:szCs w:val="24"/>
        </w:rPr>
        <w:t>EU</w:t>
      </w:r>
      <w:r>
        <w:rPr>
          <w:rFonts w:ascii="Times New Roman" w:eastAsia="Times New Roman" w:hAnsi="Times New Roman" w:cs="Times New Roman"/>
          <w:sz w:val="24"/>
          <w:szCs w:val="24"/>
        </w:rPr>
        <w:t xml:space="preserve"> exist, but considerable gap</w:t>
      </w:r>
      <w:r w:rsidR="00042EE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remains if one were to use these measures for population monitoring. </w:t>
      </w:r>
    </w:p>
    <w:p w14:paraId="00000074" w14:textId="7B7EFC25" w:rsidR="00405072" w:rsidRPr="00DC112E" w:rsidRDefault="0052488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Recent reviews of the available evidence of internal consistency</w:t>
      </w:r>
      <w:r w:rsidR="00EF27DA">
        <w:rPr>
          <w:rFonts w:ascii="Times New Roman" w:eastAsia="Times New Roman" w:hAnsi="Times New Roman" w:cs="Times New Roman"/>
          <w:sz w:val="24"/>
          <w:szCs w:val="24"/>
        </w:rPr>
        <w:t xml:space="preserve"> (coherence of response patterns among items)</w:t>
      </w:r>
      <w:r>
        <w:rPr>
          <w:rFonts w:ascii="Times New Roman" w:eastAsia="Times New Roman" w:hAnsi="Times New Roman" w:cs="Times New Roman"/>
          <w:sz w:val="24"/>
          <w:szCs w:val="24"/>
        </w:rPr>
        <w:t xml:space="preserve"> of the DJGLS-6 (</w:t>
      </w:r>
      <w:proofErr w:type="spellStart"/>
      <w:r>
        <w:rPr>
          <w:rFonts w:ascii="Times New Roman" w:eastAsia="Times New Roman" w:hAnsi="Times New Roman" w:cs="Times New Roman"/>
          <w:sz w:val="24"/>
          <w:szCs w:val="24"/>
        </w:rPr>
        <w:t>Alsubheen</w:t>
      </w:r>
      <w:proofErr w:type="spellEnd"/>
      <w:r>
        <w:rPr>
          <w:rFonts w:ascii="Times New Roman" w:eastAsia="Times New Roman" w:hAnsi="Times New Roman" w:cs="Times New Roman"/>
          <w:sz w:val="24"/>
          <w:szCs w:val="24"/>
        </w:rPr>
        <w:t xml:space="preserve"> et al., 2023) and the T-ILS (</w:t>
      </w:r>
      <w:proofErr w:type="spellStart"/>
      <w:r>
        <w:rPr>
          <w:rFonts w:ascii="Times New Roman" w:eastAsia="Times New Roman" w:hAnsi="Times New Roman" w:cs="Times New Roman"/>
          <w:sz w:val="24"/>
          <w:szCs w:val="24"/>
        </w:rPr>
        <w:t>Alsubheen</w:t>
      </w:r>
      <w:proofErr w:type="spellEnd"/>
      <w:r>
        <w:rPr>
          <w:rFonts w:ascii="Times New Roman" w:eastAsia="Times New Roman" w:hAnsi="Times New Roman" w:cs="Times New Roman"/>
          <w:sz w:val="24"/>
          <w:szCs w:val="24"/>
        </w:rPr>
        <w:t xml:space="preserve"> et al., 2021) show that their respective factor structure has been studied unevenly across the </w:t>
      </w:r>
      <w:r w:rsidR="00D63722">
        <w:rPr>
          <w:rFonts w:ascii="Times New Roman" w:eastAsia="Times New Roman" w:hAnsi="Times New Roman" w:cs="Times New Roman"/>
          <w:sz w:val="24"/>
          <w:szCs w:val="24"/>
        </w:rPr>
        <w:t>EU</w:t>
      </w:r>
      <w:r>
        <w:rPr>
          <w:rFonts w:ascii="Times New Roman" w:eastAsia="Times New Roman" w:hAnsi="Times New Roman" w:cs="Times New Roman"/>
          <w:sz w:val="24"/>
          <w:szCs w:val="24"/>
        </w:rPr>
        <w:t>. The DJGLS-6 demonstrated a two-factor model in Bulgaria, France, Germany, the Netherlands, and Spain (</w:t>
      </w:r>
      <w:proofErr w:type="spellStart"/>
      <w:r>
        <w:rPr>
          <w:rFonts w:ascii="Times New Roman" w:eastAsia="Times New Roman" w:hAnsi="Times New Roman" w:cs="Times New Roman"/>
          <w:sz w:val="24"/>
          <w:szCs w:val="24"/>
        </w:rPr>
        <w:t>Caballer</w:t>
      </w:r>
      <w:proofErr w:type="spellEnd"/>
      <w:r>
        <w:rPr>
          <w:rFonts w:ascii="Times New Roman" w:eastAsia="Times New Roman" w:hAnsi="Times New Roman" w:cs="Times New Roman"/>
          <w:sz w:val="24"/>
          <w:szCs w:val="24"/>
        </w:rPr>
        <w:t xml:space="preserve"> et al., 2022; De Jong </w:t>
      </w:r>
      <w:proofErr w:type="spellStart"/>
      <w:r>
        <w:rPr>
          <w:rFonts w:ascii="Times New Roman" w:eastAsia="Times New Roman" w:hAnsi="Times New Roman" w:cs="Times New Roman"/>
          <w:sz w:val="24"/>
          <w:szCs w:val="24"/>
        </w:rPr>
        <w:t>Gierveld</w:t>
      </w:r>
      <w:proofErr w:type="spellEnd"/>
      <w:r>
        <w:rPr>
          <w:rFonts w:ascii="Times New Roman" w:eastAsia="Times New Roman" w:hAnsi="Times New Roman" w:cs="Times New Roman"/>
          <w:sz w:val="24"/>
          <w:szCs w:val="24"/>
        </w:rPr>
        <w:t xml:space="preserve"> &amp; Van Tilburg, 2006, 2010) but no data seem available for other countries. Conversely, evidence of structural validity for the T-ILS appears to be lacking in the </w:t>
      </w:r>
      <w:r w:rsidR="00D63722">
        <w:rPr>
          <w:rFonts w:ascii="Times New Roman" w:eastAsia="Times New Roman" w:hAnsi="Times New Roman" w:cs="Times New Roman"/>
          <w:sz w:val="24"/>
          <w:szCs w:val="24"/>
        </w:rPr>
        <w:t>EU</w:t>
      </w:r>
      <w:r>
        <w:rPr>
          <w:rFonts w:ascii="Times New Roman" w:eastAsia="Times New Roman" w:hAnsi="Times New Roman" w:cs="Times New Roman"/>
          <w:sz w:val="24"/>
          <w:szCs w:val="24"/>
        </w:rPr>
        <w:t xml:space="preserve">, with apparently no formal assessment of its factor structure to date. In addition, the DJGLS-6 demonstrated evidence of sufficient internal consistency in Bulgaria, France, Germany, and the Netherlands (De Jong </w:t>
      </w:r>
      <w:proofErr w:type="spellStart"/>
      <w:r>
        <w:rPr>
          <w:rFonts w:ascii="Times New Roman" w:eastAsia="Times New Roman" w:hAnsi="Times New Roman" w:cs="Times New Roman"/>
          <w:sz w:val="24"/>
          <w:szCs w:val="24"/>
        </w:rPr>
        <w:t>Gierveld</w:t>
      </w:r>
      <w:proofErr w:type="spellEnd"/>
      <w:r>
        <w:rPr>
          <w:rFonts w:ascii="Times New Roman" w:eastAsia="Times New Roman" w:hAnsi="Times New Roman" w:cs="Times New Roman"/>
          <w:sz w:val="24"/>
          <w:szCs w:val="24"/>
        </w:rPr>
        <w:t xml:space="preserve"> &amp; Van Tilburg, 2006, 2010), but</w:t>
      </w:r>
      <w:sdt>
        <w:sdtPr>
          <w:tag w:val="goog_rdk_10"/>
          <w:id w:val="-1075589586"/>
        </w:sdtPr>
        <w:sdtEndPr/>
        <w:sdtContent/>
      </w:sdt>
      <w:r>
        <w:rPr>
          <w:rFonts w:ascii="Times New Roman" w:eastAsia="Times New Roman" w:hAnsi="Times New Roman" w:cs="Times New Roman"/>
          <w:sz w:val="24"/>
          <w:szCs w:val="24"/>
        </w:rPr>
        <w:t xml:space="preserve"> insufficient internal consistency in Spain (</w:t>
      </w:r>
      <w:proofErr w:type="spellStart"/>
      <w:r>
        <w:rPr>
          <w:rFonts w:ascii="Times New Roman" w:eastAsia="Times New Roman" w:hAnsi="Times New Roman" w:cs="Times New Roman"/>
          <w:sz w:val="24"/>
          <w:szCs w:val="24"/>
        </w:rPr>
        <w:t>Caballer</w:t>
      </w:r>
      <w:proofErr w:type="spellEnd"/>
      <w:r>
        <w:rPr>
          <w:rFonts w:ascii="Times New Roman" w:eastAsia="Times New Roman" w:hAnsi="Times New Roman" w:cs="Times New Roman"/>
          <w:sz w:val="24"/>
          <w:szCs w:val="24"/>
        </w:rPr>
        <w:t xml:space="preserve"> et al., 2022), whereas evidence of sufficient internal consistency has been reported for the T-ILS in Denmark, Finland, Germany, Hungary, Norway, and Spain (</w:t>
      </w:r>
      <w:proofErr w:type="spellStart"/>
      <w:r>
        <w:rPr>
          <w:rFonts w:ascii="Times New Roman" w:eastAsia="Times New Roman" w:hAnsi="Times New Roman" w:cs="Times New Roman"/>
          <w:sz w:val="24"/>
          <w:szCs w:val="24"/>
        </w:rPr>
        <w:t>Anderssen</w:t>
      </w:r>
      <w:proofErr w:type="spellEnd"/>
      <w:r>
        <w:rPr>
          <w:rFonts w:ascii="Times New Roman" w:eastAsia="Times New Roman" w:hAnsi="Times New Roman" w:cs="Times New Roman"/>
          <w:sz w:val="24"/>
          <w:szCs w:val="24"/>
        </w:rPr>
        <w:t xml:space="preserve"> et al., 2020; </w:t>
      </w:r>
      <w:proofErr w:type="spellStart"/>
      <w:r>
        <w:rPr>
          <w:rFonts w:ascii="Times New Roman" w:eastAsia="Times New Roman" w:hAnsi="Times New Roman" w:cs="Times New Roman"/>
          <w:sz w:val="24"/>
          <w:szCs w:val="24"/>
        </w:rPr>
        <w:t>Caballer</w:t>
      </w:r>
      <w:proofErr w:type="spellEnd"/>
      <w:r>
        <w:rPr>
          <w:rFonts w:ascii="Times New Roman" w:eastAsia="Times New Roman" w:hAnsi="Times New Roman" w:cs="Times New Roman"/>
          <w:sz w:val="24"/>
          <w:szCs w:val="24"/>
        </w:rPr>
        <w:t xml:space="preserve"> et al., 2022; Jakobsen et al., 2020; </w:t>
      </w:r>
      <w:proofErr w:type="spellStart"/>
      <w:r>
        <w:rPr>
          <w:rFonts w:ascii="Times New Roman" w:eastAsia="Times New Roman" w:hAnsi="Times New Roman" w:cs="Times New Roman"/>
          <w:sz w:val="24"/>
          <w:szCs w:val="24"/>
        </w:rPr>
        <w:t>Lukács</w:t>
      </w:r>
      <w:proofErr w:type="spellEnd"/>
      <w:r>
        <w:rPr>
          <w:rFonts w:ascii="Times New Roman" w:eastAsia="Times New Roman" w:hAnsi="Times New Roman" w:cs="Times New Roman"/>
          <w:sz w:val="24"/>
          <w:szCs w:val="24"/>
        </w:rPr>
        <w:t xml:space="preserve"> et al., 2019; </w:t>
      </w:r>
      <w:proofErr w:type="spellStart"/>
      <w:r>
        <w:rPr>
          <w:rFonts w:ascii="Times New Roman" w:eastAsia="Times New Roman" w:hAnsi="Times New Roman" w:cs="Times New Roman"/>
          <w:sz w:val="24"/>
          <w:szCs w:val="24"/>
        </w:rPr>
        <w:t>Mund</w:t>
      </w:r>
      <w:proofErr w:type="spellEnd"/>
      <w:r>
        <w:rPr>
          <w:rFonts w:ascii="Times New Roman" w:eastAsia="Times New Roman" w:hAnsi="Times New Roman" w:cs="Times New Roman"/>
          <w:sz w:val="24"/>
          <w:szCs w:val="24"/>
        </w:rPr>
        <w:t xml:space="preserve"> et al., 2023; Oksanen et al., 2023; </w:t>
      </w:r>
      <w:proofErr w:type="spellStart"/>
      <w:r>
        <w:rPr>
          <w:rFonts w:ascii="Times New Roman" w:eastAsia="Times New Roman" w:hAnsi="Times New Roman" w:cs="Times New Roman"/>
          <w:sz w:val="24"/>
          <w:szCs w:val="24"/>
        </w:rPr>
        <w:t>Witthöft</w:t>
      </w:r>
      <w:proofErr w:type="spellEnd"/>
      <w:r>
        <w:rPr>
          <w:rFonts w:ascii="Times New Roman" w:eastAsia="Times New Roman" w:hAnsi="Times New Roman" w:cs="Times New Roman"/>
          <w:sz w:val="24"/>
          <w:szCs w:val="24"/>
        </w:rPr>
        <w:t xml:space="preserve"> et al., 2022). However, internal consistency is typically examined through Cronbach’s </w:t>
      </w:r>
      <w:r w:rsidR="00B21646" w:rsidRPr="00B21646">
        <w:rPr>
          <w:rFonts w:ascii="Times New Roman" w:eastAsia="Times New Roman" w:hAnsi="Times New Roman" w:cs="Times New Roman"/>
          <w:sz w:val="24"/>
          <w:szCs w:val="24"/>
        </w:rPr>
        <w:t>α</w:t>
      </w:r>
      <w:r>
        <w:rPr>
          <w:rFonts w:ascii="Times New Roman" w:eastAsia="Times New Roman" w:hAnsi="Times New Roman" w:cs="Times New Roman"/>
          <w:sz w:val="24"/>
          <w:szCs w:val="24"/>
        </w:rPr>
        <w:t xml:space="preserve">, </w:t>
      </w:r>
      <w:r w:rsidRPr="00DC112E">
        <w:rPr>
          <w:rFonts w:ascii="Times New Roman" w:eastAsia="Times New Roman" w:hAnsi="Times New Roman" w:cs="Times New Roman"/>
          <w:sz w:val="24"/>
          <w:szCs w:val="24"/>
        </w:rPr>
        <w:t xml:space="preserve">which often yields biased estimates of internal consistency due to the </w:t>
      </w:r>
      <w:r w:rsidR="00064709" w:rsidRPr="00DC112E">
        <w:rPr>
          <w:rFonts w:ascii="Times New Roman" w:eastAsia="Times New Roman" w:hAnsi="Times New Roman" w:cs="Times New Roman"/>
          <w:sz w:val="24"/>
          <w:szCs w:val="24"/>
        </w:rPr>
        <w:t xml:space="preserve">assumption </w:t>
      </w:r>
      <w:r w:rsidR="00064709" w:rsidRPr="00DA32A2">
        <w:rPr>
          <w:rFonts w:ascii="Times New Roman" w:hAnsi="Times New Roman" w:cs="Times New Roman"/>
          <w:sz w:val="24"/>
          <w:szCs w:val="24"/>
        </w:rPr>
        <w:t>that each item in a scale has the same true score variance, which</w:t>
      </w:r>
      <w:r w:rsidRPr="00DC112E">
        <w:rPr>
          <w:rFonts w:ascii="Times New Roman" w:eastAsia="Times New Roman" w:hAnsi="Times New Roman" w:cs="Times New Roman"/>
          <w:sz w:val="24"/>
          <w:szCs w:val="24"/>
        </w:rPr>
        <w:t xml:space="preserve"> rarely holds (Flora, 2020; </w:t>
      </w:r>
      <w:proofErr w:type="spellStart"/>
      <w:r w:rsidRPr="00DC112E">
        <w:rPr>
          <w:rFonts w:ascii="Times New Roman" w:eastAsia="Times New Roman" w:hAnsi="Times New Roman" w:cs="Times New Roman"/>
          <w:sz w:val="24"/>
          <w:szCs w:val="24"/>
        </w:rPr>
        <w:t>McNeish</w:t>
      </w:r>
      <w:proofErr w:type="spellEnd"/>
      <w:r w:rsidRPr="00DC112E">
        <w:rPr>
          <w:rFonts w:ascii="Times New Roman" w:eastAsia="Times New Roman" w:hAnsi="Times New Roman" w:cs="Times New Roman"/>
          <w:sz w:val="24"/>
          <w:szCs w:val="24"/>
        </w:rPr>
        <w:t xml:space="preserve">, 2018; </w:t>
      </w:r>
      <w:proofErr w:type="spellStart"/>
      <w:r w:rsidRPr="00DC112E">
        <w:rPr>
          <w:rFonts w:ascii="Times New Roman" w:eastAsia="Times New Roman" w:hAnsi="Times New Roman" w:cs="Times New Roman"/>
          <w:sz w:val="24"/>
          <w:szCs w:val="24"/>
        </w:rPr>
        <w:t>Sijtsma</w:t>
      </w:r>
      <w:proofErr w:type="spellEnd"/>
      <w:r w:rsidRPr="00DC112E">
        <w:rPr>
          <w:rFonts w:ascii="Times New Roman" w:eastAsia="Times New Roman" w:hAnsi="Times New Roman" w:cs="Times New Roman"/>
          <w:sz w:val="24"/>
          <w:szCs w:val="24"/>
        </w:rPr>
        <w:t>, 2009).</w:t>
      </w:r>
    </w:p>
    <w:p w14:paraId="00000075" w14:textId="0C3324D7" w:rsidR="00405072" w:rsidRDefault="00524885">
      <w:pPr>
        <w:spacing w:line="480" w:lineRule="auto"/>
        <w:ind w:firstLine="72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Furthermore, while </w:t>
      </w:r>
      <w:sdt>
        <w:sdtPr>
          <w:tag w:val="goog_rdk_12"/>
          <w:id w:val="-195698799"/>
        </w:sdtPr>
        <w:sdtEndPr/>
        <w:sdtContent/>
      </w:sdt>
      <w:r>
        <w:rPr>
          <w:rFonts w:ascii="Times New Roman" w:eastAsia="Times New Roman" w:hAnsi="Times New Roman" w:cs="Times New Roman"/>
          <w:sz w:val="24"/>
          <w:szCs w:val="24"/>
        </w:rPr>
        <w:t xml:space="preserve">measurement invariance </w:t>
      </w:r>
      <w:r w:rsidR="00341E3F">
        <w:rPr>
          <w:rFonts w:ascii="Times New Roman" w:eastAsia="Times New Roman" w:hAnsi="Times New Roman" w:cs="Times New Roman"/>
          <w:sz w:val="24"/>
          <w:szCs w:val="24"/>
        </w:rPr>
        <w:t xml:space="preserve">(equivalent psychometric meaning of the measured construct across subgroups) </w:t>
      </w:r>
      <w:r>
        <w:rPr>
          <w:rFonts w:ascii="Times New Roman" w:eastAsia="Times New Roman" w:hAnsi="Times New Roman" w:cs="Times New Roman"/>
          <w:sz w:val="24"/>
          <w:szCs w:val="24"/>
        </w:rPr>
        <w:t xml:space="preserve">is a prerequisite to meaningfully compare loneliness scores between groups (Chen, 2008; </w:t>
      </w:r>
      <w:proofErr w:type="spellStart"/>
      <w:r>
        <w:rPr>
          <w:rFonts w:ascii="Times New Roman" w:eastAsia="Times New Roman" w:hAnsi="Times New Roman" w:cs="Times New Roman"/>
          <w:sz w:val="24"/>
          <w:szCs w:val="24"/>
        </w:rPr>
        <w:t>Greiff</w:t>
      </w:r>
      <w:proofErr w:type="spellEnd"/>
      <w:r>
        <w:rPr>
          <w:rFonts w:ascii="Times New Roman" w:eastAsia="Times New Roman" w:hAnsi="Times New Roman" w:cs="Times New Roman"/>
          <w:sz w:val="24"/>
          <w:szCs w:val="24"/>
        </w:rPr>
        <w:t xml:space="preserve"> &amp; Scherer, 2018; Meredith, 1993), its evidence for the DJGLS-6 and the T-ILS in the EU is still lacking (</w:t>
      </w:r>
      <w:proofErr w:type="spellStart"/>
      <w:r>
        <w:rPr>
          <w:rFonts w:ascii="Times New Roman" w:eastAsia="Times New Roman" w:hAnsi="Times New Roman" w:cs="Times New Roman"/>
          <w:sz w:val="24"/>
          <w:szCs w:val="24"/>
        </w:rPr>
        <w:t>Alsubheen</w:t>
      </w:r>
      <w:proofErr w:type="spellEnd"/>
      <w:r>
        <w:rPr>
          <w:rFonts w:ascii="Times New Roman" w:eastAsia="Times New Roman" w:hAnsi="Times New Roman" w:cs="Times New Roman"/>
          <w:sz w:val="24"/>
          <w:szCs w:val="24"/>
        </w:rPr>
        <w:t xml:space="preserve"> et al., 2021, 2023). </w:t>
      </w:r>
      <w:sdt>
        <w:sdtPr>
          <w:tag w:val="goog_rdk_13"/>
          <w:id w:val="860558970"/>
        </w:sdtPr>
        <w:sdtEndPr/>
        <w:sdtContent/>
      </w:sdt>
      <w:r w:rsidR="00341E3F">
        <w:rPr>
          <w:rFonts w:ascii="Times New Roman" w:eastAsia="Times New Roman" w:hAnsi="Times New Roman" w:cs="Times New Roman"/>
          <w:sz w:val="24"/>
          <w:szCs w:val="24"/>
        </w:rPr>
        <w:t xml:space="preserve">Country </w:t>
      </w:r>
      <w:r>
        <w:rPr>
          <w:rFonts w:ascii="Times New Roman" w:eastAsia="Times New Roman" w:hAnsi="Times New Roman" w:cs="Times New Roman"/>
          <w:sz w:val="24"/>
          <w:szCs w:val="24"/>
        </w:rPr>
        <w:t xml:space="preserve">differences in loneliness across Europe (e.g., De Jong </w:t>
      </w:r>
      <w:proofErr w:type="spellStart"/>
      <w:r>
        <w:rPr>
          <w:rFonts w:ascii="Times New Roman" w:eastAsia="Times New Roman" w:hAnsi="Times New Roman" w:cs="Times New Roman"/>
          <w:sz w:val="24"/>
          <w:szCs w:val="24"/>
        </w:rPr>
        <w:t>Gierveld</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Tesch-Römer</w:t>
      </w:r>
      <w:proofErr w:type="spellEnd"/>
      <w:r>
        <w:rPr>
          <w:rFonts w:ascii="Times New Roman" w:eastAsia="Times New Roman" w:hAnsi="Times New Roman" w:cs="Times New Roman"/>
          <w:sz w:val="24"/>
          <w:szCs w:val="24"/>
        </w:rPr>
        <w:t xml:space="preserve">, 2012; Hansen &amp; </w:t>
      </w:r>
      <w:proofErr w:type="spellStart"/>
      <w:r>
        <w:rPr>
          <w:rFonts w:ascii="Times New Roman" w:eastAsia="Times New Roman" w:hAnsi="Times New Roman" w:cs="Times New Roman"/>
          <w:sz w:val="24"/>
          <w:szCs w:val="24"/>
        </w:rPr>
        <w:t>Slagsvold</w:t>
      </w:r>
      <w:proofErr w:type="spellEnd"/>
      <w:r>
        <w:rPr>
          <w:rFonts w:ascii="Times New Roman" w:eastAsia="Times New Roman" w:hAnsi="Times New Roman" w:cs="Times New Roman"/>
          <w:sz w:val="24"/>
          <w:szCs w:val="24"/>
        </w:rPr>
        <w:t xml:space="preserve">, 2016; </w:t>
      </w:r>
      <w:proofErr w:type="spellStart"/>
      <w:r>
        <w:rPr>
          <w:rFonts w:ascii="Times New Roman" w:eastAsia="Times New Roman" w:hAnsi="Times New Roman" w:cs="Times New Roman"/>
          <w:sz w:val="24"/>
          <w:szCs w:val="24"/>
        </w:rPr>
        <w:t>Surkalim</w:t>
      </w:r>
      <w:proofErr w:type="spellEnd"/>
      <w:r>
        <w:rPr>
          <w:rFonts w:ascii="Times New Roman" w:eastAsia="Times New Roman" w:hAnsi="Times New Roman" w:cs="Times New Roman"/>
          <w:sz w:val="24"/>
          <w:szCs w:val="24"/>
        </w:rPr>
        <w:t xml:space="preserve"> et al., 2022; Yang &amp; Victor, 2011) may therefore rest on statistical artifacts if scalar invariance of the loneliness measure employed cannot be established between different regions. It is therefore unclear to what extent the DJGLS-6 and </w:t>
      </w:r>
      <w:r>
        <w:rPr>
          <w:rFonts w:ascii="Times New Roman" w:eastAsia="Times New Roman" w:hAnsi="Times New Roman" w:cs="Times New Roman"/>
          <w:sz w:val="24"/>
          <w:szCs w:val="24"/>
        </w:rPr>
        <w:lastRenderedPageBreak/>
        <w:t xml:space="preserve">T-ILS can be meaningfully compared across EU member states, potentially rendering prevalence comparisons between countries </w:t>
      </w:r>
      <w:r w:rsidR="00382E77">
        <w:rPr>
          <w:rFonts w:ascii="Times New Roman" w:eastAsia="Times New Roman" w:hAnsi="Times New Roman" w:cs="Times New Roman"/>
          <w:sz w:val="24"/>
          <w:szCs w:val="24"/>
        </w:rPr>
        <w:t>biased</w:t>
      </w:r>
      <w:r>
        <w:rPr>
          <w:rFonts w:ascii="Times New Roman" w:eastAsia="Times New Roman" w:hAnsi="Times New Roman" w:cs="Times New Roman"/>
          <w:sz w:val="24"/>
          <w:szCs w:val="24"/>
        </w:rPr>
        <w:t>. Of course, for single-item measures, no possibilities to</w:t>
      </w:r>
      <w:r w:rsidR="00382E77">
        <w:rPr>
          <w:rFonts w:ascii="Times New Roman" w:eastAsia="Times New Roman" w:hAnsi="Times New Roman" w:cs="Times New Roman"/>
          <w:sz w:val="24"/>
          <w:szCs w:val="24"/>
        </w:rPr>
        <w:t xml:space="preserve"> meaningfully model the underlying latent factor</w:t>
      </w:r>
      <w:r>
        <w:rPr>
          <w:rFonts w:ascii="Times New Roman" w:eastAsia="Times New Roman" w:hAnsi="Times New Roman" w:cs="Times New Roman"/>
          <w:sz w:val="24"/>
          <w:szCs w:val="24"/>
        </w:rPr>
        <w:t xml:space="preserve"> </w:t>
      </w:r>
      <w:r w:rsidR="00382E77">
        <w:rPr>
          <w:rFonts w:ascii="Times New Roman" w:eastAsia="Times New Roman" w:hAnsi="Times New Roman" w:cs="Times New Roman"/>
          <w:sz w:val="24"/>
          <w:szCs w:val="24"/>
        </w:rPr>
        <w:t xml:space="preserve">and to test </w:t>
      </w:r>
      <w:r>
        <w:rPr>
          <w:rFonts w:ascii="Times New Roman" w:eastAsia="Times New Roman" w:hAnsi="Times New Roman" w:cs="Times New Roman"/>
          <w:sz w:val="24"/>
          <w:szCs w:val="24"/>
        </w:rPr>
        <w:t xml:space="preserve">measurement invariance or internal consistency exist. </w:t>
      </w:r>
    </w:p>
    <w:p w14:paraId="00000076" w14:textId="73451558" w:rsidR="00405072" w:rsidRDefault="00524885">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sdt>
        <w:sdtPr>
          <w:tag w:val="goog_rdk_14"/>
          <w:id w:val="-1045907047"/>
        </w:sdtPr>
        <w:sdtEndPr/>
        <w:sdtContent/>
      </w:sdt>
      <w:r>
        <w:rPr>
          <w:rFonts w:ascii="Times New Roman" w:eastAsia="Times New Roman" w:hAnsi="Times New Roman" w:cs="Times New Roman"/>
          <w:sz w:val="24"/>
          <w:szCs w:val="24"/>
        </w:rPr>
        <w:t xml:space="preserve">Similar gaps exist for these measures’ construct validity </w:t>
      </w:r>
      <w:r w:rsidR="00D055E9">
        <w:rPr>
          <w:rFonts w:ascii="Times New Roman" w:eastAsia="Times New Roman" w:hAnsi="Times New Roman" w:cs="Times New Roman"/>
          <w:sz w:val="24"/>
          <w:szCs w:val="24"/>
        </w:rPr>
        <w:t xml:space="preserve">(operationalized </w:t>
      </w:r>
      <w:r w:rsidR="00DC112E">
        <w:rPr>
          <w:rFonts w:ascii="Times New Roman" w:eastAsia="Times New Roman" w:hAnsi="Times New Roman" w:cs="Times New Roman"/>
          <w:sz w:val="24"/>
          <w:szCs w:val="24"/>
        </w:rPr>
        <w:t>using the nomological</w:t>
      </w:r>
      <w:r>
        <w:rPr>
          <w:rFonts w:ascii="Times New Roman" w:eastAsia="Times New Roman" w:hAnsi="Times New Roman" w:cs="Times New Roman"/>
          <w:sz w:val="24"/>
          <w:szCs w:val="24"/>
        </w:rPr>
        <w:t xml:space="preserve"> network</w:t>
      </w:r>
      <w:r w:rsidR="00D055E9">
        <w:rPr>
          <w:rFonts w:ascii="Times New Roman" w:eastAsia="Times New Roman" w:hAnsi="Times New Roman" w:cs="Times New Roman"/>
          <w:sz w:val="24"/>
          <w:szCs w:val="24"/>
        </w:rPr>
        <w:t xml:space="preserve"> – </w:t>
      </w:r>
      <w:r w:rsidR="00D055E9" w:rsidRPr="00D055E9">
        <w:rPr>
          <w:rFonts w:ascii="Times New Roman" w:eastAsia="Times New Roman" w:hAnsi="Times New Roman" w:cs="Times New Roman"/>
          <w:sz w:val="24"/>
          <w:szCs w:val="24"/>
        </w:rPr>
        <w:t>a theoretical structure connecting observations and constructs</w:t>
      </w:r>
      <w:r w:rsidR="00D055E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Scores to these measures have been associated with indicators of social connectedness, emotions, and health, but evidence has been gathered non-exhaustively across the </w:t>
      </w:r>
      <w:r w:rsidR="00D63722">
        <w:rPr>
          <w:rFonts w:ascii="Times New Roman" w:eastAsia="Times New Roman" w:hAnsi="Times New Roman" w:cs="Times New Roman"/>
          <w:sz w:val="24"/>
          <w:szCs w:val="24"/>
        </w:rPr>
        <w:t>EU</w:t>
      </w:r>
      <w:r>
        <w:rPr>
          <w:rFonts w:ascii="Times New Roman" w:eastAsia="Times New Roman" w:hAnsi="Times New Roman" w:cs="Times New Roman"/>
          <w:sz w:val="24"/>
          <w:szCs w:val="24"/>
        </w:rPr>
        <w:t xml:space="preserve">. For instance, higher scores </w:t>
      </w:r>
      <w:r w:rsidR="00D63722">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 xml:space="preserve">the DJGLS-6 (indicating greater feelings of loneliness) were found among participants who lived alone (Austrian and Greek samples; </w:t>
      </w:r>
      <w:proofErr w:type="spellStart"/>
      <w:r>
        <w:rPr>
          <w:rFonts w:ascii="Times New Roman" w:eastAsia="Times New Roman" w:hAnsi="Times New Roman" w:cs="Times New Roman"/>
          <w:sz w:val="24"/>
          <w:szCs w:val="24"/>
        </w:rPr>
        <w:t>Heidinger</w:t>
      </w:r>
      <w:proofErr w:type="spellEnd"/>
      <w:r>
        <w:rPr>
          <w:rFonts w:ascii="Times New Roman" w:eastAsia="Times New Roman" w:hAnsi="Times New Roman" w:cs="Times New Roman"/>
          <w:sz w:val="24"/>
          <w:szCs w:val="24"/>
        </w:rPr>
        <w:t xml:space="preserve"> &amp; Richter, 2020; </w:t>
      </w:r>
      <w:proofErr w:type="spellStart"/>
      <w:r>
        <w:rPr>
          <w:rFonts w:ascii="Times New Roman" w:eastAsia="Times New Roman" w:hAnsi="Times New Roman" w:cs="Times New Roman"/>
          <w:sz w:val="24"/>
          <w:szCs w:val="24"/>
        </w:rPr>
        <w:t>Parlapani</w:t>
      </w:r>
      <w:proofErr w:type="spellEnd"/>
      <w:r>
        <w:rPr>
          <w:rFonts w:ascii="Times New Roman" w:eastAsia="Times New Roman" w:hAnsi="Times New Roman" w:cs="Times New Roman"/>
          <w:sz w:val="24"/>
          <w:szCs w:val="24"/>
        </w:rPr>
        <w:t xml:space="preserve"> et al., 2020), and those that were non-married (Croatian and German samples; Kristensen et al., 2019; </w:t>
      </w:r>
      <w:proofErr w:type="spellStart"/>
      <w:r>
        <w:rPr>
          <w:rFonts w:ascii="Times New Roman" w:eastAsia="Times New Roman" w:hAnsi="Times New Roman" w:cs="Times New Roman"/>
          <w:sz w:val="24"/>
          <w:szCs w:val="24"/>
        </w:rPr>
        <w:t>Piccitto</w:t>
      </w:r>
      <w:proofErr w:type="spellEnd"/>
      <w:r>
        <w:rPr>
          <w:rFonts w:ascii="Times New Roman" w:eastAsia="Times New Roman" w:hAnsi="Times New Roman" w:cs="Times New Roman"/>
          <w:sz w:val="24"/>
          <w:szCs w:val="24"/>
        </w:rPr>
        <w:t xml:space="preserve"> et al., 2022). Higher scores were also associated with poorer subjective health (Dutch and Spanish samples; De Jong </w:t>
      </w:r>
      <w:proofErr w:type="spellStart"/>
      <w:r>
        <w:rPr>
          <w:rFonts w:ascii="Times New Roman" w:eastAsia="Times New Roman" w:hAnsi="Times New Roman" w:cs="Times New Roman"/>
          <w:sz w:val="24"/>
          <w:szCs w:val="24"/>
        </w:rPr>
        <w:t>Gierveld</w:t>
      </w:r>
      <w:proofErr w:type="spellEnd"/>
      <w:r>
        <w:rPr>
          <w:rFonts w:ascii="Times New Roman" w:eastAsia="Times New Roman" w:hAnsi="Times New Roman" w:cs="Times New Roman"/>
          <w:sz w:val="24"/>
          <w:szCs w:val="24"/>
        </w:rPr>
        <w:t xml:space="preserve"> &amp; Van Tilburg, 2006; Pino et al., 2014), higher depressive symptoms (French, German, Irish, and Italian sample; Cena et al., 2023; Kristensen et al., 2019; Schnittger et al., 2012; Van den </w:t>
      </w:r>
      <w:proofErr w:type="spellStart"/>
      <w:r>
        <w:rPr>
          <w:rFonts w:ascii="Times New Roman" w:eastAsia="Times New Roman" w:hAnsi="Times New Roman" w:cs="Times New Roman"/>
          <w:sz w:val="24"/>
          <w:szCs w:val="24"/>
        </w:rPr>
        <w:t>Broek</w:t>
      </w:r>
      <w:proofErr w:type="spellEnd"/>
      <w:r>
        <w:rPr>
          <w:rFonts w:ascii="Times New Roman" w:eastAsia="Times New Roman" w:hAnsi="Times New Roman" w:cs="Times New Roman"/>
          <w:sz w:val="24"/>
          <w:szCs w:val="24"/>
        </w:rPr>
        <w:t xml:space="preserve"> &amp; Grundy, 2018), and more frequent suicidal thoughts (Estonian sample; Stickley et al., 2018).</w:t>
      </w:r>
    </w:p>
    <w:p w14:paraId="00000077" w14:textId="77777777" w:rsidR="00405072" w:rsidRDefault="00524885">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Similarly, while the T-ILS has demonstrated evidence of construct validity in Austria, Belgium, Czech Republic, Luxembourg, and Spain (</w:t>
      </w:r>
      <w:proofErr w:type="spellStart"/>
      <w:r>
        <w:rPr>
          <w:rFonts w:ascii="Times New Roman" w:eastAsia="Times New Roman" w:hAnsi="Times New Roman" w:cs="Times New Roman"/>
          <w:sz w:val="24"/>
          <w:szCs w:val="24"/>
        </w:rPr>
        <w:t>Ayuso-Mateos</w:t>
      </w:r>
      <w:proofErr w:type="spellEnd"/>
      <w:r>
        <w:rPr>
          <w:rFonts w:ascii="Times New Roman" w:eastAsia="Times New Roman" w:hAnsi="Times New Roman" w:cs="Times New Roman"/>
          <w:sz w:val="24"/>
          <w:szCs w:val="24"/>
        </w:rPr>
        <w:t xml:space="preserve"> et al., 2023; Loran et al., 2021; </w:t>
      </w:r>
      <w:proofErr w:type="spellStart"/>
      <w:r>
        <w:rPr>
          <w:rFonts w:ascii="Times New Roman" w:eastAsia="Times New Roman" w:hAnsi="Times New Roman" w:cs="Times New Roman"/>
          <w:sz w:val="24"/>
          <w:szCs w:val="24"/>
        </w:rPr>
        <w:t>Mayerl</w:t>
      </w:r>
      <w:proofErr w:type="spellEnd"/>
      <w:r>
        <w:rPr>
          <w:rFonts w:ascii="Times New Roman" w:eastAsia="Times New Roman" w:hAnsi="Times New Roman" w:cs="Times New Roman"/>
          <w:sz w:val="24"/>
          <w:szCs w:val="24"/>
        </w:rPr>
        <w:t xml:space="preserve"> et al., 2021; </w:t>
      </w:r>
      <w:proofErr w:type="spellStart"/>
      <w:r>
        <w:rPr>
          <w:rFonts w:ascii="Times New Roman" w:eastAsia="Times New Roman" w:hAnsi="Times New Roman" w:cs="Times New Roman"/>
          <w:sz w:val="24"/>
          <w:szCs w:val="24"/>
        </w:rPr>
        <w:t>Meckovsky</w:t>
      </w:r>
      <w:proofErr w:type="spellEnd"/>
      <w:r>
        <w:rPr>
          <w:rFonts w:ascii="Times New Roman" w:eastAsia="Times New Roman" w:hAnsi="Times New Roman" w:cs="Times New Roman"/>
          <w:sz w:val="24"/>
          <w:szCs w:val="24"/>
        </w:rPr>
        <w:t xml:space="preserve"> et al., 2023; Ribeiro et al., 2021), evidence from other EU member states appears to be lacking. Higher loneliness scores to the T-ILS (indicating greater feelings of loneliness) were observed more frequently among non-married individuals (Czech and Luxembourger samples; </w:t>
      </w:r>
      <w:proofErr w:type="spellStart"/>
      <w:r>
        <w:rPr>
          <w:rFonts w:ascii="Times New Roman" w:eastAsia="Times New Roman" w:hAnsi="Times New Roman" w:cs="Times New Roman"/>
          <w:sz w:val="24"/>
          <w:szCs w:val="24"/>
        </w:rPr>
        <w:t>Meckovsky</w:t>
      </w:r>
      <w:proofErr w:type="spellEnd"/>
      <w:r>
        <w:rPr>
          <w:rFonts w:ascii="Times New Roman" w:eastAsia="Times New Roman" w:hAnsi="Times New Roman" w:cs="Times New Roman"/>
          <w:sz w:val="24"/>
          <w:szCs w:val="24"/>
        </w:rPr>
        <w:t xml:space="preserve"> et al., 2023; Ribeiro et al., 2021), as well as in individuals with higher depressive symptoms (Austrian and Spanish samples; </w:t>
      </w:r>
      <w:proofErr w:type="spellStart"/>
      <w:r>
        <w:rPr>
          <w:rFonts w:ascii="Times New Roman" w:eastAsia="Times New Roman" w:hAnsi="Times New Roman" w:cs="Times New Roman"/>
          <w:sz w:val="24"/>
          <w:szCs w:val="24"/>
        </w:rPr>
        <w:t>Ayuso-Mateos</w:t>
      </w:r>
      <w:proofErr w:type="spellEnd"/>
      <w:r>
        <w:rPr>
          <w:rFonts w:ascii="Times New Roman" w:eastAsia="Times New Roman" w:hAnsi="Times New Roman" w:cs="Times New Roman"/>
          <w:sz w:val="24"/>
          <w:szCs w:val="24"/>
        </w:rPr>
        <w:t xml:space="preserve"> et al., 2023; </w:t>
      </w:r>
      <w:proofErr w:type="spellStart"/>
      <w:r>
        <w:rPr>
          <w:rFonts w:ascii="Times New Roman" w:eastAsia="Times New Roman" w:hAnsi="Times New Roman" w:cs="Times New Roman"/>
          <w:sz w:val="24"/>
          <w:szCs w:val="24"/>
        </w:rPr>
        <w:t>Mayerl</w:t>
      </w:r>
      <w:proofErr w:type="spellEnd"/>
      <w:r>
        <w:rPr>
          <w:rFonts w:ascii="Times New Roman" w:eastAsia="Times New Roman" w:hAnsi="Times New Roman" w:cs="Times New Roman"/>
          <w:sz w:val="24"/>
          <w:szCs w:val="24"/>
        </w:rPr>
        <w:t xml:space="preserve"> et al., 2021), and higher psychological distress (Belgian sample; Loran et al., 2021).</w:t>
      </w:r>
    </w:p>
    <w:p w14:paraId="00000078" w14:textId="43629374" w:rsidR="00405072" w:rsidRDefault="0052488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Finally, ev</w:t>
      </w:r>
      <w:sdt>
        <w:sdtPr>
          <w:tag w:val="goog_rdk_15"/>
          <w:id w:val="-1101330525"/>
        </w:sdtPr>
        <w:sdtEndPr/>
        <w:sdtContent/>
      </w:sdt>
      <w:r>
        <w:rPr>
          <w:rFonts w:ascii="Times New Roman" w:eastAsia="Times New Roman" w:hAnsi="Times New Roman" w:cs="Times New Roman"/>
          <w:sz w:val="24"/>
          <w:szCs w:val="24"/>
        </w:rPr>
        <w:t xml:space="preserve">idence of </w:t>
      </w:r>
      <w:r w:rsidR="005B640E">
        <w:rPr>
          <w:rFonts w:ascii="Times New Roman" w:eastAsia="Times New Roman" w:hAnsi="Times New Roman" w:cs="Times New Roman"/>
          <w:sz w:val="24"/>
          <w:szCs w:val="24"/>
        </w:rPr>
        <w:t xml:space="preserve">good </w:t>
      </w:r>
      <w:r>
        <w:rPr>
          <w:rFonts w:ascii="Times New Roman" w:eastAsia="Times New Roman" w:hAnsi="Times New Roman" w:cs="Times New Roman"/>
          <w:sz w:val="24"/>
          <w:szCs w:val="24"/>
        </w:rPr>
        <w:t>test-retest reliability has recently been reported for three single-item measures of loneliness (i.e., “I feel lonely”, “I feel alone”, “How often do you feel lonely”) in a German sample (</w:t>
      </w:r>
      <w:proofErr w:type="spellStart"/>
      <w:r>
        <w:rPr>
          <w:rFonts w:ascii="Times New Roman" w:eastAsia="Times New Roman" w:hAnsi="Times New Roman" w:cs="Times New Roman"/>
          <w:sz w:val="24"/>
          <w:szCs w:val="24"/>
        </w:rPr>
        <w:t>Mund</w:t>
      </w:r>
      <w:proofErr w:type="spellEnd"/>
      <w:r>
        <w:rPr>
          <w:rFonts w:ascii="Times New Roman" w:eastAsia="Times New Roman" w:hAnsi="Times New Roman" w:cs="Times New Roman"/>
          <w:sz w:val="24"/>
          <w:szCs w:val="24"/>
        </w:rPr>
        <w:t xml:space="preserve"> et al., 2023). </w:t>
      </w:r>
      <w:sdt>
        <w:sdtPr>
          <w:tag w:val="goog_rdk_16"/>
          <w:id w:val="381225576"/>
        </w:sdtPr>
        <w:sdtEndPr/>
        <w:sdtContent/>
      </w:sdt>
      <w:r>
        <w:rPr>
          <w:rFonts w:ascii="Times New Roman" w:eastAsia="Times New Roman" w:hAnsi="Times New Roman" w:cs="Times New Roman"/>
          <w:sz w:val="24"/>
          <w:szCs w:val="24"/>
        </w:rPr>
        <w:t xml:space="preserve">The authors also reported the single-item measures to be well-integrated into a nomological network of variables. For instance, single-item measures yielded higher loneliness scores among participants with higher </w:t>
      </w:r>
      <w:r w:rsidR="00D63722">
        <w:rPr>
          <w:rFonts w:ascii="Times New Roman" w:eastAsia="Times New Roman" w:hAnsi="Times New Roman" w:cs="Times New Roman"/>
          <w:sz w:val="24"/>
          <w:szCs w:val="24"/>
        </w:rPr>
        <w:t>depressive symptoms</w:t>
      </w:r>
      <w:r>
        <w:rPr>
          <w:rFonts w:ascii="Times New Roman" w:eastAsia="Times New Roman" w:hAnsi="Times New Roman" w:cs="Times New Roman"/>
          <w:sz w:val="24"/>
          <w:szCs w:val="24"/>
        </w:rPr>
        <w:t xml:space="preserve">, smaller support network, or less satisfaction with friends and social contacts. However, these results may not generalize to other single-item measures </w:t>
      </w:r>
      <w:r w:rsidR="00D63722">
        <w:rPr>
          <w:rFonts w:ascii="Times New Roman" w:eastAsia="Times New Roman" w:hAnsi="Times New Roman" w:cs="Times New Roman"/>
          <w:sz w:val="24"/>
          <w:szCs w:val="24"/>
        </w:rPr>
        <w:t xml:space="preserve">or </w:t>
      </w:r>
      <w:r>
        <w:rPr>
          <w:rFonts w:ascii="Times New Roman" w:eastAsia="Times New Roman" w:hAnsi="Times New Roman" w:cs="Times New Roman"/>
          <w:sz w:val="24"/>
          <w:szCs w:val="24"/>
        </w:rPr>
        <w:t xml:space="preserve">across the </w:t>
      </w:r>
      <w:r w:rsidR="00D63722">
        <w:rPr>
          <w:rFonts w:ascii="Times New Roman" w:eastAsia="Times New Roman" w:hAnsi="Times New Roman" w:cs="Times New Roman"/>
          <w:sz w:val="24"/>
          <w:szCs w:val="24"/>
        </w:rPr>
        <w:t>EU</w:t>
      </w:r>
      <w:r>
        <w:rPr>
          <w:rFonts w:ascii="Times New Roman" w:eastAsia="Times New Roman" w:hAnsi="Times New Roman" w:cs="Times New Roman"/>
          <w:sz w:val="24"/>
          <w:szCs w:val="24"/>
        </w:rPr>
        <w:t>. In sum, a broader evaluation of a variety of measurement properties of the DJGLS-6, T-ILS, and the single-item measure of loneliness included in the present study is needed to determine their suitability for EU population surveys.</w:t>
      </w:r>
    </w:p>
    <w:p w14:paraId="00000079" w14:textId="77777777" w:rsidR="00405072" w:rsidRDefault="00524885">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Overview</w:t>
      </w:r>
    </w:p>
    <w:p w14:paraId="0000007A" w14:textId="0EE66F5F" w:rsidR="00405072" w:rsidRDefault="00524885">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The goal of the present study was to provide an EU-wide evaluation of the measurement properties of three loneliness measures potentially suitable for population surveys: the DJGLS-6, the T-ILS, and a single-item measure of loneliness. Our work contributes to the existing literature by providing an assessment of the factor structure, reliability, measurement invariance, and nomological network of the DJGLS-6 and T-ILS and the nomological network of a single-item measure of loneliness for all the 27 EU member states. </w:t>
      </w:r>
      <w:r w:rsidR="000C0231">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do so, we relied on data from the </w:t>
      </w:r>
      <w:r>
        <w:rPr>
          <w:rFonts w:ascii="Times New Roman" w:eastAsia="Times New Roman" w:hAnsi="Times New Roman" w:cs="Times New Roman"/>
          <w:i/>
          <w:sz w:val="24"/>
          <w:szCs w:val="24"/>
        </w:rPr>
        <w:t>EU Loneliness Survey</w:t>
      </w:r>
      <w:r>
        <w:rPr>
          <w:rFonts w:ascii="Times New Roman" w:eastAsia="Times New Roman" w:hAnsi="Times New Roman" w:cs="Times New Roman"/>
          <w:sz w:val="24"/>
          <w:szCs w:val="24"/>
        </w:rPr>
        <w:t>, an EU-wide survey conducted by the</w:t>
      </w:r>
      <w:r w:rsidR="00F55A42">
        <w:rPr>
          <w:rFonts w:ascii="Times New Roman" w:eastAsia="Times New Roman" w:hAnsi="Times New Roman" w:cs="Times New Roman"/>
          <w:sz w:val="24"/>
          <w:szCs w:val="24"/>
        </w:rPr>
        <w:t xml:space="preserve"> JRC</w:t>
      </w:r>
      <w:r w:rsidR="00A805F1">
        <w:rPr>
          <w:rFonts w:ascii="Times New Roman" w:eastAsia="Times New Roman" w:hAnsi="Times New Roman" w:cs="Times New Roman"/>
          <w:iCs/>
          <w:sz w:val="24"/>
          <w:szCs w:val="24"/>
        </w:rPr>
        <w:t xml:space="preserve"> </w:t>
      </w:r>
      <w:r w:rsidR="00A805F1" w:rsidRPr="00A805F1">
        <w:rPr>
          <w:rFonts w:ascii="Times New Roman" w:eastAsia="Times New Roman" w:hAnsi="Times New Roman" w:cs="Times New Roman"/>
          <w:iCs/>
          <w:sz w:val="24"/>
          <w:szCs w:val="24"/>
        </w:rPr>
        <w:t xml:space="preserve">in collaboration with the </w:t>
      </w:r>
      <w:r w:rsidR="002F4C5D">
        <w:rPr>
          <w:rFonts w:ascii="Times New Roman" w:eastAsia="Times New Roman" w:hAnsi="Times New Roman" w:cs="Times New Roman"/>
          <w:iCs/>
          <w:sz w:val="24"/>
          <w:szCs w:val="24"/>
        </w:rPr>
        <w:t>D</w:t>
      </w:r>
      <w:r w:rsidR="00A805F1" w:rsidRPr="00A805F1">
        <w:rPr>
          <w:rFonts w:ascii="Times New Roman" w:eastAsia="Times New Roman" w:hAnsi="Times New Roman" w:cs="Times New Roman"/>
          <w:iCs/>
          <w:sz w:val="24"/>
          <w:szCs w:val="24"/>
        </w:rPr>
        <w:t>irectorate-</w:t>
      </w:r>
      <w:r w:rsidR="002F4C5D">
        <w:rPr>
          <w:rFonts w:ascii="Times New Roman" w:eastAsia="Times New Roman" w:hAnsi="Times New Roman" w:cs="Times New Roman"/>
          <w:iCs/>
          <w:sz w:val="24"/>
          <w:szCs w:val="24"/>
        </w:rPr>
        <w:t>G</w:t>
      </w:r>
      <w:r w:rsidR="00A805F1" w:rsidRPr="00A805F1">
        <w:rPr>
          <w:rFonts w:ascii="Times New Roman" w:eastAsia="Times New Roman" w:hAnsi="Times New Roman" w:cs="Times New Roman"/>
          <w:iCs/>
          <w:sz w:val="24"/>
          <w:szCs w:val="24"/>
        </w:rPr>
        <w:t>eneral for Employment, Social Affairs &amp; Inclusion</w:t>
      </w:r>
      <w:r>
        <w:rPr>
          <w:rFonts w:ascii="Times New Roman" w:eastAsia="Times New Roman" w:hAnsi="Times New Roman" w:cs="Times New Roman"/>
          <w:sz w:val="24"/>
          <w:szCs w:val="24"/>
        </w:rPr>
        <w:t xml:space="preserve"> and totaling 25,646 respondents </w:t>
      </w:r>
      <w:r w:rsidR="00691045">
        <w:rPr>
          <w:rFonts w:ascii="Times New Roman" w:eastAsia="Times New Roman" w:hAnsi="Times New Roman" w:cs="Times New Roman"/>
          <w:sz w:val="24"/>
          <w:szCs w:val="24"/>
        </w:rPr>
        <w:t>covering</w:t>
      </w:r>
      <w:r>
        <w:rPr>
          <w:rFonts w:ascii="Times New Roman" w:eastAsia="Times New Roman" w:hAnsi="Times New Roman" w:cs="Times New Roman"/>
          <w:sz w:val="24"/>
          <w:szCs w:val="24"/>
        </w:rPr>
        <w:t xml:space="preserve"> the 27 EU member states. </w:t>
      </w:r>
    </w:p>
    <w:p w14:paraId="0000007B" w14:textId="40FC0632" w:rsidR="00405072" w:rsidRDefault="0052488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Based on previous research, we expected the DJGLS-6 to provide a</w:t>
      </w:r>
      <w:r w:rsidR="006E52AB">
        <w:rPr>
          <w:rFonts w:ascii="Times New Roman" w:eastAsia="Times New Roman" w:hAnsi="Times New Roman" w:cs="Times New Roman"/>
          <w:sz w:val="24"/>
          <w:szCs w:val="24"/>
        </w:rPr>
        <w:t>n adequate</w:t>
      </w:r>
      <w:r>
        <w:rPr>
          <w:rFonts w:ascii="Times New Roman" w:eastAsia="Times New Roman" w:hAnsi="Times New Roman" w:cs="Times New Roman"/>
          <w:sz w:val="24"/>
          <w:szCs w:val="24"/>
        </w:rPr>
        <w:t xml:space="preserve"> fit for a two-factor model assessing emotional and social loneliness with sufficient internal consistency, and the T-ILS to provide a sufficient fit for a one-factor model assessing </w:t>
      </w:r>
      <w:sdt>
        <w:sdtPr>
          <w:tag w:val="goog_rdk_19"/>
          <w:id w:val="-1778559048"/>
        </w:sdtPr>
        <w:sdtEndPr/>
        <w:sdtContent/>
      </w:sdt>
      <w:r w:rsidR="000C0231">
        <w:rPr>
          <w:rFonts w:ascii="Times New Roman" w:eastAsia="Times New Roman" w:hAnsi="Times New Roman" w:cs="Times New Roman"/>
          <w:sz w:val="24"/>
          <w:szCs w:val="24"/>
        </w:rPr>
        <w:t xml:space="preserve">social </w:t>
      </w:r>
      <w:r>
        <w:rPr>
          <w:rFonts w:ascii="Times New Roman" w:eastAsia="Times New Roman" w:hAnsi="Times New Roman" w:cs="Times New Roman"/>
          <w:sz w:val="24"/>
          <w:szCs w:val="24"/>
        </w:rPr>
        <w:t>loneliness with sufficient internal consistency</w:t>
      </w:r>
      <w:r w:rsidR="006E52AB">
        <w:rPr>
          <w:rFonts w:ascii="Times New Roman" w:eastAsia="Times New Roman" w:hAnsi="Times New Roman" w:cs="Times New Roman"/>
          <w:sz w:val="24"/>
          <w:szCs w:val="24"/>
        </w:rPr>
        <w:t xml:space="preserve"> (</w:t>
      </w:r>
      <w:r w:rsidR="006E52AB" w:rsidRPr="006E52AB">
        <w:rPr>
          <w:rFonts w:ascii="Times New Roman" w:eastAsia="Times New Roman" w:hAnsi="Times New Roman" w:cs="Times New Roman"/>
          <w:sz w:val="24"/>
          <w:szCs w:val="24"/>
        </w:rPr>
        <w:t>ω ≥ .60</w:t>
      </w:r>
      <w:r w:rsidR="006E52A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also expected the DJGLS-6, T-ILS, and direct measure of loneliness to be well integrated into their nomological network, </w:t>
      </w:r>
      <w:r>
        <w:rPr>
          <w:rFonts w:ascii="Times New Roman" w:eastAsia="Times New Roman" w:hAnsi="Times New Roman" w:cs="Times New Roman"/>
          <w:sz w:val="24"/>
          <w:szCs w:val="24"/>
        </w:rPr>
        <w:lastRenderedPageBreak/>
        <w:t xml:space="preserve">with positive correlations between loneliness scores and indicators of negative emotions, and negative correlations between loneliness scores and indicators of social connectedness, positive emotion, and health. However, our confidence in deriving these predictions was not very strong given that the psychometric properties of the DJGLS-6, T-ILS, and single-item measures have been examined unevenly across the </w:t>
      </w:r>
      <w:r w:rsidR="00D63722">
        <w:rPr>
          <w:rFonts w:ascii="Times New Roman" w:eastAsia="Times New Roman" w:hAnsi="Times New Roman" w:cs="Times New Roman"/>
          <w:sz w:val="24"/>
          <w:szCs w:val="24"/>
        </w:rPr>
        <w:t>EU</w:t>
      </w:r>
      <w:r>
        <w:rPr>
          <w:rFonts w:ascii="Times New Roman" w:eastAsia="Times New Roman" w:hAnsi="Times New Roman" w:cs="Times New Roman"/>
          <w:sz w:val="24"/>
          <w:szCs w:val="24"/>
        </w:rPr>
        <w:t>. We did not have any predictions for the outcomes of our measurement invariance analyses, given the d</w:t>
      </w:r>
      <w:r w:rsidR="00CE7C13">
        <w:rPr>
          <w:rFonts w:ascii="Times New Roman" w:eastAsia="Times New Roman" w:hAnsi="Times New Roman" w:cs="Times New Roman"/>
          <w:sz w:val="24"/>
          <w:szCs w:val="24"/>
        </w:rPr>
        <w:t>e</w:t>
      </w:r>
      <w:r>
        <w:rPr>
          <w:rFonts w:ascii="Times New Roman" w:eastAsia="Times New Roman" w:hAnsi="Times New Roman" w:cs="Times New Roman"/>
          <w:sz w:val="24"/>
          <w:szCs w:val="24"/>
        </w:rPr>
        <w:t>arth of research on the topic across the EU.</w:t>
      </w:r>
      <w:r w:rsidR="008B6E44">
        <w:rPr>
          <w:rFonts w:ascii="Times New Roman" w:eastAsia="Times New Roman" w:hAnsi="Times New Roman" w:cs="Times New Roman"/>
          <w:sz w:val="24"/>
          <w:szCs w:val="24"/>
        </w:rPr>
        <w:t xml:space="preserve"> </w:t>
      </w:r>
      <w:r w:rsidR="008B6E44" w:rsidRPr="008B6E44">
        <w:rPr>
          <w:rFonts w:ascii="Times New Roman" w:eastAsia="Times New Roman" w:hAnsi="Times New Roman" w:cs="Times New Roman"/>
          <w:sz w:val="24"/>
          <w:szCs w:val="24"/>
        </w:rPr>
        <w:t xml:space="preserve">This involved systematically testing </w:t>
      </w:r>
      <w:r w:rsidR="000C0231">
        <w:rPr>
          <w:rFonts w:ascii="Times New Roman" w:eastAsia="Times New Roman" w:hAnsi="Times New Roman" w:cs="Times New Roman"/>
          <w:sz w:val="24"/>
          <w:szCs w:val="24"/>
        </w:rPr>
        <w:t xml:space="preserve">at </w:t>
      </w:r>
      <w:r w:rsidR="008B6E44">
        <w:rPr>
          <w:rFonts w:ascii="Times New Roman" w:eastAsia="Times New Roman" w:hAnsi="Times New Roman" w:cs="Times New Roman"/>
          <w:sz w:val="24"/>
          <w:szCs w:val="24"/>
        </w:rPr>
        <w:t>what level of</w:t>
      </w:r>
      <w:r w:rsidR="008B6E44" w:rsidRPr="008B6E44">
        <w:rPr>
          <w:rFonts w:ascii="Times New Roman" w:eastAsia="Times New Roman" w:hAnsi="Times New Roman" w:cs="Times New Roman"/>
          <w:sz w:val="24"/>
          <w:szCs w:val="24"/>
        </w:rPr>
        <w:t xml:space="preserve"> invariance</w:t>
      </w:r>
      <w:r w:rsidR="008B6E44">
        <w:rPr>
          <w:rFonts w:ascii="Times New Roman" w:eastAsia="Times New Roman" w:hAnsi="Times New Roman" w:cs="Times New Roman"/>
          <w:sz w:val="24"/>
          <w:szCs w:val="24"/>
        </w:rPr>
        <w:t xml:space="preserve"> the data generated by the measures support</w:t>
      </w:r>
      <w:r w:rsidR="001B0B1A">
        <w:rPr>
          <w:rFonts w:ascii="Times New Roman" w:eastAsia="Times New Roman" w:hAnsi="Times New Roman" w:cs="Times New Roman"/>
          <w:sz w:val="24"/>
          <w:szCs w:val="24"/>
        </w:rPr>
        <w:t xml:space="preserve">. The goal was </w:t>
      </w:r>
      <w:r w:rsidR="008B6E44" w:rsidRPr="008B6E44">
        <w:rPr>
          <w:rFonts w:ascii="Times New Roman" w:eastAsia="Times New Roman" w:hAnsi="Times New Roman" w:cs="Times New Roman"/>
          <w:sz w:val="24"/>
          <w:szCs w:val="24"/>
        </w:rPr>
        <w:t xml:space="preserve">to </w:t>
      </w:r>
      <w:r w:rsidR="001B0B1A">
        <w:rPr>
          <w:rFonts w:ascii="Times New Roman" w:eastAsia="Times New Roman" w:hAnsi="Times New Roman" w:cs="Times New Roman"/>
          <w:sz w:val="24"/>
          <w:szCs w:val="24"/>
        </w:rPr>
        <w:t>examine whether the</w:t>
      </w:r>
      <w:r w:rsidR="008B6E44">
        <w:rPr>
          <w:rFonts w:ascii="Times New Roman" w:eastAsia="Times New Roman" w:hAnsi="Times New Roman" w:cs="Times New Roman"/>
          <w:sz w:val="24"/>
          <w:szCs w:val="24"/>
        </w:rPr>
        <w:t xml:space="preserve"> psychometric meaning of the measured</w:t>
      </w:r>
      <w:r w:rsidR="008B6E44" w:rsidRPr="008B6E44">
        <w:rPr>
          <w:rFonts w:ascii="Times New Roman" w:eastAsia="Times New Roman" w:hAnsi="Times New Roman" w:cs="Times New Roman"/>
          <w:sz w:val="24"/>
          <w:szCs w:val="24"/>
        </w:rPr>
        <w:t xml:space="preserve"> constructs </w:t>
      </w:r>
      <w:r w:rsidR="000C0231">
        <w:rPr>
          <w:rFonts w:ascii="Times New Roman" w:eastAsia="Times New Roman" w:hAnsi="Times New Roman" w:cs="Times New Roman"/>
          <w:sz w:val="24"/>
          <w:szCs w:val="24"/>
        </w:rPr>
        <w:t>was</w:t>
      </w:r>
      <w:r w:rsidR="001B0B1A">
        <w:rPr>
          <w:rFonts w:ascii="Times New Roman" w:eastAsia="Times New Roman" w:hAnsi="Times New Roman" w:cs="Times New Roman"/>
          <w:sz w:val="24"/>
          <w:szCs w:val="24"/>
        </w:rPr>
        <w:t xml:space="preserve"> equivalent </w:t>
      </w:r>
      <w:r w:rsidR="008B6E44" w:rsidRPr="008B6E44">
        <w:rPr>
          <w:rFonts w:ascii="Times New Roman" w:eastAsia="Times New Roman" w:hAnsi="Times New Roman" w:cs="Times New Roman"/>
          <w:sz w:val="24"/>
          <w:szCs w:val="24"/>
        </w:rPr>
        <w:t xml:space="preserve">across different </w:t>
      </w:r>
      <w:r w:rsidR="001B0B1A">
        <w:rPr>
          <w:rFonts w:ascii="Times New Roman" w:eastAsia="Times New Roman" w:hAnsi="Times New Roman" w:cs="Times New Roman"/>
          <w:sz w:val="24"/>
          <w:szCs w:val="24"/>
        </w:rPr>
        <w:t>cultural contexts</w:t>
      </w:r>
      <w:r w:rsidR="008A758E">
        <w:rPr>
          <w:rFonts w:ascii="Times New Roman" w:eastAsia="Times New Roman" w:hAnsi="Times New Roman" w:cs="Times New Roman"/>
          <w:sz w:val="24"/>
          <w:szCs w:val="24"/>
        </w:rPr>
        <w:t>, gender, and age</w:t>
      </w:r>
      <w:r w:rsidR="008B6E44">
        <w:rPr>
          <w:rFonts w:ascii="Times New Roman" w:eastAsia="Times New Roman" w:hAnsi="Times New Roman" w:cs="Times New Roman"/>
          <w:sz w:val="24"/>
          <w:szCs w:val="24"/>
        </w:rPr>
        <w:t>.</w:t>
      </w:r>
    </w:p>
    <w:p w14:paraId="0000007C" w14:textId="77777777" w:rsidR="00405072" w:rsidRDefault="00524885">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w:t>
      </w:r>
    </w:p>
    <w:p w14:paraId="0000007D" w14:textId="77777777" w:rsidR="00405072" w:rsidRDefault="00524885">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Participants</w:t>
      </w:r>
    </w:p>
    <w:p w14:paraId="0000007E" w14:textId="715ECB9B" w:rsidR="00405072" w:rsidRDefault="00A805F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sidRPr="00A805F1">
        <w:rPr>
          <w:rFonts w:ascii="Times New Roman" w:eastAsia="Times New Roman" w:hAnsi="Times New Roman" w:cs="Times New Roman"/>
          <w:sz w:val="24"/>
          <w:szCs w:val="24"/>
        </w:rPr>
        <w:t>The respondents of the </w:t>
      </w:r>
      <w:r w:rsidRPr="00A805F1">
        <w:rPr>
          <w:rFonts w:ascii="Times New Roman" w:eastAsia="Times New Roman" w:hAnsi="Times New Roman" w:cs="Times New Roman"/>
          <w:i/>
          <w:iCs/>
          <w:sz w:val="24"/>
          <w:szCs w:val="24"/>
        </w:rPr>
        <w:t>EU Loneliness survey</w:t>
      </w:r>
      <w:r w:rsidRPr="00A805F1">
        <w:rPr>
          <w:rFonts w:ascii="Times New Roman" w:eastAsia="Times New Roman" w:hAnsi="Times New Roman" w:cs="Times New Roman"/>
          <w:sz w:val="24"/>
          <w:szCs w:val="24"/>
        </w:rPr>
        <w:t xml:space="preserve"> (</w:t>
      </w:r>
      <w:r w:rsidRPr="00A805F1">
        <w:rPr>
          <w:rFonts w:ascii="Times New Roman" w:eastAsia="Times New Roman" w:hAnsi="Times New Roman" w:cs="Times New Roman"/>
          <w:i/>
          <w:iCs/>
          <w:sz w:val="24"/>
          <w:szCs w:val="24"/>
        </w:rPr>
        <w:t>N</w:t>
      </w:r>
      <w:r>
        <w:rPr>
          <w:rFonts w:ascii="Times New Roman" w:eastAsia="Times New Roman" w:hAnsi="Times New Roman" w:cs="Times New Roman"/>
          <w:sz w:val="24"/>
          <w:szCs w:val="24"/>
        </w:rPr>
        <w:t xml:space="preserve"> </w:t>
      </w:r>
      <w:r w:rsidRPr="00A805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805F1">
        <w:rPr>
          <w:rFonts w:ascii="Times New Roman" w:eastAsia="Times New Roman" w:hAnsi="Times New Roman" w:cs="Times New Roman"/>
          <w:sz w:val="24"/>
          <w:szCs w:val="24"/>
        </w:rPr>
        <w:t>25,646) were recruited from established online</w:t>
      </w:r>
      <w:r>
        <w:rPr>
          <w:rFonts w:ascii="Times New Roman" w:eastAsia="Times New Roman" w:hAnsi="Times New Roman" w:cs="Times New Roman"/>
          <w:sz w:val="24"/>
          <w:szCs w:val="24"/>
        </w:rPr>
        <w:t xml:space="preserve"> consumer panels, with approximately 1,000 completed responses per country except for Cyprus, Luxembourg and Malta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503,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370 and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529, respectively). The targeted population were adults 16 years or </w:t>
      </w:r>
      <w:r w:rsidRPr="00D63722">
        <w:rPr>
          <w:rFonts w:ascii="Times New Roman" w:eastAsia="Times New Roman" w:hAnsi="Times New Roman" w:cs="Times New Roman"/>
          <w:sz w:val="24"/>
          <w:szCs w:val="24"/>
        </w:rPr>
        <w:t>older, who were residents in the country.</w:t>
      </w:r>
      <w:r w:rsidR="0073059F">
        <w:rPr>
          <w:rFonts w:ascii="Times New Roman" w:eastAsia="Times New Roman" w:hAnsi="Times New Roman" w:cs="Times New Roman"/>
          <w:sz w:val="24"/>
          <w:szCs w:val="24"/>
        </w:rPr>
        <w:t xml:space="preserve"> </w:t>
      </w:r>
      <w:r w:rsidR="00BE34B5" w:rsidRPr="00BE34B5">
        <w:rPr>
          <w:rFonts w:ascii="Times New Roman" w:eastAsia="Times New Roman" w:hAnsi="Times New Roman" w:cs="Times New Roman"/>
          <w:sz w:val="24"/>
          <w:szCs w:val="24"/>
        </w:rPr>
        <w:t>We used quotas based on the population of each Member State to reflect the target population in terms of age, gender, educational attainment, and Nomenclature of Territorial Units for Statistics (NUTS) region of residence. These simple, non-interlocking quotas were mapped to population shares calculated from Eurostat's official population statistics by male/female gender, six age groups (16-25, 26-35, 36-45, 46-55, 56-65, and 65+), three education groups (International Standard Classification of Education ISCED level 0-2; levels 3 and 4 and levels 5-8); and 2-16 geographical regions depending on the country</w:t>
      </w:r>
      <w:r w:rsidR="0073059F" w:rsidRPr="0073059F">
        <w:rPr>
          <w:rFonts w:ascii="Times New Roman" w:eastAsia="Times New Roman" w:hAnsi="Times New Roman" w:cs="Times New Roman"/>
          <w:sz w:val="24"/>
          <w:szCs w:val="24"/>
        </w:rPr>
        <w:t>.</w:t>
      </w:r>
      <w:r w:rsidR="0073059F">
        <w:rPr>
          <w:rFonts w:ascii="Times New Roman" w:eastAsia="Times New Roman" w:hAnsi="Times New Roman" w:cs="Times New Roman"/>
          <w:sz w:val="24"/>
          <w:szCs w:val="24"/>
        </w:rPr>
        <w:t xml:space="preserve"> </w:t>
      </w:r>
      <w:r w:rsidRPr="00D63722">
        <w:rPr>
          <w:rFonts w:ascii="Times New Roman" w:eastAsia="Times New Roman" w:hAnsi="Times New Roman" w:cs="Times New Roman"/>
          <w:sz w:val="24"/>
          <w:szCs w:val="24"/>
        </w:rPr>
        <w:t xml:space="preserve">Moreover, </w:t>
      </w:r>
      <w:r w:rsidRPr="00D63722">
        <w:rPr>
          <w:rFonts w:ascii="Times New Roman" w:eastAsia="Times New Roman" w:hAnsi="Times New Roman" w:cs="Times New Roman"/>
          <w:i/>
          <w:sz w:val="24"/>
          <w:szCs w:val="24"/>
        </w:rPr>
        <w:t>ex-post</w:t>
      </w:r>
      <w:r w:rsidRPr="00D63722">
        <w:rPr>
          <w:rFonts w:ascii="Times New Roman" w:eastAsia="Times New Roman" w:hAnsi="Times New Roman" w:cs="Times New Roman"/>
          <w:sz w:val="24"/>
          <w:szCs w:val="24"/>
        </w:rPr>
        <w:t xml:space="preserve"> </w:t>
      </w:r>
      <w:r w:rsidR="00B303DE" w:rsidRPr="00D63722">
        <w:rPr>
          <w:rFonts w:ascii="Times New Roman" w:eastAsia="Times New Roman" w:hAnsi="Times New Roman" w:cs="Times New Roman"/>
          <w:sz w:val="24"/>
          <w:szCs w:val="24"/>
        </w:rPr>
        <w:t xml:space="preserve">sampling </w:t>
      </w:r>
      <w:r w:rsidRPr="00D63722">
        <w:rPr>
          <w:rFonts w:ascii="Times New Roman" w:eastAsia="Times New Roman" w:hAnsi="Times New Roman" w:cs="Times New Roman"/>
          <w:sz w:val="24"/>
          <w:szCs w:val="24"/>
        </w:rPr>
        <w:t>weights</w:t>
      </w:r>
      <w:r>
        <w:rPr>
          <w:rFonts w:ascii="Times New Roman" w:eastAsia="Times New Roman" w:hAnsi="Times New Roman" w:cs="Times New Roman"/>
          <w:sz w:val="24"/>
          <w:szCs w:val="24"/>
        </w:rPr>
        <w:t xml:space="preserve"> were calculated to account for possible further </w:t>
      </w:r>
      <w:r>
        <w:rPr>
          <w:rFonts w:ascii="Times New Roman" w:eastAsia="Times New Roman" w:hAnsi="Times New Roman" w:cs="Times New Roman"/>
          <w:sz w:val="24"/>
          <w:szCs w:val="24"/>
        </w:rPr>
        <w:lastRenderedPageBreak/>
        <w:t xml:space="preserve">underrepresentation of the abovementioned socio-demographic groups. We present the sample sizes and </w:t>
      </w:r>
      <w:proofErr w:type="spellStart"/>
      <w:r>
        <w:rPr>
          <w:rFonts w:ascii="Times New Roman" w:eastAsia="Times New Roman" w:hAnsi="Times New Roman" w:cs="Times New Roman"/>
          <w:sz w:val="24"/>
          <w:szCs w:val="24"/>
        </w:rPr>
        <w:t>descriptives</w:t>
      </w:r>
      <w:proofErr w:type="spellEnd"/>
      <w:r>
        <w:rPr>
          <w:rFonts w:ascii="Times New Roman" w:eastAsia="Times New Roman" w:hAnsi="Times New Roman" w:cs="Times New Roman"/>
          <w:sz w:val="24"/>
          <w:szCs w:val="24"/>
        </w:rPr>
        <w:t xml:space="preserve"> on age, gender, and </w:t>
      </w:r>
      <w:sdt>
        <w:sdtPr>
          <w:tag w:val="goog_rdk_22"/>
          <w:id w:val="-566957621"/>
        </w:sdtPr>
        <w:sdtEndPr/>
        <w:sdtContent/>
      </w:sdt>
      <w:r>
        <w:rPr>
          <w:rFonts w:ascii="Times New Roman" w:eastAsia="Times New Roman" w:hAnsi="Times New Roman" w:cs="Times New Roman"/>
          <w:sz w:val="24"/>
          <w:szCs w:val="24"/>
        </w:rPr>
        <w:t xml:space="preserve">loneliness </w:t>
      </w:r>
      <w:sdt>
        <w:sdtPr>
          <w:tag w:val="goog_rdk_23"/>
          <w:id w:val="-1865204609"/>
        </w:sdtPr>
        <w:sdtEndPr/>
        <w:sdtContent/>
      </w:sdt>
      <w:r>
        <w:rPr>
          <w:rFonts w:ascii="Times New Roman" w:eastAsia="Times New Roman" w:hAnsi="Times New Roman" w:cs="Times New Roman"/>
          <w:sz w:val="24"/>
          <w:szCs w:val="24"/>
        </w:rPr>
        <w:t xml:space="preserve">scores by country in Table </w:t>
      </w:r>
      <w:r w:rsidR="00C53F0C">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0C0231">
        <w:rPr>
          <w:rStyle w:val="Appelnotedebasdep"/>
          <w:rFonts w:ascii="Times New Roman" w:eastAsia="Times New Roman" w:hAnsi="Times New Roman" w:cs="Times New Roman"/>
          <w:sz w:val="24"/>
          <w:szCs w:val="24"/>
        </w:rPr>
        <w:footnoteReference w:id="3"/>
      </w:r>
    </w:p>
    <w:p w14:paraId="0000007F" w14:textId="77777777" w:rsidR="00405072" w:rsidRDefault="00524885">
      <w:pPr>
        <w:pBdr>
          <w:top w:val="nil"/>
          <w:left w:val="nil"/>
          <w:bottom w:val="nil"/>
          <w:right w:val="nil"/>
          <w:between w:val="nil"/>
        </w:pBd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collection</w:t>
      </w:r>
    </w:p>
    <w:p w14:paraId="72A3C6E9" w14:textId="07933616" w:rsidR="00D63722" w:rsidRDefault="00D63722" w:rsidP="00D6372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sidRPr="00D63722">
        <w:rPr>
          <w:rFonts w:ascii="Times New Roman" w:eastAsia="Times New Roman" w:hAnsi="Times New Roman" w:cs="Times New Roman"/>
          <w:sz w:val="24"/>
          <w:szCs w:val="24"/>
        </w:rPr>
        <w:t>Data collection occurred between November and December 2022 and was implemented by a Consortium consisting of LE Europe, Ipsos and VVA Market Research.</w:t>
      </w:r>
      <w:r w:rsidR="0073059F">
        <w:rPr>
          <w:rFonts w:ascii="Times New Roman" w:eastAsia="Times New Roman" w:hAnsi="Times New Roman" w:cs="Times New Roman"/>
          <w:sz w:val="24"/>
          <w:szCs w:val="24"/>
        </w:rPr>
        <w:t xml:space="preserve"> </w:t>
      </w:r>
      <w:r w:rsidRPr="00D63722">
        <w:rPr>
          <w:rFonts w:ascii="Times New Roman" w:eastAsia="Times New Roman" w:hAnsi="Times New Roman" w:cs="Times New Roman"/>
          <w:sz w:val="24"/>
          <w:szCs w:val="24"/>
        </w:rPr>
        <w:t xml:space="preserve">The recruitment and sampling strategy </w:t>
      </w:r>
      <w:proofErr w:type="gramStart"/>
      <w:r w:rsidRPr="00D63722">
        <w:rPr>
          <w:rFonts w:ascii="Times New Roman" w:eastAsia="Times New Roman" w:hAnsi="Times New Roman" w:cs="Times New Roman"/>
          <w:sz w:val="24"/>
          <w:szCs w:val="24"/>
        </w:rPr>
        <w:t>was</w:t>
      </w:r>
      <w:proofErr w:type="gramEnd"/>
      <w:r w:rsidRPr="00D63722">
        <w:rPr>
          <w:rFonts w:ascii="Times New Roman" w:eastAsia="Times New Roman" w:hAnsi="Times New Roman" w:cs="Times New Roman"/>
          <w:sz w:val="24"/>
          <w:szCs w:val="24"/>
        </w:rPr>
        <w:t xml:space="preserve"> based on the use of panel providers with established online consumer panels in all EU 27 Member States. For this specific survey, the Consortium collaborated with </w:t>
      </w:r>
      <w:r w:rsidR="00A53902">
        <w:rPr>
          <w:rFonts w:ascii="Times New Roman" w:eastAsia="Times New Roman" w:hAnsi="Times New Roman" w:cs="Times New Roman"/>
          <w:sz w:val="24"/>
          <w:szCs w:val="24"/>
        </w:rPr>
        <w:t>the Cint</w:t>
      </w:r>
      <w:r w:rsidR="00E16A88">
        <w:rPr>
          <w:rFonts w:ascii="Times New Roman" w:eastAsia="Times New Roman" w:hAnsi="Times New Roman" w:cs="Times New Roman"/>
          <w:sz w:val="24"/>
          <w:szCs w:val="24"/>
        </w:rPr>
        <w:t xml:space="preserve"> online</w:t>
      </w:r>
      <w:r w:rsidR="00A53902">
        <w:rPr>
          <w:rFonts w:ascii="Times New Roman" w:eastAsia="Times New Roman" w:hAnsi="Times New Roman" w:cs="Times New Roman"/>
          <w:sz w:val="24"/>
          <w:szCs w:val="24"/>
        </w:rPr>
        <w:t xml:space="preserve"> platform</w:t>
      </w:r>
      <w:r w:rsidRPr="00D63722">
        <w:rPr>
          <w:rFonts w:ascii="Times New Roman" w:eastAsia="Times New Roman" w:hAnsi="Times New Roman" w:cs="Times New Roman"/>
          <w:sz w:val="24"/>
          <w:szCs w:val="24"/>
        </w:rPr>
        <w:t>, a single network of panels that covered all EU 2</w:t>
      </w:r>
      <w:r w:rsidR="002F4C5D">
        <w:rPr>
          <w:rFonts w:ascii="Times New Roman" w:eastAsia="Times New Roman" w:hAnsi="Times New Roman" w:cs="Times New Roman"/>
          <w:sz w:val="24"/>
          <w:szCs w:val="24"/>
        </w:rPr>
        <w:t>7</w:t>
      </w:r>
      <w:r w:rsidRPr="00D63722">
        <w:rPr>
          <w:rFonts w:ascii="Times New Roman" w:eastAsia="Times New Roman" w:hAnsi="Times New Roman" w:cs="Times New Roman"/>
          <w:sz w:val="24"/>
          <w:szCs w:val="24"/>
        </w:rPr>
        <w:t xml:space="preserve"> Member States. Following </w:t>
      </w:r>
      <w:r>
        <w:rPr>
          <w:rFonts w:ascii="Times New Roman" w:eastAsia="Times New Roman" w:hAnsi="Times New Roman" w:cs="Times New Roman"/>
          <w:sz w:val="24"/>
          <w:szCs w:val="24"/>
        </w:rPr>
        <w:t xml:space="preserve">the </w:t>
      </w:r>
      <w:r w:rsidRPr="00D63722">
        <w:rPr>
          <w:rFonts w:ascii="Times New Roman" w:eastAsia="Times New Roman" w:hAnsi="Times New Roman" w:cs="Times New Roman"/>
          <w:sz w:val="24"/>
          <w:szCs w:val="24"/>
        </w:rPr>
        <w:t>JRC’s collection requirements, selected panelist</w:t>
      </w:r>
      <w:r w:rsidR="00042EEC">
        <w:rPr>
          <w:rFonts w:ascii="Times New Roman" w:eastAsia="Times New Roman" w:hAnsi="Times New Roman" w:cs="Times New Roman"/>
          <w:sz w:val="24"/>
          <w:szCs w:val="24"/>
        </w:rPr>
        <w:t>s</w:t>
      </w:r>
      <w:r w:rsidRPr="00D637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should</w:t>
      </w:r>
      <w:r w:rsidRPr="00D63722">
        <w:rPr>
          <w:rFonts w:ascii="Times New Roman" w:eastAsia="Times New Roman" w:hAnsi="Times New Roman" w:cs="Times New Roman"/>
          <w:sz w:val="24"/>
          <w:szCs w:val="24"/>
        </w:rPr>
        <w:t xml:space="preserve"> not </w:t>
      </w:r>
      <w:r>
        <w:rPr>
          <w:rFonts w:ascii="Times New Roman" w:eastAsia="Times New Roman" w:hAnsi="Times New Roman" w:cs="Times New Roman"/>
          <w:sz w:val="24"/>
          <w:szCs w:val="24"/>
        </w:rPr>
        <w:t xml:space="preserve">have </w:t>
      </w:r>
      <w:r w:rsidRPr="00D63722">
        <w:rPr>
          <w:rFonts w:ascii="Times New Roman" w:eastAsia="Times New Roman" w:hAnsi="Times New Roman" w:cs="Times New Roman"/>
          <w:sz w:val="24"/>
          <w:szCs w:val="24"/>
        </w:rPr>
        <w:t>complete</w:t>
      </w:r>
      <w:r>
        <w:rPr>
          <w:rFonts w:ascii="Times New Roman" w:eastAsia="Times New Roman" w:hAnsi="Times New Roman" w:cs="Times New Roman"/>
          <w:sz w:val="24"/>
          <w:szCs w:val="24"/>
        </w:rPr>
        <w:t>d</w:t>
      </w:r>
      <w:r w:rsidRPr="00D63722">
        <w:rPr>
          <w:rFonts w:ascii="Times New Roman" w:eastAsia="Times New Roman" w:hAnsi="Times New Roman" w:cs="Times New Roman"/>
          <w:sz w:val="24"/>
          <w:szCs w:val="24"/>
        </w:rPr>
        <w:t xml:space="preserve"> any survey in the last 14 days.</w:t>
      </w:r>
    </w:p>
    <w:p w14:paraId="00000081" w14:textId="57F3CDDC" w:rsidR="00405072" w:rsidRDefault="00524885">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survey was originally drafted in English. Once the English version was finalized, professional translators forward-translated the entire survey into the national language of each member state (with the exception of Ireland and Malta, where only an English version of the survey was used). Thirty-one out of the 82 survey questions of the main questionnaire were back</w:t>
      </w:r>
      <w:r w:rsidR="000C0231">
        <w:rPr>
          <w:rFonts w:ascii="Times New Roman" w:eastAsia="Times New Roman" w:hAnsi="Times New Roman" w:cs="Times New Roman"/>
          <w:sz w:val="24"/>
          <w:szCs w:val="24"/>
        </w:rPr>
        <w:t>-</w:t>
      </w:r>
      <w:r>
        <w:rPr>
          <w:rFonts w:ascii="Times New Roman" w:eastAsia="Times New Roman" w:hAnsi="Times New Roman" w:cs="Times New Roman"/>
          <w:sz w:val="24"/>
          <w:szCs w:val="24"/>
        </w:rPr>
        <w:t>translated. Back translation was reserved for more complex questions. For the remainder of the questions either existing translations (4 questions) or forward</w:t>
      </w:r>
      <w:r w:rsidR="000C02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translation were used. </w:t>
      </w:r>
      <w:r w:rsidR="00D63722">
        <w:rPr>
          <w:rFonts w:ascii="Times New Roman" w:eastAsia="Times New Roman" w:hAnsi="Times New Roman" w:cs="Times New Roman"/>
          <w:sz w:val="24"/>
          <w:szCs w:val="24"/>
        </w:rPr>
        <w:t xml:space="preserve">Instructions to translators are provided in the survey on our OSF page: </w:t>
      </w:r>
      <w:hyperlink r:id="rId11" w:history="1">
        <w:r w:rsidR="00D63722" w:rsidRPr="008D7E39">
          <w:rPr>
            <w:rStyle w:val="Lienhypertexte"/>
            <w:rFonts w:ascii="Times New Roman" w:eastAsia="Times New Roman" w:hAnsi="Times New Roman" w:cs="Times New Roman"/>
            <w:sz w:val="24"/>
            <w:szCs w:val="24"/>
          </w:rPr>
          <w:t>https://osf.io/unfrc/</w:t>
        </w:r>
      </w:hyperlink>
      <w:r w:rsidR="00D63722">
        <w:rPr>
          <w:rFonts w:ascii="Times New Roman" w:eastAsia="Times New Roman" w:hAnsi="Times New Roman" w:cs="Times New Roman"/>
          <w:sz w:val="24"/>
          <w:szCs w:val="24"/>
        </w:rPr>
        <w:t xml:space="preserve">. </w:t>
      </w:r>
    </w:p>
    <w:p w14:paraId="00000082" w14:textId="055EC6BA" w:rsidR="00405072" w:rsidRDefault="00524885" w:rsidP="00D6372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Eligible participants received invitations to fill the online survey, for an average completion time of 28 minutes. </w:t>
      </w:r>
      <w:r w:rsidR="00D63722">
        <w:rPr>
          <w:rFonts w:ascii="Times New Roman" w:eastAsia="Times New Roman" w:hAnsi="Times New Roman" w:cs="Times New Roman"/>
          <w:sz w:val="24"/>
          <w:szCs w:val="24"/>
        </w:rPr>
        <w:t xml:space="preserve">The JRC Research Ethics Board (REB) reviewed the project for the data collection. </w:t>
      </w:r>
      <w:r>
        <w:rPr>
          <w:rFonts w:ascii="Times New Roman" w:eastAsia="Times New Roman" w:hAnsi="Times New Roman" w:cs="Times New Roman"/>
          <w:sz w:val="24"/>
          <w:szCs w:val="24"/>
        </w:rPr>
        <w:t xml:space="preserve">As the survey included sensitive and ‘special category’ data as defined under the General Data Protection Regulation (GDPR), such as questions on health, participants were asked to give informed consent to participate in the survey by answering </w:t>
      </w:r>
      <w:r>
        <w:rPr>
          <w:rFonts w:ascii="Times New Roman" w:eastAsia="Times New Roman" w:hAnsi="Times New Roman" w:cs="Times New Roman"/>
          <w:sz w:val="24"/>
          <w:szCs w:val="24"/>
        </w:rPr>
        <w:lastRenderedPageBreak/>
        <w:t>positively to the question "Do you agree to answer the survey?". If participants did not agree, they were informed that they could not continue the survey and then asked once again for their agreement. Participants then answered questions. The T-ILS and DJGLS-6 were counterbalanced in order, such that half of the respondents were randomly assigned to a version of the questionnaire where the T-ILS was shown first and the DJGLS-6 second, with a battery of unrelated questions in between, and for the other half of the sample the order of the scales was reversed. The first section of the survey included screening and profiling questions that gathered demographic information to implement the quotas. Respondents were then screened out if they were not eligible based on age (i.e. less than 16 years old) or if their quota had already been filled (i.e., the maximum number of responses for the relevant socio-demographic group had already been reached). Following the screening questions, participants answered the survey.</w:t>
      </w:r>
    </w:p>
    <w:p w14:paraId="00000083" w14:textId="77777777" w:rsidR="00405072" w:rsidRDefault="00524885">
      <w:pPr>
        <w:pBdr>
          <w:top w:val="nil"/>
          <w:left w:val="nil"/>
          <w:bottom w:val="nil"/>
          <w:right w:val="nil"/>
          <w:between w:val="nil"/>
        </w:pBd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Measures</w:t>
      </w:r>
    </w:p>
    <w:p w14:paraId="00000085" w14:textId="77777777" w:rsidR="00405072" w:rsidRDefault="0052488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Loneliness was assessed using the DJGLS-6, T-ILS, and a single-item measure. The DJGLS-6 consisted of six items (e.g., “I miss having people around”) answered with </w:t>
      </w:r>
      <w:r>
        <w:rPr>
          <w:rFonts w:ascii="Times New Roman" w:eastAsia="Times New Roman" w:hAnsi="Times New Roman" w:cs="Times New Roman"/>
          <w:i/>
          <w:sz w:val="24"/>
          <w:szCs w:val="24"/>
        </w:rPr>
        <w:t xml:space="preserve">No </w:t>
      </w:r>
      <w:r>
        <w:rPr>
          <w:rFonts w:ascii="Times New Roman" w:eastAsia="Times New Roman" w:hAnsi="Times New Roman" w:cs="Times New Roman"/>
          <w:sz w:val="24"/>
          <w:szCs w:val="24"/>
        </w:rPr>
        <w:t>(0),</w:t>
      </w:r>
    </w:p>
    <w:p w14:paraId="00000086" w14:textId="39EE6545" w:rsidR="00405072" w:rsidRDefault="00524885">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More or less</w:t>
      </w:r>
      <w:r>
        <w:rPr>
          <w:rFonts w:ascii="Times New Roman" w:eastAsia="Times New Roman" w:hAnsi="Times New Roman" w:cs="Times New Roman"/>
          <w:sz w:val="24"/>
          <w:szCs w:val="24"/>
        </w:rPr>
        <w:t xml:space="preserve"> (1), or </w:t>
      </w:r>
      <w:r>
        <w:rPr>
          <w:rFonts w:ascii="Times New Roman" w:eastAsia="Times New Roman" w:hAnsi="Times New Roman" w:cs="Times New Roman"/>
          <w:i/>
          <w:sz w:val="24"/>
          <w:szCs w:val="24"/>
        </w:rPr>
        <w:t xml:space="preserve">Yes </w:t>
      </w:r>
      <w:r>
        <w:rPr>
          <w:rFonts w:ascii="Times New Roman" w:eastAsia="Times New Roman" w:hAnsi="Times New Roman" w:cs="Times New Roman"/>
          <w:sz w:val="24"/>
          <w:szCs w:val="24"/>
        </w:rPr>
        <w:t xml:space="preserve">(2), and was used to measure social and emotional loneliness. The T-ILS consisted of three items (e.g., “How often do you feel isolated from others”) answered with </w:t>
      </w:r>
      <w:r>
        <w:rPr>
          <w:rFonts w:ascii="Times New Roman" w:eastAsia="Times New Roman" w:hAnsi="Times New Roman" w:cs="Times New Roman"/>
          <w:i/>
          <w:sz w:val="24"/>
          <w:szCs w:val="24"/>
        </w:rPr>
        <w:t xml:space="preserve">Hardly ever or never </w:t>
      </w:r>
      <w:r>
        <w:rPr>
          <w:rFonts w:ascii="Times New Roman" w:eastAsia="Times New Roman" w:hAnsi="Times New Roman" w:cs="Times New Roman"/>
          <w:sz w:val="24"/>
          <w:szCs w:val="24"/>
        </w:rPr>
        <w:t xml:space="preserve">(1), </w:t>
      </w:r>
      <w:r>
        <w:rPr>
          <w:rFonts w:ascii="Times New Roman" w:eastAsia="Times New Roman" w:hAnsi="Times New Roman" w:cs="Times New Roman"/>
          <w:i/>
          <w:sz w:val="24"/>
          <w:szCs w:val="24"/>
        </w:rPr>
        <w:t>Some of the time</w:t>
      </w:r>
      <w:r>
        <w:rPr>
          <w:rFonts w:ascii="Times New Roman" w:eastAsia="Times New Roman" w:hAnsi="Times New Roman" w:cs="Times New Roman"/>
          <w:sz w:val="24"/>
          <w:szCs w:val="24"/>
        </w:rPr>
        <w:t xml:space="preserve"> (2), or </w:t>
      </w:r>
      <w:r>
        <w:rPr>
          <w:rFonts w:ascii="Times New Roman" w:eastAsia="Times New Roman" w:hAnsi="Times New Roman" w:cs="Times New Roman"/>
          <w:i/>
          <w:sz w:val="24"/>
          <w:szCs w:val="24"/>
        </w:rPr>
        <w:t xml:space="preserve">Often </w:t>
      </w:r>
      <w:r>
        <w:rPr>
          <w:rFonts w:ascii="Times New Roman" w:eastAsia="Times New Roman" w:hAnsi="Times New Roman" w:cs="Times New Roman"/>
          <w:sz w:val="24"/>
          <w:szCs w:val="24"/>
        </w:rPr>
        <w:t xml:space="preserve">(3), and was used to measure general loneliness. </w:t>
      </w:r>
      <w:r w:rsidR="000C0231">
        <w:rPr>
          <w:rFonts w:ascii="Times New Roman" w:eastAsia="Times New Roman" w:hAnsi="Times New Roman" w:cs="Times New Roman"/>
          <w:sz w:val="24"/>
          <w:szCs w:val="24"/>
        </w:rPr>
        <w:t xml:space="preserve">Both the DGLS-6 and T-ILS were averaged into a single score. </w:t>
      </w:r>
      <w:r>
        <w:rPr>
          <w:rFonts w:ascii="Times New Roman" w:eastAsia="Times New Roman" w:hAnsi="Times New Roman" w:cs="Times New Roman"/>
          <w:sz w:val="24"/>
          <w:szCs w:val="24"/>
        </w:rPr>
        <w:t xml:space="preserve">The single-item measure came from the EUSILC survey (European Commission, 2018), and asked the respondent to report on the frequency of feeling lonely over the preceding 4 weeks (i.e., “How much of the time, during the past 4 weeks, have you been feeling lonely”) on a 5-point scale, ranging from </w:t>
      </w:r>
      <w:r>
        <w:rPr>
          <w:rFonts w:ascii="Times New Roman" w:eastAsia="Times New Roman" w:hAnsi="Times New Roman" w:cs="Times New Roman"/>
          <w:i/>
          <w:sz w:val="24"/>
          <w:szCs w:val="24"/>
        </w:rPr>
        <w:t>None of the time</w:t>
      </w:r>
      <w:r>
        <w:rPr>
          <w:rFonts w:ascii="Times New Roman" w:eastAsia="Times New Roman" w:hAnsi="Times New Roman" w:cs="Times New Roman"/>
          <w:sz w:val="24"/>
          <w:szCs w:val="24"/>
        </w:rPr>
        <w:t xml:space="preserve"> to (1) to </w:t>
      </w:r>
      <w:r>
        <w:rPr>
          <w:rFonts w:ascii="Times New Roman" w:eastAsia="Times New Roman" w:hAnsi="Times New Roman" w:cs="Times New Roman"/>
          <w:i/>
          <w:sz w:val="24"/>
          <w:szCs w:val="24"/>
        </w:rPr>
        <w:t xml:space="preserve">All of the time </w:t>
      </w:r>
      <w:r>
        <w:rPr>
          <w:rFonts w:ascii="Times New Roman" w:eastAsia="Times New Roman" w:hAnsi="Times New Roman" w:cs="Times New Roman"/>
          <w:sz w:val="24"/>
          <w:szCs w:val="24"/>
        </w:rPr>
        <w:t>(5). For all measures, higher scores indicated higher loneliness.</w:t>
      </w:r>
      <w:r w:rsidR="00563695">
        <w:rPr>
          <w:rFonts w:ascii="Times New Roman" w:eastAsia="Times New Roman" w:hAnsi="Times New Roman" w:cs="Times New Roman"/>
          <w:sz w:val="24"/>
          <w:szCs w:val="24"/>
        </w:rPr>
        <w:t xml:space="preserve"> All the loneliness measures included in this survey are also provided in Table </w:t>
      </w:r>
      <w:r w:rsidR="00C53F0C">
        <w:rPr>
          <w:rFonts w:ascii="Times New Roman" w:eastAsia="Times New Roman" w:hAnsi="Times New Roman" w:cs="Times New Roman"/>
          <w:sz w:val="24"/>
          <w:szCs w:val="24"/>
        </w:rPr>
        <w:t>2</w:t>
      </w:r>
      <w:r w:rsidR="00563695">
        <w:rPr>
          <w:rFonts w:ascii="Times New Roman" w:eastAsia="Times New Roman" w:hAnsi="Times New Roman" w:cs="Times New Roman"/>
          <w:sz w:val="24"/>
          <w:szCs w:val="24"/>
        </w:rPr>
        <w:t xml:space="preserve">. </w:t>
      </w:r>
    </w:p>
    <w:p w14:paraId="0BFDCCA5" w14:textId="30B6BBD7" w:rsidR="00524885" w:rsidRDefault="00085FF6">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Several</w:t>
      </w:r>
      <w:r w:rsidR="00524885">
        <w:rPr>
          <w:rFonts w:ascii="Times New Roman" w:eastAsia="Times New Roman" w:hAnsi="Times New Roman" w:cs="Times New Roman"/>
          <w:sz w:val="24"/>
          <w:szCs w:val="24"/>
        </w:rPr>
        <w:t xml:space="preserve"> modules covering a variety of topics were administered along with the loneliness measures. These modules included –but were not </w:t>
      </w:r>
      <w:sdt>
        <w:sdtPr>
          <w:tag w:val="goog_rdk_27"/>
          <w:id w:val="-1632704567"/>
        </w:sdtPr>
        <w:sdtEndPr/>
        <w:sdtContent/>
      </w:sdt>
      <w:r w:rsidR="00524885">
        <w:rPr>
          <w:rFonts w:ascii="Times New Roman" w:eastAsia="Times New Roman" w:hAnsi="Times New Roman" w:cs="Times New Roman"/>
          <w:sz w:val="24"/>
          <w:szCs w:val="24"/>
        </w:rPr>
        <w:t>limited to– social media consumption behaviors (17 items; e.g., “I use social media to get in contact with new people”), civic attitudes (3 items; e.g., “I’m willing to give to good causes without expecting anything in return”), or child</w:t>
      </w:r>
      <w:r w:rsidR="00DA32A2">
        <w:rPr>
          <w:rFonts w:ascii="Times New Roman" w:eastAsia="Times New Roman" w:hAnsi="Times New Roman" w:cs="Times New Roman"/>
          <w:sz w:val="24"/>
          <w:szCs w:val="24"/>
        </w:rPr>
        <w:t>hood</w:t>
      </w:r>
      <w:r w:rsidR="00524885">
        <w:rPr>
          <w:rFonts w:ascii="Times New Roman" w:eastAsia="Times New Roman" w:hAnsi="Times New Roman" w:cs="Times New Roman"/>
          <w:sz w:val="24"/>
          <w:szCs w:val="24"/>
        </w:rPr>
        <w:t xml:space="preserve"> experiences (5 items; e.g., “When growing up, have you always lived with both of your parents?”)</w:t>
      </w:r>
      <w:r>
        <w:rPr>
          <w:rFonts w:ascii="Times New Roman" w:eastAsia="Times New Roman" w:hAnsi="Times New Roman" w:cs="Times New Roman"/>
          <w:sz w:val="24"/>
          <w:szCs w:val="24"/>
        </w:rPr>
        <w:t xml:space="preserve">, social </w:t>
      </w:r>
      <w:r w:rsidR="00DA32A2">
        <w:rPr>
          <w:rFonts w:ascii="Times New Roman" w:eastAsia="Times New Roman" w:hAnsi="Times New Roman" w:cs="Times New Roman"/>
          <w:sz w:val="24"/>
          <w:szCs w:val="24"/>
        </w:rPr>
        <w:t xml:space="preserve">support </w:t>
      </w:r>
      <w:r>
        <w:rPr>
          <w:rFonts w:ascii="Times New Roman" w:eastAsia="Times New Roman" w:hAnsi="Times New Roman" w:cs="Times New Roman"/>
          <w:sz w:val="24"/>
          <w:szCs w:val="24"/>
        </w:rPr>
        <w:t>(</w:t>
      </w:r>
      <w:r w:rsidR="00524885">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items, e.g., “</w:t>
      </w:r>
      <w:r w:rsidR="00524885" w:rsidRPr="00524885">
        <w:rPr>
          <w:rFonts w:ascii="Times New Roman" w:eastAsia="Times New Roman" w:hAnsi="Times New Roman" w:cs="Times New Roman"/>
          <w:sz w:val="24"/>
          <w:szCs w:val="24"/>
        </w:rPr>
        <w:t>How often is each of the following types of support available to you, if you need it</w:t>
      </w:r>
      <w:r w:rsidR="00524885">
        <w:rPr>
          <w:rFonts w:ascii="Times New Roman" w:eastAsia="Times New Roman" w:hAnsi="Times New Roman" w:cs="Times New Roman"/>
          <w:sz w:val="24"/>
          <w:szCs w:val="24"/>
        </w:rPr>
        <w:t xml:space="preserve">: </w:t>
      </w:r>
      <w:r w:rsidR="00524885" w:rsidRPr="00524885">
        <w:rPr>
          <w:rFonts w:ascii="Times New Roman" w:eastAsia="Times New Roman" w:hAnsi="Times New Roman" w:cs="Times New Roman"/>
          <w:sz w:val="24"/>
          <w:szCs w:val="24"/>
        </w:rPr>
        <w:t>Someone to help you if you were confined to bed</w:t>
      </w:r>
      <w:r>
        <w:rPr>
          <w:rFonts w:ascii="Times New Roman" w:eastAsia="Times New Roman" w:hAnsi="Times New Roman" w:cs="Times New Roman"/>
          <w:sz w:val="24"/>
          <w:szCs w:val="24"/>
        </w:rPr>
        <w:t>”)</w:t>
      </w:r>
      <w:r w:rsidR="00524885">
        <w:rPr>
          <w:rFonts w:ascii="Times New Roman" w:eastAsia="Times New Roman" w:hAnsi="Times New Roman" w:cs="Times New Roman"/>
          <w:sz w:val="24"/>
          <w:szCs w:val="24"/>
        </w:rPr>
        <w:t xml:space="preserve">. </w:t>
      </w:r>
    </w:p>
    <w:p w14:paraId="00000087" w14:textId="3644D8DB" w:rsidR="00405072" w:rsidRDefault="00524885" w:rsidP="00524885">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 selected three categories of measures to be part of the nomological network analyses: 1) social activities and attitudes, which consisted of a) a composite measure of perceived social support (4 items; e.g., “how often is available someone to share your most private worries and fears with”</w:t>
      </w:r>
      <w:r w:rsidR="00FA04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ω</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xml:space="preserve">= .86) and </w:t>
      </w:r>
      <w:r w:rsidR="006707CA">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 xml:space="preserve">single-item measures of the participants’ closeness </w:t>
      </w:r>
      <w:r w:rsidRPr="005636BB">
        <w:rPr>
          <w:rFonts w:ascii="Times New Roman" w:eastAsia="Times New Roman" w:hAnsi="Times New Roman" w:cs="Times New Roman"/>
          <w:sz w:val="24"/>
          <w:szCs w:val="24"/>
        </w:rPr>
        <w:t xml:space="preserve">in relationship with friends </w:t>
      </w:r>
      <w:r w:rsidR="00F3037B" w:rsidRPr="005636BB">
        <w:rPr>
          <w:rFonts w:ascii="Times New Roman" w:eastAsia="Times New Roman" w:hAnsi="Times New Roman" w:cs="Times New Roman"/>
          <w:sz w:val="24"/>
          <w:szCs w:val="24"/>
        </w:rPr>
        <w:t xml:space="preserve">(“How many of your friends would you say you have a close relationship with?”) </w:t>
      </w:r>
      <w:r w:rsidRPr="005636BB">
        <w:rPr>
          <w:rFonts w:ascii="Times New Roman" w:eastAsia="Times New Roman" w:hAnsi="Times New Roman" w:cs="Times New Roman"/>
          <w:sz w:val="24"/>
          <w:szCs w:val="24"/>
        </w:rPr>
        <w:t>and family</w:t>
      </w:r>
      <w:r w:rsidR="00F3037B" w:rsidRPr="005636BB">
        <w:rPr>
          <w:rFonts w:ascii="Times New Roman" w:eastAsia="Times New Roman" w:hAnsi="Times New Roman" w:cs="Times New Roman"/>
          <w:sz w:val="24"/>
          <w:szCs w:val="24"/>
        </w:rPr>
        <w:t xml:space="preserve"> (“How many of your family members would you say you have a close relationship with?”)</w:t>
      </w:r>
      <w:r w:rsidRPr="005636BB">
        <w:rPr>
          <w:rFonts w:ascii="Times New Roman" w:eastAsia="Times New Roman" w:hAnsi="Times New Roman" w:cs="Times New Roman"/>
          <w:sz w:val="24"/>
          <w:szCs w:val="24"/>
        </w:rPr>
        <w:t>, occurrences of in-person meetings with friends (“On average, how often do you do each of the following with any of your friends? Meet up face-to-face (include both arranged and chance meetings</w:t>
      </w:r>
      <w:r w:rsidR="006707CA" w:rsidRPr="005636BB">
        <w:rPr>
          <w:rFonts w:ascii="Times New Roman" w:eastAsia="Times New Roman" w:hAnsi="Times New Roman" w:cs="Times New Roman"/>
          <w:sz w:val="24"/>
          <w:szCs w:val="24"/>
        </w:rPr>
        <w:t>)</w:t>
      </w:r>
      <w:r w:rsidRPr="005636BB">
        <w:rPr>
          <w:rFonts w:ascii="Times New Roman" w:eastAsia="Times New Roman" w:hAnsi="Times New Roman" w:cs="Times New Roman"/>
          <w:sz w:val="24"/>
          <w:szCs w:val="24"/>
        </w:rPr>
        <w:t>”) and family (“On average, how often do you do each of the following with any members of your family (e.g., brothers, sisters, parents, children, in-laws or grandchildren</w:t>
      </w:r>
      <w:r w:rsidR="006707CA" w:rsidRPr="005636BB">
        <w:rPr>
          <w:rFonts w:ascii="Times New Roman" w:eastAsia="Times New Roman" w:hAnsi="Times New Roman" w:cs="Times New Roman"/>
          <w:sz w:val="24"/>
          <w:szCs w:val="24"/>
        </w:rPr>
        <w:t xml:space="preserve">)? </w:t>
      </w:r>
      <w:r w:rsidRPr="005636BB">
        <w:rPr>
          <w:rFonts w:ascii="Times New Roman" w:eastAsia="Times New Roman" w:hAnsi="Times New Roman" w:cs="Times New Roman"/>
          <w:sz w:val="24"/>
          <w:szCs w:val="24"/>
        </w:rPr>
        <w:t>Meet up face-to-face (include both arranged and chance meetings)</w:t>
      </w:r>
      <w:r w:rsidR="005636BB" w:rsidRPr="005636BB">
        <w:rPr>
          <w:rFonts w:ascii="Times New Roman" w:eastAsia="Times New Roman" w:hAnsi="Times New Roman" w:cs="Times New Roman"/>
          <w:sz w:val="24"/>
          <w:szCs w:val="24"/>
        </w:rPr>
        <w:t>”)</w:t>
      </w:r>
      <w:r w:rsidRPr="005636BB">
        <w:rPr>
          <w:rFonts w:ascii="Times New Roman" w:eastAsia="Times New Roman" w:hAnsi="Times New Roman" w:cs="Times New Roman"/>
          <w:sz w:val="24"/>
          <w:szCs w:val="24"/>
        </w:rPr>
        <w:t>, frequency of virtual meetings with friends (“On average, how often do you do each of the following with any of your friends? Talk/chat via phone, internet or social media”) and family (“On average, how often do you do each of the following with any members of your family (e.g., brothers, sisters, parents, children, in-laws or grandchildren)? Talk/chat via phone, internet or social media”), occurrences</w:t>
      </w:r>
      <w:r>
        <w:rPr>
          <w:rFonts w:ascii="Times New Roman" w:eastAsia="Times New Roman" w:hAnsi="Times New Roman" w:cs="Times New Roman"/>
          <w:sz w:val="24"/>
          <w:szCs w:val="24"/>
        </w:rPr>
        <w:t xml:space="preserve"> of contacts with neighbors</w:t>
      </w:r>
      <w:r w:rsidR="00F3037B">
        <w:rPr>
          <w:rFonts w:ascii="Times New Roman" w:eastAsia="Times New Roman" w:hAnsi="Times New Roman" w:cs="Times New Roman"/>
          <w:sz w:val="24"/>
          <w:szCs w:val="24"/>
        </w:rPr>
        <w:t xml:space="preserve"> (“</w:t>
      </w:r>
      <w:r w:rsidR="00F3037B" w:rsidRPr="00F3037B">
        <w:rPr>
          <w:rFonts w:ascii="Times New Roman" w:eastAsia="Times New Roman" w:hAnsi="Times New Roman" w:cs="Times New Roman"/>
          <w:sz w:val="24"/>
          <w:szCs w:val="24"/>
        </w:rPr>
        <w:t xml:space="preserve">How often do you have any contact, even something as simple as saying "hello", with any </w:t>
      </w:r>
      <w:r w:rsidR="00F3037B" w:rsidRPr="00F3037B">
        <w:rPr>
          <w:rFonts w:ascii="Times New Roman" w:eastAsia="Times New Roman" w:hAnsi="Times New Roman" w:cs="Times New Roman"/>
          <w:sz w:val="24"/>
          <w:szCs w:val="24"/>
        </w:rPr>
        <w:lastRenderedPageBreak/>
        <w:t xml:space="preserve">of your </w:t>
      </w:r>
      <w:proofErr w:type="spellStart"/>
      <w:r w:rsidR="00F3037B" w:rsidRPr="00F3037B">
        <w:rPr>
          <w:rFonts w:ascii="Times New Roman" w:eastAsia="Times New Roman" w:hAnsi="Times New Roman" w:cs="Times New Roman"/>
          <w:sz w:val="24"/>
          <w:szCs w:val="24"/>
        </w:rPr>
        <w:t>neighbours</w:t>
      </w:r>
      <w:proofErr w:type="spellEnd"/>
      <w:r w:rsidR="00F3037B" w:rsidRPr="00F3037B">
        <w:rPr>
          <w:rFonts w:ascii="Times New Roman" w:eastAsia="Times New Roman" w:hAnsi="Times New Roman" w:cs="Times New Roman"/>
          <w:sz w:val="24"/>
          <w:szCs w:val="24"/>
        </w:rPr>
        <w:t>?</w:t>
      </w:r>
      <w:r w:rsidR="00F3037B">
        <w:rPr>
          <w:rFonts w:ascii="Times New Roman" w:eastAsia="Times New Roman" w:hAnsi="Times New Roman" w:cs="Times New Roman"/>
          <w:sz w:val="24"/>
          <w:szCs w:val="24"/>
        </w:rPr>
        <w:t>”)</w:t>
      </w:r>
      <w:r>
        <w:rPr>
          <w:rFonts w:ascii="Times New Roman" w:eastAsia="Times New Roman" w:hAnsi="Times New Roman" w:cs="Times New Roman"/>
          <w:sz w:val="24"/>
          <w:szCs w:val="24"/>
        </w:rPr>
        <w:t>, and frequency of participation in social activities</w:t>
      </w:r>
      <w:r w:rsidR="00F3037B">
        <w:rPr>
          <w:rFonts w:ascii="Times New Roman" w:eastAsia="Times New Roman" w:hAnsi="Times New Roman" w:cs="Times New Roman"/>
          <w:sz w:val="24"/>
          <w:szCs w:val="24"/>
        </w:rPr>
        <w:t xml:space="preserve"> (“</w:t>
      </w:r>
      <w:r w:rsidR="00F3037B" w:rsidRPr="00F3037B">
        <w:rPr>
          <w:rFonts w:ascii="Times New Roman" w:eastAsia="Times New Roman" w:hAnsi="Times New Roman" w:cs="Times New Roman"/>
          <w:sz w:val="24"/>
          <w:szCs w:val="24"/>
        </w:rPr>
        <w:t>Over the last 12 months, how frequently did you do each of the following activities?</w:t>
      </w:r>
      <w:r w:rsidR="00FA04A5">
        <w:rPr>
          <w:rFonts w:ascii="Times New Roman" w:eastAsia="Times New Roman" w:hAnsi="Times New Roman" w:cs="Times New Roman"/>
          <w:sz w:val="24"/>
          <w:szCs w:val="24"/>
        </w:rPr>
        <w:t xml:space="preserve"> Participated in social activities of a club, society and/or association</w:t>
      </w:r>
      <w:r w:rsidR="00F303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 one-item indicators of emotional states </w:t>
      </w:r>
      <w:r w:rsidR="00CD1918">
        <w:rPr>
          <w:rFonts w:ascii="Times New Roman" w:eastAsia="Times New Roman" w:hAnsi="Times New Roman" w:cs="Times New Roman"/>
          <w:sz w:val="24"/>
          <w:szCs w:val="24"/>
        </w:rPr>
        <w:t>(</w:t>
      </w:r>
      <w:r>
        <w:rPr>
          <w:rFonts w:ascii="Times New Roman" w:eastAsia="Times New Roman" w:hAnsi="Times New Roman" w:cs="Times New Roman"/>
          <w:sz w:val="24"/>
          <w:szCs w:val="24"/>
        </w:rPr>
        <w:t>depression</w:t>
      </w:r>
      <w:r w:rsidR="00F3037B">
        <w:rPr>
          <w:rFonts w:ascii="Times New Roman" w:eastAsia="Times New Roman" w:hAnsi="Times New Roman" w:cs="Times New Roman"/>
          <w:sz w:val="24"/>
          <w:szCs w:val="24"/>
        </w:rPr>
        <w:t xml:space="preserve"> [“</w:t>
      </w:r>
      <w:r w:rsidR="00F3037B" w:rsidRPr="00F3037B">
        <w:rPr>
          <w:rFonts w:ascii="Times New Roman" w:eastAsia="Times New Roman" w:hAnsi="Times New Roman" w:cs="Times New Roman"/>
          <w:sz w:val="24"/>
          <w:szCs w:val="24"/>
        </w:rPr>
        <w:t>Over the past week, how frequently have you felt the following way?</w:t>
      </w:r>
      <w:r w:rsidR="00F3037B">
        <w:rPr>
          <w:rFonts w:ascii="Times New Roman" w:eastAsia="Times New Roman" w:hAnsi="Times New Roman" w:cs="Times New Roman"/>
          <w:sz w:val="24"/>
          <w:szCs w:val="24"/>
        </w:rPr>
        <w:t xml:space="preserve"> Depressed”]</w:t>
      </w:r>
      <w:r w:rsidR="00CD1918">
        <w:rPr>
          <w:rFonts w:ascii="Times New Roman" w:eastAsia="Times New Roman" w:hAnsi="Times New Roman" w:cs="Times New Roman"/>
          <w:sz w:val="24"/>
          <w:szCs w:val="24"/>
        </w:rPr>
        <w:t xml:space="preserve"> and happiness [“</w:t>
      </w:r>
      <w:r w:rsidR="00CD1918" w:rsidRPr="00F3037B">
        <w:rPr>
          <w:rFonts w:ascii="Times New Roman" w:eastAsia="Times New Roman" w:hAnsi="Times New Roman" w:cs="Times New Roman"/>
          <w:sz w:val="24"/>
          <w:szCs w:val="24"/>
        </w:rPr>
        <w:t>Over the past week, how frequently have you felt the following way?</w:t>
      </w:r>
      <w:r w:rsidR="00CD1918">
        <w:rPr>
          <w:rFonts w:ascii="Times New Roman" w:eastAsia="Times New Roman" w:hAnsi="Times New Roman" w:cs="Times New Roman"/>
          <w:sz w:val="24"/>
          <w:szCs w:val="24"/>
        </w:rPr>
        <w:t xml:space="preserve"> Happy”]</w:t>
      </w:r>
      <w:r>
        <w:rPr>
          <w:rFonts w:ascii="Times New Roman" w:eastAsia="Times New Roman" w:hAnsi="Times New Roman" w:cs="Times New Roman"/>
          <w:sz w:val="24"/>
          <w:szCs w:val="24"/>
        </w:rPr>
        <w:t>), and 3) an indicator of health</w:t>
      </w:r>
      <w:r w:rsidR="00F3037B">
        <w:rPr>
          <w:rFonts w:ascii="Times New Roman" w:eastAsia="Times New Roman" w:hAnsi="Times New Roman" w:cs="Times New Roman"/>
          <w:sz w:val="24"/>
          <w:szCs w:val="24"/>
        </w:rPr>
        <w:t xml:space="preserve"> (“</w:t>
      </w:r>
      <w:r w:rsidR="00F3037B" w:rsidRPr="00F3037B">
        <w:rPr>
          <w:rFonts w:ascii="Times New Roman" w:eastAsia="Times New Roman" w:hAnsi="Times New Roman" w:cs="Times New Roman"/>
          <w:sz w:val="24"/>
          <w:szCs w:val="24"/>
        </w:rPr>
        <w:t xml:space="preserve">In general, would you say your </w:t>
      </w:r>
      <w:ins w:id="7" w:author="Bastien Paris" w:date="2025-01-21T15:22:00Z">
        <w:r w:rsidR="005D49D6">
          <w:rPr>
            <w:rFonts w:ascii="Times New Roman" w:eastAsia="Times New Roman" w:hAnsi="Times New Roman" w:cs="Times New Roman"/>
            <w:sz w:val="24"/>
            <w:szCs w:val="24"/>
          </w:rPr>
          <w:t>[</w:t>
        </w:r>
      </w:ins>
      <w:del w:id="8" w:author="Bastien Paris" w:date="2025-01-21T15:22:00Z">
        <w:r w:rsidR="00F3037B" w:rsidRPr="00F3037B" w:rsidDel="005D49D6">
          <w:rPr>
            <w:rFonts w:ascii="Times New Roman" w:eastAsia="Times New Roman" w:hAnsi="Times New Roman" w:cs="Times New Roman"/>
            <w:sz w:val="24"/>
            <w:szCs w:val="24"/>
          </w:rPr>
          <w:delText>(</w:delText>
        </w:r>
      </w:del>
      <w:r w:rsidR="00F3037B" w:rsidRPr="00F3037B">
        <w:rPr>
          <w:rFonts w:ascii="Times New Roman" w:eastAsia="Times New Roman" w:hAnsi="Times New Roman" w:cs="Times New Roman"/>
          <w:sz w:val="24"/>
          <w:szCs w:val="24"/>
        </w:rPr>
        <w:t>physical and mental</w:t>
      </w:r>
      <w:ins w:id="9" w:author="Bastien Paris" w:date="2025-01-21T15:22:00Z">
        <w:r w:rsidR="005D49D6">
          <w:rPr>
            <w:rFonts w:ascii="Times New Roman" w:eastAsia="Times New Roman" w:hAnsi="Times New Roman" w:cs="Times New Roman"/>
            <w:sz w:val="24"/>
            <w:szCs w:val="24"/>
          </w:rPr>
          <w:t>]</w:t>
        </w:r>
      </w:ins>
      <w:del w:id="10" w:author="Bastien Paris" w:date="2025-01-21T15:22:00Z">
        <w:r w:rsidR="00F3037B" w:rsidRPr="00F3037B" w:rsidDel="005D49D6">
          <w:rPr>
            <w:rFonts w:ascii="Times New Roman" w:eastAsia="Times New Roman" w:hAnsi="Times New Roman" w:cs="Times New Roman"/>
            <w:sz w:val="24"/>
            <w:szCs w:val="24"/>
          </w:rPr>
          <w:delText>)</w:delText>
        </w:r>
      </w:del>
      <w:r w:rsidR="00F3037B" w:rsidRPr="00F3037B">
        <w:rPr>
          <w:rFonts w:ascii="Times New Roman" w:eastAsia="Times New Roman" w:hAnsi="Times New Roman" w:cs="Times New Roman"/>
          <w:sz w:val="24"/>
          <w:szCs w:val="24"/>
        </w:rPr>
        <w:t xml:space="preserve"> health is</w:t>
      </w:r>
      <w:r w:rsidR="00F3037B">
        <w:rPr>
          <w:rFonts w:ascii="Times New Roman" w:eastAsia="Times New Roman" w:hAnsi="Times New Roman" w:cs="Times New Roman"/>
          <w:sz w:val="24"/>
          <w:szCs w:val="24"/>
        </w:rPr>
        <w:t>”</w:t>
      </w:r>
      <w:ins w:id="11" w:author="Bastien Paris" w:date="2025-01-21T15:22:00Z">
        <w:r w:rsidR="005D49D6">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The full survey </w:t>
      </w:r>
      <w:r w:rsidR="00F3037B">
        <w:rPr>
          <w:rFonts w:ascii="Times New Roman" w:eastAsia="Times New Roman" w:hAnsi="Times New Roman" w:cs="Times New Roman"/>
          <w:sz w:val="24"/>
          <w:szCs w:val="24"/>
        </w:rPr>
        <w:t>and all answer options are</w:t>
      </w:r>
      <w:r>
        <w:rPr>
          <w:rFonts w:ascii="Times New Roman" w:eastAsia="Times New Roman" w:hAnsi="Times New Roman" w:cs="Times New Roman"/>
          <w:sz w:val="24"/>
          <w:szCs w:val="24"/>
        </w:rPr>
        <w:t xml:space="preserve"> available at our OSF pa</w:t>
      </w:r>
      <w:sdt>
        <w:sdtPr>
          <w:tag w:val="goog_rdk_28"/>
          <w:id w:val="1363170682"/>
        </w:sdtPr>
        <w:sdtEndPr/>
        <w:sdtContent/>
      </w:sdt>
      <w:r>
        <w:rPr>
          <w:rFonts w:ascii="Times New Roman" w:eastAsia="Times New Roman" w:hAnsi="Times New Roman" w:cs="Times New Roman"/>
          <w:sz w:val="24"/>
          <w:szCs w:val="24"/>
        </w:rPr>
        <w:t xml:space="preserve">ge: </w:t>
      </w:r>
      <w:hyperlink r:id="rId12">
        <w:r>
          <w:rPr>
            <w:rFonts w:ascii="Times New Roman" w:eastAsia="Times New Roman" w:hAnsi="Times New Roman" w:cs="Times New Roman"/>
            <w:color w:val="1155CC"/>
            <w:sz w:val="24"/>
            <w:szCs w:val="24"/>
            <w:u w:val="single"/>
          </w:rPr>
          <w:t>ht</w:t>
        </w:r>
      </w:hyperlink>
      <w:hyperlink r:id="rId13">
        <w:r>
          <w:rPr>
            <w:rFonts w:ascii="Times New Roman" w:eastAsia="Times New Roman" w:hAnsi="Times New Roman" w:cs="Times New Roman"/>
            <w:color w:val="1155CC"/>
            <w:sz w:val="24"/>
            <w:szCs w:val="24"/>
            <w:u w:val="single"/>
          </w:rPr>
          <w:t>tps://osf.io/3dxsv/</w:t>
        </w:r>
      </w:hyperlink>
      <w:r>
        <w:rPr>
          <w:rFonts w:ascii="Times New Roman" w:eastAsia="Times New Roman" w:hAnsi="Times New Roman" w:cs="Times New Roman"/>
          <w:sz w:val="24"/>
          <w:szCs w:val="24"/>
        </w:rPr>
        <w:t>.</w:t>
      </w:r>
    </w:p>
    <w:p w14:paraId="00000088" w14:textId="77777777" w:rsidR="00405072" w:rsidRDefault="00524885">
      <w:pPr>
        <w:pBdr>
          <w:top w:val="nil"/>
          <w:left w:val="nil"/>
          <w:bottom w:val="nil"/>
          <w:right w:val="nil"/>
          <w:between w:val="nil"/>
        </w:pBd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General Analytic Plan </w:t>
      </w:r>
    </w:p>
    <w:p w14:paraId="00000089" w14:textId="311621D9" w:rsidR="00405072" w:rsidRDefault="00524885">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followed a cross-validation procedure to evaluate the measurement properties of the DJGLS-6, T-ILS, and single-item measure of loneliness. Elizabeth Casabianca, an author not involved at the level of data contingent choices, </w:t>
      </w:r>
      <w:r w:rsidR="00246815">
        <w:rPr>
          <w:rFonts w:ascii="Times New Roman" w:eastAsia="Times New Roman" w:hAnsi="Times New Roman" w:cs="Times New Roman"/>
          <w:sz w:val="24"/>
          <w:szCs w:val="24"/>
        </w:rPr>
        <w:t xml:space="preserve">chose </w:t>
      </w:r>
      <w:r>
        <w:rPr>
          <w:rFonts w:ascii="Times New Roman" w:eastAsia="Times New Roman" w:hAnsi="Times New Roman" w:cs="Times New Roman"/>
          <w:sz w:val="24"/>
          <w:szCs w:val="24"/>
        </w:rPr>
        <w:t>a fixed random seed</w:t>
      </w:r>
      <w:r w:rsidR="004A1B5E">
        <w:rPr>
          <w:rFonts w:ascii="Times New Roman" w:eastAsia="Times New Roman" w:hAnsi="Times New Roman" w:cs="Times New Roman"/>
          <w:sz w:val="24"/>
          <w:szCs w:val="24"/>
        </w:rPr>
        <w:t xml:space="preserve"> number</w:t>
      </w:r>
      <w:r w:rsidR="00246815">
        <w:rPr>
          <w:rFonts w:ascii="Times New Roman" w:eastAsia="Times New Roman" w:hAnsi="Times New Roman" w:cs="Times New Roman"/>
          <w:sz w:val="24"/>
          <w:szCs w:val="24"/>
        </w:rPr>
        <w:t xml:space="preserve"> and used a dedicated R script</w:t>
      </w:r>
      <w:r>
        <w:rPr>
          <w:rFonts w:ascii="Times New Roman" w:eastAsia="Times New Roman" w:hAnsi="Times New Roman" w:cs="Times New Roman"/>
          <w:sz w:val="24"/>
          <w:szCs w:val="24"/>
        </w:rPr>
        <w:t xml:space="preserve"> to</w:t>
      </w:r>
      <w:r w:rsidR="00246815">
        <w:rPr>
          <w:rFonts w:ascii="Times New Roman" w:eastAsia="Times New Roman" w:hAnsi="Times New Roman" w:cs="Times New Roman"/>
          <w:sz w:val="24"/>
          <w:szCs w:val="24"/>
        </w:rPr>
        <w:t xml:space="preserve"> automatically</w:t>
      </w:r>
      <w:r>
        <w:rPr>
          <w:rFonts w:ascii="Times New Roman" w:eastAsia="Times New Roman" w:hAnsi="Times New Roman" w:cs="Times New Roman"/>
          <w:sz w:val="24"/>
          <w:szCs w:val="24"/>
        </w:rPr>
        <w:t xml:space="preserve"> partition the dataset into two folds—exploratory and confirmatory—of equal sample sizes</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Stratification was performed based on the </w:t>
      </w:r>
      <w:r>
        <w:rPr>
          <w:rFonts w:ascii="Times New Roman" w:eastAsia="Times New Roman" w:hAnsi="Times New Roman" w:cs="Times New Roman"/>
          <w:i/>
          <w:sz w:val="24"/>
          <w:szCs w:val="24"/>
        </w:rPr>
        <w:t xml:space="preserve">country </w:t>
      </w:r>
      <w:r>
        <w:rPr>
          <w:rFonts w:ascii="Times New Roman" w:eastAsia="Times New Roman" w:hAnsi="Times New Roman" w:cs="Times New Roman"/>
          <w:sz w:val="24"/>
          <w:szCs w:val="24"/>
        </w:rPr>
        <w:t xml:space="preserve">variable to maintain a consistent representation of countries between folds. We first conducted the analyses of the measurement properties of the loneliness instruments on the exploratory fold. Once we had analyzed the exploratory fold, we then wrote our conclusions and </w:t>
      </w:r>
      <w:r w:rsidR="00400A55">
        <w:rPr>
          <w:rFonts w:ascii="Times New Roman" w:eastAsia="Times New Roman" w:hAnsi="Times New Roman" w:cs="Times New Roman"/>
          <w:sz w:val="24"/>
          <w:szCs w:val="24"/>
        </w:rPr>
        <w:t>– based on the findings –</w:t>
      </w:r>
      <w:r>
        <w:rPr>
          <w:rFonts w:ascii="Times New Roman" w:eastAsia="Times New Roman" w:hAnsi="Times New Roman" w:cs="Times New Roman"/>
          <w:sz w:val="24"/>
          <w:szCs w:val="24"/>
        </w:rPr>
        <w:t xml:space="preserve"> pre-registered resulting hypothes</w:t>
      </w:r>
      <w:r w:rsidR="00400A55">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s prior to testing them in our confirmatory fold. </w:t>
      </w:r>
    </w:p>
    <w:p w14:paraId="0000008A" w14:textId="031A7B22" w:rsidR="00405072" w:rsidRPr="00DA32A2" w:rsidRDefault="00524885" w:rsidP="00720A45">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For the DJGLS-6, we (a) determined th</w:t>
      </w:r>
      <w:r w:rsidR="00720A45">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optimal factor structure through exploratory factor analyses and subsequently validated it </w:t>
      </w:r>
      <w:r w:rsidR="00720A45">
        <w:rPr>
          <w:rFonts w:ascii="Times New Roman" w:eastAsia="Times New Roman" w:hAnsi="Times New Roman" w:cs="Times New Roman"/>
          <w:sz w:val="24"/>
          <w:szCs w:val="24"/>
        </w:rPr>
        <w:t>by</w:t>
      </w:r>
      <w:r>
        <w:rPr>
          <w:rFonts w:ascii="Times New Roman" w:eastAsia="Times New Roman" w:hAnsi="Times New Roman" w:cs="Times New Roman"/>
          <w:sz w:val="24"/>
          <w:szCs w:val="24"/>
        </w:rPr>
        <w:t xml:space="preserve"> confirmatory factor analys</w:t>
      </w:r>
      <w:r w:rsidR="00720A45">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s, along which we evaluated the fit of the factor structures usually employed in the literature using confirmatory factor analysis, (b) assessed their internal consistency using McDonald’s </w:t>
      </w:r>
      <w:r w:rsidR="00B21646" w:rsidRPr="00B21646">
        <w:rPr>
          <w:rFonts w:ascii="Times New Roman" w:eastAsia="Times New Roman" w:hAnsi="Times New Roman" w:cs="Times New Roman"/>
          <w:sz w:val="24"/>
          <w:szCs w:val="24"/>
        </w:rPr>
        <w:t>ω</w:t>
      </w:r>
      <w:r>
        <w:rPr>
          <w:rFonts w:ascii="Times New Roman" w:eastAsia="Times New Roman" w:hAnsi="Times New Roman" w:cs="Times New Roman"/>
          <w:sz w:val="24"/>
          <w:szCs w:val="24"/>
        </w:rPr>
        <w:t xml:space="preserve">, (c) assessed their </w:t>
      </w:r>
      <w:r>
        <w:rPr>
          <w:rFonts w:ascii="Times New Roman" w:eastAsia="Times New Roman" w:hAnsi="Times New Roman" w:cs="Times New Roman"/>
          <w:sz w:val="24"/>
          <w:szCs w:val="24"/>
        </w:rPr>
        <w:lastRenderedPageBreak/>
        <w:t>measurement invariance properties</w:t>
      </w:r>
      <w:r w:rsidR="00382E77">
        <w:rPr>
          <w:rFonts w:ascii="Times New Roman" w:eastAsia="Times New Roman" w:hAnsi="Times New Roman" w:cs="Times New Roman"/>
          <w:sz w:val="24"/>
          <w:szCs w:val="24"/>
        </w:rPr>
        <w:t xml:space="preserve"> (across countries, </w:t>
      </w:r>
      <w:r w:rsidR="00085FF6">
        <w:rPr>
          <w:rFonts w:ascii="Times New Roman" w:eastAsia="Times New Roman" w:hAnsi="Times New Roman" w:cs="Times New Roman"/>
          <w:sz w:val="24"/>
          <w:szCs w:val="24"/>
        </w:rPr>
        <w:t>and within clusters of countries that were invariant</w:t>
      </w:r>
      <w:r w:rsidR="00B90B6A">
        <w:rPr>
          <w:rFonts w:ascii="Times New Roman" w:eastAsia="Times New Roman" w:hAnsi="Times New Roman" w:cs="Times New Roman"/>
          <w:sz w:val="24"/>
          <w:szCs w:val="24"/>
        </w:rPr>
        <w:t>, across</w:t>
      </w:r>
      <w:r w:rsidR="00085FF6">
        <w:rPr>
          <w:rFonts w:ascii="Times New Roman" w:eastAsia="Times New Roman" w:hAnsi="Times New Roman" w:cs="Times New Roman"/>
          <w:sz w:val="24"/>
          <w:szCs w:val="24"/>
        </w:rPr>
        <w:t xml:space="preserve"> </w:t>
      </w:r>
      <w:r w:rsidR="00382E77">
        <w:rPr>
          <w:rFonts w:ascii="Times New Roman" w:eastAsia="Times New Roman" w:hAnsi="Times New Roman" w:cs="Times New Roman"/>
          <w:sz w:val="24"/>
          <w:szCs w:val="24"/>
        </w:rPr>
        <w:t>gender and age)</w:t>
      </w:r>
      <w:r>
        <w:rPr>
          <w:rFonts w:ascii="Times New Roman" w:eastAsia="Times New Roman" w:hAnsi="Times New Roman" w:cs="Times New Roman"/>
          <w:sz w:val="24"/>
          <w:szCs w:val="24"/>
        </w:rPr>
        <w:t xml:space="preserve"> through a combination of multigroup confirmatory factor analyses and mixture multigroup factor analyses.</w:t>
      </w:r>
      <w:r w:rsidR="00720A45">
        <w:rPr>
          <w:rFonts w:ascii="Times New Roman" w:eastAsia="Times New Roman" w:hAnsi="Times New Roman" w:cs="Times New Roman"/>
          <w:sz w:val="24"/>
          <w:szCs w:val="24"/>
        </w:rPr>
        <w:t xml:space="preserve"> For </w:t>
      </w:r>
      <w:r w:rsidR="00085FF6">
        <w:rPr>
          <w:rFonts w:ascii="Times New Roman" w:eastAsia="Times New Roman" w:hAnsi="Times New Roman" w:cs="Times New Roman"/>
          <w:sz w:val="24"/>
          <w:szCs w:val="24"/>
        </w:rPr>
        <w:t xml:space="preserve">the </w:t>
      </w:r>
      <w:r w:rsidR="00720A45">
        <w:rPr>
          <w:rFonts w:ascii="Times New Roman" w:eastAsia="Times New Roman" w:hAnsi="Times New Roman" w:cs="Times New Roman"/>
          <w:sz w:val="24"/>
          <w:szCs w:val="24"/>
        </w:rPr>
        <w:t xml:space="preserve">T-ILS, we carried out the same analysis except for where </w:t>
      </w:r>
      <w:r w:rsidR="00FE74C4">
        <w:rPr>
          <w:rFonts w:ascii="Times New Roman" w:eastAsia="Times New Roman" w:hAnsi="Times New Roman" w:cs="Times New Roman"/>
          <w:sz w:val="24"/>
          <w:szCs w:val="24"/>
        </w:rPr>
        <w:t>the three-item structure</w:t>
      </w:r>
      <w:r w:rsidR="00720A45">
        <w:rPr>
          <w:rFonts w:ascii="Times New Roman" w:eastAsia="Times New Roman" w:hAnsi="Times New Roman" w:cs="Times New Roman"/>
          <w:sz w:val="24"/>
          <w:szCs w:val="24"/>
        </w:rPr>
        <w:t xml:space="preserve"> </w:t>
      </w:r>
      <w:r w:rsidR="00FE74C4">
        <w:rPr>
          <w:rFonts w:ascii="Times New Roman" w:eastAsia="Times New Roman" w:hAnsi="Times New Roman" w:cs="Times New Roman"/>
          <w:sz w:val="24"/>
          <w:szCs w:val="24"/>
        </w:rPr>
        <w:t>does not allow for</w:t>
      </w:r>
      <w:r w:rsidR="00085FF6">
        <w:rPr>
          <w:rFonts w:ascii="Times New Roman" w:eastAsia="Times New Roman" w:hAnsi="Times New Roman" w:cs="Times New Roman"/>
          <w:sz w:val="24"/>
          <w:szCs w:val="24"/>
        </w:rPr>
        <w:t xml:space="preserve"> a</w:t>
      </w:r>
      <w:r w:rsidR="00FE74C4">
        <w:rPr>
          <w:rFonts w:ascii="Times New Roman" w:eastAsia="Times New Roman" w:hAnsi="Times New Roman" w:cs="Times New Roman"/>
          <w:sz w:val="24"/>
          <w:szCs w:val="24"/>
        </w:rPr>
        <w:t xml:space="preserve"> formal test of the factor </w:t>
      </w:r>
      <w:r w:rsidR="00085FF6">
        <w:rPr>
          <w:rFonts w:ascii="Times New Roman" w:eastAsia="Times New Roman" w:hAnsi="Times New Roman" w:cs="Times New Roman"/>
          <w:sz w:val="24"/>
          <w:szCs w:val="24"/>
        </w:rPr>
        <w:t xml:space="preserve">model. There, </w:t>
      </w:r>
      <w:r w:rsidR="00FE74C4">
        <w:rPr>
          <w:rFonts w:ascii="Times New Roman" w:eastAsia="Times New Roman" w:hAnsi="Times New Roman" w:cs="Times New Roman"/>
          <w:sz w:val="24"/>
          <w:szCs w:val="24"/>
        </w:rPr>
        <w:t xml:space="preserve">we assessed </w:t>
      </w:r>
      <w:r w:rsidR="007D3DF3">
        <w:rPr>
          <w:rFonts w:ascii="Times New Roman" w:eastAsia="Times New Roman" w:hAnsi="Times New Roman" w:cs="Times New Roman"/>
          <w:sz w:val="24"/>
          <w:szCs w:val="24"/>
        </w:rPr>
        <w:t>the internal structure by the adequacy of factor loadings only.</w:t>
      </w:r>
      <w:r>
        <w:rPr>
          <w:rFonts w:ascii="Times New Roman" w:eastAsia="Times New Roman" w:hAnsi="Times New Roman" w:cs="Times New Roman"/>
          <w:sz w:val="24"/>
          <w:szCs w:val="24"/>
        </w:rPr>
        <w:t xml:space="preserve"> Finally, we evaluated the construct validity of the DGLS-6, T-ILS, and single-item measure of loneliness through analyses of their nomological network. We conducted analyses using the R programming language (version</w:t>
      </w:r>
      <w:r w:rsidR="0074480B">
        <w:rPr>
          <w:rFonts w:ascii="Times New Roman" w:eastAsia="Times New Roman" w:hAnsi="Times New Roman" w:cs="Times New Roman"/>
          <w:sz w:val="24"/>
          <w:szCs w:val="24"/>
        </w:rPr>
        <w:t xml:space="preserve"> 4.3.1.</w:t>
      </w:r>
      <w:r>
        <w:rPr>
          <w:rFonts w:ascii="Times New Roman" w:eastAsia="Times New Roman" w:hAnsi="Times New Roman" w:cs="Times New Roman"/>
          <w:sz w:val="24"/>
          <w:szCs w:val="24"/>
        </w:rPr>
        <w:t xml:space="preserve">; R Core Team, 2022). All our scripts are available at our OSF page: </w:t>
      </w:r>
      <w:hyperlink r:id="rId14">
        <w:r>
          <w:rPr>
            <w:rFonts w:ascii="Times New Roman" w:eastAsia="Times New Roman" w:hAnsi="Times New Roman" w:cs="Times New Roman"/>
            <w:color w:val="1155CC"/>
            <w:sz w:val="24"/>
            <w:szCs w:val="24"/>
            <w:u w:val="single"/>
          </w:rPr>
          <w:t>https://osf.io/7u4e8/</w:t>
        </w:r>
      </w:hyperlink>
      <w:r>
        <w:rPr>
          <w:rFonts w:ascii="Times New Roman" w:eastAsia="Times New Roman" w:hAnsi="Times New Roman" w:cs="Times New Roman"/>
          <w:sz w:val="24"/>
          <w:szCs w:val="24"/>
        </w:rPr>
        <w:t xml:space="preserve">. </w:t>
      </w:r>
    </w:p>
    <w:p w14:paraId="0000008B" w14:textId="77777777" w:rsidR="00405072" w:rsidRDefault="00524885">
      <w:pPr>
        <w:pBdr>
          <w:top w:val="nil"/>
          <w:left w:val="nil"/>
          <w:bottom w:val="nil"/>
          <w:right w:val="nil"/>
          <w:between w:val="nil"/>
        </w:pBdr>
        <w:spacing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Factor Analyses and Internal Consistency</w:t>
      </w:r>
    </w:p>
    <w:p w14:paraId="0000008C" w14:textId="77777777" w:rsidR="00405072" w:rsidRDefault="00524885">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DJGLS-6 is typically thought to consist of two factors (assessing emotional and social loneliness; De Jong </w:t>
      </w:r>
      <w:proofErr w:type="spellStart"/>
      <w:r>
        <w:rPr>
          <w:rFonts w:ascii="Times New Roman" w:eastAsia="Times New Roman" w:hAnsi="Times New Roman" w:cs="Times New Roman"/>
          <w:sz w:val="24"/>
          <w:szCs w:val="24"/>
        </w:rPr>
        <w:t>Gierveld</w:t>
      </w:r>
      <w:proofErr w:type="spellEnd"/>
      <w:r>
        <w:rPr>
          <w:rFonts w:ascii="Times New Roman" w:eastAsia="Times New Roman" w:hAnsi="Times New Roman" w:cs="Times New Roman"/>
          <w:sz w:val="24"/>
          <w:szCs w:val="24"/>
        </w:rPr>
        <w:t xml:space="preserve"> &amp; Van Tilburg, 2006), while the T-ILS is thought to consist of one factor (assessing general loneliness; Hughes et al., 2004). However, given that factor structure is relatively unexamined in EU-wide samples, in our first fold, we conducted both exploratory (exploring the optimal factor structure for both scales) and confirmatory (testing the two predicted factors for the DJGLS-6 and one factor for the T-ILS) factor analyses to identify its optimal structure across countries, balancing theoretical parsimony with model fit. </w:t>
      </w:r>
    </w:p>
    <w:p w14:paraId="0000008D" w14:textId="7E566023" w:rsidR="00405072" w:rsidRPr="0074480B" w:rsidRDefault="00524885">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To retain the most optimal factor structure following exploratory factor analyses, we used Empirical Kaiser Criterion (</w:t>
      </w:r>
      <w:proofErr w:type="spellStart"/>
      <w:r>
        <w:rPr>
          <w:rFonts w:ascii="Times New Roman" w:eastAsia="Times New Roman" w:hAnsi="Times New Roman" w:cs="Times New Roman"/>
          <w:sz w:val="24"/>
          <w:szCs w:val="24"/>
        </w:rPr>
        <w:t>Braeken</w:t>
      </w:r>
      <w:proofErr w:type="spellEnd"/>
      <w:r>
        <w:rPr>
          <w:rFonts w:ascii="Times New Roman" w:eastAsia="Times New Roman" w:hAnsi="Times New Roman" w:cs="Times New Roman"/>
          <w:sz w:val="24"/>
          <w:szCs w:val="24"/>
        </w:rPr>
        <w:t xml:space="preserve"> &amp; Van Assen, 2017).</w:t>
      </w:r>
      <w:r w:rsidR="00C56DF3">
        <w:rPr>
          <w:rFonts w:ascii="Times New Roman" w:eastAsia="Times New Roman" w:hAnsi="Times New Roman" w:cs="Times New Roman"/>
          <w:sz w:val="24"/>
          <w:szCs w:val="24"/>
        </w:rPr>
        <w:t xml:space="preserve"> As a robustness check, we also report the results of parallel analysis (Horn, 1965) in the supplementary materials.</w:t>
      </w:r>
      <w:r>
        <w:rPr>
          <w:rFonts w:ascii="Times New Roman" w:eastAsia="Times New Roman" w:hAnsi="Times New Roman" w:cs="Times New Roman"/>
          <w:sz w:val="24"/>
          <w:szCs w:val="24"/>
        </w:rPr>
        <w:t xml:space="preserve"> Parallel analysis and Empirical Kaiser Criterion both retain a factor structure when its eigenvalue is greater than the mean eigenvalue from its random counterpart. The Empirical Kaiser Criterion tends to outperform parallel analysis when used on short scales with correlated dimensions (</w:t>
      </w:r>
      <w:proofErr w:type="spellStart"/>
      <w:r>
        <w:rPr>
          <w:rFonts w:ascii="Times New Roman" w:eastAsia="Times New Roman" w:hAnsi="Times New Roman" w:cs="Times New Roman"/>
          <w:sz w:val="24"/>
          <w:szCs w:val="24"/>
        </w:rPr>
        <w:t>Braeken</w:t>
      </w:r>
      <w:proofErr w:type="spellEnd"/>
      <w:r>
        <w:rPr>
          <w:rFonts w:ascii="Times New Roman" w:eastAsia="Times New Roman" w:hAnsi="Times New Roman" w:cs="Times New Roman"/>
          <w:sz w:val="24"/>
          <w:szCs w:val="24"/>
        </w:rPr>
        <w:t xml:space="preserve"> &amp; Van Assen, 2017). </w:t>
      </w:r>
      <w:r w:rsidR="00C56DF3">
        <w:rPr>
          <w:rFonts w:ascii="Times New Roman" w:eastAsia="Times New Roman" w:hAnsi="Times New Roman" w:cs="Times New Roman"/>
          <w:sz w:val="24"/>
          <w:szCs w:val="24"/>
        </w:rPr>
        <w:t xml:space="preserve">In case these methods yielded </w:t>
      </w:r>
      <w:r w:rsidR="00C56DF3">
        <w:rPr>
          <w:rFonts w:ascii="Times New Roman" w:eastAsia="Times New Roman" w:hAnsi="Times New Roman" w:cs="Times New Roman"/>
          <w:sz w:val="24"/>
          <w:szCs w:val="24"/>
        </w:rPr>
        <w:lastRenderedPageBreak/>
        <w:t>inconsistent results, we favored the factor structure identified by the Empirical Kaiser Criterion but for the sake of transparency, we also mentioned the inconsistency of results when an alternative</w:t>
      </w:r>
      <w:r w:rsidR="00295FB6">
        <w:rPr>
          <w:rFonts w:ascii="Times New Roman" w:eastAsia="Times New Roman" w:hAnsi="Times New Roman" w:cs="Times New Roman"/>
          <w:sz w:val="24"/>
          <w:szCs w:val="24"/>
        </w:rPr>
        <w:t>ly justifiable</w:t>
      </w:r>
      <w:r w:rsidR="00C56DF3" w:rsidRPr="00C56DF3">
        <w:rPr>
          <w:rFonts w:ascii="Times New Roman" w:eastAsia="Times New Roman" w:hAnsi="Times New Roman" w:cs="Times New Roman"/>
          <w:sz w:val="24"/>
          <w:szCs w:val="24"/>
        </w:rPr>
        <w:t xml:space="preserve"> method </w:t>
      </w:r>
      <w:r w:rsidR="00C56DF3">
        <w:rPr>
          <w:rFonts w:ascii="Times New Roman" w:eastAsia="Times New Roman" w:hAnsi="Times New Roman" w:cs="Times New Roman"/>
          <w:sz w:val="24"/>
          <w:szCs w:val="24"/>
        </w:rPr>
        <w:t xml:space="preserve">is used. </w:t>
      </w:r>
      <w:r>
        <w:rPr>
          <w:rFonts w:ascii="Times New Roman" w:eastAsia="Times New Roman" w:hAnsi="Times New Roman" w:cs="Times New Roman"/>
          <w:sz w:val="24"/>
          <w:szCs w:val="24"/>
        </w:rPr>
        <w:t xml:space="preserve">We subsequently conducted confirmatory factor analyses to assess the fit of the </w:t>
      </w:r>
      <w:r w:rsidRPr="0074480B">
        <w:rPr>
          <w:rFonts w:ascii="Times New Roman" w:eastAsia="Times New Roman" w:hAnsi="Times New Roman" w:cs="Times New Roman"/>
          <w:sz w:val="24"/>
          <w:szCs w:val="24"/>
        </w:rPr>
        <w:t xml:space="preserve">structure we retained. </w:t>
      </w:r>
    </w:p>
    <w:p w14:paraId="73AEA3C1" w14:textId="20656C57" w:rsidR="0074480B" w:rsidRDefault="0074480B">
      <w:pPr>
        <w:spacing w:line="480" w:lineRule="auto"/>
        <w:ind w:firstLine="720"/>
        <w:rPr>
          <w:rFonts w:ascii="Times New Roman" w:eastAsia="Times New Roman" w:hAnsi="Times New Roman" w:cs="Times New Roman"/>
          <w:sz w:val="24"/>
          <w:szCs w:val="24"/>
        </w:rPr>
      </w:pPr>
      <w:r w:rsidRPr="0074480B">
        <w:rPr>
          <w:rFonts w:ascii="Times New Roman" w:eastAsia="Times New Roman" w:hAnsi="Times New Roman" w:cs="Times New Roman"/>
          <w:sz w:val="24"/>
          <w:szCs w:val="24"/>
        </w:rPr>
        <w:t xml:space="preserve">Following common guidelines, we evaluated the fit as acceptable with Comparative Fit Index (CFI) values ≥ .90 and Root Mean Squared Error of Approximation (RMSEA) values ≤ .08, and as very good with CFI values ≥ .95 and RMSEA values ≤ .06 (De </w:t>
      </w:r>
      <w:proofErr w:type="spellStart"/>
      <w:r w:rsidRPr="0074480B">
        <w:rPr>
          <w:rFonts w:ascii="Times New Roman" w:eastAsia="Times New Roman" w:hAnsi="Times New Roman" w:cs="Times New Roman"/>
          <w:sz w:val="24"/>
          <w:szCs w:val="24"/>
        </w:rPr>
        <w:t>Roover</w:t>
      </w:r>
      <w:proofErr w:type="spellEnd"/>
      <w:r w:rsidRPr="0074480B">
        <w:rPr>
          <w:rFonts w:ascii="Times New Roman" w:eastAsia="Times New Roman" w:hAnsi="Times New Roman" w:cs="Times New Roman"/>
          <w:sz w:val="24"/>
          <w:szCs w:val="24"/>
        </w:rPr>
        <w:t xml:space="preserve"> et al., 2022; Hu &amp; </w:t>
      </w:r>
      <w:proofErr w:type="spellStart"/>
      <w:r w:rsidRPr="0074480B">
        <w:rPr>
          <w:rFonts w:ascii="Times New Roman" w:eastAsia="Times New Roman" w:hAnsi="Times New Roman" w:cs="Times New Roman"/>
          <w:sz w:val="24"/>
          <w:szCs w:val="24"/>
        </w:rPr>
        <w:t>Bentler</w:t>
      </w:r>
      <w:proofErr w:type="spellEnd"/>
      <w:r w:rsidRPr="0074480B">
        <w:rPr>
          <w:rFonts w:ascii="Times New Roman" w:eastAsia="Times New Roman" w:hAnsi="Times New Roman" w:cs="Times New Roman"/>
          <w:sz w:val="24"/>
          <w:szCs w:val="24"/>
        </w:rPr>
        <w:t xml:space="preserve">, 1999). Given the large size of the sample included in the study, we expected the χ² test of model fit to consistently return significant </w:t>
      </w:r>
      <w:r w:rsidRPr="0074480B">
        <w:rPr>
          <w:rFonts w:ascii="Times New Roman" w:eastAsia="Times New Roman" w:hAnsi="Times New Roman" w:cs="Times New Roman"/>
          <w:i/>
          <w:iCs/>
          <w:sz w:val="24"/>
          <w:szCs w:val="24"/>
        </w:rPr>
        <w:t>p</w:t>
      </w:r>
      <w:r w:rsidRPr="0074480B">
        <w:rPr>
          <w:rFonts w:ascii="Times New Roman" w:eastAsia="Times New Roman" w:hAnsi="Times New Roman" w:cs="Times New Roman"/>
          <w:sz w:val="24"/>
          <w:szCs w:val="24"/>
        </w:rPr>
        <w:t xml:space="preserve">-values. </w:t>
      </w:r>
      <w:r w:rsidR="00085FF6" w:rsidRPr="0074480B">
        <w:rPr>
          <w:rFonts w:ascii="Times New Roman" w:eastAsia="Times New Roman" w:hAnsi="Times New Roman" w:cs="Times New Roman"/>
          <w:sz w:val="24"/>
          <w:szCs w:val="24"/>
        </w:rPr>
        <w:t>Consequently</w:t>
      </w:r>
      <w:r w:rsidRPr="0074480B">
        <w:rPr>
          <w:rFonts w:ascii="Times New Roman" w:eastAsia="Times New Roman" w:hAnsi="Times New Roman" w:cs="Times New Roman"/>
          <w:sz w:val="24"/>
          <w:szCs w:val="24"/>
        </w:rPr>
        <w:t xml:space="preserve">, we did not use </w:t>
      </w:r>
      <w:r w:rsidRPr="003D30EC">
        <w:rPr>
          <w:rFonts w:ascii="Times New Roman" w:hAnsi="Times New Roman"/>
          <w:i/>
          <w:sz w:val="24"/>
        </w:rPr>
        <w:t>p</w:t>
      </w:r>
      <w:r w:rsidRPr="0074480B">
        <w:rPr>
          <w:rFonts w:ascii="Times New Roman" w:eastAsia="Times New Roman" w:hAnsi="Times New Roman" w:cs="Times New Roman"/>
          <w:sz w:val="24"/>
          <w:szCs w:val="24"/>
        </w:rPr>
        <w:t>-values</w:t>
      </w:r>
      <w:r w:rsidR="00F1427D">
        <w:rPr>
          <w:rFonts w:ascii="Times New Roman" w:eastAsia="Times New Roman" w:hAnsi="Times New Roman" w:cs="Times New Roman"/>
          <w:sz w:val="24"/>
          <w:szCs w:val="24"/>
        </w:rPr>
        <w:t xml:space="preserve"> nor RMSEA confidence intervals </w:t>
      </w:r>
      <w:r w:rsidR="006D4B4B">
        <w:rPr>
          <w:rFonts w:ascii="Times New Roman" w:eastAsia="Times New Roman" w:hAnsi="Times New Roman" w:cs="Times New Roman"/>
          <w:sz w:val="24"/>
          <w:szCs w:val="24"/>
        </w:rPr>
        <w:t xml:space="preserve">to make inferences </w:t>
      </w:r>
      <w:r w:rsidRPr="0074480B">
        <w:rPr>
          <w:rFonts w:ascii="Times New Roman" w:eastAsia="Times New Roman" w:hAnsi="Times New Roman" w:cs="Times New Roman"/>
          <w:sz w:val="24"/>
          <w:szCs w:val="24"/>
        </w:rPr>
        <w:t>when evaluating the fit of the factor structures</w:t>
      </w:r>
      <w:r w:rsidR="00F1427D">
        <w:rPr>
          <w:rFonts w:ascii="Times New Roman" w:eastAsia="Times New Roman" w:hAnsi="Times New Roman" w:cs="Times New Roman"/>
          <w:sz w:val="24"/>
          <w:szCs w:val="24"/>
        </w:rPr>
        <w:t xml:space="preserve"> (but still </w:t>
      </w:r>
      <w:r w:rsidR="004531E5">
        <w:rPr>
          <w:rFonts w:ascii="Times New Roman" w:eastAsia="Times New Roman" w:hAnsi="Times New Roman" w:cs="Times New Roman"/>
          <w:sz w:val="24"/>
          <w:szCs w:val="24"/>
        </w:rPr>
        <w:t>report</w:t>
      </w:r>
      <w:r w:rsidR="006D4B4B">
        <w:rPr>
          <w:rFonts w:ascii="Times New Roman" w:eastAsia="Times New Roman" w:hAnsi="Times New Roman" w:cs="Times New Roman"/>
          <w:sz w:val="24"/>
          <w:szCs w:val="24"/>
        </w:rPr>
        <w:t>ed</w:t>
      </w:r>
      <w:r w:rsidR="00F1427D">
        <w:rPr>
          <w:rFonts w:ascii="Times New Roman" w:eastAsia="Times New Roman" w:hAnsi="Times New Roman" w:cs="Times New Roman"/>
          <w:sz w:val="24"/>
          <w:szCs w:val="24"/>
        </w:rPr>
        <w:t xml:space="preserve"> them for </w:t>
      </w:r>
      <w:r w:rsidR="004531E5">
        <w:rPr>
          <w:rFonts w:ascii="Times New Roman" w:eastAsia="Times New Roman" w:hAnsi="Times New Roman" w:cs="Times New Roman"/>
          <w:sz w:val="24"/>
          <w:szCs w:val="24"/>
        </w:rPr>
        <w:t xml:space="preserve">the sake of </w:t>
      </w:r>
      <w:r w:rsidR="00F1427D">
        <w:rPr>
          <w:rFonts w:ascii="Times New Roman" w:eastAsia="Times New Roman" w:hAnsi="Times New Roman" w:cs="Times New Roman"/>
          <w:sz w:val="24"/>
          <w:szCs w:val="24"/>
        </w:rPr>
        <w:t>transparency and completeness)</w:t>
      </w:r>
      <w:r w:rsidRPr="0074480B">
        <w:rPr>
          <w:rFonts w:ascii="Times New Roman" w:eastAsia="Times New Roman" w:hAnsi="Times New Roman" w:cs="Times New Roman"/>
          <w:sz w:val="24"/>
          <w:szCs w:val="24"/>
        </w:rPr>
        <w:t xml:space="preserve">. </w:t>
      </w:r>
      <w:r w:rsidR="00F1427D">
        <w:rPr>
          <w:rFonts w:ascii="Times New Roman" w:eastAsia="Times New Roman" w:hAnsi="Times New Roman" w:cs="Times New Roman"/>
          <w:sz w:val="24"/>
          <w:szCs w:val="24"/>
        </w:rPr>
        <w:t xml:space="preserve">Instead, we considered the model fit to be sufficient with CFI values </w:t>
      </w:r>
      <w:r w:rsidR="00F1427D" w:rsidRPr="0074480B">
        <w:rPr>
          <w:rFonts w:ascii="Times New Roman" w:eastAsia="Times New Roman" w:hAnsi="Times New Roman" w:cs="Times New Roman"/>
          <w:sz w:val="24"/>
          <w:szCs w:val="24"/>
        </w:rPr>
        <w:t>≥ .90</w:t>
      </w:r>
      <w:r w:rsidR="00F1427D">
        <w:rPr>
          <w:rFonts w:ascii="Times New Roman" w:eastAsia="Times New Roman" w:hAnsi="Times New Roman" w:cs="Times New Roman"/>
          <w:sz w:val="24"/>
          <w:szCs w:val="24"/>
        </w:rPr>
        <w:t xml:space="preserve"> and RMSEA values </w:t>
      </w:r>
      <w:r w:rsidR="00F1427D" w:rsidRPr="0074480B">
        <w:rPr>
          <w:rFonts w:ascii="Times New Roman" w:eastAsia="Times New Roman" w:hAnsi="Times New Roman" w:cs="Times New Roman"/>
          <w:sz w:val="24"/>
          <w:szCs w:val="24"/>
        </w:rPr>
        <w:t>≤ .0</w:t>
      </w:r>
      <w:r w:rsidR="00EF4352">
        <w:rPr>
          <w:rFonts w:ascii="Times New Roman" w:eastAsia="Times New Roman" w:hAnsi="Times New Roman" w:cs="Times New Roman"/>
          <w:sz w:val="24"/>
          <w:szCs w:val="24"/>
        </w:rPr>
        <w:t>8</w:t>
      </w:r>
      <w:r w:rsidR="00F1427D">
        <w:rPr>
          <w:rFonts w:ascii="Times New Roman" w:eastAsia="Times New Roman" w:hAnsi="Times New Roman" w:cs="Times New Roman"/>
          <w:sz w:val="24"/>
          <w:szCs w:val="24"/>
        </w:rPr>
        <w:t xml:space="preserve"> </w:t>
      </w:r>
      <w:r w:rsidR="00F1427D" w:rsidRPr="0074480B">
        <w:rPr>
          <w:rFonts w:ascii="Times New Roman" w:eastAsia="Times New Roman" w:hAnsi="Times New Roman" w:cs="Times New Roman"/>
          <w:sz w:val="24"/>
          <w:szCs w:val="24"/>
        </w:rPr>
        <w:t>(</w:t>
      </w:r>
      <w:r w:rsidR="009C50A3">
        <w:rPr>
          <w:rFonts w:ascii="Times New Roman" w:eastAsia="Times New Roman" w:hAnsi="Times New Roman" w:cs="Times New Roman"/>
          <w:sz w:val="24"/>
          <w:szCs w:val="24"/>
        </w:rPr>
        <w:t xml:space="preserve">see also </w:t>
      </w:r>
      <w:r w:rsidR="00F1427D" w:rsidRPr="0074480B">
        <w:rPr>
          <w:rFonts w:ascii="Times New Roman" w:eastAsia="Times New Roman" w:hAnsi="Times New Roman" w:cs="Times New Roman"/>
          <w:sz w:val="24"/>
          <w:szCs w:val="24"/>
        </w:rPr>
        <w:t xml:space="preserve">De </w:t>
      </w:r>
      <w:proofErr w:type="spellStart"/>
      <w:r w:rsidR="00F1427D" w:rsidRPr="0074480B">
        <w:rPr>
          <w:rFonts w:ascii="Times New Roman" w:eastAsia="Times New Roman" w:hAnsi="Times New Roman" w:cs="Times New Roman"/>
          <w:sz w:val="24"/>
          <w:szCs w:val="24"/>
        </w:rPr>
        <w:t>Roover</w:t>
      </w:r>
      <w:proofErr w:type="spellEnd"/>
      <w:r w:rsidR="00F1427D" w:rsidRPr="0074480B">
        <w:rPr>
          <w:rFonts w:ascii="Times New Roman" w:eastAsia="Times New Roman" w:hAnsi="Times New Roman" w:cs="Times New Roman"/>
          <w:sz w:val="24"/>
          <w:szCs w:val="24"/>
        </w:rPr>
        <w:t xml:space="preserve"> et al., 2022; Hu &amp; </w:t>
      </w:r>
      <w:proofErr w:type="spellStart"/>
      <w:r w:rsidR="00F1427D" w:rsidRPr="0074480B">
        <w:rPr>
          <w:rFonts w:ascii="Times New Roman" w:eastAsia="Times New Roman" w:hAnsi="Times New Roman" w:cs="Times New Roman"/>
          <w:sz w:val="24"/>
          <w:szCs w:val="24"/>
        </w:rPr>
        <w:t>Bentler</w:t>
      </w:r>
      <w:proofErr w:type="spellEnd"/>
      <w:r w:rsidR="00F1427D" w:rsidRPr="0074480B">
        <w:rPr>
          <w:rFonts w:ascii="Times New Roman" w:eastAsia="Times New Roman" w:hAnsi="Times New Roman" w:cs="Times New Roman"/>
          <w:sz w:val="24"/>
          <w:szCs w:val="24"/>
        </w:rPr>
        <w:t>, 1999)</w:t>
      </w:r>
      <w:r w:rsidR="00F1427D">
        <w:rPr>
          <w:rFonts w:ascii="Times New Roman" w:eastAsia="Times New Roman" w:hAnsi="Times New Roman" w:cs="Times New Roman"/>
          <w:sz w:val="24"/>
          <w:szCs w:val="24"/>
        </w:rPr>
        <w:t xml:space="preserve">. </w:t>
      </w:r>
      <w:r w:rsidRPr="0074480B">
        <w:rPr>
          <w:rFonts w:ascii="Times New Roman" w:eastAsia="Times New Roman" w:hAnsi="Times New Roman" w:cs="Times New Roman"/>
          <w:sz w:val="24"/>
          <w:szCs w:val="24"/>
        </w:rPr>
        <w:t xml:space="preserve">In parallel, we conducted confirmatory factor analyses to assess the fit of the structures typically used in the literature for both measures (i.e., two factors assessing emotional and social loneliness for the DJGLS-6; one factor assessing general loneliness for the T-ILS), using the same guidelines to evaluate model fit (i.e., acceptable with Comparative Fit Index (CFI) values ≥ .90 and Root Mean Squared Error of Approximation (RMSEA) values ≤ .08; good with CFI values ≥ .95 and RMSEA values ≤ .06). If the factor structure typically used in the literature did not match the most optimal structure identified through exploratory factor analysis, we decided on a structure for the subsequent analyses. Again, our decision aimed to balance theoretical parsimony with model fit. </w:t>
      </w:r>
    </w:p>
    <w:p w14:paraId="66D839FB" w14:textId="7D5F5CC2" w:rsidR="007F1A14" w:rsidRDefault="00524885" w:rsidP="00085FF6">
      <w:pPr>
        <w:spacing w:line="480" w:lineRule="auto"/>
        <w:ind w:firstLine="720"/>
        <w:rPr>
          <w:rFonts w:ascii="Times New Roman" w:eastAsia="Times New Roman" w:hAnsi="Times New Roman" w:cs="Times New Roman"/>
          <w:sz w:val="24"/>
          <w:szCs w:val="24"/>
        </w:rPr>
      </w:pPr>
      <w:r w:rsidRPr="0074480B">
        <w:rPr>
          <w:rFonts w:ascii="Times New Roman" w:eastAsia="Times New Roman" w:hAnsi="Times New Roman" w:cs="Times New Roman"/>
          <w:sz w:val="24"/>
          <w:szCs w:val="24"/>
        </w:rPr>
        <w:t>We conducted the factor ana</w:t>
      </w:r>
      <w:r>
        <w:rPr>
          <w:rFonts w:ascii="Times New Roman" w:eastAsia="Times New Roman" w:hAnsi="Times New Roman" w:cs="Times New Roman"/>
          <w:sz w:val="24"/>
          <w:szCs w:val="24"/>
        </w:rPr>
        <w:t xml:space="preserve">lyses using the Weighted Least Squares Mean and Variance adjusted (WLSMV) estimation method whenever possible. This choice stemmed from the unsuitability of treating the DJGLS-6 and T-ILS as continuous measures due to their </w:t>
      </w:r>
      <w:r>
        <w:rPr>
          <w:rFonts w:ascii="Times New Roman" w:eastAsia="Times New Roman" w:hAnsi="Times New Roman" w:cs="Times New Roman"/>
          <w:sz w:val="24"/>
          <w:szCs w:val="24"/>
        </w:rPr>
        <w:lastRenderedPageBreak/>
        <w:t xml:space="preserve">response formats (i.e., 3-point Likert type answers for both measures). Previous research has shown that treating this type of measures as continuous would challenge the assumption of multivariate normality that undermines the Maximum Likelihood (ML) estimation method commonly employed in factor analyses, making this estimation method less appropriate for measures answered with less than five response categories (Li, 2015; </w:t>
      </w:r>
      <w:proofErr w:type="spellStart"/>
      <w:r>
        <w:rPr>
          <w:rFonts w:ascii="Times New Roman" w:eastAsia="Times New Roman" w:hAnsi="Times New Roman" w:cs="Times New Roman"/>
          <w:sz w:val="24"/>
          <w:szCs w:val="24"/>
        </w:rPr>
        <w:t>Rhemtulla</w:t>
      </w:r>
      <w:proofErr w:type="spellEnd"/>
      <w:r>
        <w:rPr>
          <w:rFonts w:ascii="Times New Roman" w:eastAsia="Times New Roman" w:hAnsi="Times New Roman" w:cs="Times New Roman"/>
          <w:sz w:val="24"/>
          <w:szCs w:val="24"/>
        </w:rPr>
        <w:t xml:space="preserve"> et al., 2012; for contrasting views, see </w:t>
      </w:r>
      <w:proofErr w:type="spellStart"/>
      <w:r>
        <w:rPr>
          <w:rFonts w:ascii="Times New Roman" w:eastAsia="Times New Roman" w:hAnsi="Times New Roman" w:cs="Times New Roman"/>
          <w:sz w:val="24"/>
          <w:szCs w:val="24"/>
        </w:rPr>
        <w:t>Robitzsch</w:t>
      </w:r>
      <w:proofErr w:type="spellEnd"/>
      <w:r>
        <w:rPr>
          <w:rFonts w:ascii="Times New Roman" w:eastAsia="Times New Roman" w:hAnsi="Times New Roman" w:cs="Times New Roman"/>
          <w:sz w:val="24"/>
          <w:szCs w:val="24"/>
        </w:rPr>
        <w:t>, 2020).</w:t>
      </w:r>
      <w:r w:rsidR="008804EF">
        <w:rPr>
          <w:rFonts w:ascii="Times New Roman" w:eastAsia="Times New Roman" w:hAnsi="Times New Roman" w:cs="Times New Roman"/>
          <w:sz w:val="24"/>
          <w:szCs w:val="24"/>
        </w:rPr>
        <w:t xml:space="preserve"> All aggregate</w:t>
      </w:r>
      <w:r w:rsidR="004F5910">
        <w:rPr>
          <w:rFonts w:ascii="Times New Roman" w:eastAsia="Times New Roman" w:hAnsi="Times New Roman" w:cs="Times New Roman"/>
          <w:sz w:val="24"/>
          <w:szCs w:val="24"/>
        </w:rPr>
        <w:t xml:space="preserve"> (across countries)</w:t>
      </w:r>
      <w:r w:rsidR="00E34F09">
        <w:rPr>
          <w:rFonts w:ascii="Times New Roman" w:eastAsia="Times New Roman" w:hAnsi="Times New Roman" w:cs="Times New Roman"/>
          <w:sz w:val="24"/>
          <w:szCs w:val="24"/>
        </w:rPr>
        <w:t xml:space="preserve"> latent</w:t>
      </w:r>
      <w:r w:rsidR="008804EF">
        <w:rPr>
          <w:rFonts w:ascii="Times New Roman" w:eastAsia="Times New Roman" w:hAnsi="Times New Roman" w:cs="Times New Roman"/>
          <w:sz w:val="24"/>
          <w:szCs w:val="24"/>
        </w:rPr>
        <w:t xml:space="preserve"> models </w:t>
      </w:r>
      <w:r w:rsidR="004F5910">
        <w:rPr>
          <w:rFonts w:ascii="Times New Roman" w:eastAsia="Times New Roman" w:hAnsi="Times New Roman" w:cs="Times New Roman"/>
          <w:sz w:val="24"/>
          <w:szCs w:val="24"/>
        </w:rPr>
        <w:t xml:space="preserve">employed sampling weights to balance out unequal sampling probabilities caused by the fact that </w:t>
      </w:r>
      <w:r w:rsidR="00E34F09">
        <w:rPr>
          <w:rFonts w:ascii="Times New Roman" w:eastAsia="Times New Roman" w:hAnsi="Times New Roman" w:cs="Times New Roman"/>
          <w:sz w:val="24"/>
          <w:szCs w:val="24"/>
        </w:rPr>
        <w:t>sample sizes across countries were similar (while country population sizes vary widely).</w:t>
      </w:r>
      <w:r w:rsidR="00085FF6">
        <w:rPr>
          <w:rFonts w:ascii="Times New Roman" w:eastAsia="Times New Roman" w:hAnsi="Times New Roman" w:cs="Times New Roman"/>
          <w:sz w:val="24"/>
          <w:szCs w:val="24"/>
        </w:rPr>
        <w:t xml:space="preserve"> </w:t>
      </w:r>
      <w:r w:rsidR="007F1A14">
        <w:rPr>
          <w:rFonts w:ascii="Times New Roman" w:eastAsia="Times New Roman" w:hAnsi="Times New Roman" w:cs="Times New Roman"/>
          <w:sz w:val="24"/>
          <w:szCs w:val="24"/>
        </w:rPr>
        <w:t>For all latent variable models, we handled the missing data using listwise deletion</w:t>
      </w:r>
      <w:r w:rsidR="000F06B9">
        <w:rPr>
          <w:rFonts w:ascii="Times New Roman" w:eastAsia="Times New Roman" w:hAnsi="Times New Roman" w:cs="Times New Roman"/>
          <w:sz w:val="24"/>
          <w:szCs w:val="24"/>
        </w:rPr>
        <w:t>, as only 1.9% of the data for loneliness measures were missing</w:t>
      </w:r>
      <w:r w:rsidR="007F1A14">
        <w:rPr>
          <w:rFonts w:ascii="Times New Roman" w:eastAsia="Times New Roman" w:hAnsi="Times New Roman" w:cs="Times New Roman"/>
          <w:sz w:val="24"/>
          <w:szCs w:val="24"/>
        </w:rPr>
        <w:t xml:space="preserve">. </w:t>
      </w:r>
      <w:r w:rsidR="000F06B9">
        <w:rPr>
          <w:rFonts w:ascii="Times New Roman" w:eastAsia="Times New Roman" w:hAnsi="Times New Roman" w:cs="Times New Roman"/>
          <w:sz w:val="24"/>
          <w:szCs w:val="24"/>
        </w:rPr>
        <w:t xml:space="preserve">Here, we preferred the ability to </w:t>
      </w:r>
      <w:r w:rsidR="00557426">
        <w:rPr>
          <w:rFonts w:ascii="Times New Roman" w:eastAsia="Times New Roman" w:hAnsi="Times New Roman" w:cs="Times New Roman"/>
          <w:sz w:val="24"/>
          <w:szCs w:val="24"/>
        </w:rPr>
        <w:t xml:space="preserve">directly </w:t>
      </w:r>
      <w:r w:rsidR="000F06B9">
        <w:rPr>
          <w:rFonts w:ascii="Times New Roman" w:eastAsia="Times New Roman" w:hAnsi="Times New Roman" w:cs="Times New Roman"/>
          <w:sz w:val="24"/>
          <w:szCs w:val="24"/>
        </w:rPr>
        <w:t xml:space="preserve">model the ordinal character of the data using WLSMV over </w:t>
      </w:r>
      <w:r w:rsidR="00557426">
        <w:rPr>
          <w:rFonts w:ascii="Times New Roman" w:eastAsia="Times New Roman" w:hAnsi="Times New Roman" w:cs="Times New Roman"/>
          <w:sz w:val="24"/>
          <w:szCs w:val="24"/>
        </w:rPr>
        <w:t xml:space="preserve">imputing the little amount of missing data by </w:t>
      </w:r>
      <w:r w:rsidR="00604EF3">
        <w:rPr>
          <w:rFonts w:ascii="Times New Roman" w:eastAsia="Times New Roman" w:hAnsi="Times New Roman" w:cs="Times New Roman"/>
          <w:sz w:val="24"/>
          <w:szCs w:val="24"/>
        </w:rPr>
        <w:t>Full Information Maximum Likelihood</w:t>
      </w:r>
      <w:r w:rsidR="00557426">
        <w:rPr>
          <w:rFonts w:ascii="Times New Roman" w:eastAsia="Times New Roman" w:hAnsi="Times New Roman" w:cs="Times New Roman"/>
          <w:sz w:val="24"/>
          <w:szCs w:val="24"/>
        </w:rPr>
        <w:t>.</w:t>
      </w:r>
    </w:p>
    <w:p w14:paraId="00000090" w14:textId="312BFEE0" w:rsidR="00405072" w:rsidRDefault="00524885">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Finally, we assessed the internal consistency of the DJGLS-6 and T-ILS for each country separately using McDonald’s </w:t>
      </w:r>
      <w:r w:rsidR="00B21646">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mega (ω). While the Cronbach's </w:t>
      </w:r>
      <w:r w:rsidR="00B21646">
        <w:rPr>
          <w:rFonts w:ascii="Times New Roman" w:eastAsia="Times New Roman" w:hAnsi="Times New Roman" w:cs="Times New Roman"/>
          <w:sz w:val="24"/>
          <w:szCs w:val="24"/>
        </w:rPr>
        <w:t>a</w:t>
      </w:r>
      <w:r>
        <w:rPr>
          <w:rFonts w:ascii="Times New Roman" w:eastAsia="Times New Roman" w:hAnsi="Times New Roman" w:cs="Times New Roman"/>
          <w:sz w:val="24"/>
          <w:szCs w:val="24"/>
        </w:rPr>
        <w:t>lpha (α) is the most popular metric for assessing internal consistency, its use i</w:t>
      </w:r>
      <w:sdt>
        <w:sdtPr>
          <w:tag w:val="goog_rdk_32"/>
          <w:id w:val="-978837320"/>
        </w:sdtPr>
        <w:sdtEndPr/>
        <w:sdtContent/>
      </w:sdt>
      <w:r>
        <w:rPr>
          <w:rFonts w:ascii="Times New Roman" w:eastAsia="Times New Roman" w:hAnsi="Times New Roman" w:cs="Times New Roman"/>
          <w:sz w:val="24"/>
          <w:szCs w:val="24"/>
        </w:rPr>
        <w:t xml:space="preserve">s conditioned by a set of assumptions that are rarely met, leading to the reporting of biased estimates of internal consistency in most cases (Flora, 2020; </w:t>
      </w:r>
      <w:proofErr w:type="spellStart"/>
      <w:r>
        <w:rPr>
          <w:rFonts w:ascii="Times New Roman" w:eastAsia="Times New Roman" w:hAnsi="Times New Roman" w:cs="Times New Roman"/>
          <w:sz w:val="24"/>
          <w:szCs w:val="24"/>
        </w:rPr>
        <w:t>McNeish</w:t>
      </w:r>
      <w:proofErr w:type="spellEnd"/>
      <w:r>
        <w:rPr>
          <w:rFonts w:ascii="Times New Roman" w:eastAsia="Times New Roman" w:hAnsi="Times New Roman" w:cs="Times New Roman"/>
          <w:sz w:val="24"/>
          <w:szCs w:val="24"/>
        </w:rPr>
        <w:t xml:space="preserve">, 2018; </w:t>
      </w:r>
      <w:proofErr w:type="spellStart"/>
      <w:r>
        <w:rPr>
          <w:rFonts w:ascii="Times New Roman" w:eastAsia="Times New Roman" w:hAnsi="Times New Roman" w:cs="Times New Roman"/>
          <w:sz w:val="24"/>
          <w:szCs w:val="24"/>
        </w:rPr>
        <w:t>Sijtsma</w:t>
      </w:r>
      <w:proofErr w:type="spellEnd"/>
      <w:r>
        <w:rPr>
          <w:rFonts w:ascii="Times New Roman" w:eastAsia="Times New Roman" w:hAnsi="Times New Roman" w:cs="Times New Roman"/>
          <w:sz w:val="24"/>
          <w:szCs w:val="24"/>
        </w:rPr>
        <w:t xml:space="preserve">, 2009). </w:t>
      </w:r>
    </w:p>
    <w:p w14:paraId="00000091" w14:textId="2B037192" w:rsidR="00405072" w:rsidRPr="00B821DB" w:rsidRDefault="00524885">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select the right metric for internal consistency of the DJGLS-6 and T-ILS, we </w:t>
      </w:r>
      <w:r w:rsidRPr="00B821DB">
        <w:rPr>
          <w:rFonts w:ascii="Times New Roman" w:eastAsia="Times New Roman" w:hAnsi="Times New Roman" w:cs="Times New Roman"/>
          <w:sz w:val="24"/>
          <w:szCs w:val="24"/>
        </w:rPr>
        <w:t>followed guidelines reported by Flora (2020)</w:t>
      </w:r>
      <w:r w:rsidR="00826A83">
        <w:rPr>
          <w:rFonts w:ascii="Times New Roman" w:eastAsia="Times New Roman" w:hAnsi="Times New Roman" w:cs="Times New Roman"/>
          <w:sz w:val="24"/>
          <w:szCs w:val="24"/>
        </w:rPr>
        <w:t xml:space="preserve"> and reported the </w:t>
      </w:r>
      <w:r w:rsidR="00826A83" w:rsidRPr="00B21646">
        <w:rPr>
          <w:rFonts w:ascii="Times New Roman" w:eastAsia="Times New Roman" w:hAnsi="Times New Roman" w:cs="Times New Roman"/>
          <w:sz w:val="24"/>
          <w:szCs w:val="24"/>
        </w:rPr>
        <w:t>ω</w:t>
      </w:r>
      <w:r w:rsidR="00826A83">
        <w:rPr>
          <w:rFonts w:ascii="Times New Roman" w:eastAsia="Times New Roman" w:hAnsi="Times New Roman" w:cs="Times New Roman"/>
          <w:sz w:val="24"/>
          <w:szCs w:val="24"/>
        </w:rPr>
        <w:t xml:space="preserve"> for unidimensional categorical items</w:t>
      </w:r>
      <w:r w:rsidRPr="00B821DB">
        <w:rPr>
          <w:rFonts w:ascii="Times New Roman" w:eastAsia="Times New Roman" w:hAnsi="Times New Roman" w:cs="Times New Roman"/>
          <w:sz w:val="24"/>
          <w:szCs w:val="24"/>
        </w:rPr>
        <w:t>.</w:t>
      </w:r>
      <w:r w:rsidRPr="00B821DB">
        <w:rPr>
          <w:rFonts w:ascii="Times New Roman" w:eastAsia="Cardo" w:hAnsi="Times New Roman" w:cs="Times New Roman"/>
          <w:sz w:val="24"/>
          <w:szCs w:val="24"/>
        </w:rPr>
        <w:t xml:space="preserve"> There are no clear guidelines as to which minimum ω value would indicate sufficient internal consistency, with some authors suggesting a minimum value ranging between .50 and .70 (</w:t>
      </w:r>
      <w:proofErr w:type="spellStart"/>
      <w:r w:rsidRPr="00B821DB">
        <w:rPr>
          <w:rFonts w:ascii="Times New Roman" w:eastAsia="Cardo" w:hAnsi="Times New Roman" w:cs="Times New Roman"/>
          <w:sz w:val="24"/>
          <w:szCs w:val="24"/>
        </w:rPr>
        <w:t>Tavakol</w:t>
      </w:r>
      <w:proofErr w:type="spellEnd"/>
      <w:r w:rsidRPr="00B821DB">
        <w:rPr>
          <w:rFonts w:ascii="Times New Roman" w:eastAsia="Cardo" w:hAnsi="Times New Roman" w:cs="Times New Roman"/>
          <w:sz w:val="24"/>
          <w:szCs w:val="24"/>
        </w:rPr>
        <w:t xml:space="preserve"> &amp; </w:t>
      </w:r>
      <w:proofErr w:type="spellStart"/>
      <w:r w:rsidRPr="00B821DB">
        <w:rPr>
          <w:rFonts w:ascii="Times New Roman" w:eastAsia="Cardo" w:hAnsi="Times New Roman" w:cs="Times New Roman"/>
          <w:sz w:val="24"/>
          <w:szCs w:val="24"/>
        </w:rPr>
        <w:t>Dennick</w:t>
      </w:r>
      <w:proofErr w:type="spellEnd"/>
      <w:r w:rsidRPr="00B821DB">
        <w:rPr>
          <w:rFonts w:ascii="Times New Roman" w:eastAsia="Cardo" w:hAnsi="Times New Roman" w:cs="Times New Roman"/>
          <w:sz w:val="24"/>
          <w:szCs w:val="24"/>
        </w:rPr>
        <w:t>, 2011; Watkins, 2017). As internal consistency is positively correlated to the number of items of a measure (Cortina, 1993), we took a medium ω value ≥ .60 as indicator of sufficient internal consistency given the short length of the DJGLS-6 and T-ILS.</w:t>
      </w:r>
    </w:p>
    <w:p w14:paraId="00000092" w14:textId="77777777" w:rsidR="00405072" w:rsidRDefault="00524885">
      <w:pPr>
        <w:pBdr>
          <w:top w:val="nil"/>
          <w:left w:val="nil"/>
          <w:bottom w:val="nil"/>
          <w:right w:val="nil"/>
          <w:between w:val="nil"/>
        </w:pBdr>
        <w:spacing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Measurement Invariance</w:t>
      </w:r>
    </w:p>
    <w:p w14:paraId="00000093" w14:textId="4F909090" w:rsidR="00405072" w:rsidRDefault="00524885">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We conducted measurement invariance tests to assess the comparability of scores </w:t>
      </w:r>
      <w:r w:rsidR="00382E77">
        <w:rPr>
          <w:rFonts w:ascii="Times New Roman" w:eastAsia="Times New Roman" w:hAnsi="Times New Roman" w:cs="Times New Roman"/>
          <w:sz w:val="24"/>
          <w:szCs w:val="24"/>
        </w:rPr>
        <w:t xml:space="preserve">from </w:t>
      </w:r>
      <w:r>
        <w:rPr>
          <w:rFonts w:ascii="Times New Roman" w:eastAsia="Times New Roman" w:hAnsi="Times New Roman" w:cs="Times New Roman"/>
          <w:sz w:val="24"/>
          <w:szCs w:val="24"/>
        </w:rPr>
        <w:t>the DJGLS-6 and T-ILS across countries in the EU</w:t>
      </w:r>
      <w:r w:rsidR="00382E77">
        <w:rPr>
          <w:rFonts w:ascii="Times New Roman" w:eastAsia="Times New Roman" w:hAnsi="Times New Roman" w:cs="Times New Roman"/>
          <w:sz w:val="24"/>
          <w:szCs w:val="24"/>
        </w:rPr>
        <w:t xml:space="preserve"> </w:t>
      </w:r>
      <w:r w:rsidR="00AB0699">
        <w:rPr>
          <w:rFonts w:ascii="Times New Roman" w:eastAsia="Times New Roman" w:hAnsi="Times New Roman" w:cs="Times New Roman"/>
          <w:sz w:val="24"/>
          <w:szCs w:val="24"/>
        </w:rPr>
        <w:t>(</w:t>
      </w:r>
      <w:r w:rsidR="00382E77">
        <w:rPr>
          <w:rFonts w:ascii="Times New Roman" w:eastAsia="Times New Roman" w:hAnsi="Times New Roman" w:cs="Times New Roman"/>
          <w:sz w:val="24"/>
          <w:szCs w:val="24"/>
        </w:rPr>
        <w:t xml:space="preserve">as well as </w:t>
      </w:r>
      <w:r w:rsidR="00B90B6A">
        <w:rPr>
          <w:rFonts w:ascii="Times New Roman" w:eastAsia="Times New Roman" w:hAnsi="Times New Roman" w:cs="Times New Roman"/>
          <w:sz w:val="24"/>
          <w:szCs w:val="24"/>
        </w:rPr>
        <w:t xml:space="preserve">across </w:t>
      </w:r>
      <w:r w:rsidR="00382E77">
        <w:rPr>
          <w:rFonts w:ascii="Times New Roman" w:eastAsia="Times New Roman" w:hAnsi="Times New Roman" w:cs="Times New Roman"/>
          <w:sz w:val="24"/>
          <w:szCs w:val="24"/>
        </w:rPr>
        <w:t>gender and age</w:t>
      </w:r>
      <w:r w:rsidR="00085FF6">
        <w:rPr>
          <w:rFonts w:ascii="Times New Roman" w:eastAsia="Times New Roman" w:hAnsi="Times New Roman" w:cs="Times New Roman"/>
          <w:sz w:val="24"/>
          <w:szCs w:val="24"/>
        </w:rPr>
        <w:t xml:space="preserve"> for clusters of countries that were invariant</w:t>
      </w:r>
      <w:r w:rsidR="00AB0699">
        <w:rPr>
          <w:rFonts w:ascii="Times New Roman" w:eastAsia="Times New Roman" w:hAnsi="Times New Roman" w:cs="Times New Roman"/>
          <w:sz w:val="24"/>
          <w:szCs w:val="24"/>
        </w:rPr>
        <w:t>)</w:t>
      </w:r>
      <w:r w:rsidR="00382E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using a combination of multigroup confirmatory factor analysis (Meredith &amp; </w:t>
      </w:r>
      <w:proofErr w:type="spellStart"/>
      <w:r>
        <w:rPr>
          <w:rFonts w:ascii="Times New Roman" w:eastAsia="Times New Roman" w:hAnsi="Times New Roman" w:cs="Times New Roman"/>
          <w:sz w:val="24"/>
          <w:szCs w:val="24"/>
        </w:rPr>
        <w:t>Teresi</w:t>
      </w:r>
      <w:proofErr w:type="spellEnd"/>
      <w:r>
        <w:rPr>
          <w:rFonts w:ascii="Times New Roman" w:eastAsia="Times New Roman" w:hAnsi="Times New Roman" w:cs="Times New Roman"/>
          <w:sz w:val="24"/>
          <w:szCs w:val="24"/>
        </w:rPr>
        <w:t xml:space="preserve">, 2006) and mixture multigroup factor analysis (De </w:t>
      </w:r>
      <w:proofErr w:type="spellStart"/>
      <w:r>
        <w:rPr>
          <w:rFonts w:ascii="Times New Roman" w:eastAsia="Times New Roman" w:hAnsi="Times New Roman" w:cs="Times New Roman"/>
          <w:sz w:val="24"/>
          <w:szCs w:val="24"/>
        </w:rPr>
        <w:t>Roover</w:t>
      </w:r>
      <w:proofErr w:type="spellEnd"/>
      <w:r>
        <w:rPr>
          <w:rFonts w:ascii="Times New Roman" w:eastAsia="Times New Roman" w:hAnsi="Times New Roman" w:cs="Times New Roman"/>
          <w:sz w:val="24"/>
          <w:szCs w:val="24"/>
        </w:rPr>
        <w:t xml:space="preserve">, 2021; De </w:t>
      </w:r>
      <w:proofErr w:type="spellStart"/>
      <w:r>
        <w:rPr>
          <w:rFonts w:ascii="Times New Roman" w:eastAsia="Times New Roman" w:hAnsi="Times New Roman" w:cs="Times New Roman"/>
          <w:sz w:val="24"/>
          <w:szCs w:val="24"/>
        </w:rPr>
        <w:t>Roover</w:t>
      </w:r>
      <w:proofErr w:type="spellEnd"/>
      <w:r>
        <w:rPr>
          <w:rFonts w:ascii="Times New Roman" w:eastAsia="Times New Roman" w:hAnsi="Times New Roman" w:cs="Times New Roman"/>
          <w:sz w:val="24"/>
          <w:szCs w:val="24"/>
        </w:rPr>
        <w:t xml:space="preserve"> et al., 2017, 2022). In practice, measurement invariance tests are often conducted through multigroup confirmatory factor </w:t>
      </w:r>
      <w:r w:rsidR="00085FF6">
        <w:rPr>
          <w:rFonts w:ascii="Times New Roman" w:eastAsia="Times New Roman" w:hAnsi="Times New Roman" w:cs="Times New Roman"/>
          <w:sz w:val="24"/>
          <w:szCs w:val="24"/>
        </w:rPr>
        <w:t>analysis and</w:t>
      </w:r>
      <w:r>
        <w:rPr>
          <w:rFonts w:ascii="Times New Roman" w:eastAsia="Times New Roman" w:hAnsi="Times New Roman" w:cs="Times New Roman"/>
          <w:sz w:val="24"/>
          <w:szCs w:val="24"/>
        </w:rPr>
        <w:t xml:space="preserve"> allow for establishing measurement invariance at three different levels, in an incremental manner. First, configural invariance is established if the factor structure of the measurement model is equivalent across groups. In case configural invariance holds, metric (weak) invariance is then established if factor loadings are equivalent across groups, after which scalar (strong) invariance is established if both factor loadings and item intercepts are equivalent across groups. Following the rejection of one level of measurement invariance, researchers usually resort to pairwise comparisons of specific groups to establish that level of measurement invariance in a smaller number of groups. </w:t>
      </w:r>
    </w:p>
    <w:p w14:paraId="00000094" w14:textId="0BAB6475" w:rsidR="00405072" w:rsidRDefault="00524885">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important drawback to this strategy is the number of comparisons one would have to do in case the number of groups is large: With 27 groups (i.e., one for each EU member state), the number of pairwise comparisons would amount to 351, which increases the risk of false positives and makes it hard to disentangle invariant parameters from non-invariant parameters, and for which groups they apply (De </w:t>
      </w:r>
      <w:proofErr w:type="spellStart"/>
      <w:r>
        <w:rPr>
          <w:rFonts w:ascii="Times New Roman" w:eastAsia="Times New Roman" w:hAnsi="Times New Roman" w:cs="Times New Roman"/>
          <w:sz w:val="24"/>
          <w:szCs w:val="24"/>
        </w:rPr>
        <w:t>Roover</w:t>
      </w:r>
      <w:proofErr w:type="spellEnd"/>
      <w:r>
        <w:rPr>
          <w:rFonts w:ascii="Times New Roman" w:eastAsia="Times New Roman" w:hAnsi="Times New Roman" w:cs="Times New Roman"/>
          <w:sz w:val="24"/>
          <w:szCs w:val="24"/>
        </w:rPr>
        <w:t xml:space="preserve"> et al., 2022). Mixture multigroup factor analysis proposes a parsimonious solution to that problem, as it allows to unravel clusters of groups in which the measurement model is invariant across groups on both factor loadings and item intercepts (i.e., clusters of groups that are invariant at the scalar level).</w:t>
      </w:r>
      <w:r w:rsidR="00EF592B">
        <w:rPr>
          <w:rFonts w:ascii="Times New Roman" w:eastAsia="Times New Roman" w:hAnsi="Times New Roman" w:cs="Times New Roman"/>
          <w:sz w:val="24"/>
          <w:szCs w:val="24"/>
        </w:rPr>
        <w:t xml:space="preserve"> Only under scalar invariance is it then justified </w:t>
      </w:r>
      <w:r w:rsidR="000B31DD">
        <w:rPr>
          <w:rFonts w:ascii="Times New Roman" w:eastAsia="Times New Roman" w:hAnsi="Times New Roman" w:cs="Times New Roman"/>
          <w:sz w:val="24"/>
          <w:szCs w:val="24"/>
        </w:rPr>
        <w:t xml:space="preserve">to </w:t>
      </w:r>
      <w:r w:rsidR="00EF592B">
        <w:rPr>
          <w:rFonts w:ascii="Times New Roman" w:eastAsia="Times New Roman" w:hAnsi="Times New Roman" w:cs="Times New Roman"/>
          <w:sz w:val="24"/>
          <w:szCs w:val="24"/>
        </w:rPr>
        <w:t xml:space="preserve">compare prevalence </w:t>
      </w:r>
      <w:r w:rsidR="000B31DD">
        <w:rPr>
          <w:rFonts w:ascii="Times New Roman" w:eastAsia="Times New Roman" w:hAnsi="Times New Roman" w:cs="Times New Roman"/>
          <w:sz w:val="24"/>
          <w:szCs w:val="24"/>
        </w:rPr>
        <w:t>rates</w:t>
      </w:r>
      <w:r w:rsidR="00EF592B">
        <w:rPr>
          <w:rFonts w:ascii="Times New Roman" w:eastAsia="Times New Roman" w:hAnsi="Times New Roman" w:cs="Times New Roman"/>
          <w:sz w:val="24"/>
          <w:szCs w:val="24"/>
        </w:rPr>
        <w:t xml:space="preserve"> across countries</w:t>
      </w:r>
      <w:r w:rsidR="000B31DD">
        <w:rPr>
          <w:rFonts w:ascii="Times New Roman" w:eastAsia="Times New Roman" w:hAnsi="Times New Roman" w:cs="Times New Roman"/>
          <w:sz w:val="24"/>
          <w:szCs w:val="24"/>
        </w:rPr>
        <w:t xml:space="preserve"> and interpret the observed differences between countries’ scale scores as the </w:t>
      </w:r>
      <w:r w:rsidR="000B31DD">
        <w:rPr>
          <w:rFonts w:ascii="Times New Roman" w:eastAsia="Times New Roman" w:hAnsi="Times New Roman" w:cs="Times New Roman"/>
          <w:sz w:val="24"/>
          <w:szCs w:val="24"/>
        </w:rPr>
        <w:lastRenderedPageBreak/>
        <w:t>difference in the level of the underlying construct</w:t>
      </w:r>
      <w:r w:rsidR="00EF592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However, mixture multigroup factor analysis is still an imperfect solution to our specific case, as it models factor analyses using the Maximum Likelihood (ML) method, which – as explained above – is less appropriate on 3-point Likert type measures like the DJGLS-6 and T-ILS.</w:t>
      </w:r>
    </w:p>
    <w:p w14:paraId="00000095" w14:textId="18963AFC" w:rsidR="00405072" w:rsidRPr="00B821DB" w:rsidRDefault="00524885">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sidRPr="00B821DB">
        <w:rPr>
          <w:rFonts w:ascii="Times New Roman" w:eastAsia="Gungsuh" w:hAnsi="Times New Roman" w:cs="Times New Roman"/>
          <w:sz w:val="24"/>
          <w:szCs w:val="24"/>
        </w:rPr>
        <w:t xml:space="preserve">Our procedure for testing measurement invariance was thus as follows: We first tried to establish measurement invariance across the 27 EU member states using multigroup confirmatory factor analysis. Configural invariance was established following the same indicators as for our confirmatory factor analyses (CFI ≥ .90 and RMSEA values ≤ .08), metric invariance was established in case the model that imposed equivalent factor loadings had significant ΔCFI value ≥ -.02 or ΔRMSEA value ≤ .03 compared to the configural model, and scalar invariance was established in case the model that imposed equivalent factor loadings and item intercepts had ΔCFI value ≥ -.02 or ΔRMSEA value ≤ .03 compared to the metric model. Those cut-offs values appear to be appropriate for detecting measurement invariance across many groups (Rutkowski &amp; </w:t>
      </w:r>
      <w:proofErr w:type="spellStart"/>
      <w:r w:rsidRPr="00B821DB">
        <w:rPr>
          <w:rFonts w:ascii="Times New Roman" w:eastAsia="Gungsuh" w:hAnsi="Times New Roman" w:cs="Times New Roman"/>
          <w:sz w:val="24"/>
          <w:szCs w:val="24"/>
        </w:rPr>
        <w:t>Svetina</w:t>
      </w:r>
      <w:proofErr w:type="spellEnd"/>
      <w:r w:rsidRPr="00B821DB">
        <w:rPr>
          <w:rFonts w:ascii="Times New Roman" w:eastAsia="Gungsuh" w:hAnsi="Times New Roman" w:cs="Times New Roman"/>
          <w:sz w:val="24"/>
          <w:szCs w:val="24"/>
        </w:rPr>
        <w:t xml:space="preserve">, 2014). </w:t>
      </w:r>
    </w:p>
    <w:p w14:paraId="00000096" w14:textId="221C5EC9" w:rsidR="00405072" w:rsidRDefault="00524885">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case measurement invariance failed at any level, instead of doing pairwise comparisons to pinpoint invariant countries, we resorted to mixture multigroup factor analysis to unravel clusters of countries invariant at the scalar level. </w:t>
      </w:r>
      <w:r w:rsidR="001B66CE">
        <w:rPr>
          <w:rFonts w:ascii="Times New Roman" w:eastAsia="Times New Roman" w:hAnsi="Times New Roman" w:cs="Times New Roman"/>
          <w:sz w:val="24"/>
          <w:szCs w:val="24"/>
        </w:rPr>
        <w:t xml:space="preserve">Loneliness scores would </w:t>
      </w:r>
      <w:r w:rsidR="00916582">
        <w:rPr>
          <w:rFonts w:ascii="Times New Roman" w:eastAsia="Times New Roman" w:hAnsi="Times New Roman" w:cs="Times New Roman"/>
          <w:sz w:val="24"/>
          <w:szCs w:val="24"/>
        </w:rPr>
        <w:t>then be comparable within the given cluster of countries. S</w:t>
      </w:r>
      <w:r>
        <w:rPr>
          <w:rFonts w:ascii="Times New Roman" w:eastAsia="Times New Roman" w:hAnsi="Times New Roman" w:cs="Times New Roman"/>
          <w:sz w:val="24"/>
          <w:szCs w:val="24"/>
        </w:rPr>
        <w:t xml:space="preserve">pecifically, we used the </w:t>
      </w:r>
      <w:proofErr w:type="spellStart"/>
      <w:r w:rsidR="00B52990" w:rsidRPr="00B52990">
        <w:rPr>
          <w:rFonts w:ascii="Times New Roman" w:eastAsia="Times New Roman" w:hAnsi="Times New Roman" w:cs="Times New Roman"/>
          <w:i/>
          <w:iCs/>
          <w:sz w:val="24"/>
          <w:szCs w:val="24"/>
        </w:rPr>
        <w:t>MixtureMG_FA</w:t>
      </w:r>
      <w:proofErr w:type="spellEnd"/>
      <w:r w:rsidR="00B529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function from the </w:t>
      </w:r>
      <w:proofErr w:type="spellStart"/>
      <w:r w:rsidRPr="003D30EC">
        <w:rPr>
          <w:rFonts w:ascii="Times New Roman" w:hAnsi="Times New Roman"/>
          <w:i/>
          <w:sz w:val="24"/>
        </w:rPr>
        <w:t>mixmgfa</w:t>
      </w:r>
      <w:proofErr w:type="spellEnd"/>
      <w:r>
        <w:rPr>
          <w:rFonts w:ascii="Times New Roman" w:eastAsia="Times New Roman" w:hAnsi="Times New Roman" w:cs="Times New Roman"/>
          <w:sz w:val="24"/>
          <w:szCs w:val="24"/>
        </w:rPr>
        <w:t xml:space="preserve"> R package (De </w:t>
      </w:r>
      <w:proofErr w:type="spellStart"/>
      <w:r>
        <w:rPr>
          <w:rFonts w:ascii="Times New Roman" w:eastAsia="Times New Roman" w:hAnsi="Times New Roman" w:cs="Times New Roman"/>
          <w:sz w:val="24"/>
          <w:szCs w:val="24"/>
        </w:rPr>
        <w:t>Roover</w:t>
      </w:r>
      <w:proofErr w:type="spellEnd"/>
      <w:r>
        <w:rPr>
          <w:rFonts w:ascii="Times New Roman" w:eastAsia="Times New Roman" w:hAnsi="Times New Roman" w:cs="Times New Roman"/>
          <w:sz w:val="24"/>
          <w:szCs w:val="24"/>
        </w:rPr>
        <w:t xml:space="preserve">, 2021; De </w:t>
      </w:r>
      <w:proofErr w:type="spellStart"/>
      <w:r>
        <w:rPr>
          <w:rFonts w:ascii="Times New Roman" w:eastAsia="Times New Roman" w:hAnsi="Times New Roman" w:cs="Times New Roman"/>
          <w:sz w:val="24"/>
          <w:szCs w:val="24"/>
        </w:rPr>
        <w:t>Roover</w:t>
      </w:r>
      <w:proofErr w:type="spellEnd"/>
      <w:r>
        <w:rPr>
          <w:rFonts w:ascii="Times New Roman" w:eastAsia="Times New Roman" w:hAnsi="Times New Roman" w:cs="Times New Roman"/>
          <w:sz w:val="24"/>
          <w:szCs w:val="24"/>
        </w:rPr>
        <w:t xml:space="preserve"> et al., 2022) to provide cluster solutions of countries with equivalent factor loadings and item intercepts. We selected the best clustering solution using a combination of (a) the Convex Hull procedure (</w:t>
      </w:r>
      <w:proofErr w:type="spellStart"/>
      <w:r>
        <w:rPr>
          <w:rFonts w:ascii="Times New Roman" w:eastAsia="Times New Roman" w:hAnsi="Times New Roman" w:cs="Times New Roman"/>
          <w:sz w:val="24"/>
          <w:szCs w:val="24"/>
        </w:rPr>
        <w:t>CHull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Ceulemans</w:t>
      </w:r>
      <w:proofErr w:type="spellEnd"/>
      <w:r>
        <w:rPr>
          <w:rFonts w:ascii="Times New Roman" w:eastAsia="Times New Roman" w:hAnsi="Times New Roman" w:cs="Times New Roman"/>
          <w:sz w:val="24"/>
          <w:szCs w:val="24"/>
        </w:rPr>
        <w:t xml:space="preserve"> &amp; Kiers, 2006; </w:t>
      </w:r>
      <w:proofErr w:type="spellStart"/>
      <w:r>
        <w:rPr>
          <w:rFonts w:ascii="Times New Roman" w:eastAsia="Times New Roman" w:hAnsi="Times New Roman" w:cs="Times New Roman"/>
          <w:sz w:val="24"/>
          <w:szCs w:val="24"/>
        </w:rPr>
        <w:t>Ceulemans</w:t>
      </w:r>
      <w:proofErr w:type="spellEnd"/>
      <w:r>
        <w:rPr>
          <w:rFonts w:ascii="Times New Roman" w:eastAsia="Times New Roman" w:hAnsi="Times New Roman" w:cs="Times New Roman"/>
          <w:sz w:val="24"/>
          <w:szCs w:val="24"/>
        </w:rPr>
        <w:t xml:space="preserve"> &amp; Van </w:t>
      </w:r>
      <w:proofErr w:type="spellStart"/>
      <w:r>
        <w:rPr>
          <w:rFonts w:ascii="Times New Roman" w:eastAsia="Times New Roman" w:hAnsi="Times New Roman" w:cs="Times New Roman"/>
          <w:sz w:val="24"/>
          <w:szCs w:val="24"/>
        </w:rPr>
        <w:t>Mechelen</w:t>
      </w:r>
      <w:proofErr w:type="spellEnd"/>
      <w:r>
        <w:rPr>
          <w:rFonts w:ascii="Times New Roman" w:eastAsia="Times New Roman" w:hAnsi="Times New Roman" w:cs="Times New Roman"/>
          <w:sz w:val="24"/>
          <w:szCs w:val="24"/>
        </w:rPr>
        <w:t xml:space="preserve">, 2005), which is a generalization of the scree-test (Cattell, 1966) that provides the optimal clustering solution via a maximized scree ratio and visual detection of an elbow in the </w:t>
      </w:r>
      <w:proofErr w:type="spellStart"/>
      <w:r>
        <w:rPr>
          <w:rFonts w:ascii="Times New Roman" w:eastAsia="Times New Roman" w:hAnsi="Times New Roman" w:cs="Times New Roman"/>
          <w:sz w:val="24"/>
          <w:szCs w:val="24"/>
        </w:rPr>
        <w:t>CHull</w:t>
      </w:r>
      <w:proofErr w:type="spellEnd"/>
      <w:r>
        <w:rPr>
          <w:rFonts w:ascii="Times New Roman" w:eastAsia="Times New Roman" w:hAnsi="Times New Roman" w:cs="Times New Roman"/>
          <w:sz w:val="24"/>
          <w:szCs w:val="24"/>
        </w:rPr>
        <w:t xml:space="preserve"> plot; and (b) the Bayesian Information Criterion (BIC; Schwarz, 1978) with the number of groups </w:t>
      </w:r>
      <w:proofErr w:type="spellStart"/>
      <w:r>
        <w:rPr>
          <w:rFonts w:ascii="Times New Roman" w:eastAsia="Times New Roman" w:hAnsi="Times New Roman" w:cs="Times New Roman"/>
          <w:sz w:val="24"/>
          <w:szCs w:val="24"/>
        </w:rPr>
        <w:t>G as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sample size (BIC_G) that provides the optimal clustering solution via a minimized BIC_G value. </w:t>
      </w:r>
    </w:p>
    <w:p w14:paraId="00000097" w14:textId="6F4A7CCD" w:rsidR="00405072" w:rsidRDefault="00524885">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case the two methods yielded different optimal clustering solutions, we favored the clustering solution returned by the </w:t>
      </w:r>
      <w:proofErr w:type="spellStart"/>
      <w:r>
        <w:rPr>
          <w:rFonts w:ascii="Times New Roman" w:eastAsia="Times New Roman" w:hAnsi="Times New Roman" w:cs="Times New Roman"/>
          <w:sz w:val="24"/>
          <w:szCs w:val="24"/>
        </w:rPr>
        <w:t>CHull</w:t>
      </w:r>
      <w:proofErr w:type="spellEnd"/>
      <w:r>
        <w:rPr>
          <w:rFonts w:ascii="Times New Roman" w:eastAsia="Times New Roman" w:hAnsi="Times New Roman" w:cs="Times New Roman"/>
          <w:sz w:val="24"/>
          <w:szCs w:val="24"/>
        </w:rPr>
        <w:t xml:space="preserve"> method, which does not make distributional assumptions on the data (De </w:t>
      </w:r>
      <w:proofErr w:type="spellStart"/>
      <w:r>
        <w:rPr>
          <w:rFonts w:ascii="Times New Roman" w:eastAsia="Times New Roman" w:hAnsi="Times New Roman" w:cs="Times New Roman"/>
          <w:sz w:val="24"/>
          <w:szCs w:val="24"/>
        </w:rPr>
        <w:t>Roover</w:t>
      </w:r>
      <w:proofErr w:type="spellEnd"/>
      <w:r>
        <w:rPr>
          <w:rFonts w:ascii="Times New Roman" w:eastAsia="Times New Roman" w:hAnsi="Times New Roman" w:cs="Times New Roman"/>
          <w:sz w:val="24"/>
          <w:szCs w:val="24"/>
        </w:rPr>
        <w:t xml:space="preserve"> et al., 2022). Following this, as mixture multigroup factor analysis does not support the estimation method that best fits categorical data (De </w:t>
      </w:r>
      <w:proofErr w:type="spellStart"/>
      <w:r>
        <w:rPr>
          <w:rFonts w:ascii="Times New Roman" w:eastAsia="Times New Roman" w:hAnsi="Times New Roman" w:cs="Times New Roman"/>
          <w:sz w:val="24"/>
          <w:szCs w:val="24"/>
        </w:rPr>
        <w:t>Roover</w:t>
      </w:r>
      <w:proofErr w:type="spellEnd"/>
      <w:r>
        <w:rPr>
          <w:rFonts w:ascii="Times New Roman" w:eastAsia="Times New Roman" w:hAnsi="Times New Roman" w:cs="Times New Roman"/>
          <w:sz w:val="24"/>
          <w:szCs w:val="24"/>
        </w:rPr>
        <w:t xml:space="preserve"> et al., 2022), we subsequently assessed measurement invariance on the unraveled clusters using multigroup confirmatory factor analysis </w:t>
      </w:r>
      <w:r w:rsidR="00EB1CBF">
        <w:rPr>
          <w:rFonts w:ascii="Times New Roman" w:eastAsia="Times New Roman" w:hAnsi="Times New Roman" w:cs="Times New Roman"/>
          <w:sz w:val="24"/>
          <w:szCs w:val="24"/>
        </w:rPr>
        <w:t>again and</w:t>
      </w:r>
      <w:r>
        <w:rPr>
          <w:rFonts w:ascii="Times New Roman" w:eastAsia="Times New Roman" w:hAnsi="Times New Roman" w:cs="Times New Roman"/>
          <w:sz w:val="24"/>
          <w:szCs w:val="24"/>
        </w:rPr>
        <w:t xml:space="preserve"> concluded on the invariance of the measure following these analyses.</w:t>
      </w:r>
    </w:p>
    <w:p w14:paraId="5C5C7DD0" w14:textId="417E3891" w:rsidR="00AB0699" w:rsidRDefault="00AB0699">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each cluster of countries, where the measures exhibited strong invariance of measurement properties, we also tested invariance </w:t>
      </w:r>
      <w:r w:rsidRPr="00AB0699">
        <w:rPr>
          <w:rFonts w:ascii="Times New Roman" w:eastAsia="Times New Roman" w:hAnsi="Times New Roman" w:cs="Times New Roman"/>
          <w:sz w:val="24"/>
          <w:szCs w:val="24"/>
        </w:rPr>
        <w:t>across levels of gender (female/male) and age (</w:t>
      </w:r>
      <w:r w:rsidR="00EB1CBF">
        <w:rPr>
          <w:rFonts w:ascii="Times New Roman" w:eastAsia="Times New Roman" w:hAnsi="Times New Roman" w:cs="Times New Roman"/>
          <w:sz w:val="24"/>
          <w:szCs w:val="24"/>
        </w:rPr>
        <w:t xml:space="preserve">in </w:t>
      </w:r>
      <w:r w:rsidRPr="00AB0699">
        <w:rPr>
          <w:rFonts w:ascii="Times New Roman" w:eastAsia="Times New Roman" w:hAnsi="Times New Roman" w:cs="Times New Roman"/>
          <w:sz w:val="24"/>
          <w:szCs w:val="24"/>
        </w:rPr>
        <w:t>6 groups</w:t>
      </w:r>
      <w:r w:rsidR="00EB1CBF">
        <w:rPr>
          <w:rFonts w:ascii="Times New Roman" w:eastAsia="Times New Roman" w:hAnsi="Times New Roman" w:cs="Times New Roman"/>
          <w:sz w:val="24"/>
          <w:szCs w:val="24"/>
        </w:rPr>
        <w:t xml:space="preserve">: </w:t>
      </w:r>
      <w:r w:rsidR="00EB1CBF" w:rsidRPr="0041336E">
        <w:rPr>
          <w:rFonts w:ascii="Times New Roman" w:eastAsia="Times New Roman" w:hAnsi="Times New Roman" w:cs="Times New Roman"/>
          <w:sz w:val="24"/>
          <w:szCs w:val="24"/>
        </w:rPr>
        <w:t>16-25</w:t>
      </w:r>
      <w:r w:rsidR="00EB1CBF">
        <w:rPr>
          <w:rFonts w:ascii="Times New Roman" w:eastAsia="Times New Roman" w:hAnsi="Times New Roman" w:cs="Times New Roman"/>
          <w:sz w:val="24"/>
          <w:szCs w:val="24"/>
        </w:rPr>
        <w:t>,</w:t>
      </w:r>
      <w:r w:rsidR="00EB1CBF" w:rsidRPr="0041336E">
        <w:rPr>
          <w:rFonts w:ascii="Times New Roman" w:eastAsia="Times New Roman" w:hAnsi="Times New Roman" w:cs="Times New Roman"/>
          <w:sz w:val="24"/>
          <w:szCs w:val="24"/>
        </w:rPr>
        <w:t xml:space="preserve"> 26-35</w:t>
      </w:r>
      <w:r w:rsidR="00EB1CBF">
        <w:rPr>
          <w:rFonts w:ascii="Times New Roman" w:eastAsia="Times New Roman" w:hAnsi="Times New Roman" w:cs="Times New Roman"/>
          <w:sz w:val="24"/>
          <w:szCs w:val="24"/>
        </w:rPr>
        <w:t>,</w:t>
      </w:r>
      <w:r w:rsidR="00EB1CBF" w:rsidRPr="0041336E">
        <w:rPr>
          <w:rFonts w:ascii="Times New Roman" w:eastAsia="Times New Roman" w:hAnsi="Times New Roman" w:cs="Times New Roman"/>
          <w:sz w:val="24"/>
          <w:szCs w:val="24"/>
        </w:rPr>
        <w:t xml:space="preserve"> 36-45</w:t>
      </w:r>
      <w:r w:rsidR="00EB1CBF">
        <w:rPr>
          <w:rFonts w:ascii="Times New Roman" w:eastAsia="Times New Roman" w:hAnsi="Times New Roman" w:cs="Times New Roman"/>
          <w:sz w:val="24"/>
          <w:szCs w:val="24"/>
        </w:rPr>
        <w:t>,</w:t>
      </w:r>
      <w:r w:rsidR="00EB1CBF" w:rsidRPr="0041336E">
        <w:rPr>
          <w:rFonts w:ascii="Times New Roman" w:eastAsia="Times New Roman" w:hAnsi="Times New Roman" w:cs="Times New Roman"/>
          <w:sz w:val="24"/>
          <w:szCs w:val="24"/>
        </w:rPr>
        <w:t xml:space="preserve"> 46-55</w:t>
      </w:r>
      <w:r w:rsidR="00EB1CBF">
        <w:rPr>
          <w:rFonts w:ascii="Times New Roman" w:eastAsia="Times New Roman" w:hAnsi="Times New Roman" w:cs="Times New Roman"/>
          <w:sz w:val="24"/>
          <w:szCs w:val="24"/>
        </w:rPr>
        <w:t xml:space="preserve">, </w:t>
      </w:r>
      <w:r w:rsidR="00EB1CBF" w:rsidRPr="0041336E">
        <w:rPr>
          <w:rFonts w:ascii="Times New Roman" w:eastAsia="Times New Roman" w:hAnsi="Times New Roman" w:cs="Times New Roman"/>
          <w:sz w:val="24"/>
          <w:szCs w:val="24"/>
        </w:rPr>
        <w:t>56-65</w:t>
      </w:r>
      <w:r w:rsidR="00EB1CBF">
        <w:rPr>
          <w:rFonts w:ascii="Times New Roman" w:eastAsia="Times New Roman" w:hAnsi="Times New Roman" w:cs="Times New Roman"/>
          <w:sz w:val="24"/>
          <w:szCs w:val="24"/>
        </w:rPr>
        <w:t xml:space="preserve">, </w:t>
      </w:r>
      <w:r w:rsidR="00EB1CBF" w:rsidRPr="0041336E">
        <w:rPr>
          <w:rFonts w:ascii="Times New Roman" w:eastAsia="Times New Roman" w:hAnsi="Times New Roman" w:cs="Times New Roman"/>
          <w:sz w:val="24"/>
          <w:szCs w:val="24"/>
        </w:rPr>
        <w:t>65+</w:t>
      </w:r>
      <w:r w:rsidRPr="00AB0699">
        <w:rPr>
          <w:rFonts w:ascii="Times New Roman" w:eastAsia="Times New Roman" w:hAnsi="Times New Roman" w:cs="Times New Roman"/>
          <w:sz w:val="24"/>
          <w:szCs w:val="24"/>
        </w:rPr>
        <w:t>)</w:t>
      </w:r>
      <w:r>
        <w:rPr>
          <w:rFonts w:ascii="Times New Roman" w:eastAsia="Times New Roman" w:hAnsi="Times New Roman" w:cs="Times New Roman"/>
          <w:sz w:val="24"/>
          <w:szCs w:val="24"/>
        </w:rPr>
        <w:t>, using the same approach and criteria</w:t>
      </w:r>
      <w:r w:rsidRPr="00AB0699">
        <w:rPr>
          <w:rFonts w:ascii="Times New Roman" w:eastAsia="Times New Roman" w:hAnsi="Times New Roman" w:cs="Times New Roman"/>
          <w:sz w:val="24"/>
          <w:szCs w:val="24"/>
        </w:rPr>
        <w:t>.</w:t>
      </w:r>
      <w:r w:rsidR="005C259F">
        <w:rPr>
          <w:rFonts w:ascii="Times New Roman" w:eastAsia="Times New Roman" w:hAnsi="Times New Roman" w:cs="Times New Roman"/>
          <w:sz w:val="24"/>
          <w:szCs w:val="24"/>
        </w:rPr>
        <w:t xml:space="preserve"> </w:t>
      </w:r>
    </w:p>
    <w:p w14:paraId="00000098" w14:textId="77777777" w:rsidR="00405072" w:rsidRDefault="00524885">
      <w:pPr>
        <w:pBdr>
          <w:top w:val="nil"/>
          <w:left w:val="nil"/>
          <w:bottom w:val="nil"/>
          <w:right w:val="nil"/>
          <w:between w:val="nil"/>
        </w:pBdr>
        <w:spacing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Construct Validity: Nomological Network</w:t>
      </w:r>
    </w:p>
    <w:p w14:paraId="00000099" w14:textId="7DA27CA5" w:rsidR="00405072" w:rsidRDefault="00524885">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We evaluated the construct validity of the DJGLS-6, T-ILS, and single-item measure of loneliness through analyses of their</w:t>
      </w:r>
      <w:sdt>
        <w:sdtPr>
          <w:tag w:val="goog_rdk_35"/>
          <w:id w:val="-1188063409"/>
        </w:sdtPr>
        <w:sdtEndPr/>
        <w:sdtContent/>
      </w:sdt>
      <w:r>
        <w:rPr>
          <w:rFonts w:ascii="Times New Roman" w:eastAsia="Times New Roman" w:hAnsi="Times New Roman" w:cs="Times New Roman"/>
          <w:sz w:val="24"/>
          <w:szCs w:val="24"/>
        </w:rPr>
        <w:t xml:space="preserve"> nomological network, by examining </w:t>
      </w:r>
      <w:r w:rsidR="00823644">
        <w:rPr>
          <w:rFonts w:ascii="Times New Roman" w:eastAsia="Times New Roman" w:hAnsi="Times New Roman" w:cs="Times New Roman"/>
          <w:sz w:val="24"/>
          <w:szCs w:val="24"/>
        </w:rPr>
        <w:t xml:space="preserve">latent </w:t>
      </w:r>
      <w:r>
        <w:rPr>
          <w:rFonts w:ascii="Times New Roman" w:eastAsia="Times New Roman" w:hAnsi="Times New Roman" w:cs="Times New Roman"/>
          <w:sz w:val="24"/>
          <w:szCs w:val="24"/>
        </w:rPr>
        <w:t xml:space="preserve">correlations between the loneliness measures with composite measures and items concurrently administered in the EU Loneliness Survey, for each country separately. </w:t>
      </w:r>
      <w:r w:rsidR="00823644" w:rsidRPr="00823644">
        <w:rPr>
          <w:rFonts w:ascii="Times New Roman" w:eastAsia="Times New Roman" w:hAnsi="Times New Roman" w:cs="Times New Roman"/>
          <w:sz w:val="24"/>
          <w:szCs w:val="24"/>
        </w:rPr>
        <w:t>For multiple-item measures, we have fitted a CFA model using WLSMV estimator, explicitly modeling the items as ord</w:t>
      </w:r>
      <w:r w:rsidR="00823644">
        <w:rPr>
          <w:rFonts w:ascii="Times New Roman" w:eastAsia="Times New Roman" w:hAnsi="Times New Roman" w:cs="Times New Roman"/>
          <w:sz w:val="24"/>
          <w:szCs w:val="24"/>
        </w:rPr>
        <w:t>ered</w:t>
      </w:r>
      <w:r w:rsidR="00823644" w:rsidRPr="00823644">
        <w:rPr>
          <w:rFonts w:ascii="Times New Roman" w:eastAsia="Times New Roman" w:hAnsi="Times New Roman" w:cs="Times New Roman"/>
          <w:sz w:val="24"/>
          <w:szCs w:val="24"/>
        </w:rPr>
        <w:t>, and extracted the measurement error-free for the unitary latent factor. For single-item measures, we conservatively assumed ~50% reliability</w:t>
      </w:r>
      <w:r w:rsidR="00CB1658">
        <w:rPr>
          <w:rFonts w:ascii="Times New Roman" w:eastAsia="Times New Roman" w:hAnsi="Times New Roman" w:cs="Times New Roman"/>
          <w:sz w:val="24"/>
          <w:szCs w:val="24"/>
        </w:rPr>
        <w:t xml:space="preserve"> (to make the measurement model identified), modeling</w:t>
      </w:r>
      <w:r w:rsidR="00823644" w:rsidRPr="00823644">
        <w:rPr>
          <w:rFonts w:ascii="Times New Roman" w:eastAsia="Times New Roman" w:hAnsi="Times New Roman" w:cs="Times New Roman"/>
          <w:sz w:val="24"/>
          <w:szCs w:val="24"/>
        </w:rPr>
        <w:t xml:space="preserve"> a latent variable having a single </w:t>
      </w:r>
      <w:r w:rsidR="00823644">
        <w:rPr>
          <w:rFonts w:ascii="Times New Roman" w:eastAsia="Times New Roman" w:hAnsi="Times New Roman" w:cs="Times New Roman"/>
          <w:sz w:val="24"/>
          <w:szCs w:val="24"/>
        </w:rPr>
        <w:t xml:space="preserve">ordered </w:t>
      </w:r>
      <w:r w:rsidR="00823644" w:rsidRPr="00823644">
        <w:rPr>
          <w:rFonts w:ascii="Times New Roman" w:eastAsia="Times New Roman" w:hAnsi="Times New Roman" w:cs="Times New Roman"/>
          <w:sz w:val="24"/>
          <w:szCs w:val="24"/>
        </w:rPr>
        <w:t>indicator by fixing the factor loading to .70.</w:t>
      </w:r>
      <w:r w:rsidR="00823644">
        <w:rPr>
          <w:rFonts w:ascii="Times New Roman" w:eastAsia="Times New Roman" w:hAnsi="Times New Roman" w:cs="Times New Roman"/>
          <w:sz w:val="24"/>
          <w:szCs w:val="24"/>
        </w:rPr>
        <w:t xml:space="preserve"> Then, w</w:t>
      </w:r>
      <w:r>
        <w:rPr>
          <w:rFonts w:ascii="Times New Roman" w:eastAsia="Times New Roman" w:hAnsi="Times New Roman" w:cs="Times New Roman"/>
          <w:sz w:val="24"/>
          <w:szCs w:val="24"/>
        </w:rPr>
        <w:t xml:space="preserve">e computed zero-order </w:t>
      </w:r>
      <w:r w:rsidR="00823644">
        <w:rPr>
          <w:rFonts w:ascii="Times New Roman" w:eastAsia="Times New Roman" w:hAnsi="Times New Roman" w:cs="Times New Roman"/>
          <w:sz w:val="24"/>
          <w:szCs w:val="24"/>
        </w:rPr>
        <w:t xml:space="preserve">Pearson’s </w:t>
      </w:r>
      <w:r>
        <w:rPr>
          <w:rFonts w:ascii="Times New Roman" w:eastAsia="Times New Roman" w:hAnsi="Times New Roman" w:cs="Times New Roman"/>
          <w:sz w:val="24"/>
          <w:szCs w:val="24"/>
        </w:rPr>
        <w:t xml:space="preserve">correlation coefficients to quantify the relationship between </w:t>
      </w:r>
      <w:r w:rsidR="00823644">
        <w:rPr>
          <w:rFonts w:ascii="Times New Roman" w:eastAsia="Times New Roman" w:hAnsi="Times New Roman" w:cs="Times New Roman"/>
          <w:sz w:val="24"/>
          <w:szCs w:val="24"/>
        </w:rPr>
        <w:t xml:space="preserve">the measurement error-free factor scores of </w:t>
      </w:r>
      <w:r>
        <w:rPr>
          <w:rFonts w:ascii="Times New Roman" w:eastAsia="Times New Roman" w:hAnsi="Times New Roman" w:cs="Times New Roman"/>
          <w:sz w:val="24"/>
          <w:szCs w:val="24"/>
        </w:rPr>
        <w:t xml:space="preserve">the three </w:t>
      </w:r>
      <w:r>
        <w:rPr>
          <w:rFonts w:ascii="Times New Roman" w:eastAsia="Times New Roman" w:hAnsi="Times New Roman" w:cs="Times New Roman"/>
          <w:sz w:val="24"/>
          <w:szCs w:val="24"/>
        </w:rPr>
        <w:lastRenderedPageBreak/>
        <w:t xml:space="preserve">loneliness measures with </w:t>
      </w:r>
      <w:r w:rsidR="00823644">
        <w:rPr>
          <w:rFonts w:ascii="Times New Roman" w:eastAsia="Times New Roman" w:hAnsi="Times New Roman" w:cs="Times New Roman"/>
          <w:sz w:val="24"/>
          <w:szCs w:val="24"/>
        </w:rPr>
        <w:t xml:space="preserve">factor scores for </w:t>
      </w:r>
      <w:r w:rsidR="0005690A">
        <w:rPr>
          <w:rFonts w:ascii="Times New Roman" w:eastAsia="Times New Roman" w:hAnsi="Times New Roman" w:cs="Times New Roman"/>
          <w:sz w:val="24"/>
          <w:szCs w:val="24"/>
        </w:rPr>
        <w:t xml:space="preserve">indicators of </w:t>
      </w:r>
      <w:r>
        <w:rPr>
          <w:rFonts w:ascii="Times New Roman" w:eastAsia="Times New Roman" w:hAnsi="Times New Roman" w:cs="Times New Roman"/>
          <w:sz w:val="24"/>
          <w:szCs w:val="24"/>
        </w:rPr>
        <w:t xml:space="preserve">social </w:t>
      </w:r>
      <w:r w:rsidR="0005690A">
        <w:rPr>
          <w:rFonts w:ascii="Times New Roman" w:eastAsia="Times New Roman" w:hAnsi="Times New Roman" w:cs="Times New Roman"/>
          <w:sz w:val="24"/>
          <w:szCs w:val="24"/>
        </w:rPr>
        <w:t>activities and attitudes</w:t>
      </w:r>
      <w:r>
        <w:rPr>
          <w:rFonts w:ascii="Times New Roman" w:eastAsia="Times New Roman" w:hAnsi="Times New Roman" w:cs="Times New Roman"/>
          <w:sz w:val="24"/>
          <w:szCs w:val="24"/>
        </w:rPr>
        <w:t>, indicators of emotions, and an indicator of health.</w:t>
      </w:r>
    </w:p>
    <w:p w14:paraId="0000009A" w14:textId="7EA30771" w:rsidR="00405072" w:rsidRDefault="00524885">
      <w:pPr>
        <w:pBdr>
          <w:top w:val="nil"/>
          <w:left w:val="nil"/>
          <w:bottom w:val="nil"/>
          <w:right w:val="nil"/>
          <w:between w:val="nil"/>
        </w:pBdr>
        <w:spacing w:line="480" w:lineRule="auto"/>
        <w:ind w:firstLine="720"/>
        <w:rPr>
          <w:rFonts w:ascii="Times New Roman" w:eastAsia="Gungsuh" w:hAnsi="Times New Roman" w:cs="Times New Roman"/>
          <w:sz w:val="24"/>
          <w:szCs w:val="24"/>
        </w:rPr>
      </w:pPr>
      <w:r>
        <w:rPr>
          <w:rFonts w:ascii="Times New Roman" w:eastAsia="Times New Roman" w:hAnsi="Times New Roman" w:cs="Times New Roman"/>
          <w:sz w:val="24"/>
          <w:szCs w:val="24"/>
        </w:rPr>
        <w:t xml:space="preserve">We considered the loneliness measures to show sufficient construct validity in case at least two-thirds of the </w:t>
      </w:r>
      <w:r w:rsidR="00823644">
        <w:rPr>
          <w:rFonts w:ascii="Times New Roman" w:eastAsia="Times New Roman" w:hAnsi="Times New Roman" w:cs="Times New Roman"/>
          <w:sz w:val="24"/>
          <w:szCs w:val="24"/>
        </w:rPr>
        <w:t xml:space="preserve">latent </w:t>
      </w:r>
      <w:r>
        <w:rPr>
          <w:rFonts w:ascii="Times New Roman" w:eastAsia="Times New Roman" w:hAnsi="Times New Roman" w:cs="Times New Roman"/>
          <w:sz w:val="24"/>
          <w:szCs w:val="24"/>
        </w:rPr>
        <w:t xml:space="preserve">correlations obtained were in the expected direction, significant at the .05 level adjusted with Bonferroni correction applied at the country level (with 12 correlation tests per country, this corresponds to an </w:t>
      </w:r>
      <w:r w:rsidR="00B21646" w:rsidRPr="00B21646">
        <w:rPr>
          <w:rFonts w:ascii="Times New Roman" w:eastAsia="Times New Roman" w:hAnsi="Times New Roman" w:cs="Times New Roman"/>
          <w:sz w:val="24"/>
          <w:szCs w:val="24"/>
        </w:rPr>
        <w:t>α</w:t>
      </w:r>
      <w:r w:rsidR="00B216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threshold adjusted to .004), </w:t>
      </w:r>
      <w:r w:rsidRPr="00B821DB">
        <w:rPr>
          <w:rFonts w:ascii="Times New Roman" w:eastAsia="Times New Roman" w:hAnsi="Times New Roman" w:cs="Times New Roman"/>
          <w:sz w:val="24"/>
          <w:szCs w:val="24"/>
        </w:rPr>
        <w:t xml:space="preserve">and a | </w:t>
      </w:r>
      <w:r w:rsidRPr="00B821DB">
        <w:rPr>
          <w:rFonts w:ascii="Times New Roman" w:eastAsia="Times New Roman" w:hAnsi="Times New Roman" w:cs="Times New Roman"/>
          <w:i/>
          <w:sz w:val="24"/>
          <w:szCs w:val="24"/>
        </w:rPr>
        <w:t xml:space="preserve">r | </w:t>
      </w:r>
      <w:r w:rsidRPr="00B821DB">
        <w:rPr>
          <w:rFonts w:ascii="Times New Roman" w:eastAsia="Gungsuh" w:hAnsi="Times New Roman" w:cs="Times New Roman"/>
          <w:sz w:val="24"/>
          <w:szCs w:val="24"/>
        </w:rPr>
        <w:t xml:space="preserve">≥ .10. We expected positive </w:t>
      </w:r>
      <w:r w:rsidR="00823644">
        <w:rPr>
          <w:rFonts w:ascii="Times New Roman" w:eastAsia="Gungsuh" w:hAnsi="Times New Roman" w:cs="Times New Roman"/>
          <w:sz w:val="24"/>
          <w:szCs w:val="24"/>
        </w:rPr>
        <w:t xml:space="preserve">latent </w:t>
      </w:r>
      <w:r w:rsidRPr="00B821DB">
        <w:rPr>
          <w:rFonts w:ascii="Times New Roman" w:eastAsia="Gungsuh" w:hAnsi="Times New Roman" w:cs="Times New Roman"/>
          <w:sz w:val="24"/>
          <w:szCs w:val="24"/>
        </w:rPr>
        <w:t>correlations between the loneliness scores and the indicator of negative emotion, and negative correlations between the loneliness scores and the indicators of social</w:t>
      </w:r>
      <w:r w:rsidR="0005690A">
        <w:rPr>
          <w:rFonts w:ascii="Times New Roman" w:eastAsia="Gungsuh" w:hAnsi="Times New Roman" w:cs="Times New Roman"/>
          <w:sz w:val="24"/>
          <w:szCs w:val="24"/>
        </w:rPr>
        <w:t xml:space="preserve"> activities and attitudes</w:t>
      </w:r>
      <w:r w:rsidRPr="00B821DB">
        <w:rPr>
          <w:rFonts w:ascii="Times New Roman" w:eastAsia="Gungsuh" w:hAnsi="Times New Roman" w:cs="Times New Roman"/>
          <w:sz w:val="24"/>
          <w:szCs w:val="24"/>
        </w:rPr>
        <w:t>, positive emotion, and health. In addition, we computed</w:t>
      </w:r>
      <w:r w:rsidR="00823644">
        <w:rPr>
          <w:rFonts w:ascii="Times New Roman" w:eastAsia="Gungsuh" w:hAnsi="Times New Roman" w:cs="Times New Roman"/>
          <w:sz w:val="24"/>
          <w:szCs w:val="24"/>
        </w:rPr>
        <w:t xml:space="preserve"> latent</w:t>
      </w:r>
      <w:r w:rsidRPr="00B821DB">
        <w:rPr>
          <w:rFonts w:ascii="Times New Roman" w:eastAsia="Gungsuh" w:hAnsi="Times New Roman" w:cs="Times New Roman"/>
          <w:sz w:val="24"/>
          <w:szCs w:val="24"/>
        </w:rPr>
        <w:t xml:space="preserve"> correlation coefficients to quantify the relationship between the three loneliness measures (i.e., the DJGLS-6, T-ILS, and single-item measure of loneliness).</w:t>
      </w:r>
    </w:p>
    <w:p w14:paraId="68BB444D" w14:textId="3F035B2C" w:rsidR="00557426" w:rsidRPr="00B821DB" w:rsidRDefault="00557426">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Gungsuh" w:hAnsi="Times New Roman" w:cs="Times New Roman"/>
          <w:sz w:val="24"/>
          <w:szCs w:val="24"/>
        </w:rPr>
        <w:t>For the estimation of zero-order correlations</w:t>
      </w:r>
      <w:r w:rsidR="00CB1658">
        <w:rPr>
          <w:rFonts w:ascii="Times New Roman" w:eastAsia="Gungsuh" w:hAnsi="Times New Roman" w:cs="Times New Roman"/>
          <w:sz w:val="24"/>
          <w:szCs w:val="24"/>
        </w:rPr>
        <w:t xml:space="preserve"> of factor scores</w:t>
      </w:r>
      <w:r>
        <w:rPr>
          <w:rFonts w:ascii="Times New Roman" w:eastAsia="Gungsuh" w:hAnsi="Times New Roman" w:cs="Times New Roman"/>
          <w:sz w:val="24"/>
          <w:szCs w:val="24"/>
        </w:rPr>
        <w:t>, we handled the 1.9% of missing data using pairwise deletion.</w:t>
      </w:r>
    </w:p>
    <w:p w14:paraId="0000009B" w14:textId="77777777" w:rsidR="00405072" w:rsidRDefault="00524885">
      <w:pPr>
        <w:pBdr>
          <w:top w:val="nil"/>
          <w:left w:val="nil"/>
          <w:bottom w:val="nil"/>
          <w:right w:val="nil"/>
          <w:between w:val="nil"/>
        </w:pBd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w:t>
      </w:r>
    </w:p>
    <w:p w14:paraId="0000009C" w14:textId="70043D40" w:rsidR="00405072" w:rsidRDefault="00524885">
      <w:pPr>
        <w:pBdr>
          <w:top w:val="nil"/>
          <w:left w:val="nil"/>
          <w:bottom w:val="nil"/>
          <w:right w:val="nil"/>
          <w:between w:val="nil"/>
        </w:pBd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Results from the exploratory </w:t>
      </w:r>
      <w:r w:rsidR="008F2EB9">
        <w:rPr>
          <w:rFonts w:ascii="Times New Roman" w:eastAsia="Times New Roman" w:hAnsi="Times New Roman" w:cs="Times New Roman"/>
          <w:b/>
          <w:sz w:val="24"/>
          <w:szCs w:val="24"/>
        </w:rPr>
        <w:t>fold</w:t>
      </w:r>
    </w:p>
    <w:p w14:paraId="0000009D" w14:textId="2E9A2B9C" w:rsidR="00405072" w:rsidRDefault="00524885">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In </w:t>
      </w:r>
      <w:r w:rsidRPr="006C2D01">
        <w:rPr>
          <w:rFonts w:ascii="Times New Roman" w:eastAsia="Times New Roman" w:hAnsi="Times New Roman" w:cs="Times New Roman"/>
          <w:sz w:val="24"/>
          <w:szCs w:val="24"/>
        </w:rPr>
        <w:t>summary, both the DJGLS-6 and T-ILS provided</w:t>
      </w:r>
      <w:r>
        <w:rPr>
          <w:rFonts w:ascii="Times New Roman" w:eastAsia="Times New Roman" w:hAnsi="Times New Roman" w:cs="Times New Roman"/>
          <w:sz w:val="24"/>
          <w:szCs w:val="24"/>
        </w:rPr>
        <w:t xml:space="preserve"> evidence of </w:t>
      </w:r>
      <w:r w:rsidR="0070172A">
        <w:rPr>
          <w:rFonts w:ascii="Times New Roman" w:eastAsia="Times New Roman" w:hAnsi="Times New Roman" w:cs="Times New Roman"/>
          <w:sz w:val="24"/>
          <w:szCs w:val="24"/>
        </w:rPr>
        <w:t xml:space="preserve">adequate </w:t>
      </w:r>
      <w:r>
        <w:rPr>
          <w:rFonts w:ascii="Times New Roman" w:eastAsia="Times New Roman" w:hAnsi="Times New Roman" w:cs="Times New Roman"/>
          <w:sz w:val="24"/>
          <w:szCs w:val="24"/>
        </w:rPr>
        <w:t xml:space="preserve">measurement </w:t>
      </w:r>
      <w:r w:rsidRPr="007B1899">
        <w:rPr>
          <w:rFonts w:ascii="Times New Roman" w:eastAsia="Times New Roman" w:hAnsi="Times New Roman" w:cs="Times New Roman"/>
          <w:sz w:val="24"/>
          <w:szCs w:val="24"/>
        </w:rPr>
        <w:t>properties on factor structure, internal consistency, measurement invariance, and construct validity. More specifically, the DJGLS-6 provided a good fit for a</w:t>
      </w:r>
      <w:r w:rsidR="00B821DB" w:rsidRPr="007B1899">
        <w:rPr>
          <w:rFonts w:ascii="Times New Roman" w:eastAsia="Times New Roman" w:hAnsi="Times New Roman" w:cs="Times New Roman"/>
          <w:sz w:val="24"/>
          <w:szCs w:val="24"/>
        </w:rPr>
        <w:t xml:space="preserve"> </w:t>
      </w:r>
      <w:r w:rsidRPr="007B1899">
        <w:rPr>
          <w:rFonts w:ascii="Times New Roman" w:eastAsia="Times New Roman" w:hAnsi="Times New Roman" w:cs="Times New Roman"/>
          <w:sz w:val="24"/>
          <w:szCs w:val="24"/>
        </w:rPr>
        <w:t>two</w:t>
      </w:r>
      <w:r w:rsidR="00DE70D4" w:rsidRPr="007B1899">
        <w:rPr>
          <w:rFonts w:ascii="Times New Roman" w:eastAsia="Times New Roman" w:hAnsi="Times New Roman" w:cs="Times New Roman"/>
          <w:sz w:val="24"/>
          <w:szCs w:val="24"/>
        </w:rPr>
        <w:t>-</w:t>
      </w:r>
      <w:r w:rsidRPr="007B1899">
        <w:rPr>
          <w:rFonts w:ascii="Times New Roman" w:eastAsia="Times New Roman" w:hAnsi="Times New Roman" w:cs="Times New Roman"/>
          <w:sz w:val="24"/>
          <w:szCs w:val="24"/>
        </w:rPr>
        <w:t xml:space="preserve">factor structure for </w:t>
      </w:r>
      <w:r w:rsidR="00C11F1C" w:rsidRPr="007B1899">
        <w:rPr>
          <w:rFonts w:ascii="Times New Roman" w:eastAsia="Times New Roman" w:hAnsi="Times New Roman" w:cs="Times New Roman"/>
          <w:sz w:val="24"/>
          <w:szCs w:val="24"/>
        </w:rPr>
        <w:t>14</w:t>
      </w:r>
      <w:r w:rsidRPr="007B1899">
        <w:rPr>
          <w:rFonts w:ascii="Times New Roman" w:eastAsia="Times New Roman" w:hAnsi="Times New Roman" w:cs="Times New Roman"/>
          <w:sz w:val="24"/>
          <w:szCs w:val="24"/>
        </w:rPr>
        <w:t xml:space="preserve"> countries, sufficient internal consistency</w:t>
      </w:r>
      <w:r w:rsidR="00C86939" w:rsidRPr="007B1899">
        <w:rPr>
          <w:rFonts w:ascii="Times New Roman" w:eastAsia="Times New Roman" w:hAnsi="Times New Roman" w:cs="Times New Roman"/>
          <w:sz w:val="24"/>
          <w:szCs w:val="24"/>
        </w:rPr>
        <w:t xml:space="preserve"> (for both subscales)</w:t>
      </w:r>
      <w:r w:rsidRPr="007B1899">
        <w:rPr>
          <w:rFonts w:ascii="Times New Roman" w:eastAsia="Times New Roman" w:hAnsi="Times New Roman" w:cs="Times New Roman"/>
          <w:sz w:val="24"/>
          <w:szCs w:val="24"/>
        </w:rPr>
        <w:t xml:space="preserve"> for </w:t>
      </w:r>
      <w:r w:rsidR="00DB2777" w:rsidRPr="007B1899">
        <w:rPr>
          <w:rFonts w:ascii="Times New Roman" w:eastAsia="Times New Roman" w:hAnsi="Times New Roman" w:cs="Times New Roman"/>
          <w:sz w:val="24"/>
          <w:szCs w:val="24"/>
        </w:rPr>
        <w:t>2</w:t>
      </w:r>
      <w:r w:rsidR="00C86939" w:rsidRPr="007B1899">
        <w:rPr>
          <w:rFonts w:ascii="Times New Roman" w:eastAsia="Times New Roman" w:hAnsi="Times New Roman" w:cs="Times New Roman"/>
          <w:sz w:val="24"/>
          <w:szCs w:val="24"/>
        </w:rPr>
        <w:t>4</w:t>
      </w:r>
      <w:r w:rsidRPr="007B1899">
        <w:rPr>
          <w:rFonts w:ascii="Times New Roman" w:eastAsia="Times New Roman" w:hAnsi="Times New Roman" w:cs="Times New Roman"/>
          <w:sz w:val="24"/>
          <w:szCs w:val="24"/>
        </w:rPr>
        <w:t xml:space="preserve"> countries, provided evidence of measurement invariance across </w:t>
      </w:r>
      <w:r w:rsidR="005B0468" w:rsidRPr="007B1899">
        <w:rPr>
          <w:rFonts w:ascii="Times New Roman" w:eastAsia="Times New Roman" w:hAnsi="Times New Roman" w:cs="Times New Roman"/>
          <w:sz w:val="24"/>
          <w:szCs w:val="24"/>
        </w:rPr>
        <w:t>two</w:t>
      </w:r>
      <w:r w:rsidR="0000106A" w:rsidRPr="007B1899">
        <w:rPr>
          <w:rFonts w:ascii="Times New Roman" w:eastAsia="Times New Roman" w:hAnsi="Times New Roman" w:cs="Times New Roman"/>
          <w:sz w:val="24"/>
          <w:szCs w:val="24"/>
        </w:rPr>
        <w:t xml:space="preserve"> </w:t>
      </w:r>
      <w:r w:rsidRPr="007B1899">
        <w:rPr>
          <w:rFonts w:ascii="Times New Roman" w:eastAsia="Times New Roman" w:hAnsi="Times New Roman" w:cs="Times New Roman"/>
          <w:sz w:val="24"/>
          <w:szCs w:val="24"/>
        </w:rPr>
        <w:t xml:space="preserve">different clusters of countries, and provided evidence of sufficient construct validity for </w:t>
      </w:r>
      <w:r w:rsidR="003E505F" w:rsidRPr="007B1899">
        <w:rPr>
          <w:rFonts w:ascii="Times New Roman" w:eastAsia="Times New Roman" w:hAnsi="Times New Roman" w:cs="Times New Roman"/>
          <w:sz w:val="24"/>
          <w:szCs w:val="24"/>
        </w:rPr>
        <w:t>2</w:t>
      </w:r>
      <w:r w:rsidR="00C45C89" w:rsidRPr="007B1899">
        <w:rPr>
          <w:rFonts w:ascii="Times New Roman" w:eastAsia="Times New Roman" w:hAnsi="Times New Roman" w:cs="Times New Roman"/>
          <w:sz w:val="24"/>
          <w:szCs w:val="24"/>
        </w:rPr>
        <w:t>5</w:t>
      </w:r>
      <w:r w:rsidRPr="007B1899">
        <w:rPr>
          <w:rFonts w:ascii="Times New Roman" w:eastAsia="Times New Roman" w:hAnsi="Times New Roman" w:cs="Times New Roman"/>
          <w:sz w:val="24"/>
          <w:szCs w:val="24"/>
        </w:rPr>
        <w:t xml:space="preserve"> countries. The T-ILS </w:t>
      </w:r>
      <w:r w:rsidR="0000106A" w:rsidRPr="007B1899">
        <w:rPr>
          <w:rFonts w:ascii="Times New Roman" w:eastAsia="Times New Roman" w:hAnsi="Times New Roman" w:cs="Times New Roman"/>
          <w:sz w:val="24"/>
          <w:szCs w:val="24"/>
        </w:rPr>
        <w:t xml:space="preserve">showed </w:t>
      </w:r>
      <w:r w:rsidRPr="007B1899">
        <w:rPr>
          <w:rFonts w:ascii="Times New Roman" w:eastAsia="Times New Roman" w:hAnsi="Times New Roman" w:cs="Times New Roman"/>
          <w:sz w:val="24"/>
          <w:szCs w:val="24"/>
        </w:rPr>
        <w:t xml:space="preserve">sufficient internal consistency for </w:t>
      </w:r>
      <w:r w:rsidR="0000106A" w:rsidRPr="007B1899">
        <w:rPr>
          <w:rFonts w:ascii="Times New Roman" w:eastAsia="Times New Roman" w:hAnsi="Times New Roman" w:cs="Times New Roman"/>
          <w:sz w:val="24"/>
          <w:szCs w:val="24"/>
        </w:rPr>
        <w:t>all 27</w:t>
      </w:r>
      <w:r w:rsidRPr="007B1899">
        <w:rPr>
          <w:rFonts w:ascii="Times New Roman" w:eastAsia="Times New Roman" w:hAnsi="Times New Roman" w:cs="Times New Roman"/>
          <w:sz w:val="24"/>
          <w:szCs w:val="24"/>
        </w:rPr>
        <w:t xml:space="preserve"> countries, provided evidence of measurement invariance across the 27 EU member states, and provided evidence of sufficient construct validity for </w:t>
      </w:r>
      <w:r w:rsidR="00C45C89" w:rsidRPr="007B1899">
        <w:rPr>
          <w:rFonts w:ascii="Times New Roman" w:eastAsia="Times New Roman" w:hAnsi="Times New Roman" w:cs="Times New Roman"/>
          <w:sz w:val="24"/>
          <w:szCs w:val="24"/>
        </w:rPr>
        <w:t>22</w:t>
      </w:r>
      <w:r w:rsidRPr="007B1899">
        <w:rPr>
          <w:rFonts w:ascii="Times New Roman" w:eastAsia="Times New Roman" w:hAnsi="Times New Roman" w:cs="Times New Roman"/>
          <w:sz w:val="24"/>
          <w:szCs w:val="24"/>
        </w:rPr>
        <w:t xml:space="preserve"> countries. The one–item measure of loneliness provided evidence of sufficient construct validity for </w:t>
      </w:r>
      <w:r w:rsidR="003E505F" w:rsidRPr="007B1899">
        <w:rPr>
          <w:rFonts w:ascii="Times New Roman" w:eastAsia="Times New Roman" w:hAnsi="Times New Roman" w:cs="Times New Roman"/>
          <w:sz w:val="24"/>
          <w:szCs w:val="24"/>
        </w:rPr>
        <w:t>1</w:t>
      </w:r>
      <w:r w:rsidR="00C45C89" w:rsidRPr="007B1899">
        <w:rPr>
          <w:rFonts w:ascii="Times New Roman" w:eastAsia="Times New Roman" w:hAnsi="Times New Roman" w:cs="Times New Roman"/>
          <w:sz w:val="24"/>
          <w:szCs w:val="24"/>
        </w:rPr>
        <w:t>9</w:t>
      </w:r>
      <w:r w:rsidRPr="007B1899">
        <w:rPr>
          <w:rFonts w:ascii="Times New Roman" w:eastAsia="Times New Roman" w:hAnsi="Times New Roman" w:cs="Times New Roman"/>
          <w:sz w:val="24"/>
          <w:szCs w:val="24"/>
        </w:rPr>
        <w:t xml:space="preserve"> countries.</w:t>
      </w:r>
    </w:p>
    <w:p w14:paraId="0000009E" w14:textId="77777777" w:rsidR="00405072" w:rsidRDefault="00524885">
      <w:pPr>
        <w:pBdr>
          <w:top w:val="nil"/>
          <w:left w:val="nil"/>
          <w:bottom w:val="nil"/>
          <w:right w:val="nil"/>
          <w:between w:val="nil"/>
        </w:pBdr>
        <w:spacing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Factor Analyses and Internal Consistency</w:t>
      </w:r>
    </w:p>
    <w:p w14:paraId="0000009F" w14:textId="6B87CE45" w:rsidR="00405072" w:rsidRDefault="00524885">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ab/>
      </w:r>
      <w:r>
        <w:rPr>
          <w:rFonts w:ascii="Times New Roman" w:eastAsia="Times New Roman" w:hAnsi="Times New Roman" w:cs="Times New Roman"/>
          <w:sz w:val="24"/>
          <w:szCs w:val="24"/>
        </w:rPr>
        <w:t>Following factor analyses</w:t>
      </w:r>
      <w:r w:rsidR="00EB1CBF">
        <w:rPr>
          <w:rFonts w:ascii="Times New Roman" w:eastAsia="Times New Roman" w:hAnsi="Times New Roman" w:cs="Times New Roman"/>
          <w:sz w:val="24"/>
          <w:szCs w:val="24"/>
        </w:rPr>
        <w:t xml:space="preserve"> in our exploratory </w:t>
      </w:r>
      <w:r w:rsidR="008F2EB9">
        <w:rPr>
          <w:rFonts w:ascii="Times New Roman" w:eastAsia="Times New Roman" w:hAnsi="Times New Roman" w:cs="Times New Roman"/>
          <w:sz w:val="24"/>
          <w:szCs w:val="24"/>
        </w:rPr>
        <w:t>fold</w:t>
      </w:r>
      <w:r>
        <w:rPr>
          <w:rFonts w:ascii="Times New Roman" w:eastAsia="Times New Roman" w:hAnsi="Times New Roman" w:cs="Times New Roman"/>
          <w:sz w:val="24"/>
          <w:szCs w:val="24"/>
        </w:rPr>
        <w:t xml:space="preserve">, we decided to retain a </w:t>
      </w:r>
      <w:r w:rsidRPr="003C6329">
        <w:rPr>
          <w:rFonts w:ascii="Times New Roman" w:eastAsia="Times New Roman" w:hAnsi="Times New Roman" w:cs="Times New Roman"/>
          <w:sz w:val="24"/>
          <w:szCs w:val="24"/>
        </w:rPr>
        <w:t>two</w:t>
      </w:r>
      <w:r w:rsidR="007017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factor structure for the DJGLS-6, and a one factor structure for the </w:t>
      </w:r>
      <w:r w:rsidRPr="00C32339">
        <w:rPr>
          <w:rFonts w:ascii="Times New Roman" w:eastAsia="Times New Roman" w:hAnsi="Times New Roman" w:cs="Times New Roman"/>
          <w:sz w:val="24"/>
          <w:szCs w:val="24"/>
        </w:rPr>
        <w:t xml:space="preserve">T-ILS. The DJLGS-6 provided </w:t>
      </w:r>
      <w:r w:rsidR="00C32339" w:rsidRPr="00C32339">
        <w:rPr>
          <w:rFonts w:ascii="Times New Roman" w:eastAsia="Times New Roman" w:hAnsi="Times New Roman" w:cs="Times New Roman"/>
          <w:sz w:val="24"/>
          <w:szCs w:val="24"/>
        </w:rPr>
        <w:t>a</w:t>
      </w:r>
      <w:r w:rsidRPr="00C32339">
        <w:rPr>
          <w:rFonts w:ascii="Times New Roman" w:eastAsia="Times New Roman" w:hAnsi="Times New Roman" w:cs="Times New Roman"/>
          <w:sz w:val="24"/>
          <w:szCs w:val="24"/>
        </w:rPr>
        <w:t xml:space="preserve"> very good fit to a two</w:t>
      </w:r>
      <w:r w:rsidR="00C32339">
        <w:rPr>
          <w:rFonts w:ascii="Times New Roman" w:eastAsia="Times New Roman" w:hAnsi="Times New Roman" w:cs="Times New Roman"/>
          <w:sz w:val="24"/>
          <w:szCs w:val="24"/>
        </w:rPr>
        <w:t>-</w:t>
      </w:r>
      <w:r w:rsidRPr="00C32339">
        <w:rPr>
          <w:rFonts w:ascii="Times New Roman" w:eastAsia="Times New Roman" w:hAnsi="Times New Roman" w:cs="Times New Roman"/>
          <w:sz w:val="24"/>
          <w:szCs w:val="24"/>
        </w:rPr>
        <w:t xml:space="preserve">factor structure for </w:t>
      </w:r>
      <w:r w:rsidR="00C32339" w:rsidRPr="006C2D01">
        <w:rPr>
          <w:rFonts w:ascii="Times New Roman" w:eastAsia="Times New Roman" w:hAnsi="Times New Roman" w:cs="Times New Roman"/>
          <w:sz w:val="24"/>
          <w:szCs w:val="24"/>
        </w:rPr>
        <w:t>8</w:t>
      </w:r>
      <w:r w:rsidRPr="006C2D01">
        <w:rPr>
          <w:rFonts w:ascii="Times New Roman" w:eastAsia="Times New Roman" w:hAnsi="Times New Roman" w:cs="Times New Roman"/>
          <w:sz w:val="24"/>
          <w:szCs w:val="24"/>
        </w:rPr>
        <w:t xml:space="preserve"> countries</w:t>
      </w:r>
      <w:r w:rsidR="00C32339" w:rsidRPr="006C2D01">
        <w:rPr>
          <w:rFonts w:ascii="Times New Roman" w:eastAsia="Times New Roman" w:hAnsi="Times New Roman" w:cs="Times New Roman"/>
          <w:sz w:val="24"/>
          <w:szCs w:val="24"/>
        </w:rPr>
        <w:t>, good fit for 6 countries and poor fit for 13 countries,</w:t>
      </w:r>
      <w:r w:rsidRPr="006C2D01">
        <w:rPr>
          <w:rFonts w:ascii="Times New Roman" w:eastAsia="Times New Roman" w:hAnsi="Times New Roman" w:cs="Times New Roman"/>
          <w:sz w:val="24"/>
          <w:szCs w:val="24"/>
        </w:rPr>
        <w:t xml:space="preserve"> with sufficient internal consistency for </w:t>
      </w:r>
      <w:r w:rsidR="00C32339" w:rsidRPr="006C2D01">
        <w:rPr>
          <w:rFonts w:ascii="Times New Roman" w:eastAsia="Times New Roman" w:hAnsi="Times New Roman" w:cs="Times New Roman"/>
          <w:sz w:val="24"/>
          <w:szCs w:val="24"/>
        </w:rPr>
        <w:t>24</w:t>
      </w:r>
      <w:r w:rsidRPr="006C2D01">
        <w:rPr>
          <w:rFonts w:ascii="Times New Roman" w:eastAsia="Times New Roman" w:hAnsi="Times New Roman" w:cs="Times New Roman"/>
          <w:sz w:val="24"/>
          <w:szCs w:val="24"/>
        </w:rPr>
        <w:t xml:space="preserve"> countries. </w:t>
      </w:r>
      <w:r w:rsidR="00EC00B8" w:rsidRPr="006C2D01">
        <w:rPr>
          <w:rFonts w:ascii="Times New Roman" w:eastAsia="Times New Roman" w:hAnsi="Times New Roman" w:cs="Times New Roman"/>
          <w:sz w:val="24"/>
          <w:szCs w:val="24"/>
        </w:rPr>
        <w:t xml:space="preserve">For the </w:t>
      </w:r>
      <w:r w:rsidRPr="006C2D01">
        <w:rPr>
          <w:rFonts w:ascii="Times New Roman" w:eastAsia="Times New Roman" w:hAnsi="Times New Roman" w:cs="Times New Roman"/>
          <w:sz w:val="24"/>
          <w:szCs w:val="24"/>
        </w:rPr>
        <w:t>T-ILS</w:t>
      </w:r>
      <w:r w:rsidR="00EC00B8" w:rsidRPr="006C2D01">
        <w:rPr>
          <w:rFonts w:ascii="Times New Roman" w:eastAsia="Times New Roman" w:hAnsi="Times New Roman" w:cs="Times New Roman"/>
          <w:sz w:val="24"/>
          <w:szCs w:val="24"/>
        </w:rPr>
        <w:t xml:space="preserve">, the unitary factor explained the majority of variance (λ &gt; .71) for all the three items in 25 countries and the scale score showed </w:t>
      </w:r>
      <w:r w:rsidRPr="006C2D01">
        <w:rPr>
          <w:rFonts w:ascii="Times New Roman" w:eastAsia="Times New Roman" w:hAnsi="Times New Roman" w:cs="Times New Roman"/>
          <w:sz w:val="24"/>
          <w:szCs w:val="24"/>
        </w:rPr>
        <w:t xml:space="preserve">sufficient internal consistency for </w:t>
      </w:r>
      <w:r w:rsidR="00BF3933" w:rsidRPr="006C2D01">
        <w:rPr>
          <w:rFonts w:ascii="Times New Roman" w:eastAsia="Times New Roman" w:hAnsi="Times New Roman" w:cs="Times New Roman"/>
          <w:sz w:val="24"/>
          <w:szCs w:val="24"/>
        </w:rPr>
        <w:t>all</w:t>
      </w:r>
      <w:r w:rsidRPr="006C2D01">
        <w:rPr>
          <w:rFonts w:ascii="Times New Roman" w:eastAsia="Times New Roman" w:hAnsi="Times New Roman" w:cs="Times New Roman"/>
          <w:sz w:val="24"/>
          <w:szCs w:val="24"/>
        </w:rPr>
        <w:t xml:space="preserve"> countries. Table </w:t>
      </w:r>
      <w:r w:rsidR="00EF576C">
        <w:rPr>
          <w:rFonts w:ascii="Times New Roman" w:eastAsia="Times New Roman" w:hAnsi="Times New Roman" w:cs="Times New Roman"/>
          <w:sz w:val="24"/>
          <w:szCs w:val="24"/>
        </w:rPr>
        <w:t>3</w:t>
      </w:r>
      <w:r w:rsidRPr="006C2D01">
        <w:rPr>
          <w:rFonts w:ascii="Times New Roman" w:eastAsia="Times New Roman" w:hAnsi="Times New Roman" w:cs="Times New Roman"/>
          <w:sz w:val="24"/>
          <w:szCs w:val="24"/>
        </w:rPr>
        <w:t xml:space="preserve"> presents the model fit and internal consistency values obtained</w:t>
      </w:r>
      <w:r>
        <w:rPr>
          <w:rFonts w:ascii="Times New Roman" w:eastAsia="Times New Roman" w:hAnsi="Times New Roman" w:cs="Times New Roman"/>
          <w:sz w:val="24"/>
          <w:szCs w:val="24"/>
        </w:rPr>
        <w:t xml:space="preserve"> across the 27 EU member states and for each member state separately, for each measure.</w:t>
      </w:r>
    </w:p>
    <w:p w14:paraId="7F749EBA" w14:textId="636DD28B" w:rsidR="00EB1CBF" w:rsidRPr="007B1899" w:rsidRDefault="00524885">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DJGLS-6. </w:t>
      </w:r>
      <w:r>
        <w:rPr>
          <w:rFonts w:ascii="Times New Roman" w:eastAsia="Times New Roman" w:hAnsi="Times New Roman" w:cs="Times New Roman"/>
          <w:sz w:val="24"/>
          <w:szCs w:val="24"/>
        </w:rPr>
        <w:t xml:space="preserve">Results of </w:t>
      </w:r>
      <w:r w:rsidRPr="007B1899">
        <w:rPr>
          <w:rFonts w:ascii="Times New Roman" w:eastAsia="Times New Roman" w:hAnsi="Times New Roman" w:cs="Times New Roman"/>
          <w:sz w:val="24"/>
          <w:szCs w:val="24"/>
        </w:rPr>
        <w:t>the parallel analysis and Empirical Kaiser Criterion extraction techniques suggested that a two</w:t>
      </w:r>
      <w:r w:rsidR="002C382D" w:rsidRPr="007B1899">
        <w:rPr>
          <w:rFonts w:ascii="Times New Roman" w:eastAsia="Times New Roman" w:hAnsi="Times New Roman" w:cs="Times New Roman"/>
          <w:sz w:val="24"/>
          <w:szCs w:val="24"/>
        </w:rPr>
        <w:t>-</w:t>
      </w:r>
      <w:r w:rsidRPr="007B1899">
        <w:rPr>
          <w:rFonts w:ascii="Times New Roman" w:eastAsia="Times New Roman" w:hAnsi="Times New Roman" w:cs="Times New Roman"/>
          <w:sz w:val="24"/>
          <w:szCs w:val="24"/>
        </w:rPr>
        <w:t>factor structure was the most appropriate for the DJGLS-6 across the 27 EU member states. We found this two</w:t>
      </w:r>
      <w:r w:rsidR="00A17744" w:rsidRPr="007B1899">
        <w:rPr>
          <w:rFonts w:ascii="Times New Roman" w:eastAsia="Times New Roman" w:hAnsi="Times New Roman" w:cs="Times New Roman"/>
          <w:sz w:val="24"/>
          <w:szCs w:val="24"/>
        </w:rPr>
        <w:t>-</w:t>
      </w:r>
      <w:r w:rsidRPr="007B1899">
        <w:rPr>
          <w:rFonts w:ascii="Times New Roman" w:eastAsia="Times New Roman" w:hAnsi="Times New Roman" w:cs="Times New Roman"/>
          <w:sz w:val="24"/>
          <w:szCs w:val="24"/>
        </w:rPr>
        <w:t xml:space="preserve">factor model to provide a </w:t>
      </w:r>
      <w:r w:rsidR="00F13632" w:rsidRPr="007B1899">
        <w:rPr>
          <w:rFonts w:ascii="Times New Roman" w:eastAsia="Times New Roman" w:hAnsi="Times New Roman" w:cs="Times New Roman"/>
          <w:sz w:val="24"/>
          <w:szCs w:val="24"/>
        </w:rPr>
        <w:t xml:space="preserve">good </w:t>
      </w:r>
      <w:r w:rsidRPr="007B1899">
        <w:rPr>
          <w:rFonts w:ascii="Times New Roman" w:eastAsia="Times New Roman" w:hAnsi="Times New Roman" w:cs="Times New Roman"/>
          <w:sz w:val="24"/>
          <w:szCs w:val="24"/>
        </w:rPr>
        <w:t xml:space="preserve">fit to the data (χ² = </w:t>
      </w:r>
      <w:r w:rsidR="00F13632" w:rsidRPr="007B1899">
        <w:rPr>
          <w:rFonts w:ascii="Times New Roman" w:eastAsia="Times New Roman" w:hAnsi="Times New Roman" w:cs="Times New Roman"/>
          <w:sz w:val="24"/>
          <w:szCs w:val="24"/>
        </w:rPr>
        <w:t>299</w:t>
      </w:r>
      <w:r w:rsidRPr="007B1899">
        <w:rPr>
          <w:rFonts w:ascii="Times New Roman" w:eastAsia="Times New Roman" w:hAnsi="Times New Roman" w:cs="Times New Roman"/>
          <w:sz w:val="24"/>
          <w:szCs w:val="24"/>
        </w:rPr>
        <w:t>,</w:t>
      </w:r>
      <w:r w:rsidR="00CC44B2" w:rsidRPr="007B1899">
        <w:rPr>
          <w:rFonts w:ascii="Times New Roman" w:eastAsia="Times New Roman" w:hAnsi="Times New Roman" w:cs="Times New Roman"/>
          <w:sz w:val="24"/>
          <w:szCs w:val="24"/>
        </w:rPr>
        <w:t xml:space="preserve"> </w:t>
      </w:r>
      <w:r w:rsidR="00CC44B2" w:rsidRPr="007B1899">
        <w:rPr>
          <w:rFonts w:ascii="Times New Roman" w:eastAsia="Times New Roman" w:hAnsi="Times New Roman" w:cs="Times New Roman"/>
          <w:i/>
          <w:iCs/>
          <w:sz w:val="24"/>
          <w:szCs w:val="24"/>
        </w:rPr>
        <w:t>df</w:t>
      </w:r>
      <w:r w:rsidR="00CC44B2" w:rsidRPr="007B1899">
        <w:rPr>
          <w:rFonts w:ascii="Times New Roman" w:eastAsia="Times New Roman" w:hAnsi="Times New Roman" w:cs="Times New Roman"/>
          <w:sz w:val="24"/>
          <w:szCs w:val="24"/>
        </w:rPr>
        <w:t xml:space="preserve"> = 8,</w:t>
      </w:r>
      <w:r w:rsidRPr="007B1899">
        <w:rPr>
          <w:rFonts w:ascii="Times New Roman" w:eastAsia="Times New Roman" w:hAnsi="Times New Roman" w:cs="Times New Roman"/>
          <w:i/>
          <w:sz w:val="24"/>
          <w:szCs w:val="24"/>
        </w:rPr>
        <w:t xml:space="preserve"> p</w:t>
      </w:r>
      <w:r w:rsidRPr="007B1899">
        <w:rPr>
          <w:rFonts w:ascii="Times New Roman" w:eastAsia="Times New Roman" w:hAnsi="Times New Roman" w:cs="Times New Roman"/>
          <w:sz w:val="24"/>
          <w:szCs w:val="24"/>
        </w:rPr>
        <w:t xml:space="preserve"> </w:t>
      </w:r>
      <w:r w:rsidR="00C56E55" w:rsidRPr="007B1899">
        <w:rPr>
          <w:rFonts w:ascii="Times New Roman" w:eastAsia="Times New Roman" w:hAnsi="Times New Roman" w:cs="Times New Roman"/>
          <w:sz w:val="24"/>
          <w:szCs w:val="24"/>
        </w:rPr>
        <w:t>&lt; .001</w:t>
      </w:r>
      <w:r w:rsidRPr="007B1899">
        <w:rPr>
          <w:rFonts w:ascii="Times New Roman" w:eastAsia="Times New Roman" w:hAnsi="Times New Roman" w:cs="Times New Roman"/>
          <w:sz w:val="24"/>
          <w:szCs w:val="24"/>
        </w:rPr>
        <w:t>, CFI</w:t>
      </w:r>
      <w:r w:rsidRPr="007B1899">
        <w:rPr>
          <w:rFonts w:ascii="Times New Roman" w:eastAsia="Times New Roman" w:hAnsi="Times New Roman" w:cs="Times New Roman"/>
          <w:i/>
          <w:sz w:val="24"/>
          <w:szCs w:val="24"/>
        </w:rPr>
        <w:t xml:space="preserve"> = </w:t>
      </w:r>
      <w:r w:rsidRPr="007B1899">
        <w:rPr>
          <w:rFonts w:ascii="Times New Roman" w:eastAsia="Times New Roman" w:hAnsi="Times New Roman" w:cs="Times New Roman"/>
          <w:sz w:val="24"/>
          <w:szCs w:val="24"/>
        </w:rPr>
        <w:t>.</w:t>
      </w:r>
      <w:r w:rsidR="00C56E55" w:rsidRPr="007B1899">
        <w:rPr>
          <w:rFonts w:ascii="Times New Roman" w:eastAsia="Times New Roman" w:hAnsi="Times New Roman" w:cs="Times New Roman"/>
          <w:sz w:val="24"/>
          <w:szCs w:val="24"/>
        </w:rPr>
        <w:t>9</w:t>
      </w:r>
      <w:r w:rsidR="00F13632" w:rsidRPr="007B1899">
        <w:rPr>
          <w:rFonts w:ascii="Times New Roman" w:eastAsia="Times New Roman" w:hAnsi="Times New Roman" w:cs="Times New Roman"/>
          <w:sz w:val="24"/>
          <w:szCs w:val="24"/>
        </w:rPr>
        <w:t>89</w:t>
      </w:r>
      <w:r w:rsidRPr="007B1899">
        <w:rPr>
          <w:rFonts w:ascii="Times New Roman" w:eastAsia="Times New Roman" w:hAnsi="Times New Roman" w:cs="Times New Roman"/>
          <w:sz w:val="24"/>
          <w:szCs w:val="24"/>
        </w:rPr>
        <w:t xml:space="preserve">, RMSEA = </w:t>
      </w:r>
      <w:r w:rsidR="00C56E55" w:rsidRPr="007B1899">
        <w:rPr>
          <w:rFonts w:ascii="Times New Roman" w:eastAsia="Times New Roman" w:hAnsi="Times New Roman" w:cs="Times New Roman"/>
          <w:sz w:val="24"/>
          <w:szCs w:val="24"/>
        </w:rPr>
        <w:t>.0</w:t>
      </w:r>
      <w:r w:rsidR="00F13632" w:rsidRPr="007B1899">
        <w:rPr>
          <w:rFonts w:ascii="Times New Roman" w:eastAsia="Times New Roman" w:hAnsi="Times New Roman" w:cs="Times New Roman"/>
          <w:sz w:val="24"/>
          <w:szCs w:val="24"/>
        </w:rPr>
        <w:t>55</w:t>
      </w:r>
      <w:r w:rsidRPr="007B1899">
        <w:rPr>
          <w:rFonts w:ascii="Times New Roman" w:eastAsia="Times New Roman" w:hAnsi="Times New Roman" w:cs="Times New Roman"/>
          <w:sz w:val="24"/>
          <w:szCs w:val="24"/>
        </w:rPr>
        <w:t>, CI 90% [</w:t>
      </w:r>
      <w:r w:rsidR="00C56E55" w:rsidRPr="007B1899">
        <w:rPr>
          <w:rFonts w:ascii="Times New Roman" w:eastAsia="Times New Roman" w:hAnsi="Times New Roman" w:cs="Times New Roman"/>
          <w:sz w:val="24"/>
          <w:szCs w:val="24"/>
        </w:rPr>
        <w:t>.0</w:t>
      </w:r>
      <w:r w:rsidR="00F13632" w:rsidRPr="007B1899">
        <w:rPr>
          <w:rFonts w:ascii="Times New Roman" w:eastAsia="Times New Roman" w:hAnsi="Times New Roman" w:cs="Times New Roman"/>
          <w:sz w:val="24"/>
          <w:szCs w:val="24"/>
        </w:rPr>
        <w:t>50</w:t>
      </w:r>
      <w:r w:rsidRPr="007B1899">
        <w:rPr>
          <w:rFonts w:ascii="Times New Roman" w:eastAsia="Times New Roman" w:hAnsi="Times New Roman" w:cs="Times New Roman"/>
          <w:sz w:val="24"/>
          <w:szCs w:val="24"/>
        </w:rPr>
        <w:t xml:space="preserve">, </w:t>
      </w:r>
      <w:r w:rsidR="00C56E55" w:rsidRPr="007B1899">
        <w:rPr>
          <w:rFonts w:ascii="Times New Roman" w:eastAsia="Times New Roman" w:hAnsi="Times New Roman" w:cs="Times New Roman"/>
          <w:sz w:val="24"/>
          <w:szCs w:val="24"/>
        </w:rPr>
        <w:t>.0</w:t>
      </w:r>
      <w:r w:rsidR="00F13632" w:rsidRPr="007B1899">
        <w:rPr>
          <w:rFonts w:ascii="Times New Roman" w:eastAsia="Times New Roman" w:hAnsi="Times New Roman" w:cs="Times New Roman"/>
          <w:sz w:val="24"/>
          <w:szCs w:val="24"/>
        </w:rPr>
        <w:t>60</w:t>
      </w:r>
      <w:r w:rsidRPr="007B1899">
        <w:rPr>
          <w:rFonts w:ascii="Times New Roman" w:eastAsia="Times New Roman" w:hAnsi="Times New Roman" w:cs="Times New Roman"/>
          <w:sz w:val="24"/>
          <w:szCs w:val="24"/>
        </w:rPr>
        <w:t>])</w:t>
      </w:r>
      <w:r w:rsidR="00BF3933" w:rsidRPr="007B1899">
        <w:rPr>
          <w:rFonts w:ascii="Times New Roman" w:eastAsia="Times New Roman" w:hAnsi="Times New Roman" w:cs="Times New Roman"/>
          <w:sz w:val="24"/>
          <w:szCs w:val="24"/>
        </w:rPr>
        <w:t xml:space="preserve">. The scale scores </w:t>
      </w:r>
      <w:r w:rsidR="00A17744" w:rsidRPr="007B1899">
        <w:rPr>
          <w:rFonts w:ascii="Times New Roman" w:eastAsia="Times New Roman" w:hAnsi="Times New Roman" w:cs="Times New Roman"/>
          <w:sz w:val="24"/>
          <w:szCs w:val="24"/>
        </w:rPr>
        <w:t>had a</w:t>
      </w:r>
      <w:r w:rsidRPr="007B1899">
        <w:rPr>
          <w:rFonts w:ascii="Times New Roman" w:eastAsia="Times New Roman" w:hAnsi="Times New Roman" w:cs="Times New Roman"/>
          <w:sz w:val="24"/>
          <w:szCs w:val="24"/>
        </w:rPr>
        <w:t xml:space="preserve"> sufficient </w:t>
      </w:r>
      <w:r w:rsidR="00BF3933" w:rsidRPr="007B1899">
        <w:rPr>
          <w:rFonts w:ascii="Times New Roman" w:eastAsia="Times New Roman" w:hAnsi="Times New Roman" w:cs="Times New Roman"/>
          <w:sz w:val="24"/>
          <w:szCs w:val="24"/>
        </w:rPr>
        <w:t xml:space="preserve">mean </w:t>
      </w:r>
      <w:r w:rsidRPr="007B1899">
        <w:rPr>
          <w:rFonts w:ascii="Times New Roman" w:eastAsia="Times New Roman" w:hAnsi="Times New Roman" w:cs="Times New Roman"/>
          <w:sz w:val="24"/>
          <w:szCs w:val="24"/>
        </w:rPr>
        <w:t>internal consistency (</w:t>
      </w:r>
      <w:proofErr w:type="spellStart"/>
      <w:r w:rsidR="008C33F2" w:rsidRPr="007B1899">
        <w:rPr>
          <w:rFonts w:ascii="Times New Roman" w:eastAsia="Times New Roman" w:hAnsi="Times New Roman" w:cs="Times New Roman"/>
          <w:sz w:val="24"/>
          <w:szCs w:val="24"/>
        </w:rPr>
        <w:t>ω</w:t>
      </w:r>
      <w:r w:rsidR="008C33F2" w:rsidRPr="007B1899">
        <w:rPr>
          <w:rFonts w:ascii="Times New Roman" w:eastAsia="Times New Roman" w:hAnsi="Times New Roman" w:cs="Times New Roman"/>
          <w:sz w:val="24"/>
          <w:szCs w:val="24"/>
          <w:vertAlign w:val="subscript"/>
        </w:rPr>
        <w:t>social</w:t>
      </w:r>
      <w:proofErr w:type="spellEnd"/>
      <w:r w:rsidR="008C33F2" w:rsidRPr="007B1899">
        <w:rPr>
          <w:rFonts w:ascii="Times New Roman" w:eastAsia="Times New Roman" w:hAnsi="Times New Roman" w:cs="Times New Roman"/>
          <w:sz w:val="24"/>
          <w:szCs w:val="24"/>
        </w:rPr>
        <w:t xml:space="preserve"> = .82</w:t>
      </w:r>
      <w:r w:rsidR="00A17744" w:rsidRPr="007B1899">
        <w:rPr>
          <w:rFonts w:ascii="Times New Roman" w:eastAsia="Times New Roman" w:hAnsi="Times New Roman" w:cs="Times New Roman"/>
          <w:sz w:val="24"/>
          <w:szCs w:val="24"/>
        </w:rPr>
        <w:t>, ranging from .78 to .86;</w:t>
      </w:r>
      <w:r w:rsidR="008C33F2" w:rsidRPr="007B1899">
        <w:rPr>
          <w:rFonts w:ascii="Times New Roman" w:eastAsia="Times New Roman" w:hAnsi="Times New Roman" w:cs="Times New Roman"/>
          <w:sz w:val="24"/>
          <w:szCs w:val="24"/>
        </w:rPr>
        <w:t xml:space="preserve"> </w:t>
      </w:r>
      <w:proofErr w:type="spellStart"/>
      <w:r w:rsidR="008C33F2" w:rsidRPr="007B1899">
        <w:rPr>
          <w:rFonts w:ascii="Times New Roman" w:eastAsia="Times New Roman" w:hAnsi="Times New Roman" w:cs="Times New Roman"/>
          <w:sz w:val="24"/>
          <w:szCs w:val="24"/>
        </w:rPr>
        <w:t>ω</w:t>
      </w:r>
      <w:r w:rsidR="008C33F2" w:rsidRPr="007B1899">
        <w:rPr>
          <w:rFonts w:ascii="Times New Roman" w:eastAsia="Times New Roman" w:hAnsi="Times New Roman" w:cs="Times New Roman"/>
          <w:sz w:val="24"/>
          <w:szCs w:val="24"/>
          <w:vertAlign w:val="subscript"/>
        </w:rPr>
        <w:t>emotional</w:t>
      </w:r>
      <w:proofErr w:type="spellEnd"/>
      <w:r w:rsidR="008C33F2" w:rsidRPr="007B1899">
        <w:rPr>
          <w:rFonts w:ascii="Times New Roman" w:eastAsia="Times New Roman" w:hAnsi="Times New Roman" w:cs="Times New Roman"/>
          <w:sz w:val="24"/>
          <w:szCs w:val="24"/>
        </w:rPr>
        <w:t xml:space="preserve"> = .73</w:t>
      </w:r>
      <w:r w:rsidR="00A17744" w:rsidRPr="007B1899">
        <w:rPr>
          <w:rFonts w:ascii="Times New Roman" w:eastAsia="Times New Roman" w:hAnsi="Times New Roman" w:cs="Times New Roman"/>
          <w:sz w:val="24"/>
          <w:szCs w:val="24"/>
        </w:rPr>
        <w:t xml:space="preserve">, ranging from </w:t>
      </w:r>
      <w:r w:rsidR="00DF2B5A" w:rsidRPr="007B1899">
        <w:rPr>
          <w:rFonts w:ascii="Times New Roman" w:eastAsia="Times New Roman" w:hAnsi="Times New Roman" w:cs="Times New Roman"/>
          <w:sz w:val="24"/>
          <w:szCs w:val="24"/>
        </w:rPr>
        <w:t>.56 to .86</w:t>
      </w:r>
      <w:ins w:id="12" w:author="Bastien Paris" w:date="2025-01-21T15:23:00Z">
        <w:r w:rsidR="005D49D6">
          <w:rPr>
            <w:rFonts w:ascii="Times New Roman" w:eastAsia="Times New Roman" w:hAnsi="Times New Roman" w:cs="Times New Roman"/>
            <w:sz w:val="24"/>
            <w:szCs w:val="24"/>
          </w:rPr>
          <w:t>)</w:t>
        </w:r>
      </w:ins>
      <w:r w:rsidR="005776F6" w:rsidRPr="007B1899">
        <w:rPr>
          <w:rFonts w:ascii="Times New Roman" w:eastAsia="Times New Roman" w:hAnsi="Times New Roman" w:cs="Times New Roman"/>
          <w:sz w:val="24"/>
          <w:szCs w:val="24"/>
        </w:rPr>
        <w:t>.</w:t>
      </w:r>
      <w:r w:rsidR="00EB1CBF" w:rsidRPr="007B1899">
        <w:rPr>
          <w:rFonts w:ascii="Times New Roman" w:eastAsia="Times New Roman" w:hAnsi="Times New Roman" w:cs="Times New Roman"/>
          <w:sz w:val="24"/>
          <w:szCs w:val="24"/>
        </w:rPr>
        <w:t xml:space="preserve"> </w:t>
      </w:r>
      <w:r w:rsidR="005776F6" w:rsidRPr="007B1899">
        <w:rPr>
          <w:rFonts w:ascii="Times New Roman" w:eastAsia="Times New Roman" w:hAnsi="Times New Roman" w:cs="Times New Roman"/>
          <w:sz w:val="24"/>
          <w:szCs w:val="24"/>
        </w:rPr>
        <w:t>T</w:t>
      </w:r>
      <w:r w:rsidR="00EB1CBF" w:rsidRPr="007B1899">
        <w:rPr>
          <w:rFonts w:ascii="Times New Roman" w:eastAsia="Times New Roman" w:hAnsi="Times New Roman" w:cs="Times New Roman"/>
          <w:sz w:val="24"/>
          <w:szCs w:val="24"/>
        </w:rPr>
        <w:t xml:space="preserve">he scale </w:t>
      </w:r>
      <w:r w:rsidR="005776F6" w:rsidRPr="007B1899">
        <w:rPr>
          <w:rFonts w:ascii="Times New Roman" w:eastAsia="Times New Roman" w:hAnsi="Times New Roman" w:cs="Times New Roman"/>
          <w:sz w:val="24"/>
          <w:szCs w:val="24"/>
        </w:rPr>
        <w:t>showed</w:t>
      </w:r>
      <w:r w:rsidR="00EB1CBF">
        <w:rPr>
          <w:rFonts w:ascii="Times New Roman" w:eastAsia="Times New Roman" w:hAnsi="Times New Roman" w:cs="Times New Roman"/>
          <w:sz w:val="24"/>
          <w:szCs w:val="24"/>
        </w:rPr>
        <w:t xml:space="preserve"> – in accordance with our a priori set standard of</w:t>
      </w:r>
      <w:r w:rsidR="005776F6">
        <w:rPr>
          <w:rFonts w:ascii="Times New Roman" w:eastAsia="Times New Roman" w:hAnsi="Times New Roman" w:cs="Times New Roman"/>
          <w:sz w:val="24"/>
          <w:szCs w:val="24"/>
        </w:rPr>
        <w:t xml:space="preserve"> </w:t>
      </w:r>
      <w:r w:rsidR="005776F6" w:rsidRPr="002C382D">
        <w:rPr>
          <w:rFonts w:ascii="Times New Roman" w:eastAsia="Times New Roman" w:hAnsi="Times New Roman" w:cs="Times New Roman"/>
          <w:sz w:val="24"/>
          <w:szCs w:val="24"/>
        </w:rPr>
        <w:t>ω</w:t>
      </w:r>
      <w:r w:rsidR="005776F6">
        <w:rPr>
          <w:rFonts w:ascii="Times New Roman" w:eastAsia="Times New Roman" w:hAnsi="Times New Roman" w:cs="Times New Roman"/>
          <w:sz w:val="24"/>
          <w:szCs w:val="24"/>
        </w:rPr>
        <w:t xml:space="preserve"> =</w:t>
      </w:r>
      <w:r w:rsidR="00EB1CBF">
        <w:rPr>
          <w:rFonts w:ascii="Times New Roman" w:eastAsia="Times New Roman" w:hAnsi="Times New Roman" w:cs="Times New Roman"/>
          <w:sz w:val="24"/>
          <w:szCs w:val="24"/>
        </w:rPr>
        <w:t xml:space="preserve"> .60 – insufficient internal </w:t>
      </w:r>
      <w:r w:rsidR="00EB1CBF" w:rsidRPr="007B1899">
        <w:rPr>
          <w:rFonts w:ascii="Times New Roman" w:eastAsia="Times New Roman" w:hAnsi="Times New Roman" w:cs="Times New Roman"/>
          <w:sz w:val="24"/>
          <w:szCs w:val="24"/>
        </w:rPr>
        <w:t xml:space="preserve">consistency in </w:t>
      </w:r>
      <w:r w:rsidR="005776F6" w:rsidRPr="007B1899">
        <w:rPr>
          <w:rFonts w:ascii="Times New Roman" w:eastAsia="Times New Roman" w:hAnsi="Times New Roman" w:cs="Times New Roman"/>
          <w:sz w:val="24"/>
          <w:szCs w:val="24"/>
        </w:rPr>
        <w:t>Finland, France, and Romania (</w:t>
      </w:r>
      <w:r w:rsidR="009A3D70" w:rsidRPr="007B1899">
        <w:rPr>
          <w:rFonts w:ascii="Times New Roman" w:eastAsia="Times New Roman" w:hAnsi="Times New Roman" w:cs="Times New Roman"/>
          <w:sz w:val="24"/>
          <w:szCs w:val="24"/>
        </w:rPr>
        <w:t>emotional subscale, in all three cases)</w:t>
      </w:r>
      <w:r w:rsidRPr="007B1899">
        <w:rPr>
          <w:rFonts w:ascii="Times New Roman" w:eastAsia="Times New Roman" w:hAnsi="Times New Roman" w:cs="Times New Roman"/>
          <w:sz w:val="24"/>
          <w:szCs w:val="24"/>
        </w:rPr>
        <w:t xml:space="preserve">. </w:t>
      </w:r>
    </w:p>
    <w:p w14:paraId="2C672CC9" w14:textId="4189573A" w:rsidR="0077314F" w:rsidRDefault="00524885">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sidRPr="007B1899">
        <w:rPr>
          <w:rFonts w:ascii="Times New Roman" w:eastAsia="Times New Roman" w:hAnsi="Times New Roman" w:cs="Times New Roman"/>
          <w:sz w:val="24"/>
          <w:szCs w:val="24"/>
        </w:rPr>
        <w:t xml:space="preserve">In parallel, we tested the model fit of the two-factor structure usually employed in the literature across the 27 EU member states, using confirmatory factor analysis. We </w:t>
      </w:r>
      <w:r w:rsidR="005C3438" w:rsidRPr="007B1899">
        <w:rPr>
          <w:rFonts w:ascii="Times New Roman" w:eastAsia="Times New Roman" w:hAnsi="Times New Roman" w:cs="Times New Roman"/>
          <w:sz w:val="24"/>
          <w:szCs w:val="24"/>
        </w:rPr>
        <w:t xml:space="preserve">also tested a unitary factor model and </w:t>
      </w:r>
      <w:r w:rsidRPr="007B1899">
        <w:rPr>
          <w:rFonts w:ascii="Times New Roman" w:eastAsia="Times New Roman" w:hAnsi="Times New Roman" w:cs="Times New Roman"/>
          <w:sz w:val="24"/>
          <w:szCs w:val="24"/>
        </w:rPr>
        <w:t>found the</w:t>
      </w:r>
      <w:r w:rsidR="005C3438" w:rsidRPr="007B1899">
        <w:rPr>
          <w:rFonts w:ascii="Times New Roman" w:eastAsia="Times New Roman" w:hAnsi="Times New Roman" w:cs="Times New Roman"/>
          <w:sz w:val="24"/>
          <w:szCs w:val="24"/>
        </w:rPr>
        <w:t xml:space="preserve"> </w:t>
      </w:r>
      <w:r w:rsidRPr="007B1899">
        <w:rPr>
          <w:rFonts w:ascii="Times New Roman" w:eastAsia="Times New Roman" w:hAnsi="Times New Roman" w:cs="Times New Roman"/>
          <w:sz w:val="24"/>
          <w:szCs w:val="24"/>
        </w:rPr>
        <w:t xml:space="preserve">model to provide a poor fit to the data (χ² = </w:t>
      </w:r>
      <w:r w:rsidR="00F13632" w:rsidRPr="007B1899">
        <w:rPr>
          <w:rFonts w:ascii="Times New Roman" w:eastAsia="Times New Roman" w:hAnsi="Times New Roman" w:cs="Times New Roman"/>
          <w:sz w:val="24"/>
          <w:szCs w:val="24"/>
        </w:rPr>
        <w:t>3023</w:t>
      </w:r>
      <w:r w:rsidRPr="007B1899">
        <w:rPr>
          <w:rFonts w:ascii="Times New Roman" w:eastAsia="Times New Roman" w:hAnsi="Times New Roman" w:cs="Times New Roman"/>
          <w:sz w:val="24"/>
          <w:szCs w:val="24"/>
        </w:rPr>
        <w:t>,</w:t>
      </w:r>
      <w:r w:rsidR="00CC44B2" w:rsidRPr="007B1899">
        <w:rPr>
          <w:rFonts w:ascii="Times New Roman" w:eastAsia="Times New Roman" w:hAnsi="Times New Roman" w:cs="Times New Roman"/>
          <w:sz w:val="24"/>
          <w:szCs w:val="24"/>
        </w:rPr>
        <w:t xml:space="preserve"> </w:t>
      </w:r>
      <w:r w:rsidR="00CC44B2" w:rsidRPr="007B1899">
        <w:rPr>
          <w:rFonts w:ascii="Times New Roman" w:eastAsia="Times New Roman" w:hAnsi="Times New Roman" w:cs="Times New Roman"/>
          <w:i/>
          <w:iCs/>
          <w:sz w:val="24"/>
          <w:szCs w:val="24"/>
        </w:rPr>
        <w:t>df</w:t>
      </w:r>
      <w:r w:rsidR="00CC44B2" w:rsidRPr="007B1899">
        <w:rPr>
          <w:rFonts w:ascii="Times New Roman" w:eastAsia="Times New Roman" w:hAnsi="Times New Roman" w:cs="Times New Roman"/>
          <w:sz w:val="24"/>
          <w:szCs w:val="24"/>
        </w:rPr>
        <w:t xml:space="preserve"> = </w:t>
      </w:r>
      <w:r w:rsidR="00F13632" w:rsidRPr="007B1899">
        <w:rPr>
          <w:rFonts w:ascii="Times New Roman" w:eastAsia="Times New Roman" w:hAnsi="Times New Roman" w:cs="Times New Roman"/>
          <w:sz w:val="24"/>
          <w:szCs w:val="24"/>
        </w:rPr>
        <w:t>9</w:t>
      </w:r>
      <w:r w:rsidR="00CC44B2" w:rsidRPr="007B1899">
        <w:rPr>
          <w:rFonts w:ascii="Times New Roman" w:eastAsia="Times New Roman" w:hAnsi="Times New Roman" w:cs="Times New Roman"/>
          <w:sz w:val="24"/>
          <w:szCs w:val="24"/>
        </w:rPr>
        <w:t>,</w:t>
      </w:r>
      <w:r w:rsidR="00CC44B2" w:rsidRPr="007B1899">
        <w:rPr>
          <w:rFonts w:ascii="Times New Roman" w:eastAsia="Times New Roman" w:hAnsi="Times New Roman" w:cs="Times New Roman"/>
          <w:i/>
          <w:sz w:val="24"/>
          <w:szCs w:val="24"/>
        </w:rPr>
        <w:t xml:space="preserve"> </w:t>
      </w:r>
      <w:r w:rsidRPr="007B1899">
        <w:rPr>
          <w:rFonts w:ascii="Times New Roman" w:eastAsia="Times New Roman" w:hAnsi="Times New Roman" w:cs="Times New Roman"/>
          <w:i/>
          <w:sz w:val="24"/>
          <w:szCs w:val="24"/>
        </w:rPr>
        <w:t>p</w:t>
      </w:r>
      <w:r w:rsidRPr="007B1899">
        <w:rPr>
          <w:rFonts w:ascii="Times New Roman" w:eastAsia="Times New Roman" w:hAnsi="Times New Roman" w:cs="Times New Roman"/>
          <w:sz w:val="24"/>
          <w:szCs w:val="24"/>
        </w:rPr>
        <w:t xml:space="preserve"> </w:t>
      </w:r>
      <w:r w:rsidR="005C3438" w:rsidRPr="007B1899">
        <w:rPr>
          <w:rFonts w:ascii="Times New Roman" w:eastAsia="Times New Roman" w:hAnsi="Times New Roman" w:cs="Times New Roman"/>
          <w:sz w:val="24"/>
          <w:szCs w:val="24"/>
        </w:rPr>
        <w:t>&lt; .001</w:t>
      </w:r>
      <w:r w:rsidRPr="007B1899">
        <w:rPr>
          <w:rFonts w:ascii="Times New Roman" w:eastAsia="Times New Roman" w:hAnsi="Times New Roman" w:cs="Times New Roman"/>
          <w:sz w:val="24"/>
          <w:szCs w:val="24"/>
        </w:rPr>
        <w:t>, CFI</w:t>
      </w:r>
      <w:r w:rsidRPr="007B1899">
        <w:rPr>
          <w:rFonts w:ascii="Times New Roman" w:eastAsia="Times New Roman" w:hAnsi="Times New Roman" w:cs="Times New Roman"/>
          <w:i/>
          <w:sz w:val="24"/>
          <w:szCs w:val="24"/>
        </w:rPr>
        <w:t xml:space="preserve"> = </w:t>
      </w:r>
      <w:r w:rsidRPr="007B1899">
        <w:rPr>
          <w:rFonts w:ascii="Times New Roman" w:eastAsia="Times New Roman" w:hAnsi="Times New Roman" w:cs="Times New Roman"/>
          <w:sz w:val="24"/>
          <w:szCs w:val="24"/>
        </w:rPr>
        <w:t>.</w:t>
      </w:r>
      <w:r w:rsidR="005C3438" w:rsidRPr="007B1899">
        <w:rPr>
          <w:rFonts w:ascii="Times New Roman" w:eastAsia="Times New Roman" w:hAnsi="Times New Roman" w:cs="Times New Roman"/>
          <w:sz w:val="24"/>
          <w:szCs w:val="24"/>
        </w:rPr>
        <w:t>8</w:t>
      </w:r>
      <w:r w:rsidR="00F13632" w:rsidRPr="007B1899">
        <w:rPr>
          <w:rFonts w:ascii="Times New Roman" w:eastAsia="Times New Roman" w:hAnsi="Times New Roman" w:cs="Times New Roman"/>
          <w:sz w:val="24"/>
          <w:szCs w:val="24"/>
        </w:rPr>
        <w:t>87</w:t>
      </w:r>
      <w:r w:rsidRPr="007B1899">
        <w:rPr>
          <w:rFonts w:ascii="Times New Roman" w:eastAsia="Times New Roman" w:hAnsi="Times New Roman" w:cs="Times New Roman"/>
          <w:sz w:val="24"/>
          <w:szCs w:val="24"/>
        </w:rPr>
        <w:t xml:space="preserve">, RMSEA = </w:t>
      </w:r>
      <w:r w:rsidR="005C3438" w:rsidRPr="007B1899">
        <w:rPr>
          <w:rFonts w:ascii="Times New Roman" w:eastAsia="Times New Roman" w:hAnsi="Times New Roman" w:cs="Times New Roman"/>
          <w:sz w:val="24"/>
          <w:szCs w:val="24"/>
        </w:rPr>
        <w:t>.</w:t>
      </w:r>
      <w:r w:rsidR="00F13632" w:rsidRPr="007B1899">
        <w:rPr>
          <w:rFonts w:ascii="Times New Roman" w:eastAsia="Times New Roman" w:hAnsi="Times New Roman" w:cs="Times New Roman"/>
          <w:sz w:val="24"/>
          <w:szCs w:val="24"/>
        </w:rPr>
        <w:t>166</w:t>
      </w:r>
      <w:r w:rsidRPr="007B1899">
        <w:rPr>
          <w:rFonts w:ascii="Times New Roman" w:eastAsia="Times New Roman" w:hAnsi="Times New Roman" w:cs="Times New Roman"/>
          <w:sz w:val="24"/>
          <w:szCs w:val="24"/>
        </w:rPr>
        <w:t>, CI 90% [</w:t>
      </w:r>
      <w:r w:rsidR="005C3438" w:rsidRPr="007B1899">
        <w:rPr>
          <w:rFonts w:ascii="Times New Roman" w:eastAsia="Times New Roman" w:hAnsi="Times New Roman" w:cs="Times New Roman"/>
          <w:sz w:val="24"/>
          <w:szCs w:val="24"/>
        </w:rPr>
        <w:t>.</w:t>
      </w:r>
      <w:r w:rsidR="00F13632" w:rsidRPr="007B1899">
        <w:rPr>
          <w:rFonts w:ascii="Times New Roman" w:eastAsia="Times New Roman" w:hAnsi="Times New Roman" w:cs="Times New Roman"/>
          <w:sz w:val="24"/>
          <w:szCs w:val="24"/>
        </w:rPr>
        <w:t>161</w:t>
      </w:r>
      <w:r w:rsidRPr="007B1899">
        <w:rPr>
          <w:rFonts w:ascii="Times New Roman" w:eastAsia="Times New Roman" w:hAnsi="Times New Roman" w:cs="Times New Roman"/>
          <w:sz w:val="24"/>
          <w:szCs w:val="24"/>
        </w:rPr>
        <w:t xml:space="preserve">, </w:t>
      </w:r>
      <w:r w:rsidR="005C3438" w:rsidRPr="007B1899">
        <w:rPr>
          <w:rFonts w:ascii="Times New Roman" w:eastAsia="Times New Roman" w:hAnsi="Times New Roman" w:cs="Times New Roman"/>
          <w:sz w:val="24"/>
          <w:szCs w:val="24"/>
        </w:rPr>
        <w:t>.</w:t>
      </w:r>
      <w:r w:rsidR="00F13632" w:rsidRPr="007B1899">
        <w:rPr>
          <w:rFonts w:ascii="Times New Roman" w:eastAsia="Times New Roman" w:hAnsi="Times New Roman" w:cs="Times New Roman"/>
          <w:sz w:val="24"/>
          <w:szCs w:val="24"/>
        </w:rPr>
        <w:t>171</w:t>
      </w:r>
      <w:r w:rsidRPr="007B1899">
        <w:rPr>
          <w:rFonts w:ascii="Times New Roman" w:eastAsia="Times New Roman" w:hAnsi="Times New Roman" w:cs="Times New Roman"/>
          <w:sz w:val="24"/>
          <w:szCs w:val="24"/>
        </w:rPr>
        <w:t>]) with sufficient</w:t>
      </w:r>
      <w:r w:rsidRPr="00DF2B5A">
        <w:rPr>
          <w:rFonts w:ascii="Times New Roman" w:eastAsia="Times New Roman" w:hAnsi="Times New Roman" w:cs="Times New Roman"/>
          <w:sz w:val="24"/>
          <w:szCs w:val="24"/>
        </w:rPr>
        <w:t xml:space="preserve"> </w:t>
      </w:r>
      <w:r w:rsidR="00BF3933" w:rsidRPr="00DF2B5A">
        <w:rPr>
          <w:rFonts w:ascii="Times New Roman" w:eastAsia="Times New Roman" w:hAnsi="Times New Roman" w:cs="Times New Roman"/>
          <w:sz w:val="24"/>
          <w:szCs w:val="24"/>
        </w:rPr>
        <w:t>mean</w:t>
      </w:r>
      <w:r w:rsidR="00BF39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internal consistency (</w:t>
      </w:r>
      <w:r w:rsidR="002C382D" w:rsidRPr="00B821DB">
        <w:rPr>
          <w:rFonts w:ascii="Times New Roman" w:eastAsia="Times New Roman" w:hAnsi="Times New Roman" w:cs="Times New Roman"/>
          <w:sz w:val="24"/>
          <w:szCs w:val="24"/>
        </w:rPr>
        <w:t>ω</w:t>
      </w:r>
      <w:r w:rsidR="002C382D">
        <w:rPr>
          <w:rFonts w:ascii="Times New Roman" w:eastAsia="Times New Roman" w:hAnsi="Times New Roman" w:cs="Times New Roman"/>
          <w:sz w:val="24"/>
          <w:szCs w:val="24"/>
        </w:rPr>
        <w:t xml:space="preserve"> = .90</w:t>
      </w:r>
      <w:r>
        <w:rPr>
          <w:rFonts w:ascii="Times New Roman" w:eastAsia="Times New Roman" w:hAnsi="Times New Roman" w:cs="Times New Roman"/>
          <w:sz w:val="24"/>
          <w:szCs w:val="24"/>
        </w:rPr>
        <w:t>).</w:t>
      </w:r>
      <w:r w:rsidR="002C382D">
        <w:rPr>
          <w:rFonts w:ascii="Times New Roman" w:eastAsia="Times New Roman" w:hAnsi="Times New Roman" w:cs="Times New Roman"/>
          <w:sz w:val="24"/>
          <w:szCs w:val="24"/>
        </w:rPr>
        <w:t xml:space="preserve"> The </w:t>
      </w:r>
      <w:r w:rsidR="00EB1CBF">
        <w:rPr>
          <w:rFonts w:ascii="Times New Roman" w:eastAsia="Times New Roman" w:hAnsi="Times New Roman" w:cs="Times New Roman"/>
          <w:sz w:val="24"/>
          <w:szCs w:val="24"/>
        </w:rPr>
        <w:t>unitary factor</w:t>
      </w:r>
      <w:r w:rsidR="002C382D">
        <w:rPr>
          <w:rFonts w:ascii="Times New Roman" w:eastAsia="Times New Roman" w:hAnsi="Times New Roman" w:cs="Times New Roman"/>
          <w:sz w:val="24"/>
          <w:szCs w:val="24"/>
        </w:rPr>
        <w:t xml:space="preserve"> model fitted the data significantly worse, χ²</w:t>
      </w:r>
      <w:r w:rsidR="002C382D">
        <w:rPr>
          <w:rFonts w:ascii="Times New Roman" w:eastAsia="Times New Roman" w:hAnsi="Times New Roman" w:cs="Times New Roman"/>
          <w:sz w:val="24"/>
          <w:szCs w:val="24"/>
          <w:vertAlign w:val="subscript"/>
        </w:rPr>
        <w:t>diff</w:t>
      </w:r>
      <w:r w:rsidR="002C382D">
        <w:rPr>
          <w:rFonts w:ascii="Times New Roman" w:eastAsia="Times New Roman" w:hAnsi="Times New Roman" w:cs="Times New Roman"/>
          <w:sz w:val="24"/>
          <w:szCs w:val="24"/>
        </w:rPr>
        <w:t xml:space="preserve"> = </w:t>
      </w:r>
      <w:r w:rsidR="00F13632">
        <w:rPr>
          <w:rFonts w:ascii="Times New Roman" w:eastAsia="Times New Roman" w:hAnsi="Times New Roman" w:cs="Times New Roman"/>
          <w:sz w:val="24"/>
          <w:szCs w:val="24"/>
        </w:rPr>
        <w:t>1103</w:t>
      </w:r>
      <w:r w:rsidR="002C382D">
        <w:rPr>
          <w:rFonts w:ascii="Times New Roman" w:eastAsia="Times New Roman" w:hAnsi="Times New Roman" w:cs="Times New Roman"/>
          <w:sz w:val="24"/>
          <w:szCs w:val="24"/>
        </w:rPr>
        <w:t xml:space="preserve">, </w:t>
      </w:r>
      <w:r w:rsidR="002C382D">
        <w:rPr>
          <w:rFonts w:ascii="Times New Roman" w:eastAsia="Times New Roman" w:hAnsi="Times New Roman" w:cs="Times New Roman"/>
          <w:i/>
          <w:iCs/>
          <w:sz w:val="24"/>
          <w:szCs w:val="24"/>
        </w:rPr>
        <w:t>p</w:t>
      </w:r>
      <w:r w:rsidR="002C382D">
        <w:rPr>
          <w:rFonts w:ascii="Times New Roman" w:eastAsia="Times New Roman" w:hAnsi="Times New Roman" w:cs="Times New Roman"/>
          <w:sz w:val="24"/>
          <w:szCs w:val="24"/>
        </w:rPr>
        <w:t xml:space="preserve"> &lt; .001.</w:t>
      </w:r>
      <w:r>
        <w:rPr>
          <w:rFonts w:ascii="Times New Roman" w:eastAsia="Times New Roman" w:hAnsi="Times New Roman" w:cs="Times New Roman"/>
          <w:sz w:val="24"/>
          <w:szCs w:val="24"/>
        </w:rPr>
        <w:t xml:space="preserve"> </w:t>
      </w:r>
      <w:r w:rsidR="0077314F">
        <w:rPr>
          <w:rFonts w:ascii="Times New Roman" w:eastAsia="Times New Roman" w:hAnsi="Times New Roman" w:cs="Times New Roman"/>
          <w:sz w:val="24"/>
          <w:szCs w:val="24"/>
        </w:rPr>
        <w:t>We therefore chose to retain the two-factor structure. This structure thus acted as a representation of the overarching loneliness construct</w:t>
      </w:r>
      <w:r w:rsidR="006E3522">
        <w:rPr>
          <w:rFonts w:ascii="Times New Roman" w:eastAsia="Times New Roman" w:hAnsi="Times New Roman" w:cs="Times New Roman"/>
          <w:sz w:val="24"/>
          <w:szCs w:val="24"/>
        </w:rPr>
        <w:t xml:space="preserve"> subjected to further </w:t>
      </w:r>
      <w:r w:rsidR="006E3522" w:rsidRPr="006E3522">
        <w:rPr>
          <w:rFonts w:ascii="Times New Roman" w:eastAsia="Times New Roman" w:hAnsi="Times New Roman" w:cs="Times New Roman"/>
          <w:sz w:val="24"/>
          <w:szCs w:val="24"/>
        </w:rPr>
        <w:t xml:space="preserve">measurement invariance </w:t>
      </w:r>
      <w:r w:rsidR="006E3522">
        <w:rPr>
          <w:rFonts w:ascii="Times New Roman" w:eastAsia="Times New Roman" w:hAnsi="Times New Roman" w:cs="Times New Roman"/>
          <w:sz w:val="24"/>
          <w:szCs w:val="24"/>
        </w:rPr>
        <w:t xml:space="preserve">assessment </w:t>
      </w:r>
      <w:r w:rsidR="006E3522" w:rsidRPr="006E3522">
        <w:rPr>
          <w:rFonts w:ascii="Times New Roman" w:eastAsia="Times New Roman" w:hAnsi="Times New Roman" w:cs="Times New Roman"/>
          <w:sz w:val="24"/>
          <w:szCs w:val="24"/>
        </w:rPr>
        <w:t>and nomological network analyses</w:t>
      </w:r>
      <w:r w:rsidR="006E3522">
        <w:rPr>
          <w:rFonts w:ascii="Times New Roman" w:eastAsia="Times New Roman" w:hAnsi="Times New Roman" w:cs="Times New Roman"/>
          <w:sz w:val="24"/>
          <w:szCs w:val="24"/>
        </w:rPr>
        <w:t>.</w:t>
      </w:r>
    </w:p>
    <w:p w14:paraId="000000A0" w14:textId="695124B8" w:rsidR="00405072" w:rsidRDefault="00524885" w:rsidP="006E352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For the structure we retained, we report the model fit indices and internal consistency obtained across the 27 EU member states and for each country separately in Table </w:t>
      </w:r>
      <w:r w:rsidR="00EF576C">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p w14:paraId="000000A1" w14:textId="7DC6D6F3" w:rsidR="00405072" w:rsidRDefault="00524885">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T-ILS. </w:t>
      </w:r>
      <w:r>
        <w:rPr>
          <w:rFonts w:ascii="Times New Roman" w:eastAsia="Times New Roman" w:hAnsi="Times New Roman" w:cs="Times New Roman"/>
          <w:sz w:val="24"/>
          <w:szCs w:val="24"/>
        </w:rPr>
        <w:t xml:space="preserve">As the T-ILS is a three-item scale, the only possible </w:t>
      </w:r>
      <w:r w:rsidR="0077535A">
        <w:rPr>
          <w:rFonts w:ascii="Times New Roman" w:eastAsia="Times New Roman" w:hAnsi="Times New Roman" w:cs="Times New Roman"/>
          <w:sz w:val="24"/>
          <w:szCs w:val="24"/>
        </w:rPr>
        <w:t xml:space="preserve">hierarchical </w:t>
      </w:r>
      <w:r>
        <w:rPr>
          <w:rFonts w:ascii="Times New Roman" w:eastAsia="Times New Roman" w:hAnsi="Times New Roman" w:cs="Times New Roman"/>
          <w:sz w:val="24"/>
          <w:szCs w:val="24"/>
        </w:rPr>
        <w:t xml:space="preserve">structure </w:t>
      </w:r>
      <w:r w:rsidR="0077535A">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a one-factor structure, corresponding to the factor structure employed in the literature.</w:t>
      </w:r>
      <w:r w:rsidR="0077535A">
        <w:rPr>
          <w:rFonts w:ascii="Times New Roman" w:eastAsia="Times New Roman" w:hAnsi="Times New Roman" w:cs="Times New Roman"/>
          <w:sz w:val="24"/>
          <w:szCs w:val="24"/>
        </w:rPr>
        <w:t xml:space="preserve"> As this model has zero degrees of freedom and is thus just-identified, it is not possible to subject it to a formal model test. The fitted unitary model explained the variance in the three items well</w:t>
      </w:r>
      <w:r w:rsidR="00250B73">
        <w:rPr>
          <w:rFonts w:ascii="Times New Roman" w:eastAsia="Times New Roman" w:hAnsi="Times New Roman" w:cs="Times New Roman"/>
          <w:sz w:val="24"/>
          <w:szCs w:val="24"/>
        </w:rPr>
        <w:t xml:space="preserve"> in 25 countries</w:t>
      </w:r>
      <w:r w:rsidR="0077535A">
        <w:rPr>
          <w:rFonts w:ascii="Times New Roman" w:eastAsia="Times New Roman" w:hAnsi="Times New Roman" w:cs="Times New Roman"/>
          <w:sz w:val="24"/>
          <w:szCs w:val="24"/>
        </w:rPr>
        <w:t>, as all item loadings were above .7</w:t>
      </w:r>
      <w:r w:rsidR="00EC00B8">
        <w:rPr>
          <w:rFonts w:ascii="Times New Roman" w:eastAsia="Times New Roman" w:hAnsi="Times New Roman" w:cs="Times New Roman"/>
          <w:sz w:val="24"/>
          <w:szCs w:val="24"/>
        </w:rPr>
        <w:t>1</w:t>
      </w:r>
      <w:r w:rsidR="00F13632">
        <w:rPr>
          <w:rFonts w:ascii="Times New Roman" w:eastAsia="Times New Roman" w:hAnsi="Times New Roman" w:cs="Times New Roman"/>
          <w:sz w:val="24"/>
          <w:szCs w:val="24"/>
        </w:rPr>
        <w:t xml:space="preserve"> (</w:t>
      </w:r>
      <w:r w:rsidR="008804EF">
        <w:rPr>
          <w:rFonts w:ascii="Times New Roman" w:eastAsia="Times New Roman" w:hAnsi="Times New Roman" w:cs="Times New Roman"/>
          <w:sz w:val="24"/>
          <w:szCs w:val="24"/>
        </w:rPr>
        <w:t>denoting &gt;50% construct-relevant variance)</w:t>
      </w:r>
      <w:r w:rsidR="0077535A">
        <w:rPr>
          <w:rFonts w:ascii="Times New Roman" w:eastAsia="Times New Roman" w:hAnsi="Times New Roman" w:cs="Times New Roman"/>
          <w:sz w:val="24"/>
          <w:szCs w:val="24"/>
        </w:rPr>
        <w:t>, ranging from .79 to .92. The scale showed</w:t>
      </w:r>
      <w:r w:rsidR="00DF2B5A">
        <w:rPr>
          <w:rFonts w:ascii="Times New Roman" w:eastAsia="Times New Roman" w:hAnsi="Times New Roman" w:cs="Times New Roman"/>
          <w:sz w:val="24"/>
          <w:szCs w:val="24"/>
        </w:rPr>
        <w:t xml:space="preserve"> sufficient </w:t>
      </w:r>
      <w:r>
        <w:rPr>
          <w:rFonts w:ascii="Times New Roman" w:eastAsia="Times New Roman" w:hAnsi="Times New Roman" w:cs="Times New Roman"/>
          <w:sz w:val="24"/>
          <w:szCs w:val="24"/>
        </w:rPr>
        <w:t>internal consistency</w:t>
      </w:r>
      <w:r w:rsidR="00BF3933">
        <w:rPr>
          <w:rFonts w:ascii="Times New Roman" w:eastAsia="Times New Roman" w:hAnsi="Times New Roman" w:cs="Times New Roman"/>
          <w:sz w:val="24"/>
          <w:szCs w:val="24"/>
        </w:rPr>
        <w:t xml:space="preserve">, with a mean </w:t>
      </w:r>
      <w:r>
        <w:rPr>
          <w:rFonts w:ascii="Times New Roman" w:eastAsia="Times New Roman" w:hAnsi="Times New Roman" w:cs="Times New Roman"/>
          <w:sz w:val="24"/>
          <w:szCs w:val="24"/>
        </w:rPr>
        <w:t>ω</w:t>
      </w:r>
      <w:r>
        <w:rPr>
          <w:rFonts w:ascii="Times New Roman" w:eastAsia="Times New Roman" w:hAnsi="Times New Roman" w:cs="Times New Roman"/>
          <w:sz w:val="24"/>
          <w:szCs w:val="24"/>
          <w:vertAlign w:val="subscript"/>
        </w:rPr>
        <w:t xml:space="preserve"> </w:t>
      </w:r>
      <w:r w:rsidR="00BC5F18">
        <w:rPr>
          <w:rFonts w:ascii="Times New Roman" w:eastAsia="Times New Roman" w:hAnsi="Times New Roman" w:cs="Times New Roman"/>
          <w:sz w:val="24"/>
          <w:szCs w:val="24"/>
        </w:rPr>
        <w:t>= .</w:t>
      </w:r>
      <w:r w:rsidR="007B7211">
        <w:rPr>
          <w:rFonts w:ascii="Times New Roman" w:eastAsia="Times New Roman" w:hAnsi="Times New Roman" w:cs="Times New Roman"/>
          <w:sz w:val="24"/>
          <w:szCs w:val="24"/>
        </w:rPr>
        <w:t>83</w:t>
      </w:r>
      <w:r w:rsidR="00BF3933">
        <w:rPr>
          <w:rFonts w:ascii="Times New Roman" w:eastAsia="Times New Roman" w:hAnsi="Times New Roman" w:cs="Times New Roman"/>
          <w:sz w:val="24"/>
          <w:szCs w:val="24"/>
        </w:rPr>
        <w:t>, with estimates ranging from .77 to .87</w:t>
      </w:r>
      <w:r w:rsidR="00EB1CBF">
        <w:rPr>
          <w:rFonts w:ascii="Times New Roman" w:eastAsia="Times New Roman" w:hAnsi="Times New Roman" w:cs="Times New Roman"/>
          <w:sz w:val="24"/>
          <w:szCs w:val="24"/>
        </w:rPr>
        <w:t>, thus showing sufficient internal consistency for all countries</w:t>
      </w:r>
      <w:r>
        <w:rPr>
          <w:rFonts w:ascii="Times New Roman" w:eastAsia="Times New Roman" w:hAnsi="Times New Roman" w:cs="Times New Roman"/>
          <w:sz w:val="24"/>
          <w:szCs w:val="24"/>
        </w:rPr>
        <w:t xml:space="preserve">. We report the </w:t>
      </w:r>
      <w:r w:rsidR="007B7211">
        <w:rPr>
          <w:rFonts w:ascii="Times New Roman" w:eastAsia="Times New Roman" w:hAnsi="Times New Roman" w:cs="Times New Roman"/>
          <w:sz w:val="24"/>
          <w:szCs w:val="24"/>
        </w:rPr>
        <w:t>factor loadings</w:t>
      </w:r>
      <w:r>
        <w:rPr>
          <w:rFonts w:ascii="Times New Roman" w:eastAsia="Times New Roman" w:hAnsi="Times New Roman" w:cs="Times New Roman"/>
          <w:sz w:val="24"/>
          <w:szCs w:val="24"/>
        </w:rPr>
        <w:t xml:space="preserve"> and internal consistency</w:t>
      </w:r>
      <w:r w:rsidR="007B7211">
        <w:rPr>
          <w:rFonts w:ascii="Times New Roman" w:eastAsia="Times New Roman" w:hAnsi="Times New Roman" w:cs="Times New Roman"/>
          <w:sz w:val="24"/>
          <w:szCs w:val="24"/>
        </w:rPr>
        <w:t xml:space="preserve"> of the scale</w:t>
      </w:r>
      <w:r>
        <w:rPr>
          <w:rFonts w:ascii="Times New Roman" w:eastAsia="Times New Roman" w:hAnsi="Times New Roman" w:cs="Times New Roman"/>
          <w:sz w:val="24"/>
          <w:szCs w:val="24"/>
        </w:rPr>
        <w:t xml:space="preserve"> obtained across the 27 EU member states and for each country separately in Table </w:t>
      </w:r>
      <w:r w:rsidR="00EF576C">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BC5F18" w:rsidRPr="00BC5F18">
        <w:rPr>
          <w:rFonts w:ascii="Times New Roman" w:eastAsia="Times New Roman" w:hAnsi="Times New Roman" w:cs="Times New Roman"/>
          <w:sz w:val="24"/>
          <w:szCs w:val="24"/>
        </w:rPr>
        <w:t xml:space="preserve"> </w:t>
      </w:r>
    </w:p>
    <w:p w14:paraId="000000A2" w14:textId="77777777" w:rsidR="00405072" w:rsidRDefault="00524885">
      <w:pPr>
        <w:pBdr>
          <w:top w:val="nil"/>
          <w:left w:val="nil"/>
          <w:bottom w:val="nil"/>
          <w:right w:val="nil"/>
          <w:between w:val="nil"/>
        </w:pBdr>
        <w:spacing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Measurement Invariance</w:t>
      </w:r>
    </w:p>
    <w:p w14:paraId="000000A3" w14:textId="64984F75" w:rsidR="00405072" w:rsidRDefault="00524885">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ab/>
      </w:r>
      <w:r>
        <w:rPr>
          <w:rFonts w:ascii="Times New Roman" w:eastAsia="Times New Roman" w:hAnsi="Times New Roman" w:cs="Times New Roman"/>
          <w:sz w:val="24"/>
          <w:szCs w:val="24"/>
        </w:rPr>
        <w:t>We conducted multigroup confirmatory factor analyses to establish configural, metric, and scalar invariance of the DJGLS-6 and T</w:t>
      </w:r>
      <w:r w:rsidRPr="00782211">
        <w:rPr>
          <w:rFonts w:ascii="Times New Roman" w:eastAsia="Times New Roman" w:hAnsi="Times New Roman" w:cs="Times New Roman"/>
          <w:sz w:val="24"/>
          <w:szCs w:val="24"/>
        </w:rPr>
        <w:t>-ILS across the 27 EU member states, in an incremental manner. As we failed to establish measurement invariance</w:t>
      </w:r>
      <w:r w:rsidR="00C86939">
        <w:rPr>
          <w:rFonts w:ascii="Times New Roman" w:eastAsia="Times New Roman" w:hAnsi="Times New Roman" w:cs="Times New Roman"/>
          <w:sz w:val="24"/>
          <w:szCs w:val="24"/>
        </w:rPr>
        <w:t xml:space="preserve"> for the DJGLS-6</w:t>
      </w:r>
      <w:r w:rsidRPr="00782211">
        <w:rPr>
          <w:rFonts w:ascii="Times New Roman" w:eastAsia="Times New Roman" w:hAnsi="Times New Roman" w:cs="Times New Roman"/>
          <w:sz w:val="24"/>
          <w:szCs w:val="24"/>
        </w:rPr>
        <w:t xml:space="preserve"> at the </w:t>
      </w:r>
      <w:r w:rsidR="006203DD">
        <w:rPr>
          <w:rFonts w:ascii="Times New Roman" w:eastAsia="Times New Roman" w:hAnsi="Times New Roman" w:cs="Times New Roman"/>
          <w:sz w:val="24"/>
          <w:szCs w:val="24"/>
        </w:rPr>
        <w:t>scalar</w:t>
      </w:r>
      <w:r w:rsidR="006203DD" w:rsidRPr="00782211">
        <w:rPr>
          <w:rFonts w:ascii="Times New Roman" w:eastAsia="Times New Roman" w:hAnsi="Times New Roman" w:cs="Times New Roman"/>
          <w:sz w:val="24"/>
          <w:szCs w:val="24"/>
        </w:rPr>
        <w:t xml:space="preserve"> </w:t>
      </w:r>
      <w:r w:rsidRPr="00782211">
        <w:rPr>
          <w:rFonts w:ascii="Times New Roman" w:eastAsia="Times New Roman" w:hAnsi="Times New Roman" w:cs="Times New Roman"/>
          <w:sz w:val="24"/>
          <w:szCs w:val="24"/>
        </w:rPr>
        <w:t>level, we resorted to mixture multigroup factor analyses to unravel clusters of countries invariant at the scalar level, and subsequently performed multigroup confirmatory factor analyses on the unraveled clusters as sensitivity tests.</w:t>
      </w:r>
      <w:r>
        <w:rPr>
          <w:rFonts w:ascii="Times New Roman" w:eastAsia="Times New Roman" w:hAnsi="Times New Roman" w:cs="Times New Roman"/>
          <w:sz w:val="24"/>
          <w:szCs w:val="24"/>
        </w:rPr>
        <w:t xml:space="preserve"> </w:t>
      </w:r>
    </w:p>
    <w:p w14:paraId="000000A4" w14:textId="58984B9F" w:rsidR="00405072" w:rsidRDefault="0052488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DJGLS</w:t>
      </w:r>
      <w:r w:rsidRPr="00782211">
        <w:rPr>
          <w:rFonts w:ascii="Times New Roman" w:eastAsia="Times New Roman" w:hAnsi="Times New Roman" w:cs="Times New Roman"/>
          <w:b/>
          <w:sz w:val="24"/>
          <w:szCs w:val="24"/>
        </w:rPr>
        <w:t>-6</w:t>
      </w:r>
      <w:r w:rsidRPr="00782211">
        <w:rPr>
          <w:rFonts w:ascii="Times New Roman" w:eastAsia="Times New Roman" w:hAnsi="Times New Roman" w:cs="Times New Roman"/>
          <w:sz w:val="24"/>
          <w:szCs w:val="24"/>
        </w:rPr>
        <w:t>. To establish configural invariance of the DJGLS-6, we first assessed if the two</w:t>
      </w:r>
      <w:r w:rsidR="006203DD">
        <w:rPr>
          <w:rFonts w:ascii="Times New Roman" w:eastAsia="Times New Roman" w:hAnsi="Times New Roman" w:cs="Times New Roman"/>
          <w:sz w:val="24"/>
          <w:szCs w:val="24"/>
        </w:rPr>
        <w:t>-</w:t>
      </w:r>
      <w:r w:rsidRPr="00782211">
        <w:rPr>
          <w:rFonts w:ascii="Times New Roman" w:eastAsia="Times New Roman" w:hAnsi="Times New Roman" w:cs="Times New Roman"/>
          <w:sz w:val="24"/>
          <w:szCs w:val="24"/>
        </w:rPr>
        <w:t xml:space="preserve">factor structure of the measure </w:t>
      </w:r>
      <w:r w:rsidRPr="007B1899">
        <w:rPr>
          <w:rFonts w:ascii="Times New Roman" w:eastAsia="Times New Roman" w:hAnsi="Times New Roman" w:cs="Times New Roman"/>
          <w:sz w:val="24"/>
          <w:szCs w:val="24"/>
        </w:rPr>
        <w:t>provided an acceptable fit for the 27 EU member states using multigroup confirmatory factor analysis. The two</w:t>
      </w:r>
      <w:r w:rsidR="00782211" w:rsidRPr="007B1899">
        <w:rPr>
          <w:rFonts w:ascii="Times New Roman" w:eastAsia="Times New Roman" w:hAnsi="Times New Roman" w:cs="Times New Roman"/>
          <w:sz w:val="24"/>
          <w:szCs w:val="24"/>
        </w:rPr>
        <w:t>-</w:t>
      </w:r>
      <w:r w:rsidRPr="007B1899">
        <w:rPr>
          <w:rFonts w:ascii="Times New Roman" w:eastAsia="Times New Roman" w:hAnsi="Times New Roman" w:cs="Times New Roman"/>
          <w:sz w:val="24"/>
          <w:szCs w:val="24"/>
        </w:rPr>
        <w:t>factor structure provided a</w:t>
      </w:r>
      <w:r w:rsidR="00321394" w:rsidRPr="007B1899">
        <w:rPr>
          <w:rFonts w:ascii="Times New Roman" w:eastAsia="Times New Roman" w:hAnsi="Times New Roman" w:cs="Times New Roman"/>
          <w:sz w:val="24"/>
          <w:szCs w:val="24"/>
        </w:rPr>
        <w:t xml:space="preserve"> poor</w:t>
      </w:r>
      <w:r w:rsidRPr="007B1899">
        <w:rPr>
          <w:rFonts w:ascii="Times New Roman" w:eastAsia="Times New Roman" w:hAnsi="Times New Roman" w:cs="Times New Roman"/>
          <w:sz w:val="24"/>
          <w:szCs w:val="24"/>
        </w:rPr>
        <w:t xml:space="preserve"> fit across the 27 EU member states (χ² = </w:t>
      </w:r>
      <w:r w:rsidR="00CC44B2" w:rsidRPr="007B1899">
        <w:rPr>
          <w:rFonts w:ascii="Times New Roman" w:eastAsia="Times New Roman" w:hAnsi="Times New Roman" w:cs="Times New Roman"/>
          <w:sz w:val="24"/>
          <w:szCs w:val="24"/>
        </w:rPr>
        <w:t>910</w:t>
      </w:r>
      <w:r w:rsidRPr="007B1899">
        <w:rPr>
          <w:rFonts w:ascii="Times New Roman" w:eastAsia="Times New Roman" w:hAnsi="Times New Roman" w:cs="Times New Roman"/>
          <w:sz w:val="24"/>
          <w:szCs w:val="24"/>
        </w:rPr>
        <w:t>,</w:t>
      </w:r>
      <w:r w:rsidRPr="007B1899">
        <w:rPr>
          <w:rFonts w:ascii="Times New Roman" w:eastAsia="Times New Roman" w:hAnsi="Times New Roman" w:cs="Times New Roman"/>
          <w:i/>
          <w:sz w:val="24"/>
          <w:szCs w:val="24"/>
        </w:rPr>
        <w:t xml:space="preserve"> </w:t>
      </w:r>
      <w:r w:rsidR="00CC44B2" w:rsidRPr="007B1899">
        <w:rPr>
          <w:rFonts w:ascii="Times New Roman" w:eastAsia="Times New Roman" w:hAnsi="Times New Roman" w:cs="Times New Roman"/>
          <w:i/>
          <w:sz w:val="24"/>
          <w:szCs w:val="24"/>
        </w:rPr>
        <w:t xml:space="preserve">df = 216, </w:t>
      </w:r>
      <w:r w:rsidRPr="007B1899">
        <w:rPr>
          <w:rFonts w:ascii="Times New Roman" w:eastAsia="Times New Roman" w:hAnsi="Times New Roman" w:cs="Times New Roman"/>
          <w:i/>
          <w:sz w:val="24"/>
          <w:szCs w:val="24"/>
        </w:rPr>
        <w:t>p</w:t>
      </w:r>
      <w:r w:rsidRPr="007B1899">
        <w:rPr>
          <w:rFonts w:ascii="Times New Roman" w:eastAsia="Times New Roman" w:hAnsi="Times New Roman" w:cs="Times New Roman"/>
          <w:sz w:val="24"/>
          <w:szCs w:val="24"/>
        </w:rPr>
        <w:t xml:space="preserve"> </w:t>
      </w:r>
      <w:r w:rsidR="00CC44B2" w:rsidRPr="007B1899">
        <w:rPr>
          <w:rFonts w:ascii="Times New Roman" w:eastAsia="Times New Roman" w:hAnsi="Times New Roman" w:cs="Times New Roman"/>
          <w:sz w:val="24"/>
          <w:szCs w:val="24"/>
        </w:rPr>
        <w:t>&lt; .001</w:t>
      </w:r>
      <w:r w:rsidRPr="007B1899">
        <w:rPr>
          <w:rFonts w:ascii="Times New Roman" w:eastAsia="Times New Roman" w:hAnsi="Times New Roman" w:cs="Times New Roman"/>
          <w:sz w:val="24"/>
          <w:szCs w:val="24"/>
        </w:rPr>
        <w:t>, CFI</w:t>
      </w:r>
      <w:r w:rsidRPr="007B1899">
        <w:rPr>
          <w:rFonts w:ascii="Times New Roman" w:eastAsia="Times New Roman" w:hAnsi="Times New Roman" w:cs="Times New Roman"/>
          <w:i/>
          <w:sz w:val="24"/>
          <w:szCs w:val="24"/>
        </w:rPr>
        <w:t xml:space="preserve"> = </w:t>
      </w:r>
      <w:r w:rsidRPr="007B1899">
        <w:rPr>
          <w:rFonts w:ascii="Times New Roman" w:eastAsia="Times New Roman" w:hAnsi="Times New Roman" w:cs="Times New Roman"/>
          <w:sz w:val="24"/>
          <w:szCs w:val="24"/>
        </w:rPr>
        <w:t>.</w:t>
      </w:r>
      <w:r w:rsidR="00CC44B2" w:rsidRPr="007B1899">
        <w:rPr>
          <w:rFonts w:ascii="Times New Roman" w:eastAsia="Times New Roman" w:hAnsi="Times New Roman" w:cs="Times New Roman"/>
          <w:sz w:val="24"/>
          <w:szCs w:val="24"/>
        </w:rPr>
        <w:t>992</w:t>
      </w:r>
      <w:r w:rsidRPr="007B1899">
        <w:rPr>
          <w:rFonts w:ascii="Times New Roman" w:eastAsia="Times New Roman" w:hAnsi="Times New Roman" w:cs="Times New Roman"/>
          <w:sz w:val="24"/>
          <w:szCs w:val="24"/>
        </w:rPr>
        <w:t xml:space="preserve">, RMSEA = </w:t>
      </w:r>
      <w:r w:rsidR="00CC44B2" w:rsidRPr="007B1899">
        <w:rPr>
          <w:rFonts w:ascii="Times New Roman" w:eastAsia="Times New Roman" w:hAnsi="Times New Roman" w:cs="Times New Roman"/>
          <w:sz w:val="24"/>
          <w:szCs w:val="24"/>
        </w:rPr>
        <w:t>.085</w:t>
      </w:r>
      <w:r w:rsidRPr="007B1899">
        <w:rPr>
          <w:rFonts w:ascii="Times New Roman" w:eastAsia="Times New Roman" w:hAnsi="Times New Roman" w:cs="Times New Roman"/>
          <w:sz w:val="24"/>
          <w:szCs w:val="24"/>
        </w:rPr>
        <w:t>, CI 90% [</w:t>
      </w:r>
      <w:r w:rsidR="00CC44B2" w:rsidRPr="007B1899">
        <w:rPr>
          <w:rFonts w:ascii="Times New Roman" w:eastAsia="Times New Roman" w:hAnsi="Times New Roman" w:cs="Times New Roman"/>
          <w:sz w:val="24"/>
          <w:szCs w:val="24"/>
        </w:rPr>
        <w:t>.079</w:t>
      </w:r>
      <w:r w:rsidRPr="007B1899">
        <w:rPr>
          <w:rFonts w:ascii="Times New Roman" w:eastAsia="Times New Roman" w:hAnsi="Times New Roman" w:cs="Times New Roman"/>
          <w:sz w:val="24"/>
          <w:szCs w:val="24"/>
        </w:rPr>
        <w:t xml:space="preserve">, </w:t>
      </w:r>
      <w:r w:rsidR="00CC44B2" w:rsidRPr="007B1899">
        <w:rPr>
          <w:rFonts w:ascii="Times New Roman" w:eastAsia="Times New Roman" w:hAnsi="Times New Roman" w:cs="Times New Roman"/>
          <w:sz w:val="24"/>
          <w:szCs w:val="24"/>
        </w:rPr>
        <w:t>.090</w:t>
      </w:r>
      <w:r w:rsidRPr="007B1899">
        <w:rPr>
          <w:rFonts w:ascii="Times New Roman" w:eastAsia="Times New Roman" w:hAnsi="Times New Roman" w:cs="Times New Roman"/>
          <w:sz w:val="24"/>
          <w:szCs w:val="24"/>
        </w:rPr>
        <w:t>]), which suggests that configural invariance does not hold across the countries</w:t>
      </w:r>
      <w:r w:rsidR="00E70E97" w:rsidRPr="007B1899">
        <w:rPr>
          <w:rFonts w:ascii="Times New Roman" w:eastAsia="Times New Roman" w:hAnsi="Times New Roman" w:cs="Times New Roman"/>
          <w:sz w:val="24"/>
          <w:szCs w:val="24"/>
        </w:rPr>
        <w:t xml:space="preserve"> and which suggests that the same measurement model</w:t>
      </w:r>
      <w:r w:rsidR="00E70E97">
        <w:rPr>
          <w:rFonts w:ascii="Times New Roman" w:eastAsia="Times New Roman" w:hAnsi="Times New Roman" w:cs="Times New Roman"/>
          <w:sz w:val="24"/>
          <w:szCs w:val="24"/>
        </w:rPr>
        <w:t xml:space="preserve"> does not hold for all groups. </w:t>
      </w:r>
    </w:p>
    <w:p w14:paraId="000000A7" w14:textId="3B4BBF05" w:rsidR="00405072" w:rsidRPr="00E70E97" w:rsidRDefault="00524885">
      <w:pPr>
        <w:spacing w:line="480" w:lineRule="auto"/>
        <w:ind w:firstLine="700"/>
        <w:rPr>
          <w:rFonts w:ascii="Times New Roman" w:eastAsia="Times New Roman" w:hAnsi="Times New Roman" w:cs="Times New Roman"/>
          <w:sz w:val="24"/>
          <w:szCs w:val="24"/>
        </w:rPr>
      </w:pPr>
      <w:r w:rsidRPr="00FB1602">
        <w:rPr>
          <w:rFonts w:ascii="Times New Roman" w:eastAsia="Times New Roman" w:hAnsi="Times New Roman" w:cs="Times New Roman"/>
          <w:sz w:val="24"/>
          <w:szCs w:val="24"/>
        </w:rPr>
        <w:lastRenderedPageBreak/>
        <w:t>As configural invariance could not be established using multigroup confirmatory factor analysis, we resorted to mixture multigroup factor analysis to unravel clusters of countries with equivalent factor loadings and item intercepts (i.e., clusters of countries invariant at the scalar level). We computed a mixture multigroup factor analysis on the two</w:t>
      </w:r>
      <w:r w:rsidR="00FB1602" w:rsidRPr="00FB1602">
        <w:rPr>
          <w:rFonts w:ascii="Times New Roman" w:eastAsia="Times New Roman" w:hAnsi="Times New Roman" w:cs="Times New Roman"/>
          <w:sz w:val="24"/>
          <w:szCs w:val="24"/>
        </w:rPr>
        <w:t>-</w:t>
      </w:r>
      <w:r w:rsidRPr="00FB1602">
        <w:rPr>
          <w:rFonts w:ascii="Times New Roman" w:eastAsia="Times New Roman" w:hAnsi="Times New Roman" w:cs="Times New Roman"/>
          <w:sz w:val="24"/>
          <w:szCs w:val="24"/>
        </w:rPr>
        <w:t xml:space="preserve">factor structure of the DJGLS-6 across the 27 EU member states by using the </w:t>
      </w:r>
      <w:proofErr w:type="spellStart"/>
      <w:r w:rsidR="00B52990" w:rsidRPr="00B52990">
        <w:rPr>
          <w:rFonts w:ascii="Times New Roman" w:eastAsia="Times New Roman" w:hAnsi="Times New Roman" w:cs="Times New Roman"/>
          <w:i/>
          <w:sz w:val="24"/>
          <w:szCs w:val="24"/>
        </w:rPr>
        <w:t>MixtureMG_FA</w:t>
      </w:r>
      <w:proofErr w:type="spellEnd"/>
      <w:r w:rsidR="00B52990" w:rsidRPr="003D30EC">
        <w:rPr>
          <w:rFonts w:ascii="Times New Roman" w:hAnsi="Times New Roman"/>
          <w:i/>
          <w:sz w:val="24"/>
        </w:rPr>
        <w:t xml:space="preserve"> </w:t>
      </w:r>
      <w:r w:rsidRPr="00FB1602">
        <w:rPr>
          <w:rFonts w:ascii="Times New Roman" w:eastAsia="Times New Roman" w:hAnsi="Times New Roman" w:cs="Times New Roman"/>
          <w:sz w:val="24"/>
          <w:szCs w:val="24"/>
        </w:rPr>
        <w:t xml:space="preserve">function of the </w:t>
      </w:r>
      <w:proofErr w:type="spellStart"/>
      <w:r w:rsidRPr="00FB1602">
        <w:rPr>
          <w:rFonts w:ascii="Times New Roman" w:eastAsia="Times New Roman" w:hAnsi="Times New Roman" w:cs="Times New Roman"/>
          <w:i/>
          <w:sz w:val="24"/>
          <w:szCs w:val="24"/>
        </w:rPr>
        <w:t>mixmgfa</w:t>
      </w:r>
      <w:proofErr w:type="spellEnd"/>
      <w:r w:rsidRPr="00FB1602">
        <w:rPr>
          <w:rFonts w:ascii="Times New Roman" w:eastAsia="Times New Roman" w:hAnsi="Times New Roman" w:cs="Times New Roman"/>
          <w:sz w:val="24"/>
          <w:szCs w:val="24"/>
        </w:rPr>
        <w:t xml:space="preserve"> R package (De </w:t>
      </w:r>
      <w:proofErr w:type="spellStart"/>
      <w:r w:rsidRPr="00FB1602">
        <w:rPr>
          <w:rFonts w:ascii="Times New Roman" w:eastAsia="Times New Roman" w:hAnsi="Times New Roman" w:cs="Times New Roman"/>
          <w:sz w:val="24"/>
          <w:szCs w:val="24"/>
        </w:rPr>
        <w:t>Roover</w:t>
      </w:r>
      <w:proofErr w:type="spellEnd"/>
      <w:r w:rsidRPr="00FB1602">
        <w:rPr>
          <w:rFonts w:ascii="Times New Roman" w:eastAsia="Times New Roman" w:hAnsi="Times New Roman" w:cs="Times New Roman"/>
          <w:sz w:val="24"/>
          <w:szCs w:val="24"/>
        </w:rPr>
        <w:t>, 2021</w:t>
      </w:r>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Roover</w:t>
      </w:r>
      <w:proofErr w:type="spellEnd"/>
      <w:r>
        <w:rPr>
          <w:rFonts w:ascii="Times New Roman" w:eastAsia="Times New Roman" w:hAnsi="Times New Roman" w:cs="Times New Roman"/>
          <w:sz w:val="24"/>
          <w:szCs w:val="24"/>
        </w:rPr>
        <w:t xml:space="preserve"> et al., 2022). We set the function to provide clu</w:t>
      </w:r>
      <w:r w:rsidRPr="00767F5D">
        <w:rPr>
          <w:rFonts w:ascii="Times New Roman" w:eastAsia="Times New Roman" w:hAnsi="Times New Roman" w:cs="Times New Roman"/>
          <w:sz w:val="24"/>
          <w:szCs w:val="24"/>
        </w:rPr>
        <w:t>ster solutions from 1 to 6, with 5000 iterations and 50 runs, and constrained the measurement model to have equivalent factor loadings and item intercepts per cluster. Both the Convex Hull procedure and BIC_G criterion suggested a 3</w:t>
      </w:r>
      <w:r w:rsidR="00B05171" w:rsidRPr="00767F5D">
        <w:rPr>
          <w:rFonts w:ascii="Times New Roman" w:eastAsia="Times New Roman" w:hAnsi="Times New Roman" w:cs="Times New Roman"/>
          <w:sz w:val="24"/>
          <w:szCs w:val="24"/>
        </w:rPr>
        <w:t>-</w:t>
      </w:r>
      <w:r w:rsidRPr="00767F5D">
        <w:rPr>
          <w:rFonts w:ascii="Times New Roman" w:eastAsia="Times New Roman" w:hAnsi="Times New Roman" w:cs="Times New Roman"/>
          <w:sz w:val="24"/>
          <w:szCs w:val="24"/>
        </w:rPr>
        <w:t>clusters solution. After further inspection of the Convex Hull plot, we decided to retain a 3</w:t>
      </w:r>
      <w:r w:rsidR="00B05171" w:rsidRPr="00767F5D">
        <w:rPr>
          <w:rFonts w:ascii="Times New Roman" w:eastAsia="Times New Roman" w:hAnsi="Times New Roman" w:cs="Times New Roman"/>
          <w:sz w:val="24"/>
          <w:szCs w:val="24"/>
        </w:rPr>
        <w:t>-</w:t>
      </w:r>
      <w:r w:rsidRPr="00767F5D">
        <w:rPr>
          <w:rFonts w:ascii="Times New Roman" w:eastAsia="Times New Roman" w:hAnsi="Times New Roman" w:cs="Times New Roman"/>
          <w:sz w:val="24"/>
          <w:szCs w:val="24"/>
        </w:rPr>
        <w:t xml:space="preserve">clusters solution as a clear elbow could be detected on the plot around the </w:t>
      </w:r>
      <w:r w:rsidR="00B05171" w:rsidRPr="00767F5D">
        <w:rPr>
          <w:rFonts w:ascii="Times New Roman" w:eastAsia="Times New Roman" w:hAnsi="Times New Roman" w:cs="Times New Roman"/>
          <w:sz w:val="24"/>
          <w:szCs w:val="24"/>
        </w:rPr>
        <w:t>3-</w:t>
      </w:r>
      <w:r w:rsidRPr="00767F5D">
        <w:rPr>
          <w:rFonts w:ascii="Times New Roman" w:eastAsia="Times New Roman" w:hAnsi="Times New Roman" w:cs="Times New Roman"/>
          <w:sz w:val="24"/>
          <w:szCs w:val="24"/>
        </w:rPr>
        <w:t>clusters solution.</w:t>
      </w:r>
      <w:r w:rsidR="00E70E97">
        <w:rPr>
          <w:rFonts w:ascii="Times New Roman" w:eastAsia="Times New Roman" w:hAnsi="Times New Roman" w:cs="Times New Roman"/>
          <w:sz w:val="24"/>
          <w:szCs w:val="24"/>
        </w:rPr>
        <w:t xml:space="preserve"> </w:t>
      </w:r>
      <w:r w:rsidR="00E70E97" w:rsidRPr="00E70E97">
        <w:rPr>
          <w:rFonts w:ascii="Times New Roman" w:eastAsia="Times New Roman" w:hAnsi="Times New Roman" w:cs="Times New Roman"/>
          <w:sz w:val="24"/>
          <w:szCs w:val="24"/>
        </w:rPr>
        <w:t xml:space="preserve">The clusters were the following: </w:t>
      </w:r>
      <w:r w:rsidR="00C71DD0" w:rsidRPr="00DA32A2">
        <w:rPr>
          <w:rFonts w:ascii="Times New Roman" w:eastAsia="Times New Roman" w:hAnsi="Times New Roman" w:cs="Times New Roman"/>
          <w:sz w:val="24"/>
          <w:szCs w:val="24"/>
        </w:rPr>
        <w:t xml:space="preserve">Cluster </w:t>
      </w:r>
      <w:r w:rsidR="00C71DD0">
        <w:rPr>
          <w:rFonts w:ascii="Times New Roman" w:eastAsia="Times New Roman" w:hAnsi="Times New Roman" w:cs="Times New Roman"/>
          <w:sz w:val="24"/>
          <w:szCs w:val="24"/>
        </w:rPr>
        <w:t xml:space="preserve">A (Estonia, Finland, France, Romania), </w:t>
      </w:r>
      <w:r w:rsidR="00E70E97" w:rsidRPr="00DA32A2">
        <w:rPr>
          <w:rFonts w:ascii="Times New Roman" w:eastAsia="Times New Roman" w:hAnsi="Times New Roman" w:cs="Times New Roman"/>
          <w:sz w:val="24"/>
          <w:szCs w:val="24"/>
        </w:rPr>
        <w:t xml:space="preserve">Cluster </w:t>
      </w:r>
      <w:r w:rsidR="00C71DD0">
        <w:rPr>
          <w:rFonts w:ascii="Times New Roman" w:eastAsia="Times New Roman" w:hAnsi="Times New Roman" w:cs="Times New Roman"/>
          <w:sz w:val="24"/>
          <w:szCs w:val="24"/>
        </w:rPr>
        <w:t>B</w:t>
      </w:r>
      <w:r w:rsidR="00E70E97">
        <w:rPr>
          <w:rFonts w:ascii="Times New Roman" w:eastAsia="Times New Roman" w:hAnsi="Times New Roman" w:cs="Times New Roman"/>
          <w:sz w:val="24"/>
          <w:szCs w:val="24"/>
        </w:rPr>
        <w:t xml:space="preserve"> (</w:t>
      </w:r>
      <w:r w:rsidR="00301A5E">
        <w:rPr>
          <w:rFonts w:ascii="Times New Roman" w:eastAsia="Times New Roman" w:hAnsi="Times New Roman" w:cs="Times New Roman"/>
          <w:sz w:val="24"/>
          <w:szCs w:val="24"/>
        </w:rPr>
        <w:t>Belgium</w:t>
      </w:r>
      <w:r w:rsidR="00E70E97" w:rsidRPr="00DA32A2">
        <w:rPr>
          <w:rFonts w:ascii="Times New Roman" w:eastAsia="Times New Roman" w:hAnsi="Times New Roman" w:cs="Times New Roman"/>
          <w:sz w:val="24"/>
          <w:szCs w:val="24"/>
        </w:rPr>
        <w:t xml:space="preserve">, </w:t>
      </w:r>
      <w:r w:rsidR="00301A5E">
        <w:rPr>
          <w:rFonts w:ascii="Times New Roman" w:eastAsia="Times New Roman" w:hAnsi="Times New Roman" w:cs="Times New Roman"/>
          <w:sz w:val="24"/>
          <w:szCs w:val="24"/>
        </w:rPr>
        <w:t>Bulgaria</w:t>
      </w:r>
      <w:r w:rsidR="00E70E97" w:rsidRPr="00DA32A2">
        <w:rPr>
          <w:rFonts w:ascii="Times New Roman" w:eastAsia="Times New Roman" w:hAnsi="Times New Roman" w:cs="Times New Roman"/>
          <w:sz w:val="24"/>
          <w:szCs w:val="24"/>
        </w:rPr>
        <w:t xml:space="preserve">, </w:t>
      </w:r>
      <w:r w:rsidR="00301A5E">
        <w:rPr>
          <w:rFonts w:ascii="Times New Roman" w:eastAsia="Times New Roman" w:hAnsi="Times New Roman" w:cs="Times New Roman"/>
          <w:sz w:val="24"/>
          <w:szCs w:val="24"/>
        </w:rPr>
        <w:t>Croatia</w:t>
      </w:r>
      <w:r w:rsidR="00E70E97" w:rsidRPr="00DA32A2">
        <w:rPr>
          <w:rFonts w:ascii="Times New Roman" w:eastAsia="Times New Roman" w:hAnsi="Times New Roman" w:cs="Times New Roman"/>
          <w:sz w:val="24"/>
          <w:szCs w:val="24"/>
        </w:rPr>
        <w:t xml:space="preserve">, </w:t>
      </w:r>
      <w:r w:rsidR="00301A5E">
        <w:rPr>
          <w:rFonts w:ascii="Times New Roman" w:eastAsia="Times New Roman" w:hAnsi="Times New Roman" w:cs="Times New Roman"/>
          <w:sz w:val="24"/>
          <w:szCs w:val="24"/>
        </w:rPr>
        <w:t>Cyprus</w:t>
      </w:r>
      <w:r w:rsidR="00E70E97" w:rsidRPr="00DA32A2">
        <w:rPr>
          <w:rFonts w:ascii="Times New Roman" w:eastAsia="Times New Roman" w:hAnsi="Times New Roman" w:cs="Times New Roman"/>
          <w:sz w:val="24"/>
          <w:szCs w:val="24"/>
        </w:rPr>
        <w:t xml:space="preserve">, </w:t>
      </w:r>
      <w:r w:rsidR="00301A5E">
        <w:rPr>
          <w:rFonts w:ascii="Times New Roman" w:eastAsia="Times New Roman" w:hAnsi="Times New Roman" w:cs="Times New Roman"/>
          <w:sz w:val="24"/>
          <w:szCs w:val="24"/>
        </w:rPr>
        <w:t>Czechia</w:t>
      </w:r>
      <w:r w:rsidR="00E70E97" w:rsidRPr="00DA32A2">
        <w:rPr>
          <w:rFonts w:ascii="Times New Roman" w:eastAsia="Times New Roman" w:hAnsi="Times New Roman" w:cs="Times New Roman"/>
          <w:sz w:val="24"/>
          <w:szCs w:val="24"/>
        </w:rPr>
        <w:t xml:space="preserve">, </w:t>
      </w:r>
      <w:r w:rsidR="00301A5E">
        <w:rPr>
          <w:rFonts w:ascii="Times New Roman" w:eastAsia="Times New Roman" w:hAnsi="Times New Roman" w:cs="Times New Roman"/>
          <w:sz w:val="24"/>
          <w:szCs w:val="24"/>
        </w:rPr>
        <w:t>Germany</w:t>
      </w:r>
      <w:r w:rsidR="00E70E97" w:rsidRPr="00DA32A2">
        <w:rPr>
          <w:rFonts w:ascii="Times New Roman" w:eastAsia="Times New Roman" w:hAnsi="Times New Roman" w:cs="Times New Roman"/>
          <w:sz w:val="24"/>
          <w:szCs w:val="24"/>
        </w:rPr>
        <w:t xml:space="preserve">, </w:t>
      </w:r>
      <w:r w:rsidR="00301A5E">
        <w:rPr>
          <w:rFonts w:ascii="Times New Roman" w:eastAsia="Times New Roman" w:hAnsi="Times New Roman" w:cs="Times New Roman"/>
          <w:sz w:val="24"/>
          <w:szCs w:val="24"/>
        </w:rPr>
        <w:t>Greece</w:t>
      </w:r>
      <w:r w:rsidR="00E70E97" w:rsidRPr="00DA32A2">
        <w:rPr>
          <w:rFonts w:ascii="Times New Roman" w:eastAsia="Times New Roman" w:hAnsi="Times New Roman" w:cs="Times New Roman"/>
          <w:sz w:val="24"/>
          <w:szCs w:val="24"/>
        </w:rPr>
        <w:t xml:space="preserve">, </w:t>
      </w:r>
      <w:r w:rsidR="00301A5E">
        <w:rPr>
          <w:rFonts w:ascii="Times New Roman" w:eastAsia="Times New Roman" w:hAnsi="Times New Roman" w:cs="Times New Roman"/>
          <w:sz w:val="24"/>
          <w:szCs w:val="24"/>
        </w:rPr>
        <w:t>Hungary, Ireland, Italy, Luxembourg, Malta, Portugal, Slovakia, Slovenia, Spain</w:t>
      </w:r>
      <w:r w:rsidR="00E70E97">
        <w:rPr>
          <w:rFonts w:ascii="Times New Roman" w:eastAsia="Times New Roman" w:hAnsi="Times New Roman" w:cs="Times New Roman"/>
          <w:sz w:val="24"/>
          <w:szCs w:val="24"/>
        </w:rPr>
        <w:t>),</w:t>
      </w:r>
      <w:r w:rsidR="00E70E97" w:rsidRPr="00DA32A2">
        <w:rPr>
          <w:rFonts w:ascii="Times New Roman" w:eastAsia="Times New Roman" w:hAnsi="Times New Roman" w:cs="Times New Roman"/>
          <w:sz w:val="24"/>
          <w:szCs w:val="24"/>
        </w:rPr>
        <w:t xml:space="preserve"> </w:t>
      </w:r>
      <w:r w:rsidR="00C71DD0">
        <w:rPr>
          <w:rFonts w:ascii="Times New Roman" w:eastAsia="Times New Roman" w:hAnsi="Times New Roman" w:cs="Times New Roman"/>
          <w:sz w:val="24"/>
          <w:szCs w:val="24"/>
        </w:rPr>
        <w:t xml:space="preserve">and </w:t>
      </w:r>
      <w:r w:rsidR="00E70E97" w:rsidRPr="00DA32A2">
        <w:rPr>
          <w:rFonts w:ascii="Times New Roman" w:eastAsia="Times New Roman" w:hAnsi="Times New Roman" w:cs="Times New Roman"/>
          <w:sz w:val="24"/>
          <w:szCs w:val="24"/>
        </w:rPr>
        <w:t xml:space="preserve">Cluster </w:t>
      </w:r>
      <w:r w:rsidR="00C71DD0">
        <w:rPr>
          <w:rFonts w:ascii="Times New Roman" w:eastAsia="Times New Roman" w:hAnsi="Times New Roman" w:cs="Times New Roman"/>
          <w:sz w:val="24"/>
          <w:szCs w:val="24"/>
        </w:rPr>
        <w:t>C</w:t>
      </w:r>
      <w:r w:rsidR="00E70E97">
        <w:rPr>
          <w:rFonts w:ascii="Times New Roman" w:eastAsia="Times New Roman" w:hAnsi="Times New Roman" w:cs="Times New Roman"/>
          <w:sz w:val="24"/>
          <w:szCs w:val="24"/>
        </w:rPr>
        <w:t xml:space="preserve"> (</w:t>
      </w:r>
      <w:r w:rsidR="00301A5E">
        <w:rPr>
          <w:rFonts w:ascii="Times New Roman" w:eastAsia="Times New Roman" w:hAnsi="Times New Roman" w:cs="Times New Roman"/>
          <w:sz w:val="24"/>
          <w:szCs w:val="24"/>
        </w:rPr>
        <w:t>Austria, Denmark, Latvia, Lithuania, Netherlands, Poland, Sweden</w:t>
      </w:r>
      <w:r w:rsidR="00E70E97">
        <w:rPr>
          <w:rFonts w:ascii="Times New Roman" w:eastAsia="Times New Roman" w:hAnsi="Times New Roman" w:cs="Times New Roman"/>
          <w:sz w:val="24"/>
          <w:szCs w:val="24"/>
        </w:rPr>
        <w:t>)</w:t>
      </w:r>
      <w:r w:rsidR="00E70E97" w:rsidRPr="00DA32A2">
        <w:rPr>
          <w:rFonts w:ascii="Times New Roman" w:eastAsia="Times New Roman" w:hAnsi="Times New Roman" w:cs="Times New Roman"/>
          <w:sz w:val="24"/>
          <w:szCs w:val="24"/>
        </w:rPr>
        <w:t>.</w:t>
      </w:r>
      <w:r w:rsidR="00E70E97">
        <w:rPr>
          <w:rFonts w:ascii="Times New Roman" w:eastAsia="Times New Roman" w:hAnsi="Times New Roman" w:cs="Times New Roman"/>
          <w:sz w:val="24"/>
          <w:szCs w:val="24"/>
        </w:rPr>
        <w:t xml:space="preserve"> That the countries are invariant at the scalar level within these clusters means that the mean scores on the DJGLS-6 can </w:t>
      </w:r>
      <w:r w:rsidR="00BC6DDA">
        <w:rPr>
          <w:rFonts w:ascii="Times New Roman" w:eastAsia="Times New Roman" w:hAnsi="Times New Roman" w:cs="Times New Roman"/>
          <w:sz w:val="24"/>
          <w:szCs w:val="24"/>
        </w:rPr>
        <w:t xml:space="preserve">safely </w:t>
      </w:r>
      <w:r w:rsidR="00E70E97">
        <w:rPr>
          <w:rFonts w:ascii="Times New Roman" w:eastAsia="Times New Roman" w:hAnsi="Times New Roman" w:cs="Times New Roman"/>
          <w:sz w:val="24"/>
          <w:szCs w:val="24"/>
        </w:rPr>
        <w:t xml:space="preserve">be compared within, but not across, these three clusters. </w:t>
      </w:r>
    </w:p>
    <w:p w14:paraId="7E2B7C86" w14:textId="6D939E5C" w:rsidR="009C7B88" w:rsidRDefault="009C7B88" w:rsidP="003D30EC">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sidRPr="009C7B88">
        <w:rPr>
          <w:rFonts w:ascii="Times New Roman" w:eastAsia="Times New Roman" w:hAnsi="Times New Roman" w:cs="Times New Roman"/>
          <w:sz w:val="24"/>
          <w:szCs w:val="24"/>
        </w:rPr>
        <w:t>As mixture multigroup factor analysis currently does not handle categorical data in the most appropriate way, we further conducted multigroup confirmatory factor analyses on the unraveled clusters. We display the results of these analyses in Table 4. The findings were consistent with the conclusions drawn from the mixture multigroup factor analysis for clusters B and C, where scalar invariance was successfully established. However, for cluster A, we failed to establish configural invariance.</w:t>
      </w:r>
    </w:p>
    <w:p w14:paraId="3F88BFB1" w14:textId="60282BA3" w:rsidR="005C259F" w:rsidRDefault="005C259F" w:rsidP="00DA32A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Within </w:t>
      </w:r>
      <w:r w:rsidR="00E47A1C">
        <w:rPr>
          <w:rFonts w:ascii="Times New Roman" w:eastAsia="Times New Roman" w:hAnsi="Times New Roman" w:cs="Times New Roman"/>
          <w:sz w:val="24"/>
          <w:szCs w:val="24"/>
        </w:rPr>
        <w:t>cluster C</w:t>
      </w:r>
      <w:r>
        <w:rPr>
          <w:rFonts w:ascii="Times New Roman" w:eastAsia="Times New Roman" w:hAnsi="Times New Roman" w:cs="Times New Roman"/>
          <w:sz w:val="24"/>
          <w:szCs w:val="24"/>
        </w:rPr>
        <w:t xml:space="preserve">, the </w:t>
      </w:r>
      <w:r w:rsidRPr="00FB1602">
        <w:rPr>
          <w:rFonts w:ascii="Times New Roman" w:eastAsia="Times New Roman" w:hAnsi="Times New Roman" w:cs="Times New Roman"/>
          <w:sz w:val="24"/>
          <w:szCs w:val="24"/>
        </w:rPr>
        <w:t>DJGLS-6</w:t>
      </w:r>
      <w:r>
        <w:rPr>
          <w:rFonts w:ascii="Times New Roman" w:eastAsia="Times New Roman" w:hAnsi="Times New Roman" w:cs="Times New Roman"/>
          <w:sz w:val="24"/>
          <w:szCs w:val="24"/>
        </w:rPr>
        <w:t xml:space="preserve"> also showed strong (scalar) measurement invariance across levels of gender</w:t>
      </w:r>
      <w:r w:rsidR="0041336E">
        <w:rPr>
          <w:rFonts w:ascii="Times New Roman" w:eastAsia="Times New Roman" w:hAnsi="Times New Roman" w:cs="Times New Roman"/>
          <w:sz w:val="24"/>
          <w:szCs w:val="24"/>
        </w:rPr>
        <w:t xml:space="preserve"> (</w:t>
      </w:r>
      <w:r w:rsidR="00E70E97">
        <w:rPr>
          <w:rFonts w:ascii="Times New Roman" w:eastAsia="Times New Roman" w:hAnsi="Times New Roman" w:cs="Times New Roman"/>
          <w:sz w:val="24"/>
          <w:szCs w:val="24"/>
        </w:rPr>
        <w:t>women</w:t>
      </w:r>
      <w:r w:rsidR="0041336E">
        <w:rPr>
          <w:rFonts w:ascii="Times New Roman" w:eastAsia="Times New Roman" w:hAnsi="Times New Roman" w:cs="Times New Roman"/>
          <w:sz w:val="24"/>
          <w:szCs w:val="24"/>
        </w:rPr>
        <w:t>/</w:t>
      </w:r>
      <w:r w:rsidR="00E70E97">
        <w:rPr>
          <w:rFonts w:ascii="Times New Roman" w:eastAsia="Times New Roman" w:hAnsi="Times New Roman" w:cs="Times New Roman"/>
          <w:sz w:val="24"/>
          <w:szCs w:val="24"/>
        </w:rPr>
        <w:t>men</w:t>
      </w:r>
      <w:r w:rsidR="004133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age</w:t>
      </w:r>
      <w:r w:rsidR="0041336E">
        <w:rPr>
          <w:rFonts w:ascii="Times New Roman" w:eastAsia="Times New Roman" w:hAnsi="Times New Roman" w:cs="Times New Roman"/>
          <w:sz w:val="24"/>
          <w:szCs w:val="24"/>
        </w:rPr>
        <w:t xml:space="preserve"> (</w:t>
      </w:r>
      <w:r w:rsidR="0041336E" w:rsidRPr="0041336E">
        <w:rPr>
          <w:rFonts w:ascii="Times New Roman" w:eastAsia="Times New Roman" w:hAnsi="Times New Roman" w:cs="Times New Roman"/>
          <w:sz w:val="24"/>
          <w:szCs w:val="24"/>
        </w:rPr>
        <w:t>16-25</w:t>
      </w:r>
      <w:r w:rsidR="0041336E">
        <w:rPr>
          <w:rFonts w:ascii="Times New Roman" w:eastAsia="Times New Roman" w:hAnsi="Times New Roman" w:cs="Times New Roman"/>
          <w:sz w:val="24"/>
          <w:szCs w:val="24"/>
        </w:rPr>
        <w:t>,</w:t>
      </w:r>
      <w:r w:rsidR="0041336E" w:rsidRPr="0041336E">
        <w:rPr>
          <w:rFonts w:ascii="Times New Roman" w:eastAsia="Times New Roman" w:hAnsi="Times New Roman" w:cs="Times New Roman"/>
          <w:sz w:val="24"/>
          <w:szCs w:val="24"/>
        </w:rPr>
        <w:t xml:space="preserve"> 26-35</w:t>
      </w:r>
      <w:r w:rsidR="0041336E">
        <w:rPr>
          <w:rFonts w:ascii="Times New Roman" w:eastAsia="Times New Roman" w:hAnsi="Times New Roman" w:cs="Times New Roman"/>
          <w:sz w:val="24"/>
          <w:szCs w:val="24"/>
        </w:rPr>
        <w:t>,</w:t>
      </w:r>
      <w:r w:rsidR="0041336E" w:rsidRPr="0041336E">
        <w:rPr>
          <w:rFonts w:ascii="Times New Roman" w:eastAsia="Times New Roman" w:hAnsi="Times New Roman" w:cs="Times New Roman"/>
          <w:sz w:val="24"/>
          <w:szCs w:val="24"/>
        </w:rPr>
        <w:t xml:space="preserve"> 36-45</w:t>
      </w:r>
      <w:r w:rsidR="0041336E">
        <w:rPr>
          <w:rFonts w:ascii="Times New Roman" w:eastAsia="Times New Roman" w:hAnsi="Times New Roman" w:cs="Times New Roman"/>
          <w:sz w:val="24"/>
          <w:szCs w:val="24"/>
        </w:rPr>
        <w:t>,</w:t>
      </w:r>
      <w:r w:rsidR="0041336E" w:rsidRPr="0041336E">
        <w:rPr>
          <w:rFonts w:ascii="Times New Roman" w:eastAsia="Times New Roman" w:hAnsi="Times New Roman" w:cs="Times New Roman"/>
          <w:sz w:val="24"/>
          <w:szCs w:val="24"/>
        </w:rPr>
        <w:t xml:space="preserve"> 46-55</w:t>
      </w:r>
      <w:r w:rsidR="0041336E">
        <w:rPr>
          <w:rFonts w:ascii="Times New Roman" w:eastAsia="Times New Roman" w:hAnsi="Times New Roman" w:cs="Times New Roman"/>
          <w:sz w:val="24"/>
          <w:szCs w:val="24"/>
        </w:rPr>
        <w:t xml:space="preserve">, </w:t>
      </w:r>
      <w:r w:rsidR="0041336E" w:rsidRPr="0041336E">
        <w:rPr>
          <w:rFonts w:ascii="Times New Roman" w:eastAsia="Times New Roman" w:hAnsi="Times New Roman" w:cs="Times New Roman"/>
          <w:sz w:val="24"/>
          <w:szCs w:val="24"/>
        </w:rPr>
        <w:t>56-65</w:t>
      </w:r>
      <w:r w:rsidR="0041336E">
        <w:rPr>
          <w:rFonts w:ascii="Times New Roman" w:eastAsia="Times New Roman" w:hAnsi="Times New Roman" w:cs="Times New Roman"/>
          <w:sz w:val="24"/>
          <w:szCs w:val="24"/>
        </w:rPr>
        <w:t xml:space="preserve">, </w:t>
      </w:r>
      <w:r w:rsidR="0041336E" w:rsidRPr="0041336E">
        <w:rPr>
          <w:rFonts w:ascii="Times New Roman" w:eastAsia="Times New Roman" w:hAnsi="Times New Roman" w:cs="Times New Roman"/>
          <w:sz w:val="24"/>
          <w:szCs w:val="24"/>
        </w:rPr>
        <w:t>65+</w:t>
      </w:r>
      <w:r w:rsidR="00E70E97">
        <w:rPr>
          <w:rFonts w:ascii="Times New Roman" w:eastAsia="Times New Roman" w:hAnsi="Times New Roman" w:cs="Times New Roman"/>
          <w:sz w:val="24"/>
          <w:szCs w:val="24"/>
        </w:rPr>
        <w:t xml:space="preserve">), </w:t>
      </w:r>
      <w:r w:rsidR="00E70E97">
        <w:rPr>
          <w:rFonts w:ascii="Times New Roman" w:eastAsia="Times New Roman" w:hAnsi="Times New Roman" w:cs="Times New Roman"/>
          <w:sz w:val="24"/>
          <w:szCs w:val="24"/>
        </w:rPr>
        <w:lastRenderedPageBreak/>
        <w:t xml:space="preserve">meaning that the mean scores for men and women and across age groups within </w:t>
      </w:r>
      <w:r w:rsidR="00E47A1C">
        <w:rPr>
          <w:rFonts w:ascii="Times New Roman" w:eastAsia="Times New Roman" w:hAnsi="Times New Roman" w:cs="Times New Roman"/>
          <w:sz w:val="24"/>
          <w:szCs w:val="24"/>
        </w:rPr>
        <w:t>cluster C</w:t>
      </w:r>
      <w:r w:rsidR="00E70E97">
        <w:rPr>
          <w:rFonts w:ascii="Times New Roman" w:eastAsia="Times New Roman" w:hAnsi="Times New Roman" w:cs="Times New Roman"/>
          <w:sz w:val="24"/>
          <w:szCs w:val="24"/>
        </w:rPr>
        <w:t xml:space="preserve"> can be compared</w:t>
      </w:r>
      <w:r>
        <w:rPr>
          <w:rFonts w:ascii="Times New Roman" w:eastAsia="Times New Roman" w:hAnsi="Times New Roman" w:cs="Times New Roman"/>
          <w:sz w:val="24"/>
          <w:szCs w:val="24"/>
        </w:rPr>
        <w:t xml:space="preserve">. </w:t>
      </w:r>
      <w:r w:rsidR="00E47A1C" w:rsidRPr="00E47A1C">
        <w:rPr>
          <w:rFonts w:ascii="Times New Roman" w:eastAsia="Times New Roman" w:hAnsi="Times New Roman" w:cs="Times New Roman"/>
          <w:sz w:val="24"/>
          <w:szCs w:val="24"/>
        </w:rPr>
        <w:t>Within cluster B, however, we failed to establish configural invariance across levels of gender and age</w:t>
      </w:r>
      <w:r w:rsidR="00E47A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detailed results are shown in the supplementary materials.</w:t>
      </w:r>
    </w:p>
    <w:p w14:paraId="000000AA" w14:textId="6DAFDCD1" w:rsidR="00405072" w:rsidRPr="007B1899" w:rsidRDefault="00524885" w:rsidP="00F75E0F">
      <w:pPr>
        <w:spacing w:line="480" w:lineRule="auto"/>
        <w:ind w:firstLine="700"/>
        <w:rPr>
          <w:rFonts w:ascii="Times New Roman" w:eastAsia="Times New Roman" w:hAnsi="Times New Roman" w:cs="Times New Roman"/>
          <w:sz w:val="24"/>
          <w:szCs w:val="24"/>
        </w:rPr>
      </w:pPr>
      <w:r>
        <w:rPr>
          <w:rFonts w:ascii="Times New Roman" w:eastAsia="Times New Roman" w:hAnsi="Times New Roman" w:cs="Times New Roman"/>
          <w:b/>
          <w:sz w:val="24"/>
          <w:szCs w:val="24"/>
        </w:rPr>
        <w:t>T-ILS.</w:t>
      </w:r>
      <w:r>
        <w:rPr>
          <w:rFonts w:ascii="Times New Roman" w:eastAsia="Times New Roman" w:hAnsi="Times New Roman" w:cs="Times New Roman"/>
          <w:b/>
          <w:i/>
          <w:sz w:val="24"/>
          <w:szCs w:val="24"/>
        </w:rPr>
        <w:t xml:space="preserve"> </w:t>
      </w:r>
      <w:r w:rsidR="00F75E0F">
        <w:rPr>
          <w:rFonts w:ascii="Times New Roman" w:eastAsia="Times New Roman" w:hAnsi="Times New Roman" w:cs="Times New Roman"/>
          <w:sz w:val="24"/>
          <w:szCs w:val="24"/>
        </w:rPr>
        <w:t xml:space="preserve">Given that an unrestricted unitary factor model with just three indicators is just-identified, it is not </w:t>
      </w:r>
      <w:r w:rsidR="00F75E0F" w:rsidRPr="007B1899">
        <w:rPr>
          <w:rFonts w:ascii="Times New Roman" w:eastAsia="Times New Roman" w:hAnsi="Times New Roman" w:cs="Times New Roman"/>
          <w:sz w:val="24"/>
          <w:szCs w:val="24"/>
        </w:rPr>
        <w:t xml:space="preserve">possible to assess configural invariance. Therefore, to assess measurement invariance, we directly imposed equal factor loadings across countries and thus tested metric invariance as the first step. </w:t>
      </w:r>
      <w:r w:rsidRPr="007B1899">
        <w:rPr>
          <w:rFonts w:ascii="Times New Roman" w:eastAsia="Times New Roman" w:hAnsi="Times New Roman" w:cs="Times New Roman"/>
          <w:sz w:val="24"/>
          <w:szCs w:val="24"/>
        </w:rPr>
        <w:t xml:space="preserve">The metric model </w:t>
      </w:r>
      <w:r w:rsidR="00CB5ADB" w:rsidRPr="007B1899">
        <w:rPr>
          <w:rFonts w:ascii="Times New Roman" w:eastAsia="Times New Roman" w:hAnsi="Times New Roman" w:cs="Times New Roman"/>
          <w:sz w:val="24"/>
          <w:szCs w:val="24"/>
        </w:rPr>
        <w:t xml:space="preserve">showed a good fit to the data </w:t>
      </w:r>
      <w:r w:rsidRPr="007B1899">
        <w:rPr>
          <w:rFonts w:ascii="Times New Roman" w:eastAsia="Times New Roman" w:hAnsi="Times New Roman" w:cs="Times New Roman"/>
          <w:sz w:val="24"/>
          <w:szCs w:val="24"/>
        </w:rPr>
        <w:t>(</w:t>
      </w:r>
      <w:r w:rsidRPr="007B1899">
        <w:rPr>
          <w:rFonts w:ascii="Times New Roman" w:eastAsia="Times New Roman" w:hAnsi="Times New Roman" w:cs="Times New Roman"/>
          <w:i/>
          <w:sz w:val="24"/>
          <w:szCs w:val="24"/>
        </w:rPr>
        <w:t>χ²</w:t>
      </w:r>
      <w:r w:rsidRPr="007B1899">
        <w:rPr>
          <w:rFonts w:ascii="Times New Roman" w:eastAsia="Times New Roman" w:hAnsi="Times New Roman" w:cs="Times New Roman"/>
          <w:sz w:val="24"/>
          <w:szCs w:val="24"/>
        </w:rPr>
        <w:t xml:space="preserve"> = </w:t>
      </w:r>
      <w:r w:rsidR="00CB5ADB" w:rsidRPr="007B1899">
        <w:rPr>
          <w:rFonts w:ascii="Times New Roman" w:eastAsia="Times New Roman" w:hAnsi="Times New Roman" w:cs="Times New Roman"/>
          <w:sz w:val="24"/>
          <w:szCs w:val="24"/>
        </w:rPr>
        <w:t xml:space="preserve">93, </w:t>
      </w:r>
      <w:r w:rsidR="00CB5ADB" w:rsidRPr="007B1899">
        <w:rPr>
          <w:rFonts w:ascii="Times New Roman" w:eastAsia="Times New Roman" w:hAnsi="Times New Roman" w:cs="Times New Roman"/>
          <w:i/>
          <w:iCs/>
          <w:sz w:val="24"/>
          <w:szCs w:val="24"/>
        </w:rPr>
        <w:t>df</w:t>
      </w:r>
      <w:r w:rsidR="00CB5ADB" w:rsidRPr="007B1899">
        <w:rPr>
          <w:rFonts w:ascii="Times New Roman" w:eastAsia="Times New Roman" w:hAnsi="Times New Roman" w:cs="Times New Roman"/>
          <w:sz w:val="24"/>
          <w:szCs w:val="24"/>
        </w:rPr>
        <w:t xml:space="preserve"> = 52</w:t>
      </w:r>
      <w:r w:rsidRPr="007B1899">
        <w:rPr>
          <w:rFonts w:ascii="Times New Roman" w:eastAsia="Times New Roman" w:hAnsi="Times New Roman" w:cs="Times New Roman"/>
          <w:sz w:val="24"/>
          <w:szCs w:val="24"/>
        </w:rPr>
        <w:t>,</w:t>
      </w:r>
      <w:r w:rsidRPr="007B1899">
        <w:rPr>
          <w:rFonts w:ascii="Times New Roman" w:eastAsia="Times New Roman" w:hAnsi="Times New Roman" w:cs="Times New Roman"/>
          <w:i/>
          <w:sz w:val="24"/>
          <w:szCs w:val="24"/>
        </w:rPr>
        <w:t xml:space="preserve"> p</w:t>
      </w:r>
      <w:r w:rsidRPr="007B1899">
        <w:rPr>
          <w:rFonts w:ascii="Times New Roman" w:eastAsia="Times New Roman" w:hAnsi="Times New Roman" w:cs="Times New Roman"/>
          <w:sz w:val="24"/>
          <w:szCs w:val="24"/>
        </w:rPr>
        <w:t xml:space="preserve"> </w:t>
      </w:r>
      <w:r w:rsidR="00CB5ADB" w:rsidRPr="007B1899">
        <w:rPr>
          <w:rFonts w:ascii="Times New Roman" w:eastAsia="Times New Roman" w:hAnsi="Times New Roman" w:cs="Times New Roman"/>
          <w:sz w:val="24"/>
          <w:szCs w:val="24"/>
        </w:rPr>
        <w:t>&lt; .001</w:t>
      </w:r>
      <w:r w:rsidRPr="007B1899">
        <w:rPr>
          <w:rFonts w:ascii="Times New Roman" w:eastAsia="Times New Roman" w:hAnsi="Times New Roman" w:cs="Times New Roman"/>
          <w:sz w:val="24"/>
          <w:szCs w:val="24"/>
        </w:rPr>
        <w:t xml:space="preserve">, </w:t>
      </w:r>
      <w:r w:rsidRPr="007B1899">
        <w:rPr>
          <w:rFonts w:ascii="Times New Roman" w:eastAsia="Times New Roman" w:hAnsi="Times New Roman" w:cs="Times New Roman"/>
          <w:i/>
          <w:sz w:val="24"/>
          <w:szCs w:val="24"/>
        </w:rPr>
        <w:t xml:space="preserve">CFI = </w:t>
      </w:r>
      <w:r w:rsidRPr="007B1899">
        <w:rPr>
          <w:rFonts w:ascii="Times New Roman" w:eastAsia="Times New Roman" w:hAnsi="Times New Roman" w:cs="Times New Roman"/>
          <w:sz w:val="24"/>
          <w:szCs w:val="24"/>
        </w:rPr>
        <w:t>.</w:t>
      </w:r>
      <w:r w:rsidR="00CB5ADB" w:rsidRPr="007B1899">
        <w:rPr>
          <w:rFonts w:ascii="Times New Roman" w:eastAsia="Times New Roman" w:hAnsi="Times New Roman" w:cs="Times New Roman"/>
          <w:sz w:val="24"/>
          <w:szCs w:val="24"/>
        </w:rPr>
        <w:t>999</w:t>
      </w:r>
      <w:r w:rsidRPr="007B1899">
        <w:rPr>
          <w:rFonts w:ascii="Times New Roman" w:eastAsia="Times New Roman" w:hAnsi="Times New Roman" w:cs="Times New Roman"/>
          <w:sz w:val="24"/>
          <w:szCs w:val="24"/>
        </w:rPr>
        <w:t xml:space="preserve">, </w:t>
      </w:r>
      <w:r w:rsidRPr="007B1899">
        <w:rPr>
          <w:rFonts w:ascii="Times New Roman" w:eastAsia="Times New Roman" w:hAnsi="Times New Roman" w:cs="Times New Roman"/>
          <w:i/>
          <w:sz w:val="24"/>
          <w:szCs w:val="24"/>
        </w:rPr>
        <w:t>RMSEA</w:t>
      </w:r>
      <w:r w:rsidRPr="007B1899">
        <w:rPr>
          <w:rFonts w:ascii="Times New Roman" w:eastAsia="Times New Roman" w:hAnsi="Times New Roman" w:cs="Times New Roman"/>
          <w:sz w:val="24"/>
          <w:szCs w:val="24"/>
        </w:rPr>
        <w:t xml:space="preserve"> = </w:t>
      </w:r>
      <w:r w:rsidR="00CB5ADB" w:rsidRPr="007B1899">
        <w:rPr>
          <w:rFonts w:ascii="Times New Roman" w:eastAsia="Times New Roman" w:hAnsi="Times New Roman" w:cs="Times New Roman"/>
          <w:sz w:val="24"/>
          <w:szCs w:val="24"/>
        </w:rPr>
        <w:t>.041</w:t>
      </w:r>
      <w:r w:rsidRPr="007B1899">
        <w:rPr>
          <w:rFonts w:ascii="Times New Roman" w:eastAsia="Times New Roman" w:hAnsi="Times New Roman" w:cs="Times New Roman"/>
          <w:sz w:val="24"/>
          <w:szCs w:val="24"/>
        </w:rPr>
        <w:t>, CI 90% [</w:t>
      </w:r>
      <w:r w:rsidR="00CB5ADB" w:rsidRPr="007B1899">
        <w:rPr>
          <w:rFonts w:ascii="Times New Roman" w:eastAsia="Times New Roman" w:hAnsi="Times New Roman" w:cs="Times New Roman"/>
          <w:sz w:val="24"/>
          <w:szCs w:val="24"/>
        </w:rPr>
        <w:t>.027</w:t>
      </w:r>
      <w:r w:rsidRPr="007B1899">
        <w:rPr>
          <w:rFonts w:ascii="Times New Roman" w:eastAsia="Times New Roman" w:hAnsi="Times New Roman" w:cs="Times New Roman"/>
          <w:sz w:val="24"/>
          <w:szCs w:val="24"/>
        </w:rPr>
        <w:t xml:space="preserve">, </w:t>
      </w:r>
      <w:r w:rsidR="00CB5ADB" w:rsidRPr="007B1899">
        <w:rPr>
          <w:rFonts w:ascii="Times New Roman" w:eastAsia="Times New Roman" w:hAnsi="Times New Roman" w:cs="Times New Roman"/>
          <w:sz w:val="24"/>
          <w:szCs w:val="24"/>
        </w:rPr>
        <w:t>.055</w:t>
      </w:r>
      <w:r w:rsidRPr="007B1899">
        <w:rPr>
          <w:rFonts w:ascii="Times New Roman" w:eastAsia="Times New Roman" w:hAnsi="Times New Roman" w:cs="Times New Roman"/>
          <w:sz w:val="24"/>
          <w:szCs w:val="24"/>
        </w:rPr>
        <w:t>])</w:t>
      </w:r>
      <w:r w:rsidR="00CB5ADB" w:rsidRPr="007B1899">
        <w:rPr>
          <w:rFonts w:ascii="Times New Roman" w:eastAsia="Times New Roman" w:hAnsi="Times New Roman" w:cs="Times New Roman"/>
          <w:sz w:val="24"/>
          <w:szCs w:val="24"/>
        </w:rPr>
        <w:t xml:space="preserve">, </w:t>
      </w:r>
      <w:r w:rsidRPr="007B1899">
        <w:rPr>
          <w:rFonts w:ascii="Times New Roman" w:eastAsia="Times New Roman" w:hAnsi="Times New Roman" w:cs="Times New Roman"/>
          <w:sz w:val="24"/>
          <w:szCs w:val="24"/>
        </w:rPr>
        <w:t>suggest</w:t>
      </w:r>
      <w:r w:rsidR="00CB5ADB" w:rsidRPr="007B1899">
        <w:rPr>
          <w:rFonts w:ascii="Times New Roman" w:eastAsia="Times New Roman" w:hAnsi="Times New Roman" w:cs="Times New Roman"/>
          <w:sz w:val="24"/>
          <w:szCs w:val="24"/>
        </w:rPr>
        <w:t>ing</w:t>
      </w:r>
      <w:r w:rsidRPr="007B1899">
        <w:rPr>
          <w:rFonts w:ascii="Times New Roman" w:eastAsia="Times New Roman" w:hAnsi="Times New Roman" w:cs="Times New Roman"/>
          <w:sz w:val="24"/>
          <w:szCs w:val="24"/>
        </w:rPr>
        <w:t xml:space="preserve"> that metric invariance holds across the countries</w:t>
      </w:r>
      <w:r w:rsidR="00E70E97" w:rsidRPr="007B1899">
        <w:rPr>
          <w:rFonts w:ascii="Times New Roman" w:eastAsia="Times New Roman" w:hAnsi="Times New Roman" w:cs="Times New Roman"/>
          <w:sz w:val="24"/>
          <w:szCs w:val="24"/>
        </w:rPr>
        <w:t xml:space="preserve"> and that the factor loadings and factor structure is identical across groups. </w:t>
      </w:r>
    </w:p>
    <w:p w14:paraId="3D61C4FD" w14:textId="0EB73956" w:rsidR="00BC6DDA" w:rsidRPr="007B1899" w:rsidRDefault="00524885" w:rsidP="00C80715">
      <w:pPr>
        <w:spacing w:line="480" w:lineRule="auto"/>
        <w:ind w:firstLine="700"/>
        <w:rPr>
          <w:rFonts w:ascii="Times New Roman" w:eastAsia="Times New Roman" w:hAnsi="Times New Roman" w:cs="Times New Roman"/>
          <w:sz w:val="24"/>
          <w:szCs w:val="24"/>
        </w:rPr>
      </w:pPr>
      <w:r w:rsidRPr="007B1899">
        <w:rPr>
          <w:rFonts w:ascii="Times New Roman" w:eastAsia="Times New Roman" w:hAnsi="Times New Roman" w:cs="Times New Roman"/>
          <w:sz w:val="24"/>
          <w:szCs w:val="24"/>
        </w:rPr>
        <w:t>To establish scalar invariance of the T-ILS, we then compared</w:t>
      </w:r>
      <w:r w:rsidRPr="006A742E">
        <w:rPr>
          <w:rFonts w:ascii="Times New Roman" w:eastAsia="Times New Roman" w:hAnsi="Times New Roman" w:cs="Times New Roman"/>
          <w:sz w:val="24"/>
          <w:szCs w:val="24"/>
        </w:rPr>
        <w:t xml:space="preserve"> the performance of a model that imposed equal factor loadings and item intercepts across countries (i.e., a scalar model) to the performance of </w:t>
      </w:r>
      <w:r w:rsidRPr="007B1899">
        <w:rPr>
          <w:rFonts w:ascii="Times New Roman" w:eastAsia="Times New Roman" w:hAnsi="Times New Roman" w:cs="Times New Roman"/>
          <w:sz w:val="24"/>
          <w:szCs w:val="24"/>
        </w:rPr>
        <w:t>the metric model, using multigroup confirmatory factor analysis. The scalar model performed significantly worse than the metric model</w:t>
      </w:r>
      <w:r w:rsidR="00CB5ADB" w:rsidRPr="007B1899">
        <w:rPr>
          <w:rFonts w:ascii="Times New Roman" w:eastAsia="Times New Roman" w:hAnsi="Times New Roman" w:cs="Times New Roman"/>
          <w:sz w:val="24"/>
          <w:szCs w:val="24"/>
        </w:rPr>
        <w:t>, but still well in absolute terms</w:t>
      </w:r>
      <w:r w:rsidRPr="007B1899">
        <w:rPr>
          <w:rFonts w:ascii="Times New Roman" w:eastAsia="Times New Roman" w:hAnsi="Times New Roman" w:cs="Times New Roman"/>
          <w:sz w:val="24"/>
          <w:szCs w:val="24"/>
        </w:rPr>
        <w:t xml:space="preserve"> (</w:t>
      </w:r>
      <w:r w:rsidRPr="007B1899">
        <w:rPr>
          <w:rFonts w:ascii="Times New Roman" w:eastAsia="Times New Roman" w:hAnsi="Times New Roman" w:cs="Times New Roman"/>
          <w:i/>
          <w:sz w:val="24"/>
          <w:szCs w:val="24"/>
        </w:rPr>
        <w:t>χ²</w:t>
      </w:r>
      <w:r w:rsidRPr="007B1899">
        <w:rPr>
          <w:rFonts w:ascii="Times New Roman" w:eastAsia="Times New Roman" w:hAnsi="Times New Roman" w:cs="Times New Roman"/>
          <w:sz w:val="24"/>
          <w:szCs w:val="24"/>
        </w:rPr>
        <w:t xml:space="preserve"> = </w:t>
      </w:r>
      <w:r w:rsidR="00CB5ADB" w:rsidRPr="007B1899">
        <w:rPr>
          <w:rFonts w:ascii="Times New Roman" w:eastAsia="Times New Roman" w:hAnsi="Times New Roman" w:cs="Times New Roman"/>
          <w:sz w:val="24"/>
          <w:szCs w:val="24"/>
        </w:rPr>
        <w:t xml:space="preserve">236, </w:t>
      </w:r>
      <w:r w:rsidR="00CB5ADB" w:rsidRPr="007B1899">
        <w:rPr>
          <w:rFonts w:ascii="Times New Roman" w:eastAsia="Times New Roman" w:hAnsi="Times New Roman" w:cs="Times New Roman"/>
          <w:i/>
          <w:iCs/>
          <w:sz w:val="24"/>
          <w:szCs w:val="24"/>
        </w:rPr>
        <w:t>df</w:t>
      </w:r>
      <w:r w:rsidR="00CB5ADB" w:rsidRPr="007B1899">
        <w:rPr>
          <w:rFonts w:ascii="Times New Roman" w:eastAsia="Times New Roman" w:hAnsi="Times New Roman" w:cs="Times New Roman"/>
          <w:sz w:val="24"/>
          <w:szCs w:val="24"/>
        </w:rPr>
        <w:t>, = 104,</w:t>
      </w:r>
      <w:r w:rsidRPr="007B1899">
        <w:rPr>
          <w:rFonts w:ascii="Times New Roman" w:eastAsia="Times New Roman" w:hAnsi="Times New Roman" w:cs="Times New Roman"/>
          <w:i/>
          <w:sz w:val="24"/>
          <w:szCs w:val="24"/>
        </w:rPr>
        <w:t xml:space="preserve"> p</w:t>
      </w:r>
      <w:r w:rsidRPr="007B1899">
        <w:rPr>
          <w:rFonts w:ascii="Times New Roman" w:eastAsia="Times New Roman" w:hAnsi="Times New Roman" w:cs="Times New Roman"/>
          <w:sz w:val="24"/>
          <w:szCs w:val="24"/>
        </w:rPr>
        <w:t xml:space="preserve"> </w:t>
      </w:r>
      <w:r w:rsidR="00CB5ADB" w:rsidRPr="007B1899">
        <w:rPr>
          <w:rFonts w:ascii="Times New Roman" w:eastAsia="Times New Roman" w:hAnsi="Times New Roman" w:cs="Times New Roman"/>
          <w:sz w:val="24"/>
          <w:szCs w:val="24"/>
        </w:rPr>
        <w:t>&lt; .001</w:t>
      </w:r>
      <w:r w:rsidRPr="007B1899">
        <w:rPr>
          <w:rFonts w:ascii="Times New Roman" w:eastAsia="Times New Roman" w:hAnsi="Times New Roman" w:cs="Times New Roman"/>
          <w:sz w:val="24"/>
          <w:szCs w:val="24"/>
        </w:rPr>
        <w:t xml:space="preserve">, </w:t>
      </w:r>
      <w:r w:rsidRPr="007B1899">
        <w:rPr>
          <w:rFonts w:ascii="Times New Roman" w:eastAsia="Times New Roman" w:hAnsi="Times New Roman" w:cs="Times New Roman"/>
          <w:i/>
          <w:sz w:val="24"/>
          <w:szCs w:val="24"/>
        </w:rPr>
        <w:t xml:space="preserve">CFI = </w:t>
      </w:r>
      <w:r w:rsidRPr="007B1899">
        <w:rPr>
          <w:rFonts w:ascii="Times New Roman" w:eastAsia="Times New Roman" w:hAnsi="Times New Roman" w:cs="Times New Roman"/>
          <w:sz w:val="24"/>
          <w:szCs w:val="24"/>
        </w:rPr>
        <w:t>.</w:t>
      </w:r>
      <w:r w:rsidR="00CB5ADB" w:rsidRPr="007B1899">
        <w:rPr>
          <w:rFonts w:ascii="Times New Roman" w:eastAsia="Times New Roman" w:hAnsi="Times New Roman" w:cs="Times New Roman"/>
          <w:sz w:val="24"/>
          <w:szCs w:val="24"/>
        </w:rPr>
        <w:t>998</w:t>
      </w:r>
      <w:r w:rsidRPr="007B1899">
        <w:rPr>
          <w:rFonts w:ascii="Times New Roman" w:eastAsia="Times New Roman" w:hAnsi="Times New Roman" w:cs="Times New Roman"/>
          <w:sz w:val="24"/>
          <w:szCs w:val="24"/>
        </w:rPr>
        <w:t xml:space="preserve">, </w:t>
      </w:r>
      <w:r w:rsidRPr="007B1899">
        <w:rPr>
          <w:rFonts w:ascii="Times New Roman" w:eastAsia="Times New Roman" w:hAnsi="Times New Roman" w:cs="Times New Roman"/>
          <w:i/>
          <w:sz w:val="24"/>
          <w:szCs w:val="24"/>
        </w:rPr>
        <w:t>RMSEA</w:t>
      </w:r>
      <w:r w:rsidRPr="007B1899">
        <w:rPr>
          <w:rFonts w:ascii="Times New Roman" w:eastAsia="Times New Roman" w:hAnsi="Times New Roman" w:cs="Times New Roman"/>
          <w:sz w:val="24"/>
          <w:szCs w:val="24"/>
        </w:rPr>
        <w:t xml:space="preserve"> = </w:t>
      </w:r>
      <w:r w:rsidR="006A742E" w:rsidRPr="007B1899">
        <w:rPr>
          <w:rFonts w:ascii="Times New Roman" w:eastAsia="Times New Roman" w:hAnsi="Times New Roman" w:cs="Times New Roman"/>
          <w:sz w:val="24"/>
          <w:szCs w:val="24"/>
        </w:rPr>
        <w:t>.053</w:t>
      </w:r>
      <w:r w:rsidRPr="007B1899">
        <w:rPr>
          <w:rFonts w:ascii="Times New Roman" w:eastAsia="Times New Roman" w:hAnsi="Times New Roman" w:cs="Times New Roman"/>
          <w:sz w:val="24"/>
          <w:szCs w:val="24"/>
        </w:rPr>
        <w:t>, CI 90% [</w:t>
      </w:r>
      <w:r w:rsidR="006A742E" w:rsidRPr="007B1899">
        <w:rPr>
          <w:rFonts w:ascii="Times New Roman" w:eastAsia="Times New Roman" w:hAnsi="Times New Roman" w:cs="Times New Roman"/>
          <w:sz w:val="24"/>
          <w:szCs w:val="24"/>
        </w:rPr>
        <w:t>.044</w:t>
      </w:r>
      <w:r w:rsidRPr="007B1899">
        <w:rPr>
          <w:rFonts w:ascii="Times New Roman" w:eastAsia="Times New Roman" w:hAnsi="Times New Roman" w:cs="Times New Roman"/>
          <w:sz w:val="24"/>
          <w:szCs w:val="24"/>
        </w:rPr>
        <w:t xml:space="preserve">, </w:t>
      </w:r>
      <w:r w:rsidR="006A742E" w:rsidRPr="007B1899">
        <w:rPr>
          <w:rFonts w:ascii="Times New Roman" w:eastAsia="Times New Roman" w:hAnsi="Times New Roman" w:cs="Times New Roman"/>
          <w:sz w:val="24"/>
          <w:szCs w:val="24"/>
        </w:rPr>
        <w:t>.062</w:t>
      </w:r>
      <w:r w:rsidRPr="007B1899">
        <w:rPr>
          <w:rFonts w:ascii="Times New Roman" w:eastAsia="Times New Roman" w:hAnsi="Times New Roman" w:cs="Times New Roman"/>
          <w:sz w:val="24"/>
          <w:szCs w:val="24"/>
        </w:rPr>
        <w:t xml:space="preserve">]). Differences between the models fit were smaller than the cut-off values we set for measurement invariance (ΔCFI </w:t>
      </w:r>
      <w:r w:rsidRPr="007B1899">
        <w:rPr>
          <w:rFonts w:ascii="Times New Roman" w:eastAsia="Times New Roman" w:hAnsi="Times New Roman" w:cs="Times New Roman"/>
          <w:i/>
          <w:sz w:val="24"/>
          <w:szCs w:val="24"/>
        </w:rPr>
        <w:t xml:space="preserve">= </w:t>
      </w:r>
      <w:r w:rsidRPr="007B1899">
        <w:rPr>
          <w:rFonts w:ascii="Times New Roman" w:eastAsia="Times New Roman" w:hAnsi="Times New Roman" w:cs="Times New Roman"/>
          <w:sz w:val="24"/>
          <w:szCs w:val="24"/>
        </w:rPr>
        <w:t>.</w:t>
      </w:r>
      <w:r w:rsidR="006A742E" w:rsidRPr="007B1899">
        <w:rPr>
          <w:rFonts w:ascii="Times New Roman" w:eastAsia="Times New Roman" w:hAnsi="Times New Roman" w:cs="Times New Roman"/>
          <w:sz w:val="24"/>
          <w:szCs w:val="24"/>
        </w:rPr>
        <w:t>001</w:t>
      </w:r>
      <w:r w:rsidRPr="007B1899">
        <w:rPr>
          <w:rFonts w:ascii="Times New Roman" w:eastAsia="Times New Roman" w:hAnsi="Times New Roman" w:cs="Times New Roman"/>
          <w:sz w:val="24"/>
          <w:szCs w:val="24"/>
        </w:rPr>
        <w:t xml:space="preserve">, ΔRMSEA= </w:t>
      </w:r>
      <w:r w:rsidR="006A742E" w:rsidRPr="007B1899">
        <w:rPr>
          <w:rFonts w:ascii="Times New Roman" w:eastAsia="Times New Roman" w:hAnsi="Times New Roman" w:cs="Times New Roman"/>
          <w:sz w:val="24"/>
          <w:szCs w:val="24"/>
        </w:rPr>
        <w:t>.012</w:t>
      </w:r>
      <w:r w:rsidRPr="007B1899">
        <w:rPr>
          <w:rFonts w:ascii="Times New Roman" w:eastAsia="Times New Roman" w:hAnsi="Times New Roman" w:cs="Times New Roman"/>
          <w:sz w:val="24"/>
          <w:szCs w:val="24"/>
        </w:rPr>
        <w:t>), which suggests that scalar invariance holds across the countrie</w:t>
      </w:r>
      <w:r w:rsidR="00E70E97" w:rsidRPr="007B1899">
        <w:rPr>
          <w:rFonts w:ascii="Times New Roman" w:eastAsia="Times New Roman" w:hAnsi="Times New Roman" w:cs="Times New Roman"/>
          <w:sz w:val="24"/>
          <w:szCs w:val="24"/>
        </w:rPr>
        <w:t>s and that the mean scores for the T-ILS can thus be compared across groups.</w:t>
      </w:r>
    </w:p>
    <w:p w14:paraId="000000AD" w14:textId="2E63A2BE" w:rsidR="00405072" w:rsidRPr="00DA32A2" w:rsidRDefault="00E47A1C" w:rsidP="00C80715">
      <w:pPr>
        <w:spacing w:line="480" w:lineRule="auto"/>
        <w:ind w:firstLine="700"/>
        <w:rPr>
          <w:rFonts w:ascii="Times New Roman" w:eastAsia="Times New Roman" w:hAnsi="Times New Roman" w:cs="Times New Roman"/>
          <w:sz w:val="24"/>
          <w:szCs w:val="24"/>
          <w:lang w:val="sk-SK"/>
        </w:rPr>
      </w:pPr>
      <w:r w:rsidRPr="007B1899">
        <w:rPr>
          <w:rFonts w:ascii="Times New Roman" w:eastAsia="Times New Roman" w:hAnsi="Times New Roman" w:cs="Times New Roman"/>
          <w:sz w:val="24"/>
          <w:szCs w:val="24"/>
        </w:rPr>
        <w:t>T</w:t>
      </w:r>
      <w:r w:rsidR="00BC6DDA" w:rsidRPr="007B1899">
        <w:rPr>
          <w:rFonts w:ascii="Times New Roman" w:eastAsia="Times New Roman" w:hAnsi="Times New Roman" w:cs="Times New Roman"/>
          <w:sz w:val="24"/>
          <w:szCs w:val="24"/>
        </w:rPr>
        <w:t xml:space="preserve">he T-ILS </w:t>
      </w:r>
      <w:r w:rsidRPr="007B1899">
        <w:rPr>
          <w:rFonts w:ascii="Times New Roman" w:eastAsia="Times New Roman" w:hAnsi="Times New Roman" w:cs="Times New Roman"/>
          <w:sz w:val="24"/>
          <w:szCs w:val="24"/>
        </w:rPr>
        <w:t xml:space="preserve">further </w:t>
      </w:r>
      <w:r w:rsidR="00BC6DDA" w:rsidRPr="007B1899">
        <w:rPr>
          <w:rFonts w:ascii="Times New Roman" w:eastAsia="Times New Roman" w:hAnsi="Times New Roman" w:cs="Times New Roman"/>
          <w:sz w:val="24"/>
          <w:szCs w:val="24"/>
        </w:rPr>
        <w:t xml:space="preserve">exhibited scalar invariance </w:t>
      </w:r>
      <w:r w:rsidR="00F016B2" w:rsidRPr="007B1899">
        <w:rPr>
          <w:rFonts w:ascii="Times New Roman" w:eastAsia="Times New Roman" w:hAnsi="Times New Roman" w:cs="Times New Roman"/>
          <w:sz w:val="24"/>
          <w:szCs w:val="24"/>
        </w:rPr>
        <w:t xml:space="preserve">across </w:t>
      </w:r>
      <w:r w:rsidR="00844494" w:rsidRPr="007B1899">
        <w:rPr>
          <w:rFonts w:ascii="Times New Roman" w:eastAsia="Times New Roman" w:hAnsi="Times New Roman" w:cs="Times New Roman"/>
          <w:sz w:val="24"/>
          <w:szCs w:val="24"/>
        </w:rPr>
        <w:t xml:space="preserve">levels of </w:t>
      </w:r>
      <w:r w:rsidR="00F016B2" w:rsidRPr="007B1899">
        <w:rPr>
          <w:rFonts w:ascii="Times New Roman" w:eastAsia="Times New Roman" w:hAnsi="Times New Roman" w:cs="Times New Roman"/>
          <w:sz w:val="24"/>
          <w:szCs w:val="24"/>
        </w:rPr>
        <w:t>genders and age. Detailed results can be found in the supplementary materials.</w:t>
      </w:r>
    </w:p>
    <w:p w14:paraId="000000AE" w14:textId="77777777" w:rsidR="00405072" w:rsidRDefault="00524885" w:rsidP="003D30EC">
      <w:pPr>
        <w:spacing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Construct Validity</w:t>
      </w:r>
    </w:p>
    <w:p w14:paraId="000000AF" w14:textId="3886E2D6" w:rsidR="00405072" w:rsidRDefault="00524885">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We assessed the construct validity of the DJGLS-6, T-ILS, and the single-item measure of loneliness by establishing their nomological network for each country separately.</w:t>
      </w:r>
      <w:r w:rsidR="000735E5">
        <w:rPr>
          <w:rFonts w:ascii="Times New Roman" w:eastAsia="Times New Roman" w:hAnsi="Times New Roman" w:cs="Times New Roman"/>
          <w:sz w:val="24"/>
          <w:szCs w:val="24"/>
        </w:rPr>
        <w:t xml:space="preserve"> </w:t>
      </w:r>
      <w:r w:rsidRPr="00B821DB">
        <w:rPr>
          <w:rFonts w:ascii="Times New Roman" w:eastAsia="Times New Roman" w:hAnsi="Times New Roman" w:cs="Times New Roman"/>
          <w:sz w:val="24"/>
          <w:szCs w:val="24"/>
        </w:rPr>
        <w:t>In addition</w:t>
      </w:r>
      <w:r>
        <w:rPr>
          <w:rFonts w:ascii="Times New Roman" w:eastAsia="Times New Roman" w:hAnsi="Times New Roman" w:cs="Times New Roman"/>
          <w:sz w:val="24"/>
          <w:szCs w:val="24"/>
        </w:rPr>
        <w:t>, we found the three measures to be</w:t>
      </w:r>
      <w:r w:rsidR="003E505F">
        <w:rPr>
          <w:rFonts w:ascii="Times New Roman" w:eastAsia="Times New Roman" w:hAnsi="Times New Roman" w:cs="Times New Roman"/>
          <w:sz w:val="24"/>
          <w:szCs w:val="24"/>
        </w:rPr>
        <w:t xml:space="preserve"> significantly correlated (and in the expected </w:t>
      </w:r>
      <w:r w:rsidR="003E505F">
        <w:rPr>
          <w:rFonts w:ascii="Times New Roman" w:eastAsia="Times New Roman" w:hAnsi="Times New Roman" w:cs="Times New Roman"/>
          <w:sz w:val="24"/>
          <w:szCs w:val="24"/>
        </w:rPr>
        <w:lastRenderedPageBreak/>
        <w:t>direction) to the constructs in the nomological network.</w:t>
      </w:r>
      <w:r w:rsidR="000735E5">
        <w:rPr>
          <w:rFonts w:ascii="Times New Roman" w:eastAsia="Times New Roman" w:hAnsi="Times New Roman" w:cs="Times New Roman"/>
          <w:sz w:val="24"/>
          <w:szCs w:val="24"/>
        </w:rPr>
        <w:t xml:space="preserve"> The two scales of the DJGLS-6 (emotional and social loneliness) showed sufficient construct validity across 2</w:t>
      </w:r>
      <w:r w:rsidR="00E956AE">
        <w:rPr>
          <w:rFonts w:ascii="Times New Roman" w:eastAsia="Times New Roman" w:hAnsi="Times New Roman" w:cs="Times New Roman"/>
          <w:sz w:val="24"/>
          <w:szCs w:val="24"/>
        </w:rPr>
        <w:t>5</w:t>
      </w:r>
      <w:r w:rsidR="000735E5">
        <w:rPr>
          <w:rFonts w:ascii="Times New Roman" w:eastAsia="Times New Roman" w:hAnsi="Times New Roman" w:cs="Times New Roman"/>
          <w:sz w:val="24"/>
          <w:szCs w:val="24"/>
        </w:rPr>
        <w:t>/27</w:t>
      </w:r>
      <w:r w:rsidR="001663CC">
        <w:rPr>
          <w:rFonts w:ascii="Times New Roman" w:eastAsia="Times New Roman" w:hAnsi="Times New Roman" w:cs="Times New Roman"/>
          <w:sz w:val="24"/>
          <w:szCs w:val="24"/>
        </w:rPr>
        <w:t xml:space="preserve"> (</w:t>
      </w:r>
      <w:r w:rsidR="00E956AE">
        <w:rPr>
          <w:rFonts w:ascii="Times New Roman" w:eastAsia="Times New Roman" w:hAnsi="Times New Roman" w:cs="Times New Roman"/>
          <w:sz w:val="24"/>
          <w:szCs w:val="24"/>
        </w:rPr>
        <w:t>92.59</w:t>
      </w:r>
      <w:r w:rsidR="001663CC">
        <w:rPr>
          <w:rFonts w:ascii="Times New Roman" w:eastAsia="Times New Roman" w:hAnsi="Times New Roman" w:cs="Times New Roman"/>
          <w:sz w:val="24"/>
          <w:szCs w:val="24"/>
        </w:rPr>
        <w:t>%)</w:t>
      </w:r>
      <w:r w:rsidR="000735E5">
        <w:rPr>
          <w:rFonts w:ascii="Times New Roman" w:eastAsia="Times New Roman" w:hAnsi="Times New Roman" w:cs="Times New Roman"/>
          <w:sz w:val="24"/>
          <w:szCs w:val="24"/>
        </w:rPr>
        <w:t xml:space="preserve"> countries, the T-ILS scale across </w:t>
      </w:r>
      <w:r w:rsidR="00E956AE">
        <w:rPr>
          <w:rFonts w:ascii="Times New Roman" w:eastAsia="Times New Roman" w:hAnsi="Times New Roman" w:cs="Times New Roman"/>
          <w:sz w:val="24"/>
          <w:szCs w:val="24"/>
        </w:rPr>
        <w:t>22</w:t>
      </w:r>
      <w:r w:rsidR="000735E5">
        <w:rPr>
          <w:rFonts w:ascii="Times New Roman" w:eastAsia="Times New Roman" w:hAnsi="Times New Roman" w:cs="Times New Roman"/>
          <w:sz w:val="24"/>
          <w:szCs w:val="24"/>
        </w:rPr>
        <w:t>/27</w:t>
      </w:r>
      <w:r w:rsidR="001663CC">
        <w:rPr>
          <w:rFonts w:ascii="Times New Roman" w:eastAsia="Times New Roman" w:hAnsi="Times New Roman" w:cs="Times New Roman"/>
          <w:sz w:val="24"/>
          <w:szCs w:val="24"/>
        </w:rPr>
        <w:t xml:space="preserve"> (</w:t>
      </w:r>
      <w:r w:rsidR="00E956AE">
        <w:rPr>
          <w:rFonts w:ascii="Times New Roman" w:eastAsia="Times New Roman" w:hAnsi="Times New Roman" w:cs="Times New Roman"/>
          <w:sz w:val="24"/>
          <w:szCs w:val="24"/>
        </w:rPr>
        <w:t>81.48</w:t>
      </w:r>
      <w:r w:rsidR="001663CC">
        <w:rPr>
          <w:rFonts w:ascii="Times New Roman" w:eastAsia="Times New Roman" w:hAnsi="Times New Roman" w:cs="Times New Roman"/>
          <w:sz w:val="24"/>
          <w:szCs w:val="24"/>
        </w:rPr>
        <w:t>%)</w:t>
      </w:r>
      <w:r w:rsidR="000735E5">
        <w:rPr>
          <w:rFonts w:ascii="Times New Roman" w:eastAsia="Times New Roman" w:hAnsi="Times New Roman" w:cs="Times New Roman"/>
          <w:sz w:val="24"/>
          <w:szCs w:val="24"/>
        </w:rPr>
        <w:t xml:space="preserve"> countries, and the single-item measure of loneliness for 1</w:t>
      </w:r>
      <w:r w:rsidR="00E956AE">
        <w:rPr>
          <w:rFonts w:ascii="Times New Roman" w:eastAsia="Times New Roman" w:hAnsi="Times New Roman" w:cs="Times New Roman"/>
          <w:sz w:val="24"/>
          <w:szCs w:val="24"/>
        </w:rPr>
        <w:t>9</w:t>
      </w:r>
      <w:r w:rsidR="000735E5">
        <w:rPr>
          <w:rFonts w:ascii="Times New Roman" w:eastAsia="Times New Roman" w:hAnsi="Times New Roman" w:cs="Times New Roman"/>
          <w:sz w:val="24"/>
          <w:szCs w:val="24"/>
        </w:rPr>
        <w:t xml:space="preserve">/27 </w:t>
      </w:r>
      <w:r w:rsidR="001663CC">
        <w:rPr>
          <w:rFonts w:ascii="Times New Roman" w:eastAsia="Times New Roman" w:hAnsi="Times New Roman" w:cs="Times New Roman"/>
          <w:sz w:val="24"/>
          <w:szCs w:val="24"/>
        </w:rPr>
        <w:t>(</w:t>
      </w:r>
      <w:r w:rsidR="00E956AE">
        <w:rPr>
          <w:rFonts w:ascii="Times New Roman" w:eastAsia="Times New Roman" w:hAnsi="Times New Roman" w:cs="Times New Roman"/>
          <w:sz w:val="24"/>
          <w:szCs w:val="24"/>
        </w:rPr>
        <w:t>70.37</w:t>
      </w:r>
      <w:r w:rsidR="001663CC">
        <w:rPr>
          <w:rFonts w:ascii="Times New Roman" w:eastAsia="Times New Roman" w:hAnsi="Times New Roman" w:cs="Times New Roman"/>
          <w:sz w:val="24"/>
          <w:szCs w:val="24"/>
        </w:rPr>
        <w:t xml:space="preserve">%) </w:t>
      </w:r>
      <w:r w:rsidR="000735E5">
        <w:rPr>
          <w:rFonts w:ascii="Times New Roman" w:eastAsia="Times New Roman" w:hAnsi="Times New Roman" w:cs="Times New Roman"/>
          <w:sz w:val="24"/>
          <w:szCs w:val="24"/>
        </w:rPr>
        <w:t xml:space="preserve">countries. We provide </w:t>
      </w:r>
      <w:r w:rsidR="00502BA8">
        <w:rPr>
          <w:rFonts w:ascii="Times New Roman" w:eastAsia="Times New Roman" w:hAnsi="Times New Roman" w:cs="Times New Roman"/>
          <w:sz w:val="24"/>
          <w:szCs w:val="24"/>
        </w:rPr>
        <w:t>a heatmap</w:t>
      </w:r>
      <w:r w:rsidR="000735E5">
        <w:rPr>
          <w:rFonts w:ascii="Times New Roman" w:eastAsia="Times New Roman" w:hAnsi="Times New Roman" w:cs="Times New Roman"/>
          <w:sz w:val="24"/>
          <w:szCs w:val="24"/>
        </w:rPr>
        <w:t xml:space="preserve"> </w:t>
      </w:r>
      <w:r w:rsidR="00E70E97">
        <w:rPr>
          <w:rFonts w:ascii="Times New Roman" w:eastAsia="Times New Roman" w:hAnsi="Times New Roman" w:cs="Times New Roman"/>
          <w:sz w:val="24"/>
          <w:szCs w:val="24"/>
        </w:rPr>
        <w:t xml:space="preserve">(Figure </w:t>
      </w:r>
      <w:r w:rsidR="00DC546E">
        <w:rPr>
          <w:rFonts w:ascii="Times New Roman" w:eastAsia="Times New Roman" w:hAnsi="Times New Roman" w:cs="Times New Roman"/>
          <w:sz w:val="24"/>
          <w:szCs w:val="24"/>
        </w:rPr>
        <w:t>1</w:t>
      </w:r>
      <w:r w:rsidR="00E70E97">
        <w:rPr>
          <w:rFonts w:ascii="Times New Roman" w:eastAsia="Times New Roman" w:hAnsi="Times New Roman" w:cs="Times New Roman"/>
          <w:sz w:val="24"/>
          <w:szCs w:val="24"/>
        </w:rPr>
        <w:t xml:space="preserve">) </w:t>
      </w:r>
      <w:r w:rsidR="000735E5">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summarizes all the different </w:t>
      </w:r>
      <w:r w:rsidR="002A4A6B">
        <w:rPr>
          <w:rFonts w:ascii="Times New Roman" w:eastAsia="Times New Roman" w:hAnsi="Times New Roman" w:cs="Times New Roman"/>
          <w:sz w:val="24"/>
          <w:szCs w:val="24"/>
        </w:rPr>
        <w:t xml:space="preserve">latent </w:t>
      </w:r>
      <w:r>
        <w:rPr>
          <w:rFonts w:ascii="Times New Roman" w:eastAsia="Times New Roman" w:hAnsi="Times New Roman" w:cs="Times New Roman"/>
          <w:sz w:val="24"/>
          <w:szCs w:val="24"/>
        </w:rPr>
        <w:t>correlation</w:t>
      </w:r>
      <w:r w:rsidR="00CE187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obtained for each country, for the DJGLS-6, T-ILS, and single-item measure of loneliness, respectively</w:t>
      </w:r>
      <w:r w:rsidR="00E70E97">
        <w:rPr>
          <w:rFonts w:ascii="Times New Roman" w:eastAsia="Times New Roman" w:hAnsi="Times New Roman" w:cs="Times New Roman"/>
          <w:sz w:val="24"/>
          <w:szCs w:val="24"/>
        </w:rPr>
        <w:t>.</w:t>
      </w:r>
      <w:r w:rsidR="00DC546E">
        <w:rPr>
          <w:rFonts w:ascii="Times New Roman" w:eastAsia="Times New Roman" w:hAnsi="Times New Roman" w:cs="Times New Roman"/>
          <w:sz w:val="24"/>
          <w:szCs w:val="24"/>
        </w:rPr>
        <w:t xml:space="preserve"> </w:t>
      </w:r>
      <w:r w:rsidR="00655AA2">
        <w:rPr>
          <w:rFonts w:ascii="Times New Roman" w:eastAsia="Times New Roman" w:hAnsi="Times New Roman" w:cs="Times New Roman"/>
          <w:sz w:val="24"/>
          <w:szCs w:val="24"/>
        </w:rPr>
        <w:t>The corresponding tables are available in supplementary materials.</w:t>
      </w:r>
    </w:p>
    <w:p w14:paraId="57554A55" w14:textId="4CEF201E" w:rsidR="00323E6C" w:rsidRPr="00FD1BB3" w:rsidRDefault="00323E6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To gain a more </w:t>
      </w:r>
      <w:r w:rsidR="009419A7">
        <w:rPr>
          <w:rFonts w:ascii="Times New Roman" w:eastAsia="Times New Roman" w:hAnsi="Times New Roman" w:cs="Times New Roman"/>
          <w:sz w:val="24"/>
          <w:szCs w:val="24"/>
        </w:rPr>
        <w:t>detailed</w:t>
      </w:r>
      <w:r>
        <w:rPr>
          <w:rFonts w:ascii="Times New Roman" w:eastAsia="Times New Roman" w:hAnsi="Times New Roman" w:cs="Times New Roman"/>
          <w:sz w:val="24"/>
          <w:szCs w:val="24"/>
        </w:rPr>
        <w:t xml:space="preserve"> insight into the predictive validity of the three loneliness measures, we have also broken down the nomological network into three more narrow domains, namely </w:t>
      </w:r>
      <w:r w:rsidR="009419A7">
        <w:rPr>
          <w:rFonts w:ascii="Times New Roman" w:eastAsia="Times New Roman" w:hAnsi="Times New Roman" w:cs="Times New Roman"/>
          <w:sz w:val="24"/>
          <w:szCs w:val="24"/>
        </w:rPr>
        <w:t>(1)</w:t>
      </w:r>
      <w:r w:rsidR="00C92643">
        <w:rPr>
          <w:rFonts w:ascii="Times New Roman" w:eastAsia="Times New Roman" w:hAnsi="Times New Roman" w:cs="Times New Roman"/>
          <w:sz w:val="24"/>
          <w:szCs w:val="24"/>
        </w:rPr>
        <w:t xml:space="preserve"> </w:t>
      </w:r>
      <w:r w:rsidR="00C92643" w:rsidRPr="00323E6C">
        <w:rPr>
          <w:rFonts w:ascii="Times New Roman" w:eastAsia="Times New Roman" w:hAnsi="Times New Roman" w:cs="Times New Roman"/>
          <w:sz w:val="24"/>
          <w:szCs w:val="24"/>
        </w:rPr>
        <w:t>social activities and attitudes (social support</w:t>
      </w:r>
      <w:r w:rsidR="00C92643">
        <w:rPr>
          <w:rFonts w:ascii="Times New Roman" w:eastAsia="Times New Roman" w:hAnsi="Times New Roman" w:cs="Times New Roman"/>
          <w:sz w:val="24"/>
          <w:szCs w:val="24"/>
        </w:rPr>
        <w:t xml:space="preserve">, </w:t>
      </w:r>
      <w:r w:rsidR="00C92643" w:rsidRPr="009419A7">
        <w:rPr>
          <w:rFonts w:ascii="Times New Roman" w:eastAsia="Times New Roman" w:hAnsi="Times New Roman" w:cs="Times New Roman"/>
          <w:sz w:val="24"/>
          <w:szCs w:val="24"/>
        </w:rPr>
        <w:t>closeness in relationship with friends and family</w:t>
      </w:r>
      <w:r w:rsidR="00C92643">
        <w:rPr>
          <w:rFonts w:ascii="Times New Roman" w:eastAsia="Times New Roman" w:hAnsi="Times New Roman" w:cs="Times New Roman"/>
          <w:sz w:val="24"/>
          <w:szCs w:val="24"/>
        </w:rPr>
        <w:t xml:space="preserve">, </w:t>
      </w:r>
      <w:r w:rsidR="00C92643" w:rsidRPr="009419A7">
        <w:rPr>
          <w:rFonts w:ascii="Times New Roman" w:eastAsia="Times New Roman" w:hAnsi="Times New Roman" w:cs="Times New Roman"/>
          <w:sz w:val="24"/>
          <w:szCs w:val="24"/>
        </w:rPr>
        <w:t>in-person and remote meetings with friends and family</w:t>
      </w:r>
      <w:r w:rsidR="00C92643">
        <w:rPr>
          <w:rFonts w:ascii="Times New Roman" w:eastAsia="Times New Roman" w:hAnsi="Times New Roman" w:cs="Times New Roman"/>
          <w:sz w:val="24"/>
          <w:szCs w:val="24"/>
        </w:rPr>
        <w:t xml:space="preserve">, </w:t>
      </w:r>
      <w:r w:rsidR="00C92643" w:rsidRPr="009419A7">
        <w:rPr>
          <w:rFonts w:ascii="Times New Roman" w:eastAsia="Times New Roman" w:hAnsi="Times New Roman" w:cs="Times New Roman"/>
          <w:sz w:val="24"/>
          <w:szCs w:val="24"/>
        </w:rPr>
        <w:t xml:space="preserve">contacts with </w:t>
      </w:r>
      <w:r w:rsidR="00C92643" w:rsidRPr="00FD1BB3">
        <w:rPr>
          <w:rFonts w:ascii="Times New Roman" w:eastAsia="Times New Roman" w:hAnsi="Times New Roman" w:cs="Times New Roman"/>
          <w:sz w:val="24"/>
          <w:szCs w:val="24"/>
        </w:rPr>
        <w:t>neighbors, and participation in social activities)</w:t>
      </w:r>
      <w:r w:rsidRPr="00FD1BB3">
        <w:rPr>
          <w:rFonts w:ascii="Times New Roman" w:eastAsia="Times New Roman" w:hAnsi="Times New Roman" w:cs="Times New Roman"/>
          <w:sz w:val="24"/>
          <w:szCs w:val="24"/>
        </w:rPr>
        <w:t xml:space="preserve">, </w:t>
      </w:r>
      <w:r w:rsidR="009419A7" w:rsidRPr="00FD1BB3">
        <w:rPr>
          <w:rFonts w:ascii="Times New Roman" w:eastAsia="Times New Roman" w:hAnsi="Times New Roman" w:cs="Times New Roman"/>
          <w:sz w:val="24"/>
          <w:szCs w:val="24"/>
        </w:rPr>
        <w:t>(</w:t>
      </w:r>
      <w:r w:rsidRPr="00FD1BB3">
        <w:rPr>
          <w:rFonts w:ascii="Times New Roman" w:eastAsia="Times New Roman" w:hAnsi="Times New Roman" w:cs="Times New Roman"/>
          <w:sz w:val="24"/>
          <w:szCs w:val="24"/>
        </w:rPr>
        <w:t xml:space="preserve">2) </w:t>
      </w:r>
      <w:r w:rsidR="00C92643" w:rsidRPr="00FD1BB3">
        <w:rPr>
          <w:rFonts w:ascii="Times New Roman" w:eastAsia="Times New Roman" w:hAnsi="Times New Roman" w:cs="Times New Roman"/>
          <w:sz w:val="24"/>
          <w:szCs w:val="24"/>
        </w:rPr>
        <w:t>emotional s</w:t>
      </w:r>
      <w:r w:rsidR="002962D2" w:rsidRPr="00FD1BB3">
        <w:rPr>
          <w:rFonts w:ascii="Times New Roman" w:eastAsia="Times New Roman" w:hAnsi="Times New Roman" w:cs="Times New Roman"/>
          <w:sz w:val="24"/>
          <w:szCs w:val="24"/>
        </w:rPr>
        <w:t>tates</w:t>
      </w:r>
      <w:r w:rsidR="00C92643" w:rsidRPr="00FD1BB3">
        <w:rPr>
          <w:rFonts w:ascii="Times New Roman" w:eastAsia="Times New Roman" w:hAnsi="Times New Roman" w:cs="Times New Roman"/>
          <w:sz w:val="24"/>
          <w:szCs w:val="24"/>
        </w:rPr>
        <w:t xml:space="preserve"> (depression and happiness)</w:t>
      </w:r>
      <w:r w:rsidR="009419A7" w:rsidRPr="00FD1BB3">
        <w:rPr>
          <w:rFonts w:ascii="Times New Roman" w:eastAsia="Times New Roman" w:hAnsi="Times New Roman" w:cs="Times New Roman"/>
          <w:sz w:val="24"/>
          <w:szCs w:val="24"/>
        </w:rPr>
        <w:t xml:space="preserve">, </w:t>
      </w:r>
      <w:r w:rsidRPr="00FD1BB3">
        <w:rPr>
          <w:rFonts w:ascii="Times New Roman" w:eastAsia="Times New Roman" w:hAnsi="Times New Roman" w:cs="Times New Roman"/>
          <w:sz w:val="24"/>
          <w:szCs w:val="24"/>
        </w:rPr>
        <w:t xml:space="preserve">and </w:t>
      </w:r>
      <w:r w:rsidR="009419A7" w:rsidRPr="00FD1BB3">
        <w:rPr>
          <w:rFonts w:ascii="Times New Roman" w:eastAsia="Times New Roman" w:hAnsi="Times New Roman" w:cs="Times New Roman"/>
          <w:sz w:val="24"/>
          <w:szCs w:val="24"/>
        </w:rPr>
        <w:t>(</w:t>
      </w:r>
      <w:r w:rsidRPr="00FD1BB3">
        <w:rPr>
          <w:rFonts w:ascii="Times New Roman" w:eastAsia="Times New Roman" w:hAnsi="Times New Roman" w:cs="Times New Roman"/>
          <w:sz w:val="24"/>
          <w:szCs w:val="24"/>
        </w:rPr>
        <w:t xml:space="preserve">3) </w:t>
      </w:r>
      <w:r w:rsidR="00785515" w:rsidRPr="00FD1BB3">
        <w:rPr>
          <w:rFonts w:ascii="Times New Roman" w:eastAsia="Times New Roman" w:hAnsi="Times New Roman" w:cs="Times New Roman"/>
          <w:sz w:val="24"/>
          <w:szCs w:val="24"/>
        </w:rPr>
        <w:t>health</w:t>
      </w:r>
      <w:r w:rsidR="008F64E1" w:rsidRPr="00FD1BB3">
        <w:rPr>
          <w:rFonts w:ascii="Times New Roman" w:eastAsia="Times New Roman" w:hAnsi="Times New Roman" w:cs="Times New Roman"/>
          <w:sz w:val="24"/>
          <w:szCs w:val="24"/>
        </w:rPr>
        <w:t>, which was reported through a one-item self-rated health question</w:t>
      </w:r>
      <w:r w:rsidRPr="00FD1BB3">
        <w:rPr>
          <w:rFonts w:ascii="Times New Roman" w:eastAsia="Times New Roman" w:hAnsi="Times New Roman" w:cs="Times New Roman"/>
          <w:sz w:val="24"/>
          <w:szCs w:val="24"/>
        </w:rPr>
        <w:t>.</w:t>
      </w:r>
      <w:r w:rsidR="001C7A52" w:rsidRPr="00FD1BB3">
        <w:rPr>
          <w:rFonts w:ascii="Times New Roman" w:eastAsia="Times New Roman" w:hAnsi="Times New Roman" w:cs="Times New Roman"/>
          <w:sz w:val="24"/>
          <w:szCs w:val="24"/>
        </w:rPr>
        <w:t xml:space="preserve"> Using the same criteria as for the full nomological network, </w:t>
      </w:r>
      <w:r w:rsidR="00602575" w:rsidRPr="00FD1BB3">
        <w:rPr>
          <w:rFonts w:ascii="Times New Roman" w:eastAsia="Times New Roman" w:hAnsi="Times New Roman" w:cs="Times New Roman"/>
          <w:sz w:val="24"/>
          <w:szCs w:val="24"/>
        </w:rPr>
        <w:t xml:space="preserve">loneliness measures show predictive validity for the three domains in the following </w:t>
      </w:r>
      <w:r w:rsidR="00AA1BB1" w:rsidRPr="00FD1BB3">
        <w:rPr>
          <w:rFonts w:ascii="Times New Roman" w:eastAsia="Times New Roman" w:hAnsi="Times New Roman" w:cs="Times New Roman"/>
          <w:sz w:val="24"/>
          <w:szCs w:val="24"/>
        </w:rPr>
        <w:t>number</w:t>
      </w:r>
      <w:r w:rsidR="00602575" w:rsidRPr="00FD1BB3">
        <w:rPr>
          <w:rFonts w:ascii="Times New Roman" w:eastAsia="Times New Roman" w:hAnsi="Times New Roman" w:cs="Times New Roman"/>
          <w:sz w:val="24"/>
          <w:szCs w:val="24"/>
        </w:rPr>
        <w:t xml:space="preserve"> of </w:t>
      </w:r>
      <w:r w:rsidR="00932DDB" w:rsidRPr="00FD1BB3">
        <w:rPr>
          <w:rFonts w:ascii="Times New Roman" w:eastAsia="Times New Roman" w:hAnsi="Times New Roman" w:cs="Times New Roman"/>
          <w:sz w:val="24"/>
          <w:szCs w:val="24"/>
        </w:rPr>
        <w:t xml:space="preserve">EU </w:t>
      </w:r>
      <w:r w:rsidR="00602575" w:rsidRPr="00FD1BB3">
        <w:rPr>
          <w:rFonts w:ascii="Times New Roman" w:eastAsia="Times New Roman" w:hAnsi="Times New Roman" w:cs="Times New Roman"/>
          <w:sz w:val="24"/>
          <w:szCs w:val="24"/>
        </w:rPr>
        <w:t>countries</w:t>
      </w:r>
      <w:r w:rsidR="00AA1BB1" w:rsidRPr="00FD1BB3">
        <w:rPr>
          <w:rFonts w:ascii="Times New Roman" w:eastAsia="Times New Roman" w:hAnsi="Times New Roman" w:cs="Times New Roman"/>
          <w:sz w:val="24"/>
          <w:szCs w:val="24"/>
        </w:rPr>
        <w:t xml:space="preserve">: </w:t>
      </w:r>
      <w:r w:rsidR="00602575" w:rsidRPr="00FD1BB3">
        <w:rPr>
          <w:rFonts w:ascii="Times New Roman" w:eastAsia="Times New Roman" w:hAnsi="Times New Roman" w:cs="Times New Roman"/>
          <w:sz w:val="24"/>
          <w:szCs w:val="24"/>
        </w:rPr>
        <w:t>DJGLS-6</w:t>
      </w:r>
      <w:r w:rsidR="002962D2" w:rsidRPr="00FD1BB3">
        <w:rPr>
          <w:rFonts w:ascii="Times New Roman" w:eastAsia="Times New Roman" w:hAnsi="Times New Roman" w:cs="Times New Roman"/>
          <w:sz w:val="24"/>
          <w:szCs w:val="24"/>
        </w:rPr>
        <w:t>,</w:t>
      </w:r>
      <w:r w:rsidR="00602575" w:rsidRPr="00FD1BB3">
        <w:rPr>
          <w:rFonts w:ascii="Times New Roman" w:eastAsia="Times New Roman" w:hAnsi="Times New Roman" w:cs="Times New Roman"/>
          <w:sz w:val="24"/>
          <w:szCs w:val="24"/>
        </w:rPr>
        <w:t xml:space="preserve"> </w:t>
      </w:r>
      <w:r w:rsidR="00CF613D" w:rsidRPr="00FD1BB3">
        <w:rPr>
          <w:rFonts w:ascii="Times New Roman" w:eastAsia="Times New Roman" w:hAnsi="Times New Roman" w:cs="Times New Roman"/>
          <w:sz w:val="24"/>
          <w:szCs w:val="24"/>
        </w:rPr>
        <w:t>24</w:t>
      </w:r>
      <w:r w:rsidR="002962D2" w:rsidRPr="00FD1BB3">
        <w:rPr>
          <w:rFonts w:ascii="Times New Roman" w:eastAsia="Times New Roman" w:hAnsi="Times New Roman" w:cs="Times New Roman"/>
          <w:sz w:val="24"/>
          <w:szCs w:val="24"/>
        </w:rPr>
        <w:t xml:space="preserve"> </w:t>
      </w:r>
      <w:r w:rsidR="002A0DBF" w:rsidRPr="00FD1BB3">
        <w:rPr>
          <w:rFonts w:ascii="Times New Roman" w:eastAsia="Times New Roman" w:hAnsi="Times New Roman" w:cs="Times New Roman"/>
          <w:sz w:val="24"/>
          <w:szCs w:val="24"/>
        </w:rPr>
        <w:t xml:space="preserve">countries </w:t>
      </w:r>
      <w:r w:rsidR="002962D2" w:rsidRPr="00FD1BB3">
        <w:rPr>
          <w:rFonts w:ascii="Times New Roman" w:eastAsia="Times New Roman" w:hAnsi="Times New Roman" w:cs="Times New Roman"/>
          <w:sz w:val="24"/>
          <w:szCs w:val="24"/>
        </w:rPr>
        <w:t>(</w:t>
      </w:r>
      <w:r w:rsidR="00CF613D" w:rsidRPr="00FD1BB3">
        <w:rPr>
          <w:rFonts w:ascii="Times New Roman" w:eastAsia="Times New Roman" w:hAnsi="Times New Roman" w:cs="Times New Roman"/>
          <w:sz w:val="24"/>
          <w:szCs w:val="24"/>
        </w:rPr>
        <w:t>88.89</w:t>
      </w:r>
      <w:r w:rsidR="002962D2" w:rsidRPr="00FD1BB3">
        <w:rPr>
          <w:rFonts w:ascii="Times New Roman" w:eastAsia="Times New Roman" w:hAnsi="Times New Roman" w:cs="Times New Roman"/>
          <w:sz w:val="24"/>
          <w:szCs w:val="24"/>
        </w:rPr>
        <w:t xml:space="preserve">%) for social activities and attitudes, </w:t>
      </w:r>
      <w:r w:rsidR="00C92643" w:rsidRPr="00FD1BB3">
        <w:rPr>
          <w:rFonts w:ascii="Times New Roman" w:eastAsia="Times New Roman" w:hAnsi="Times New Roman" w:cs="Times New Roman"/>
          <w:sz w:val="24"/>
          <w:szCs w:val="24"/>
        </w:rPr>
        <w:t>27</w:t>
      </w:r>
      <w:r w:rsidR="002962D2" w:rsidRPr="00FD1BB3">
        <w:rPr>
          <w:rFonts w:ascii="Times New Roman" w:eastAsia="Times New Roman" w:hAnsi="Times New Roman" w:cs="Times New Roman"/>
          <w:sz w:val="24"/>
          <w:szCs w:val="24"/>
        </w:rPr>
        <w:t xml:space="preserve"> (100%) for emotional states, and </w:t>
      </w:r>
      <w:r w:rsidR="00AA1BB1" w:rsidRPr="00FD1BB3">
        <w:rPr>
          <w:rFonts w:ascii="Times New Roman" w:eastAsia="Times New Roman" w:hAnsi="Times New Roman" w:cs="Times New Roman"/>
          <w:sz w:val="24"/>
          <w:szCs w:val="24"/>
        </w:rPr>
        <w:t>25</w:t>
      </w:r>
      <w:r w:rsidR="002962D2" w:rsidRPr="00FD1BB3">
        <w:rPr>
          <w:rFonts w:ascii="Times New Roman" w:eastAsia="Times New Roman" w:hAnsi="Times New Roman" w:cs="Times New Roman"/>
          <w:sz w:val="24"/>
          <w:szCs w:val="24"/>
        </w:rPr>
        <w:t xml:space="preserve"> (92.59%) for health</w:t>
      </w:r>
      <w:r w:rsidR="00602575" w:rsidRPr="00FD1BB3">
        <w:rPr>
          <w:rFonts w:ascii="Times New Roman" w:eastAsia="Times New Roman" w:hAnsi="Times New Roman" w:cs="Times New Roman"/>
          <w:sz w:val="24"/>
          <w:szCs w:val="24"/>
        </w:rPr>
        <w:t>; T-ILS</w:t>
      </w:r>
      <w:r w:rsidR="002962D2" w:rsidRPr="00FD1BB3">
        <w:rPr>
          <w:rFonts w:ascii="Times New Roman" w:eastAsia="Times New Roman" w:hAnsi="Times New Roman" w:cs="Times New Roman"/>
          <w:sz w:val="24"/>
          <w:szCs w:val="24"/>
        </w:rPr>
        <w:t>,</w:t>
      </w:r>
      <w:r w:rsidR="00602575" w:rsidRPr="00FD1BB3">
        <w:rPr>
          <w:rFonts w:ascii="Times New Roman" w:eastAsia="Times New Roman" w:hAnsi="Times New Roman" w:cs="Times New Roman"/>
          <w:sz w:val="24"/>
          <w:szCs w:val="24"/>
        </w:rPr>
        <w:t xml:space="preserve"> </w:t>
      </w:r>
      <w:r w:rsidR="00C92643" w:rsidRPr="00FD1BB3">
        <w:rPr>
          <w:rFonts w:ascii="Times New Roman" w:eastAsia="Times New Roman" w:hAnsi="Times New Roman" w:cs="Times New Roman"/>
          <w:sz w:val="24"/>
          <w:szCs w:val="24"/>
        </w:rPr>
        <w:t>1</w:t>
      </w:r>
      <w:r w:rsidR="00CF613D" w:rsidRPr="00FD1BB3">
        <w:rPr>
          <w:rFonts w:ascii="Times New Roman" w:eastAsia="Times New Roman" w:hAnsi="Times New Roman" w:cs="Times New Roman"/>
          <w:sz w:val="24"/>
          <w:szCs w:val="24"/>
        </w:rPr>
        <w:t>9</w:t>
      </w:r>
      <w:r w:rsidR="002962D2" w:rsidRPr="00FD1BB3">
        <w:rPr>
          <w:rFonts w:ascii="Times New Roman" w:eastAsia="Times New Roman" w:hAnsi="Times New Roman" w:cs="Times New Roman"/>
          <w:sz w:val="24"/>
          <w:szCs w:val="24"/>
        </w:rPr>
        <w:t xml:space="preserve"> </w:t>
      </w:r>
      <w:r w:rsidR="002A0DBF" w:rsidRPr="00FD1BB3">
        <w:rPr>
          <w:rFonts w:ascii="Times New Roman" w:eastAsia="Times New Roman" w:hAnsi="Times New Roman" w:cs="Times New Roman"/>
          <w:sz w:val="24"/>
          <w:szCs w:val="24"/>
        </w:rPr>
        <w:t xml:space="preserve">countries </w:t>
      </w:r>
      <w:r w:rsidR="002962D2" w:rsidRPr="00FD1BB3">
        <w:rPr>
          <w:rFonts w:ascii="Times New Roman" w:eastAsia="Times New Roman" w:hAnsi="Times New Roman" w:cs="Times New Roman"/>
          <w:sz w:val="24"/>
          <w:szCs w:val="24"/>
        </w:rPr>
        <w:t>(</w:t>
      </w:r>
      <w:r w:rsidR="00CF613D" w:rsidRPr="00FD1BB3">
        <w:rPr>
          <w:rFonts w:ascii="Times New Roman" w:eastAsia="Times New Roman" w:hAnsi="Times New Roman" w:cs="Times New Roman"/>
          <w:sz w:val="24"/>
          <w:szCs w:val="24"/>
        </w:rPr>
        <w:t>70.37</w:t>
      </w:r>
      <w:r w:rsidR="002962D2" w:rsidRPr="00FD1BB3">
        <w:rPr>
          <w:rFonts w:ascii="Times New Roman" w:eastAsia="Times New Roman" w:hAnsi="Times New Roman" w:cs="Times New Roman"/>
          <w:sz w:val="24"/>
          <w:szCs w:val="24"/>
        </w:rPr>
        <w:t xml:space="preserve">%) for social activities and attitudes, </w:t>
      </w:r>
      <w:r w:rsidR="00C92643" w:rsidRPr="00FD1BB3">
        <w:rPr>
          <w:rFonts w:ascii="Times New Roman" w:eastAsia="Times New Roman" w:hAnsi="Times New Roman" w:cs="Times New Roman"/>
          <w:sz w:val="24"/>
          <w:szCs w:val="24"/>
        </w:rPr>
        <w:t>27</w:t>
      </w:r>
      <w:r w:rsidR="002962D2" w:rsidRPr="00FD1BB3">
        <w:rPr>
          <w:rFonts w:ascii="Times New Roman" w:eastAsia="Times New Roman" w:hAnsi="Times New Roman" w:cs="Times New Roman"/>
          <w:sz w:val="24"/>
          <w:szCs w:val="24"/>
        </w:rPr>
        <w:t xml:space="preserve"> (100%) for emotional states, and </w:t>
      </w:r>
      <w:r w:rsidR="00AA1BB1" w:rsidRPr="00FD1BB3">
        <w:rPr>
          <w:rFonts w:ascii="Times New Roman" w:eastAsia="Times New Roman" w:hAnsi="Times New Roman" w:cs="Times New Roman"/>
          <w:sz w:val="24"/>
          <w:szCs w:val="24"/>
        </w:rPr>
        <w:t>27</w:t>
      </w:r>
      <w:r w:rsidR="002962D2" w:rsidRPr="00FD1BB3">
        <w:rPr>
          <w:rFonts w:ascii="Times New Roman" w:eastAsia="Times New Roman" w:hAnsi="Times New Roman" w:cs="Times New Roman"/>
          <w:sz w:val="24"/>
          <w:szCs w:val="24"/>
        </w:rPr>
        <w:t xml:space="preserve"> (100%) for health</w:t>
      </w:r>
      <w:r w:rsidR="00602575" w:rsidRPr="00FD1BB3">
        <w:rPr>
          <w:rFonts w:ascii="Times New Roman" w:eastAsia="Times New Roman" w:hAnsi="Times New Roman" w:cs="Times New Roman"/>
          <w:sz w:val="24"/>
          <w:szCs w:val="24"/>
        </w:rPr>
        <w:t xml:space="preserve">; </w:t>
      </w:r>
      <w:r w:rsidR="002962D2" w:rsidRPr="00FD1BB3">
        <w:rPr>
          <w:rFonts w:ascii="Times New Roman" w:eastAsia="Times New Roman" w:hAnsi="Times New Roman" w:cs="Times New Roman"/>
          <w:sz w:val="24"/>
          <w:szCs w:val="24"/>
        </w:rPr>
        <w:t>S</w:t>
      </w:r>
      <w:r w:rsidR="00602575" w:rsidRPr="00FD1BB3">
        <w:rPr>
          <w:rFonts w:ascii="Times New Roman" w:eastAsia="Times New Roman" w:hAnsi="Times New Roman" w:cs="Times New Roman"/>
          <w:sz w:val="24"/>
          <w:szCs w:val="24"/>
        </w:rPr>
        <w:t>ingle-item measure</w:t>
      </w:r>
      <w:r w:rsidR="002962D2" w:rsidRPr="00FD1BB3">
        <w:rPr>
          <w:rFonts w:ascii="Times New Roman" w:eastAsia="Times New Roman" w:hAnsi="Times New Roman" w:cs="Times New Roman"/>
          <w:sz w:val="24"/>
          <w:szCs w:val="24"/>
        </w:rPr>
        <w:t>,</w:t>
      </w:r>
      <w:r w:rsidR="00602575" w:rsidRPr="00FD1BB3">
        <w:rPr>
          <w:rFonts w:ascii="Times New Roman" w:eastAsia="Times New Roman" w:hAnsi="Times New Roman" w:cs="Times New Roman"/>
          <w:sz w:val="24"/>
          <w:szCs w:val="24"/>
        </w:rPr>
        <w:t xml:space="preserve"> </w:t>
      </w:r>
      <w:r w:rsidR="00CF613D" w:rsidRPr="00FD1BB3">
        <w:rPr>
          <w:rFonts w:ascii="Times New Roman" w:eastAsia="Times New Roman" w:hAnsi="Times New Roman" w:cs="Times New Roman"/>
          <w:sz w:val="24"/>
          <w:szCs w:val="24"/>
        </w:rPr>
        <w:t>14</w:t>
      </w:r>
      <w:r w:rsidR="002962D2" w:rsidRPr="00FD1BB3">
        <w:rPr>
          <w:rFonts w:ascii="Times New Roman" w:eastAsia="Times New Roman" w:hAnsi="Times New Roman" w:cs="Times New Roman"/>
          <w:sz w:val="24"/>
          <w:szCs w:val="24"/>
        </w:rPr>
        <w:t xml:space="preserve"> </w:t>
      </w:r>
      <w:r w:rsidR="002A0DBF" w:rsidRPr="00FD1BB3">
        <w:rPr>
          <w:rFonts w:ascii="Times New Roman" w:eastAsia="Times New Roman" w:hAnsi="Times New Roman" w:cs="Times New Roman"/>
          <w:sz w:val="24"/>
          <w:szCs w:val="24"/>
        </w:rPr>
        <w:t xml:space="preserve">countries </w:t>
      </w:r>
      <w:r w:rsidR="002962D2" w:rsidRPr="00FD1BB3">
        <w:rPr>
          <w:rFonts w:ascii="Times New Roman" w:eastAsia="Times New Roman" w:hAnsi="Times New Roman" w:cs="Times New Roman"/>
          <w:sz w:val="24"/>
          <w:szCs w:val="24"/>
        </w:rPr>
        <w:t>(</w:t>
      </w:r>
      <w:r w:rsidR="00CF613D" w:rsidRPr="00FD1BB3">
        <w:rPr>
          <w:rFonts w:ascii="Times New Roman" w:eastAsia="Times New Roman" w:hAnsi="Times New Roman" w:cs="Times New Roman"/>
          <w:sz w:val="24"/>
          <w:szCs w:val="24"/>
        </w:rPr>
        <w:t>51.85</w:t>
      </w:r>
      <w:r w:rsidR="002962D2" w:rsidRPr="00FD1BB3">
        <w:rPr>
          <w:rFonts w:ascii="Times New Roman" w:eastAsia="Times New Roman" w:hAnsi="Times New Roman" w:cs="Times New Roman"/>
          <w:sz w:val="24"/>
          <w:szCs w:val="24"/>
        </w:rPr>
        <w:t xml:space="preserve">%) for social activities and attitudes, </w:t>
      </w:r>
      <w:r w:rsidR="00C92643" w:rsidRPr="00FD1BB3">
        <w:rPr>
          <w:rFonts w:ascii="Times New Roman" w:eastAsia="Times New Roman" w:hAnsi="Times New Roman" w:cs="Times New Roman"/>
          <w:sz w:val="24"/>
          <w:szCs w:val="24"/>
        </w:rPr>
        <w:t>27</w:t>
      </w:r>
      <w:r w:rsidR="002962D2" w:rsidRPr="00FD1BB3">
        <w:rPr>
          <w:rFonts w:ascii="Times New Roman" w:eastAsia="Times New Roman" w:hAnsi="Times New Roman" w:cs="Times New Roman"/>
          <w:sz w:val="24"/>
          <w:szCs w:val="24"/>
        </w:rPr>
        <w:t xml:space="preserve"> (100%) for emotional states, and </w:t>
      </w:r>
      <w:r w:rsidR="00AA1BB1" w:rsidRPr="00FD1BB3">
        <w:rPr>
          <w:rFonts w:ascii="Times New Roman" w:eastAsia="Times New Roman" w:hAnsi="Times New Roman" w:cs="Times New Roman"/>
          <w:sz w:val="24"/>
          <w:szCs w:val="24"/>
        </w:rPr>
        <w:t>2</w:t>
      </w:r>
      <w:r w:rsidR="001663CC" w:rsidRPr="00FD1BB3">
        <w:rPr>
          <w:rFonts w:ascii="Times New Roman" w:eastAsia="Times New Roman" w:hAnsi="Times New Roman" w:cs="Times New Roman"/>
          <w:sz w:val="24"/>
          <w:szCs w:val="24"/>
        </w:rPr>
        <w:t>6</w:t>
      </w:r>
      <w:r w:rsidR="002962D2" w:rsidRPr="00FD1BB3">
        <w:rPr>
          <w:rFonts w:ascii="Times New Roman" w:eastAsia="Times New Roman" w:hAnsi="Times New Roman" w:cs="Times New Roman"/>
          <w:sz w:val="24"/>
          <w:szCs w:val="24"/>
        </w:rPr>
        <w:t xml:space="preserve"> (96.30%) for health</w:t>
      </w:r>
      <w:r w:rsidR="00932DDB" w:rsidRPr="00FD1BB3">
        <w:rPr>
          <w:rFonts w:ascii="Times New Roman" w:eastAsia="Times New Roman" w:hAnsi="Times New Roman" w:cs="Times New Roman"/>
          <w:sz w:val="24"/>
          <w:szCs w:val="24"/>
        </w:rPr>
        <w:t>.</w:t>
      </w:r>
    </w:p>
    <w:p w14:paraId="0C54F1C4" w14:textId="048ED424" w:rsidR="0041336E" w:rsidRDefault="0041336E">
      <w:pPr>
        <w:spacing w:line="480" w:lineRule="auto"/>
        <w:rPr>
          <w:rFonts w:ascii="Times New Roman" w:eastAsia="Times New Roman" w:hAnsi="Times New Roman" w:cs="Times New Roman"/>
          <w:sz w:val="24"/>
          <w:szCs w:val="24"/>
        </w:rPr>
      </w:pPr>
      <w:r w:rsidRPr="00FD1BB3">
        <w:rPr>
          <w:rFonts w:ascii="Times New Roman" w:eastAsia="Times New Roman" w:hAnsi="Times New Roman" w:cs="Times New Roman"/>
          <w:sz w:val="24"/>
          <w:szCs w:val="24"/>
        </w:rPr>
        <w:tab/>
      </w:r>
      <w:r w:rsidR="00323E6C" w:rsidRPr="00FD1BB3">
        <w:rPr>
          <w:rFonts w:ascii="Times New Roman" w:eastAsia="Times New Roman" w:hAnsi="Times New Roman" w:cs="Times New Roman"/>
          <w:sz w:val="24"/>
          <w:szCs w:val="24"/>
        </w:rPr>
        <w:t>Lastly, a</w:t>
      </w:r>
      <w:r w:rsidRPr="00FD1BB3">
        <w:rPr>
          <w:rFonts w:ascii="Times New Roman" w:eastAsia="Times New Roman" w:hAnsi="Times New Roman" w:cs="Times New Roman"/>
          <w:sz w:val="24"/>
          <w:szCs w:val="24"/>
        </w:rPr>
        <w:t>part from the separate</w:t>
      </w:r>
      <w:r>
        <w:rPr>
          <w:rFonts w:ascii="Times New Roman" w:eastAsia="Times New Roman" w:hAnsi="Times New Roman" w:cs="Times New Roman"/>
          <w:sz w:val="24"/>
          <w:szCs w:val="24"/>
        </w:rPr>
        <w:t xml:space="preserve"> nomological networks for the three loneliness measures, we have also examined </w:t>
      </w:r>
      <w:r w:rsidR="00F14A4A">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convergent validity </w:t>
      </w:r>
      <w:r w:rsidR="00F14A4A">
        <w:rPr>
          <w:rFonts w:ascii="Times New Roman" w:eastAsia="Times New Roman" w:hAnsi="Times New Roman" w:cs="Times New Roman"/>
          <w:sz w:val="24"/>
          <w:szCs w:val="24"/>
        </w:rPr>
        <w:t>by estimating their intercorrelations (Pearson’s correlations of factor scores). The results show that</w:t>
      </w:r>
      <w:r w:rsidR="00134D14">
        <w:rPr>
          <w:rFonts w:ascii="Times New Roman" w:eastAsia="Times New Roman" w:hAnsi="Times New Roman" w:cs="Times New Roman"/>
          <w:sz w:val="24"/>
          <w:szCs w:val="24"/>
        </w:rPr>
        <w:t xml:space="preserve"> </w:t>
      </w:r>
      <w:r w:rsidR="00F14A4A">
        <w:rPr>
          <w:rFonts w:ascii="Times New Roman" w:eastAsia="Times New Roman" w:hAnsi="Times New Roman" w:cs="Times New Roman"/>
          <w:sz w:val="24"/>
          <w:szCs w:val="24"/>
        </w:rPr>
        <w:t>the emotion</w:t>
      </w:r>
      <w:r w:rsidR="00CD1918">
        <w:rPr>
          <w:rFonts w:ascii="Times New Roman" w:eastAsia="Times New Roman" w:hAnsi="Times New Roman" w:cs="Times New Roman"/>
          <w:sz w:val="24"/>
          <w:szCs w:val="24"/>
        </w:rPr>
        <w:t>al</w:t>
      </w:r>
      <w:r w:rsidR="00F14A4A">
        <w:rPr>
          <w:rFonts w:ascii="Times New Roman" w:eastAsia="Times New Roman" w:hAnsi="Times New Roman" w:cs="Times New Roman"/>
          <w:sz w:val="24"/>
          <w:szCs w:val="24"/>
        </w:rPr>
        <w:t xml:space="preserve"> subscale of the DJGLS-6, T-ILS, and the single-item measure of loneliness </w:t>
      </w:r>
      <w:r w:rsidR="00134D14">
        <w:rPr>
          <w:rFonts w:ascii="Times New Roman" w:eastAsia="Times New Roman" w:hAnsi="Times New Roman" w:cs="Times New Roman"/>
          <w:sz w:val="24"/>
          <w:szCs w:val="24"/>
        </w:rPr>
        <w:t>all correlate at between .6</w:t>
      </w:r>
      <w:ins w:id="13" w:author="Bastien Paris" w:date="2025-01-21T16:21:00Z">
        <w:r w:rsidR="00472B1D">
          <w:rPr>
            <w:rFonts w:ascii="Times New Roman" w:eastAsia="Times New Roman" w:hAnsi="Times New Roman" w:cs="Times New Roman"/>
            <w:sz w:val="24"/>
            <w:szCs w:val="24"/>
          </w:rPr>
          <w:t>7</w:t>
        </w:r>
      </w:ins>
      <w:del w:id="14" w:author="Bastien Paris" w:date="2025-01-21T16:21:00Z">
        <w:r w:rsidR="00134D14" w:rsidDel="00472B1D">
          <w:rPr>
            <w:rFonts w:ascii="Times New Roman" w:eastAsia="Times New Roman" w:hAnsi="Times New Roman" w:cs="Times New Roman"/>
            <w:sz w:val="24"/>
            <w:szCs w:val="24"/>
          </w:rPr>
          <w:delText>8</w:delText>
        </w:r>
      </w:del>
      <w:r w:rsidR="00134D14">
        <w:rPr>
          <w:rFonts w:ascii="Times New Roman" w:eastAsia="Times New Roman" w:hAnsi="Times New Roman" w:cs="Times New Roman"/>
          <w:sz w:val="24"/>
          <w:szCs w:val="24"/>
        </w:rPr>
        <w:t xml:space="preserve"> and .6</w:t>
      </w:r>
      <w:ins w:id="15" w:author="Bastien Paris" w:date="2025-01-21T16:21:00Z">
        <w:r w:rsidR="00472B1D">
          <w:rPr>
            <w:rFonts w:ascii="Times New Roman" w:eastAsia="Times New Roman" w:hAnsi="Times New Roman" w:cs="Times New Roman"/>
            <w:sz w:val="24"/>
            <w:szCs w:val="24"/>
          </w:rPr>
          <w:t>8</w:t>
        </w:r>
      </w:ins>
      <w:del w:id="16" w:author="Bastien Paris" w:date="2025-01-21T16:21:00Z">
        <w:r w:rsidR="00134D14" w:rsidDel="00472B1D">
          <w:rPr>
            <w:rFonts w:ascii="Times New Roman" w:eastAsia="Times New Roman" w:hAnsi="Times New Roman" w:cs="Times New Roman"/>
            <w:sz w:val="24"/>
            <w:szCs w:val="24"/>
          </w:rPr>
          <w:delText>9</w:delText>
        </w:r>
      </w:del>
      <w:r w:rsidR="00134D14">
        <w:rPr>
          <w:rFonts w:ascii="Times New Roman" w:eastAsia="Times New Roman" w:hAnsi="Times New Roman" w:cs="Times New Roman"/>
          <w:sz w:val="24"/>
          <w:szCs w:val="24"/>
        </w:rPr>
        <w:t xml:space="preserve">. The social subscale of the DJGLS-6, however, exhibited markedly smaller correlations </w:t>
      </w:r>
      <w:r w:rsidR="00134D14">
        <w:rPr>
          <w:rFonts w:ascii="Times New Roman" w:eastAsia="Times New Roman" w:hAnsi="Times New Roman" w:cs="Times New Roman"/>
          <w:sz w:val="24"/>
          <w:szCs w:val="24"/>
        </w:rPr>
        <w:lastRenderedPageBreak/>
        <w:t>with the other scales ranging from .3</w:t>
      </w:r>
      <w:ins w:id="17" w:author="Bastien Paris" w:date="2025-01-21T16:20:00Z">
        <w:r w:rsidR="00472B1D">
          <w:rPr>
            <w:rFonts w:ascii="Times New Roman" w:eastAsia="Times New Roman" w:hAnsi="Times New Roman" w:cs="Times New Roman"/>
            <w:sz w:val="24"/>
            <w:szCs w:val="24"/>
          </w:rPr>
          <w:t>5</w:t>
        </w:r>
      </w:ins>
      <w:del w:id="18" w:author="Bastien Paris" w:date="2025-01-21T16:20:00Z">
        <w:r w:rsidR="00134D14" w:rsidDel="00472B1D">
          <w:rPr>
            <w:rFonts w:ascii="Times New Roman" w:eastAsia="Times New Roman" w:hAnsi="Times New Roman" w:cs="Times New Roman"/>
            <w:sz w:val="24"/>
            <w:szCs w:val="24"/>
          </w:rPr>
          <w:delText>1</w:delText>
        </w:r>
      </w:del>
      <w:r w:rsidR="00134D14">
        <w:rPr>
          <w:rFonts w:ascii="Times New Roman" w:eastAsia="Times New Roman" w:hAnsi="Times New Roman" w:cs="Times New Roman"/>
          <w:sz w:val="24"/>
          <w:szCs w:val="24"/>
        </w:rPr>
        <w:t xml:space="preserve"> (with the </w:t>
      </w:r>
      <w:del w:id="19" w:author="Bastien Paris" w:date="2025-01-21T16:18:00Z">
        <w:r w:rsidR="00134D14" w:rsidDel="00472B1D">
          <w:rPr>
            <w:rFonts w:ascii="Times New Roman" w:eastAsia="Times New Roman" w:hAnsi="Times New Roman" w:cs="Times New Roman"/>
            <w:sz w:val="24"/>
            <w:szCs w:val="24"/>
          </w:rPr>
          <w:delText>social</w:delText>
        </w:r>
      </w:del>
      <w:ins w:id="20" w:author="Bastien Paris" w:date="2025-01-21T16:20:00Z">
        <w:r w:rsidR="00472B1D">
          <w:rPr>
            <w:rFonts w:ascii="Times New Roman" w:eastAsia="Times New Roman" w:hAnsi="Times New Roman" w:cs="Times New Roman"/>
            <w:sz w:val="24"/>
            <w:szCs w:val="24"/>
          </w:rPr>
          <w:t>single-item measure</w:t>
        </w:r>
      </w:ins>
      <w:del w:id="21" w:author="Bastien Paris" w:date="2025-01-21T16:18:00Z">
        <w:r w:rsidR="00134D14" w:rsidDel="00472B1D">
          <w:rPr>
            <w:rFonts w:ascii="Times New Roman" w:eastAsia="Times New Roman" w:hAnsi="Times New Roman" w:cs="Times New Roman"/>
            <w:sz w:val="24"/>
            <w:szCs w:val="24"/>
          </w:rPr>
          <w:delText xml:space="preserve"> </w:delText>
        </w:r>
      </w:del>
      <w:del w:id="22" w:author="Bastien Paris" w:date="2025-01-21T16:20:00Z">
        <w:r w:rsidR="00134D14" w:rsidDel="00472B1D">
          <w:rPr>
            <w:rFonts w:ascii="Times New Roman" w:eastAsia="Times New Roman" w:hAnsi="Times New Roman" w:cs="Times New Roman"/>
            <w:sz w:val="24"/>
            <w:szCs w:val="24"/>
          </w:rPr>
          <w:delText>subscale</w:delText>
        </w:r>
      </w:del>
      <w:r w:rsidR="00134D14">
        <w:rPr>
          <w:rFonts w:ascii="Times New Roman" w:eastAsia="Times New Roman" w:hAnsi="Times New Roman" w:cs="Times New Roman"/>
          <w:sz w:val="24"/>
          <w:szCs w:val="24"/>
        </w:rPr>
        <w:t>) to .4</w:t>
      </w:r>
      <w:ins w:id="23" w:author="Bastien Paris" w:date="2025-01-21T16:20:00Z">
        <w:r w:rsidR="00472B1D">
          <w:rPr>
            <w:rFonts w:ascii="Times New Roman" w:eastAsia="Times New Roman" w:hAnsi="Times New Roman" w:cs="Times New Roman"/>
            <w:sz w:val="24"/>
            <w:szCs w:val="24"/>
          </w:rPr>
          <w:t>2</w:t>
        </w:r>
      </w:ins>
      <w:del w:id="24" w:author="Bastien Paris" w:date="2025-01-21T16:20:00Z">
        <w:r w:rsidR="00134D14" w:rsidDel="00472B1D">
          <w:rPr>
            <w:rFonts w:ascii="Times New Roman" w:eastAsia="Times New Roman" w:hAnsi="Times New Roman" w:cs="Times New Roman"/>
            <w:sz w:val="24"/>
            <w:szCs w:val="24"/>
          </w:rPr>
          <w:delText>3</w:delText>
        </w:r>
      </w:del>
      <w:r w:rsidR="00134D14">
        <w:rPr>
          <w:rFonts w:ascii="Times New Roman" w:eastAsia="Times New Roman" w:hAnsi="Times New Roman" w:cs="Times New Roman"/>
          <w:sz w:val="24"/>
          <w:szCs w:val="24"/>
        </w:rPr>
        <w:t xml:space="preserve"> (with </w:t>
      </w:r>
      <w:ins w:id="25" w:author="Bastien Paris" w:date="2025-01-21T16:19:00Z">
        <w:r w:rsidR="00472B1D">
          <w:rPr>
            <w:rFonts w:ascii="Times New Roman" w:eastAsia="Times New Roman" w:hAnsi="Times New Roman" w:cs="Times New Roman"/>
            <w:sz w:val="24"/>
            <w:szCs w:val="24"/>
          </w:rPr>
          <w:t xml:space="preserve">the </w:t>
        </w:r>
      </w:ins>
      <w:r w:rsidR="00134D14">
        <w:rPr>
          <w:rFonts w:ascii="Times New Roman" w:eastAsia="Times New Roman" w:hAnsi="Times New Roman" w:cs="Times New Roman"/>
          <w:sz w:val="24"/>
          <w:szCs w:val="24"/>
        </w:rPr>
        <w:t>T-ILS).</w:t>
      </w:r>
      <w:r w:rsidR="00E1509F">
        <w:rPr>
          <w:rFonts w:ascii="Times New Roman" w:eastAsia="Times New Roman" w:hAnsi="Times New Roman" w:cs="Times New Roman"/>
          <w:sz w:val="24"/>
          <w:szCs w:val="24"/>
        </w:rPr>
        <w:t xml:space="preserve"> Overall and per-country latent correlation matrices for all study variables</w:t>
      </w:r>
      <w:r w:rsidR="00134D14">
        <w:rPr>
          <w:rFonts w:ascii="Times New Roman" w:eastAsia="Times New Roman" w:hAnsi="Times New Roman" w:cs="Times New Roman"/>
          <w:sz w:val="24"/>
          <w:szCs w:val="24"/>
        </w:rPr>
        <w:t xml:space="preserve"> can be found in supplementary materials.</w:t>
      </w:r>
    </w:p>
    <w:p w14:paraId="292D5E46" w14:textId="106B79FB" w:rsidR="00E70E97" w:rsidRDefault="00524885">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Summary of the Exploratory Fold and Hypotheses for the Confirmatory Fold</w:t>
      </w:r>
    </w:p>
    <w:p w14:paraId="4DCE0C52" w14:textId="036C51F4" w:rsidR="00E70E97" w:rsidRDefault="00E70E9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our exploratory fold, we found that </w:t>
      </w:r>
      <w:r w:rsidR="00A6398C">
        <w:rPr>
          <w:rFonts w:ascii="Times New Roman" w:eastAsia="Times New Roman" w:hAnsi="Times New Roman" w:cs="Times New Roman"/>
          <w:sz w:val="24"/>
          <w:szCs w:val="24"/>
        </w:rPr>
        <w:t xml:space="preserve">overall, the factor structure for the T-ILS and for the DJGLS-6 holds and that the reliability is sufficient across countries (with the exception of </w:t>
      </w:r>
      <w:r w:rsidR="004625C4">
        <w:rPr>
          <w:rFonts w:ascii="Times New Roman" w:eastAsia="Times New Roman" w:hAnsi="Times New Roman" w:cs="Times New Roman"/>
          <w:sz w:val="24"/>
          <w:szCs w:val="24"/>
        </w:rPr>
        <w:t>Finland, France, and Romania; DJGLS-6 emotional subscale)</w:t>
      </w:r>
      <w:r w:rsidR="00A6398C">
        <w:rPr>
          <w:rFonts w:ascii="Times New Roman" w:eastAsia="Times New Roman" w:hAnsi="Times New Roman" w:cs="Times New Roman"/>
          <w:sz w:val="24"/>
          <w:szCs w:val="24"/>
        </w:rPr>
        <w:t xml:space="preserve">. </w:t>
      </w:r>
      <w:r w:rsidR="000D127D">
        <w:rPr>
          <w:rFonts w:ascii="Times New Roman" w:eastAsia="Times New Roman" w:hAnsi="Times New Roman" w:cs="Times New Roman"/>
          <w:sz w:val="24"/>
          <w:szCs w:val="24"/>
        </w:rPr>
        <w:t>T</w:t>
      </w:r>
      <w:r w:rsidR="00A6398C">
        <w:rPr>
          <w:rFonts w:ascii="Times New Roman" w:eastAsia="Times New Roman" w:hAnsi="Times New Roman" w:cs="Times New Roman"/>
          <w:sz w:val="24"/>
          <w:szCs w:val="24"/>
        </w:rPr>
        <w:t xml:space="preserve">he T-ILS demonstrated scalar invariance across all countries, which means that its scores are comparable across the </w:t>
      </w:r>
      <w:r w:rsidR="00D63722">
        <w:rPr>
          <w:rFonts w:ascii="Times New Roman" w:eastAsia="Times New Roman" w:hAnsi="Times New Roman" w:cs="Times New Roman"/>
          <w:sz w:val="24"/>
          <w:szCs w:val="24"/>
        </w:rPr>
        <w:t>EU</w:t>
      </w:r>
      <w:r w:rsidR="00A6398C" w:rsidRPr="005545BF">
        <w:rPr>
          <w:rFonts w:ascii="Times New Roman" w:eastAsia="Times New Roman" w:hAnsi="Times New Roman" w:cs="Times New Roman"/>
          <w:sz w:val="24"/>
          <w:szCs w:val="24"/>
        </w:rPr>
        <w:t xml:space="preserve">. </w:t>
      </w:r>
      <w:r w:rsidR="004625C4" w:rsidRPr="005545BF">
        <w:rPr>
          <w:rFonts w:ascii="Times New Roman" w:eastAsia="Times New Roman" w:hAnsi="Times New Roman" w:cs="Times New Roman"/>
          <w:sz w:val="24"/>
          <w:szCs w:val="24"/>
        </w:rPr>
        <w:t>It also exhibited scalar invariance f</w:t>
      </w:r>
      <w:r w:rsidR="00A6398C" w:rsidRPr="005545BF">
        <w:rPr>
          <w:rFonts w:ascii="Times New Roman" w:eastAsia="Times New Roman" w:hAnsi="Times New Roman" w:cs="Times New Roman"/>
          <w:sz w:val="24"/>
          <w:szCs w:val="24"/>
        </w:rPr>
        <w:t>or gender and age.</w:t>
      </w:r>
      <w:r w:rsidR="00A6398C">
        <w:rPr>
          <w:rFonts w:ascii="Times New Roman" w:eastAsia="Times New Roman" w:hAnsi="Times New Roman" w:cs="Times New Roman"/>
          <w:sz w:val="24"/>
          <w:szCs w:val="24"/>
        </w:rPr>
        <w:t xml:space="preserve"> For the DJGLS-6, on the other hand, both the model and scores are not </w:t>
      </w:r>
      <w:r w:rsidR="000D127D">
        <w:rPr>
          <w:rFonts w:ascii="Times New Roman" w:eastAsia="Times New Roman" w:hAnsi="Times New Roman" w:cs="Times New Roman"/>
          <w:sz w:val="24"/>
          <w:szCs w:val="24"/>
        </w:rPr>
        <w:t xml:space="preserve">fully </w:t>
      </w:r>
      <w:r w:rsidR="00A6398C">
        <w:rPr>
          <w:rFonts w:ascii="Times New Roman" w:eastAsia="Times New Roman" w:hAnsi="Times New Roman" w:cs="Times New Roman"/>
          <w:sz w:val="24"/>
          <w:szCs w:val="24"/>
        </w:rPr>
        <w:t xml:space="preserve">comparable across countries, but </w:t>
      </w:r>
      <w:r w:rsidR="000D127D">
        <w:rPr>
          <w:rFonts w:ascii="Times New Roman" w:eastAsia="Times New Roman" w:hAnsi="Times New Roman" w:cs="Times New Roman"/>
          <w:sz w:val="24"/>
          <w:szCs w:val="24"/>
        </w:rPr>
        <w:t xml:space="preserve">only within </w:t>
      </w:r>
      <w:r w:rsidR="005545BF">
        <w:rPr>
          <w:rFonts w:ascii="Times New Roman" w:eastAsia="Times New Roman" w:hAnsi="Times New Roman" w:cs="Times New Roman"/>
          <w:sz w:val="24"/>
          <w:szCs w:val="24"/>
        </w:rPr>
        <w:t>two</w:t>
      </w:r>
      <w:r w:rsidR="00A6398C">
        <w:rPr>
          <w:rFonts w:ascii="Times New Roman" w:eastAsia="Times New Roman" w:hAnsi="Times New Roman" w:cs="Times New Roman"/>
          <w:sz w:val="24"/>
          <w:szCs w:val="24"/>
        </w:rPr>
        <w:t xml:space="preserve"> </w:t>
      </w:r>
      <w:r w:rsidR="000D127D">
        <w:rPr>
          <w:rFonts w:ascii="Times New Roman" w:eastAsia="Times New Roman" w:hAnsi="Times New Roman" w:cs="Times New Roman"/>
          <w:sz w:val="24"/>
          <w:szCs w:val="24"/>
        </w:rPr>
        <w:t xml:space="preserve">distinct </w:t>
      </w:r>
      <w:r w:rsidR="00A6398C">
        <w:rPr>
          <w:rFonts w:ascii="Times New Roman" w:eastAsia="Times New Roman" w:hAnsi="Times New Roman" w:cs="Times New Roman"/>
          <w:sz w:val="24"/>
          <w:szCs w:val="24"/>
        </w:rPr>
        <w:t>clusters of countries.</w:t>
      </w:r>
      <w:r w:rsidR="00333959">
        <w:rPr>
          <w:rFonts w:ascii="Times New Roman" w:eastAsia="Times New Roman" w:hAnsi="Times New Roman" w:cs="Times New Roman"/>
          <w:sz w:val="24"/>
          <w:szCs w:val="24"/>
        </w:rPr>
        <w:t xml:space="preserve"> A third cluster of countries was identified for the DJGLS-6, but configural invariance could not be established in it.</w:t>
      </w:r>
    </w:p>
    <w:p w14:paraId="158F1A07" w14:textId="11449E1B" w:rsidR="00A6398C" w:rsidRDefault="00A6398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When examining the scales’ content validity through </w:t>
      </w:r>
      <w:r w:rsidR="00F3037B">
        <w:rPr>
          <w:rFonts w:ascii="Times New Roman" w:eastAsia="Times New Roman" w:hAnsi="Times New Roman" w:cs="Times New Roman"/>
          <w:sz w:val="24"/>
          <w:szCs w:val="24"/>
        </w:rPr>
        <w:t xml:space="preserve">a surface examination </w:t>
      </w:r>
      <w:r>
        <w:rPr>
          <w:rFonts w:ascii="Times New Roman" w:eastAsia="Times New Roman" w:hAnsi="Times New Roman" w:cs="Times New Roman"/>
          <w:sz w:val="24"/>
          <w:szCs w:val="24"/>
        </w:rPr>
        <w:t>nomological network, the DJGLS-6</w:t>
      </w:r>
      <w:r w:rsidR="009B4C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provided sufficient construct validity in 2</w:t>
      </w:r>
      <w:r w:rsidR="008F7C26">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/27 countries, whereas the T-ILS showed sufficient construct validity for </w:t>
      </w:r>
      <w:r w:rsidR="008F7C26">
        <w:rPr>
          <w:rFonts w:ascii="Times New Roman" w:eastAsia="Times New Roman" w:hAnsi="Times New Roman" w:cs="Times New Roman"/>
          <w:sz w:val="24"/>
          <w:szCs w:val="24"/>
        </w:rPr>
        <w:t>22</w:t>
      </w:r>
      <w:r>
        <w:rPr>
          <w:rFonts w:ascii="Times New Roman" w:eastAsia="Times New Roman" w:hAnsi="Times New Roman" w:cs="Times New Roman"/>
          <w:sz w:val="24"/>
          <w:szCs w:val="24"/>
        </w:rPr>
        <w:t xml:space="preserve">/27 countries. For the single-item measure of loneliness, we are unable to provide information about its comparability across countries, whether it maps onto the construct through its underlying factor structure, or its internal coherence. </w:t>
      </w:r>
      <w:r w:rsidR="00F3037B">
        <w:rPr>
          <w:rFonts w:ascii="Times New Roman" w:eastAsia="Times New Roman" w:hAnsi="Times New Roman" w:cs="Times New Roman"/>
          <w:sz w:val="24"/>
          <w:szCs w:val="24"/>
        </w:rPr>
        <w:t>Again, on the surface,</w:t>
      </w:r>
      <w:r>
        <w:rPr>
          <w:rFonts w:ascii="Times New Roman" w:eastAsia="Times New Roman" w:hAnsi="Times New Roman" w:cs="Times New Roman"/>
          <w:sz w:val="24"/>
          <w:szCs w:val="24"/>
        </w:rPr>
        <w:t xml:space="preserve"> </w:t>
      </w:r>
      <w:r w:rsidR="00F3037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single-item loneliness measure shows sufficient construct validity for 1</w:t>
      </w:r>
      <w:r w:rsidR="008F7C26">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/27 countries. </w:t>
      </w:r>
    </w:p>
    <w:p w14:paraId="000000B5" w14:textId="3C1D3D1B" w:rsidR="00405072" w:rsidRDefault="009B4CCE" w:rsidP="00415E6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400A55">
        <w:rPr>
          <w:rFonts w:ascii="Times New Roman" w:eastAsia="Times New Roman" w:hAnsi="Times New Roman" w:cs="Times New Roman"/>
          <w:sz w:val="24"/>
          <w:szCs w:val="24"/>
        </w:rPr>
        <w:t>uilding on</w:t>
      </w:r>
      <w:r w:rsidR="00524885">
        <w:rPr>
          <w:rFonts w:ascii="Times New Roman" w:eastAsia="Times New Roman" w:hAnsi="Times New Roman" w:cs="Times New Roman"/>
          <w:sz w:val="24"/>
          <w:szCs w:val="24"/>
        </w:rPr>
        <w:t xml:space="preserve"> the findings obtained from the analyses conducted on the exploratory </w:t>
      </w:r>
      <w:r w:rsidR="008F2EB9">
        <w:rPr>
          <w:rFonts w:ascii="Times New Roman" w:eastAsia="Times New Roman" w:hAnsi="Times New Roman" w:cs="Times New Roman"/>
          <w:sz w:val="24"/>
          <w:szCs w:val="24"/>
        </w:rPr>
        <w:t>fold</w:t>
      </w:r>
      <w:r w:rsidR="00400A55">
        <w:rPr>
          <w:rFonts w:ascii="Times New Roman" w:eastAsia="Times New Roman" w:hAnsi="Times New Roman" w:cs="Times New Roman"/>
          <w:sz w:val="24"/>
          <w:szCs w:val="24"/>
        </w:rPr>
        <w:t>, we pre-registered a new set of hypotheses,</w:t>
      </w:r>
      <w:r w:rsidR="00524885">
        <w:rPr>
          <w:rFonts w:ascii="Times New Roman" w:eastAsia="Times New Roman" w:hAnsi="Times New Roman" w:cs="Times New Roman"/>
          <w:sz w:val="24"/>
          <w:szCs w:val="24"/>
        </w:rPr>
        <w:t xml:space="preserve"> aim</w:t>
      </w:r>
      <w:r w:rsidR="00400A55">
        <w:rPr>
          <w:rFonts w:ascii="Times New Roman" w:eastAsia="Times New Roman" w:hAnsi="Times New Roman" w:cs="Times New Roman"/>
          <w:sz w:val="24"/>
          <w:szCs w:val="24"/>
        </w:rPr>
        <w:t>ing</w:t>
      </w:r>
      <w:r w:rsidR="00524885">
        <w:rPr>
          <w:rFonts w:ascii="Times New Roman" w:eastAsia="Times New Roman" w:hAnsi="Times New Roman" w:cs="Times New Roman"/>
          <w:sz w:val="24"/>
          <w:szCs w:val="24"/>
        </w:rPr>
        <w:t xml:space="preserve"> to replicate and </w:t>
      </w:r>
      <w:r w:rsidR="00400A55">
        <w:rPr>
          <w:rFonts w:ascii="Times New Roman" w:eastAsia="Times New Roman" w:hAnsi="Times New Roman" w:cs="Times New Roman"/>
          <w:sz w:val="24"/>
          <w:szCs w:val="24"/>
        </w:rPr>
        <w:t>cross-</w:t>
      </w:r>
      <w:r w:rsidR="00524885">
        <w:rPr>
          <w:rFonts w:ascii="Times New Roman" w:eastAsia="Times New Roman" w:hAnsi="Times New Roman" w:cs="Times New Roman"/>
          <w:sz w:val="24"/>
          <w:szCs w:val="24"/>
        </w:rPr>
        <w:t>validate the</w:t>
      </w:r>
      <w:r w:rsidR="00400A55">
        <w:rPr>
          <w:rFonts w:ascii="Times New Roman" w:eastAsia="Times New Roman" w:hAnsi="Times New Roman" w:cs="Times New Roman"/>
          <w:sz w:val="24"/>
          <w:szCs w:val="24"/>
        </w:rPr>
        <w:t xml:space="preserve"> exploratory findings</w:t>
      </w:r>
      <w:r w:rsidR="00524885">
        <w:rPr>
          <w:rFonts w:ascii="Times New Roman" w:eastAsia="Times New Roman" w:hAnsi="Times New Roman" w:cs="Times New Roman"/>
          <w:sz w:val="24"/>
          <w:szCs w:val="24"/>
        </w:rPr>
        <w:t xml:space="preserve"> in the confirmatory </w:t>
      </w:r>
      <w:r w:rsidR="008F2EB9">
        <w:rPr>
          <w:rFonts w:ascii="Times New Roman" w:eastAsia="Times New Roman" w:hAnsi="Times New Roman" w:cs="Times New Roman"/>
          <w:sz w:val="24"/>
          <w:szCs w:val="24"/>
        </w:rPr>
        <w:t>fold</w:t>
      </w:r>
      <w:r w:rsidR="00DE70D4">
        <w:rPr>
          <w:rFonts w:ascii="Times New Roman" w:eastAsia="Times New Roman" w:hAnsi="Times New Roman" w:cs="Times New Roman"/>
          <w:sz w:val="24"/>
          <w:szCs w:val="24"/>
        </w:rPr>
        <w:t>.</w:t>
      </w:r>
      <w:r w:rsidR="00524885">
        <w:rPr>
          <w:rFonts w:ascii="Times New Roman" w:eastAsia="Times New Roman" w:hAnsi="Times New Roman" w:cs="Times New Roman"/>
          <w:sz w:val="24"/>
          <w:szCs w:val="24"/>
        </w:rPr>
        <w:t xml:space="preserve"> More specifically, we pre-registered (</w:t>
      </w:r>
      <w:r w:rsidR="009508BB">
        <w:rPr>
          <w:rFonts w:ascii="Times New Roman" w:eastAsia="Times New Roman" w:hAnsi="Times New Roman" w:cs="Times New Roman"/>
          <w:sz w:val="24"/>
          <w:szCs w:val="24"/>
        </w:rPr>
        <w:t>1</w:t>
      </w:r>
      <w:r w:rsidR="00524885">
        <w:rPr>
          <w:rFonts w:ascii="Times New Roman" w:eastAsia="Times New Roman" w:hAnsi="Times New Roman" w:cs="Times New Roman"/>
          <w:sz w:val="24"/>
          <w:szCs w:val="24"/>
        </w:rPr>
        <w:t xml:space="preserve">) the factor structure (to assess with confirmatory factor analysis directly) and internal </w:t>
      </w:r>
      <w:r w:rsidR="00524885" w:rsidRPr="006B291A">
        <w:rPr>
          <w:rFonts w:ascii="Times New Roman" w:eastAsia="Times New Roman" w:hAnsi="Times New Roman" w:cs="Times New Roman"/>
          <w:sz w:val="24"/>
          <w:szCs w:val="24"/>
        </w:rPr>
        <w:t>consistency of the DJGLS-6 two-factor structure, and the T-ILS one-factor structu</w:t>
      </w:r>
      <w:r w:rsidR="00DE70D4" w:rsidRPr="006B291A">
        <w:rPr>
          <w:rFonts w:ascii="Times New Roman" w:eastAsia="Times New Roman" w:hAnsi="Times New Roman" w:cs="Times New Roman"/>
          <w:sz w:val="24"/>
          <w:szCs w:val="24"/>
        </w:rPr>
        <w:t>re</w:t>
      </w:r>
      <w:r w:rsidR="00524885" w:rsidRPr="006B291A">
        <w:rPr>
          <w:rFonts w:ascii="Times New Roman" w:eastAsia="Times New Roman" w:hAnsi="Times New Roman" w:cs="Times New Roman"/>
          <w:sz w:val="24"/>
          <w:szCs w:val="24"/>
        </w:rPr>
        <w:t>, (</w:t>
      </w:r>
      <w:r w:rsidR="009508BB">
        <w:rPr>
          <w:rFonts w:ascii="Times New Roman" w:eastAsia="Times New Roman" w:hAnsi="Times New Roman" w:cs="Times New Roman"/>
          <w:sz w:val="24"/>
          <w:szCs w:val="24"/>
        </w:rPr>
        <w:t>2</w:t>
      </w:r>
      <w:r w:rsidR="00524885" w:rsidRPr="006B291A">
        <w:rPr>
          <w:rFonts w:ascii="Times New Roman" w:eastAsia="Times New Roman" w:hAnsi="Times New Roman" w:cs="Times New Roman"/>
          <w:sz w:val="24"/>
          <w:szCs w:val="24"/>
        </w:rPr>
        <w:t xml:space="preserve">) the measurement invariance properties (to assess with multigroup confirmatory factor analyses directly) </w:t>
      </w:r>
      <w:r w:rsidR="00524885" w:rsidRPr="006B291A">
        <w:rPr>
          <w:rFonts w:ascii="Times New Roman" w:eastAsia="Times New Roman" w:hAnsi="Times New Roman" w:cs="Times New Roman"/>
          <w:sz w:val="24"/>
          <w:szCs w:val="24"/>
        </w:rPr>
        <w:lastRenderedPageBreak/>
        <w:t>obtained for the DJGLS-6, and for the T-ILS, and (</w:t>
      </w:r>
      <w:r w:rsidR="009508BB">
        <w:rPr>
          <w:rFonts w:ascii="Times New Roman" w:eastAsia="Times New Roman" w:hAnsi="Times New Roman" w:cs="Times New Roman"/>
          <w:sz w:val="24"/>
          <w:szCs w:val="24"/>
        </w:rPr>
        <w:t>3</w:t>
      </w:r>
      <w:r w:rsidR="00524885" w:rsidRPr="006B291A">
        <w:rPr>
          <w:rFonts w:ascii="Times New Roman" w:eastAsia="Times New Roman" w:hAnsi="Times New Roman" w:cs="Times New Roman"/>
          <w:sz w:val="24"/>
          <w:szCs w:val="24"/>
        </w:rPr>
        <w:t>) the correlations obtained through the nomological network analyses, for the DJGLS-6, T-ILS , and for the single-item measure of loneliness.</w:t>
      </w:r>
    </w:p>
    <w:p w14:paraId="000000B6" w14:textId="6010D163" w:rsidR="00405072" w:rsidRDefault="00CC058D" w:rsidP="00D6372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applied the following rules for judging the replication success. </w:t>
      </w:r>
      <w:r w:rsidR="009508BB">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For model fit evaluation, we applied the same criteria as in exploratory fold</w:t>
      </w:r>
      <w:r w:rsidR="009508BB">
        <w:rPr>
          <w:rFonts w:ascii="Times New Roman" w:eastAsia="Times New Roman" w:hAnsi="Times New Roman" w:cs="Times New Roman"/>
          <w:sz w:val="24"/>
          <w:szCs w:val="24"/>
        </w:rPr>
        <w:t xml:space="preserve">. When the analysis in the confirmatory fold led to the same conclusion, we deemed that as a successful replication, either of a positive (+/+) or negative result (-/-). In case the conclusion regarding the adequacy of model fit diverged, we considered the data to be inconclusive. (2) For reliability, if the internal consistency estimates for the </w:t>
      </w:r>
      <w:r w:rsidR="00B82BEA">
        <w:rPr>
          <w:rFonts w:ascii="Times New Roman" w:eastAsia="Times New Roman" w:hAnsi="Times New Roman" w:cs="Times New Roman"/>
          <w:sz w:val="24"/>
          <w:szCs w:val="24"/>
        </w:rPr>
        <w:t>exploratory and confirmatory fold</w:t>
      </w:r>
      <w:r w:rsidR="009508BB">
        <w:rPr>
          <w:rFonts w:ascii="Times New Roman" w:eastAsia="Times New Roman" w:hAnsi="Times New Roman" w:cs="Times New Roman"/>
          <w:sz w:val="24"/>
          <w:szCs w:val="24"/>
        </w:rPr>
        <w:t xml:space="preserve"> w</w:t>
      </w:r>
      <w:r w:rsidR="00B82BEA">
        <w:rPr>
          <w:rFonts w:ascii="Times New Roman" w:eastAsia="Times New Roman" w:hAnsi="Times New Roman" w:cs="Times New Roman"/>
          <w:sz w:val="24"/>
          <w:szCs w:val="24"/>
        </w:rPr>
        <w:t>ere</w:t>
      </w:r>
      <w:r w:rsidR="009508BB">
        <w:rPr>
          <w:rFonts w:ascii="Times New Roman" w:eastAsia="Times New Roman" w:hAnsi="Times New Roman" w:cs="Times New Roman"/>
          <w:sz w:val="24"/>
          <w:szCs w:val="24"/>
        </w:rPr>
        <w:t xml:space="preserve"> </w:t>
      </w:r>
      <w:r w:rsidR="00B82BEA">
        <w:rPr>
          <w:rFonts w:ascii="Times New Roman" w:eastAsia="Times New Roman" w:hAnsi="Times New Roman" w:cs="Times New Roman"/>
          <w:sz w:val="24"/>
          <w:szCs w:val="24"/>
        </w:rPr>
        <w:t>on the same side of the</w:t>
      </w:r>
      <w:r w:rsidR="009508BB">
        <w:rPr>
          <w:rFonts w:ascii="Times New Roman" w:eastAsia="Times New Roman" w:hAnsi="Times New Roman" w:cs="Times New Roman"/>
          <w:sz w:val="24"/>
          <w:szCs w:val="24"/>
        </w:rPr>
        <w:t xml:space="preserve"> .6</w:t>
      </w:r>
      <w:r w:rsidR="00B82BEA">
        <w:rPr>
          <w:rFonts w:ascii="Times New Roman" w:eastAsia="Times New Roman" w:hAnsi="Times New Roman" w:cs="Times New Roman"/>
          <w:sz w:val="24"/>
          <w:szCs w:val="24"/>
        </w:rPr>
        <w:t xml:space="preserve"> threshold</w:t>
      </w:r>
      <w:r w:rsidR="009508BB">
        <w:rPr>
          <w:rFonts w:ascii="Times New Roman" w:eastAsia="Times New Roman" w:hAnsi="Times New Roman" w:cs="Times New Roman"/>
          <w:sz w:val="24"/>
          <w:szCs w:val="24"/>
        </w:rPr>
        <w:t>, we considered it</w:t>
      </w:r>
      <w:r w:rsidR="00B82BEA">
        <w:rPr>
          <w:rFonts w:ascii="Times New Roman" w:eastAsia="Times New Roman" w:hAnsi="Times New Roman" w:cs="Times New Roman"/>
          <w:sz w:val="24"/>
          <w:szCs w:val="24"/>
        </w:rPr>
        <w:t xml:space="preserve"> a successful replication.</w:t>
      </w:r>
      <w:r w:rsidR="001E4810">
        <w:rPr>
          <w:rFonts w:ascii="Times New Roman" w:eastAsia="Times New Roman" w:hAnsi="Times New Roman" w:cs="Times New Roman"/>
          <w:sz w:val="24"/>
          <w:szCs w:val="24"/>
        </w:rPr>
        <w:t xml:space="preserve"> </w:t>
      </w:r>
      <w:r w:rsidR="007C1708">
        <w:rPr>
          <w:rFonts w:ascii="Times New Roman" w:eastAsia="Times New Roman" w:hAnsi="Times New Roman" w:cs="Times New Roman"/>
          <w:sz w:val="24"/>
          <w:szCs w:val="24"/>
        </w:rPr>
        <w:t xml:space="preserve">(3) For invariance testing, we considered the measurement properties to be invariant if at least the same level of invariance </w:t>
      </w:r>
      <w:r w:rsidR="00866B28">
        <w:rPr>
          <w:rFonts w:ascii="Times New Roman" w:eastAsia="Times New Roman" w:hAnsi="Times New Roman" w:cs="Times New Roman"/>
          <w:sz w:val="24"/>
          <w:szCs w:val="24"/>
        </w:rPr>
        <w:t xml:space="preserve">at least across the given cluster of countries </w:t>
      </w:r>
      <w:r w:rsidR="007C1708">
        <w:rPr>
          <w:rFonts w:ascii="Times New Roman" w:eastAsia="Times New Roman" w:hAnsi="Times New Roman" w:cs="Times New Roman"/>
          <w:sz w:val="24"/>
          <w:szCs w:val="24"/>
        </w:rPr>
        <w:t>was found in the confirmatory fold.</w:t>
      </w:r>
      <w:r w:rsidR="00866B28">
        <w:rPr>
          <w:rFonts w:ascii="Times New Roman" w:eastAsia="Times New Roman" w:hAnsi="Times New Roman" w:cs="Times New Roman"/>
          <w:sz w:val="24"/>
          <w:szCs w:val="24"/>
        </w:rPr>
        <w:t xml:space="preserve"> </w:t>
      </w:r>
      <w:r w:rsidR="001E4810">
        <w:rPr>
          <w:rFonts w:ascii="Times New Roman" w:eastAsia="Times New Roman" w:hAnsi="Times New Roman" w:cs="Times New Roman"/>
          <w:sz w:val="24"/>
          <w:szCs w:val="24"/>
        </w:rPr>
        <w:t>(</w:t>
      </w:r>
      <w:r w:rsidR="007C1708">
        <w:rPr>
          <w:rFonts w:ascii="Times New Roman" w:eastAsia="Times New Roman" w:hAnsi="Times New Roman" w:cs="Times New Roman"/>
          <w:sz w:val="24"/>
          <w:szCs w:val="24"/>
        </w:rPr>
        <w:t>4</w:t>
      </w:r>
      <w:r w:rsidR="001E4810">
        <w:rPr>
          <w:rFonts w:ascii="Times New Roman" w:eastAsia="Times New Roman" w:hAnsi="Times New Roman" w:cs="Times New Roman"/>
          <w:sz w:val="24"/>
          <w:szCs w:val="24"/>
        </w:rPr>
        <w:t xml:space="preserve">) For nomological network, </w:t>
      </w:r>
      <w:r w:rsidR="00866B28">
        <w:rPr>
          <w:rFonts w:ascii="Times New Roman" w:eastAsia="Times New Roman" w:hAnsi="Times New Roman" w:cs="Times New Roman"/>
          <w:sz w:val="24"/>
          <w:szCs w:val="24"/>
        </w:rPr>
        <w:t xml:space="preserve">we </w:t>
      </w:r>
      <w:r w:rsidR="00007E31">
        <w:rPr>
          <w:rFonts w:ascii="Times New Roman" w:eastAsia="Times New Roman" w:hAnsi="Times New Roman" w:cs="Times New Roman"/>
          <w:sz w:val="24"/>
          <w:szCs w:val="24"/>
        </w:rPr>
        <w:t xml:space="preserve">applied </w:t>
      </w:r>
      <w:r w:rsidR="00007E31" w:rsidRPr="001E4810">
        <w:rPr>
          <w:rFonts w:ascii="Times New Roman" w:eastAsia="Times New Roman" w:hAnsi="Times New Roman" w:cs="Times New Roman"/>
          <w:sz w:val="24"/>
          <w:szCs w:val="24"/>
        </w:rPr>
        <w:t xml:space="preserve">Fisher's </w:t>
      </w:r>
      <w:r w:rsidR="00007E31" w:rsidRPr="003471A7">
        <w:rPr>
          <w:rFonts w:ascii="Times New Roman" w:eastAsia="Times New Roman" w:hAnsi="Times New Roman" w:cs="Times New Roman"/>
          <w:i/>
          <w:iCs/>
          <w:sz w:val="24"/>
          <w:szCs w:val="24"/>
        </w:rPr>
        <w:t>z</w:t>
      </w:r>
      <w:r w:rsidR="00007E31" w:rsidRPr="001E4810">
        <w:rPr>
          <w:rFonts w:ascii="Times New Roman" w:eastAsia="Times New Roman" w:hAnsi="Times New Roman" w:cs="Times New Roman"/>
          <w:sz w:val="24"/>
          <w:szCs w:val="24"/>
        </w:rPr>
        <w:t>-transformation</w:t>
      </w:r>
      <w:r w:rsidR="00F21CF5">
        <w:rPr>
          <w:rFonts w:ascii="Times New Roman" w:eastAsia="Times New Roman" w:hAnsi="Times New Roman" w:cs="Times New Roman"/>
          <w:sz w:val="24"/>
          <w:szCs w:val="24"/>
        </w:rPr>
        <w:t xml:space="preserve"> </w:t>
      </w:r>
      <w:r w:rsidR="00007E31">
        <w:rPr>
          <w:rFonts w:ascii="Times New Roman" w:eastAsia="Times New Roman" w:hAnsi="Times New Roman" w:cs="Times New Roman"/>
          <w:sz w:val="24"/>
          <w:szCs w:val="24"/>
        </w:rPr>
        <w:t xml:space="preserve">to </w:t>
      </w:r>
      <w:r w:rsidR="00F21CF5">
        <w:rPr>
          <w:rFonts w:ascii="Times New Roman" w:eastAsia="Times New Roman" w:hAnsi="Times New Roman" w:cs="Times New Roman"/>
          <w:sz w:val="24"/>
          <w:szCs w:val="24"/>
        </w:rPr>
        <w:t xml:space="preserve">the </w:t>
      </w:r>
      <w:r w:rsidR="00F21CF5" w:rsidRPr="001E4810">
        <w:rPr>
          <w:rFonts w:ascii="Times New Roman" w:eastAsia="Times New Roman" w:hAnsi="Times New Roman" w:cs="Times New Roman"/>
          <w:sz w:val="24"/>
          <w:szCs w:val="24"/>
        </w:rPr>
        <w:t>correlation coefficients</w:t>
      </w:r>
      <w:r w:rsidR="00F21CF5">
        <w:rPr>
          <w:rFonts w:ascii="Times New Roman" w:eastAsia="Times New Roman" w:hAnsi="Times New Roman" w:cs="Times New Roman"/>
          <w:sz w:val="24"/>
          <w:szCs w:val="24"/>
        </w:rPr>
        <w:t xml:space="preserve"> from exploratory and confirmatory fold </w:t>
      </w:r>
      <w:r w:rsidR="00866B28">
        <w:rPr>
          <w:rFonts w:ascii="Times New Roman" w:eastAsia="Times New Roman" w:hAnsi="Times New Roman" w:cs="Times New Roman"/>
          <w:sz w:val="24"/>
          <w:szCs w:val="24"/>
        </w:rPr>
        <w:t>and</w:t>
      </w:r>
      <w:r w:rsidR="00F21CF5" w:rsidRPr="001E4810">
        <w:rPr>
          <w:rFonts w:ascii="Times New Roman" w:eastAsia="Times New Roman" w:hAnsi="Times New Roman" w:cs="Times New Roman"/>
          <w:sz w:val="24"/>
          <w:szCs w:val="24"/>
        </w:rPr>
        <w:t xml:space="preserve"> calculate</w:t>
      </w:r>
      <w:r w:rsidR="00F21CF5">
        <w:rPr>
          <w:rFonts w:ascii="Times New Roman" w:eastAsia="Times New Roman" w:hAnsi="Times New Roman" w:cs="Times New Roman"/>
          <w:sz w:val="24"/>
          <w:szCs w:val="24"/>
        </w:rPr>
        <w:t>d</w:t>
      </w:r>
      <w:r w:rsidR="00F21CF5" w:rsidRPr="001E4810">
        <w:rPr>
          <w:rFonts w:ascii="Times New Roman" w:eastAsia="Times New Roman" w:hAnsi="Times New Roman" w:cs="Times New Roman"/>
          <w:sz w:val="24"/>
          <w:szCs w:val="24"/>
        </w:rPr>
        <w:t xml:space="preserve"> the </w:t>
      </w:r>
      <w:r w:rsidR="00F21CF5" w:rsidRPr="003471A7">
        <w:rPr>
          <w:rFonts w:ascii="Times New Roman" w:eastAsia="Times New Roman" w:hAnsi="Times New Roman" w:cs="Times New Roman"/>
          <w:i/>
          <w:iCs/>
          <w:sz w:val="24"/>
          <w:szCs w:val="24"/>
        </w:rPr>
        <w:t>z</w:t>
      </w:r>
      <w:r w:rsidR="00F21CF5" w:rsidRPr="001E4810">
        <w:rPr>
          <w:rFonts w:ascii="Times New Roman" w:eastAsia="Times New Roman" w:hAnsi="Times New Roman" w:cs="Times New Roman"/>
          <w:sz w:val="24"/>
          <w:szCs w:val="24"/>
        </w:rPr>
        <w:t>-score for their difference</w:t>
      </w:r>
      <w:r w:rsidR="00F21CF5">
        <w:rPr>
          <w:rFonts w:ascii="Times New Roman" w:eastAsia="Times New Roman" w:hAnsi="Times New Roman" w:cs="Times New Roman"/>
          <w:sz w:val="24"/>
          <w:szCs w:val="24"/>
        </w:rPr>
        <w:t xml:space="preserve">. </w:t>
      </w:r>
      <w:r w:rsidR="00EB75E1">
        <w:rPr>
          <w:rFonts w:ascii="Times New Roman" w:eastAsia="Times New Roman" w:hAnsi="Times New Roman" w:cs="Times New Roman"/>
          <w:sz w:val="24"/>
          <w:szCs w:val="24"/>
        </w:rPr>
        <w:t>We then used a BIC approximation (</w:t>
      </w:r>
      <w:r w:rsidR="00EB75E1" w:rsidRPr="00B106E2">
        <w:rPr>
          <w:rFonts w:ascii="Times New Roman" w:eastAsia="Times New Roman" w:hAnsi="Times New Roman" w:cs="Times New Roman"/>
          <w:sz w:val="24"/>
          <w:szCs w:val="24"/>
        </w:rPr>
        <w:t>implicitly assum</w:t>
      </w:r>
      <w:r w:rsidR="00EB75E1">
        <w:rPr>
          <w:rFonts w:ascii="Times New Roman" w:eastAsia="Times New Roman" w:hAnsi="Times New Roman" w:cs="Times New Roman"/>
          <w:sz w:val="24"/>
          <w:szCs w:val="24"/>
        </w:rPr>
        <w:t>ing</w:t>
      </w:r>
      <w:r w:rsidR="00EB75E1" w:rsidRPr="00B106E2">
        <w:rPr>
          <w:rFonts w:ascii="Times New Roman" w:eastAsia="Times New Roman" w:hAnsi="Times New Roman" w:cs="Times New Roman"/>
          <w:sz w:val="24"/>
          <w:szCs w:val="24"/>
        </w:rPr>
        <w:t xml:space="preserve"> </w:t>
      </w:r>
      <w:r w:rsidR="00EB75E1">
        <w:rPr>
          <w:rFonts w:ascii="Times New Roman" w:eastAsia="Times New Roman" w:hAnsi="Times New Roman" w:cs="Times New Roman"/>
          <w:sz w:val="24"/>
          <w:szCs w:val="24"/>
        </w:rPr>
        <w:t xml:space="preserve">a </w:t>
      </w:r>
      <w:r w:rsidR="00EB75E1" w:rsidRPr="00B106E2">
        <w:rPr>
          <w:rFonts w:ascii="Times New Roman" w:eastAsia="Times New Roman" w:hAnsi="Times New Roman" w:cs="Times New Roman"/>
          <w:sz w:val="24"/>
          <w:szCs w:val="24"/>
        </w:rPr>
        <w:t>unit information prior</w:t>
      </w:r>
      <w:r w:rsidR="00EB75E1">
        <w:rPr>
          <w:rFonts w:ascii="Times New Roman" w:eastAsia="Times New Roman" w:hAnsi="Times New Roman" w:cs="Times New Roman"/>
          <w:sz w:val="24"/>
          <w:szCs w:val="24"/>
        </w:rPr>
        <w:t xml:space="preserve">) to compute </w:t>
      </w:r>
      <w:r w:rsidR="00BB3CA0">
        <w:rPr>
          <w:rFonts w:ascii="Times New Roman" w:eastAsia="Times New Roman" w:hAnsi="Times New Roman" w:cs="Times New Roman"/>
          <w:sz w:val="24"/>
          <w:szCs w:val="24"/>
        </w:rPr>
        <w:t xml:space="preserve">Bayes factors </w:t>
      </w:r>
      <w:r w:rsidR="00F21CF5">
        <w:rPr>
          <w:rFonts w:ascii="Times New Roman" w:eastAsia="Times New Roman" w:hAnsi="Times New Roman" w:cs="Times New Roman"/>
          <w:sz w:val="24"/>
          <w:szCs w:val="24"/>
        </w:rPr>
        <w:t>(</w:t>
      </w:r>
      <w:proofErr w:type="spellStart"/>
      <w:r w:rsidR="00F21CF5" w:rsidRPr="00B106E2">
        <w:rPr>
          <w:rFonts w:ascii="Times New Roman" w:eastAsia="Times New Roman" w:hAnsi="Times New Roman" w:cs="Times New Roman"/>
          <w:sz w:val="24"/>
          <w:szCs w:val="24"/>
        </w:rPr>
        <w:t>Wagenmakers</w:t>
      </w:r>
      <w:proofErr w:type="spellEnd"/>
      <w:r w:rsidR="00F21CF5" w:rsidRPr="00B106E2">
        <w:rPr>
          <w:rFonts w:ascii="Times New Roman" w:eastAsia="Times New Roman" w:hAnsi="Times New Roman" w:cs="Times New Roman"/>
          <w:sz w:val="24"/>
          <w:szCs w:val="24"/>
        </w:rPr>
        <w:t>, 2007</w:t>
      </w:r>
      <w:r w:rsidR="00F21CF5">
        <w:rPr>
          <w:rFonts w:ascii="Times New Roman" w:eastAsia="Times New Roman" w:hAnsi="Times New Roman" w:cs="Times New Roman"/>
          <w:sz w:val="24"/>
          <w:szCs w:val="24"/>
        </w:rPr>
        <w:t xml:space="preserve">) </w:t>
      </w:r>
      <w:r w:rsidR="00EB75E1">
        <w:rPr>
          <w:rFonts w:ascii="Times New Roman" w:eastAsia="Times New Roman" w:hAnsi="Times New Roman" w:cs="Times New Roman"/>
          <w:sz w:val="24"/>
          <w:szCs w:val="24"/>
        </w:rPr>
        <w:t>to assess to what degree do the data support the H0 of no difference between the correlations.</w:t>
      </w:r>
      <w:r w:rsidR="00BA131C">
        <w:rPr>
          <w:rFonts w:ascii="Times New Roman" w:eastAsia="Times New Roman" w:hAnsi="Times New Roman" w:cs="Times New Roman"/>
          <w:sz w:val="24"/>
          <w:szCs w:val="24"/>
        </w:rPr>
        <w:t xml:space="preserve"> </w:t>
      </w:r>
      <w:r w:rsidR="00007E31">
        <w:rPr>
          <w:rFonts w:ascii="Times New Roman" w:eastAsia="Times New Roman" w:hAnsi="Times New Roman" w:cs="Times New Roman"/>
          <w:sz w:val="24"/>
          <w:szCs w:val="24"/>
        </w:rPr>
        <w:t>We deemed the given correlation effect successfully replicated either if both correlations were significant</w:t>
      </w:r>
      <w:r w:rsidR="00846713">
        <w:rPr>
          <w:rFonts w:ascii="Times New Roman" w:eastAsia="Times New Roman" w:hAnsi="Times New Roman" w:cs="Times New Roman"/>
          <w:sz w:val="24"/>
          <w:szCs w:val="24"/>
        </w:rPr>
        <w:t xml:space="preserve">, above |r| </w:t>
      </w:r>
      <w:r w:rsidR="00600F0E" w:rsidRPr="00600F0E">
        <w:rPr>
          <w:rFonts w:ascii="Times New Roman" w:eastAsia="Times New Roman" w:hAnsi="Times New Roman" w:cs="Times New Roman"/>
          <w:sz w:val="24"/>
          <w:szCs w:val="24"/>
        </w:rPr>
        <w:t>≥</w:t>
      </w:r>
      <w:r w:rsidR="00846713">
        <w:rPr>
          <w:rFonts w:ascii="Times New Roman" w:eastAsia="Times New Roman" w:hAnsi="Times New Roman" w:cs="Times New Roman"/>
          <w:sz w:val="24"/>
          <w:szCs w:val="24"/>
        </w:rPr>
        <w:t xml:space="preserve"> .10,</w:t>
      </w:r>
      <w:r w:rsidR="00007E31">
        <w:rPr>
          <w:rFonts w:ascii="Times New Roman" w:eastAsia="Times New Roman" w:hAnsi="Times New Roman" w:cs="Times New Roman"/>
          <w:sz w:val="24"/>
          <w:szCs w:val="24"/>
        </w:rPr>
        <w:t xml:space="preserve"> and in the same direction, or in case the </w:t>
      </w:r>
      <w:r w:rsidR="00BA131C">
        <w:rPr>
          <w:rFonts w:ascii="Times New Roman" w:eastAsia="Times New Roman" w:hAnsi="Times New Roman" w:cs="Times New Roman"/>
          <w:sz w:val="24"/>
          <w:szCs w:val="24"/>
        </w:rPr>
        <w:t>BF</w:t>
      </w:r>
      <w:r w:rsidR="00BA131C">
        <w:rPr>
          <w:rFonts w:ascii="Times New Roman" w:eastAsia="Times New Roman" w:hAnsi="Times New Roman" w:cs="Times New Roman"/>
          <w:sz w:val="24"/>
          <w:szCs w:val="24"/>
          <w:vertAlign w:val="subscript"/>
        </w:rPr>
        <w:t>01</w:t>
      </w:r>
      <w:r w:rsidR="00BA131C">
        <w:rPr>
          <w:rFonts w:ascii="Times New Roman" w:eastAsia="Times New Roman" w:hAnsi="Times New Roman" w:cs="Times New Roman"/>
          <w:sz w:val="24"/>
          <w:szCs w:val="24"/>
        </w:rPr>
        <w:t xml:space="preserve"> (in favor of the null)</w:t>
      </w:r>
      <w:r w:rsidR="00007E31">
        <w:rPr>
          <w:rFonts w:ascii="Times New Roman" w:eastAsia="Times New Roman" w:hAnsi="Times New Roman" w:cs="Times New Roman"/>
          <w:sz w:val="24"/>
          <w:szCs w:val="24"/>
        </w:rPr>
        <w:t xml:space="preserve"> was</w:t>
      </w:r>
      <w:r w:rsidR="00BA131C">
        <w:rPr>
          <w:rFonts w:ascii="Times New Roman" w:eastAsia="Times New Roman" w:hAnsi="Times New Roman" w:cs="Times New Roman"/>
          <w:sz w:val="24"/>
          <w:szCs w:val="24"/>
        </w:rPr>
        <w:t xml:space="preserve"> larger than 3 </w:t>
      </w:r>
      <w:r w:rsidR="00007E31">
        <w:rPr>
          <w:rFonts w:ascii="Times New Roman" w:eastAsia="Times New Roman" w:hAnsi="Times New Roman" w:cs="Times New Roman"/>
          <w:sz w:val="24"/>
          <w:szCs w:val="24"/>
        </w:rPr>
        <w:t>(</w:t>
      </w:r>
      <w:r w:rsidR="00BA131C">
        <w:rPr>
          <w:rFonts w:ascii="Times New Roman" w:eastAsia="Times New Roman" w:hAnsi="Times New Roman" w:cs="Times New Roman"/>
          <w:sz w:val="24"/>
          <w:szCs w:val="24"/>
        </w:rPr>
        <w:t>taken as an indication of equivalence of the correlation coefficients</w:t>
      </w:r>
      <w:r w:rsidR="00007E31">
        <w:rPr>
          <w:rFonts w:ascii="Times New Roman" w:eastAsia="Times New Roman" w:hAnsi="Times New Roman" w:cs="Times New Roman"/>
          <w:sz w:val="24"/>
          <w:szCs w:val="24"/>
        </w:rPr>
        <w:t>).</w:t>
      </w:r>
      <w:r w:rsidR="007C1708">
        <w:rPr>
          <w:rFonts w:ascii="Times New Roman" w:eastAsia="Times New Roman" w:hAnsi="Times New Roman" w:cs="Times New Roman"/>
          <w:sz w:val="24"/>
          <w:szCs w:val="24"/>
        </w:rPr>
        <w:t xml:space="preserve"> </w:t>
      </w:r>
    </w:p>
    <w:p w14:paraId="000000B7" w14:textId="77777777" w:rsidR="00405072" w:rsidRDefault="00524885">
      <w:pPr>
        <w:spacing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Factor analyses and internal consistency</w:t>
      </w:r>
    </w:p>
    <w:p w14:paraId="000000B8" w14:textId="48BE0A4D" w:rsidR="00405072" w:rsidRDefault="00524885">
      <w:pPr>
        <w:spacing w:line="48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t>
      </w:r>
      <w:r w:rsidRPr="00D63722">
        <w:rPr>
          <w:rFonts w:ascii="Times New Roman" w:eastAsia="Times New Roman" w:hAnsi="Times New Roman" w:cs="Times New Roman"/>
          <w:sz w:val="24"/>
          <w:szCs w:val="24"/>
        </w:rPr>
        <w:t>replicated</w:t>
      </w:r>
      <w:r>
        <w:rPr>
          <w:rFonts w:ascii="Times New Roman" w:eastAsia="Times New Roman" w:hAnsi="Times New Roman" w:cs="Times New Roman"/>
          <w:sz w:val="24"/>
          <w:szCs w:val="24"/>
        </w:rPr>
        <w:t xml:space="preserve"> </w:t>
      </w:r>
      <w:r w:rsidR="00970AA8">
        <w:rPr>
          <w:rFonts w:ascii="Times New Roman" w:eastAsia="Times New Roman" w:hAnsi="Times New Roman" w:cs="Times New Roman"/>
          <w:sz w:val="24"/>
          <w:szCs w:val="24"/>
        </w:rPr>
        <w:t xml:space="preserve">both </w:t>
      </w:r>
      <w:r>
        <w:rPr>
          <w:rFonts w:ascii="Times New Roman" w:eastAsia="Times New Roman" w:hAnsi="Times New Roman" w:cs="Times New Roman"/>
          <w:sz w:val="24"/>
          <w:szCs w:val="24"/>
        </w:rPr>
        <w:t>the factor structure</w:t>
      </w:r>
      <w:r w:rsidR="00411BB0">
        <w:rPr>
          <w:rFonts w:ascii="Times New Roman" w:eastAsia="Times New Roman" w:hAnsi="Times New Roman" w:cs="Times New Roman"/>
          <w:sz w:val="24"/>
          <w:szCs w:val="24"/>
        </w:rPr>
        <w:t xml:space="preserve"> configuration</w:t>
      </w:r>
      <w:r>
        <w:rPr>
          <w:rFonts w:ascii="Times New Roman" w:eastAsia="Times New Roman" w:hAnsi="Times New Roman" w:cs="Times New Roman"/>
          <w:sz w:val="24"/>
          <w:szCs w:val="24"/>
        </w:rPr>
        <w:t xml:space="preserve"> and internal consistency of the DJGLS-6 and T-ILS obtained on the exploratory </w:t>
      </w:r>
      <w:r w:rsidR="008F2EB9">
        <w:rPr>
          <w:rFonts w:ascii="Times New Roman" w:eastAsia="Times New Roman" w:hAnsi="Times New Roman" w:cs="Times New Roman"/>
          <w:sz w:val="24"/>
          <w:szCs w:val="24"/>
        </w:rPr>
        <w:t>fold</w:t>
      </w:r>
      <w:r>
        <w:rPr>
          <w:rFonts w:ascii="Times New Roman" w:eastAsia="Times New Roman" w:hAnsi="Times New Roman" w:cs="Times New Roman"/>
          <w:sz w:val="24"/>
          <w:szCs w:val="24"/>
        </w:rPr>
        <w:t xml:space="preserve"> for </w:t>
      </w:r>
      <w:r>
        <w:rPr>
          <w:rFonts w:ascii="Times New Roman" w:eastAsia="Times New Roman" w:hAnsi="Times New Roman" w:cs="Times New Roman"/>
          <w:sz w:val="24"/>
          <w:szCs w:val="24"/>
          <w:highlight w:val="yellow"/>
        </w:rPr>
        <w:t xml:space="preserve">XX </w:t>
      </w:r>
      <w:r>
        <w:rPr>
          <w:rFonts w:ascii="Times New Roman" w:eastAsia="Times New Roman" w:hAnsi="Times New Roman" w:cs="Times New Roman"/>
          <w:sz w:val="24"/>
          <w:szCs w:val="24"/>
        </w:rPr>
        <w:t xml:space="preserve">countries out of </w:t>
      </w:r>
      <w:r>
        <w:rPr>
          <w:rFonts w:ascii="Times New Roman" w:eastAsia="Times New Roman" w:hAnsi="Times New Roman" w:cs="Times New Roman"/>
          <w:sz w:val="24"/>
          <w:szCs w:val="24"/>
          <w:highlight w:val="yellow"/>
        </w:rPr>
        <w:t>XX</w:t>
      </w:r>
      <w:r>
        <w:rPr>
          <w:rFonts w:ascii="Times New Roman" w:eastAsia="Times New Roman" w:hAnsi="Times New Roman" w:cs="Times New Roman"/>
          <w:sz w:val="24"/>
          <w:szCs w:val="24"/>
        </w:rPr>
        <w:t xml:space="preserve"> for the DJGLS-6, and </w:t>
      </w:r>
      <w:r>
        <w:rPr>
          <w:rFonts w:ascii="Times New Roman" w:eastAsia="Times New Roman" w:hAnsi="Times New Roman" w:cs="Times New Roman"/>
          <w:sz w:val="24"/>
          <w:szCs w:val="24"/>
          <w:highlight w:val="yellow"/>
        </w:rPr>
        <w:t xml:space="preserve">XX </w:t>
      </w:r>
      <w:r>
        <w:rPr>
          <w:rFonts w:ascii="Times New Roman" w:eastAsia="Times New Roman" w:hAnsi="Times New Roman" w:cs="Times New Roman"/>
          <w:sz w:val="24"/>
          <w:szCs w:val="24"/>
        </w:rPr>
        <w:t xml:space="preserve">countries out of </w:t>
      </w:r>
      <w:r>
        <w:rPr>
          <w:rFonts w:ascii="Times New Roman" w:eastAsia="Times New Roman" w:hAnsi="Times New Roman" w:cs="Times New Roman"/>
          <w:sz w:val="24"/>
          <w:szCs w:val="24"/>
          <w:highlight w:val="yellow"/>
        </w:rPr>
        <w:t xml:space="preserve">XX </w:t>
      </w:r>
      <w:r>
        <w:rPr>
          <w:rFonts w:ascii="Times New Roman" w:eastAsia="Times New Roman" w:hAnsi="Times New Roman" w:cs="Times New Roman"/>
          <w:sz w:val="24"/>
          <w:szCs w:val="24"/>
        </w:rPr>
        <w:t>for the T-ILS.</w:t>
      </w:r>
    </w:p>
    <w:p w14:paraId="000000B9" w14:textId="3D9E0F7A" w:rsidR="00405072" w:rsidRDefault="00524885">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DJGLS-6.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yellow"/>
        </w:rPr>
        <w:t xml:space="preserve">In line with the </w:t>
      </w:r>
      <w:r w:rsidR="00411BB0">
        <w:rPr>
          <w:rFonts w:ascii="Times New Roman" w:eastAsia="Times New Roman" w:hAnsi="Times New Roman" w:cs="Times New Roman"/>
          <w:sz w:val="24"/>
          <w:szCs w:val="24"/>
          <w:highlight w:val="yellow"/>
        </w:rPr>
        <w:t>results</w:t>
      </w:r>
      <w:r>
        <w:rPr>
          <w:rFonts w:ascii="Times New Roman" w:eastAsia="Times New Roman" w:hAnsi="Times New Roman" w:cs="Times New Roman"/>
          <w:sz w:val="24"/>
          <w:szCs w:val="24"/>
          <w:highlight w:val="yellow"/>
        </w:rPr>
        <w:t xml:space="preserve"> o</w:t>
      </w:r>
      <w:r w:rsidR="00411BB0">
        <w:rPr>
          <w:rFonts w:ascii="Times New Roman" w:eastAsia="Times New Roman" w:hAnsi="Times New Roman" w:cs="Times New Roman"/>
          <w:sz w:val="24"/>
          <w:szCs w:val="24"/>
          <w:highlight w:val="yellow"/>
        </w:rPr>
        <w:t>f</w:t>
      </w:r>
      <w:r>
        <w:rPr>
          <w:rFonts w:ascii="Times New Roman" w:eastAsia="Times New Roman" w:hAnsi="Times New Roman" w:cs="Times New Roman"/>
          <w:sz w:val="24"/>
          <w:szCs w:val="24"/>
          <w:highlight w:val="yellow"/>
        </w:rPr>
        <w:t xml:space="preserve"> the exploratory </w:t>
      </w:r>
      <w:r w:rsidR="00411BB0">
        <w:rPr>
          <w:rFonts w:ascii="Times New Roman" w:eastAsia="Times New Roman" w:hAnsi="Times New Roman" w:cs="Times New Roman"/>
          <w:sz w:val="24"/>
          <w:szCs w:val="24"/>
          <w:highlight w:val="yellow"/>
        </w:rPr>
        <w:t>analyses</w:t>
      </w:r>
      <w:r>
        <w:rPr>
          <w:rFonts w:ascii="Times New Roman" w:eastAsia="Times New Roman" w:hAnsi="Times New Roman" w:cs="Times New Roman"/>
          <w:sz w:val="24"/>
          <w:szCs w:val="24"/>
          <w:highlight w:val="yellow"/>
        </w:rPr>
        <w:t xml:space="preserve">/Contrary to the </w:t>
      </w:r>
      <w:r w:rsidR="00411BB0">
        <w:rPr>
          <w:rFonts w:ascii="Times New Roman" w:eastAsia="Times New Roman" w:hAnsi="Times New Roman" w:cs="Times New Roman"/>
          <w:sz w:val="24"/>
          <w:szCs w:val="24"/>
          <w:highlight w:val="yellow"/>
        </w:rPr>
        <w:t>results</w:t>
      </w:r>
      <w:r>
        <w:rPr>
          <w:rFonts w:ascii="Times New Roman" w:eastAsia="Times New Roman" w:hAnsi="Times New Roman" w:cs="Times New Roman"/>
          <w:sz w:val="24"/>
          <w:szCs w:val="24"/>
          <w:highlight w:val="yellow"/>
        </w:rPr>
        <w:t xml:space="preserve"> o</w:t>
      </w:r>
      <w:r w:rsidR="00411BB0">
        <w:rPr>
          <w:rFonts w:ascii="Times New Roman" w:eastAsia="Times New Roman" w:hAnsi="Times New Roman" w:cs="Times New Roman"/>
          <w:sz w:val="24"/>
          <w:szCs w:val="24"/>
          <w:highlight w:val="yellow"/>
        </w:rPr>
        <w:t>f</w:t>
      </w:r>
      <w:r>
        <w:rPr>
          <w:rFonts w:ascii="Times New Roman" w:eastAsia="Times New Roman" w:hAnsi="Times New Roman" w:cs="Times New Roman"/>
          <w:sz w:val="24"/>
          <w:szCs w:val="24"/>
          <w:highlight w:val="yellow"/>
        </w:rPr>
        <w:t xml:space="preserve"> the exploratory </w:t>
      </w:r>
      <w:r w:rsidR="00411BB0" w:rsidRPr="00DA32A2">
        <w:rPr>
          <w:rFonts w:ascii="Times New Roman" w:eastAsia="Times New Roman" w:hAnsi="Times New Roman" w:cs="Times New Roman"/>
          <w:sz w:val="24"/>
          <w:szCs w:val="24"/>
          <w:highlight w:val="yellow"/>
        </w:rPr>
        <w:t>analyses</w:t>
      </w:r>
      <w:r>
        <w:rPr>
          <w:rFonts w:ascii="Times New Roman" w:eastAsia="Times New Roman" w:hAnsi="Times New Roman" w:cs="Times New Roman"/>
          <w:sz w:val="24"/>
          <w:szCs w:val="24"/>
        </w:rPr>
        <w:t>], the DJLGS-6 provided [</w:t>
      </w:r>
      <w:r>
        <w:rPr>
          <w:rFonts w:ascii="Times New Roman" w:eastAsia="Times New Roman" w:hAnsi="Times New Roman" w:cs="Times New Roman"/>
          <w:sz w:val="24"/>
          <w:szCs w:val="24"/>
          <w:highlight w:val="yellow"/>
        </w:rPr>
        <w:t>a poor/an acceptable/a very good</w:t>
      </w:r>
      <w:r>
        <w:rPr>
          <w:rFonts w:ascii="Times New Roman" w:eastAsia="Times New Roman" w:hAnsi="Times New Roman" w:cs="Times New Roman"/>
          <w:sz w:val="24"/>
          <w:szCs w:val="24"/>
        </w:rPr>
        <w:t xml:space="preserve">] fit to a </w:t>
      </w:r>
      <w:r w:rsidRPr="00411BB0">
        <w:rPr>
          <w:rFonts w:ascii="Times New Roman" w:eastAsia="Times New Roman" w:hAnsi="Times New Roman" w:cs="Times New Roman"/>
          <w:sz w:val="24"/>
          <w:szCs w:val="24"/>
        </w:rPr>
        <w:t>[</w:t>
      </w:r>
      <w:r w:rsidRPr="00411BB0">
        <w:rPr>
          <w:rFonts w:ascii="Times New Roman" w:eastAsia="Times New Roman" w:hAnsi="Times New Roman" w:cs="Times New Roman"/>
          <w:sz w:val="24"/>
          <w:szCs w:val="24"/>
          <w:highlight w:val="yellow"/>
        </w:rPr>
        <w:t>one/two</w:t>
      </w:r>
      <w:r>
        <w:rPr>
          <w:rFonts w:ascii="Times New Roman" w:eastAsia="Times New Roman" w:hAnsi="Times New Roman" w:cs="Times New Roman"/>
          <w:sz w:val="24"/>
          <w:szCs w:val="24"/>
        </w:rPr>
        <w:t>] factor structure</w:t>
      </w:r>
      <w:r w:rsidR="009305BF">
        <w:rPr>
          <w:rFonts w:ascii="Times New Roman" w:eastAsia="Times New Roman" w:hAnsi="Times New Roman" w:cs="Times New Roman"/>
          <w:sz w:val="24"/>
          <w:szCs w:val="24"/>
        </w:rPr>
        <w:t xml:space="preserve">, </w:t>
      </w:r>
      <w:r w:rsidR="009305BF" w:rsidRPr="00DA32A2">
        <w:rPr>
          <w:rFonts w:ascii="Times New Roman" w:eastAsia="Times New Roman" w:hAnsi="Times New Roman" w:cs="Times New Roman"/>
          <w:sz w:val="24"/>
          <w:szCs w:val="24"/>
          <w:highlight w:val="yellow"/>
        </w:rPr>
        <w:t>[</w:t>
      </w:r>
      <w:r w:rsidR="00E46A32" w:rsidRPr="00DA32A2">
        <w:rPr>
          <w:rFonts w:ascii="Times New Roman" w:eastAsia="Times New Roman" w:hAnsi="Times New Roman" w:cs="Times New Roman"/>
          <w:sz w:val="24"/>
          <w:szCs w:val="24"/>
          <w:highlight w:val="yellow"/>
        </w:rPr>
        <w:t xml:space="preserve">with </w:t>
      </w:r>
      <w:r w:rsidR="009305BF" w:rsidRPr="00DA32A2">
        <w:rPr>
          <w:rFonts w:ascii="Times New Roman" w:eastAsia="Times New Roman" w:hAnsi="Times New Roman" w:cs="Times New Roman"/>
          <w:sz w:val="24"/>
          <w:szCs w:val="24"/>
          <w:highlight w:val="yellow"/>
        </w:rPr>
        <w:t>a sufficient/</w:t>
      </w:r>
      <w:r w:rsidR="00E46A32" w:rsidRPr="00DA32A2">
        <w:rPr>
          <w:rFonts w:ascii="Times New Roman" w:eastAsia="Times New Roman" w:hAnsi="Times New Roman" w:cs="Times New Roman"/>
          <w:sz w:val="24"/>
          <w:szCs w:val="24"/>
          <w:highlight w:val="yellow"/>
        </w:rPr>
        <w:t xml:space="preserve">but, with </w:t>
      </w:r>
      <w:r w:rsidR="009305BF" w:rsidRPr="00DA32A2">
        <w:rPr>
          <w:rFonts w:ascii="Times New Roman" w:eastAsia="Times New Roman" w:hAnsi="Times New Roman" w:cs="Times New Roman"/>
          <w:sz w:val="24"/>
          <w:szCs w:val="24"/>
          <w:highlight w:val="yellow"/>
        </w:rPr>
        <w:t>an insufficient]</w:t>
      </w:r>
      <w:r w:rsidR="009305BF">
        <w:rPr>
          <w:rFonts w:ascii="Times New Roman" w:eastAsia="Times New Roman" w:hAnsi="Times New Roman" w:cs="Times New Roman"/>
          <w:sz w:val="24"/>
          <w:szCs w:val="24"/>
        </w:rPr>
        <w:t xml:space="preserve"> level of overall internal consistency equal to </w:t>
      </w:r>
      <w:r w:rsidR="009305BF" w:rsidRPr="001E1C20">
        <w:rPr>
          <w:rFonts w:ascii="Times New Roman" w:eastAsia="Times New Roman" w:hAnsi="Times New Roman" w:cs="Times New Roman"/>
          <w:sz w:val="24"/>
          <w:szCs w:val="24"/>
        </w:rPr>
        <w:t>ω</w:t>
      </w:r>
      <w:r w:rsidR="009305BF">
        <w:rPr>
          <w:rFonts w:ascii="Times New Roman" w:eastAsia="Times New Roman" w:hAnsi="Times New Roman" w:cs="Times New Roman"/>
          <w:sz w:val="24"/>
          <w:szCs w:val="24"/>
        </w:rPr>
        <w:t xml:space="preserve"> = </w:t>
      </w:r>
      <w:r w:rsidR="009305BF" w:rsidRPr="00DA32A2">
        <w:rPr>
          <w:rFonts w:ascii="Times New Roman" w:eastAsia="Times New Roman" w:hAnsi="Times New Roman" w:cs="Times New Roman"/>
          <w:sz w:val="24"/>
          <w:szCs w:val="24"/>
          <w:highlight w:val="yellow"/>
        </w:rPr>
        <w:t>XX</w:t>
      </w:r>
      <w:r w:rsidR="00411BB0">
        <w:rPr>
          <w:rFonts w:ascii="Times New Roman" w:eastAsia="Times New Roman" w:hAnsi="Times New Roman" w:cs="Times New Roman"/>
          <w:sz w:val="24"/>
          <w:szCs w:val="24"/>
        </w:rPr>
        <w:t xml:space="preserve">. The </w:t>
      </w:r>
      <w:r w:rsidR="008F5C2F">
        <w:rPr>
          <w:rFonts w:ascii="Times New Roman" w:eastAsia="Times New Roman" w:hAnsi="Times New Roman" w:cs="Times New Roman"/>
          <w:sz w:val="24"/>
          <w:szCs w:val="24"/>
        </w:rPr>
        <w:t xml:space="preserve">country-specific factor </w:t>
      </w:r>
      <w:r w:rsidR="001E1C20">
        <w:rPr>
          <w:rFonts w:ascii="Times New Roman" w:eastAsia="Times New Roman" w:hAnsi="Times New Roman" w:cs="Times New Roman"/>
          <w:sz w:val="24"/>
          <w:szCs w:val="24"/>
        </w:rPr>
        <w:t xml:space="preserve">structure found in the exploratory </w:t>
      </w:r>
      <w:r w:rsidR="008F2EB9">
        <w:rPr>
          <w:rFonts w:ascii="Times New Roman" w:eastAsia="Times New Roman" w:hAnsi="Times New Roman" w:cs="Times New Roman"/>
          <w:sz w:val="24"/>
          <w:szCs w:val="24"/>
        </w:rPr>
        <w:t>fold</w:t>
      </w:r>
      <w:r w:rsidR="001E1C20">
        <w:rPr>
          <w:rFonts w:ascii="Times New Roman" w:eastAsia="Times New Roman" w:hAnsi="Times New Roman" w:cs="Times New Roman"/>
          <w:sz w:val="24"/>
          <w:szCs w:val="24"/>
        </w:rPr>
        <w:t xml:space="preserve"> was cross-validated</w:t>
      </w:r>
      <w:r>
        <w:rPr>
          <w:rFonts w:ascii="Times New Roman" w:eastAsia="Times New Roman" w:hAnsi="Times New Roman" w:cs="Times New Roman"/>
          <w:sz w:val="24"/>
          <w:szCs w:val="24"/>
        </w:rPr>
        <w:t xml:space="preserve"> </w:t>
      </w:r>
      <w:r w:rsidR="001E1C20">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highlight w:val="yellow"/>
        </w:rPr>
        <w:t xml:space="preserve">XX </w:t>
      </w:r>
      <w:r>
        <w:rPr>
          <w:rFonts w:ascii="Times New Roman" w:eastAsia="Times New Roman" w:hAnsi="Times New Roman" w:cs="Times New Roman"/>
          <w:sz w:val="24"/>
          <w:szCs w:val="24"/>
        </w:rPr>
        <w:t xml:space="preserve">countries out of </w:t>
      </w:r>
      <w:r>
        <w:rPr>
          <w:rFonts w:ascii="Times New Roman" w:eastAsia="Times New Roman" w:hAnsi="Times New Roman" w:cs="Times New Roman"/>
          <w:sz w:val="24"/>
          <w:szCs w:val="24"/>
          <w:highlight w:val="yellow"/>
        </w:rPr>
        <w:t>XX</w:t>
      </w:r>
      <w:r>
        <w:rPr>
          <w:rFonts w:ascii="Times New Roman" w:eastAsia="Times New Roman" w:hAnsi="Times New Roman" w:cs="Times New Roman"/>
          <w:sz w:val="24"/>
          <w:szCs w:val="24"/>
        </w:rPr>
        <w:t xml:space="preserve">, with </w:t>
      </w:r>
      <w:r w:rsidRPr="00DA32A2">
        <w:rPr>
          <w:rFonts w:ascii="Times New Roman" w:eastAsia="Times New Roman" w:hAnsi="Times New Roman" w:cs="Times New Roman"/>
          <w:sz w:val="24"/>
          <w:szCs w:val="24"/>
        </w:rPr>
        <w:t>sufficient</w:t>
      </w:r>
      <w:r w:rsidR="001E1C20">
        <w:rPr>
          <w:rFonts w:ascii="Times New Roman" w:eastAsia="Times New Roman" w:hAnsi="Times New Roman" w:cs="Times New Roman"/>
          <w:sz w:val="24"/>
          <w:szCs w:val="24"/>
        </w:rPr>
        <w:t xml:space="preserve"> (</w:t>
      </w:r>
      <w:r w:rsidR="001E1C20" w:rsidRPr="001E1C20">
        <w:rPr>
          <w:rFonts w:ascii="Times New Roman" w:eastAsia="Times New Roman" w:hAnsi="Times New Roman" w:cs="Times New Roman"/>
          <w:sz w:val="24"/>
          <w:szCs w:val="24"/>
        </w:rPr>
        <w:t>ω</w:t>
      </w:r>
      <w:r w:rsidR="001E1C20">
        <w:rPr>
          <w:rFonts w:ascii="Times New Roman" w:eastAsia="Times New Roman" w:hAnsi="Times New Roman" w:cs="Times New Roman"/>
          <w:sz w:val="24"/>
          <w:szCs w:val="24"/>
        </w:rPr>
        <w:t xml:space="preserve"> &gt; .60)</w:t>
      </w:r>
      <w:r>
        <w:rPr>
          <w:rFonts w:ascii="Times New Roman" w:eastAsia="Times New Roman" w:hAnsi="Times New Roman" w:cs="Times New Roman"/>
          <w:sz w:val="24"/>
          <w:szCs w:val="24"/>
        </w:rPr>
        <w:t xml:space="preserve"> internal consistency for </w:t>
      </w:r>
      <w:r>
        <w:rPr>
          <w:rFonts w:ascii="Times New Roman" w:eastAsia="Times New Roman" w:hAnsi="Times New Roman" w:cs="Times New Roman"/>
          <w:sz w:val="24"/>
          <w:szCs w:val="24"/>
          <w:highlight w:val="yellow"/>
        </w:rPr>
        <w:t xml:space="preserve">XX </w:t>
      </w:r>
      <w:r>
        <w:rPr>
          <w:rFonts w:ascii="Times New Roman" w:eastAsia="Times New Roman" w:hAnsi="Times New Roman" w:cs="Times New Roman"/>
          <w:sz w:val="24"/>
          <w:szCs w:val="24"/>
        </w:rPr>
        <w:t xml:space="preserve">countries out of </w:t>
      </w:r>
      <w:r>
        <w:rPr>
          <w:rFonts w:ascii="Times New Roman" w:eastAsia="Times New Roman" w:hAnsi="Times New Roman" w:cs="Times New Roman"/>
          <w:sz w:val="24"/>
          <w:szCs w:val="24"/>
          <w:highlight w:val="yellow"/>
        </w:rPr>
        <w:t>XX</w:t>
      </w:r>
      <w:r>
        <w:rPr>
          <w:rFonts w:ascii="Times New Roman" w:eastAsia="Times New Roman" w:hAnsi="Times New Roman" w:cs="Times New Roman"/>
          <w:sz w:val="24"/>
          <w:szCs w:val="24"/>
        </w:rPr>
        <w:t>.</w:t>
      </w:r>
      <w:r w:rsidR="00E46A32">
        <w:rPr>
          <w:rFonts w:ascii="Times New Roman" w:eastAsia="Times New Roman" w:hAnsi="Times New Roman" w:cs="Times New Roman"/>
          <w:sz w:val="24"/>
          <w:szCs w:val="24"/>
        </w:rPr>
        <w:t xml:space="preserve"> [</w:t>
      </w:r>
      <w:r w:rsidR="00E46A32" w:rsidRPr="00DA32A2">
        <w:rPr>
          <w:rFonts w:ascii="Times New Roman" w:eastAsia="Times New Roman" w:hAnsi="Times New Roman" w:cs="Times New Roman"/>
          <w:sz w:val="24"/>
          <w:szCs w:val="24"/>
          <w:highlight w:val="yellow"/>
        </w:rPr>
        <w:t xml:space="preserve">Here, we </w:t>
      </w:r>
      <w:r w:rsidR="00712EFC" w:rsidRPr="00DA32A2">
        <w:rPr>
          <w:rFonts w:ascii="Times New Roman" w:eastAsia="Times New Roman" w:hAnsi="Times New Roman" w:cs="Times New Roman"/>
          <w:sz w:val="24"/>
          <w:szCs w:val="24"/>
          <w:highlight w:val="yellow"/>
        </w:rPr>
        <w:t xml:space="preserve">also </w:t>
      </w:r>
      <w:r w:rsidR="00E46A32" w:rsidRPr="00DA32A2">
        <w:rPr>
          <w:rFonts w:ascii="Times New Roman" w:eastAsia="Times New Roman" w:hAnsi="Times New Roman" w:cs="Times New Roman"/>
          <w:sz w:val="24"/>
          <w:szCs w:val="24"/>
          <w:highlight w:val="yellow"/>
        </w:rPr>
        <w:t xml:space="preserve">provide the detailed results of the same analyses as in </w:t>
      </w:r>
      <w:r w:rsidR="00712EFC" w:rsidRPr="00DA32A2">
        <w:rPr>
          <w:rFonts w:ascii="Times New Roman" w:eastAsia="Times New Roman" w:hAnsi="Times New Roman" w:cs="Times New Roman"/>
          <w:sz w:val="24"/>
          <w:szCs w:val="24"/>
          <w:highlight w:val="yellow"/>
        </w:rPr>
        <w:t xml:space="preserve">the </w:t>
      </w:r>
      <w:r w:rsidR="00E46A32" w:rsidRPr="00DA32A2">
        <w:rPr>
          <w:rFonts w:ascii="Times New Roman" w:eastAsia="Times New Roman" w:hAnsi="Times New Roman" w:cs="Times New Roman"/>
          <w:sz w:val="24"/>
          <w:szCs w:val="24"/>
          <w:highlight w:val="yellow"/>
        </w:rPr>
        <w:t>exploratory fold</w:t>
      </w:r>
      <w:r w:rsidR="00E46A32">
        <w:rPr>
          <w:rFonts w:ascii="Times New Roman" w:eastAsia="Times New Roman" w:hAnsi="Times New Roman" w:cs="Times New Roman"/>
          <w:sz w:val="24"/>
          <w:szCs w:val="24"/>
        </w:rPr>
        <w:t>].</w:t>
      </w:r>
    </w:p>
    <w:p w14:paraId="000000BA" w14:textId="34C4C5D1" w:rsidR="00405072" w:rsidRDefault="00524885" w:rsidP="00712EFC">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T-ILS. </w:t>
      </w:r>
      <w:r>
        <w:rPr>
          <w:rFonts w:ascii="Times New Roman" w:eastAsia="Times New Roman" w:hAnsi="Times New Roman" w:cs="Times New Roman"/>
          <w:sz w:val="24"/>
          <w:szCs w:val="24"/>
        </w:rPr>
        <w:t>[</w:t>
      </w:r>
      <w:r w:rsidR="0063411D">
        <w:rPr>
          <w:rFonts w:ascii="Times New Roman" w:eastAsia="Times New Roman" w:hAnsi="Times New Roman" w:cs="Times New Roman"/>
          <w:sz w:val="24"/>
          <w:szCs w:val="24"/>
          <w:highlight w:val="yellow"/>
        </w:rPr>
        <w:t>Consistent</w:t>
      </w:r>
      <w:r>
        <w:rPr>
          <w:rFonts w:ascii="Times New Roman" w:eastAsia="Times New Roman" w:hAnsi="Times New Roman" w:cs="Times New Roman"/>
          <w:sz w:val="24"/>
          <w:szCs w:val="24"/>
          <w:highlight w:val="yellow"/>
        </w:rPr>
        <w:t xml:space="preserve"> with the </w:t>
      </w:r>
      <w:r w:rsidR="001E1C20">
        <w:rPr>
          <w:rFonts w:ascii="Times New Roman" w:eastAsia="Times New Roman" w:hAnsi="Times New Roman" w:cs="Times New Roman"/>
          <w:sz w:val="24"/>
          <w:szCs w:val="24"/>
          <w:highlight w:val="yellow"/>
        </w:rPr>
        <w:t xml:space="preserve">results </w:t>
      </w:r>
      <w:r w:rsidR="00056DAC">
        <w:rPr>
          <w:rFonts w:ascii="Times New Roman" w:eastAsia="Times New Roman" w:hAnsi="Times New Roman" w:cs="Times New Roman"/>
          <w:sz w:val="24"/>
          <w:szCs w:val="24"/>
          <w:highlight w:val="yellow"/>
        </w:rPr>
        <w:t>found in</w:t>
      </w:r>
      <w:r>
        <w:rPr>
          <w:rFonts w:ascii="Times New Roman" w:eastAsia="Times New Roman" w:hAnsi="Times New Roman" w:cs="Times New Roman"/>
          <w:sz w:val="24"/>
          <w:szCs w:val="24"/>
          <w:highlight w:val="yellow"/>
        </w:rPr>
        <w:t xml:space="preserve"> the exploratory </w:t>
      </w:r>
      <w:r w:rsidR="00056DAC">
        <w:rPr>
          <w:rFonts w:ascii="Times New Roman" w:eastAsia="Times New Roman" w:hAnsi="Times New Roman" w:cs="Times New Roman"/>
          <w:sz w:val="24"/>
          <w:szCs w:val="24"/>
          <w:highlight w:val="yellow"/>
        </w:rPr>
        <w:t>phase</w:t>
      </w:r>
      <w:r>
        <w:rPr>
          <w:rFonts w:ascii="Times New Roman" w:eastAsia="Times New Roman" w:hAnsi="Times New Roman" w:cs="Times New Roman"/>
          <w:sz w:val="24"/>
          <w:szCs w:val="24"/>
          <w:highlight w:val="yellow"/>
        </w:rPr>
        <w:t xml:space="preserve">/Contrary to the </w:t>
      </w:r>
      <w:r w:rsidR="001E1C20">
        <w:rPr>
          <w:rFonts w:ascii="Times New Roman" w:eastAsia="Times New Roman" w:hAnsi="Times New Roman" w:cs="Times New Roman"/>
          <w:sz w:val="24"/>
          <w:szCs w:val="24"/>
          <w:highlight w:val="yellow"/>
        </w:rPr>
        <w:t xml:space="preserve">results </w:t>
      </w:r>
      <w:r w:rsidR="00056DAC">
        <w:rPr>
          <w:rFonts w:ascii="Times New Roman" w:eastAsia="Times New Roman" w:hAnsi="Times New Roman" w:cs="Times New Roman"/>
          <w:sz w:val="24"/>
          <w:szCs w:val="24"/>
          <w:highlight w:val="yellow"/>
        </w:rPr>
        <w:t>found in</w:t>
      </w:r>
      <w:r>
        <w:rPr>
          <w:rFonts w:ascii="Times New Roman" w:eastAsia="Times New Roman" w:hAnsi="Times New Roman" w:cs="Times New Roman"/>
          <w:sz w:val="24"/>
          <w:szCs w:val="24"/>
          <w:highlight w:val="yellow"/>
        </w:rPr>
        <w:t xml:space="preserve"> the exploratory </w:t>
      </w:r>
      <w:r w:rsidR="00056DAC">
        <w:rPr>
          <w:rFonts w:ascii="Times New Roman" w:eastAsia="Times New Roman" w:hAnsi="Times New Roman" w:cs="Times New Roman"/>
          <w:sz w:val="24"/>
          <w:szCs w:val="24"/>
          <w:highlight w:val="yellow"/>
        </w:rPr>
        <w:t>phase</w:t>
      </w:r>
      <w:r>
        <w:rPr>
          <w:rFonts w:ascii="Times New Roman" w:eastAsia="Times New Roman" w:hAnsi="Times New Roman" w:cs="Times New Roman"/>
          <w:sz w:val="24"/>
          <w:szCs w:val="24"/>
        </w:rPr>
        <w:t>],</w:t>
      </w:r>
      <w:r w:rsidR="001E1C20">
        <w:rPr>
          <w:rFonts w:ascii="Times New Roman" w:eastAsia="Times New Roman" w:hAnsi="Times New Roman" w:cs="Times New Roman"/>
          <w:sz w:val="24"/>
          <w:szCs w:val="24"/>
        </w:rPr>
        <w:t xml:space="preserve"> the unitary-factor model adequately explained the variance (item loadings &gt; .71) in </w:t>
      </w:r>
      <w:r w:rsidR="009305BF" w:rsidRPr="00DA32A2">
        <w:rPr>
          <w:rFonts w:ascii="Times New Roman" w:eastAsia="Times New Roman" w:hAnsi="Times New Roman" w:cs="Times New Roman"/>
          <w:sz w:val="24"/>
          <w:szCs w:val="24"/>
          <w:highlight w:val="yellow"/>
        </w:rPr>
        <w:t>[only one/only two/all three]</w:t>
      </w:r>
      <w:r w:rsidR="009305BF">
        <w:rPr>
          <w:rFonts w:ascii="Times New Roman" w:eastAsia="Times New Roman" w:hAnsi="Times New Roman" w:cs="Times New Roman"/>
          <w:sz w:val="24"/>
          <w:szCs w:val="24"/>
        </w:rPr>
        <w:t xml:space="preserve"> items, yielding [a sufficient/an insufficient] level of overall internal consistency, </w:t>
      </w:r>
      <w:r w:rsidR="009305BF" w:rsidRPr="001E1C20">
        <w:rPr>
          <w:rFonts w:ascii="Times New Roman" w:eastAsia="Times New Roman" w:hAnsi="Times New Roman" w:cs="Times New Roman"/>
          <w:sz w:val="24"/>
          <w:szCs w:val="24"/>
        </w:rPr>
        <w:t>ω</w:t>
      </w:r>
      <w:r w:rsidR="009305BF">
        <w:rPr>
          <w:rFonts w:ascii="Times New Roman" w:eastAsia="Times New Roman" w:hAnsi="Times New Roman" w:cs="Times New Roman"/>
          <w:sz w:val="24"/>
          <w:szCs w:val="24"/>
        </w:rPr>
        <w:t xml:space="preserve"> = </w:t>
      </w:r>
      <w:r w:rsidR="009305BF" w:rsidRPr="003471A7">
        <w:rPr>
          <w:rFonts w:ascii="Times New Roman" w:eastAsia="Times New Roman" w:hAnsi="Times New Roman" w:cs="Times New Roman"/>
          <w:sz w:val="24"/>
          <w:szCs w:val="24"/>
          <w:highlight w:val="yellow"/>
        </w:rPr>
        <w:t>XX</w:t>
      </w:r>
      <w:r w:rsidR="009305BF">
        <w:rPr>
          <w:rFonts w:ascii="Times New Roman" w:eastAsia="Times New Roman" w:hAnsi="Times New Roman" w:cs="Times New Roman"/>
          <w:sz w:val="24"/>
          <w:szCs w:val="24"/>
        </w:rPr>
        <w:t>.</w:t>
      </w:r>
      <w:r w:rsidR="00712EFC">
        <w:rPr>
          <w:rFonts w:ascii="Times New Roman" w:eastAsia="Times New Roman" w:hAnsi="Times New Roman" w:cs="Times New Roman"/>
          <w:sz w:val="24"/>
          <w:szCs w:val="24"/>
        </w:rPr>
        <w:t xml:space="preserve"> The factor loadings suggested a good fit to the unitary-factor structure in </w:t>
      </w:r>
      <w:r>
        <w:rPr>
          <w:rFonts w:ascii="Times New Roman" w:eastAsia="Times New Roman" w:hAnsi="Times New Roman" w:cs="Times New Roman"/>
          <w:sz w:val="24"/>
          <w:szCs w:val="24"/>
          <w:highlight w:val="yellow"/>
        </w:rPr>
        <w:t xml:space="preserve">XX </w:t>
      </w:r>
      <w:r>
        <w:rPr>
          <w:rFonts w:ascii="Times New Roman" w:eastAsia="Times New Roman" w:hAnsi="Times New Roman" w:cs="Times New Roman"/>
          <w:sz w:val="24"/>
          <w:szCs w:val="24"/>
        </w:rPr>
        <w:t xml:space="preserve">countries out of </w:t>
      </w:r>
      <w:r>
        <w:rPr>
          <w:rFonts w:ascii="Times New Roman" w:eastAsia="Times New Roman" w:hAnsi="Times New Roman" w:cs="Times New Roman"/>
          <w:sz w:val="24"/>
          <w:szCs w:val="24"/>
          <w:highlight w:val="yellow"/>
        </w:rPr>
        <w:t>XX</w:t>
      </w:r>
      <w:r>
        <w:rPr>
          <w:rFonts w:ascii="Times New Roman" w:eastAsia="Times New Roman" w:hAnsi="Times New Roman" w:cs="Times New Roman"/>
          <w:sz w:val="24"/>
          <w:szCs w:val="24"/>
        </w:rPr>
        <w:t xml:space="preserve">, with </w:t>
      </w:r>
      <w:r w:rsidRPr="00DA32A2">
        <w:rPr>
          <w:rFonts w:ascii="Times New Roman" w:eastAsia="Times New Roman" w:hAnsi="Times New Roman" w:cs="Times New Roman"/>
          <w:sz w:val="24"/>
          <w:szCs w:val="24"/>
        </w:rPr>
        <w:t>sufficient</w:t>
      </w:r>
      <w:r>
        <w:rPr>
          <w:rFonts w:ascii="Times New Roman" w:eastAsia="Times New Roman" w:hAnsi="Times New Roman" w:cs="Times New Roman"/>
          <w:sz w:val="24"/>
          <w:szCs w:val="24"/>
        </w:rPr>
        <w:t xml:space="preserve"> internal consistency for </w:t>
      </w:r>
      <w:r>
        <w:rPr>
          <w:rFonts w:ascii="Times New Roman" w:eastAsia="Times New Roman" w:hAnsi="Times New Roman" w:cs="Times New Roman"/>
          <w:sz w:val="24"/>
          <w:szCs w:val="24"/>
          <w:highlight w:val="yellow"/>
        </w:rPr>
        <w:t xml:space="preserve">XX </w:t>
      </w:r>
      <w:r>
        <w:rPr>
          <w:rFonts w:ascii="Times New Roman" w:eastAsia="Times New Roman" w:hAnsi="Times New Roman" w:cs="Times New Roman"/>
          <w:sz w:val="24"/>
          <w:szCs w:val="24"/>
        </w:rPr>
        <w:t xml:space="preserve">countries out of </w:t>
      </w:r>
      <w:r>
        <w:rPr>
          <w:rFonts w:ascii="Times New Roman" w:eastAsia="Times New Roman" w:hAnsi="Times New Roman" w:cs="Times New Roman"/>
          <w:sz w:val="24"/>
          <w:szCs w:val="24"/>
          <w:highlight w:val="yellow"/>
        </w:rPr>
        <w:t>XX</w:t>
      </w:r>
      <w:r>
        <w:rPr>
          <w:rFonts w:ascii="Times New Roman" w:eastAsia="Times New Roman" w:hAnsi="Times New Roman" w:cs="Times New Roman"/>
          <w:sz w:val="24"/>
          <w:szCs w:val="24"/>
        </w:rPr>
        <w:t>.</w:t>
      </w:r>
      <w:r w:rsidR="00712EFC">
        <w:rPr>
          <w:rFonts w:ascii="Times New Roman" w:eastAsia="Times New Roman" w:hAnsi="Times New Roman" w:cs="Times New Roman"/>
          <w:sz w:val="24"/>
          <w:szCs w:val="24"/>
        </w:rPr>
        <w:t xml:space="preserve"> [</w:t>
      </w:r>
      <w:r w:rsidR="00712EFC" w:rsidRPr="00DA32A2">
        <w:rPr>
          <w:rFonts w:ascii="Times New Roman" w:eastAsia="Times New Roman" w:hAnsi="Times New Roman" w:cs="Times New Roman"/>
          <w:sz w:val="24"/>
          <w:szCs w:val="24"/>
          <w:highlight w:val="yellow"/>
        </w:rPr>
        <w:t>Here, we also provide the detailed results of the same analyses as in the exploratory fold</w:t>
      </w:r>
      <w:r w:rsidR="00712EFC">
        <w:rPr>
          <w:rFonts w:ascii="Times New Roman" w:eastAsia="Times New Roman" w:hAnsi="Times New Roman" w:cs="Times New Roman"/>
          <w:sz w:val="24"/>
          <w:szCs w:val="24"/>
        </w:rPr>
        <w:t>]</w:t>
      </w:r>
    </w:p>
    <w:p w14:paraId="000000BB" w14:textId="77777777" w:rsidR="00405072" w:rsidRDefault="00524885">
      <w:pPr>
        <w:spacing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Measurement invariance</w:t>
      </w:r>
    </w:p>
    <w:p w14:paraId="000000BC" w14:textId="73C49D8C" w:rsidR="00405072" w:rsidRDefault="00524885">
      <w:pPr>
        <w:spacing w:line="48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We [</w:t>
      </w:r>
      <w:r w:rsidR="000C0169">
        <w:rPr>
          <w:rFonts w:ascii="Times New Roman" w:eastAsia="Times New Roman" w:hAnsi="Times New Roman" w:cs="Times New Roman"/>
          <w:sz w:val="24"/>
          <w:szCs w:val="24"/>
          <w:highlight w:val="yellow"/>
        </w:rPr>
        <w:t>attained</w:t>
      </w:r>
      <w:r>
        <w:rPr>
          <w:rFonts w:ascii="Times New Roman" w:eastAsia="Times New Roman" w:hAnsi="Times New Roman" w:cs="Times New Roman"/>
          <w:sz w:val="24"/>
          <w:szCs w:val="24"/>
          <w:highlight w:val="yellow"/>
        </w:rPr>
        <w:t xml:space="preserve">/partially </w:t>
      </w:r>
      <w:r w:rsidR="000C0169">
        <w:rPr>
          <w:rFonts w:ascii="Times New Roman" w:eastAsia="Times New Roman" w:hAnsi="Times New Roman" w:cs="Times New Roman"/>
          <w:sz w:val="24"/>
          <w:szCs w:val="24"/>
          <w:highlight w:val="yellow"/>
        </w:rPr>
        <w:t>attained</w:t>
      </w:r>
      <w:r>
        <w:rPr>
          <w:rFonts w:ascii="Times New Roman" w:eastAsia="Times New Roman" w:hAnsi="Times New Roman" w:cs="Times New Roman"/>
          <w:sz w:val="24"/>
          <w:szCs w:val="24"/>
          <w:highlight w:val="yellow"/>
        </w:rPr>
        <w:t xml:space="preserve">/failed </w:t>
      </w:r>
      <w:r w:rsidRPr="00846713">
        <w:rPr>
          <w:rFonts w:ascii="Times New Roman" w:eastAsia="Times New Roman" w:hAnsi="Times New Roman" w:cs="Times New Roman"/>
          <w:sz w:val="24"/>
          <w:szCs w:val="24"/>
          <w:highlight w:val="yellow"/>
        </w:rPr>
        <w:t xml:space="preserve">to </w:t>
      </w:r>
      <w:r w:rsidR="000C0169" w:rsidRPr="00DA32A2">
        <w:rPr>
          <w:rFonts w:ascii="Times New Roman" w:eastAsia="Times New Roman" w:hAnsi="Times New Roman" w:cs="Times New Roman"/>
          <w:sz w:val="24"/>
          <w:szCs w:val="24"/>
          <w:highlight w:val="yellow"/>
        </w:rPr>
        <w:t>attain</w:t>
      </w:r>
      <w:r>
        <w:rPr>
          <w:rFonts w:ascii="Times New Roman" w:eastAsia="Times New Roman" w:hAnsi="Times New Roman" w:cs="Times New Roman"/>
          <w:sz w:val="24"/>
          <w:szCs w:val="24"/>
        </w:rPr>
        <w:t xml:space="preserve">] </w:t>
      </w:r>
      <w:r w:rsidR="000C0169">
        <w:rPr>
          <w:rFonts w:ascii="Times New Roman" w:eastAsia="Times New Roman" w:hAnsi="Times New Roman" w:cs="Times New Roman"/>
          <w:sz w:val="24"/>
          <w:szCs w:val="24"/>
        </w:rPr>
        <w:t>at least the same level of</w:t>
      </w:r>
      <w:r>
        <w:rPr>
          <w:rFonts w:ascii="Times New Roman" w:eastAsia="Times New Roman" w:hAnsi="Times New Roman" w:cs="Times New Roman"/>
          <w:sz w:val="24"/>
          <w:szCs w:val="24"/>
        </w:rPr>
        <w:t xml:space="preserve"> </w:t>
      </w:r>
      <w:r w:rsidR="001E1246">
        <w:rPr>
          <w:rFonts w:ascii="Times New Roman" w:eastAsia="Times New Roman" w:hAnsi="Times New Roman" w:cs="Times New Roman"/>
          <w:sz w:val="24"/>
          <w:szCs w:val="24"/>
        </w:rPr>
        <w:t>between</w:t>
      </w:r>
      <w:r w:rsidR="000C0169">
        <w:rPr>
          <w:rFonts w:ascii="Times New Roman" w:eastAsia="Times New Roman" w:hAnsi="Times New Roman" w:cs="Times New Roman"/>
          <w:sz w:val="24"/>
          <w:szCs w:val="24"/>
        </w:rPr>
        <w:t xml:space="preserve">-country </w:t>
      </w:r>
      <w:r>
        <w:rPr>
          <w:rFonts w:ascii="Times New Roman" w:eastAsia="Times New Roman" w:hAnsi="Times New Roman" w:cs="Times New Roman"/>
          <w:sz w:val="24"/>
          <w:szCs w:val="24"/>
        </w:rPr>
        <w:t xml:space="preserve">measurement invariance of the DJGLS-6 and T-ILS obtained on the exploratory </w:t>
      </w:r>
      <w:r w:rsidR="008F2EB9">
        <w:rPr>
          <w:rFonts w:ascii="Times New Roman" w:eastAsia="Times New Roman" w:hAnsi="Times New Roman" w:cs="Times New Roman"/>
          <w:sz w:val="24"/>
          <w:szCs w:val="24"/>
        </w:rPr>
        <w:t>fold</w:t>
      </w:r>
      <w:r>
        <w:rPr>
          <w:rFonts w:ascii="Times New Roman" w:eastAsia="Times New Roman" w:hAnsi="Times New Roman" w:cs="Times New Roman"/>
          <w:sz w:val="24"/>
          <w:szCs w:val="24"/>
        </w:rPr>
        <w:t xml:space="preserve">. </w:t>
      </w:r>
    </w:p>
    <w:p w14:paraId="6D7D2A0E" w14:textId="7DC42172" w:rsidR="002F0FDD" w:rsidRDefault="00524885" w:rsidP="0063411D">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DJGLS-6.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yellow"/>
        </w:rPr>
        <w:t xml:space="preserve">In line with the </w:t>
      </w:r>
      <w:r w:rsidR="002F0FDD">
        <w:rPr>
          <w:rFonts w:ascii="Times New Roman" w:eastAsia="Times New Roman" w:hAnsi="Times New Roman" w:cs="Times New Roman"/>
          <w:sz w:val="24"/>
          <w:szCs w:val="24"/>
          <w:highlight w:val="yellow"/>
        </w:rPr>
        <w:t xml:space="preserve">results </w:t>
      </w:r>
      <w:r>
        <w:rPr>
          <w:rFonts w:ascii="Times New Roman" w:eastAsia="Times New Roman" w:hAnsi="Times New Roman" w:cs="Times New Roman"/>
          <w:sz w:val="24"/>
          <w:szCs w:val="24"/>
          <w:highlight w:val="yellow"/>
        </w:rPr>
        <w:t>o</w:t>
      </w:r>
      <w:r w:rsidR="002F0FDD">
        <w:rPr>
          <w:rFonts w:ascii="Times New Roman" w:eastAsia="Times New Roman" w:hAnsi="Times New Roman" w:cs="Times New Roman"/>
          <w:sz w:val="24"/>
          <w:szCs w:val="24"/>
          <w:highlight w:val="yellow"/>
        </w:rPr>
        <w:t>f</w:t>
      </w:r>
      <w:r>
        <w:rPr>
          <w:rFonts w:ascii="Times New Roman" w:eastAsia="Times New Roman" w:hAnsi="Times New Roman" w:cs="Times New Roman"/>
          <w:sz w:val="24"/>
          <w:szCs w:val="24"/>
          <w:highlight w:val="yellow"/>
        </w:rPr>
        <w:t xml:space="preserve"> the exploratory </w:t>
      </w:r>
      <w:r w:rsidR="002F0FDD">
        <w:rPr>
          <w:rFonts w:ascii="Times New Roman" w:eastAsia="Times New Roman" w:hAnsi="Times New Roman" w:cs="Times New Roman"/>
          <w:sz w:val="24"/>
          <w:szCs w:val="24"/>
          <w:highlight w:val="yellow"/>
        </w:rPr>
        <w:t>analyses</w:t>
      </w:r>
      <w:r>
        <w:rPr>
          <w:rFonts w:ascii="Times New Roman" w:eastAsia="Times New Roman" w:hAnsi="Times New Roman" w:cs="Times New Roman"/>
          <w:sz w:val="24"/>
          <w:szCs w:val="24"/>
          <w:highlight w:val="yellow"/>
        </w:rPr>
        <w:t>/Contrary to the</w:t>
      </w:r>
      <w:r w:rsidR="002F0FDD">
        <w:rPr>
          <w:rFonts w:ascii="Times New Roman" w:eastAsia="Times New Roman" w:hAnsi="Times New Roman" w:cs="Times New Roman"/>
          <w:sz w:val="24"/>
          <w:szCs w:val="24"/>
          <w:highlight w:val="yellow"/>
        </w:rPr>
        <w:t xml:space="preserve"> results</w:t>
      </w:r>
      <w:r>
        <w:rPr>
          <w:rFonts w:ascii="Times New Roman" w:eastAsia="Times New Roman" w:hAnsi="Times New Roman" w:cs="Times New Roman"/>
          <w:sz w:val="24"/>
          <w:szCs w:val="24"/>
          <w:highlight w:val="yellow"/>
        </w:rPr>
        <w:t xml:space="preserve"> o</w:t>
      </w:r>
      <w:r w:rsidR="002F0FDD">
        <w:rPr>
          <w:rFonts w:ascii="Times New Roman" w:eastAsia="Times New Roman" w:hAnsi="Times New Roman" w:cs="Times New Roman"/>
          <w:sz w:val="24"/>
          <w:szCs w:val="24"/>
          <w:highlight w:val="yellow"/>
        </w:rPr>
        <w:t>f</w:t>
      </w:r>
      <w:r>
        <w:rPr>
          <w:rFonts w:ascii="Times New Roman" w:eastAsia="Times New Roman" w:hAnsi="Times New Roman" w:cs="Times New Roman"/>
          <w:sz w:val="24"/>
          <w:szCs w:val="24"/>
          <w:highlight w:val="yellow"/>
        </w:rPr>
        <w:t xml:space="preserve"> the exploratory </w:t>
      </w:r>
      <w:r w:rsidR="002F0FDD">
        <w:rPr>
          <w:rFonts w:ascii="Times New Roman" w:eastAsia="Times New Roman" w:hAnsi="Times New Roman" w:cs="Times New Roman"/>
          <w:sz w:val="24"/>
          <w:szCs w:val="24"/>
          <w:highlight w:val="yellow"/>
        </w:rPr>
        <w:t>analyses</w:t>
      </w:r>
      <w:r>
        <w:rPr>
          <w:rFonts w:ascii="Times New Roman" w:eastAsia="Times New Roman" w:hAnsi="Times New Roman" w:cs="Times New Roman"/>
          <w:sz w:val="24"/>
          <w:szCs w:val="24"/>
        </w:rPr>
        <w:t>], the DJLGS-6 [</w:t>
      </w:r>
      <w:r w:rsidRPr="008F5C2F">
        <w:rPr>
          <w:rFonts w:ascii="Times New Roman" w:eastAsia="Times New Roman" w:hAnsi="Times New Roman" w:cs="Times New Roman"/>
          <w:sz w:val="24"/>
          <w:szCs w:val="24"/>
          <w:highlight w:val="yellow"/>
        </w:rPr>
        <w:t>provided/</w:t>
      </w:r>
      <w:r w:rsidR="0063411D" w:rsidRPr="008F5C2F">
        <w:rPr>
          <w:rFonts w:ascii="Times New Roman" w:eastAsia="Times New Roman" w:hAnsi="Times New Roman" w:cs="Times New Roman"/>
          <w:sz w:val="24"/>
          <w:szCs w:val="24"/>
          <w:highlight w:val="yellow"/>
        </w:rPr>
        <w:t>provided partial/</w:t>
      </w:r>
      <w:r w:rsidRPr="008F5C2F">
        <w:rPr>
          <w:rFonts w:ascii="Times New Roman" w:eastAsia="Times New Roman" w:hAnsi="Times New Roman" w:cs="Times New Roman"/>
          <w:sz w:val="24"/>
          <w:szCs w:val="24"/>
          <w:highlight w:val="yellow"/>
        </w:rPr>
        <w:t>did not provide</w:t>
      </w:r>
      <w:r>
        <w:rPr>
          <w:rFonts w:ascii="Times New Roman" w:eastAsia="Times New Roman" w:hAnsi="Times New Roman" w:cs="Times New Roman"/>
          <w:sz w:val="24"/>
          <w:szCs w:val="24"/>
        </w:rPr>
        <w:t xml:space="preserve">] evidence of </w:t>
      </w:r>
      <w:r w:rsidR="002F0FDD">
        <w:rPr>
          <w:rFonts w:ascii="Times New Roman" w:eastAsia="Times New Roman" w:hAnsi="Times New Roman" w:cs="Times New Roman"/>
          <w:sz w:val="24"/>
          <w:szCs w:val="24"/>
        </w:rPr>
        <w:t xml:space="preserve">at least the same level of </w:t>
      </w:r>
      <w:r>
        <w:rPr>
          <w:rFonts w:ascii="Times New Roman" w:eastAsia="Times New Roman" w:hAnsi="Times New Roman" w:cs="Times New Roman"/>
          <w:sz w:val="24"/>
          <w:szCs w:val="24"/>
        </w:rPr>
        <w:t>measurement invariance</w:t>
      </w:r>
      <w:r w:rsidR="002F0FDD">
        <w:rPr>
          <w:rFonts w:ascii="Times New Roman" w:eastAsia="Times New Roman" w:hAnsi="Times New Roman" w:cs="Times New Roman"/>
          <w:sz w:val="24"/>
          <w:szCs w:val="24"/>
        </w:rPr>
        <w:t xml:space="preserve"> at least across the cluster of countries identified in the exploratory analyses</w:t>
      </w:r>
      <w:r>
        <w:rPr>
          <w:rFonts w:ascii="Times New Roman" w:eastAsia="Times New Roman" w:hAnsi="Times New Roman" w:cs="Times New Roman"/>
          <w:sz w:val="24"/>
          <w:szCs w:val="24"/>
        </w:rPr>
        <w:t xml:space="preserve"> [</w:t>
      </w:r>
      <w:r w:rsidR="002F0FDD" w:rsidRPr="00DA32A2">
        <w:rPr>
          <w:rFonts w:ascii="Times New Roman" w:eastAsia="Times New Roman" w:hAnsi="Times New Roman" w:cs="Times New Roman"/>
          <w:sz w:val="24"/>
          <w:szCs w:val="24"/>
          <w:highlight w:val="yellow"/>
        </w:rPr>
        <w:t xml:space="preserve">Detailed </w:t>
      </w:r>
      <w:r w:rsidR="002F0FDD" w:rsidRPr="008F5C2F">
        <w:rPr>
          <w:rFonts w:ascii="Times New Roman" w:eastAsia="Times New Roman" w:hAnsi="Times New Roman" w:cs="Times New Roman"/>
          <w:sz w:val="24"/>
          <w:szCs w:val="24"/>
          <w:highlight w:val="yellow"/>
        </w:rPr>
        <w:t xml:space="preserve">results </w:t>
      </w:r>
      <w:r w:rsidR="002F0FDD">
        <w:rPr>
          <w:rFonts w:ascii="Times New Roman" w:eastAsia="Times New Roman" w:hAnsi="Times New Roman" w:cs="Times New Roman"/>
          <w:sz w:val="24"/>
          <w:szCs w:val="24"/>
          <w:highlight w:val="yellow"/>
        </w:rPr>
        <w:t>for country, gender, and age invariance</w:t>
      </w:r>
      <w:r>
        <w:rPr>
          <w:rFonts w:ascii="Times New Roman" w:eastAsia="Times New Roman" w:hAnsi="Times New Roman" w:cs="Times New Roman"/>
          <w:sz w:val="24"/>
          <w:szCs w:val="24"/>
          <w:highlight w:val="yellow"/>
        </w:rPr>
        <w:t xml:space="preserve"> </w:t>
      </w:r>
      <w:r w:rsidR="002F0FDD">
        <w:rPr>
          <w:rFonts w:ascii="Times New Roman" w:eastAsia="Times New Roman" w:hAnsi="Times New Roman" w:cs="Times New Roman"/>
          <w:sz w:val="24"/>
          <w:szCs w:val="24"/>
          <w:highlight w:val="yellow"/>
        </w:rPr>
        <w:t xml:space="preserve">follow </w:t>
      </w:r>
      <w:r>
        <w:rPr>
          <w:rFonts w:ascii="Times New Roman" w:eastAsia="Times New Roman" w:hAnsi="Times New Roman" w:cs="Times New Roman"/>
          <w:sz w:val="24"/>
          <w:szCs w:val="24"/>
          <w:highlight w:val="yellow"/>
        </w:rPr>
        <w:t>here</w:t>
      </w:r>
      <w:r>
        <w:rPr>
          <w:rFonts w:ascii="Times New Roman" w:eastAsia="Times New Roman" w:hAnsi="Times New Roman" w:cs="Times New Roman"/>
          <w:sz w:val="24"/>
          <w:szCs w:val="24"/>
        </w:rPr>
        <w:t>].</w:t>
      </w:r>
    </w:p>
    <w:p w14:paraId="000000BE" w14:textId="1799B913" w:rsidR="00405072" w:rsidRDefault="00524885">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T-ILS. </w:t>
      </w:r>
      <w:r>
        <w:rPr>
          <w:rFonts w:ascii="Times New Roman" w:eastAsia="Times New Roman" w:hAnsi="Times New Roman" w:cs="Times New Roman"/>
          <w:sz w:val="24"/>
          <w:szCs w:val="24"/>
        </w:rPr>
        <w:t>[</w:t>
      </w:r>
      <w:r w:rsidR="00056DAC">
        <w:rPr>
          <w:rFonts w:ascii="Times New Roman" w:eastAsia="Times New Roman" w:hAnsi="Times New Roman" w:cs="Times New Roman"/>
          <w:sz w:val="24"/>
          <w:szCs w:val="24"/>
          <w:highlight w:val="yellow"/>
        </w:rPr>
        <w:t>Consistent</w:t>
      </w:r>
      <w:r>
        <w:rPr>
          <w:rFonts w:ascii="Times New Roman" w:eastAsia="Times New Roman" w:hAnsi="Times New Roman" w:cs="Times New Roman"/>
          <w:sz w:val="24"/>
          <w:szCs w:val="24"/>
          <w:highlight w:val="yellow"/>
        </w:rPr>
        <w:t xml:space="preserve"> with the</w:t>
      </w:r>
      <w:r w:rsidR="00056DAC">
        <w:rPr>
          <w:rFonts w:ascii="Times New Roman" w:eastAsia="Times New Roman" w:hAnsi="Times New Roman" w:cs="Times New Roman"/>
          <w:sz w:val="24"/>
          <w:szCs w:val="24"/>
          <w:highlight w:val="yellow"/>
        </w:rPr>
        <w:t xml:space="preserve"> results</w:t>
      </w:r>
      <w:r>
        <w:rPr>
          <w:rFonts w:ascii="Times New Roman" w:eastAsia="Times New Roman" w:hAnsi="Times New Roman" w:cs="Times New Roman"/>
          <w:sz w:val="24"/>
          <w:szCs w:val="24"/>
          <w:highlight w:val="yellow"/>
        </w:rPr>
        <w:t xml:space="preserve"> </w:t>
      </w:r>
      <w:r w:rsidR="00056DAC">
        <w:rPr>
          <w:rFonts w:ascii="Times New Roman" w:eastAsia="Times New Roman" w:hAnsi="Times New Roman" w:cs="Times New Roman"/>
          <w:sz w:val="24"/>
          <w:szCs w:val="24"/>
          <w:highlight w:val="yellow"/>
        </w:rPr>
        <w:t>found in the</w:t>
      </w:r>
      <w:r>
        <w:rPr>
          <w:rFonts w:ascii="Times New Roman" w:eastAsia="Times New Roman" w:hAnsi="Times New Roman" w:cs="Times New Roman"/>
          <w:sz w:val="24"/>
          <w:szCs w:val="24"/>
          <w:highlight w:val="yellow"/>
        </w:rPr>
        <w:t xml:space="preserve"> exploratory</w:t>
      </w:r>
      <w:r w:rsidR="00056DAC">
        <w:rPr>
          <w:rFonts w:ascii="Times New Roman" w:eastAsia="Times New Roman" w:hAnsi="Times New Roman" w:cs="Times New Roman"/>
          <w:sz w:val="24"/>
          <w:szCs w:val="24"/>
          <w:highlight w:val="yellow"/>
        </w:rPr>
        <w:t xml:space="preserve"> phase</w:t>
      </w:r>
      <w:r>
        <w:rPr>
          <w:rFonts w:ascii="Times New Roman" w:eastAsia="Times New Roman" w:hAnsi="Times New Roman" w:cs="Times New Roman"/>
          <w:sz w:val="24"/>
          <w:szCs w:val="24"/>
          <w:highlight w:val="yellow"/>
        </w:rPr>
        <w:t xml:space="preserve">/Contrary to the </w:t>
      </w:r>
      <w:r w:rsidR="00056DAC">
        <w:rPr>
          <w:rFonts w:ascii="Times New Roman" w:eastAsia="Times New Roman" w:hAnsi="Times New Roman" w:cs="Times New Roman"/>
          <w:sz w:val="24"/>
          <w:szCs w:val="24"/>
          <w:highlight w:val="yellow"/>
        </w:rPr>
        <w:t>results found</w:t>
      </w:r>
      <w:r>
        <w:rPr>
          <w:rFonts w:ascii="Times New Roman" w:eastAsia="Times New Roman" w:hAnsi="Times New Roman" w:cs="Times New Roman"/>
          <w:sz w:val="24"/>
          <w:szCs w:val="24"/>
          <w:highlight w:val="yellow"/>
        </w:rPr>
        <w:t xml:space="preserve"> </w:t>
      </w:r>
      <w:r w:rsidR="00056DAC">
        <w:rPr>
          <w:rFonts w:ascii="Times New Roman" w:eastAsia="Times New Roman" w:hAnsi="Times New Roman" w:cs="Times New Roman"/>
          <w:sz w:val="24"/>
          <w:szCs w:val="24"/>
          <w:highlight w:val="yellow"/>
        </w:rPr>
        <w:t>in</w:t>
      </w:r>
      <w:r>
        <w:rPr>
          <w:rFonts w:ascii="Times New Roman" w:eastAsia="Times New Roman" w:hAnsi="Times New Roman" w:cs="Times New Roman"/>
          <w:sz w:val="24"/>
          <w:szCs w:val="24"/>
          <w:highlight w:val="yellow"/>
        </w:rPr>
        <w:t xml:space="preserve"> the exploratory </w:t>
      </w:r>
      <w:r w:rsidR="00056DAC">
        <w:rPr>
          <w:rFonts w:ascii="Times New Roman" w:eastAsia="Times New Roman" w:hAnsi="Times New Roman" w:cs="Times New Roman"/>
          <w:sz w:val="24"/>
          <w:szCs w:val="24"/>
          <w:highlight w:val="yellow"/>
        </w:rPr>
        <w:t>phase</w:t>
      </w:r>
      <w:r>
        <w:rPr>
          <w:rFonts w:ascii="Times New Roman" w:eastAsia="Times New Roman" w:hAnsi="Times New Roman" w:cs="Times New Roman"/>
          <w:sz w:val="24"/>
          <w:szCs w:val="24"/>
        </w:rPr>
        <w:t>], the T-ILS [</w:t>
      </w:r>
      <w:r w:rsidRPr="00DA32A2">
        <w:rPr>
          <w:rFonts w:ascii="Times New Roman" w:eastAsia="Times New Roman" w:hAnsi="Times New Roman" w:cs="Times New Roman"/>
          <w:sz w:val="24"/>
          <w:szCs w:val="24"/>
          <w:highlight w:val="yellow"/>
        </w:rPr>
        <w:t>provided/</w:t>
      </w:r>
      <w:r w:rsidR="00056DAC" w:rsidRPr="00846713">
        <w:rPr>
          <w:rFonts w:ascii="Times New Roman" w:eastAsia="Times New Roman" w:hAnsi="Times New Roman" w:cs="Times New Roman"/>
          <w:sz w:val="24"/>
          <w:szCs w:val="24"/>
          <w:highlight w:val="yellow"/>
        </w:rPr>
        <w:t xml:space="preserve"> provided partial/</w:t>
      </w:r>
      <w:r w:rsidRPr="00DA32A2">
        <w:rPr>
          <w:rFonts w:ascii="Times New Roman" w:eastAsia="Times New Roman" w:hAnsi="Times New Roman" w:cs="Times New Roman"/>
          <w:sz w:val="24"/>
          <w:szCs w:val="24"/>
          <w:highlight w:val="yellow"/>
        </w:rPr>
        <w:t>did not provide</w:t>
      </w:r>
      <w:r>
        <w:rPr>
          <w:rFonts w:ascii="Times New Roman" w:eastAsia="Times New Roman" w:hAnsi="Times New Roman" w:cs="Times New Roman"/>
          <w:sz w:val="24"/>
          <w:szCs w:val="24"/>
        </w:rPr>
        <w:t xml:space="preserve">] evidence of </w:t>
      </w:r>
      <w:r w:rsidR="00056DAC">
        <w:rPr>
          <w:rFonts w:ascii="Times New Roman" w:eastAsia="Times New Roman" w:hAnsi="Times New Roman" w:cs="Times New Roman"/>
          <w:sz w:val="24"/>
          <w:szCs w:val="24"/>
        </w:rPr>
        <w:t xml:space="preserve">equally restrictive </w:t>
      </w:r>
      <w:r>
        <w:rPr>
          <w:rFonts w:ascii="Times New Roman" w:eastAsia="Times New Roman" w:hAnsi="Times New Roman" w:cs="Times New Roman"/>
          <w:sz w:val="24"/>
          <w:szCs w:val="24"/>
        </w:rPr>
        <w:t>measurement invariance</w:t>
      </w:r>
      <w:r w:rsidR="00056DAC">
        <w:rPr>
          <w:rFonts w:ascii="Times New Roman" w:eastAsia="Times New Roman" w:hAnsi="Times New Roman" w:cs="Times New Roman"/>
          <w:sz w:val="24"/>
          <w:szCs w:val="24"/>
        </w:rPr>
        <w:t xml:space="preserve"> at least across the cluster of countries </w:t>
      </w:r>
      <w:r w:rsidR="00056DAC">
        <w:rPr>
          <w:rFonts w:ascii="Times New Roman" w:eastAsia="Times New Roman" w:hAnsi="Times New Roman" w:cs="Times New Roman"/>
          <w:sz w:val="24"/>
          <w:szCs w:val="24"/>
        </w:rPr>
        <w:lastRenderedPageBreak/>
        <w:t>identified in the exploratory analyses</w:t>
      </w:r>
      <w:r w:rsidR="008467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A32A2">
        <w:rPr>
          <w:rFonts w:ascii="Times New Roman" w:eastAsia="Times New Roman" w:hAnsi="Times New Roman" w:cs="Times New Roman"/>
          <w:sz w:val="24"/>
          <w:szCs w:val="24"/>
          <w:highlight w:val="yellow"/>
        </w:rPr>
        <w:t>[</w:t>
      </w:r>
      <w:r w:rsidR="005E5DBD" w:rsidRPr="00DA32A2">
        <w:rPr>
          <w:rFonts w:ascii="Times New Roman" w:eastAsia="Times New Roman" w:hAnsi="Times New Roman" w:cs="Times New Roman"/>
          <w:sz w:val="24"/>
          <w:szCs w:val="24"/>
          <w:highlight w:val="yellow"/>
        </w:rPr>
        <w:t xml:space="preserve">Detailed results for country, gender, and age </w:t>
      </w:r>
      <w:r w:rsidRPr="00846713">
        <w:rPr>
          <w:rFonts w:ascii="Times New Roman" w:eastAsia="Times New Roman" w:hAnsi="Times New Roman" w:cs="Times New Roman"/>
          <w:sz w:val="24"/>
          <w:szCs w:val="24"/>
          <w:highlight w:val="yellow"/>
        </w:rPr>
        <w:t xml:space="preserve">invariance </w:t>
      </w:r>
      <w:r w:rsidR="009510E1" w:rsidRPr="00846713">
        <w:rPr>
          <w:rFonts w:ascii="Times New Roman" w:eastAsia="Times New Roman" w:hAnsi="Times New Roman" w:cs="Times New Roman"/>
          <w:sz w:val="24"/>
          <w:szCs w:val="24"/>
          <w:highlight w:val="yellow"/>
        </w:rPr>
        <w:t>follow</w:t>
      </w:r>
      <w:r w:rsidRPr="00846713">
        <w:rPr>
          <w:rFonts w:ascii="Times New Roman" w:eastAsia="Times New Roman" w:hAnsi="Times New Roman" w:cs="Times New Roman"/>
          <w:sz w:val="24"/>
          <w:szCs w:val="24"/>
          <w:highlight w:val="yellow"/>
        </w:rPr>
        <w:t xml:space="preserve"> here</w:t>
      </w:r>
      <w:r w:rsidRPr="00DA32A2">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w:t>
      </w:r>
    </w:p>
    <w:p w14:paraId="000000BF" w14:textId="77777777" w:rsidR="00405072" w:rsidRDefault="00524885">
      <w:pPr>
        <w:spacing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Construct Validity</w:t>
      </w:r>
    </w:p>
    <w:p w14:paraId="000000C0" w14:textId="59E897A6" w:rsidR="00405072" w:rsidRPr="00DA32A2" w:rsidRDefault="00883FDF">
      <w:pPr>
        <w:spacing w:line="480" w:lineRule="auto"/>
        <w:rPr>
          <w:rFonts w:ascii="Times New Roman" w:eastAsia="Times New Roman" w:hAnsi="Times New Roman" w:cs="Times New Roman"/>
          <w:b/>
          <w:i/>
          <w:sz w:val="24"/>
          <w:szCs w:val="24"/>
        </w:rPr>
      </w:pPr>
      <w:r w:rsidRPr="00DA32A2">
        <w:rPr>
          <w:rFonts w:ascii="Times New Roman" w:eastAsia="Times New Roman" w:hAnsi="Times New Roman" w:cs="Times New Roman"/>
          <w:bCs/>
          <w:iCs/>
          <w:sz w:val="24"/>
          <w:szCs w:val="24"/>
        </w:rPr>
        <w:tab/>
      </w:r>
      <w:r w:rsidR="008F5C2F">
        <w:rPr>
          <w:rFonts w:ascii="Times New Roman" w:eastAsia="Times New Roman" w:hAnsi="Times New Roman" w:cs="Times New Roman"/>
          <w:bCs/>
          <w:iCs/>
          <w:sz w:val="24"/>
          <w:szCs w:val="24"/>
        </w:rPr>
        <w:t>A</w:t>
      </w:r>
      <w:r w:rsidR="001B01C4">
        <w:rPr>
          <w:rFonts w:ascii="Times New Roman" w:eastAsia="Times New Roman" w:hAnsi="Times New Roman" w:cs="Times New Roman"/>
          <w:bCs/>
          <w:iCs/>
          <w:sz w:val="24"/>
          <w:szCs w:val="24"/>
        </w:rPr>
        <w:t>t least</w:t>
      </w:r>
      <w:r>
        <w:rPr>
          <w:rFonts w:ascii="Times New Roman" w:eastAsia="Times New Roman" w:hAnsi="Times New Roman" w:cs="Times New Roman"/>
          <w:bCs/>
          <w:iCs/>
          <w:sz w:val="24"/>
          <w:szCs w:val="24"/>
        </w:rPr>
        <w:t xml:space="preserve"> the same </w:t>
      </w:r>
      <w:r w:rsidR="001B01C4">
        <w:rPr>
          <w:rFonts w:ascii="Times New Roman" w:eastAsia="Times New Roman" w:hAnsi="Times New Roman" w:cs="Times New Roman"/>
          <w:bCs/>
          <w:iCs/>
          <w:sz w:val="24"/>
          <w:szCs w:val="24"/>
        </w:rPr>
        <w:t xml:space="preserve">level of </w:t>
      </w:r>
      <w:r>
        <w:rPr>
          <w:rFonts w:ascii="Times New Roman" w:eastAsia="Times New Roman" w:hAnsi="Times New Roman" w:cs="Times New Roman"/>
          <w:bCs/>
          <w:iCs/>
          <w:sz w:val="24"/>
          <w:szCs w:val="24"/>
        </w:rPr>
        <w:t>evidence</w:t>
      </w:r>
      <w:r w:rsidR="00177E63">
        <w:rPr>
          <w:rFonts w:ascii="Times New Roman" w:eastAsia="Times New Roman" w:hAnsi="Times New Roman" w:cs="Times New Roman"/>
          <w:bCs/>
          <w:iCs/>
          <w:sz w:val="24"/>
          <w:szCs w:val="24"/>
        </w:rPr>
        <w:t xml:space="preserve"> (</w:t>
      </w:r>
      <w:r w:rsidR="001B01C4">
        <w:rPr>
          <w:rFonts w:ascii="Times New Roman" w:eastAsia="Times New Roman" w:hAnsi="Times New Roman" w:cs="Times New Roman"/>
          <w:bCs/>
          <w:iCs/>
          <w:sz w:val="24"/>
          <w:szCs w:val="24"/>
        </w:rPr>
        <w:t xml:space="preserve">a minimum of </w:t>
      </w:r>
      <w:r w:rsidR="00177E63">
        <w:rPr>
          <w:rFonts w:ascii="Times New Roman" w:eastAsia="Times New Roman" w:hAnsi="Times New Roman" w:cs="Times New Roman"/>
          <w:bCs/>
          <w:iCs/>
          <w:sz w:val="24"/>
          <w:szCs w:val="24"/>
        </w:rPr>
        <w:t xml:space="preserve">2/3 nomological network correlations </w:t>
      </w:r>
      <w:r w:rsidR="001B01C4">
        <w:rPr>
          <w:rFonts w:ascii="Times New Roman" w:eastAsia="Times New Roman" w:hAnsi="Times New Roman" w:cs="Times New Roman"/>
          <w:bCs/>
          <w:iCs/>
          <w:sz w:val="24"/>
          <w:szCs w:val="24"/>
        </w:rPr>
        <w:t xml:space="preserve">being significant, </w:t>
      </w:r>
      <w:r w:rsidR="00177E63">
        <w:rPr>
          <w:rFonts w:ascii="Times New Roman" w:eastAsia="Times New Roman" w:hAnsi="Times New Roman" w:cs="Times New Roman"/>
          <w:bCs/>
          <w:iCs/>
          <w:sz w:val="24"/>
          <w:szCs w:val="24"/>
        </w:rPr>
        <w:t xml:space="preserve">above </w:t>
      </w:r>
      <w:r w:rsidR="00846713">
        <w:rPr>
          <w:rFonts w:ascii="Times New Roman" w:eastAsia="Times New Roman" w:hAnsi="Times New Roman" w:cs="Times New Roman"/>
          <w:bCs/>
          <w:iCs/>
          <w:sz w:val="24"/>
          <w:szCs w:val="24"/>
        </w:rPr>
        <w:t xml:space="preserve">|r| </w:t>
      </w:r>
      <w:r w:rsidR="00600F0E" w:rsidRPr="00600F0E">
        <w:rPr>
          <w:rFonts w:ascii="Times New Roman" w:eastAsia="Times New Roman" w:hAnsi="Times New Roman" w:cs="Times New Roman"/>
          <w:bCs/>
          <w:iCs/>
          <w:sz w:val="24"/>
          <w:szCs w:val="24"/>
        </w:rPr>
        <w:t>≥</w:t>
      </w:r>
      <w:r w:rsidR="00846713">
        <w:rPr>
          <w:rFonts w:ascii="Times New Roman" w:eastAsia="Times New Roman" w:hAnsi="Times New Roman" w:cs="Times New Roman"/>
          <w:bCs/>
          <w:iCs/>
          <w:sz w:val="24"/>
          <w:szCs w:val="24"/>
        </w:rPr>
        <w:t xml:space="preserve"> </w:t>
      </w:r>
      <w:r w:rsidR="00177E63">
        <w:rPr>
          <w:rFonts w:ascii="Times New Roman" w:eastAsia="Times New Roman" w:hAnsi="Times New Roman" w:cs="Times New Roman"/>
          <w:bCs/>
          <w:iCs/>
          <w:sz w:val="24"/>
          <w:szCs w:val="24"/>
        </w:rPr>
        <w:t>.10</w:t>
      </w:r>
      <w:r w:rsidR="001B01C4">
        <w:rPr>
          <w:rFonts w:ascii="Times New Roman" w:eastAsia="Times New Roman" w:hAnsi="Times New Roman" w:cs="Times New Roman"/>
          <w:bCs/>
          <w:iCs/>
          <w:sz w:val="24"/>
          <w:szCs w:val="24"/>
        </w:rPr>
        <w:t>,</w:t>
      </w:r>
      <w:r w:rsidR="00177E63">
        <w:rPr>
          <w:rFonts w:ascii="Times New Roman" w:eastAsia="Times New Roman" w:hAnsi="Times New Roman" w:cs="Times New Roman"/>
          <w:bCs/>
          <w:iCs/>
          <w:sz w:val="24"/>
          <w:szCs w:val="24"/>
        </w:rPr>
        <w:t xml:space="preserve"> </w:t>
      </w:r>
      <w:r w:rsidR="001B01C4">
        <w:rPr>
          <w:rFonts w:ascii="Times New Roman" w:eastAsia="Times New Roman" w:hAnsi="Times New Roman" w:cs="Times New Roman"/>
          <w:bCs/>
          <w:iCs/>
          <w:sz w:val="24"/>
          <w:szCs w:val="24"/>
        </w:rPr>
        <w:t xml:space="preserve">and </w:t>
      </w:r>
      <w:r w:rsidR="00177E63">
        <w:rPr>
          <w:rFonts w:ascii="Times New Roman" w:eastAsia="Times New Roman" w:hAnsi="Times New Roman" w:cs="Times New Roman"/>
          <w:bCs/>
          <w:iCs/>
          <w:sz w:val="24"/>
          <w:szCs w:val="24"/>
        </w:rPr>
        <w:t>in the same direction)</w:t>
      </w:r>
      <w:r>
        <w:rPr>
          <w:rFonts w:ascii="Times New Roman" w:eastAsia="Times New Roman" w:hAnsi="Times New Roman" w:cs="Times New Roman"/>
          <w:bCs/>
          <w:iCs/>
          <w:sz w:val="24"/>
          <w:szCs w:val="24"/>
        </w:rPr>
        <w:t xml:space="preserve"> about construct validity was found in </w:t>
      </w:r>
      <w:r w:rsidRPr="00DA32A2">
        <w:rPr>
          <w:rFonts w:ascii="Times New Roman" w:eastAsia="Times New Roman" w:hAnsi="Times New Roman" w:cs="Times New Roman"/>
          <w:bCs/>
          <w:iCs/>
          <w:sz w:val="24"/>
          <w:szCs w:val="24"/>
          <w:highlight w:val="yellow"/>
        </w:rPr>
        <w:t>XX</w:t>
      </w:r>
      <w:r>
        <w:rPr>
          <w:rFonts w:ascii="Times New Roman" w:eastAsia="Times New Roman" w:hAnsi="Times New Roman" w:cs="Times New Roman"/>
          <w:bCs/>
          <w:iCs/>
          <w:sz w:val="24"/>
          <w:szCs w:val="24"/>
        </w:rPr>
        <w:t xml:space="preserve"> countries (positive evidence in </w:t>
      </w:r>
      <w:r w:rsidRPr="00DA32A2">
        <w:rPr>
          <w:rFonts w:ascii="Times New Roman" w:eastAsia="Times New Roman" w:hAnsi="Times New Roman" w:cs="Times New Roman"/>
          <w:bCs/>
          <w:iCs/>
          <w:sz w:val="24"/>
          <w:szCs w:val="24"/>
          <w:highlight w:val="yellow"/>
        </w:rPr>
        <w:t>XX</w:t>
      </w:r>
      <w:r>
        <w:rPr>
          <w:rFonts w:ascii="Times New Roman" w:eastAsia="Times New Roman" w:hAnsi="Times New Roman" w:cs="Times New Roman"/>
          <w:bCs/>
          <w:iCs/>
          <w:sz w:val="24"/>
          <w:szCs w:val="24"/>
        </w:rPr>
        <w:t xml:space="preserve"> and negative evidence in </w:t>
      </w:r>
      <w:r w:rsidRPr="00DA32A2">
        <w:rPr>
          <w:rFonts w:ascii="Times New Roman" w:eastAsia="Times New Roman" w:hAnsi="Times New Roman" w:cs="Times New Roman"/>
          <w:bCs/>
          <w:iCs/>
          <w:sz w:val="24"/>
          <w:szCs w:val="24"/>
          <w:highlight w:val="yellow"/>
        </w:rPr>
        <w:t>XX</w:t>
      </w:r>
      <w:r>
        <w:rPr>
          <w:rFonts w:ascii="Times New Roman" w:eastAsia="Times New Roman" w:hAnsi="Times New Roman" w:cs="Times New Roman"/>
          <w:bCs/>
          <w:iCs/>
          <w:sz w:val="24"/>
          <w:szCs w:val="24"/>
        </w:rPr>
        <w:t xml:space="preserve"> countries)</w:t>
      </w:r>
      <w:r w:rsidR="00177E63">
        <w:rPr>
          <w:rFonts w:ascii="Times New Roman" w:eastAsia="Times New Roman" w:hAnsi="Times New Roman" w:cs="Times New Roman"/>
          <w:bCs/>
          <w:iCs/>
          <w:sz w:val="24"/>
          <w:szCs w:val="24"/>
        </w:rPr>
        <w:t xml:space="preserve"> for </w:t>
      </w:r>
      <w:r w:rsidR="00177E63">
        <w:rPr>
          <w:rFonts w:ascii="Times New Roman" w:eastAsia="Times New Roman" w:hAnsi="Times New Roman" w:cs="Times New Roman"/>
          <w:sz w:val="24"/>
          <w:szCs w:val="24"/>
        </w:rPr>
        <w:t xml:space="preserve">DJGLS-6, in </w:t>
      </w:r>
      <w:r w:rsidR="00177E63" w:rsidRPr="00DA32A2">
        <w:rPr>
          <w:rFonts w:ascii="Times New Roman" w:eastAsia="Times New Roman" w:hAnsi="Times New Roman" w:cs="Times New Roman"/>
          <w:bCs/>
          <w:iCs/>
          <w:sz w:val="24"/>
          <w:szCs w:val="24"/>
          <w:highlight w:val="yellow"/>
        </w:rPr>
        <w:t>XX</w:t>
      </w:r>
      <w:r w:rsidR="00177E63">
        <w:rPr>
          <w:rFonts w:ascii="Times New Roman" w:eastAsia="Times New Roman" w:hAnsi="Times New Roman" w:cs="Times New Roman"/>
          <w:bCs/>
          <w:iCs/>
          <w:sz w:val="24"/>
          <w:szCs w:val="24"/>
        </w:rPr>
        <w:t xml:space="preserve"> countries (positive in </w:t>
      </w:r>
      <w:r w:rsidR="00177E63" w:rsidRPr="00DA32A2">
        <w:rPr>
          <w:rFonts w:ascii="Times New Roman" w:eastAsia="Times New Roman" w:hAnsi="Times New Roman" w:cs="Times New Roman"/>
          <w:bCs/>
          <w:iCs/>
          <w:sz w:val="24"/>
          <w:szCs w:val="24"/>
          <w:highlight w:val="yellow"/>
        </w:rPr>
        <w:t>XX</w:t>
      </w:r>
      <w:r w:rsidR="00177E63">
        <w:rPr>
          <w:rFonts w:ascii="Times New Roman" w:eastAsia="Times New Roman" w:hAnsi="Times New Roman" w:cs="Times New Roman"/>
          <w:bCs/>
          <w:iCs/>
          <w:sz w:val="24"/>
          <w:szCs w:val="24"/>
        </w:rPr>
        <w:t xml:space="preserve">, negative in </w:t>
      </w:r>
      <w:r w:rsidR="00177E63" w:rsidRPr="00DA32A2">
        <w:rPr>
          <w:rFonts w:ascii="Times New Roman" w:eastAsia="Times New Roman" w:hAnsi="Times New Roman" w:cs="Times New Roman"/>
          <w:bCs/>
          <w:iCs/>
          <w:sz w:val="24"/>
          <w:szCs w:val="24"/>
          <w:highlight w:val="yellow"/>
        </w:rPr>
        <w:t>XX</w:t>
      </w:r>
      <w:r w:rsidR="00177E63">
        <w:rPr>
          <w:rFonts w:ascii="Times New Roman" w:eastAsia="Times New Roman" w:hAnsi="Times New Roman" w:cs="Times New Roman"/>
          <w:bCs/>
          <w:iCs/>
          <w:sz w:val="24"/>
          <w:szCs w:val="24"/>
        </w:rPr>
        <w:t xml:space="preserve"> countries) for </w:t>
      </w:r>
      <w:r w:rsidR="00177E63">
        <w:rPr>
          <w:rFonts w:ascii="Times New Roman" w:eastAsia="Times New Roman" w:hAnsi="Times New Roman" w:cs="Times New Roman"/>
          <w:sz w:val="24"/>
          <w:szCs w:val="24"/>
        </w:rPr>
        <w:t xml:space="preserve">the T-ILS and in </w:t>
      </w:r>
      <w:r w:rsidR="00177E63" w:rsidRPr="00DA32A2">
        <w:rPr>
          <w:rFonts w:ascii="Times New Roman" w:eastAsia="Times New Roman" w:hAnsi="Times New Roman" w:cs="Times New Roman"/>
          <w:bCs/>
          <w:iCs/>
          <w:sz w:val="24"/>
          <w:szCs w:val="24"/>
          <w:highlight w:val="yellow"/>
        </w:rPr>
        <w:t>XX</w:t>
      </w:r>
      <w:r w:rsidR="00177E63">
        <w:rPr>
          <w:rFonts w:ascii="Times New Roman" w:eastAsia="Times New Roman" w:hAnsi="Times New Roman" w:cs="Times New Roman"/>
          <w:bCs/>
          <w:iCs/>
          <w:sz w:val="24"/>
          <w:szCs w:val="24"/>
        </w:rPr>
        <w:t xml:space="preserve"> countries (positive in </w:t>
      </w:r>
      <w:r w:rsidR="00177E63" w:rsidRPr="00DA32A2">
        <w:rPr>
          <w:rFonts w:ascii="Times New Roman" w:eastAsia="Times New Roman" w:hAnsi="Times New Roman" w:cs="Times New Roman"/>
          <w:bCs/>
          <w:iCs/>
          <w:sz w:val="24"/>
          <w:szCs w:val="24"/>
          <w:highlight w:val="yellow"/>
        </w:rPr>
        <w:t>XX</w:t>
      </w:r>
      <w:r w:rsidR="00177E63">
        <w:rPr>
          <w:rFonts w:ascii="Times New Roman" w:eastAsia="Times New Roman" w:hAnsi="Times New Roman" w:cs="Times New Roman"/>
          <w:bCs/>
          <w:iCs/>
          <w:sz w:val="24"/>
          <w:szCs w:val="24"/>
        </w:rPr>
        <w:t xml:space="preserve">, negative in </w:t>
      </w:r>
      <w:r w:rsidR="00177E63" w:rsidRPr="00DA32A2">
        <w:rPr>
          <w:rFonts w:ascii="Times New Roman" w:eastAsia="Times New Roman" w:hAnsi="Times New Roman" w:cs="Times New Roman"/>
          <w:bCs/>
          <w:iCs/>
          <w:sz w:val="24"/>
          <w:szCs w:val="24"/>
          <w:highlight w:val="yellow"/>
        </w:rPr>
        <w:t>XX</w:t>
      </w:r>
      <w:r w:rsidR="00177E63">
        <w:rPr>
          <w:rFonts w:ascii="Times New Roman" w:eastAsia="Times New Roman" w:hAnsi="Times New Roman" w:cs="Times New Roman"/>
          <w:bCs/>
          <w:iCs/>
          <w:sz w:val="24"/>
          <w:szCs w:val="24"/>
        </w:rPr>
        <w:t xml:space="preserve"> countries) for the </w:t>
      </w:r>
      <w:r w:rsidR="00177E63">
        <w:rPr>
          <w:rFonts w:ascii="Times New Roman" w:eastAsia="Times New Roman" w:hAnsi="Times New Roman" w:cs="Times New Roman"/>
          <w:sz w:val="24"/>
          <w:szCs w:val="24"/>
        </w:rPr>
        <w:t>single-item measure</w:t>
      </w:r>
      <w:r>
        <w:rPr>
          <w:rFonts w:ascii="Times New Roman" w:eastAsia="Times New Roman" w:hAnsi="Times New Roman" w:cs="Times New Roman"/>
          <w:bCs/>
          <w:iCs/>
          <w:sz w:val="24"/>
          <w:szCs w:val="24"/>
        </w:rPr>
        <w:t>.</w:t>
      </w:r>
      <w:r w:rsidR="00846713">
        <w:rPr>
          <w:rFonts w:ascii="Times New Roman" w:eastAsia="Times New Roman" w:hAnsi="Times New Roman" w:cs="Times New Roman"/>
          <w:bCs/>
          <w:iCs/>
          <w:sz w:val="24"/>
          <w:szCs w:val="24"/>
        </w:rPr>
        <w:t xml:space="preserve"> </w:t>
      </w:r>
      <w:r w:rsidR="00846713" w:rsidRPr="00DA32A2">
        <w:rPr>
          <w:rFonts w:ascii="Times New Roman" w:eastAsia="Times New Roman" w:hAnsi="Times New Roman" w:cs="Times New Roman"/>
          <w:bCs/>
          <w:iCs/>
          <w:sz w:val="24"/>
          <w:szCs w:val="24"/>
          <w:highlight w:val="yellow"/>
        </w:rPr>
        <w:t>[Here, we will describe in detail the results of testing the nomological networks].</w:t>
      </w:r>
    </w:p>
    <w:p w14:paraId="000000C1" w14:textId="77777777" w:rsidR="00405072" w:rsidRDefault="00524885">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14:paraId="000000C2" w14:textId="77777777" w:rsidR="00405072" w:rsidRDefault="00524885">
      <w:pPr>
        <w:spacing w:line="48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[Discussion will be added following the analyses]</w:t>
      </w:r>
    </w:p>
    <w:p w14:paraId="000000C3" w14:textId="77777777" w:rsidR="00405072" w:rsidRDefault="00524885">
      <w:pPr>
        <w:spacing w:before="240" w:after="240" w:line="480" w:lineRule="auto"/>
        <w:rPr>
          <w:rFonts w:ascii="Times New Roman" w:eastAsia="Times New Roman" w:hAnsi="Times New Roman" w:cs="Times New Roman"/>
        </w:rPr>
      </w:pPr>
      <w:r>
        <w:rPr>
          <w:rFonts w:ascii="Times New Roman" w:eastAsia="Times New Roman" w:hAnsi="Times New Roman" w:cs="Times New Roman"/>
          <w:b/>
        </w:rPr>
        <w:t xml:space="preserve">Author Contributions: </w:t>
      </w:r>
      <w:r>
        <w:rPr>
          <w:rFonts w:ascii="Times New Roman" w:eastAsia="Times New Roman" w:hAnsi="Times New Roman" w:cs="Times New Roman"/>
        </w:rPr>
        <w:t>Author contributions will be added upon completion of the project.</w:t>
      </w:r>
    </w:p>
    <w:p w14:paraId="000000C4" w14:textId="77777777" w:rsidR="00405072" w:rsidRDefault="00524885">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Conflict of Interest: </w:t>
      </w:r>
      <w:r>
        <w:rPr>
          <w:rFonts w:ascii="Times New Roman" w:eastAsia="Times New Roman" w:hAnsi="Times New Roman" w:cs="Times New Roman"/>
          <w:color w:val="000000"/>
          <w:sz w:val="24"/>
          <w:szCs w:val="24"/>
        </w:rPr>
        <w:t>Two of the proposing authors are members of the Joint Research Centre of the European Commission (</w:t>
      </w:r>
      <w:proofErr w:type="spellStart"/>
      <w:r>
        <w:rPr>
          <w:rFonts w:ascii="Times New Roman" w:eastAsia="Times New Roman" w:hAnsi="Times New Roman" w:cs="Times New Roman"/>
          <w:color w:val="000000"/>
          <w:sz w:val="24"/>
          <w:szCs w:val="24"/>
        </w:rPr>
        <w:t>Béatrice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d’Hombres</w:t>
      </w:r>
      <w:proofErr w:type="spellEnd"/>
      <w:r>
        <w:rPr>
          <w:rFonts w:ascii="Times New Roman" w:eastAsia="Times New Roman" w:hAnsi="Times New Roman" w:cs="Times New Roman"/>
          <w:color w:val="000000"/>
          <w:sz w:val="24"/>
          <w:szCs w:val="24"/>
        </w:rPr>
        <w:t xml:space="preserve"> and Elizabeth Casabianca). They may thus have an interest in a positive outcome of the analyses above. However, all analyses are managed and inferences are drawn by the other three authors, who do not have a vested interest in the outcome one way or another. </w:t>
      </w:r>
    </w:p>
    <w:p w14:paraId="000000C5" w14:textId="77777777" w:rsidR="00405072" w:rsidRDefault="00524885">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Three authors, including the lead author, are members of a start-up, Annecy Behavioral Science Lab, a for-profit research organization that provides multi-country research services on loneliness, social connection, and human flourishing (Bastien Paris, Hans </w:t>
      </w:r>
      <w:proofErr w:type="spellStart"/>
      <w:r>
        <w:rPr>
          <w:rFonts w:ascii="Times New Roman" w:eastAsia="Times New Roman" w:hAnsi="Times New Roman" w:cs="Times New Roman"/>
          <w:color w:val="000000"/>
          <w:sz w:val="24"/>
          <w:szCs w:val="24"/>
        </w:rPr>
        <w:t>IJzerman</w:t>
      </w:r>
      <w:proofErr w:type="spellEnd"/>
      <w:r>
        <w:rPr>
          <w:rFonts w:ascii="Times New Roman" w:eastAsia="Times New Roman" w:hAnsi="Times New Roman" w:cs="Times New Roman"/>
          <w:color w:val="000000"/>
          <w:sz w:val="24"/>
          <w:szCs w:val="24"/>
        </w:rPr>
        <w:t xml:space="preserve"> and Miguel </w:t>
      </w:r>
      <w:proofErr w:type="spellStart"/>
      <w:r>
        <w:rPr>
          <w:rFonts w:ascii="Times New Roman" w:eastAsia="Times New Roman" w:hAnsi="Times New Roman" w:cs="Times New Roman"/>
          <w:color w:val="000000"/>
          <w:sz w:val="24"/>
          <w:szCs w:val="24"/>
        </w:rPr>
        <w:t>Silan</w:t>
      </w:r>
      <w:proofErr w:type="spellEnd"/>
      <w:r>
        <w:rPr>
          <w:rFonts w:ascii="Times New Roman" w:eastAsia="Times New Roman" w:hAnsi="Times New Roman" w:cs="Times New Roman"/>
          <w:color w:val="000000"/>
          <w:sz w:val="24"/>
          <w:szCs w:val="24"/>
        </w:rPr>
        <w:t>). This start-up is dedicated to applying rigor and pre-registration throughout the research process. </w:t>
      </w:r>
    </w:p>
    <w:p w14:paraId="000000C6" w14:textId="77777777" w:rsidR="00405072" w:rsidRDefault="00405072"/>
    <w:p w14:paraId="3B6942CF" w14:textId="58DD0915" w:rsidR="00A94C00" w:rsidRPr="00AD1968" w:rsidRDefault="00524885" w:rsidP="00AD196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authors thus commit to the highest standards of scientific rigor, transparency, and assessment of evidence regardless of the direction or implications of the results.</w:t>
      </w:r>
      <w:r w:rsidR="00A94C00">
        <w:rPr>
          <w:rFonts w:ascii="Times New Roman" w:eastAsia="Times New Roman" w:hAnsi="Times New Roman" w:cs="Times New Roman"/>
          <w:b/>
          <w:color w:val="000000"/>
          <w:sz w:val="24"/>
          <w:szCs w:val="24"/>
        </w:rPr>
        <w:br w:type="page"/>
      </w:r>
    </w:p>
    <w:p w14:paraId="000000C9" w14:textId="00FB1535" w:rsidR="00405072" w:rsidRPr="003D30EC" w:rsidRDefault="00524885">
      <w:pPr>
        <w:spacing w:line="480" w:lineRule="auto"/>
        <w:jc w:val="center"/>
        <w:rPr>
          <w:rFonts w:ascii="Times New Roman" w:hAnsi="Times New Roman"/>
          <w:sz w:val="24"/>
          <w:lang w:val="de-DE"/>
        </w:rPr>
      </w:pPr>
      <w:r w:rsidRPr="003D30EC">
        <w:rPr>
          <w:rFonts w:ascii="Times New Roman" w:hAnsi="Times New Roman"/>
          <w:b/>
          <w:color w:val="000000"/>
          <w:sz w:val="24"/>
          <w:lang w:val="de-DE"/>
        </w:rPr>
        <w:lastRenderedPageBreak/>
        <w:t>References</w:t>
      </w:r>
    </w:p>
    <w:p w14:paraId="000000CA" w14:textId="77777777" w:rsidR="00405072" w:rsidRDefault="00524885">
      <w:pPr>
        <w:spacing w:line="480" w:lineRule="auto"/>
        <w:ind w:left="960" w:hanging="480"/>
        <w:rPr>
          <w:rFonts w:ascii="Times New Roman" w:eastAsia="Times New Roman" w:hAnsi="Times New Roman" w:cs="Times New Roman"/>
          <w:sz w:val="24"/>
          <w:szCs w:val="24"/>
        </w:rPr>
      </w:pPr>
      <w:r w:rsidRPr="003D30EC">
        <w:rPr>
          <w:rFonts w:ascii="Times New Roman" w:hAnsi="Times New Roman"/>
          <w:color w:val="000000"/>
          <w:sz w:val="24"/>
          <w:lang w:val="de-DE"/>
        </w:rPr>
        <w:t xml:space="preserve">Allen, M. S., Iliescu, D., &amp; Greiff, S. (2022). </w:t>
      </w:r>
      <w:r>
        <w:rPr>
          <w:rFonts w:ascii="Times New Roman" w:eastAsia="Times New Roman" w:hAnsi="Times New Roman" w:cs="Times New Roman"/>
          <w:color w:val="000000"/>
          <w:sz w:val="24"/>
          <w:szCs w:val="24"/>
        </w:rPr>
        <w:t xml:space="preserve">Single item measures in psychological science. </w:t>
      </w:r>
      <w:r>
        <w:rPr>
          <w:rFonts w:ascii="Times New Roman" w:eastAsia="Times New Roman" w:hAnsi="Times New Roman" w:cs="Times New Roman"/>
          <w:i/>
          <w:color w:val="000000"/>
          <w:sz w:val="24"/>
          <w:szCs w:val="24"/>
        </w:rPr>
        <w:t>European Journal of Psychological Assessment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38</w:t>
      </w:r>
      <w:r>
        <w:rPr>
          <w:rFonts w:ascii="Times New Roman" w:eastAsia="Times New Roman" w:hAnsi="Times New Roman" w:cs="Times New Roman"/>
          <w:color w:val="000000"/>
          <w:sz w:val="24"/>
          <w:szCs w:val="24"/>
        </w:rPr>
        <w:t>(1), 1–5.</w:t>
      </w:r>
      <w:hyperlink r:id="rId15">
        <w:r>
          <w:rPr>
            <w:rFonts w:ascii="Times New Roman" w:eastAsia="Times New Roman" w:hAnsi="Times New Roman" w:cs="Times New Roman"/>
            <w:color w:val="1155CC"/>
            <w:sz w:val="24"/>
            <w:szCs w:val="24"/>
            <w:u w:val="single"/>
          </w:rPr>
          <w:t xml:space="preserve"> https://doi.org/10.1027/1015-5759/a000699</w:t>
        </w:r>
      </w:hyperlink>
    </w:p>
    <w:p w14:paraId="000000CB"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Alsubheen</w:t>
      </w:r>
      <w:proofErr w:type="spellEnd"/>
      <w:r>
        <w:rPr>
          <w:rFonts w:ascii="Times New Roman" w:eastAsia="Times New Roman" w:hAnsi="Times New Roman" w:cs="Times New Roman"/>
          <w:color w:val="000000"/>
          <w:sz w:val="24"/>
          <w:szCs w:val="24"/>
        </w:rPr>
        <w:t xml:space="preserve">, S. A., Oliveira, A., </w:t>
      </w:r>
      <w:proofErr w:type="spellStart"/>
      <w:r>
        <w:rPr>
          <w:rFonts w:ascii="Times New Roman" w:eastAsia="Times New Roman" w:hAnsi="Times New Roman" w:cs="Times New Roman"/>
          <w:color w:val="000000"/>
          <w:sz w:val="24"/>
          <w:szCs w:val="24"/>
        </w:rPr>
        <w:t>Habash</w:t>
      </w:r>
      <w:proofErr w:type="spellEnd"/>
      <w:r>
        <w:rPr>
          <w:rFonts w:ascii="Times New Roman" w:eastAsia="Times New Roman" w:hAnsi="Times New Roman" w:cs="Times New Roman"/>
          <w:color w:val="000000"/>
          <w:sz w:val="24"/>
          <w:szCs w:val="24"/>
        </w:rPr>
        <w:t xml:space="preserve">, R., Goldstein, R., &amp; Brooks, D. (2021). Systematic review of psychometric properties and cross-cultural adaptation of the University of California and Los Angeles loneliness scale in adults. </w:t>
      </w:r>
      <w:r>
        <w:rPr>
          <w:rFonts w:ascii="Times New Roman" w:eastAsia="Times New Roman" w:hAnsi="Times New Roman" w:cs="Times New Roman"/>
          <w:i/>
          <w:color w:val="000000"/>
          <w:sz w:val="24"/>
          <w:szCs w:val="24"/>
        </w:rPr>
        <w:t>Current Psychology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42</w:t>
      </w:r>
      <w:r>
        <w:rPr>
          <w:rFonts w:ascii="Times New Roman" w:eastAsia="Times New Roman" w:hAnsi="Times New Roman" w:cs="Times New Roman"/>
          <w:color w:val="000000"/>
          <w:sz w:val="24"/>
          <w:szCs w:val="24"/>
        </w:rPr>
        <w:t>(14), 11819–11833.</w:t>
      </w:r>
      <w:hyperlink r:id="rId16">
        <w:r>
          <w:rPr>
            <w:rFonts w:ascii="Times New Roman" w:eastAsia="Times New Roman" w:hAnsi="Times New Roman" w:cs="Times New Roman"/>
            <w:color w:val="1155CC"/>
            <w:sz w:val="24"/>
            <w:szCs w:val="24"/>
            <w:u w:val="single"/>
          </w:rPr>
          <w:t xml:space="preserve"> https://doi.org/10.1007/s12144-021-02494-w</w:t>
        </w:r>
      </w:hyperlink>
    </w:p>
    <w:p w14:paraId="000000CC"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Alsubheen</w:t>
      </w:r>
      <w:proofErr w:type="spellEnd"/>
      <w:r>
        <w:rPr>
          <w:rFonts w:ascii="Times New Roman" w:eastAsia="Times New Roman" w:hAnsi="Times New Roman" w:cs="Times New Roman"/>
          <w:color w:val="000000"/>
          <w:sz w:val="24"/>
          <w:szCs w:val="24"/>
        </w:rPr>
        <w:t xml:space="preserve">, S. A., Oliveira, A., </w:t>
      </w:r>
      <w:proofErr w:type="spellStart"/>
      <w:r>
        <w:rPr>
          <w:rFonts w:ascii="Times New Roman" w:eastAsia="Times New Roman" w:hAnsi="Times New Roman" w:cs="Times New Roman"/>
          <w:color w:val="000000"/>
          <w:sz w:val="24"/>
          <w:szCs w:val="24"/>
        </w:rPr>
        <w:t>Habash</w:t>
      </w:r>
      <w:proofErr w:type="spellEnd"/>
      <w:r>
        <w:rPr>
          <w:rFonts w:ascii="Times New Roman" w:eastAsia="Times New Roman" w:hAnsi="Times New Roman" w:cs="Times New Roman"/>
          <w:color w:val="000000"/>
          <w:sz w:val="24"/>
          <w:szCs w:val="24"/>
        </w:rPr>
        <w:t xml:space="preserve">, R., Goldstein, R., &amp; Brooks, D. (2023). Measurement properties and cross-cultural adaptation of the De Jong </w:t>
      </w:r>
      <w:proofErr w:type="spellStart"/>
      <w:r>
        <w:rPr>
          <w:rFonts w:ascii="Times New Roman" w:eastAsia="Times New Roman" w:hAnsi="Times New Roman" w:cs="Times New Roman"/>
          <w:color w:val="000000"/>
          <w:sz w:val="24"/>
          <w:szCs w:val="24"/>
        </w:rPr>
        <w:t>Gierveld</w:t>
      </w:r>
      <w:proofErr w:type="spellEnd"/>
      <w:r>
        <w:rPr>
          <w:rFonts w:ascii="Times New Roman" w:eastAsia="Times New Roman" w:hAnsi="Times New Roman" w:cs="Times New Roman"/>
          <w:color w:val="000000"/>
          <w:sz w:val="24"/>
          <w:szCs w:val="24"/>
        </w:rPr>
        <w:t xml:space="preserve"> Loneliness Scale in adults. </w:t>
      </w:r>
      <w:r>
        <w:rPr>
          <w:rFonts w:ascii="Times New Roman" w:eastAsia="Times New Roman" w:hAnsi="Times New Roman" w:cs="Times New Roman"/>
          <w:i/>
          <w:color w:val="000000"/>
          <w:sz w:val="24"/>
          <w:szCs w:val="24"/>
        </w:rPr>
        <w:t>European Journal of Psychological Assessment</w:t>
      </w:r>
      <w:r>
        <w:rPr>
          <w:rFonts w:ascii="Times New Roman" w:eastAsia="Times New Roman" w:hAnsi="Times New Roman" w:cs="Times New Roman"/>
          <w:color w:val="000000"/>
          <w:sz w:val="24"/>
          <w:szCs w:val="24"/>
        </w:rPr>
        <w:t>.</w:t>
      </w:r>
      <w:hyperlink r:id="rId17">
        <w:r>
          <w:rPr>
            <w:rFonts w:ascii="Times New Roman" w:eastAsia="Times New Roman" w:hAnsi="Times New Roman" w:cs="Times New Roman"/>
            <w:color w:val="1155CC"/>
            <w:sz w:val="24"/>
            <w:szCs w:val="24"/>
            <w:u w:val="single"/>
          </w:rPr>
          <w:t xml:space="preserve"> https://doi.org/10.1027/1015-5759/a000784</w:t>
        </w:r>
      </w:hyperlink>
    </w:p>
    <w:p w14:paraId="000000CD"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Anderssen</w:t>
      </w:r>
      <w:proofErr w:type="spellEnd"/>
      <w:r>
        <w:rPr>
          <w:rFonts w:ascii="Times New Roman" w:eastAsia="Times New Roman" w:hAnsi="Times New Roman" w:cs="Times New Roman"/>
          <w:color w:val="000000"/>
          <w:sz w:val="24"/>
          <w:szCs w:val="24"/>
        </w:rPr>
        <w:t xml:space="preserve">, N., Sivertsen, B., </w:t>
      </w:r>
      <w:proofErr w:type="spellStart"/>
      <w:r>
        <w:rPr>
          <w:rFonts w:ascii="Times New Roman" w:eastAsia="Times New Roman" w:hAnsi="Times New Roman" w:cs="Times New Roman"/>
          <w:color w:val="000000"/>
          <w:sz w:val="24"/>
          <w:szCs w:val="24"/>
        </w:rPr>
        <w:t>Lønning</w:t>
      </w:r>
      <w:proofErr w:type="spellEnd"/>
      <w:r>
        <w:rPr>
          <w:rFonts w:ascii="Times New Roman" w:eastAsia="Times New Roman" w:hAnsi="Times New Roman" w:cs="Times New Roman"/>
          <w:color w:val="000000"/>
          <w:sz w:val="24"/>
          <w:szCs w:val="24"/>
        </w:rPr>
        <w:t xml:space="preserve">, K. J., &amp; </w:t>
      </w:r>
      <w:proofErr w:type="spellStart"/>
      <w:r>
        <w:rPr>
          <w:rFonts w:ascii="Times New Roman" w:eastAsia="Times New Roman" w:hAnsi="Times New Roman" w:cs="Times New Roman"/>
          <w:color w:val="000000"/>
          <w:sz w:val="24"/>
          <w:szCs w:val="24"/>
        </w:rPr>
        <w:t>Malterud</w:t>
      </w:r>
      <w:proofErr w:type="spellEnd"/>
      <w:r>
        <w:rPr>
          <w:rFonts w:ascii="Times New Roman" w:eastAsia="Times New Roman" w:hAnsi="Times New Roman" w:cs="Times New Roman"/>
          <w:color w:val="000000"/>
          <w:sz w:val="24"/>
          <w:szCs w:val="24"/>
        </w:rPr>
        <w:t xml:space="preserve">, K. (2020). Life satisfaction and mental health among transgender students in Norway. </w:t>
      </w:r>
      <w:r>
        <w:rPr>
          <w:rFonts w:ascii="Times New Roman" w:eastAsia="Times New Roman" w:hAnsi="Times New Roman" w:cs="Times New Roman"/>
          <w:i/>
          <w:color w:val="000000"/>
          <w:sz w:val="24"/>
          <w:szCs w:val="24"/>
        </w:rPr>
        <w:t>BMC Public Health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20</w:t>
      </w:r>
      <w:r>
        <w:rPr>
          <w:rFonts w:ascii="Times New Roman" w:eastAsia="Times New Roman" w:hAnsi="Times New Roman" w:cs="Times New Roman"/>
          <w:color w:val="000000"/>
          <w:sz w:val="24"/>
          <w:szCs w:val="24"/>
        </w:rPr>
        <w:t>(1), 138.</w:t>
      </w:r>
      <w:hyperlink r:id="rId18">
        <w:r>
          <w:rPr>
            <w:rFonts w:ascii="Times New Roman" w:eastAsia="Times New Roman" w:hAnsi="Times New Roman" w:cs="Times New Roman"/>
            <w:color w:val="1155CC"/>
            <w:sz w:val="24"/>
            <w:szCs w:val="24"/>
            <w:u w:val="single"/>
          </w:rPr>
          <w:t xml:space="preserve"> https://doi.org/10.1186/s12889-020-8228-5</w:t>
        </w:r>
      </w:hyperlink>
    </w:p>
    <w:p w14:paraId="000000CE" w14:textId="77777777" w:rsidR="00405072" w:rsidRPr="003D30EC" w:rsidRDefault="00524885">
      <w:pPr>
        <w:spacing w:line="480" w:lineRule="auto"/>
        <w:ind w:left="960" w:hanging="480"/>
        <w:rPr>
          <w:rFonts w:ascii="Times New Roman" w:hAnsi="Times New Roman"/>
          <w:sz w:val="24"/>
          <w:lang w:val="it-IT"/>
        </w:rPr>
      </w:pPr>
      <w:r>
        <w:rPr>
          <w:rFonts w:ascii="Times New Roman" w:eastAsia="Times New Roman" w:hAnsi="Times New Roman" w:cs="Times New Roman"/>
          <w:color w:val="000000"/>
          <w:sz w:val="24"/>
          <w:szCs w:val="24"/>
        </w:rPr>
        <w:t xml:space="preserve">Asher, S. R., Hymel, S., &amp; Renshaw, P. D. (1984). Loneliness in children. </w:t>
      </w:r>
      <w:r>
        <w:rPr>
          <w:rFonts w:ascii="Times New Roman" w:eastAsia="Times New Roman" w:hAnsi="Times New Roman" w:cs="Times New Roman"/>
          <w:i/>
          <w:color w:val="000000"/>
          <w:sz w:val="24"/>
          <w:szCs w:val="24"/>
        </w:rPr>
        <w:t>Child Development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55</w:t>
      </w:r>
      <w:r>
        <w:rPr>
          <w:rFonts w:ascii="Times New Roman" w:eastAsia="Times New Roman" w:hAnsi="Times New Roman" w:cs="Times New Roman"/>
          <w:color w:val="000000"/>
          <w:sz w:val="24"/>
          <w:szCs w:val="24"/>
        </w:rPr>
        <w:t>(4), 1456–1464.</w:t>
      </w:r>
      <w:hyperlink r:id="rId19">
        <w:r>
          <w:rPr>
            <w:rFonts w:ascii="Times New Roman" w:eastAsia="Times New Roman" w:hAnsi="Times New Roman" w:cs="Times New Roman"/>
            <w:color w:val="1155CC"/>
            <w:sz w:val="24"/>
            <w:szCs w:val="24"/>
            <w:u w:val="single"/>
          </w:rPr>
          <w:t xml:space="preserve"> </w:t>
        </w:r>
        <w:r w:rsidRPr="003D30EC">
          <w:rPr>
            <w:rFonts w:ascii="Times New Roman" w:hAnsi="Times New Roman"/>
            <w:color w:val="1155CC"/>
            <w:sz w:val="24"/>
            <w:u w:val="single"/>
            <w:lang w:val="it-IT"/>
          </w:rPr>
          <w:t>https://doi.org/10.2307/1130015</w:t>
        </w:r>
      </w:hyperlink>
    </w:p>
    <w:p w14:paraId="000000CF" w14:textId="77777777" w:rsidR="00405072" w:rsidRDefault="00524885">
      <w:pPr>
        <w:spacing w:line="480" w:lineRule="auto"/>
        <w:ind w:left="960" w:hanging="480"/>
        <w:rPr>
          <w:rFonts w:ascii="Times New Roman" w:eastAsia="Times New Roman" w:hAnsi="Times New Roman" w:cs="Times New Roman"/>
          <w:sz w:val="24"/>
          <w:szCs w:val="24"/>
        </w:rPr>
      </w:pPr>
      <w:r w:rsidRPr="003D30EC">
        <w:rPr>
          <w:rFonts w:ascii="Times New Roman" w:hAnsi="Times New Roman"/>
          <w:color w:val="000000"/>
          <w:sz w:val="24"/>
          <w:lang w:val="it-IT"/>
        </w:rPr>
        <w:t xml:space="preserve">Ayuso-Mateos, J. L., Morillo, D., Haro, J. M., Olaya, B., Lara, E., &amp; Miret, M. (2023). </w:t>
      </w:r>
      <w:r>
        <w:rPr>
          <w:rFonts w:ascii="Times New Roman" w:eastAsia="Times New Roman" w:hAnsi="Times New Roman" w:cs="Times New Roman"/>
          <w:color w:val="000000"/>
          <w:sz w:val="24"/>
          <w:szCs w:val="24"/>
        </w:rPr>
        <w:t xml:space="preserve">Changes on depression and suicidal ideation under severe lockdown restrictions during the first wave of the COVID-19 pandemic in Spain: A longitudinal study in the general population. </w:t>
      </w:r>
      <w:r>
        <w:rPr>
          <w:rFonts w:ascii="Times New Roman" w:eastAsia="Times New Roman" w:hAnsi="Times New Roman" w:cs="Times New Roman"/>
          <w:i/>
          <w:color w:val="000000"/>
          <w:sz w:val="24"/>
          <w:szCs w:val="24"/>
        </w:rPr>
        <w:t>Epidemiology and Psychiatric Sciences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32</w:t>
      </w:r>
      <w:r>
        <w:rPr>
          <w:rFonts w:ascii="Times New Roman" w:eastAsia="Times New Roman" w:hAnsi="Times New Roman" w:cs="Times New Roman"/>
          <w:color w:val="000000"/>
          <w:sz w:val="24"/>
          <w:szCs w:val="24"/>
        </w:rPr>
        <w:t>.</w:t>
      </w:r>
      <w:hyperlink r:id="rId20">
        <w:r>
          <w:rPr>
            <w:rFonts w:ascii="Times New Roman" w:eastAsia="Times New Roman" w:hAnsi="Times New Roman" w:cs="Times New Roman"/>
            <w:color w:val="000000"/>
            <w:sz w:val="24"/>
            <w:szCs w:val="24"/>
          </w:rPr>
          <w:t xml:space="preserve"> </w:t>
        </w:r>
      </w:hyperlink>
      <w:hyperlink r:id="rId21">
        <w:r>
          <w:rPr>
            <w:rFonts w:ascii="Times New Roman" w:eastAsia="Times New Roman" w:hAnsi="Times New Roman" w:cs="Times New Roman"/>
            <w:color w:val="1155CC"/>
            <w:sz w:val="24"/>
            <w:szCs w:val="24"/>
            <w:u w:val="single"/>
          </w:rPr>
          <w:t>https://doi.org/10.1017/S2045796023000677</w:t>
        </w:r>
      </w:hyperlink>
    </w:p>
    <w:p w14:paraId="000000D0"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Barreto, M., van Breen, J., Victor, C., Hammond, C., Eccles, A., </w:t>
      </w:r>
      <w:proofErr w:type="spellStart"/>
      <w:r>
        <w:rPr>
          <w:rFonts w:ascii="Times New Roman" w:eastAsia="Times New Roman" w:hAnsi="Times New Roman" w:cs="Times New Roman"/>
          <w:color w:val="000000"/>
          <w:sz w:val="24"/>
          <w:szCs w:val="24"/>
        </w:rPr>
        <w:t>Richins</w:t>
      </w:r>
      <w:proofErr w:type="spellEnd"/>
      <w:r>
        <w:rPr>
          <w:rFonts w:ascii="Times New Roman" w:eastAsia="Times New Roman" w:hAnsi="Times New Roman" w:cs="Times New Roman"/>
          <w:color w:val="000000"/>
          <w:sz w:val="24"/>
          <w:szCs w:val="24"/>
        </w:rPr>
        <w:t xml:space="preserve">, M. T., &amp; </w:t>
      </w:r>
      <w:proofErr w:type="spellStart"/>
      <w:r>
        <w:rPr>
          <w:rFonts w:ascii="Times New Roman" w:eastAsia="Times New Roman" w:hAnsi="Times New Roman" w:cs="Times New Roman"/>
          <w:color w:val="000000"/>
          <w:sz w:val="24"/>
          <w:szCs w:val="24"/>
        </w:rPr>
        <w:t>Qualter</w:t>
      </w:r>
      <w:proofErr w:type="spellEnd"/>
      <w:r>
        <w:rPr>
          <w:rFonts w:ascii="Times New Roman" w:eastAsia="Times New Roman" w:hAnsi="Times New Roman" w:cs="Times New Roman"/>
          <w:color w:val="000000"/>
          <w:sz w:val="24"/>
          <w:szCs w:val="24"/>
        </w:rPr>
        <w:t xml:space="preserve">, P. (2022). Exploring the nature and variation of the stigma associated with </w:t>
      </w:r>
      <w:r>
        <w:rPr>
          <w:rFonts w:ascii="Times New Roman" w:eastAsia="Times New Roman" w:hAnsi="Times New Roman" w:cs="Times New Roman"/>
          <w:color w:val="000000"/>
          <w:sz w:val="24"/>
          <w:szCs w:val="24"/>
        </w:rPr>
        <w:lastRenderedPageBreak/>
        <w:t xml:space="preserve">loneliness. </w:t>
      </w:r>
      <w:r>
        <w:rPr>
          <w:rFonts w:ascii="Times New Roman" w:eastAsia="Times New Roman" w:hAnsi="Times New Roman" w:cs="Times New Roman"/>
          <w:i/>
          <w:color w:val="000000"/>
          <w:sz w:val="24"/>
          <w:szCs w:val="24"/>
        </w:rPr>
        <w:t>Journal of Social and Personal Relationships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39</w:t>
      </w:r>
      <w:r>
        <w:rPr>
          <w:rFonts w:ascii="Times New Roman" w:eastAsia="Times New Roman" w:hAnsi="Times New Roman" w:cs="Times New Roman"/>
          <w:color w:val="000000"/>
          <w:sz w:val="24"/>
          <w:szCs w:val="24"/>
        </w:rPr>
        <w:t>(9), 2658–2679.</w:t>
      </w:r>
      <w:hyperlink r:id="rId22">
        <w:r>
          <w:rPr>
            <w:rFonts w:ascii="Times New Roman" w:eastAsia="Times New Roman" w:hAnsi="Times New Roman" w:cs="Times New Roman"/>
            <w:color w:val="1155CC"/>
            <w:sz w:val="24"/>
            <w:szCs w:val="24"/>
            <w:u w:val="single"/>
          </w:rPr>
          <w:t xml:space="preserve"> https://doi.org/10.1177/02654075221087190</w:t>
        </w:r>
      </w:hyperlink>
    </w:p>
    <w:p w14:paraId="000000D1" w14:textId="77777777" w:rsidR="00405072" w:rsidRPr="00DA32A2" w:rsidRDefault="00524885">
      <w:pPr>
        <w:spacing w:line="480" w:lineRule="auto"/>
        <w:ind w:left="960" w:hanging="480"/>
        <w:rPr>
          <w:rFonts w:ascii="Times New Roman" w:eastAsia="Times New Roman" w:hAnsi="Times New Roman" w:cs="Times New Roman"/>
          <w:sz w:val="24"/>
          <w:szCs w:val="24"/>
          <w:lang w:val="nl-NL"/>
        </w:rPr>
      </w:pPr>
      <w:proofErr w:type="spellStart"/>
      <w:r w:rsidRPr="00D63722">
        <w:rPr>
          <w:rFonts w:ascii="Times New Roman" w:eastAsia="Times New Roman" w:hAnsi="Times New Roman" w:cs="Times New Roman"/>
          <w:color w:val="000000"/>
          <w:sz w:val="24"/>
          <w:szCs w:val="24"/>
        </w:rPr>
        <w:t>Beutel</w:t>
      </w:r>
      <w:proofErr w:type="spellEnd"/>
      <w:r w:rsidRPr="00D63722">
        <w:rPr>
          <w:rFonts w:ascii="Times New Roman" w:eastAsia="Times New Roman" w:hAnsi="Times New Roman" w:cs="Times New Roman"/>
          <w:color w:val="000000"/>
          <w:sz w:val="24"/>
          <w:szCs w:val="24"/>
        </w:rPr>
        <w:t xml:space="preserve">, M. E., Klein, E. M., </w:t>
      </w:r>
      <w:proofErr w:type="spellStart"/>
      <w:r w:rsidRPr="00D63722">
        <w:rPr>
          <w:rFonts w:ascii="Times New Roman" w:eastAsia="Times New Roman" w:hAnsi="Times New Roman" w:cs="Times New Roman"/>
          <w:color w:val="000000"/>
          <w:sz w:val="24"/>
          <w:szCs w:val="24"/>
        </w:rPr>
        <w:t>Brähler</w:t>
      </w:r>
      <w:proofErr w:type="spellEnd"/>
      <w:r w:rsidRPr="00D63722">
        <w:rPr>
          <w:rFonts w:ascii="Times New Roman" w:eastAsia="Times New Roman" w:hAnsi="Times New Roman" w:cs="Times New Roman"/>
          <w:color w:val="000000"/>
          <w:sz w:val="24"/>
          <w:szCs w:val="24"/>
        </w:rPr>
        <w:t xml:space="preserve">, E., Reiner, I., </w:t>
      </w:r>
      <w:proofErr w:type="spellStart"/>
      <w:r w:rsidRPr="00D63722">
        <w:rPr>
          <w:rFonts w:ascii="Times New Roman" w:eastAsia="Times New Roman" w:hAnsi="Times New Roman" w:cs="Times New Roman"/>
          <w:color w:val="000000"/>
          <w:sz w:val="24"/>
          <w:szCs w:val="24"/>
        </w:rPr>
        <w:t>Jünger</w:t>
      </w:r>
      <w:proofErr w:type="spellEnd"/>
      <w:r w:rsidRPr="00D63722">
        <w:rPr>
          <w:rFonts w:ascii="Times New Roman" w:eastAsia="Times New Roman" w:hAnsi="Times New Roman" w:cs="Times New Roman"/>
          <w:color w:val="000000"/>
          <w:sz w:val="24"/>
          <w:szCs w:val="24"/>
        </w:rPr>
        <w:t xml:space="preserve">, C., Michal, M., </w:t>
      </w:r>
      <w:proofErr w:type="spellStart"/>
      <w:r w:rsidRPr="00D63722">
        <w:rPr>
          <w:rFonts w:ascii="Times New Roman" w:eastAsia="Times New Roman" w:hAnsi="Times New Roman" w:cs="Times New Roman"/>
          <w:color w:val="000000"/>
          <w:sz w:val="24"/>
          <w:szCs w:val="24"/>
        </w:rPr>
        <w:t>Wiltink</w:t>
      </w:r>
      <w:proofErr w:type="spellEnd"/>
      <w:r w:rsidRPr="00D63722">
        <w:rPr>
          <w:rFonts w:ascii="Times New Roman" w:eastAsia="Times New Roman" w:hAnsi="Times New Roman" w:cs="Times New Roman"/>
          <w:color w:val="000000"/>
          <w:sz w:val="24"/>
          <w:szCs w:val="24"/>
        </w:rPr>
        <w:t xml:space="preserve">, J., Wild, P. S., </w:t>
      </w:r>
      <w:proofErr w:type="spellStart"/>
      <w:r w:rsidRPr="00D63722">
        <w:rPr>
          <w:rFonts w:ascii="Times New Roman" w:eastAsia="Times New Roman" w:hAnsi="Times New Roman" w:cs="Times New Roman"/>
          <w:color w:val="000000"/>
          <w:sz w:val="24"/>
          <w:szCs w:val="24"/>
        </w:rPr>
        <w:t>Münzel</w:t>
      </w:r>
      <w:proofErr w:type="spellEnd"/>
      <w:r w:rsidRPr="00D63722">
        <w:rPr>
          <w:rFonts w:ascii="Times New Roman" w:eastAsia="Times New Roman" w:hAnsi="Times New Roman" w:cs="Times New Roman"/>
          <w:color w:val="000000"/>
          <w:sz w:val="24"/>
          <w:szCs w:val="24"/>
        </w:rPr>
        <w:t xml:space="preserve">, T., Lackner, K. J., &amp; </w:t>
      </w:r>
      <w:proofErr w:type="spellStart"/>
      <w:r w:rsidRPr="00D63722">
        <w:rPr>
          <w:rFonts w:ascii="Times New Roman" w:eastAsia="Times New Roman" w:hAnsi="Times New Roman" w:cs="Times New Roman"/>
          <w:color w:val="000000"/>
          <w:sz w:val="24"/>
          <w:szCs w:val="24"/>
        </w:rPr>
        <w:t>Tibubos</w:t>
      </w:r>
      <w:proofErr w:type="spellEnd"/>
      <w:r w:rsidRPr="00D63722">
        <w:rPr>
          <w:rFonts w:ascii="Times New Roman" w:eastAsia="Times New Roman" w:hAnsi="Times New Roman" w:cs="Times New Roman"/>
          <w:color w:val="000000"/>
          <w:sz w:val="24"/>
          <w:szCs w:val="24"/>
        </w:rPr>
        <w:t xml:space="preserve">, A. N. (2017). </w:t>
      </w:r>
      <w:r>
        <w:rPr>
          <w:rFonts w:ascii="Times New Roman" w:eastAsia="Times New Roman" w:hAnsi="Times New Roman" w:cs="Times New Roman"/>
          <w:color w:val="000000"/>
          <w:sz w:val="24"/>
          <w:szCs w:val="24"/>
        </w:rPr>
        <w:t xml:space="preserve">Loneliness in the general population: Prevalence, determinants and relations to mental health. </w:t>
      </w:r>
      <w:r w:rsidRPr="00DA32A2">
        <w:rPr>
          <w:rFonts w:ascii="Times New Roman" w:eastAsia="Times New Roman" w:hAnsi="Times New Roman" w:cs="Times New Roman"/>
          <w:i/>
          <w:color w:val="000000"/>
          <w:sz w:val="24"/>
          <w:szCs w:val="24"/>
          <w:lang w:val="nl-NL"/>
        </w:rPr>
        <w:t xml:space="preserve">BMC </w:t>
      </w:r>
      <w:proofErr w:type="spellStart"/>
      <w:r w:rsidRPr="00DA32A2">
        <w:rPr>
          <w:rFonts w:ascii="Times New Roman" w:eastAsia="Times New Roman" w:hAnsi="Times New Roman" w:cs="Times New Roman"/>
          <w:i/>
          <w:color w:val="000000"/>
          <w:sz w:val="24"/>
          <w:szCs w:val="24"/>
          <w:lang w:val="nl-NL"/>
        </w:rPr>
        <w:t>Psychiatry</w:t>
      </w:r>
      <w:proofErr w:type="spellEnd"/>
      <w:r w:rsidRPr="00DA32A2">
        <w:rPr>
          <w:rFonts w:ascii="Times New Roman" w:eastAsia="Times New Roman" w:hAnsi="Times New Roman" w:cs="Times New Roman"/>
          <w:color w:val="000000"/>
          <w:sz w:val="24"/>
          <w:szCs w:val="24"/>
          <w:lang w:val="nl-NL"/>
        </w:rPr>
        <w:t xml:space="preserve">, </w:t>
      </w:r>
      <w:r w:rsidRPr="00DA32A2">
        <w:rPr>
          <w:rFonts w:ascii="Times New Roman" w:eastAsia="Times New Roman" w:hAnsi="Times New Roman" w:cs="Times New Roman"/>
          <w:i/>
          <w:color w:val="000000"/>
          <w:sz w:val="24"/>
          <w:szCs w:val="24"/>
          <w:lang w:val="nl-NL"/>
        </w:rPr>
        <w:t>17</w:t>
      </w:r>
      <w:r w:rsidRPr="00DA32A2">
        <w:rPr>
          <w:rFonts w:ascii="Times New Roman" w:eastAsia="Times New Roman" w:hAnsi="Times New Roman" w:cs="Times New Roman"/>
          <w:color w:val="000000"/>
          <w:sz w:val="24"/>
          <w:szCs w:val="24"/>
          <w:lang w:val="nl-NL"/>
        </w:rPr>
        <w:t>(1), 97.</w:t>
      </w:r>
      <w:hyperlink r:id="rId23">
        <w:r w:rsidRPr="00DA32A2">
          <w:rPr>
            <w:rFonts w:ascii="Times New Roman" w:eastAsia="Times New Roman" w:hAnsi="Times New Roman" w:cs="Times New Roman"/>
            <w:color w:val="1155CC"/>
            <w:sz w:val="24"/>
            <w:szCs w:val="24"/>
            <w:u w:val="single"/>
            <w:lang w:val="nl-NL"/>
          </w:rPr>
          <w:t xml:space="preserve"> https://doi.org/10.1186/s12888-017-1262-x</w:t>
        </w:r>
      </w:hyperlink>
    </w:p>
    <w:p w14:paraId="000000D2" w14:textId="77777777" w:rsidR="00405072" w:rsidRPr="007451FF" w:rsidRDefault="00524885">
      <w:pPr>
        <w:spacing w:line="480" w:lineRule="auto"/>
        <w:ind w:left="960" w:hanging="480"/>
        <w:rPr>
          <w:rFonts w:ascii="Times New Roman" w:eastAsia="Times New Roman" w:hAnsi="Times New Roman" w:cs="Times New Roman"/>
          <w:sz w:val="24"/>
          <w:szCs w:val="24"/>
          <w:lang w:val="nl-NL"/>
        </w:rPr>
      </w:pPr>
      <w:proofErr w:type="spellStart"/>
      <w:r w:rsidRPr="00DA32A2">
        <w:rPr>
          <w:rFonts w:ascii="Times New Roman" w:eastAsia="Times New Roman" w:hAnsi="Times New Roman" w:cs="Times New Roman"/>
          <w:color w:val="000000"/>
          <w:sz w:val="24"/>
          <w:szCs w:val="24"/>
          <w:lang w:val="nl-NL"/>
        </w:rPr>
        <w:t>Braeken</w:t>
      </w:r>
      <w:proofErr w:type="spellEnd"/>
      <w:r w:rsidRPr="00DA32A2">
        <w:rPr>
          <w:rFonts w:ascii="Times New Roman" w:eastAsia="Times New Roman" w:hAnsi="Times New Roman" w:cs="Times New Roman"/>
          <w:color w:val="000000"/>
          <w:sz w:val="24"/>
          <w:szCs w:val="24"/>
          <w:lang w:val="nl-NL"/>
        </w:rPr>
        <w:t xml:space="preserve">, J., &amp; van Assen, M. A. L. M. (2017). </w:t>
      </w:r>
      <w:r w:rsidRPr="007451FF">
        <w:rPr>
          <w:rFonts w:ascii="Times New Roman" w:eastAsia="Times New Roman" w:hAnsi="Times New Roman" w:cs="Times New Roman"/>
          <w:color w:val="000000"/>
          <w:sz w:val="24"/>
          <w:szCs w:val="24"/>
          <w:lang w:val="nl-NL"/>
        </w:rPr>
        <w:t xml:space="preserve">An </w:t>
      </w:r>
      <w:proofErr w:type="spellStart"/>
      <w:r w:rsidRPr="007451FF">
        <w:rPr>
          <w:rFonts w:ascii="Times New Roman" w:eastAsia="Times New Roman" w:hAnsi="Times New Roman" w:cs="Times New Roman"/>
          <w:color w:val="000000"/>
          <w:sz w:val="24"/>
          <w:szCs w:val="24"/>
          <w:lang w:val="nl-NL"/>
        </w:rPr>
        <w:t>empirical</w:t>
      </w:r>
      <w:proofErr w:type="spellEnd"/>
      <w:r w:rsidRPr="007451FF">
        <w:rPr>
          <w:rFonts w:ascii="Times New Roman" w:eastAsia="Times New Roman" w:hAnsi="Times New Roman" w:cs="Times New Roman"/>
          <w:color w:val="000000"/>
          <w:sz w:val="24"/>
          <w:szCs w:val="24"/>
          <w:lang w:val="nl-NL"/>
        </w:rPr>
        <w:t xml:space="preserve"> Kaiser </w:t>
      </w:r>
      <w:proofErr w:type="spellStart"/>
      <w:r w:rsidRPr="007451FF">
        <w:rPr>
          <w:rFonts w:ascii="Times New Roman" w:eastAsia="Times New Roman" w:hAnsi="Times New Roman" w:cs="Times New Roman"/>
          <w:color w:val="000000"/>
          <w:sz w:val="24"/>
          <w:szCs w:val="24"/>
          <w:lang w:val="nl-NL"/>
        </w:rPr>
        <w:t>criterion</w:t>
      </w:r>
      <w:proofErr w:type="spellEnd"/>
      <w:r w:rsidRPr="007451FF">
        <w:rPr>
          <w:rFonts w:ascii="Times New Roman" w:eastAsia="Times New Roman" w:hAnsi="Times New Roman" w:cs="Times New Roman"/>
          <w:color w:val="000000"/>
          <w:sz w:val="24"/>
          <w:szCs w:val="24"/>
          <w:lang w:val="nl-NL"/>
        </w:rPr>
        <w:t xml:space="preserve">. </w:t>
      </w:r>
      <w:proofErr w:type="spellStart"/>
      <w:r w:rsidRPr="007451FF">
        <w:rPr>
          <w:rFonts w:ascii="Times New Roman" w:eastAsia="Times New Roman" w:hAnsi="Times New Roman" w:cs="Times New Roman"/>
          <w:i/>
          <w:color w:val="000000"/>
          <w:sz w:val="24"/>
          <w:szCs w:val="24"/>
          <w:lang w:val="nl-NL"/>
        </w:rPr>
        <w:t>Psychological</w:t>
      </w:r>
      <w:proofErr w:type="spellEnd"/>
      <w:r w:rsidRPr="007451FF">
        <w:rPr>
          <w:rFonts w:ascii="Times New Roman" w:eastAsia="Times New Roman" w:hAnsi="Times New Roman" w:cs="Times New Roman"/>
          <w:i/>
          <w:color w:val="000000"/>
          <w:sz w:val="24"/>
          <w:szCs w:val="24"/>
          <w:lang w:val="nl-NL"/>
        </w:rPr>
        <w:t xml:space="preserve"> </w:t>
      </w:r>
      <w:proofErr w:type="spellStart"/>
      <w:r w:rsidRPr="007451FF">
        <w:rPr>
          <w:rFonts w:ascii="Times New Roman" w:eastAsia="Times New Roman" w:hAnsi="Times New Roman" w:cs="Times New Roman"/>
          <w:i/>
          <w:color w:val="000000"/>
          <w:sz w:val="24"/>
          <w:szCs w:val="24"/>
          <w:lang w:val="nl-NL"/>
        </w:rPr>
        <w:t>Methods</w:t>
      </w:r>
      <w:proofErr w:type="spellEnd"/>
      <w:r w:rsidRPr="007451FF">
        <w:rPr>
          <w:rFonts w:ascii="Times New Roman" w:eastAsia="Times New Roman" w:hAnsi="Times New Roman" w:cs="Times New Roman"/>
          <w:color w:val="000000"/>
          <w:sz w:val="24"/>
          <w:szCs w:val="24"/>
          <w:lang w:val="nl-NL"/>
        </w:rPr>
        <w:t xml:space="preserve">, </w:t>
      </w:r>
      <w:r w:rsidRPr="007451FF">
        <w:rPr>
          <w:rFonts w:ascii="Times New Roman" w:eastAsia="Times New Roman" w:hAnsi="Times New Roman" w:cs="Times New Roman"/>
          <w:i/>
          <w:color w:val="000000"/>
          <w:sz w:val="24"/>
          <w:szCs w:val="24"/>
          <w:lang w:val="nl-NL"/>
        </w:rPr>
        <w:t>22</w:t>
      </w:r>
      <w:r w:rsidRPr="007451FF">
        <w:rPr>
          <w:rFonts w:ascii="Times New Roman" w:eastAsia="Times New Roman" w:hAnsi="Times New Roman" w:cs="Times New Roman"/>
          <w:color w:val="000000"/>
          <w:sz w:val="24"/>
          <w:szCs w:val="24"/>
          <w:lang w:val="nl-NL"/>
        </w:rPr>
        <w:t>(3), 450–466.</w:t>
      </w:r>
      <w:hyperlink r:id="rId24">
        <w:r w:rsidRPr="007451FF">
          <w:rPr>
            <w:rFonts w:ascii="Times New Roman" w:eastAsia="Times New Roman" w:hAnsi="Times New Roman" w:cs="Times New Roman"/>
            <w:color w:val="1155CC"/>
            <w:sz w:val="24"/>
            <w:szCs w:val="24"/>
            <w:u w:val="single"/>
            <w:lang w:val="nl-NL"/>
          </w:rPr>
          <w:t xml:space="preserve"> https://doi.org/10.1037/met0000074</w:t>
        </w:r>
      </w:hyperlink>
    </w:p>
    <w:p w14:paraId="4C6AE937" w14:textId="0E67C6C2" w:rsidR="00E4252A" w:rsidRPr="003D30EC" w:rsidRDefault="00E4252A">
      <w:pPr>
        <w:spacing w:line="480" w:lineRule="auto"/>
        <w:ind w:left="960" w:hanging="480"/>
        <w:rPr>
          <w:rFonts w:ascii="Times New Roman" w:hAnsi="Times New Roman"/>
          <w:color w:val="000000"/>
          <w:sz w:val="24"/>
          <w:lang w:val="de-DE"/>
        </w:rPr>
      </w:pPr>
      <w:proofErr w:type="spellStart"/>
      <w:r w:rsidRPr="007451FF">
        <w:rPr>
          <w:rFonts w:ascii="Times New Roman" w:eastAsia="Times New Roman" w:hAnsi="Times New Roman" w:cs="Times New Roman"/>
          <w:color w:val="000000"/>
          <w:sz w:val="24"/>
          <w:szCs w:val="24"/>
          <w:lang w:val="nl-NL"/>
        </w:rPr>
        <w:t>Buchman</w:t>
      </w:r>
      <w:proofErr w:type="spellEnd"/>
      <w:r w:rsidRPr="007451FF">
        <w:rPr>
          <w:rFonts w:ascii="Times New Roman" w:eastAsia="Times New Roman" w:hAnsi="Times New Roman" w:cs="Times New Roman"/>
          <w:color w:val="000000"/>
          <w:sz w:val="24"/>
          <w:szCs w:val="24"/>
          <w:lang w:val="nl-NL"/>
        </w:rPr>
        <w:t xml:space="preserve">, A. S., Boyle, P. A., Wilson, R. S., James, B. D., Leurgans, S. E., Arnold, S. E., &amp; </w:t>
      </w:r>
      <w:proofErr w:type="spellStart"/>
      <w:r w:rsidRPr="007451FF">
        <w:rPr>
          <w:rFonts w:ascii="Times New Roman" w:eastAsia="Times New Roman" w:hAnsi="Times New Roman" w:cs="Times New Roman"/>
          <w:color w:val="000000"/>
          <w:sz w:val="24"/>
          <w:szCs w:val="24"/>
          <w:lang w:val="nl-NL"/>
        </w:rPr>
        <w:t>Bennett</w:t>
      </w:r>
      <w:proofErr w:type="spellEnd"/>
      <w:r w:rsidRPr="007451FF">
        <w:rPr>
          <w:rFonts w:ascii="Times New Roman" w:eastAsia="Times New Roman" w:hAnsi="Times New Roman" w:cs="Times New Roman"/>
          <w:color w:val="000000"/>
          <w:sz w:val="24"/>
          <w:szCs w:val="24"/>
          <w:lang w:val="nl-NL"/>
        </w:rPr>
        <w:t xml:space="preserve">, D. A. (2010). </w:t>
      </w:r>
      <w:r w:rsidRPr="00E4252A">
        <w:rPr>
          <w:rFonts w:ascii="Times New Roman" w:eastAsia="Times New Roman" w:hAnsi="Times New Roman" w:cs="Times New Roman"/>
          <w:color w:val="000000"/>
          <w:sz w:val="24"/>
          <w:szCs w:val="24"/>
        </w:rPr>
        <w:t xml:space="preserve">Loneliness and the rate of motor decline in old age: the rush memory and aging project, a community-based cohort study. </w:t>
      </w:r>
      <w:r w:rsidRPr="003D30EC">
        <w:rPr>
          <w:rFonts w:ascii="Times New Roman" w:hAnsi="Times New Roman"/>
          <w:i/>
          <w:color w:val="000000"/>
          <w:sz w:val="24"/>
          <w:lang w:val="de-DE"/>
        </w:rPr>
        <w:t xml:space="preserve">BMC </w:t>
      </w:r>
      <w:proofErr w:type="spellStart"/>
      <w:r w:rsidRPr="003D30EC">
        <w:rPr>
          <w:rFonts w:ascii="Times New Roman" w:hAnsi="Times New Roman"/>
          <w:i/>
          <w:color w:val="000000"/>
          <w:sz w:val="24"/>
          <w:lang w:val="de-DE"/>
        </w:rPr>
        <w:t>Geriatrics</w:t>
      </w:r>
      <w:proofErr w:type="spellEnd"/>
      <w:r w:rsidRPr="003D30EC">
        <w:rPr>
          <w:rFonts w:ascii="Times New Roman" w:hAnsi="Times New Roman"/>
          <w:i/>
          <w:color w:val="000000"/>
          <w:sz w:val="24"/>
          <w:lang w:val="de-DE"/>
        </w:rPr>
        <w:t>, 10</w:t>
      </w:r>
      <w:r w:rsidRPr="003D30EC">
        <w:rPr>
          <w:rFonts w:ascii="Times New Roman" w:hAnsi="Times New Roman"/>
          <w:color w:val="000000"/>
          <w:sz w:val="24"/>
          <w:lang w:val="de-DE"/>
        </w:rPr>
        <w:t>, 1-8.</w:t>
      </w:r>
    </w:p>
    <w:p w14:paraId="000000D3" w14:textId="3733770C" w:rsidR="00405072" w:rsidRPr="003D30EC" w:rsidRDefault="00524885">
      <w:pPr>
        <w:spacing w:line="480" w:lineRule="auto"/>
        <w:ind w:left="960" w:hanging="480"/>
        <w:rPr>
          <w:rFonts w:ascii="Times New Roman" w:hAnsi="Times New Roman"/>
          <w:sz w:val="24"/>
          <w:lang w:val="it-IT"/>
        </w:rPr>
      </w:pPr>
      <w:proofErr w:type="spellStart"/>
      <w:r w:rsidRPr="003D30EC">
        <w:rPr>
          <w:rFonts w:ascii="Times New Roman" w:hAnsi="Times New Roman"/>
          <w:color w:val="000000"/>
          <w:sz w:val="24"/>
          <w:lang w:val="de-DE"/>
        </w:rPr>
        <w:t>Buecker</w:t>
      </w:r>
      <w:proofErr w:type="spellEnd"/>
      <w:r w:rsidRPr="003D30EC">
        <w:rPr>
          <w:rFonts w:ascii="Times New Roman" w:hAnsi="Times New Roman"/>
          <w:color w:val="000000"/>
          <w:sz w:val="24"/>
          <w:lang w:val="de-DE"/>
        </w:rPr>
        <w:t xml:space="preserve">, S., Mund, M., </w:t>
      </w:r>
      <w:proofErr w:type="spellStart"/>
      <w:r w:rsidRPr="003D30EC">
        <w:rPr>
          <w:rFonts w:ascii="Times New Roman" w:hAnsi="Times New Roman"/>
          <w:color w:val="000000"/>
          <w:sz w:val="24"/>
          <w:lang w:val="de-DE"/>
        </w:rPr>
        <w:t>Chwastek</w:t>
      </w:r>
      <w:proofErr w:type="spellEnd"/>
      <w:r w:rsidRPr="003D30EC">
        <w:rPr>
          <w:rFonts w:ascii="Times New Roman" w:hAnsi="Times New Roman"/>
          <w:color w:val="000000"/>
          <w:sz w:val="24"/>
          <w:lang w:val="de-DE"/>
        </w:rPr>
        <w:t xml:space="preserve">, S., </w:t>
      </w:r>
      <w:proofErr w:type="spellStart"/>
      <w:r w:rsidRPr="003D30EC">
        <w:rPr>
          <w:rFonts w:ascii="Times New Roman" w:hAnsi="Times New Roman"/>
          <w:color w:val="000000"/>
          <w:sz w:val="24"/>
          <w:lang w:val="de-DE"/>
        </w:rPr>
        <w:t>Sostmann</w:t>
      </w:r>
      <w:proofErr w:type="spellEnd"/>
      <w:r w:rsidRPr="003D30EC">
        <w:rPr>
          <w:rFonts w:ascii="Times New Roman" w:hAnsi="Times New Roman"/>
          <w:color w:val="000000"/>
          <w:sz w:val="24"/>
          <w:lang w:val="de-DE"/>
        </w:rPr>
        <w:t xml:space="preserve">, M., &amp; Luhmann, M. (2021). </w:t>
      </w:r>
      <w:r>
        <w:rPr>
          <w:rFonts w:ascii="Times New Roman" w:eastAsia="Times New Roman" w:hAnsi="Times New Roman" w:cs="Times New Roman"/>
          <w:color w:val="000000"/>
          <w:sz w:val="24"/>
          <w:szCs w:val="24"/>
        </w:rPr>
        <w:t xml:space="preserve">Is loneliness in emerging adults increasing over time? A preregistered cross-temporal meta-analysis and systematic review. </w:t>
      </w:r>
      <w:r w:rsidRPr="003D30EC">
        <w:rPr>
          <w:rFonts w:ascii="Times New Roman" w:hAnsi="Times New Roman"/>
          <w:i/>
          <w:color w:val="000000"/>
          <w:sz w:val="24"/>
          <w:lang w:val="it-IT"/>
        </w:rPr>
        <w:t>Psychological Bulletin</w:t>
      </w:r>
      <w:r w:rsidRPr="003D30EC">
        <w:rPr>
          <w:rFonts w:ascii="Times New Roman" w:hAnsi="Times New Roman"/>
          <w:color w:val="000000"/>
          <w:sz w:val="24"/>
          <w:lang w:val="it-IT"/>
        </w:rPr>
        <w:t xml:space="preserve">, </w:t>
      </w:r>
      <w:r w:rsidRPr="003D30EC">
        <w:rPr>
          <w:rFonts w:ascii="Times New Roman" w:hAnsi="Times New Roman"/>
          <w:i/>
          <w:color w:val="000000"/>
          <w:sz w:val="24"/>
          <w:lang w:val="it-IT"/>
        </w:rPr>
        <w:t>147</w:t>
      </w:r>
      <w:r w:rsidRPr="003D30EC">
        <w:rPr>
          <w:rFonts w:ascii="Times New Roman" w:hAnsi="Times New Roman"/>
          <w:color w:val="000000"/>
          <w:sz w:val="24"/>
          <w:lang w:val="it-IT"/>
        </w:rPr>
        <w:t>(8), 787–805.</w:t>
      </w:r>
      <w:r w:rsidR="00D91430">
        <w:fldChar w:fldCharType="begin"/>
      </w:r>
      <w:r w:rsidR="00D91430">
        <w:instrText xml:space="preserve"> HYPERLINK "https://doi.org/10.1037/bul0000332" \h </w:instrText>
      </w:r>
      <w:r w:rsidR="00D91430">
        <w:fldChar w:fldCharType="separate"/>
      </w:r>
      <w:r w:rsidRPr="003D30EC">
        <w:rPr>
          <w:rFonts w:ascii="Times New Roman" w:hAnsi="Times New Roman"/>
          <w:color w:val="1155CC"/>
          <w:sz w:val="24"/>
          <w:u w:val="single"/>
          <w:lang w:val="it-IT"/>
        </w:rPr>
        <w:t xml:space="preserve"> https://doi.org/10.1037/bul0000332</w:t>
      </w:r>
      <w:r w:rsidR="00D91430">
        <w:rPr>
          <w:rFonts w:ascii="Times New Roman" w:hAnsi="Times New Roman"/>
          <w:color w:val="1155CC"/>
          <w:sz w:val="24"/>
          <w:u w:val="single"/>
          <w:lang w:val="it-IT"/>
        </w:rPr>
        <w:fldChar w:fldCharType="end"/>
      </w:r>
    </w:p>
    <w:p w14:paraId="000000D4" w14:textId="77777777" w:rsidR="00405072" w:rsidRDefault="00524885">
      <w:pPr>
        <w:spacing w:line="480" w:lineRule="auto"/>
        <w:ind w:left="960" w:hanging="480"/>
        <w:rPr>
          <w:rFonts w:ascii="Times New Roman" w:eastAsia="Times New Roman" w:hAnsi="Times New Roman" w:cs="Times New Roman"/>
          <w:sz w:val="24"/>
          <w:szCs w:val="24"/>
        </w:rPr>
      </w:pPr>
      <w:r w:rsidRPr="003D30EC">
        <w:rPr>
          <w:rFonts w:ascii="Times New Roman" w:hAnsi="Times New Roman"/>
          <w:color w:val="000000"/>
          <w:sz w:val="24"/>
          <w:lang w:val="it-IT"/>
        </w:rPr>
        <w:t xml:space="preserve">Caballer, A., Belmonte, O., Castillo, A., Gasco, A., Sansano, E., &amp; Montoliu, R. (2022). </w:t>
      </w:r>
      <w:r>
        <w:rPr>
          <w:rFonts w:ascii="Times New Roman" w:eastAsia="Times New Roman" w:hAnsi="Times New Roman" w:cs="Times New Roman"/>
          <w:color w:val="000000"/>
          <w:sz w:val="24"/>
          <w:szCs w:val="24"/>
        </w:rPr>
        <w:t xml:space="preserve">Equivalence of chatbot and paper-and-pencil versions of the De Jong </w:t>
      </w:r>
      <w:proofErr w:type="spellStart"/>
      <w:r>
        <w:rPr>
          <w:rFonts w:ascii="Times New Roman" w:eastAsia="Times New Roman" w:hAnsi="Times New Roman" w:cs="Times New Roman"/>
          <w:color w:val="000000"/>
          <w:sz w:val="24"/>
          <w:szCs w:val="24"/>
        </w:rPr>
        <w:t>Gierveld</w:t>
      </w:r>
      <w:proofErr w:type="spellEnd"/>
      <w:r>
        <w:rPr>
          <w:rFonts w:ascii="Times New Roman" w:eastAsia="Times New Roman" w:hAnsi="Times New Roman" w:cs="Times New Roman"/>
          <w:color w:val="000000"/>
          <w:sz w:val="24"/>
          <w:szCs w:val="24"/>
        </w:rPr>
        <w:t xml:space="preserve"> Loneliness Scale. </w:t>
      </w:r>
      <w:r>
        <w:rPr>
          <w:rFonts w:ascii="Times New Roman" w:eastAsia="Times New Roman" w:hAnsi="Times New Roman" w:cs="Times New Roman"/>
          <w:i/>
          <w:color w:val="000000"/>
          <w:sz w:val="24"/>
          <w:szCs w:val="24"/>
        </w:rPr>
        <w:t>Current Psychology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41</w:t>
      </w:r>
      <w:r>
        <w:rPr>
          <w:rFonts w:ascii="Times New Roman" w:eastAsia="Times New Roman" w:hAnsi="Times New Roman" w:cs="Times New Roman"/>
          <w:color w:val="000000"/>
          <w:sz w:val="24"/>
          <w:szCs w:val="24"/>
        </w:rPr>
        <w:t>(9), 6225–6232.</w:t>
      </w:r>
      <w:hyperlink r:id="rId25">
        <w:r>
          <w:rPr>
            <w:rFonts w:ascii="Times New Roman" w:eastAsia="Times New Roman" w:hAnsi="Times New Roman" w:cs="Times New Roman"/>
            <w:color w:val="1155CC"/>
            <w:sz w:val="24"/>
            <w:szCs w:val="24"/>
            <w:u w:val="single"/>
          </w:rPr>
          <w:t xml:space="preserve"> https://doi.org/10.1007/s12144-020-01117-0</w:t>
        </w:r>
      </w:hyperlink>
    </w:p>
    <w:p w14:paraId="000000D5"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Caspi, A., Harrington, H., Moffitt, T. E., Milne, B. J., &amp; Poulton, R. (2006). Socially isolated children 20 years later: Risk of cardiovascular disease. </w:t>
      </w:r>
      <w:r>
        <w:rPr>
          <w:rFonts w:ascii="Times New Roman" w:eastAsia="Times New Roman" w:hAnsi="Times New Roman" w:cs="Times New Roman"/>
          <w:i/>
          <w:color w:val="000000"/>
          <w:sz w:val="24"/>
          <w:szCs w:val="24"/>
        </w:rPr>
        <w:t>Archives of Pediatrics &amp; Adolescent Medicine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160</w:t>
      </w:r>
      <w:r>
        <w:rPr>
          <w:rFonts w:ascii="Times New Roman" w:eastAsia="Times New Roman" w:hAnsi="Times New Roman" w:cs="Times New Roman"/>
          <w:color w:val="000000"/>
          <w:sz w:val="24"/>
          <w:szCs w:val="24"/>
        </w:rPr>
        <w:t>(8), 805–811.</w:t>
      </w:r>
      <w:hyperlink r:id="rId26">
        <w:r>
          <w:rPr>
            <w:rFonts w:ascii="Times New Roman" w:eastAsia="Times New Roman" w:hAnsi="Times New Roman" w:cs="Times New Roman"/>
            <w:color w:val="1155CC"/>
            <w:sz w:val="24"/>
            <w:szCs w:val="24"/>
            <w:u w:val="single"/>
          </w:rPr>
          <w:t xml:space="preserve"> https://doi.org/10.1001/archpedi.160.8.805</w:t>
        </w:r>
      </w:hyperlink>
    </w:p>
    <w:p w14:paraId="000000D6" w14:textId="77777777" w:rsidR="00405072" w:rsidRPr="003D30EC" w:rsidRDefault="00524885">
      <w:pPr>
        <w:spacing w:line="480" w:lineRule="auto"/>
        <w:ind w:left="960" w:hanging="480"/>
        <w:rPr>
          <w:rFonts w:ascii="Times New Roman" w:hAnsi="Times New Roman"/>
          <w:sz w:val="24"/>
          <w:lang w:val="it-IT"/>
        </w:rPr>
      </w:pPr>
      <w:r>
        <w:rPr>
          <w:rFonts w:ascii="Times New Roman" w:eastAsia="Times New Roman" w:hAnsi="Times New Roman" w:cs="Times New Roman"/>
          <w:color w:val="000000"/>
          <w:sz w:val="24"/>
          <w:szCs w:val="24"/>
        </w:rPr>
        <w:lastRenderedPageBreak/>
        <w:t xml:space="preserve">Cattell, R. B. (1966). The </w:t>
      </w:r>
      <w:proofErr w:type="spellStart"/>
      <w:r>
        <w:rPr>
          <w:rFonts w:ascii="Times New Roman" w:eastAsia="Times New Roman" w:hAnsi="Times New Roman" w:cs="Times New Roman"/>
          <w:color w:val="000000"/>
          <w:sz w:val="24"/>
          <w:szCs w:val="24"/>
        </w:rPr>
        <w:t>scree</w:t>
      </w:r>
      <w:proofErr w:type="spellEnd"/>
      <w:r>
        <w:rPr>
          <w:rFonts w:ascii="Times New Roman" w:eastAsia="Times New Roman" w:hAnsi="Times New Roman" w:cs="Times New Roman"/>
          <w:color w:val="000000"/>
          <w:sz w:val="24"/>
          <w:szCs w:val="24"/>
        </w:rPr>
        <w:t xml:space="preserve"> test for the number of factors. </w:t>
      </w:r>
      <w:r w:rsidRPr="003D30EC">
        <w:rPr>
          <w:rFonts w:ascii="Times New Roman" w:hAnsi="Times New Roman"/>
          <w:i/>
          <w:color w:val="000000"/>
          <w:sz w:val="24"/>
          <w:lang w:val="it-IT"/>
        </w:rPr>
        <w:t>Multivariate Behavioral Research</w:t>
      </w:r>
      <w:r w:rsidRPr="003D30EC">
        <w:rPr>
          <w:rFonts w:ascii="Times New Roman" w:hAnsi="Times New Roman"/>
          <w:color w:val="000000"/>
          <w:sz w:val="24"/>
          <w:lang w:val="it-IT"/>
        </w:rPr>
        <w:t xml:space="preserve">, </w:t>
      </w:r>
      <w:r w:rsidRPr="003D30EC">
        <w:rPr>
          <w:rFonts w:ascii="Times New Roman" w:hAnsi="Times New Roman"/>
          <w:i/>
          <w:color w:val="000000"/>
          <w:sz w:val="24"/>
          <w:lang w:val="it-IT"/>
        </w:rPr>
        <w:t>1</w:t>
      </w:r>
      <w:r w:rsidRPr="003D30EC">
        <w:rPr>
          <w:rFonts w:ascii="Times New Roman" w:hAnsi="Times New Roman"/>
          <w:color w:val="000000"/>
          <w:sz w:val="24"/>
          <w:lang w:val="it-IT"/>
        </w:rPr>
        <w:t>(2), 245-276.</w:t>
      </w:r>
    </w:p>
    <w:p w14:paraId="000000D7" w14:textId="77777777" w:rsidR="00405072" w:rsidRDefault="00524885">
      <w:pPr>
        <w:spacing w:line="480" w:lineRule="auto"/>
        <w:ind w:left="960" w:hanging="480"/>
        <w:rPr>
          <w:rFonts w:ascii="Times New Roman" w:eastAsia="Times New Roman" w:hAnsi="Times New Roman" w:cs="Times New Roman"/>
          <w:sz w:val="24"/>
          <w:szCs w:val="24"/>
        </w:rPr>
      </w:pPr>
      <w:r w:rsidRPr="003D30EC">
        <w:rPr>
          <w:rFonts w:ascii="Times New Roman" w:hAnsi="Times New Roman"/>
          <w:color w:val="000000"/>
          <w:sz w:val="24"/>
          <w:lang w:val="it-IT"/>
        </w:rPr>
        <w:t xml:space="preserve">Cena, L., Trainini, A., Zecca, S., Bonetti Zappa, S., Cunegatti, F., &amp; Buizza, C. (2023). </w:t>
      </w:r>
      <w:r>
        <w:rPr>
          <w:rFonts w:ascii="Times New Roman" w:eastAsia="Times New Roman" w:hAnsi="Times New Roman" w:cs="Times New Roman"/>
          <w:color w:val="000000"/>
          <w:sz w:val="24"/>
          <w:szCs w:val="24"/>
        </w:rPr>
        <w:t xml:space="preserve">Loneliness, affective disorders, suicidal ideation, and the use of psychoactive substances in a sample of adolescents during the COVID-19 pandemic: A cross-sectional study. </w:t>
      </w:r>
      <w:r>
        <w:rPr>
          <w:rFonts w:ascii="Times New Roman" w:eastAsia="Times New Roman" w:hAnsi="Times New Roman" w:cs="Times New Roman"/>
          <w:i/>
          <w:color w:val="000000"/>
          <w:sz w:val="24"/>
          <w:szCs w:val="24"/>
        </w:rPr>
        <w:t>Journal of Child and Adolescent Psychiatric Nursing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36</w:t>
      </w:r>
      <w:r>
        <w:rPr>
          <w:rFonts w:ascii="Times New Roman" w:eastAsia="Times New Roman" w:hAnsi="Times New Roman" w:cs="Times New Roman"/>
          <w:color w:val="000000"/>
          <w:sz w:val="24"/>
          <w:szCs w:val="24"/>
        </w:rPr>
        <w:t>(3), 188–198.</w:t>
      </w:r>
      <w:hyperlink r:id="rId27">
        <w:r>
          <w:rPr>
            <w:rFonts w:ascii="Times New Roman" w:eastAsia="Times New Roman" w:hAnsi="Times New Roman" w:cs="Times New Roman"/>
            <w:color w:val="000000"/>
            <w:sz w:val="24"/>
            <w:szCs w:val="24"/>
          </w:rPr>
          <w:t xml:space="preserve"> </w:t>
        </w:r>
      </w:hyperlink>
      <w:hyperlink r:id="rId28">
        <w:r>
          <w:rPr>
            <w:rFonts w:ascii="Times New Roman" w:eastAsia="Times New Roman" w:hAnsi="Times New Roman" w:cs="Times New Roman"/>
            <w:color w:val="1155CC"/>
            <w:sz w:val="24"/>
            <w:szCs w:val="24"/>
            <w:u w:val="single"/>
          </w:rPr>
          <w:t>https://doi.org/10.1111/jcap.12412</w:t>
        </w:r>
      </w:hyperlink>
    </w:p>
    <w:p w14:paraId="000000D8" w14:textId="77777777" w:rsidR="00405072" w:rsidRDefault="00524885">
      <w:pPr>
        <w:spacing w:line="480" w:lineRule="auto"/>
        <w:ind w:left="960" w:hanging="480"/>
        <w:rPr>
          <w:rFonts w:ascii="Times New Roman" w:eastAsia="Times New Roman" w:hAnsi="Times New Roman" w:cs="Times New Roman"/>
          <w:sz w:val="24"/>
          <w:szCs w:val="24"/>
        </w:rPr>
      </w:pPr>
      <w:r w:rsidRPr="00DA32A2">
        <w:rPr>
          <w:rFonts w:ascii="Times New Roman" w:eastAsia="Times New Roman" w:hAnsi="Times New Roman" w:cs="Times New Roman"/>
          <w:color w:val="000000"/>
          <w:sz w:val="24"/>
          <w:szCs w:val="24"/>
          <w:lang w:val="fr-FR"/>
        </w:rPr>
        <w:t xml:space="preserve">Ceulemans, E., &amp; </w:t>
      </w:r>
      <w:proofErr w:type="spellStart"/>
      <w:r w:rsidRPr="00DA32A2">
        <w:rPr>
          <w:rFonts w:ascii="Times New Roman" w:eastAsia="Times New Roman" w:hAnsi="Times New Roman" w:cs="Times New Roman"/>
          <w:color w:val="000000"/>
          <w:sz w:val="24"/>
          <w:szCs w:val="24"/>
          <w:lang w:val="fr-FR"/>
        </w:rPr>
        <w:t>Kiers</w:t>
      </w:r>
      <w:proofErr w:type="spellEnd"/>
      <w:r w:rsidRPr="00DA32A2">
        <w:rPr>
          <w:rFonts w:ascii="Times New Roman" w:eastAsia="Times New Roman" w:hAnsi="Times New Roman" w:cs="Times New Roman"/>
          <w:color w:val="000000"/>
          <w:sz w:val="24"/>
          <w:szCs w:val="24"/>
          <w:lang w:val="fr-FR"/>
        </w:rPr>
        <w:t xml:space="preserve">, H. A. L. (2006). </w:t>
      </w:r>
      <w:r>
        <w:rPr>
          <w:rFonts w:ascii="Times New Roman" w:eastAsia="Times New Roman" w:hAnsi="Times New Roman" w:cs="Times New Roman"/>
          <w:color w:val="000000"/>
          <w:sz w:val="24"/>
          <w:szCs w:val="24"/>
        </w:rPr>
        <w:t xml:space="preserve">Selecting among three-mode principal component models of different types and complexities: A numerical convex </w:t>
      </w:r>
      <w:proofErr w:type="gramStart"/>
      <w:r>
        <w:rPr>
          <w:rFonts w:ascii="Times New Roman" w:eastAsia="Times New Roman" w:hAnsi="Times New Roman" w:cs="Times New Roman"/>
          <w:color w:val="000000"/>
          <w:sz w:val="24"/>
          <w:szCs w:val="24"/>
        </w:rPr>
        <w:t>hull based</w:t>
      </w:r>
      <w:proofErr w:type="gramEnd"/>
      <w:r>
        <w:rPr>
          <w:rFonts w:ascii="Times New Roman" w:eastAsia="Times New Roman" w:hAnsi="Times New Roman" w:cs="Times New Roman"/>
          <w:color w:val="000000"/>
          <w:sz w:val="24"/>
          <w:szCs w:val="24"/>
        </w:rPr>
        <w:t xml:space="preserve"> method. </w:t>
      </w:r>
      <w:r>
        <w:rPr>
          <w:rFonts w:ascii="Times New Roman" w:eastAsia="Times New Roman" w:hAnsi="Times New Roman" w:cs="Times New Roman"/>
          <w:i/>
          <w:color w:val="000000"/>
          <w:sz w:val="24"/>
          <w:szCs w:val="24"/>
        </w:rPr>
        <w:t>British Journal of Mathematical and Statistical Psychology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59</w:t>
      </w:r>
      <w:r>
        <w:rPr>
          <w:rFonts w:ascii="Times New Roman" w:eastAsia="Times New Roman" w:hAnsi="Times New Roman" w:cs="Times New Roman"/>
          <w:color w:val="000000"/>
          <w:sz w:val="24"/>
          <w:szCs w:val="24"/>
        </w:rPr>
        <w:t>(1), 133–150.</w:t>
      </w:r>
      <w:hyperlink r:id="rId29">
        <w:r>
          <w:rPr>
            <w:rFonts w:ascii="Times New Roman" w:eastAsia="Times New Roman" w:hAnsi="Times New Roman" w:cs="Times New Roman"/>
            <w:color w:val="1155CC"/>
            <w:sz w:val="24"/>
            <w:szCs w:val="24"/>
            <w:u w:val="single"/>
          </w:rPr>
          <w:t xml:space="preserve"> https://doi.org/10.1348/000711005X64817</w:t>
        </w:r>
      </w:hyperlink>
    </w:p>
    <w:p w14:paraId="000000D9" w14:textId="77777777" w:rsidR="00405072" w:rsidRDefault="00524885">
      <w:pPr>
        <w:spacing w:line="480" w:lineRule="auto"/>
        <w:ind w:left="960" w:hanging="480"/>
        <w:rPr>
          <w:rFonts w:ascii="Times New Roman" w:eastAsia="Times New Roman" w:hAnsi="Times New Roman" w:cs="Times New Roman"/>
          <w:sz w:val="24"/>
          <w:szCs w:val="24"/>
        </w:rPr>
      </w:pPr>
      <w:r w:rsidRPr="00DA32A2">
        <w:rPr>
          <w:rFonts w:ascii="Times New Roman" w:eastAsia="Times New Roman" w:hAnsi="Times New Roman" w:cs="Times New Roman"/>
          <w:color w:val="000000"/>
          <w:sz w:val="24"/>
          <w:szCs w:val="24"/>
          <w:lang w:val="nl-NL"/>
        </w:rPr>
        <w:t xml:space="preserve">Ceulemans, E., &amp; Van Mechelen, I. (2005). </w:t>
      </w:r>
      <w:r>
        <w:rPr>
          <w:rFonts w:ascii="Times New Roman" w:eastAsia="Times New Roman" w:hAnsi="Times New Roman" w:cs="Times New Roman"/>
          <w:color w:val="000000"/>
          <w:sz w:val="24"/>
          <w:szCs w:val="24"/>
        </w:rPr>
        <w:t xml:space="preserve">Hierarchical classes models for three-way three-mode binary data: Interrelations and model selection. </w:t>
      </w:r>
      <w:proofErr w:type="spellStart"/>
      <w:r>
        <w:rPr>
          <w:rFonts w:ascii="Times New Roman" w:eastAsia="Times New Roman" w:hAnsi="Times New Roman" w:cs="Times New Roman"/>
          <w:i/>
          <w:color w:val="000000"/>
          <w:sz w:val="24"/>
          <w:szCs w:val="24"/>
        </w:rPr>
        <w:t>Psychometrika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70</w:t>
      </w:r>
      <w:r>
        <w:rPr>
          <w:rFonts w:ascii="Times New Roman" w:eastAsia="Times New Roman" w:hAnsi="Times New Roman" w:cs="Times New Roman"/>
          <w:color w:val="000000"/>
          <w:sz w:val="24"/>
          <w:szCs w:val="24"/>
        </w:rPr>
        <w:t>(3), 461–480.</w:t>
      </w:r>
      <w:hyperlink r:id="rId30">
        <w:r>
          <w:rPr>
            <w:rFonts w:ascii="Times New Roman" w:eastAsia="Times New Roman" w:hAnsi="Times New Roman" w:cs="Times New Roman"/>
            <w:color w:val="1155CC"/>
            <w:sz w:val="24"/>
            <w:szCs w:val="24"/>
            <w:u w:val="single"/>
          </w:rPr>
          <w:t xml:space="preserve"> https://doi.org/10.1007/s11336-003-1067-3</w:t>
        </w:r>
      </w:hyperlink>
    </w:p>
    <w:p w14:paraId="000000DA"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Charter, R. A. (1999). Sample Size Requirements for Precise Estimates of Reliability, Generalizability, and Validity Coefficients. </w:t>
      </w:r>
      <w:r>
        <w:rPr>
          <w:rFonts w:ascii="Times New Roman" w:eastAsia="Times New Roman" w:hAnsi="Times New Roman" w:cs="Times New Roman"/>
          <w:i/>
          <w:color w:val="000000"/>
          <w:sz w:val="24"/>
          <w:szCs w:val="24"/>
        </w:rPr>
        <w:t>Journal of Clinical and Experimental Neuropsychology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21</w:t>
      </w:r>
      <w:r>
        <w:rPr>
          <w:rFonts w:ascii="Times New Roman" w:eastAsia="Times New Roman" w:hAnsi="Times New Roman" w:cs="Times New Roman"/>
          <w:color w:val="000000"/>
          <w:sz w:val="24"/>
          <w:szCs w:val="24"/>
        </w:rPr>
        <w:t>(4), 559–566.</w:t>
      </w:r>
      <w:hyperlink r:id="rId31">
        <w:r>
          <w:rPr>
            <w:rFonts w:ascii="Times New Roman" w:eastAsia="Times New Roman" w:hAnsi="Times New Roman" w:cs="Times New Roman"/>
            <w:color w:val="000000"/>
            <w:sz w:val="24"/>
            <w:szCs w:val="24"/>
          </w:rPr>
          <w:t xml:space="preserve"> </w:t>
        </w:r>
      </w:hyperlink>
      <w:hyperlink r:id="rId32">
        <w:r>
          <w:rPr>
            <w:rFonts w:ascii="Times New Roman" w:eastAsia="Times New Roman" w:hAnsi="Times New Roman" w:cs="Times New Roman"/>
            <w:color w:val="1155CC"/>
            <w:sz w:val="24"/>
            <w:szCs w:val="24"/>
            <w:u w:val="single"/>
          </w:rPr>
          <w:t>https://doi.org/10.1076/jcen.21.4.559.889</w:t>
        </w:r>
      </w:hyperlink>
    </w:p>
    <w:p w14:paraId="000000DB"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Chen, F. F. (2008). What happens if we compare chopsticks with forks? The impact of making inappropriate comparisons in cross-cultural research. </w:t>
      </w:r>
      <w:r>
        <w:rPr>
          <w:rFonts w:ascii="Times New Roman" w:eastAsia="Times New Roman" w:hAnsi="Times New Roman" w:cs="Times New Roman"/>
          <w:i/>
          <w:color w:val="000000"/>
          <w:sz w:val="24"/>
          <w:szCs w:val="24"/>
        </w:rPr>
        <w:t>Journal of Personality and Social Psychology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95</w:t>
      </w:r>
      <w:r>
        <w:rPr>
          <w:rFonts w:ascii="Times New Roman" w:eastAsia="Times New Roman" w:hAnsi="Times New Roman" w:cs="Times New Roman"/>
          <w:color w:val="000000"/>
          <w:sz w:val="24"/>
          <w:szCs w:val="24"/>
        </w:rPr>
        <w:t>(5), 1005–1018.</w:t>
      </w:r>
      <w:hyperlink r:id="rId33">
        <w:r>
          <w:rPr>
            <w:rFonts w:ascii="Times New Roman" w:eastAsia="Times New Roman" w:hAnsi="Times New Roman" w:cs="Times New Roman"/>
            <w:color w:val="1155CC"/>
            <w:sz w:val="24"/>
            <w:szCs w:val="24"/>
            <w:u w:val="single"/>
          </w:rPr>
          <w:t xml:space="preserve"> https://doi.org/10.1037/a0013193</w:t>
        </w:r>
      </w:hyperlink>
    </w:p>
    <w:p w14:paraId="000000DC"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Clark, D. M. T., Loxton, N. J., &amp; Tobin, S. J. (2015). Declining loneliness over time: Evidence from American colleges and high schools. </w:t>
      </w:r>
      <w:r>
        <w:rPr>
          <w:rFonts w:ascii="Times New Roman" w:eastAsia="Times New Roman" w:hAnsi="Times New Roman" w:cs="Times New Roman"/>
          <w:i/>
          <w:color w:val="000000"/>
          <w:sz w:val="24"/>
          <w:szCs w:val="24"/>
        </w:rPr>
        <w:t>Personality and Social Psychology Bulletin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41</w:t>
      </w:r>
      <w:r>
        <w:rPr>
          <w:rFonts w:ascii="Times New Roman" w:eastAsia="Times New Roman" w:hAnsi="Times New Roman" w:cs="Times New Roman"/>
          <w:color w:val="000000"/>
          <w:sz w:val="24"/>
          <w:szCs w:val="24"/>
        </w:rPr>
        <w:t>(1), 78–89.</w:t>
      </w:r>
      <w:hyperlink r:id="rId34">
        <w:r>
          <w:rPr>
            <w:rFonts w:ascii="Times New Roman" w:eastAsia="Times New Roman" w:hAnsi="Times New Roman" w:cs="Times New Roman"/>
            <w:color w:val="1155CC"/>
            <w:sz w:val="24"/>
            <w:szCs w:val="24"/>
            <w:u w:val="single"/>
          </w:rPr>
          <w:t xml:space="preserve"> https://doi.org/10.1177/0146167214557007</w:t>
        </w:r>
      </w:hyperlink>
    </w:p>
    <w:p w14:paraId="000000DD" w14:textId="77777777" w:rsidR="00405072" w:rsidRPr="00DA32A2" w:rsidRDefault="00524885">
      <w:pPr>
        <w:spacing w:line="480" w:lineRule="auto"/>
        <w:ind w:left="960" w:hanging="480"/>
        <w:rPr>
          <w:rFonts w:ascii="Times New Roman" w:eastAsia="Times New Roman" w:hAnsi="Times New Roman" w:cs="Times New Roman"/>
          <w:sz w:val="24"/>
          <w:szCs w:val="24"/>
          <w:lang w:val="nl-NL"/>
        </w:rPr>
      </w:pPr>
      <w:r>
        <w:rPr>
          <w:rFonts w:ascii="Times New Roman" w:eastAsia="Times New Roman" w:hAnsi="Times New Roman" w:cs="Times New Roman"/>
          <w:color w:val="000000"/>
          <w:sz w:val="24"/>
          <w:szCs w:val="24"/>
        </w:rPr>
        <w:lastRenderedPageBreak/>
        <w:t xml:space="preserve">Cortina, J. M. (1993). What is coefficient alpha? An examination of theory and applications. </w:t>
      </w:r>
      <w:r w:rsidRPr="00DA32A2">
        <w:rPr>
          <w:rFonts w:ascii="Times New Roman" w:eastAsia="Times New Roman" w:hAnsi="Times New Roman" w:cs="Times New Roman"/>
          <w:i/>
          <w:color w:val="000000"/>
          <w:sz w:val="24"/>
          <w:szCs w:val="24"/>
          <w:lang w:val="nl-NL"/>
        </w:rPr>
        <w:t xml:space="preserve">Journal of </w:t>
      </w:r>
      <w:proofErr w:type="spellStart"/>
      <w:r w:rsidRPr="00DA32A2">
        <w:rPr>
          <w:rFonts w:ascii="Times New Roman" w:eastAsia="Times New Roman" w:hAnsi="Times New Roman" w:cs="Times New Roman"/>
          <w:i/>
          <w:color w:val="000000"/>
          <w:sz w:val="24"/>
          <w:szCs w:val="24"/>
          <w:lang w:val="nl-NL"/>
        </w:rPr>
        <w:t>Applied</w:t>
      </w:r>
      <w:proofErr w:type="spellEnd"/>
      <w:r w:rsidRPr="00DA32A2">
        <w:rPr>
          <w:rFonts w:ascii="Times New Roman" w:eastAsia="Times New Roman" w:hAnsi="Times New Roman" w:cs="Times New Roman"/>
          <w:i/>
          <w:color w:val="000000"/>
          <w:sz w:val="24"/>
          <w:szCs w:val="24"/>
          <w:lang w:val="nl-NL"/>
        </w:rPr>
        <w:t xml:space="preserve"> </w:t>
      </w:r>
      <w:proofErr w:type="spellStart"/>
      <w:r w:rsidRPr="00DA32A2">
        <w:rPr>
          <w:rFonts w:ascii="Times New Roman" w:eastAsia="Times New Roman" w:hAnsi="Times New Roman" w:cs="Times New Roman"/>
          <w:i/>
          <w:color w:val="000000"/>
          <w:sz w:val="24"/>
          <w:szCs w:val="24"/>
          <w:lang w:val="nl-NL"/>
        </w:rPr>
        <w:t>Psychology</w:t>
      </w:r>
      <w:proofErr w:type="spellEnd"/>
      <w:r w:rsidRPr="00DA32A2">
        <w:rPr>
          <w:rFonts w:ascii="Times New Roman" w:eastAsia="Times New Roman" w:hAnsi="Times New Roman" w:cs="Times New Roman"/>
          <w:color w:val="000000"/>
          <w:sz w:val="24"/>
          <w:szCs w:val="24"/>
          <w:lang w:val="nl-NL"/>
        </w:rPr>
        <w:t xml:space="preserve">, </w:t>
      </w:r>
      <w:r w:rsidRPr="00DA32A2">
        <w:rPr>
          <w:rFonts w:ascii="Times New Roman" w:eastAsia="Times New Roman" w:hAnsi="Times New Roman" w:cs="Times New Roman"/>
          <w:i/>
          <w:color w:val="000000"/>
          <w:sz w:val="24"/>
          <w:szCs w:val="24"/>
          <w:lang w:val="nl-NL"/>
        </w:rPr>
        <w:t>78</w:t>
      </w:r>
      <w:r w:rsidRPr="00DA32A2">
        <w:rPr>
          <w:rFonts w:ascii="Times New Roman" w:eastAsia="Times New Roman" w:hAnsi="Times New Roman" w:cs="Times New Roman"/>
          <w:color w:val="000000"/>
          <w:sz w:val="24"/>
          <w:szCs w:val="24"/>
          <w:lang w:val="nl-NL"/>
        </w:rPr>
        <w:t>(1), 98–104.</w:t>
      </w:r>
      <w:hyperlink r:id="rId35">
        <w:r w:rsidRPr="00DA32A2">
          <w:rPr>
            <w:rFonts w:ascii="Times New Roman" w:eastAsia="Times New Roman" w:hAnsi="Times New Roman" w:cs="Times New Roman"/>
            <w:color w:val="000000"/>
            <w:sz w:val="24"/>
            <w:szCs w:val="24"/>
            <w:lang w:val="nl-NL"/>
          </w:rPr>
          <w:t xml:space="preserve"> </w:t>
        </w:r>
      </w:hyperlink>
      <w:hyperlink r:id="rId36">
        <w:r w:rsidRPr="00DA32A2">
          <w:rPr>
            <w:rFonts w:ascii="Times New Roman" w:eastAsia="Times New Roman" w:hAnsi="Times New Roman" w:cs="Times New Roman"/>
            <w:color w:val="1155CC"/>
            <w:sz w:val="24"/>
            <w:szCs w:val="24"/>
            <w:u w:val="single"/>
            <w:lang w:val="nl-NL"/>
          </w:rPr>
          <w:t>https://doi.org/10.1037/0021-9010.78.1.98</w:t>
        </w:r>
      </w:hyperlink>
    </w:p>
    <w:p w14:paraId="000000DE" w14:textId="77777777" w:rsidR="00405072" w:rsidRDefault="00524885">
      <w:pPr>
        <w:spacing w:line="480" w:lineRule="auto"/>
        <w:ind w:left="960" w:hanging="480"/>
        <w:rPr>
          <w:rFonts w:ascii="Times New Roman" w:eastAsia="Times New Roman" w:hAnsi="Times New Roman" w:cs="Times New Roman"/>
          <w:sz w:val="24"/>
          <w:szCs w:val="24"/>
        </w:rPr>
      </w:pPr>
      <w:r w:rsidRPr="00DA32A2">
        <w:rPr>
          <w:rFonts w:ascii="Times New Roman" w:eastAsia="Times New Roman" w:hAnsi="Times New Roman" w:cs="Times New Roman"/>
          <w:color w:val="000000"/>
          <w:sz w:val="24"/>
          <w:szCs w:val="24"/>
          <w:lang w:val="nl-NL"/>
        </w:rPr>
        <w:t xml:space="preserve">De Jong Gierveld, J., &amp; Kamphuis, F. (1985). </w:t>
      </w:r>
      <w:r>
        <w:rPr>
          <w:rFonts w:ascii="Times New Roman" w:eastAsia="Times New Roman" w:hAnsi="Times New Roman" w:cs="Times New Roman"/>
          <w:color w:val="000000"/>
          <w:sz w:val="24"/>
          <w:szCs w:val="24"/>
        </w:rPr>
        <w:t xml:space="preserve">The development of a Rasch-type loneliness scale. </w:t>
      </w:r>
      <w:r>
        <w:rPr>
          <w:rFonts w:ascii="Times New Roman" w:eastAsia="Times New Roman" w:hAnsi="Times New Roman" w:cs="Times New Roman"/>
          <w:i/>
          <w:color w:val="000000"/>
          <w:sz w:val="24"/>
          <w:szCs w:val="24"/>
        </w:rPr>
        <w:t>Applied Psychological Measurement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9</w:t>
      </w:r>
      <w:r>
        <w:rPr>
          <w:rFonts w:ascii="Times New Roman" w:eastAsia="Times New Roman" w:hAnsi="Times New Roman" w:cs="Times New Roman"/>
          <w:color w:val="000000"/>
          <w:sz w:val="24"/>
          <w:szCs w:val="24"/>
        </w:rPr>
        <w:t>(3), 289–299.</w:t>
      </w:r>
      <w:hyperlink r:id="rId37">
        <w:r>
          <w:rPr>
            <w:rFonts w:ascii="Times New Roman" w:eastAsia="Times New Roman" w:hAnsi="Times New Roman" w:cs="Times New Roman"/>
            <w:color w:val="1155CC"/>
            <w:sz w:val="24"/>
            <w:szCs w:val="24"/>
            <w:u w:val="single"/>
          </w:rPr>
          <w:t xml:space="preserve"> https://doi.org/10.1177/014662168500900307</w:t>
        </w:r>
      </w:hyperlink>
    </w:p>
    <w:p w14:paraId="000000DF" w14:textId="77777777" w:rsidR="00405072" w:rsidRPr="00DA32A2" w:rsidRDefault="00524885">
      <w:pPr>
        <w:spacing w:line="480" w:lineRule="auto"/>
        <w:ind w:left="960" w:hanging="480"/>
        <w:rPr>
          <w:rFonts w:ascii="Times New Roman" w:eastAsia="Times New Roman" w:hAnsi="Times New Roman" w:cs="Times New Roman"/>
          <w:sz w:val="24"/>
          <w:szCs w:val="24"/>
          <w:lang w:val="nl-NL"/>
        </w:rPr>
      </w:pPr>
      <w:r w:rsidRPr="007A44F3">
        <w:rPr>
          <w:rFonts w:ascii="Times New Roman" w:eastAsia="Times New Roman" w:hAnsi="Times New Roman" w:cs="Times New Roman"/>
          <w:color w:val="000000"/>
          <w:sz w:val="24"/>
          <w:szCs w:val="24"/>
        </w:rPr>
        <w:t xml:space="preserve">De Jong Gierveld, J., &amp; </w:t>
      </w:r>
      <w:proofErr w:type="spellStart"/>
      <w:r w:rsidRPr="007A44F3">
        <w:rPr>
          <w:rFonts w:ascii="Times New Roman" w:eastAsia="Times New Roman" w:hAnsi="Times New Roman" w:cs="Times New Roman"/>
          <w:color w:val="000000"/>
          <w:sz w:val="24"/>
          <w:szCs w:val="24"/>
        </w:rPr>
        <w:t>Tesch-Römer</w:t>
      </w:r>
      <w:proofErr w:type="spellEnd"/>
      <w:r w:rsidRPr="007A44F3">
        <w:rPr>
          <w:rFonts w:ascii="Times New Roman" w:eastAsia="Times New Roman" w:hAnsi="Times New Roman" w:cs="Times New Roman"/>
          <w:color w:val="000000"/>
          <w:sz w:val="24"/>
          <w:szCs w:val="24"/>
        </w:rPr>
        <w:t xml:space="preserve">, C. (2012). </w:t>
      </w:r>
      <w:r>
        <w:rPr>
          <w:rFonts w:ascii="Times New Roman" w:eastAsia="Times New Roman" w:hAnsi="Times New Roman" w:cs="Times New Roman"/>
          <w:color w:val="000000"/>
          <w:sz w:val="24"/>
          <w:szCs w:val="24"/>
        </w:rPr>
        <w:t xml:space="preserve">Loneliness in old age in Eastern and Western European societies: Theoretical perspectives. </w:t>
      </w:r>
      <w:r w:rsidRPr="00DA32A2">
        <w:rPr>
          <w:rFonts w:ascii="Times New Roman" w:eastAsia="Times New Roman" w:hAnsi="Times New Roman" w:cs="Times New Roman"/>
          <w:i/>
          <w:color w:val="000000"/>
          <w:sz w:val="24"/>
          <w:szCs w:val="24"/>
          <w:lang w:val="nl-NL"/>
        </w:rPr>
        <w:t xml:space="preserve">European Journal of </w:t>
      </w:r>
      <w:proofErr w:type="spellStart"/>
      <w:r w:rsidRPr="00DA32A2">
        <w:rPr>
          <w:rFonts w:ascii="Times New Roman" w:eastAsia="Times New Roman" w:hAnsi="Times New Roman" w:cs="Times New Roman"/>
          <w:i/>
          <w:color w:val="000000"/>
          <w:sz w:val="24"/>
          <w:szCs w:val="24"/>
          <w:lang w:val="nl-NL"/>
        </w:rPr>
        <w:t>Ageing</w:t>
      </w:r>
      <w:proofErr w:type="spellEnd"/>
      <w:r w:rsidRPr="00DA32A2">
        <w:rPr>
          <w:rFonts w:ascii="Times New Roman" w:eastAsia="Times New Roman" w:hAnsi="Times New Roman" w:cs="Times New Roman"/>
          <w:color w:val="000000"/>
          <w:sz w:val="24"/>
          <w:szCs w:val="24"/>
          <w:lang w:val="nl-NL"/>
        </w:rPr>
        <w:t xml:space="preserve">, </w:t>
      </w:r>
      <w:r w:rsidRPr="00DA32A2">
        <w:rPr>
          <w:rFonts w:ascii="Times New Roman" w:eastAsia="Times New Roman" w:hAnsi="Times New Roman" w:cs="Times New Roman"/>
          <w:i/>
          <w:color w:val="000000"/>
          <w:sz w:val="24"/>
          <w:szCs w:val="24"/>
          <w:lang w:val="nl-NL"/>
        </w:rPr>
        <w:t>9</w:t>
      </w:r>
      <w:r w:rsidRPr="00DA32A2">
        <w:rPr>
          <w:rFonts w:ascii="Times New Roman" w:eastAsia="Times New Roman" w:hAnsi="Times New Roman" w:cs="Times New Roman"/>
          <w:color w:val="000000"/>
          <w:sz w:val="24"/>
          <w:szCs w:val="24"/>
          <w:lang w:val="nl-NL"/>
        </w:rPr>
        <w:t>(4), 285–295.</w:t>
      </w:r>
      <w:hyperlink r:id="rId38">
        <w:r w:rsidRPr="00DA32A2">
          <w:rPr>
            <w:rFonts w:ascii="Times New Roman" w:eastAsia="Times New Roman" w:hAnsi="Times New Roman" w:cs="Times New Roman"/>
            <w:color w:val="1155CC"/>
            <w:sz w:val="24"/>
            <w:szCs w:val="24"/>
            <w:u w:val="single"/>
            <w:lang w:val="nl-NL"/>
          </w:rPr>
          <w:t xml:space="preserve"> https://doi.org/10.1007/s10433-012-0248-2</w:t>
        </w:r>
      </w:hyperlink>
    </w:p>
    <w:p w14:paraId="000000E0" w14:textId="77777777" w:rsidR="00405072" w:rsidRDefault="00524885">
      <w:pPr>
        <w:spacing w:line="480" w:lineRule="auto"/>
        <w:ind w:left="960" w:hanging="480"/>
        <w:rPr>
          <w:rFonts w:ascii="Times New Roman" w:eastAsia="Times New Roman" w:hAnsi="Times New Roman" w:cs="Times New Roman"/>
          <w:sz w:val="24"/>
          <w:szCs w:val="24"/>
        </w:rPr>
      </w:pPr>
      <w:r w:rsidRPr="00DA32A2">
        <w:rPr>
          <w:rFonts w:ascii="Times New Roman" w:eastAsia="Times New Roman" w:hAnsi="Times New Roman" w:cs="Times New Roman"/>
          <w:color w:val="000000"/>
          <w:sz w:val="24"/>
          <w:szCs w:val="24"/>
          <w:lang w:val="nl-NL"/>
        </w:rPr>
        <w:t xml:space="preserve">De Jong Gierveld, J., &amp; Van Tilburg, T. (2006). </w:t>
      </w:r>
      <w:r>
        <w:rPr>
          <w:rFonts w:ascii="Times New Roman" w:eastAsia="Times New Roman" w:hAnsi="Times New Roman" w:cs="Times New Roman"/>
          <w:color w:val="000000"/>
          <w:sz w:val="24"/>
          <w:szCs w:val="24"/>
        </w:rPr>
        <w:t xml:space="preserve">A 6-item scale for overall, emotional, and social loneliness: Confirmatory tests on survey data. </w:t>
      </w:r>
      <w:r>
        <w:rPr>
          <w:rFonts w:ascii="Times New Roman" w:eastAsia="Times New Roman" w:hAnsi="Times New Roman" w:cs="Times New Roman"/>
          <w:i/>
          <w:color w:val="000000"/>
          <w:sz w:val="24"/>
          <w:szCs w:val="24"/>
        </w:rPr>
        <w:t>Research on Aging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28</w:t>
      </w:r>
      <w:r>
        <w:rPr>
          <w:rFonts w:ascii="Times New Roman" w:eastAsia="Times New Roman" w:hAnsi="Times New Roman" w:cs="Times New Roman"/>
          <w:color w:val="000000"/>
          <w:sz w:val="24"/>
          <w:szCs w:val="24"/>
        </w:rPr>
        <w:t>(5), 582–598.</w:t>
      </w:r>
      <w:hyperlink r:id="rId39">
        <w:r>
          <w:rPr>
            <w:rFonts w:ascii="Times New Roman" w:eastAsia="Times New Roman" w:hAnsi="Times New Roman" w:cs="Times New Roman"/>
            <w:color w:val="1155CC"/>
            <w:sz w:val="24"/>
            <w:szCs w:val="24"/>
            <w:u w:val="single"/>
          </w:rPr>
          <w:t xml:space="preserve"> https://doi.org/10.1177/0164027506289723</w:t>
        </w:r>
      </w:hyperlink>
    </w:p>
    <w:p w14:paraId="000000E1"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 Jong </w:t>
      </w:r>
      <w:proofErr w:type="spellStart"/>
      <w:r>
        <w:rPr>
          <w:rFonts w:ascii="Times New Roman" w:eastAsia="Times New Roman" w:hAnsi="Times New Roman" w:cs="Times New Roman"/>
          <w:color w:val="000000"/>
          <w:sz w:val="24"/>
          <w:szCs w:val="24"/>
        </w:rPr>
        <w:t>Gierveld</w:t>
      </w:r>
      <w:proofErr w:type="spellEnd"/>
      <w:r>
        <w:rPr>
          <w:rFonts w:ascii="Times New Roman" w:eastAsia="Times New Roman" w:hAnsi="Times New Roman" w:cs="Times New Roman"/>
          <w:color w:val="000000"/>
          <w:sz w:val="24"/>
          <w:szCs w:val="24"/>
        </w:rPr>
        <w:t xml:space="preserve">, J., &amp; Van Tilburg, T. (2010). The De Jong </w:t>
      </w:r>
      <w:proofErr w:type="spellStart"/>
      <w:r>
        <w:rPr>
          <w:rFonts w:ascii="Times New Roman" w:eastAsia="Times New Roman" w:hAnsi="Times New Roman" w:cs="Times New Roman"/>
          <w:color w:val="000000"/>
          <w:sz w:val="24"/>
          <w:szCs w:val="24"/>
        </w:rPr>
        <w:t>Gierveld</w:t>
      </w:r>
      <w:proofErr w:type="spellEnd"/>
      <w:r>
        <w:rPr>
          <w:rFonts w:ascii="Times New Roman" w:eastAsia="Times New Roman" w:hAnsi="Times New Roman" w:cs="Times New Roman"/>
          <w:color w:val="000000"/>
          <w:sz w:val="24"/>
          <w:szCs w:val="24"/>
        </w:rPr>
        <w:t xml:space="preserve"> short scales for emotional and social loneliness: Tested on data from 7 countries in the UN generations and gender surveys. </w:t>
      </w:r>
      <w:r>
        <w:rPr>
          <w:rFonts w:ascii="Times New Roman" w:eastAsia="Times New Roman" w:hAnsi="Times New Roman" w:cs="Times New Roman"/>
          <w:i/>
          <w:color w:val="000000"/>
          <w:sz w:val="24"/>
          <w:szCs w:val="24"/>
        </w:rPr>
        <w:t>European Journal of Ageing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7</w:t>
      </w:r>
      <w:r>
        <w:rPr>
          <w:rFonts w:ascii="Times New Roman" w:eastAsia="Times New Roman" w:hAnsi="Times New Roman" w:cs="Times New Roman"/>
          <w:color w:val="000000"/>
          <w:sz w:val="24"/>
          <w:szCs w:val="24"/>
        </w:rPr>
        <w:t>(2), 121–130.</w:t>
      </w:r>
      <w:hyperlink r:id="rId40">
        <w:r>
          <w:rPr>
            <w:rFonts w:ascii="Times New Roman" w:eastAsia="Times New Roman" w:hAnsi="Times New Roman" w:cs="Times New Roman"/>
            <w:color w:val="1155CC"/>
            <w:sz w:val="24"/>
            <w:szCs w:val="24"/>
            <w:u w:val="single"/>
          </w:rPr>
          <w:t xml:space="preserve"> https://doi.org/10.1007/s10433-010-0144-6</w:t>
        </w:r>
      </w:hyperlink>
    </w:p>
    <w:p w14:paraId="000000E2"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 </w:t>
      </w:r>
      <w:proofErr w:type="spellStart"/>
      <w:r>
        <w:rPr>
          <w:rFonts w:ascii="Times New Roman" w:eastAsia="Times New Roman" w:hAnsi="Times New Roman" w:cs="Times New Roman"/>
          <w:color w:val="000000"/>
          <w:sz w:val="24"/>
          <w:szCs w:val="24"/>
        </w:rPr>
        <w:t>Roover</w:t>
      </w:r>
      <w:proofErr w:type="spellEnd"/>
      <w:r>
        <w:rPr>
          <w:rFonts w:ascii="Times New Roman" w:eastAsia="Times New Roman" w:hAnsi="Times New Roman" w:cs="Times New Roman"/>
          <w:color w:val="000000"/>
          <w:sz w:val="24"/>
          <w:szCs w:val="24"/>
        </w:rPr>
        <w:t xml:space="preserve">, K. (2021). Finding clusters of groups with measurement invariance: unraveling intercept non-invariance with mixture multigroup factor analysis. </w:t>
      </w:r>
      <w:r>
        <w:rPr>
          <w:rFonts w:ascii="Times New Roman" w:eastAsia="Times New Roman" w:hAnsi="Times New Roman" w:cs="Times New Roman"/>
          <w:i/>
          <w:color w:val="000000"/>
          <w:sz w:val="24"/>
          <w:szCs w:val="24"/>
        </w:rPr>
        <w:t>Structural Equation Modeling: A Multidisciplinary Journal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28</w:t>
      </w:r>
      <w:r>
        <w:rPr>
          <w:rFonts w:ascii="Times New Roman" w:eastAsia="Times New Roman" w:hAnsi="Times New Roman" w:cs="Times New Roman"/>
          <w:color w:val="000000"/>
          <w:sz w:val="24"/>
          <w:szCs w:val="24"/>
        </w:rPr>
        <w:t>(5), 663–683.</w:t>
      </w:r>
      <w:hyperlink r:id="rId41">
        <w:r>
          <w:rPr>
            <w:rFonts w:ascii="Times New Roman" w:eastAsia="Times New Roman" w:hAnsi="Times New Roman" w:cs="Times New Roman"/>
            <w:color w:val="1155CC"/>
            <w:sz w:val="24"/>
            <w:szCs w:val="24"/>
            <w:u w:val="single"/>
          </w:rPr>
          <w:t xml:space="preserve"> https://doi.org/10.1080/10705511.2020.1866577</w:t>
        </w:r>
      </w:hyperlink>
    </w:p>
    <w:p w14:paraId="000000E3" w14:textId="77777777" w:rsidR="00405072" w:rsidRDefault="00524885">
      <w:pPr>
        <w:spacing w:line="480" w:lineRule="auto"/>
        <w:ind w:left="960" w:hanging="480"/>
        <w:rPr>
          <w:rFonts w:ascii="Times New Roman" w:eastAsia="Times New Roman" w:hAnsi="Times New Roman" w:cs="Times New Roman"/>
          <w:sz w:val="24"/>
          <w:szCs w:val="24"/>
        </w:rPr>
      </w:pPr>
      <w:r w:rsidRPr="003D30EC">
        <w:rPr>
          <w:rFonts w:ascii="Times New Roman" w:hAnsi="Times New Roman"/>
          <w:color w:val="000000"/>
          <w:sz w:val="24"/>
        </w:rPr>
        <w:t xml:space="preserve">De </w:t>
      </w:r>
      <w:proofErr w:type="spellStart"/>
      <w:r w:rsidRPr="003D30EC">
        <w:rPr>
          <w:rFonts w:ascii="Times New Roman" w:hAnsi="Times New Roman"/>
          <w:color w:val="000000"/>
          <w:sz w:val="24"/>
        </w:rPr>
        <w:t>Roover</w:t>
      </w:r>
      <w:proofErr w:type="spellEnd"/>
      <w:r w:rsidRPr="003D30EC">
        <w:rPr>
          <w:rFonts w:ascii="Times New Roman" w:hAnsi="Times New Roman"/>
          <w:color w:val="000000"/>
          <w:sz w:val="24"/>
        </w:rPr>
        <w:t xml:space="preserve">, K., </w:t>
      </w:r>
      <w:proofErr w:type="spellStart"/>
      <w:r w:rsidRPr="003D30EC">
        <w:rPr>
          <w:rFonts w:ascii="Times New Roman" w:hAnsi="Times New Roman"/>
          <w:color w:val="000000"/>
          <w:sz w:val="24"/>
        </w:rPr>
        <w:t>Vermunt</w:t>
      </w:r>
      <w:proofErr w:type="spellEnd"/>
      <w:r w:rsidRPr="003D30EC">
        <w:rPr>
          <w:rFonts w:ascii="Times New Roman" w:hAnsi="Times New Roman"/>
          <w:color w:val="000000"/>
          <w:sz w:val="24"/>
        </w:rPr>
        <w:t xml:space="preserve">, J. K., &amp; </w:t>
      </w:r>
      <w:proofErr w:type="spellStart"/>
      <w:r w:rsidRPr="003D30EC">
        <w:rPr>
          <w:rFonts w:ascii="Times New Roman" w:hAnsi="Times New Roman"/>
          <w:color w:val="000000"/>
          <w:sz w:val="24"/>
        </w:rPr>
        <w:t>Ceulemans</w:t>
      </w:r>
      <w:proofErr w:type="spellEnd"/>
      <w:r w:rsidRPr="003D30EC">
        <w:rPr>
          <w:rFonts w:ascii="Times New Roman" w:hAnsi="Times New Roman"/>
          <w:color w:val="000000"/>
          <w:sz w:val="24"/>
        </w:rPr>
        <w:t xml:space="preserve">, E. (2022). </w:t>
      </w:r>
      <w:r>
        <w:rPr>
          <w:rFonts w:ascii="Times New Roman" w:eastAsia="Times New Roman" w:hAnsi="Times New Roman" w:cs="Times New Roman"/>
          <w:color w:val="000000"/>
          <w:sz w:val="24"/>
          <w:szCs w:val="24"/>
        </w:rPr>
        <w:t xml:space="preserve">Mixture multigroup factor analysis for unraveling factor loading </w:t>
      </w:r>
      <w:proofErr w:type="spellStart"/>
      <w:r>
        <w:rPr>
          <w:rFonts w:ascii="Times New Roman" w:eastAsia="Times New Roman" w:hAnsi="Times New Roman" w:cs="Times New Roman"/>
          <w:color w:val="000000"/>
          <w:sz w:val="24"/>
          <w:szCs w:val="24"/>
        </w:rPr>
        <w:t>noninvariance</w:t>
      </w:r>
      <w:proofErr w:type="spellEnd"/>
      <w:r>
        <w:rPr>
          <w:rFonts w:ascii="Times New Roman" w:eastAsia="Times New Roman" w:hAnsi="Times New Roman" w:cs="Times New Roman"/>
          <w:color w:val="000000"/>
          <w:sz w:val="24"/>
          <w:szCs w:val="24"/>
        </w:rPr>
        <w:t xml:space="preserve"> across many groups. </w:t>
      </w:r>
      <w:r>
        <w:rPr>
          <w:rFonts w:ascii="Times New Roman" w:eastAsia="Times New Roman" w:hAnsi="Times New Roman" w:cs="Times New Roman"/>
          <w:i/>
          <w:color w:val="000000"/>
          <w:sz w:val="24"/>
          <w:szCs w:val="24"/>
        </w:rPr>
        <w:t>Psychological Methods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27</w:t>
      </w:r>
      <w:r>
        <w:rPr>
          <w:rFonts w:ascii="Times New Roman" w:eastAsia="Times New Roman" w:hAnsi="Times New Roman" w:cs="Times New Roman"/>
          <w:color w:val="000000"/>
          <w:sz w:val="24"/>
          <w:szCs w:val="24"/>
        </w:rPr>
        <w:t>(3), 281–306.</w:t>
      </w:r>
      <w:hyperlink r:id="rId42">
        <w:r>
          <w:rPr>
            <w:rFonts w:ascii="Times New Roman" w:eastAsia="Times New Roman" w:hAnsi="Times New Roman" w:cs="Times New Roman"/>
            <w:color w:val="1155CC"/>
            <w:sz w:val="24"/>
            <w:szCs w:val="24"/>
            <w:u w:val="single"/>
          </w:rPr>
          <w:t xml:space="preserve"> https://doi.org/10.1037/met0000355</w:t>
        </w:r>
      </w:hyperlink>
    </w:p>
    <w:p w14:paraId="000000E4" w14:textId="77777777" w:rsidR="00405072" w:rsidRDefault="00524885">
      <w:pPr>
        <w:spacing w:line="480" w:lineRule="auto"/>
        <w:ind w:left="960" w:hanging="480"/>
        <w:rPr>
          <w:rFonts w:ascii="Times New Roman" w:eastAsia="Times New Roman" w:hAnsi="Times New Roman" w:cs="Times New Roman"/>
          <w:sz w:val="24"/>
          <w:szCs w:val="24"/>
        </w:rPr>
      </w:pPr>
      <w:r w:rsidRPr="003D30EC">
        <w:rPr>
          <w:rFonts w:ascii="Times New Roman" w:hAnsi="Times New Roman"/>
          <w:color w:val="000000"/>
          <w:sz w:val="24"/>
        </w:rPr>
        <w:t xml:space="preserve">De </w:t>
      </w:r>
      <w:proofErr w:type="spellStart"/>
      <w:r w:rsidRPr="003D30EC">
        <w:rPr>
          <w:rFonts w:ascii="Times New Roman" w:hAnsi="Times New Roman"/>
          <w:color w:val="000000"/>
          <w:sz w:val="24"/>
        </w:rPr>
        <w:t>Roover</w:t>
      </w:r>
      <w:proofErr w:type="spellEnd"/>
      <w:r w:rsidRPr="003D30EC">
        <w:rPr>
          <w:rFonts w:ascii="Times New Roman" w:hAnsi="Times New Roman"/>
          <w:color w:val="000000"/>
          <w:sz w:val="24"/>
        </w:rPr>
        <w:t xml:space="preserve">, K., </w:t>
      </w:r>
      <w:proofErr w:type="spellStart"/>
      <w:r w:rsidRPr="003D30EC">
        <w:rPr>
          <w:rFonts w:ascii="Times New Roman" w:hAnsi="Times New Roman"/>
          <w:color w:val="000000"/>
          <w:sz w:val="24"/>
        </w:rPr>
        <w:t>Vermunt</w:t>
      </w:r>
      <w:proofErr w:type="spellEnd"/>
      <w:r w:rsidRPr="003D30EC">
        <w:rPr>
          <w:rFonts w:ascii="Times New Roman" w:hAnsi="Times New Roman"/>
          <w:color w:val="000000"/>
          <w:sz w:val="24"/>
        </w:rPr>
        <w:t xml:space="preserve">, J. K., Timmerman, M. E., &amp; </w:t>
      </w:r>
      <w:proofErr w:type="spellStart"/>
      <w:r w:rsidRPr="003D30EC">
        <w:rPr>
          <w:rFonts w:ascii="Times New Roman" w:hAnsi="Times New Roman"/>
          <w:color w:val="000000"/>
          <w:sz w:val="24"/>
        </w:rPr>
        <w:t>Ceulemans</w:t>
      </w:r>
      <w:proofErr w:type="spellEnd"/>
      <w:r w:rsidRPr="003D30EC">
        <w:rPr>
          <w:rFonts w:ascii="Times New Roman" w:hAnsi="Times New Roman"/>
          <w:color w:val="000000"/>
          <w:sz w:val="24"/>
        </w:rPr>
        <w:t xml:space="preserve">, E. (2017). </w:t>
      </w:r>
      <w:r>
        <w:rPr>
          <w:rFonts w:ascii="Times New Roman" w:eastAsia="Times New Roman" w:hAnsi="Times New Roman" w:cs="Times New Roman"/>
          <w:color w:val="000000"/>
          <w:sz w:val="24"/>
          <w:szCs w:val="24"/>
        </w:rPr>
        <w:t xml:space="preserve">Mixture simultaneous factor analysis for capturing differences in latent variables between </w:t>
      </w:r>
      <w:r>
        <w:rPr>
          <w:rFonts w:ascii="Times New Roman" w:eastAsia="Times New Roman" w:hAnsi="Times New Roman" w:cs="Times New Roman"/>
          <w:color w:val="000000"/>
          <w:sz w:val="24"/>
          <w:szCs w:val="24"/>
        </w:rPr>
        <w:lastRenderedPageBreak/>
        <w:t xml:space="preserve">higher level units of multilevel data. </w:t>
      </w:r>
      <w:r>
        <w:rPr>
          <w:rFonts w:ascii="Times New Roman" w:eastAsia="Times New Roman" w:hAnsi="Times New Roman" w:cs="Times New Roman"/>
          <w:i/>
          <w:color w:val="000000"/>
          <w:sz w:val="24"/>
          <w:szCs w:val="24"/>
        </w:rPr>
        <w:t>Structural Equation Modeling: A Multidisciplinary Journal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24</w:t>
      </w:r>
      <w:r>
        <w:rPr>
          <w:rFonts w:ascii="Times New Roman" w:eastAsia="Times New Roman" w:hAnsi="Times New Roman" w:cs="Times New Roman"/>
          <w:color w:val="000000"/>
          <w:sz w:val="24"/>
          <w:szCs w:val="24"/>
        </w:rPr>
        <w:t>(4), 506–523.</w:t>
      </w:r>
      <w:hyperlink r:id="rId43">
        <w:r>
          <w:rPr>
            <w:rFonts w:ascii="Times New Roman" w:eastAsia="Times New Roman" w:hAnsi="Times New Roman" w:cs="Times New Roman"/>
            <w:color w:val="1155CC"/>
            <w:sz w:val="24"/>
            <w:szCs w:val="24"/>
            <w:u w:val="single"/>
          </w:rPr>
          <w:t xml:space="preserve"> https://doi.org/10.1080/10705511.2017.1278604</w:t>
        </w:r>
      </w:hyperlink>
    </w:p>
    <w:p w14:paraId="000000E5"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DiTommaso</w:t>
      </w:r>
      <w:proofErr w:type="spellEnd"/>
      <w:r>
        <w:rPr>
          <w:rFonts w:ascii="Times New Roman" w:eastAsia="Times New Roman" w:hAnsi="Times New Roman" w:cs="Times New Roman"/>
          <w:color w:val="000000"/>
          <w:sz w:val="24"/>
          <w:szCs w:val="24"/>
        </w:rPr>
        <w:t xml:space="preserve">, E., &amp; Spinner, B. (1993). The development and initial validation of the Social and Emotional Loneliness Scale for Adults (SELSA). </w:t>
      </w:r>
      <w:r>
        <w:rPr>
          <w:rFonts w:ascii="Times New Roman" w:eastAsia="Times New Roman" w:hAnsi="Times New Roman" w:cs="Times New Roman"/>
          <w:i/>
          <w:color w:val="000000"/>
          <w:sz w:val="24"/>
          <w:szCs w:val="24"/>
        </w:rPr>
        <w:t>Personality and Individual Differences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14</w:t>
      </w:r>
      <w:r>
        <w:rPr>
          <w:rFonts w:ascii="Times New Roman" w:eastAsia="Times New Roman" w:hAnsi="Times New Roman" w:cs="Times New Roman"/>
          <w:color w:val="000000"/>
          <w:sz w:val="24"/>
          <w:szCs w:val="24"/>
        </w:rPr>
        <w:t>(1), 127–134.</w:t>
      </w:r>
      <w:hyperlink r:id="rId44">
        <w:r>
          <w:rPr>
            <w:rFonts w:ascii="Times New Roman" w:eastAsia="Times New Roman" w:hAnsi="Times New Roman" w:cs="Times New Roman"/>
            <w:color w:val="1155CC"/>
            <w:sz w:val="24"/>
            <w:szCs w:val="24"/>
            <w:u w:val="single"/>
          </w:rPr>
          <w:t xml:space="preserve"> https://doi.org/10.1016/0191-8869(93)90182-3</w:t>
        </w:r>
      </w:hyperlink>
    </w:p>
    <w:p w14:paraId="000000E6"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Elovainio</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Hakulinen</w:t>
      </w:r>
      <w:proofErr w:type="spellEnd"/>
      <w:r>
        <w:rPr>
          <w:rFonts w:ascii="Times New Roman" w:eastAsia="Times New Roman" w:hAnsi="Times New Roman" w:cs="Times New Roman"/>
          <w:color w:val="000000"/>
          <w:sz w:val="24"/>
          <w:szCs w:val="24"/>
        </w:rPr>
        <w:t xml:space="preserve">, C., </w:t>
      </w:r>
      <w:proofErr w:type="spellStart"/>
      <w:r>
        <w:rPr>
          <w:rFonts w:ascii="Times New Roman" w:eastAsia="Times New Roman" w:hAnsi="Times New Roman" w:cs="Times New Roman"/>
          <w:color w:val="000000"/>
          <w:sz w:val="24"/>
          <w:szCs w:val="24"/>
        </w:rPr>
        <w:t>Pulkki-Råback</w:t>
      </w:r>
      <w:proofErr w:type="spellEnd"/>
      <w:r>
        <w:rPr>
          <w:rFonts w:ascii="Times New Roman" w:eastAsia="Times New Roman" w:hAnsi="Times New Roman" w:cs="Times New Roman"/>
          <w:color w:val="000000"/>
          <w:sz w:val="24"/>
          <w:szCs w:val="24"/>
        </w:rPr>
        <w:t xml:space="preserve">, L., Virtanen, M., </w:t>
      </w:r>
      <w:proofErr w:type="spellStart"/>
      <w:r>
        <w:rPr>
          <w:rFonts w:ascii="Times New Roman" w:eastAsia="Times New Roman" w:hAnsi="Times New Roman" w:cs="Times New Roman"/>
          <w:color w:val="000000"/>
          <w:sz w:val="24"/>
          <w:szCs w:val="24"/>
        </w:rPr>
        <w:t>Josefsson</w:t>
      </w:r>
      <w:proofErr w:type="spellEnd"/>
      <w:r>
        <w:rPr>
          <w:rFonts w:ascii="Times New Roman" w:eastAsia="Times New Roman" w:hAnsi="Times New Roman" w:cs="Times New Roman"/>
          <w:color w:val="000000"/>
          <w:sz w:val="24"/>
          <w:szCs w:val="24"/>
        </w:rPr>
        <w:t xml:space="preserve">, K., Jokela, M., </w:t>
      </w:r>
      <w:proofErr w:type="spellStart"/>
      <w:r>
        <w:rPr>
          <w:rFonts w:ascii="Times New Roman" w:eastAsia="Times New Roman" w:hAnsi="Times New Roman" w:cs="Times New Roman"/>
          <w:color w:val="000000"/>
          <w:sz w:val="24"/>
          <w:szCs w:val="24"/>
        </w:rPr>
        <w:t>Vahtera</w:t>
      </w:r>
      <w:proofErr w:type="spellEnd"/>
      <w:r>
        <w:rPr>
          <w:rFonts w:ascii="Times New Roman" w:eastAsia="Times New Roman" w:hAnsi="Times New Roman" w:cs="Times New Roman"/>
          <w:color w:val="000000"/>
          <w:sz w:val="24"/>
          <w:szCs w:val="24"/>
        </w:rPr>
        <w:t xml:space="preserve">, J., &amp; </w:t>
      </w:r>
      <w:proofErr w:type="spellStart"/>
      <w:r>
        <w:rPr>
          <w:rFonts w:ascii="Times New Roman" w:eastAsia="Times New Roman" w:hAnsi="Times New Roman" w:cs="Times New Roman"/>
          <w:color w:val="000000"/>
          <w:sz w:val="24"/>
          <w:szCs w:val="24"/>
        </w:rPr>
        <w:t>Kivimäki</w:t>
      </w:r>
      <w:proofErr w:type="spellEnd"/>
      <w:r>
        <w:rPr>
          <w:rFonts w:ascii="Times New Roman" w:eastAsia="Times New Roman" w:hAnsi="Times New Roman" w:cs="Times New Roman"/>
          <w:color w:val="000000"/>
          <w:sz w:val="24"/>
          <w:szCs w:val="24"/>
        </w:rPr>
        <w:t xml:space="preserve">, M. (2017). Contribution of risk factors to excess mortality in isolated and lonely individuals: An analysis of data from the UK Biobank cohort study. </w:t>
      </w:r>
      <w:r>
        <w:rPr>
          <w:rFonts w:ascii="Times New Roman" w:eastAsia="Times New Roman" w:hAnsi="Times New Roman" w:cs="Times New Roman"/>
          <w:i/>
          <w:color w:val="000000"/>
          <w:sz w:val="24"/>
          <w:szCs w:val="24"/>
        </w:rPr>
        <w:t>The Lancet Public Health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w:t>
      </w:r>
      <w:r>
        <w:rPr>
          <w:rFonts w:ascii="Times New Roman" w:eastAsia="Times New Roman" w:hAnsi="Times New Roman" w:cs="Times New Roman"/>
          <w:color w:val="000000"/>
          <w:sz w:val="24"/>
          <w:szCs w:val="24"/>
        </w:rPr>
        <w:t xml:space="preserve">(6), e260–e266. </w:t>
      </w:r>
      <w:hyperlink r:id="rId45">
        <w:r>
          <w:rPr>
            <w:rFonts w:ascii="Times New Roman" w:eastAsia="Times New Roman" w:hAnsi="Times New Roman" w:cs="Times New Roman"/>
            <w:color w:val="0000FF"/>
            <w:sz w:val="24"/>
            <w:szCs w:val="24"/>
            <w:u w:val="single"/>
          </w:rPr>
          <w:t>https://doi.org/10.1016/S2468-2667(17)30075-0</w:t>
        </w:r>
      </w:hyperlink>
    </w:p>
    <w:p w14:paraId="000000E7"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European Commission (2018). </w:t>
      </w:r>
      <w:r>
        <w:rPr>
          <w:rFonts w:ascii="Times New Roman" w:eastAsia="Times New Roman" w:hAnsi="Times New Roman" w:cs="Times New Roman"/>
          <w:i/>
          <w:color w:val="000000"/>
          <w:sz w:val="24"/>
          <w:szCs w:val="24"/>
        </w:rPr>
        <w:t>Material deprivation, well-being and housing difficulties</w:t>
      </w:r>
      <w:r>
        <w:rPr>
          <w:rFonts w:ascii="Times New Roman" w:eastAsia="Times New Roman" w:hAnsi="Times New Roman" w:cs="Times New Roman"/>
          <w:color w:val="000000"/>
          <w:sz w:val="24"/>
          <w:szCs w:val="24"/>
        </w:rPr>
        <w:t>. European Commission.</w:t>
      </w:r>
      <w:hyperlink r:id="rId46">
        <w:r>
          <w:rPr>
            <w:rFonts w:ascii="Times New Roman" w:eastAsia="Times New Roman" w:hAnsi="Times New Roman" w:cs="Times New Roman"/>
            <w:color w:val="000000"/>
            <w:sz w:val="24"/>
            <w:szCs w:val="24"/>
          </w:rPr>
          <w:t xml:space="preserve"> </w:t>
        </w:r>
      </w:hyperlink>
      <w:hyperlink r:id="rId47">
        <w:r>
          <w:rPr>
            <w:rFonts w:ascii="Times New Roman" w:eastAsia="Times New Roman" w:hAnsi="Times New Roman" w:cs="Times New Roman"/>
            <w:color w:val="1155CC"/>
            <w:sz w:val="24"/>
            <w:szCs w:val="24"/>
            <w:u w:val="single"/>
          </w:rPr>
          <w:t>https://ec.europa.eu/eurostat/documents/1012329/8706724/2018+EU-SILC+module_assessment.pdf</w:t>
        </w:r>
      </w:hyperlink>
      <w:r>
        <w:rPr>
          <w:rFonts w:ascii="Times New Roman" w:eastAsia="Times New Roman" w:hAnsi="Times New Roman" w:cs="Times New Roman"/>
          <w:color w:val="000000"/>
          <w:sz w:val="24"/>
          <w:szCs w:val="24"/>
        </w:rPr>
        <w:t>  </w:t>
      </w:r>
    </w:p>
    <w:p w14:paraId="000000E8"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European Commission (2022). </w:t>
      </w:r>
      <w:r>
        <w:rPr>
          <w:rFonts w:ascii="Times New Roman" w:eastAsia="Times New Roman" w:hAnsi="Times New Roman" w:cs="Times New Roman"/>
          <w:i/>
          <w:color w:val="000000"/>
          <w:sz w:val="24"/>
          <w:szCs w:val="24"/>
        </w:rPr>
        <w:t>Loneliness in the European Union</w:t>
      </w:r>
      <w:r>
        <w:rPr>
          <w:rFonts w:ascii="Times New Roman" w:eastAsia="Times New Roman" w:hAnsi="Times New Roman" w:cs="Times New Roman"/>
          <w:color w:val="000000"/>
          <w:sz w:val="24"/>
          <w:szCs w:val="24"/>
        </w:rPr>
        <w:t>. European Commission.</w:t>
      </w:r>
      <w:hyperlink r:id="rId48">
        <w:r>
          <w:rPr>
            <w:rFonts w:ascii="Times New Roman" w:eastAsia="Times New Roman" w:hAnsi="Times New Roman" w:cs="Times New Roman"/>
            <w:color w:val="000000"/>
            <w:sz w:val="24"/>
            <w:szCs w:val="24"/>
          </w:rPr>
          <w:t xml:space="preserve"> </w:t>
        </w:r>
      </w:hyperlink>
      <w:hyperlink r:id="rId49">
        <w:r>
          <w:rPr>
            <w:rFonts w:ascii="Times New Roman" w:eastAsia="Times New Roman" w:hAnsi="Times New Roman" w:cs="Times New Roman"/>
            <w:color w:val="1155CC"/>
            <w:sz w:val="24"/>
            <w:szCs w:val="24"/>
            <w:u w:val="single"/>
          </w:rPr>
          <w:t>https://joint-research-centre.ec.europa.eu/scientific-activities-z/loneliness_en</w:t>
        </w:r>
      </w:hyperlink>
    </w:p>
    <w:p w14:paraId="000000E9"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Flora, D. B. (2020). Your coefficient alpha is probably wrong, but which coefficient omega is right? A tutorial on using R to obtain better reliability estimates. </w:t>
      </w:r>
      <w:r>
        <w:rPr>
          <w:rFonts w:ascii="Times New Roman" w:eastAsia="Times New Roman" w:hAnsi="Times New Roman" w:cs="Times New Roman"/>
          <w:i/>
          <w:color w:val="000000"/>
          <w:sz w:val="24"/>
          <w:szCs w:val="24"/>
        </w:rPr>
        <w:t>Advances in Methods and Practices in Psychological Science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w:t>
      </w:r>
      <w:r>
        <w:rPr>
          <w:rFonts w:ascii="Times New Roman" w:eastAsia="Times New Roman" w:hAnsi="Times New Roman" w:cs="Times New Roman"/>
          <w:color w:val="000000"/>
          <w:sz w:val="24"/>
          <w:szCs w:val="24"/>
        </w:rPr>
        <w:t xml:space="preserve">(4), 484–501. </w:t>
      </w:r>
      <w:hyperlink r:id="rId50">
        <w:r>
          <w:rPr>
            <w:rFonts w:ascii="Times New Roman" w:eastAsia="Times New Roman" w:hAnsi="Times New Roman" w:cs="Times New Roman"/>
            <w:color w:val="0000FF"/>
            <w:sz w:val="24"/>
            <w:szCs w:val="24"/>
            <w:u w:val="single"/>
          </w:rPr>
          <w:t>https://doi.org/10.1177/2515245920951747</w:t>
        </w:r>
      </w:hyperlink>
    </w:p>
    <w:p w14:paraId="52192B00" w14:textId="0F5B9986" w:rsidR="00E4252A" w:rsidRDefault="00E4252A">
      <w:pPr>
        <w:spacing w:line="480" w:lineRule="auto"/>
        <w:ind w:left="960" w:hanging="480"/>
        <w:rPr>
          <w:rFonts w:ascii="Times New Roman" w:eastAsia="Times New Roman" w:hAnsi="Times New Roman" w:cs="Times New Roman"/>
          <w:color w:val="000000"/>
          <w:sz w:val="24"/>
          <w:szCs w:val="24"/>
        </w:rPr>
      </w:pPr>
      <w:r w:rsidRPr="00E4252A">
        <w:rPr>
          <w:rFonts w:ascii="Times New Roman" w:eastAsia="Times New Roman" w:hAnsi="Times New Roman" w:cs="Times New Roman"/>
          <w:color w:val="000000"/>
          <w:sz w:val="24"/>
          <w:szCs w:val="24"/>
        </w:rPr>
        <w:t xml:space="preserve">Fried, L., </w:t>
      </w:r>
      <w:proofErr w:type="spellStart"/>
      <w:r w:rsidRPr="00E4252A">
        <w:rPr>
          <w:rFonts w:ascii="Times New Roman" w:eastAsia="Times New Roman" w:hAnsi="Times New Roman" w:cs="Times New Roman"/>
          <w:color w:val="000000"/>
          <w:sz w:val="24"/>
          <w:szCs w:val="24"/>
        </w:rPr>
        <w:t>Prohaska</w:t>
      </w:r>
      <w:proofErr w:type="spellEnd"/>
      <w:r w:rsidRPr="00E4252A">
        <w:rPr>
          <w:rFonts w:ascii="Times New Roman" w:eastAsia="Times New Roman" w:hAnsi="Times New Roman" w:cs="Times New Roman"/>
          <w:color w:val="000000"/>
          <w:sz w:val="24"/>
          <w:szCs w:val="24"/>
        </w:rPr>
        <w:t xml:space="preserve">, T., </w:t>
      </w:r>
      <w:proofErr w:type="spellStart"/>
      <w:r w:rsidRPr="00E4252A">
        <w:rPr>
          <w:rFonts w:ascii="Times New Roman" w:eastAsia="Times New Roman" w:hAnsi="Times New Roman" w:cs="Times New Roman"/>
          <w:color w:val="000000"/>
          <w:sz w:val="24"/>
          <w:szCs w:val="24"/>
        </w:rPr>
        <w:t>Burholt</w:t>
      </w:r>
      <w:proofErr w:type="spellEnd"/>
      <w:r w:rsidRPr="00E4252A">
        <w:rPr>
          <w:rFonts w:ascii="Times New Roman" w:eastAsia="Times New Roman" w:hAnsi="Times New Roman" w:cs="Times New Roman"/>
          <w:color w:val="000000"/>
          <w:sz w:val="24"/>
          <w:szCs w:val="24"/>
        </w:rPr>
        <w:t xml:space="preserve">, V., Burns, A., Golden, J., </w:t>
      </w:r>
      <w:proofErr w:type="spellStart"/>
      <w:r w:rsidRPr="00E4252A">
        <w:rPr>
          <w:rFonts w:ascii="Times New Roman" w:eastAsia="Times New Roman" w:hAnsi="Times New Roman" w:cs="Times New Roman"/>
          <w:color w:val="000000"/>
          <w:sz w:val="24"/>
          <w:szCs w:val="24"/>
        </w:rPr>
        <w:t>Hawkley</w:t>
      </w:r>
      <w:proofErr w:type="spellEnd"/>
      <w:r w:rsidRPr="00E4252A">
        <w:rPr>
          <w:rFonts w:ascii="Times New Roman" w:eastAsia="Times New Roman" w:hAnsi="Times New Roman" w:cs="Times New Roman"/>
          <w:color w:val="000000"/>
          <w:sz w:val="24"/>
          <w:szCs w:val="24"/>
        </w:rPr>
        <w:t xml:space="preserve">, L., Lawlor, B., </w:t>
      </w:r>
      <w:proofErr w:type="spellStart"/>
      <w:r w:rsidRPr="00E4252A">
        <w:rPr>
          <w:rFonts w:ascii="Times New Roman" w:eastAsia="Times New Roman" w:hAnsi="Times New Roman" w:cs="Times New Roman"/>
          <w:color w:val="000000"/>
          <w:sz w:val="24"/>
          <w:szCs w:val="24"/>
        </w:rPr>
        <w:t>Leavey</w:t>
      </w:r>
      <w:proofErr w:type="spellEnd"/>
      <w:r w:rsidRPr="00E4252A">
        <w:rPr>
          <w:rFonts w:ascii="Times New Roman" w:eastAsia="Times New Roman" w:hAnsi="Times New Roman" w:cs="Times New Roman"/>
          <w:color w:val="000000"/>
          <w:sz w:val="24"/>
          <w:szCs w:val="24"/>
        </w:rPr>
        <w:t xml:space="preserve">, G., </w:t>
      </w:r>
      <w:proofErr w:type="spellStart"/>
      <w:r w:rsidRPr="00E4252A">
        <w:rPr>
          <w:rFonts w:ascii="Times New Roman" w:eastAsia="Times New Roman" w:hAnsi="Times New Roman" w:cs="Times New Roman"/>
          <w:color w:val="000000"/>
          <w:sz w:val="24"/>
          <w:szCs w:val="24"/>
        </w:rPr>
        <w:t>Lubben</w:t>
      </w:r>
      <w:proofErr w:type="spellEnd"/>
      <w:r w:rsidRPr="00E4252A">
        <w:rPr>
          <w:rFonts w:ascii="Times New Roman" w:eastAsia="Times New Roman" w:hAnsi="Times New Roman" w:cs="Times New Roman"/>
          <w:color w:val="000000"/>
          <w:sz w:val="24"/>
          <w:szCs w:val="24"/>
        </w:rPr>
        <w:t xml:space="preserve">, J., O’Sullivan, R., </w:t>
      </w:r>
      <w:proofErr w:type="spellStart"/>
      <w:r w:rsidRPr="00E4252A">
        <w:rPr>
          <w:rFonts w:ascii="Times New Roman" w:eastAsia="Times New Roman" w:hAnsi="Times New Roman" w:cs="Times New Roman"/>
          <w:color w:val="000000"/>
          <w:sz w:val="24"/>
          <w:szCs w:val="24"/>
        </w:rPr>
        <w:t>Perissinotto</w:t>
      </w:r>
      <w:proofErr w:type="spellEnd"/>
      <w:r w:rsidRPr="00E4252A">
        <w:rPr>
          <w:rFonts w:ascii="Times New Roman" w:eastAsia="Times New Roman" w:hAnsi="Times New Roman" w:cs="Times New Roman"/>
          <w:color w:val="000000"/>
          <w:sz w:val="24"/>
          <w:szCs w:val="24"/>
        </w:rPr>
        <w:t xml:space="preserve">, C., van Tilburg, T., Tully, M., </w:t>
      </w:r>
      <w:r w:rsidRPr="00E4252A">
        <w:rPr>
          <w:rFonts w:ascii="Times New Roman" w:eastAsia="Times New Roman" w:hAnsi="Times New Roman" w:cs="Times New Roman"/>
          <w:color w:val="000000"/>
          <w:sz w:val="24"/>
          <w:szCs w:val="24"/>
        </w:rPr>
        <w:lastRenderedPageBreak/>
        <w:t xml:space="preserve">&amp; Victor, C. (2020). A unified approach to loneliness. </w:t>
      </w:r>
      <w:r w:rsidRPr="00E4252A">
        <w:rPr>
          <w:rFonts w:ascii="Times New Roman" w:eastAsia="Times New Roman" w:hAnsi="Times New Roman" w:cs="Times New Roman"/>
          <w:i/>
          <w:color w:val="000000"/>
          <w:sz w:val="24"/>
          <w:szCs w:val="24"/>
        </w:rPr>
        <w:t>The Lancet, 395</w:t>
      </w:r>
      <w:r w:rsidRPr="00E4252A">
        <w:rPr>
          <w:rFonts w:ascii="Times New Roman" w:eastAsia="Times New Roman" w:hAnsi="Times New Roman" w:cs="Times New Roman"/>
          <w:color w:val="000000"/>
          <w:sz w:val="24"/>
          <w:szCs w:val="24"/>
        </w:rPr>
        <w:t>(10218), 114. https://doi.org/10.1016/S0140-6736(19)32533-4</w:t>
      </w:r>
    </w:p>
    <w:p w14:paraId="000000EA" w14:textId="43C75BCA" w:rsidR="00405072" w:rsidRPr="003D30EC" w:rsidRDefault="00524885">
      <w:pPr>
        <w:spacing w:line="480" w:lineRule="auto"/>
        <w:ind w:left="960" w:hanging="480"/>
        <w:rPr>
          <w:rFonts w:ascii="Times New Roman" w:hAnsi="Times New Roman"/>
          <w:sz w:val="24"/>
          <w:lang w:val="it-IT"/>
        </w:rPr>
      </w:pPr>
      <w:r>
        <w:rPr>
          <w:rFonts w:ascii="Times New Roman" w:eastAsia="Times New Roman" w:hAnsi="Times New Roman" w:cs="Times New Roman"/>
          <w:color w:val="000000"/>
          <w:sz w:val="24"/>
          <w:szCs w:val="24"/>
        </w:rPr>
        <w:t xml:space="preserve">Gallup (2022). </w:t>
      </w:r>
      <w:r>
        <w:rPr>
          <w:rFonts w:ascii="Times New Roman" w:eastAsia="Times New Roman" w:hAnsi="Times New Roman" w:cs="Times New Roman"/>
          <w:i/>
          <w:color w:val="000000"/>
          <w:sz w:val="24"/>
          <w:szCs w:val="24"/>
        </w:rPr>
        <w:t>The state of social connections methodology report</w:t>
      </w:r>
      <w:r>
        <w:rPr>
          <w:rFonts w:ascii="Times New Roman" w:eastAsia="Times New Roman" w:hAnsi="Times New Roman" w:cs="Times New Roman"/>
          <w:color w:val="000000"/>
          <w:sz w:val="24"/>
          <w:szCs w:val="24"/>
        </w:rPr>
        <w:t xml:space="preserve">. </w:t>
      </w:r>
      <w:r w:rsidRPr="003D30EC">
        <w:rPr>
          <w:rFonts w:ascii="Times New Roman" w:hAnsi="Times New Roman"/>
          <w:color w:val="000000"/>
          <w:sz w:val="24"/>
          <w:lang w:val="it-IT"/>
        </w:rPr>
        <w:t>Gallup.</w:t>
      </w:r>
      <w:r w:rsidR="00D91430">
        <w:fldChar w:fldCharType="begin"/>
      </w:r>
      <w:r w:rsidR="00D91430" w:rsidRPr="007A44F3">
        <w:rPr>
          <w:lang w:val="fr-BE"/>
        </w:rPr>
        <w:instrText xml:space="preserve"> HYPERLINK "https://dataforgood.facebook.com/dfg/resources/state-of-social-connections-methodology-report" \h </w:instrText>
      </w:r>
      <w:r w:rsidR="00D91430">
        <w:fldChar w:fldCharType="separate"/>
      </w:r>
      <w:r w:rsidRPr="003D30EC">
        <w:rPr>
          <w:rFonts w:ascii="Times New Roman" w:hAnsi="Times New Roman"/>
          <w:color w:val="000000"/>
          <w:sz w:val="24"/>
          <w:lang w:val="it-IT"/>
        </w:rPr>
        <w:t xml:space="preserve"> </w:t>
      </w:r>
      <w:r w:rsidR="00D91430">
        <w:rPr>
          <w:rFonts w:ascii="Times New Roman" w:hAnsi="Times New Roman"/>
          <w:color w:val="000000"/>
          <w:sz w:val="24"/>
          <w:lang w:val="it-IT"/>
        </w:rPr>
        <w:fldChar w:fldCharType="end"/>
      </w:r>
      <w:r w:rsidR="00D91430">
        <w:fldChar w:fldCharType="begin"/>
      </w:r>
      <w:r w:rsidR="00D91430" w:rsidRPr="007A44F3">
        <w:instrText xml:space="preserve"> HYPERLINK "https://dataforgood.facebook.com/dfg/resources/state-of-social-connections-methodology-report" \h </w:instrText>
      </w:r>
      <w:r w:rsidR="00D91430">
        <w:fldChar w:fldCharType="separate"/>
      </w:r>
      <w:r w:rsidRPr="003D30EC">
        <w:rPr>
          <w:rFonts w:ascii="Times New Roman" w:hAnsi="Times New Roman"/>
          <w:color w:val="1155CC"/>
          <w:sz w:val="24"/>
          <w:u w:val="single"/>
          <w:lang w:val="it-IT"/>
        </w:rPr>
        <w:t>https://dataforgood.facebook.com/dfg/resources/state-of-social-connections-methodology-report</w:t>
      </w:r>
      <w:r w:rsidR="00D91430">
        <w:rPr>
          <w:rFonts w:ascii="Times New Roman" w:hAnsi="Times New Roman"/>
          <w:color w:val="1155CC"/>
          <w:sz w:val="24"/>
          <w:u w:val="single"/>
          <w:lang w:val="it-IT"/>
        </w:rPr>
        <w:fldChar w:fldCharType="end"/>
      </w:r>
    </w:p>
    <w:p w14:paraId="000000EB"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Gerst</w:t>
      </w:r>
      <w:proofErr w:type="spellEnd"/>
      <w:r>
        <w:rPr>
          <w:rFonts w:ascii="Times New Roman" w:eastAsia="Times New Roman" w:hAnsi="Times New Roman" w:cs="Times New Roman"/>
          <w:color w:val="000000"/>
          <w:sz w:val="24"/>
          <w:szCs w:val="24"/>
        </w:rPr>
        <w:t xml:space="preserve">-Emerson, K., &amp; </w:t>
      </w:r>
      <w:proofErr w:type="spellStart"/>
      <w:r>
        <w:rPr>
          <w:rFonts w:ascii="Times New Roman" w:eastAsia="Times New Roman" w:hAnsi="Times New Roman" w:cs="Times New Roman"/>
          <w:color w:val="000000"/>
          <w:sz w:val="24"/>
          <w:szCs w:val="24"/>
        </w:rPr>
        <w:t>Jayawardhana</w:t>
      </w:r>
      <w:proofErr w:type="spellEnd"/>
      <w:r>
        <w:rPr>
          <w:rFonts w:ascii="Times New Roman" w:eastAsia="Times New Roman" w:hAnsi="Times New Roman" w:cs="Times New Roman"/>
          <w:color w:val="000000"/>
          <w:sz w:val="24"/>
          <w:szCs w:val="24"/>
        </w:rPr>
        <w:t xml:space="preserve">, J. (2015). Loneliness as a public health issue: The impact of loneliness on health care utilization among older adults. </w:t>
      </w:r>
      <w:r>
        <w:rPr>
          <w:rFonts w:ascii="Times New Roman" w:eastAsia="Times New Roman" w:hAnsi="Times New Roman" w:cs="Times New Roman"/>
          <w:i/>
          <w:color w:val="000000"/>
          <w:sz w:val="24"/>
          <w:szCs w:val="24"/>
        </w:rPr>
        <w:t>American Journal of Public Health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105</w:t>
      </w:r>
      <w:r>
        <w:rPr>
          <w:rFonts w:ascii="Times New Roman" w:eastAsia="Times New Roman" w:hAnsi="Times New Roman" w:cs="Times New Roman"/>
          <w:color w:val="000000"/>
          <w:sz w:val="24"/>
          <w:szCs w:val="24"/>
        </w:rPr>
        <w:t>(5), 1013–1019.</w:t>
      </w:r>
      <w:hyperlink r:id="rId51">
        <w:r>
          <w:rPr>
            <w:rFonts w:ascii="Times New Roman" w:eastAsia="Times New Roman" w:hAnsi="Times New Roman" w:cs="Times New Roman"/>
            <w:color w:val="1155CC"/>
            <w:sz w:val="24"/>
            <w:szCs w:val="24"/>
            <w:u w:val="single"/>
          </w:rPr>
          <w:t xml:space="preserve"> https://doi.org/10.2105/AJPH.2014.302427</w:t>
        </w:r>
      </w:hyperlink>
    </w:p>
    <w:p w14:paraId="000000EC"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Greiff</w:t>
      </w:r>
      <w:proofErr w:type="spellEnd"/>
      <w:r>
        <w:rPr>
          <w:rFonts w:ascii="Times New Roman" w:eastAsia="Times New Roman" w:hAnsi="Times New Roman" w:cs="Times New Roman"/>
          <w:color w:val="000000"/>
          <w:sz w:val="24"/>
          <w:szCs w:val="24"/>
        </w:rPr>
        <w:t xml:space="preserve">, S., &amp; Scherer, R. (2018). Still comparing apples with oranges? </w:t>
      </w:r>
      <w:r>
        <w:rPr>
          <w:rFonts w:ascii="Times New Roman" w:eastAsia="Times New Roman" w:hAnsi="Times New Roman" w:cs="Times New Roman"/>
          <w:i/>
          <w:color w:val="000000"/>
          <w:sz w:val="24"/>
          <w:szCs w:val="24"/>
        </w:rPr>
        <w:t>European Journal of Psychological Assessment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34</w:t>
      </w:r>
      <w:r>
        <w:rPr>
          <w:rFonts w:ascii="Times New Roman" w:eastAsia="Times New Roman" w:hAnsi="Times New Roman" w:cs="Times New Roman"/>
          <w:color w:val="000000"/>
          <w:sz w:val="24"/>
          <w:szCs w:val="24"/>
        </w:rPr>
        <w:t>(3), 141–144.</w:t>
      </w:r>
      <w:hyperlink r:id="rId52">
        <w:r>
          <w:rPr>
            <w:rFonts w:ascii="Times New Roman" w:eastAsia="Times New Roman" w:hAnsi="Times New Roman" w:cs="Times New Roman"/>
            <w:color w:val="1155CC"/>
            <w:sz w:val="24"/>
            <w:szCs w:val="24"/>
            <w:u w:val="single"/>
          </w:rPr>
          <w:t xml:space="preserve"> https://doi.org/10.1027/1015-5759/a000487</w:t>
        </w:r>
      </w:hyperlink>
    </w:p>
    <w:p w14:paraId="000000ED"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Hakulinen</w:t>
      </w:r>
      <w:proofErr w:type="spellEnd"/>
      <w:r>
        <w:rPr>
          <w:rFonts w:ascii="Times New Roman" w:eastAsia="Times New Roman" w:hAnsi="Times New Roman" w:cs="Times New Roman"/>
          <w:color w:val="000000"/>
          <w:sz w:val="24"/>
          <w:szCs w:val="24"/>
        </w:rPr>
        <w:t xml:space="preserve">, C., </w:t>
      </w:r>
      <w:proofErr w:type="spellStart"/>
      <w:r>
        <w:rPr>
          <w:rFonts w:ascii="Times New Roman" w:eastAsia="Times New Roman" w:hAnsi="Times New Roman" w:cs="Times New Roman"/>
          <w:color w:val="000000"/>
          <w:sz w:val="24"/>
          <w:szCs w:val="24"/>
        </w:rPr>
        <w:t>Pulkki-Råback</w:t>
      </w:r>
      <w:proofErr w:type="spellEnd"/>
      <w:r>
        <w:rPr>
          <w:rFonts w:ascii="Times New Roman" w:eastAsia="Times New Roman" w:hAnsi="Times New Roman" w:cs="Times New Roman"/>
          <w:color w:val="000000"/>
          <w:sz w:val="24"/>
          <w:szCs w:val="24"/>
        </w:rPr>
        <w:t xml:space="preserve">, L., Virtanen, M., Jokela, M., </w:t>
      </w:r>
      <w:proofErr w:type="spellStart"/>
      <w:r>
        <w:rPr>
          <w:rFonts w:ascii="Times New Roman" w:eastAsia="Times New Roman" w:hAnsi="Times New Roman" w:cs="Times New Roman"/>
          <w:color w:val="000000"/>
          <w:sz w:val="24"/>
          <w:szCs w:val="24"/>
        </w:rPr>
        <w:t>Kivimäki</w:t>
      </w:r>
      <w:proofErr w:type="spellEnd"/>
      <w:r>
        <w:rPr>
          <w:rFonts w:ascii="Times New Roman" w:eastAsia="Times New Roman" w:hAnsi="Times New Roman" w:cs="Times New Roman"/>
          <w:color w:val="000000"/>
          <w:sz w:val="24"/>
          <w:szCs w:val="24"/>
        </w:rPr>
        <w:t xml:space="preserve">, M., &amp; </w:t>
      </w:r>
      <w:proofErr w:type="spellStart"/>
      <w:r>
        <w:rPr>
          <w:rFonts w:ascii="Times New Roman" w:eastAsia="Times New Roman" w:hAnsi="Times New Roman" w:cs="Times New Roman"/>
          <w:color w:val="000000"/>
          <w:sz w:val="24"/>
          <w:szCs w:val="24"/>
        </w:rPr>
        <w:t>Elovainio</w:t>
      </w:r>
      <w:proofErr w:type="spellEnd"/>
      <w:r>
        <w:rPr>
          <w:rFonts w:ascii="Times New Roman" w:eastAsia="Times New Roman" w:hAnsi="Times New Roman" w:cs="Times New Roman"/>
          <w:color w:val="000000"/>
          <w:sz w:val="24"/>
          <w:szCs w:val="24"/>
        </w:rPr>
        <w:t xml:space="preserve">, M. (2018). Social isolation and loneliness as risk factors for myocardial infarction, stroke and mortality: UK Biobank cohort study of 479 054 men and women. </w:t>
      </w:r>
      <w:r>
        <w:rPr>
          <w:rFonts w:ascii="Times New Roman" w:eastAsia="Times New Roman" w:hAnsi="Times New Roman" w:cs="Times New Roman"/>
          <w:i/>
          <w:color w:val="000000"/>
          <w:sz w:val="24"/>
          <w:szCs w:val="24"/>
        </w:rPr>
        <w:t>Heart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104</w:t>
      </w:r>
      <w:r>
        <w:rPr>
          <w:rFonts w:ascii="Times New Roman" w:eastAsia="Times New Roman" w:hAnsi="Times New Roman" w:cs="Times New Roman"/>
          <w:color w:val="000000"/>
          <w:sz w:val="24"/>
          <w:szCs w:val="24"/>
        </w:rPr>
        <w:t>(18), 1536–1542.</w:t>
      </w:r>
      <w:hyperlink r:id="rId53">
        <w:r>
          <w:rPr>
            <w:rFonts w:ascii="Times New Roman" w:eastAsia="Times New Roman" w:hAnsi="Times New Roman" w:cs="Times New Roman"/>
            <w:color w:val="1155CC"/>
            <w:sz w:val="24"/>
            <w:szCs w:val="24"/>
            <w:u w:val="single"/>
          </w:rPr>
          <w:t xml:space="preserve"> https://doi.org/10.1136/heartjnl-2017-312663</w:t>
        </w:r>
      </w:hyperlink>
    </w:p>
    <w:p w14:paraId="000000EE"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Hansen, T., &amp; </w:t>
      </w:r>
      <w:proofErr w:type="spellStart"/>
      <w:r>
        <w:rPr>
          <w:rFonts w:ascii="Times New Roman" w:eastAsia="Times New Roman" w:hAnsi="Times New Roman" w:cs="Times New Roman"/>
          <w:color w:val="000000"/>
          <w:sz w:val="24"/>
          <w:szCs w:val="24"/>
        </w:rPr>
        <w:t>Slagsvold</w:t>
      </w:r>
      <w:proofErr w:type="spellEnd"/>
      <w:r>
        <w:rPr>
          <w:rFonts w:ascii="Times New Roman" w:eastAsia="Times New Roman" w:hAnsi="Times New Roman" w:cs="Times New Roman"/>
          <w:color w:val="000000"/>
          <w:sz w:val="24"/>
          <w:szCs w:val="24"/>
        </w:rPr>
        <w:t xml:space="preserve">, B. (2016). Late-life loneliness in 11 European countries: Results from the Generations and Gender Survey. </w:t>
      </w:r>
      <w:r>
        <w:rPr>
          <w:rFonts w:ascii="Times New Roman" w:eastAsia="Times New Roman" w:hAnsi="Times New Roman" w:cs="Times New Roman"/>
          <w:i/>
          <w:color w:val="000000"/>
          <w:sz w:val="24"/>
          <w:szCs w:val="24"/>
        </w:rPr>
        <w:t>Social Indicators Research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129</w:t>
      </w:r>
      <w:r>
        <w:rPr>
          <w:rFonts w:ascii="Times New Roman" w:eastAsia="Times New Roman" w:hAnsi="Times New Roman" w:cs="Times New Roman"/>
          <w:color w:val="000000"/>
          <w:sz w:val="24"/>
          <w:szCs w:val="24"/>
        </w:rPr>
        <w:t>(1), 445–464.</w:t>
      </w:r>
      <w:hyperlink r:id="rId54">
        <w:r>
          <w:rPr>
            <w:rFonts w:ascii="Times New Roman" w:eastAsia="Times New Roman" w:hAnsi="Times New Roman" w:cs="Times New Roman"/>
            <w:color w:val="1155CC"/>
            <w:sz w:val="24"/>
            <w:szCs w:val="24"/>
            <w:u w:val="single"/>
          </w:rPr>
          <w:t xml:space="preserve"> https://doi.org/10.1007/s11205-015-1111-6</w:t>
        </w:r>
      </w:hyperlink>
    </w:p>
    <w:p w14:paraId="000000EF"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Hawkley</w:t>
      </w:r>
      <w:proofErr w:type="spellEnd"/>
      <w:r>
        <w:rPr>
          <w:rFonts w:ascii="Times New Roman" w:eastAsia="Times New Roman" w:hAnsi="Times New Roman" w:cs="Times New Roman"/>
          <w:color w:val="000000"/>
          <w:sz w:val="24"/>
          <w:szCs w:val="24"/>
        </w:rPr>
        <w:t xml:space="preserve">, L. C., &amp; Cacioppo, J. T. (2010). Loneliness matters: A theoretical and empirical review of consequences and mechanisms. </w:t>
      </w:r>
      <w:r>
        <w:rPr>
          <w:rFonts w:ascii="Times New Roman" w:eastAsia="Times New Roman" w:hAnsi="Times New Roman" w:cs="Times New Roman"/>
          <w:i/>
          <w:color w:val="000000"/>
          <w:sz w:val="24"/>
          <w:szCs w:val="24"/>
        </w:rPr>
        <w:t>Annals of Behavioral Medicine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40</w:t>
      </w:r>
      <w:r>
        <w:rPr>
          <w:rFonts w:ascii="Times New Roman" w:eastAsia="Times New Roman" w:hAnsi="Times New Roman" w:cs="Times New Roman"/>
          <w:color w:val="000000"/>
          <w:sz w:val="24"/>
          <w:szCs w:val="24"/>
        </w:rPr>
        <w:t>(2), 218–227.</w:t>
      </w:r>
      <w:hyperlink r:id="rId55">
        <w:r>
          <w:rPr>
            <w:rFonts w:ascii="Times New Roman" w:eastAsia="Times New Roman" w:hAnsi="Times New Roman" w:cs="Times New Roman"/>
            <w:color w:val="1155CC"/>
            <w:sz w:val="24"/>
            <w:szCs w:val="24"/>
            <w:u w:val="single"/>
          </w:rPr>
          <w:t xml:space="preserve"> https://doi.org/10.1007/s12160-010-9210-8</w:t>
        </w:r>
      </w:hyperlink>
    </w:p>
    <w:p w14:paraId="000000F0"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Hawkley</w:t>
      </w:r>
      <w:proofErr w:type="spellEnd"/>
      <w:r>
        <w:rPr>
          <w:rFonts w:ascii="Times New Roman" w:eastAsia="Times New Roman" w:hAnsi="Times New Roman" w:cs="Times New Roman"/>
          <w:color w:val="000000"/>
          <w:sz w:val="24"/>
          <w:szCs w:val="24"/>
        </w:rPr>
        <w:t xml:space="preserve">, L. C., </w:t>
      </w:r>
      <w:proofErr w:type="spellStart"/>
      <w:r>
        <w:rPr>
          <w:rFonts w:ascii="Times New Roman" w:eastAsia="Times New Roman" w:hAnsi="Times New Roman" w:cs="Times New Roman"/>
          <w:color w:val="000000"/>
          <w:sz w:val="24"/>
          <w:szCs w:val="24"/>
        </w:rPr>
        <w:t>Thisted</w:t>
      </w:r>
      <w:proofErr w:type="spellEnd"/>
      <w:r>
        <w:rPr>
          <w:rFonts w:ascii="Times New Roman" w:eastAsia="Times New Roman" w:hAnsi="Times New Roman" w:cs="Times New Roman"/>
          <w:color w:val="000000"/>
          <w:sz w:val="24"/>
          <w:szCs w:val="24"/>
        </w:rPr>
        <w:t xml:space="preserve">, R. A., </w:t>
      </w:r>
      <w:proofErr w:type="spellStart"/>
      <w:r>
        <w:rPr>
          <w:rFonts w:ascii="Times New Roman" w:eastAsia="Times New Roman" w:hAnsi="Times New Roman" w:cs="Times New Roman"/>
          <w:color w:val="000000"/>
          <w:sz w:val="24"/>
          <w:szCs w:val="24"/>
        </w:rPr>
        <w:t>Masi</w:t>
      </w:r>
      <w:proofErr w:type="spellEnd"/>
      <w:r>
        <w:rPr>
          <w:rFonts w:ascii="Times New Roman" w:eastAsia="Times New Roman" w:hAnsi="Times New Roman" w:cs="Times New Roman"/>
          <w:color w:val="000000"/>
          <w:sz w:val="24"/>
          <w:szCs w:val="24"/>
        </w:rPr>
        <w:t xml:space="preserve">, C. M., &amp; Cacioppo, J. T. (2010). Loneliness predicts increased blood pressure: 5-year cross-lagged analyses in middle-aged and </w:t>
      </w:r>
      <w:r>
        <w:rPr>
          <w:rFonts w:ascii="Times New Roman" w:eastAsia="Times New Roman" w:hAnsi="Times New Roman" w:cs="Times New Roman"/>
          <w:color w:val="000000"/>
          <w:sz w:val="24"/>
          <w:szCs w:val="24"/>
        </w:rPr>
        <w:lastRenderedPageBreak/>
        <w:t xml:space="preserve">older adults. </w:t>
      </w:r>
      <w:r>
        <w:rPr>
          <w:rFonts w:ascii="Times New Roman" w:eastAsia="Times New Roman" w:hAnsi="Times New Roman" w:cs="Times New Roman"/>
          <w:i/>
          <w:color w:val="000000"/>
          <w:sz w:val="24"/>
          <w:szCs w:val="24"/>
        </w:rPr>
        <w:t>Psychology and Aging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25</w:t>
      </w:r>
      <w:r>
        <w:rPr>
          <w:rFonts w:ascii="Times New Roman" w:eastAsia="Times New Roman" w:hAnsi="Times New Roman" w:cs="Times New Roman"/>
          <w:color w:val="000000"/>
          <w:sz w:val="24"/>
          <w:szCs w:val="24"/>
        </w:rPr>
        <w:t>(1), 132–141.</w:t>
      </w:r>
      <w:hyperlink r:id="rId56">
        <w:r>
          <w:rPr>
            <w:rFonts w:ascii="Times New Roman" w:eastAsia="Times New Roman" w:hAnsi="Times New Roman" w:cs="Times New Roman"/>
            <w:color w:val="1155CC"/>
            <w:sz w:val="24"/>
            <w:szCs w:val="24"/>
            <w:u w:val="single"/>
          </w:rPr>
          <w:t xml:space="preserve"> https://doi.org/10.1037/a0017805</w:t>
        </w:r>
      </w:hyperlink>
    </w:p>
    <w:p w14:paraId="000000F1" w14:textId="77777777" w:rsidR="00405072" w:rsidRDefault="00524885">
      <w:pPr>
        <w:spacing w:line="480" w:lineRule="auto"/>
        <w:ind w:left="960" w:hanging="480"/>
        <w:rPr>
          <w:rFonts w:ascii="Times New Roman" w:eastAsia="Times New Roman" w:hAnsi="Times New Roman" w:cs="Times New Roman"/>
          <w:color w:val="1155CC"/>
          <w:sz w:val="24"/>
          <w:szCs w:val="24"/>
          <w:u w:val="single"/>
        </w:rPr>
      </w:pPr>
      <w:proofErr w:type="spellStart"/>
      <w:r>
        <w:rPr>
          <w:rFonts w:ascii="Times New Roman" w:eastAsia="Times New Roman" w:hAnsi="Times New Roman" w:cs="Times New Roman"/>
          <w:color w:val="000000"/>
          <w:sz w:val="24"/>
          <w:szCs w:val="24"/>
        </w:rPr>
        <w:t>Hawkley</w:t>
      </w:r>
      <w:proofErr w:type="spellEnd"/>
      <w:r>
        <w:rPr>
          <w:rFonts w:ascii="Times New Roman" w:eastAsia="Times New Roman" w:hAnsi="Times New Roman" w:cs="Times New Roman"/>
          <w:color w:val="000000"/>
          <w:sz w:val="24"/>
          <w:szCs w:val="24"/>
        </w:rPr>
        <w:t xml:space="preserve">, L. C., </w:t>
      </w:r>
      <w:proofErr w:type="spellStart"/>
      <w:r>
        <w:rPr>
          <w:rFonts w:ascii="Times New Roman" w:eastAsia="Times New Roman" w:hAnsi="Times New Roman" w:cs="Times New Roman"/>
          <w:color w:val="000000"/>
          <w:sz w:val="24"/>
          <w:szCs w:val="24"/>
        </w:rPr>
        <w:t>Wroblewski</w:t>
      </w:r>
      <w:proofErr w:type="spellEnd"/>
      <w:r>
        <w:rPr>
          <w:rFonts w:ascii="Times New Roman" w:eastAsia="Times New Roman" w:hAnsi="Times New Roman" w:cs="Times New Roman"/>
          <w:color w:val="000000"/>
          <w:sz w:val="24"/>
          <w:szCs w:val="24"/>
        </w:rPr>
        <w:t xml:space="preserve">, K., Kaiser, T., </w:t>
      </w:r>
      <w:proofErr w:type="spellStart"/>
      <w:r>
        <w:rPr>
          <w:rFonts w:ascii="Times New Roman" w:eastAsia="Times New Roman" w:hAnsi="Times New Roman" w:cs="Times New Roman"/>
          <w:color w:val="000000"/>
          <w:sz w:val="24"/>
          <w:szCs w:val="24"/>
        </w:rPr>
        <w:t>Luhmann</w:t>
      </w:r>
      <w:proofErr w:type="spellEnd"/>
      <w:r>
        <w:rPr>
          <w:rFonts w:ascii="Times New Roman" w:eastAsia="Times New Roman" w:hAnsi="Times New Roman" w:cs="Times New Roman"/>
          <w:color w:val="000000"/>
          <w:sz w:val="24"/>
          <w:szCs w:val="24"/>
        </w:rPr>
        <w:t xml:space="preserve">, M., &amp; Schumm, L. P. (2019). Are U.S. older adults getting lonelier? Age, period, and cohort differences. </w:t>
      </w:r>
      <w:r>
        <w:rPr>
          <w:rFonts w:ascii="Times New Roman" w:eastAsia="Times New Roman" w:hAnsi="Times New Roman" w:cs="Times New Roman"/>
          <w:i/>
          <w:color w:val="000000"/>
          <w:sz w:val="24"/>
          <w:szCs w:val="24"/>
        </w:rPr>
        <w:t>Psychology and Aging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34</w:t>
      </w:r>
      <w:r>
        <w:rPr>
          <w:rFonts w:ascii="Times New Roman" w:eastAsia="Times New Roman" w:hAnsi="Times New Roman" w:cs="Times New Roman"/>
          <w:color w:val="000000"/>
          <w:sz w:val="24"/>
          <w:szCs w:val="24"/>
        </w:rPr>
        <w:t>(8), 1144–1157.</w:t>
      </w:r>
      <w:hyperlink r:id="rId57">
        <w:r>
          <w:rPr>
            <w:rFonts w:ascii="Times New Roman" w:eastAsia="Times New Roman" w:hAnsi="Times New Roman" w:cs="Times New Roman"/>
            <w:color w:val="1155CC"/>
            <w:sz w:val="24"/>
            <w:szCs w:val="24"/>
            <w:u w:val="single"/>
          </w:rPr>
          <w:t xml:space="preserve"> https://doi.org/10.1037/pag0000365</w:t>
        </w:r>
      </w:hyperlink>
    </w:p>
    <w:p w14:paraId="6FB4241B" w14:textId="5AE131A4" w:rsidR="00352431" w:rsidRPr="00CC058D" w:rsidRDefault="00352431" w:rsidP="00352431">
      <w:pPr>
        <w:spacing w:line="480" w:lineRule="auto"/>
        <w:ind w:left="960" w:hanging="480"/>
        <w:rPr>
          <w:rFonts w:ascii="Times New Roman" w:eastAsia="Times New Roman" w:hAnsi="Times New Roman" w:cs="Times New Roman"/>
          <w:sz w:val="24"/>
          <w:szCs w:val="24"/>
          <w:lang w:val="sk-SK"/>
        </w:rPr>
      </w:pPr>
      <w:r w:rsidRPr="00352431">
        <w:rPr>
          <w:rFonts w:ascii="Times New Roman" w:eastAsia="Times New Roman" w:hAnsi="Times New Roman" w:cs="Times New Roman"/>
          <w:sz w:val="24"/>
          <w:szCs w:val="24"/>
          <w:lang w:val="sk-SK"/>
        </w:rPr>
        <w:t xml:space="preserve">Hayduk, L. A., &amp; Littvay, L. (2012). Should researchers use single indicators, best indicators, or multiple indicators in structural equation models? </w:t>
      </w:r>
      <w:r w:rsidRPr="00DA32A2">
        <w:rPr>
          <w:rFonts w:ascii="Times New Roman" w:eastAsia="Times New Roman" w:hAnsi="Times New Roman" w:cs="Times New Roman"/>
          <w:i/>
          <w:iCs/>
          <w:sz w:val="24"/>
          <w:szCs w:val="24"/>
          <w:lang w:val="sk-SK"/>
        </w:rPr>
        <w:t>BMC Medical Research Methodology, 12</w:t>
      </w:r>
      <w:r w:rsidRPr="00352431">
        <w:rPr>
          <w:rFonts w:ascii="Times New Roman" w:eastAsia="Times New Roman" w:hAnsi="Times New Roman" w:cs="Times New Roman"/>
          <w:sz w:val="24"/>
          <w:szCs w:val="24"/>
          <w:lang w:val="sk-SK"/>
        </w:rPr>
        <w:t>(1). https://doi.org/10.1186/1471-2288-12-159</w:t>
      </w:r>
    </w:p>
    <w:p w14:paraId="000000F2"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Heidinger</w:t>
      </w:r>
      <w:proofErr w:type="spellEnd"/>
      <w:r>
        <w:rPr>
          <w:rFonts w:ascii="Times New Roman" w:eastAsia="Times New Roman" w:hAnsi="Times New Roman" w:cs="Times New Roman"/>
          <w:color w:val="000000"/>
          <w:sz w:val="24"/>
          <w:szCs w:val="24"/>
        </w:rPr>
        <w:t xml:space="preserve">, T., &amp; Richter, L. (2020). The effect of COVID-19 on loneliness in the elderly. An empirical comparison of pre-and peri-pandemic loneliness in community-dwelling elderly. </w:t>
      </w:r>
      <w:r>
        <w:rPr>
          <w:rFonts w:ascii="Times New Roman" w:eastAsia="Times New Roman" w:hAnsi="Times New Roman" w:cs="Times New Roman"/>
          <w:i/>
          <w:color w:val="000000"/>
          <w:sz w:val="24"/>
          <w:szCs w:val="24"/>
        </w:rPr>
        <w:t>Frontiers in Psychology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11</w:t>
      </w:r>
      <w:r>
        <w:rPr>
          <w:rFonts w:ascii="Times New Roman" w:eastAsia="Times New Roman" w:hAnsi="Times New Roman" w:cs="Times New Roman"/>
          <w:color w:val="000000"/>
          <w:sz w:val="24"/>
          <w:szCs w:val="24"/>
        </w:rPr>
        <w:t>.</w:t>
      </w:r>
      <w:hyperlink r:id="rId58">
        <w:r>
          <w:rPr>
            <w:rFonts w:ascii="Times New Roman" w:eastAsia="Times New Roman" w:hAnsi="Times New Roman" w:cs="Times New Roman"/>
            <w:color w:val="000000"/>
            <w:sz w:val="24"/>
            <w:szCs w:val="24"/>
          </w:rPr>
          <w:t xml:space="preserve"> </w:t>
        </w:r>
      </w:hyperlink>
      <w:hyperlink r:id="rId59">
        <w:r>
          <w:rPr>
            <w:rFonts w:ascii="Times New Roman" w:eastAsia="Times New Roman" w:hAnsi="Times New Roman" w:cs="Times New Roman"/>
            <w:color w:val="1155CC"/>
            <w:sz w:val="24"/>
            <w:szCs w:val="24"/>
            <w:u w:val="single"/>
          </w:rPr>
          <w:t>https://www.frontiersin.org/articles/10.3389/fpsyg.2020.585308</w:t>
        </w:r>
      </w:hyperlink>
    </w:p>
    <w:p w14:paraId="1FA25378" w14:textId="27D50B85" w:rsidR="00E4252A" w:rsidRDefault="00E4252A">
      <w:pPr>
        <w:spacing w:line="480" w:lineRule="auto"/>
        <w:ind w:left="960" w:hanging="480"/>
        <w:rPr>
          <w:rFonts w:ascii="Times New Roman" w:eastAsia="Times New Roman" w:hAnsi="Times New Roman" w:cs="Times New Roman"/>
          <w:color w:val="000000"/>
          <w:sz w:val="24"/>
          <w:szCs w:val="24"/>
        </w:rPr>
      </w:pPr>
      <w:r w:rsidRPr="00E4252A">
        <w:rPr>
          <w:rFonts w:ascii="Times New Roman" w:eastAsia="Times New Roman" w:hAnsi="Times New Roman" w:cs="Times New Roman"/>
          <w:color w:val="000000"/>
          <w:sz w:val="24"/>
          <w:szCs w:val="24"/>
        </w:rPr>
        <w:t>Holt-</w:t>
      </w:r>
      <w:proofErr w:type="spellStart"/>
      <w:r w:rsidRPr="00E4252A">
        <w:rPr>
          <w:rFonts w:ascii="Times New Roman" w:eastAsia="Times New Roman" w:hAnsi="Times New Roman" w:cs="Times New Roman"/>
          <w:color w:val="000000"/>
          <w:sz w:val="24"/>
          <w:szCs w:val="24"/>
        </w:rPr>
        <w:t>Lunstad</w:t>
      </w:r>
      <w:proofErr w:type="spellEnd"/>
      <w:r w:rsidRPr="00E4252A">
        <w:rPr>
          <w:rFonts w:ascii="Times New Roman" w:eastAsia="Times New Roman" w:hAnsi="Times New Roman" w:cs="Times New Roman"/>
          <w:color w:val="000000"/>
          <w:sz w:val="24"/>
          <w:szCs w:val="24"/>
        </w:rPr>
        <w:t xml:space="preserve">, J., Smith, T. B., &amp; Layton, J. B. (2010). Social relationships and mortality risk: a meta-analytic review. </w:t>
      </w:r>
      <w:proofErr w:type="spellStart"/>
      <w:r w:rsidRPr="00E4252A">
        <w:rPr>
          <w:rFonts w:ascii="Times New Roman" w:eastAsia="Times New Roman" w:hAnsi="Times New Roman" w:cs="Times New Roman"/>
          <w:i/>
          <w:color w:val="000000"/>
          <w:sz w:val="24"/>
          <w:szCs w:val="24"/>
        </w:rPr>
        <w:t>PLoS</w:t>
      </w:r>
      <w:proofErr w:type="spellEnd"/>
      <w:r w:rsidRPr="00E4252A">
        <w:rPr>
          <w:rFonts w:ascii="Times New Roman" w:eastAsia="Times New Roman" w:hAnsi="Times New Roman" w:cs="Times New Roman"/>
          <w:i/>
          <w:color w:val="000000"/>
          <w:sz w:val="24"/>
          <w:szCs w:val="24"/>
        </w:rPr>
        <w:t xml:space="preserve"> medicine, 7</w:t>
      </w:r>
      <w:r w:rsidRPr="00E4252A">
        <w:rPr>
          <w:rFonts w:ascii="Times New Roman" w:eastAsia="Times New Roman" w:hAnsi="Times New Roman" w:cs="Times New Roman"/>
          <w:color w:val="000000"/>
          <w:sz w:val="24"/>
          <w:szCs w:val="24"/>
        </w:rPr>
        <w:t>(7), e1000316.</w:t>
      </w:r>
    </w:p>
    <w:p w14:paraId="000000F3" w14:textId="746346DC"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Holt-</w:t>
      </w:r>
      <w:proofErr w:type="spellStart"/>
      <w:r>
        <w:rPr>
          <w:rFonts w:ascii="Times New Roman" w:eastAsia="Times New Roman" w:hAnsi="Times New Roman" w:cs="Times New Roman"/>
          <w:color w:val="000000"/>
          <w:sz w:val="24"/>
          <w:szCs w:val="24"/>
        </w:rPr>
        <w:t>Lunstad</w:t>
      </w:r>
      <w:proofErr w:type="spellEnd"/>
      <w:r>
        <w:rPr>
          <w:rFonts w:ascii="Times New Roman" w:eastAsia="Times New Roman" w:hAnsi="Times New Roman" w:cs="Times New Roman"/>
          <w:color w:val="000000"/>
          <w:sz w:val="24"/>
          <w:szCs w:val="24"/>
        </w:rPr>
        <w:t xml:space="preserve">, J., Robles, T. F., &amp; </w:t>
      </w:r>
      <w:proofErr w:type="spellStart"/>
      <w:r>
        <w:rPr>
          <w:rFonts w:ascii="Times New Roman" w:eastAsia="Times New Roman" w:hAnsi="Times New Roman" w:cs="Times New Roman"/>
          <w:color w:val="000000"/>
          <w:sz w:val="24"/>
          <w:szCs w:val="24"/>
        </w:rPr>
        <w:t>Sbarra</w:t>
      </w:r>
      <w:proofErr w:type="spellEnd"/>
      <w:r>
        <w:rPr>
          <w:rFonts w:ascii="Times New Roman" w:eastAsia="Times New Roman" w:hAnsi="Times New Roman" w:cs="Times New Roman"/>
          <w:color w:val="000000"/>
          <w:sz w:val="24"/>
          <w:szCs w:val="24"/>
        </w:rPr>
        <w:t xml:space="preserve">, D. A. (2017). Advancing social connection as a public health priority in the United States. </w:t>
      </w:r>
      <w:r>
        <w:rPr>
          <w:rFonts w:ascii="Times New Roman" w:eastAsia="Times New Roman" w:hAnsi="Times New Roman" w:cs="Times New Roman"/>
          <w:i/>
          <w:color w:val="000000"/>
          <w:sz w:val="24"/>
          <w:szCs w:val="24"/>
        </w:rPr>
        <w:t>American Psychologist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72</w:t>
      </w:r>
      <w:r>
        <w:rPr>
          <w:rFonts w:ascii="Times New Roman" w:eastAsia="Times New Roman" w:hAnsi="Times New Roman" w:cs="Times New Roman"/>
          <w:color w:val="000000"/>
          <w:sz w:val="24"/>
          <w:szCs w:val="24"/>
        </w:rPr>
        <w:t>(6), 517–530.</w:t>
      </w:r>
      <w:hyperlink r:id="rId60">
        <w:r>
          <w:rPr>
            <w:rFonts w:ascii="Times New Roman" w:eastAsia="Times New Roman" w:hAnsi="Times New Roman" w:cs="Times New Roman"/>
            <w:color w:val="1155CC"/>
            <w:sz w:val="24"/>
            <w:szCs w:val="24"/>
            <w:u w:val="single"/>
          </w:rPr>
          <w:t xml:space="preserve"> https://doi.org/10.1037/amp0000103</w:t>
        </w:r>
      </w:hyperlink>
    </w:p>
    <w:p w14:paraId="000000F4" w14:textId="77777777" w:rsidR="00405072" w:rsidRPr="00D63722" w:rsidRDefault="00524885">
      <w:pPr>
        <w:spacing w:line="480" w:lineRule="auto"/>
        <w:ind w:left="960" w:hanging="480"/>
        <w:rPr>
          <w:rFonts w:ascii="Times New Roman" w:eastAsia="Times New Roman" w:hAnsi="Times New Roman" w:cs="Times New Roman"/>
          <w:sz w:val="24"/>
          <w:szCs w:val="24"/>
          <w:lang w:val="fr-FR"/>
        </w:rPr>
      </w:pPr>
      <w:r>
        <w:rPr>
          <w:rFonts w:ascii="Times New Roman" w:eastAsia="Times New Roman" w:hAnsi="Times New Roman" w:cs="Times New Roman"/>
          <w:color w:val="000000"/>
          <w:sz w:val="24"/>
          <w:szCs w:val="24"/>
        </w:rPr>
        <w:t>Holt-</w:t>
      </w:r>
      <w:proofErr w:type="spellStart"/>
      <w:r>
        <w:rPr>
          <w:rFonts w:ascii="Times New Roman" w:eastAsia="Times New Roman" w:hAnsi="Times New Roman" w:cs="Times New Roman"/>
          <w:color w:val="000000"/>
          <w:sz w:val="24"/>
          <w:szCs w:val="24"/>
        </w:rPr>
        <w:t>Lunstad</w:t>
      </w:r>
      <w:proofErr w:type="spellEnd"/>
      <w:r>
        <w:rPr>
          <w:rFonts w:ascii="Times New Roman" w:eastAsia="Times New Roman" w:hAnsi="Times New Roman" w:cs="Times New Roman"/>
          <w:color w:val="000000"/>
          <w:sz w:val="24"/>
          <w:szCs w:val="24"/>
        </w:rPr>
        <w:t xml:space="preserve">, J., Smith, T. B., Baker, M., Harris, T., &amp; Stephenson, D. (2015). Loneliness and social isolation as risk factors for mortality: A meta-analytic review. </w:t>
      </w:r>
      <w:r w:rsidRPr="00D63722">
        <w:rPr>
          <w:rFonts w:ascii="Times New Roman" w:eastAsia="Times New Roman" w:hAnsi="Times New Roman" w:cs="Times New Roman"/>
          <w:i/>
          <w:color w:val="000000"/>
          <w:sz w:val="24"/>
          <w:szCs w:val="24"/>
          <w:lang w:val="fr-FR"/>
        </w:rPr>
        <w:t xml:space="preserve">Perspectives on </w:t>
      </w:r>
      <w:proofErr w:type="spellStart"/>
      <w:r w:rsidRPr="00D63722">
        <w:rPr>
          <w:rFonts w:ascii="Times New Roman" w:eastAsia="Times New Roman" w:hAnsi="Times New Roman" w:cs="Times New Roman"/>
          <w:i/>
          <w:color w:val="000000"/>
          <w:sz w:val="24"/>
          <w:szCs w:val="24"/>
          <w:lang w:val="fr-FR"/>
        </w:rPr>
        <w:t>Psychological</w:t>
      </w:r>
      <w:proofErr w:type="spellEnd"/>
      <w:r w:rsidRPr="00D63722">
        <w:rPr>
          <w:rFonts w:ascii="Times New Roman" w:eastAsia="Times New Roman" w:hAnsi="Times New Roman" w:cs="Times New Roman"/>
          <w:i/>
          <w:color w:val="000000"/>
          <w:sz w:val="24"/>
          <w:szCs w:val="24"/>
          <w:lang w:val="fr-FR"/>
        </w:rPr>
        <w:t xml:space="preserve"> Science</w:t>
      </w:r>
      <w:r w:rsidRPr="00D63722">
        <w:rPr>
          <w:rFonts w:ascii="Times New Roman" w:eastAsia="Times New Roman" w:hAnsi="Times New Roman" w:cs="Times New Roman"/>
          <w:color w:val="000000"/>
          <w:sz w:val="24"/>
          <w:szCs w:val="24"/>
          <w:lang w:val="fr-FR"/>
        </w:rPr>
        <w:t xml:space="preserve">, </w:t>
      </w:r>
      <w:r w:rsidRPr="00D63722">
        <w:rPr>
          <w:rFonts w:ascii="Times New Roman" w:eastAsia="Times New Roman" w:hAnsi="Times New Roman" w:cs="Times New Roman"/>
          <w:i/>
          <w:color w:val="000000"/>
          <w:sz w:val="24"/>
          <w:szCs w:val="24"/>
          <w:lang w:val="fr-FR"/>
        </w:rPr>
        <w:t>10</w:t>
      </w:r>
      <w:r w:rsidRPr="00D63722">
        <w:rPr>
          <w:rFonts w:ascii="Times New Roman" w:eastAsia="Times New Roman" w:hAnsi="Times New Roman" w:cs="Times New Roman"/>
          <w:color w:val="000000"/>
          <w:sz w:val="24"/>
          <w:szCs w:val="24"/>
          <w:lang w:val="fr-FR"/>
        </w:rPr>
        <w:t>(2), 227–237.</w:t>
      </w:r>
      <w:hyperlink r:id="rId61">
        <w:r w:rsidRPr="00D63722">
          <w:rPr>
            <w:rFonts w:ascii="Times New Roman" w:eastAsia="Times New Roman" w:hAnsi="Times New Roman" w:cs="Times New Roman"/>
            <w:color w:val="1155CC"/>
            <w:sz w:val="24"/>
            <w:szCs w:val="24"/>
            <w:u w:val="single"/>
            <w:lang w:val="fr-FR"/>
          </w:rPr>
          <w:t xml:space="preserve"> https://doi.org/10.1177/1745691614568352</w:t>
        </w:r>
      </w:hyperlink>
    </w:p>
    <w:p w14:paraId="000000F5" w14:textId="77777777" w:rsidR="00405072" w:rsidRPr="004C0A19" w:rsidRDefault="00524885">
      <w:pPr>
        <w:spacing w:line="480" w:lineRule="auto"/>
        <w:ind w:left="960" w:hanging="480"/>
        <w:rPr>
          <w:rFonts w:ascii="Times New Roman" w:eastAsia="Times New Roman" w:hAnsi="Times New Roman" w:cs="Times New Roman"/>
          <w:sz w:val="24"/>
          <w:szCs w:val="24"/>
          <w:lang w:val="pl-PL"/>
        </w:rPr>
      </w:pPr>
      <w:r w:rsidRPr="007A44F3">
        <w:rPr>
          <w:rFonts w:ascii="Times New Roman" w:hAnsi="Times New Roman"/>
          <w:color w:val="000000"/>
          <w:sz w:val="24"/>
        </w:rPr>
        <w:t xml:space="preserve">Horn, J. L. (1965). </w:t>
      </w:r>
      <w:r>
        <w:rPr>
          <w:rFonts w:ascii="Times New Roman" w:eastAsia="Times New Roman" w:hAnsi="Times New Roman" w:cs="Times New Roman"/>
          <w:color w:val="000000"/>
          <w:sz w:val="24"/>
          <w:szCs w:val="24"/>
        </w:rPr>
        <w:t xml:space="preserve">A rationale and test for the number of factors in factor analysis. </w:t>
      </w:r>
      <w:r w:rsidRPr="004C0A19">
        <w:rPr>
          <w:rFonts w:ascii="Times New Roman" w:eastAsia="Times New Roman" w:hAnsi="Times New Roman" w:cs="Times New Roman"/>
          <w:i/>
          <w:color w:val="000000"/>
          <w:sz w:val="24"/>
          <w:szCs w:val="24"/>
          <w:lang w:val="pl-PL"/>
        </w:rPr>
        <w:t>Psychometrika</w:t>
      </w:r>
      <w:r w:rsidRPr="004C0A19">
        <w:rPr>
          <w:rFonts w:ascii="Times New Roman" w:eastAsia="Times New Roman" w:hAnsi="Times New Roman" w:cs="Times New Roman"/>
          <w:color w:val="000000"/>
          <w:sz w:val="24"/>
          <w:szCs w:val="24"/>
          <w:lang w:val="pl-PL"/>
        </w:rPr>
        <w:t xml:space="preserve">, </w:t>
      </w:r>
      <w:r w:rsidRPr="004C0A19">
        <w:rPr>
          <w:rFonts w:ascii="Times New Roman" w:eastAsia="Times New Roman" w:hAnsi="Times New Roman" w:cs="Times New Roman"/>
          <w:i/>
          <w:color w:val="000000"/>
          <w:sz w:val="24"/>
          <w:szCs w:val="24"/>
          <w:lang w:val="pl-PL"/>
        </w:rPr>
        <w:t>30</w:t>
      </w:r>
      <w:r w:rsidRPr="004C0A19">
        <w:rPr>
          <w:rFonts w:ascii="Times New Roman" w:eastAsia="Times New Roman" w:hAnsi="Times New Roman" w:cs="Times New Roman"/>
          <w:color w:val="000000"/>
          <w:sz w:val="24"/>
          <w:szCs w:val="24"/>
          <w:lang w:val="pl-PL"/>
        </w:rPr>
        <w:t>(2), 179–185.</w:t>
      </w:r>
      <w:r w:rsidR="00D91430">
        <w:fldChar w:fldCharType="begin"/>
      </w:r>
      <w:r w:rsidR="00D91430" w:rsidRPr="007A44F3">
        <w:instrText xml:space="preserve"> HYPERLINK "https://doi.org/10.1007/BF02289447" \h </w:instrText>
      </w:r>
      <w:r w:rsidR="00D91430">
        <w:fldChar w:fldCharType="separate"/>
      </w:r>
      <w:r w:rsidRPr="004C0A19">
        <w:rPr>
          <w:rFonts w:ascii="Times New Roman" w:eastAsia="Times New Roman" w:hAnsi="Times New Roman" w:cs="Times New Roman"/>
          <w:color w:val="1155CC"/>
          <w:sz w:val="24"/>
          <w:szCs w:val="24"/>
          <w:u w:val="single"/>
          <w:lang w:val="pl-PL"/>
        </w:rPr>
        <w:t xml:space="preserve"> https://doi.org/10.1007/BF02289447</w:t>
      </w:r>
      <w:r w:rsidR="00D91430">
        <w:rPr>
          <w:rFonts w:ascii="Times New Roman" w:eastAsia="Times New Roman" w:hAnsi="Times New Roman" w:cs="Times New Roman"/>
          <w:color w:val="1155CC"/>
          <w:sz w:val="24"/>
          <w:szCs w:val="24"/>
          <w:u w:val="single"/>
          <w:lang w:val="pl-PL"/>
        </w:rPr>
        <w:fldChar w:fldCharType="end"/>
      </w:r>
    </w:p>
    <w:p w14:paraId="000000F6" w14:textId="77777777" w:rsidR="00405072" w:rsidRDefault="00524885">
      <w:pPr>
        <w:spacing w:line="480" w:lineRule="auto"/>
        <w:ind w:left="960" w:hanging="480"/>
        <w:rPr>
          <w:rFonts w:ascii="Times New Roman" w:eastAsia="Times New Roman" w:hAnsi="Times New Roman" w:cs="Times New Roman"/>
          <w:sz w:val="24"/>
          <w:szCs w:val="24"/>
        </w:rPr>
      </w:pPr>
      <w:r w:rsidRPr="004C0A19">
        <w:rPr>
          <w:rFonts w:ascii="Times New Roman" w:eastAsia="Times New Roman" w:hAnsi="Times New Roman" w:cs="Times New Roman"/>
          <w:color w:val="000000"/>
          <w:sz w:val="24"/>
          <w:szCs w:val="24"/>
          <w:lang w:val="pl-PL"/>
        </w:rPr>
        <w:t xml:space="preserve">Hu, L., &amp; Bentler, P. M. (1999). </w:t>
      </w:r>
      <w:r>
        <w:rPr>
          <w:rFonts w:ascii="Times New Roman" w:eastAsia="Times New Roman" w:hAnsi="Times New Roman" w:cs="Times New Roman"/>
          <w:color w:val="000000"/>
          <w:sz w:val="24"/>
          <w:szCs w:val="24"/>
        </w:rPr>
        <w:t xml:space="preserve">Cutoff criteria for fit indexes in covariance structure analysis: Conventional criteria versus new alternatives. </w:t>
      </w:r>
      <w:r>
        <w:rPr>
          <w:rFonts w:ascii="Times New Roman" w:eastAsia="Times New Roman" w:hAnsi="Times New Roman" w:cs="Times New Roman"/>
          <w:i/>
          <w:color w:val="000000"/>
          <w:sz w:val="24"/>
          <w:szCs w:val="24"/>
        </w:rPr>
        <w:t xml:space="preserve">Structural Equation </w:t>
      </w:r>
      <w:r>
        <w:rPr>
          <w:rFonts w:ascii="Times New Roman" w:eastAsia="Times New Roman" w:hAnsi="Times New Roman" w:cs="Times New Roman"/>
          <w:i/>
          <w:color w:val="000000"/>
          <w:sz w:val="24"/>
          <w:szCs w:val="24"/>
        </w:rPr>
        <w:lastRenderedPageBreak/>
        <w:t>Modeling: A Multidisciplinary Journal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6</w:t>
      </w:r>
      <w:r>
        <w:rPr>
          <w:rFonts w:ascii="Times New Roman" w:eastAsia="Times New Roman" w:hAnsi="Times New Roman" w:cs="Times New Roman"/>
          <w:color w:val="000000"/>
          <w:sz w:val="24"/>
          <w:szCs w:val="24"/>
        </w:rPr>
        <w:t>(1), 1–55.</w:t>
      </w:r>
      <w:hyperlink r:id="rId62">
        <w:r>
          <w:rPr>
            <w:rFonts w:ascii="Times New Roman" w:eastAsia="Times New Roman" w:hAnsi="Times New Roman" w:cs="Times New Roman"/>
            <w:color w:val="1155CC"/>
            <w:sz w:val="24"/>
            <w:szCs w:val="24"/>
            <w:u w:val="single"/>
          </w:rPr>
          <w:t xml:space="preserve"> https://doi.org/10.1080/10705519909540118</w:t>
        </w:r>
      </w:hyperlink>
    </w:p>
    <w:p w14:paraId="000000F7"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Hughes, M. E., Waite, L. J., </w:t>
      </w:r>
      <w:proofErr w:type="spellStart"/>
      <w:r>
        <w:rPr>
          <w:rFonts w:ascii="Times New Roman" w:eastAsia="Times New Roman" w:hAnsi="Times New Roman" w:cs="Times New Roman"/>
          <w:color w:val="000000"/>
          <w:sz w:val="24"/>
          <w:szCs w:val="24"/>
        </w:rPr>
        <w:t>Hawkley</w:t>
      </w:r>
      <w:proofErr w:type="spellEnd"/>
      <w:r>
        <w:rPr>
          <w:rFonts w:ascii="Times New Roman" w:eastAsia="Times New Roman" w:hAnsi="Times New Roman" w:cs="Times New Roman"/>
          <w:color w:val="000000"/>
          <w:sz w:val="24"/>
          <w:szCs w:val="24"/>
        </w:rPr>
        <w:t xml:space="preserve">, L. C., &amp; Cacioppo, J. T. (2004). A short scale for measuring loneliness in large surveys: Results from two population-based studies. </w:t>
      </w:r>
      <w:r>
        <w:rPr>
          <w:rFonts w:ascii="Times New Roman" w:eastAsia="Times New Roman" w:hAnsi="Times New Roman" w:cs="Times New Roman"/>
          <w:i/>
          <w:color w:val="000000"/>
          <w:sz w:val="24"/>
          <w:szCs w:val="24"/>
        </w:rPr>
        <w:t>Research on Aging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26</w:t>
      </w:r>
      <w:r>
        <w:rPr>
          <w:rFonts w:ascii="Times New Roman" w:eastAsia="Times New Roman" w:hAnsi="Times New Roman" w:cs="Times New Roman"/>
          <w:color w:val="000000"/>
          <w:sz w:val="24"/>
          <w:szCs w:val="24"/>
        </w:rPr>
        <w:t>(6), 655–672.</w:t>
      </w:r>
      <w:hyperlink r:id="rId63">
        <w:r>
          <w:rPr>
            <w:rFonts w:ascii="Times New Roman" w:eastAsia="Times New Roman" w:hAnsi="Times New Roman" w:cs="Times New Roman"/>
            <w:color w:val="1155CC"/>
            <w:sz w:val="24"/>
            <w:szCs w:val="24"/>
            <w:u w:val="single"/>
          </w:rPr>
          <w:t xml:space="preserve"> https://doi.org/10.1177/0164027504268574</w:t>
        </w:r>
      </w:hyperlink>
    </w:p>
    <w:p w14:paraId="5E6B6FCA" w14:textId="716EF6BE" w:rsidR="000C0231" w:rsidRPr="00DA32A2" w:rsidRDefault="000C0231">
      <w:pPr>
        <w:spacing w:line="480" w:lineRule="auto"/>
        <w:ind w:left="960" w:hanging="480"/>
        <w:rPr>
          <w:rFonts w:ascii="Times New Roman" w:eastAsia="Times New Roman" w:hAnsi="Times New Roman" w:cs="Times New Roman"/>
          <w:color w:val="000000"/>
          <w:sz w:val="24"/>
          <w:szCs w:val="24"/>
        </w:rPr>
      </w:pPr>
      <w:r w:rsidRPr="00DA32A2">
        <w:rPr>
          <w:rFonts w:ascii="Times New Roman" w:eastAsia="Times New Roman" w:hAnsi="Times New Roman" w:cs="Times New Roman"/>
          <w:color w:val="000000"/>
          <w:sz w:val="24"/>
          <w:szCs w:val="24"/>
        </w:rPr>
        <w:t xml:space="preserve">Irwin, J. R., &amp; McClelland, G. H. (2003). Negative consequences of dichotomizing continuous predictor variables. </w:t>
      </w:r>
      <w:r w:rsidRPr="00DA32A2">
        <w:rPr>
          <w:rFonts w:ascii="Times New Roman" w:eastAsia="Times New Roman" w:hAnsi="Times New Roman" w:cs="Times New Roman"/>
          <w:i/>
          <w:iCs/>
          <w:color w:val="000000"/>
          <w:sz w:val="24"/>
          <w:szCs w:val="24"/>
        </w:rPr>
        <w:t>Journal of Marketing Research, 40(</w:t>
      </w:r>
      <w:r w:rsidRPr="00DA32A2">
        <w:rPr>
          <w:rFonts w:ascii="Times New Roman" w:eastAsia="Times New Roman" w:hAnsi="Times New Roman" w:cs="Times New Roman"/>
          <w:color w:val="000000"/>
          <w:sz w:val="24"/>
          <w:szCs w:val="24"/>
        </w:rPr>
        <w:t>3), 366-371.</w:t>
      </w:r>
    </w:p>
    <w:p w14:paraId="000000F8" w14:textId="128DA123" w:rsidR="00405072" w:rsidRPr="004C0A19" w:rsidRDefault="00524885">
      <w:pPr>
        <w:spacing w:line="480" w:lineRule="auto"/>
        <w:ind w:left="960" w:hanging="480"/>
        <w:rPr>
          <w:rFonts w:ascii="Times New Roman" w:eastAsia="Times New Roman" w:hAnsi="Times New Roman" w:cs="Times New Roman"/>
          <w:sz w:val="24"/>
          <w:szCs w:val="24"/>
          <w:lang w:val="pl-PL"/>
        </w:rPr>
      </w:pPr>
      <w:proofErr w:type="spellStart"/>
      <w:r w:rsidRPr="007A44F3">
        <w:rPr>
          <w:rFonts w:ascii="Times New Roman" w:eastAsia="Times New Roman" w:hAnsi="Times New Roman" w:cs="Times New Roman"/>
          <w:color w:val="000000"/>
          <w:sz w:val="24"/>
          <w:szCs w:val="24"/>
        </w:rPr>
        <w:t>Jakobsen</w:t>
      </w:r>
      <w:proofErr w:type="spellEnd"/>
      <w:r w:rsidRPr="007A44F3">
        <w:rPr>
          <w:rFonts w:ascii="Times New Roman" w:eastAsia="Times New Roman" w:hAnsi="Times New Roman" w:cs="Times New Roman"/>
          <w:color w:val="000000"/>
          <w:sz w:val="24"/>
          <w:szCs w:val="24"/>
        </w:rPr>
        <w:t xml:space="preserve">, I. S., Madsen, L. M. R., Mau, M., </w:t>
      </w:r>
      <w:proofErr w:type="spellStart"/>
      <w:r w:rsidRPr="007A44F3">
        <w:rPr>
          <w:rFonts w:ascii="Times New Roman" w:eastAsia="Times New Roman" w:hAnsi="Times New Roman" w:cs="Times New Roman"/>
          <w:color w:val="000000"/>
          <w:sz w:val="24"/>
          <w:szCs w:val="24"/>
        </w:rPr>
        <w:t>Hjemdal</w:t>
      </w:r>
      <w:proofErr w:type="spellEnd"/>
      <w:r w:rsidRPr="007A44F3">
        <w:rPr>
          <w:rFonts w:ascii="Times New Roman" w:eastAsia="Times New Roman" w:hAnsi="Times New Roman" w:cs="Times New Roman"/>
          <w:color w:val="000000"/>
          <w:sz w:val="24"/>
          <w:szCs w:val="24"/>
        </w:rPr>
        <w:t xml:space="preserve">, O., &amp; </w:t>
      </w:r>
      <w:proofErr w:type="spellStart"/>
      <w:r w:rsidRPr="007A44F3">
        <w:rPr>
          <w:rFonts w:ascii="Times New Roman" w:eastAsia="Times New Roman" w:hAnsi="Times New Roman" w:cs="Times New Roman"/>
          <w:color w:val="000000"/>
          <w:sz w:val="24"/>
          <w:szCs w:val="24"/>
        </w:rPr>
        <w:t>Friborg</w:t>
      </w:r>
      <w:proofErr w:type="spellEnd"/>
      <w:r w:rsidRPr="007A44F3">
        <w:rPr>
          <w:rFonts w:ascii="Times New Roman" w:eastAsia="Times New Roman" w:hAnsi="Times New Roman" w:cs="Times New Roman"/>
          <w:color w:val="000000"/>
          <w:sz w:val="24"/>
          <w:szCs w:val="24"/>
        </w:rPr>
        <w:t xml:space="preserve">, O. (2020). </w:t>
      </w:r>
      <w:r>
        <w:rPr>
          <w:rFonts w:ascii="Times New Roman" w:eastAsia="Times New Roman" w:hAnsi="Times New Roman" w:cs="Times New Roman"/>
          <w:color w:val="000000"/>
          <w:sz w:val="24"/>
          <w:szCs w:val="24"/>
        </w:rPr>
        <w:t xml:space="preserve">The relationship between resilience and loneliness elucidated by a Danish version of the resilience scale for adults. </w:t>
      </w:r>
      <w:r w:rsidRPr="004C0A19">
        <w:rPr>
          <w:rFonts w:ascii="Times New Roman" w:eastAsia="Times New Roman" w:hAnsi="Times New Roman" w:cs="Times New Roman"/>
          <w:i/>
          <w:color w:val="000000"/>
          <w:sz w:val="24"/>
          <w:szCs w:val="24"/>
          <w:lang w:val="pl-PL"/>
        </w:rPr>
        <w:t>BMC Psychology</w:t>
      </w:r>
      <w:r w:rsidRPr="004C0A19">
        <w:rPr>
          <w:rFonts w:ascii="Times New Roman" w:eastAsia="Times New Roman" w:hAnsi="Times New Roman" w:cs="Times New Roman"/>
          <w:color w:val="000000"/>
          <w:sz w:val="24"/>
          <w:szCs w:val="24"/>
          <w:lang w:val="pl-PL"/>
        </w:rPr>
        <w:t xml:space="preserve">, </w:t>
      </w:r>
      <w:r w:rsidRPr="004C0A19">
        <w:rPr>
          <w:rFonts w:ascii="Times New Roman" w:eastAsia="Times New Roman" w:hAnsi="Times New Roman" w:cs="Times New Roman"/>
          <w:i/>
          <w:color w:val="000000"/>
          <w:sz w:val="24"/>
          <w:szCs w:val="24"/>
          <w:lang w:val="pl-PL"/>
        </w:rPr>
        <w:t>8</w:t>
      </w:r>
      <w:r w:rsidRPr="004C0A19">
        <w:rPr>
          <w:rFonts w:ascii="Times New Roman" w:eastAsia="Times New Roman" w:hAnsi="Times New Roman" w:cs="Times New Roman"/>
          <w:color w:val="000000"/>
          <w:sz w:val="24"/>
          <w:szCs w:val="24"/>
          <w:lang w:val="pl-PL"/>
        </w:rPr>
        <w:t>(1), 131.</w:t>
      </w:r>
      <w:r w:rsidR="00D91430">
        <w:fldChar w:fldCharType="begin"/>
      </w:r>
      <w:r w:rsidR="00D91430" w:rsidRPr="007A44F3">
        <w:instrText xml:space="preserve"> HYPERLINK "https://doi.org/10.1186/s40359-020-00493-3" \h </w:instrText>
      </w:r>
      <w:r w:rsidR="00D91430">
        <w:fldChar w:fldCharType="separate"/>
      </w:r>
      <w:r w:rsidRPr="004C0A19">
        <w:rPr>
          <w:rFonts w:ascii="Times New Roman" w:eastAsia="Times New Roman" w:hAnsi="Times New Roman" w:cs="Times New Roman"/>
          <w:color w:val="1155CC"/>
          <w:sz w:val="24"/>
          <w:szCs w:val="24"/>
          <w:u w:val="single"/>
          <w:lang w:val="pl-PL"/>
        </w:rPr>
        <w:t xml:space="preserve"> https://doi.org/10.1186/s40359-020-00493-3</w:t>
      </w:r>
      <w:r w:rsidR="00D91430">
        <w:rPr>
          <w:rFonts w:ascii="Times New Roman" w:eastAsia="Times New Roman" w:hAnsi="Times New Roman" w:cs="Times New Roman"/>
          <w:color w:val="1155CC"/>
          <w:sz w:val="24"/>
          <w:szCs w:val="24"/>
          <w:u w:val="single"/>
          <w:lang w:val="pl-PL"/>
        </w:rPr>
        <w:fldChar w:fldCharType="end"/>
      </w:r>
    </w:p>
    <w:p w14:paraId="000000F9" w14:textId="77777777" w:rsidR="00405072" w:rsidRDefault="00524885">
      <w:pPr>
        <w:spacing w:line="480" w:lineRule="auto"/>
        <w:ind w:left="960" w:hanging="480"/>
        <w:rPr>
          <w:rFonts w:ascii="Times New Roman" w:eastAsia="Times New Roman" w:hAnsi="Times New Roman" w:cs="Times New Roman"/>
          <w:sz w:val="24"/>
          <w:szCs w:val="24"/>
        </w:rPr>
      </w:pPr>
      <w:r w:rsidRPr="004C0A19">
        <w:rPr>
          <w:rFonts w:ascii="Times New Roman" w:eastAsia="Times New Roman" w:hAnsi="Times New Roman" w:cs="Times New Roman"/>
          <w:color w:val="000000"/>
          <w:sz w:val="24"/>
          <w:szCs w:val="24"/>
          <w:lang w:val="pl-PL"/>
        </w:rPr>
        <w:t xml:space="preserve">Kerr, N. A., &amp; Stanley, T. B. (2021). </w:t>
      </w:r>
      <w:r>
        <w:rPr>
          <w:rFonts w:ascii="Times New Roman" w:eastAsia="Times New Roman" w:hAnsi="Times New Roman" w:cs="Times New Roman"/>
          <w:color w:val="000000"/>
          <w:sz w:val="24"/>
          <w:szCs w:val="24"/>
        </w:rPr>
        <w:t xml:space="preserve">Revisiting the social stigma of loneliness. </w:t>
      </w:r>
      <w:r>
        <w:rPr>
          <w:rFonts w:ascii="Times New Roman" w:eastAsia="Times New Roman" w:hAnsi="Times New Roman" w:cs="Times New Roman"/>
          <w:i/>
          <w:color w:val="000000"/>
          <w:sz w:val="24"/>
          <w:szCs w:val="24"/>
        </w:rPr>
        <w:t>Personality and Individual Differences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171</w:t>
      </w:r>
      <w:r>
        <w:rPr>
          <w:rFonts w:ascii="Times New Roman" w:eastAsia="Times New Roman" w:hAnsi="Times New Roman" w:cs="Times New Roman"/>
          <w:color w:val="000000"/>
          <w:sz w:val="24"/>
          <w:szCs w:val="24"/>
        </w:rPr>
        <w:t>, 110482.</w:t>
      </w:r>
      <w:hyperlink r:id="rId64">
        <w:r>
          <w:rPr>
            <w:rFonts w:ascii="Times New Roman" w:eastAsia="Times New Roman" w:hAnsi="Times New Roman" w:cs="Times New Roman"/>
            <w:color w:val="1155CC"/>
            <w:sz w:val="24"/>
            <w:szCs w:val="24"/>
            <w:u w:val="single"/>
          </w:rPr>
          <w:t xml:space="preserve"> https://doi.org/10.1016/j.paid.2020.110482</w:t>
        </w:r>
      </w:hyperlink>
    </w:p>
    <w:p w14:paraId="000000FA" w14:textId="77777777" w:rsidR="00405072" w:rsidRDefault="00524885">
      <w:pPr>
        <w:spacing w:line="480" w:lineRule="auto"/>
        <w:ind w:left="960" w:hanging="480"/>
        <w:rPr>
          <w:rFonts w:ascii="Times New Roman" w:eastAsia="Times New Roman" w:hAnsi="Times New Roman" w:cs="Times New Roman"/>
          <w:sz w:val="24"/>
          <w:szCs w:val="24"/>
        </w:rPr>
      </w:pPr>
      <w:r w:rsidRPr="00D63722">
        <w:rPr>
          <w:rFonts w:ascii="Times New Roman" w:eastAsia="Times New Roman" w:hAnsi="Times New Roman" w:cs="Times New Roman"/>
          <w:color w:val="000000"/>
          <w:sz w:val="24"/>
          <w:szCs w:val="24"/>
        </w:rPr>
        <w:t xml:space="preserve">Kristensen, K., König, H.-H., &amp; Hajek, A. (2019). </w:t>
      </w:r>
      <w:r>
        <w:rPr>
          <w:rFonts w:ascii="Times New Roman" w:eastAsia="Times New Roman" w:hAnsi="Times New Roman" w:cs="Times New Roman"/>
          <w:color w:val="000000"/>
          <w:sz w:val="24"/>
          <w:szCs w:val="24"/>
        </w:rPr>
        <w:t xml:space="preserve">The association of multimorbidity, loneliness, social exclusion and network size: Findings from the population-based German Ageing Survey. </w:t>
      </w:r>
      <w:r>
        <w:rPr>
          <w:rFonts w:ascii="Times New Roman" w:eastAsia="Times New Roman" w:hAnsi="Times New Roman" w:cs="Times New Roman"/>
          <w:i/>
          <w:color w:val="000000"/>
          <w:sz w:val="24"/>
          <w:szCs w:val="24"/>
        </w:rPr>
        <w:t>BMC Public Health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19</w:t>
      </w:r>
      <w:r>
        <w:rPr>
          <w:rFonts w:ascii="Times New Roman" w:eastAsia="Times New Roman" w:hAnsi="Times New Roman" w:cs="Times New Roman"/>
          <w:color w:val="000000"/>
          <w:sz w:val="24"/>
          <w:szCs w:val="24"/>
        </w:rPr>
        <w:t>(1), 1383.</w:t>
      </w:r>
      <w:hyperlink r:id="rId65">
        <w:r>
          <w:rPr>
            <w:rFonts w:ascii="Times New Roman" w:eastAsia="Times New Roman" w:hAnsi="Times New Roman" w:cs="Times New Roman"/>
            <w:color w:val="1155CC"/>
            <w:sz w:val="24"/>
            <w:szCs w:val="24"/>
            <w:u w:val="single"/>
          </w:rPr>
          <w:t xml:space="preserve"> https://doi.org/10.1186/s12889-019-7741-x</w:t>
        </w:r>
      </w:hyperlink>
    </w:p>
    <w:p w14:paraId="000000FB"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Lasgaard</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Friis</w:t>
      </w:r>
      <w:proofErr w:type="spellEnd"/>
      <w:r>
        <w:rPr>
          <w:rFonts w:ascii="Times New Roman" w:eastAsia="Times New Roman" w:hAnsi="Times New Roman" w:cs="Times New Roman"/>
          <w:color w:val="000000"/>
          <w:sz w:val="24"/>
          <w:szCs w:val="24"/>
        </w:rPr>
        <w:t xml:space="preserve">, K., &amp; Shevlin, M. (2016). “Where are all the lonely people?” A population-based study of high-risk groups across the life span. </w:t>
      </w:r>
      <w:r>
        <w:rPr>
          <w:rFonts w:ascii="Times New Roman" w:eastAsia="Times New Roman" w:hAnsi="Times New Roman" w:cs="Times New Roman"/>
          <w:i/>
          <w:color w:val="000000"/>
          <w:sz w:val="24"/>
          <w:szCs w:val="24"/>
        </w:rPr>
        <w:t>Social Psychiatry and Psychiatric Epidemiology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51</w:t>
      </w:r>
      <w:r>
        <w:rPr>
          <w:rFonts w:ascii="Times New Roman" w:eastAsia="Times New Roman" w:hAnsi="Times New Roman" w:cs="Times New Roman"/>
          <w:color w:val="000000"/>
          <w:sz w:val="24"/>
          <w:szCs w:val="24"/>
        </w:rPr>
        <w:t>(10), 1373–1384.</w:t>
      </w:r>
      <w:hyperlink r:id="rId66">
        <w:r>
          <w:rPr>
            <w:rFonts w:ascii="Times New Roman" w:eastAsia="Times New Roman" w:hAnsi="Times New Roman" w:cs="Times New Roman"/>
            <w:color w:val="1155CC"/>
            <w:sz w:val="24"/>
            <w:szCs w:val="24"/>
            <w:u w:val="single"/>
          </w:rPr>
          <w:t xml:space="preserve"> https://doi.org/10.1007/s00127-016-1279-3</w:t>
        </w:r>
      </w:hyperlink>
    </w:p>
    <w:p w14:paraId="000000FC"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Leigh-Hunt, N., </w:t>
      </w:r>
      <w:proofErr w:type="spellStart"/>
      <w:r>
        <w:rPr>
          <w:rFonts w:ascii="Times New Roman" w:eastAsia="Times New Roman" w:hAnsi="Times New Roman" w:cs="Times New Roman"/>
          <w:color w:val="000000"/>
          <w:sz w:val="24"/>
          <w:szCs w:val="24"/>
        </w:rPr>
        <w:t>Bagguley</w:t>
      </w:r>
      <w:proofErr w:type="spellEnd"/>
      <w:r>
        <w:rPr>
          <w:rFonts w:ascii="Times New Roman" w:eastAsia="Times New Roman" w:hAnsi="Times New Roman" w:cs="Times New Roman"/>
          <w:color w:val="000000"/>
          <w:sz w:val="24"/>
          <w:szCs w:val="24"/>
        </w:rPr>
        <w:t xml:space="preserve">, D., Bash, K., Turner, V., Turnbull, S., </w:t>
      </w:r>
      <w:proofErr w:type="spellStart"/>
      <w:r>
        <w:rPr>
          <w:rFonts w:ascii="Times New Roman" w:eastAsia="Times New Roman" w:hAnsi="Times New Roman" w:cs="Times New Roman"/>
          <w:color w:val="000000"/>
          <w:sz w:val="24"/>
          <w:szCs w:val="24"/>
        </w:rPr>
        <w:t>Valtorta</w:t>
      </w:r>
      <w:proofErr w:type="spellEnd"/>
      <w:r>
        <w:rPr>
          <w:rFonts w:ascii="Times New Roman" w:eastAsia="Times New Roman" w:hAnsi="Times New Roman" w:cs="Times New Roman"/>
          <w:color w:val="000000"/>
          <w:sz w:val="24"/>
          <w:szCs w:val="24"/>
        </w:rPr>
        <w:t xml:space="preserve">, N., &amp; </w:t>
      </w:r>
      <w:proofErr w:type="spellStart"/>
      <w:r>
        <w:rPr>
          <w:rFonts w:ascii="Times New Roman" w:eastAsia="Times New Roman" w:hAnsi="Times New Roman" w:cs="Times New Roman"/>
          <w:color w:val="000000"/>
          <w:sz w:val="24"/>
          <w:szCs w:val="24"/>
        </w:rPr>
        <w:t>Caan</w:t>
      </w:r>
      <w:proofErr w:type="spellEnd"/>
      <w:r>
        <w:rPr>
          <w:rFonts w:ascii="Times New Roman" w:eastAsia="Times New Roman" w:hAnsi="Times New Roman" w:cs="Times New Roman"/>
          <w:color w:val="000000"/>
          <w:sz w:val="24"/>
          <w:szCs w:val="24"/>
        </w:rPr>
        <w:t xml:space="preserve">, W. (2017). An overview of systematic reviews on the public health consequences </w:t>
      </w:r>
      <w:r>
        <w:rPr>
          <w:rFonts w:ascii="Times New Roman" w:eastAsia="Times New Roman" w:hAnsi="Times New Roman" w:cs="Times New Roman"/>
          <w:color w:val="000000"/>
          <w:sz w:val="24"/>
          <w:szCs w:val="24"/>
        </w:rPr>
        <w:lastRenderedPageBreak/>
        <w:t xml:space="preserve">of social isolation and loneliness. </w:t>
      </w:r>
      <w:r>
        <w:rPr>
          <w:rFonts w:ascii="Times New Roman" w:eastAsia="Times New Roman" w:hAnsi="Times New Roman" w:cs="Times New Roman"/>
          <w:i/>
          <w:color w:val="000000"/>
          <w:sz w:val="24"/>
          <w:szCs w:val="24"/>
        </w:rPr>
        <w:t>Public Health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152</w:t>
      </w:r>
      <w:r>
        <w:rPr>
          <w:rFonts w:ascii="Times New Roman" w:eastAsia="Times New Roman" w:hAnsi="Times New Roman" w:cs="Times New Roman"/>
          <w:color w:val="000000"/>
          <w:sz w:val="24"/>
          <w:szCs w:val="24"/>
        </w:rPr>
        <w:t>, 157–171.</w:t>
      </w:r>
      <w:hyperlink r:id="rId67">
        <w:r>
          <w:rPr>
            <w:rFonts w:ascii="Times New Roman" w:eastAsia="Times New Roman" w:hAnsi="Times New Roman" w:cs="Times New Roman"/>
            <w:color w:val="1155CC"/>
            <w:sz w:val="24"/>
            <w:szCs w:val="24"/>
            <w:u w:val="single"/>
          </w:rPr>
          <w:t xml:space="preserve"> https://doi.org/10.1016/j.puhe.2017.07.035</w:t>
        </w:r>
      </w:hyperlink>
    </w:p>
    <w:p w14:paraId="000000FD"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Li, C.-H. (2015). Confirmatory factor analysis with ordinal data: Comparing robust maximum likelihood and diagonally weighted least squares. </w:t>
      </w:r>
      <w:r>
        <w:rPr>
          <w:rFonts w:ascii="Times New Roman" w:eastAsia="Times New Roman" w:hAnsi="Times New Roman" w:cs="Times New Roman"/>
          <w:i/>
          <w:color w:val="000000"/>
          <w:sz w:val="24"/>
          <w:szCs w:val="24"/>
        </w:rPr>
        <w:t>Behavior Research Methods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48</w:t>
      </w:r>
      <w:r>
        <w:rPr>
          <w:rFonts w:ascii="Times New Roman" w:eastAsia="Times New Roman" w:hAnsi="Times New Roman" w:cs="Times New Roman"/>
          <w:color w:val="000000"/>
          <w:sz w:val="24"/>
          <w:szCs w:val="24"/>
        </w:rPr>
        <w:t>(3), 936–949.</w:t>
      </w:r>
      <w:hyperlink r:id="rId68">
        <w:r>
          <w:rPr>
            <w:rFonts w:ascii="Times New Roman" w:eastAsia="Times New Roman" w:hAnsi="Times New Roman" w:cs="Times New Roman"/>
            <w:color w:val="1155CC"/>
            <w:sz w:val="24"/>
            <w:szCs w:val="24"/>
            <w:u w:val="single"/>
          </w:rPr>
          <w:t xml:space="preserve"> https://doi.org/10.3758/s13428-015-0619-7</w:t>
        </w:r>
      </w:hyperlink>
    </w:p>
    <w:p w14:paraId="000000FE" w14:textId="77777777" w:rsidR="00405072" w:rsidRPr="004C0A19" w:rsidRDefault="00524885">
      <w:pPr>
        <w:spacing w:line="480" w:lineRule="auto"/>
        <w:ind w:left="960" w:hanging="480"/>
        <w:rPr>
          <w:rFonts w:ascii="Times New Roman" w:eastAsia="Times New Roman" w:hAnsi="Times New Roman" w:cs="Times New Roman"/>
          <w:sz w:val="24"/>
          <w:szCs w:val="24"/>
          <w:lang w:val="pl-PL"/>
        </w:rPr>
      </w:pPr>
      <w:proofErr w:type="spellStart"/>
      <w:r>
        <w:rPr>
          <w:rFonts w:ascii="Times New Roman" w:eastAsia="Times New Roman" w:hAnsi="Times New Roman" w:cs="Times New Roman"/>
          <w:color w:val="000000"/>
          <w:sz w:val="24"/>
          <w:szCs w:val="24"/>
        </w:rPr>
        <w:t>Lorant</w:t>
      </w:r>
      <w:proofErr w:type="spellEnd"/>
      <w:r>
        <w:rPr>
          <w:rFonts w:ascii="Times New Roman" w:eastAsia="Times New Roman" w:hAnsi="Times New Roman" w:cs="Times New Roman"/>
          <w:color w:val="000000"/>
          <w:sz w:val="24"/>
          <w:szCs w:val="24"/>
        </w:rPr>
        <w:t xml:space="preserve">, V., Smith, P., Van den </w:t>
      </w:r>
      <w:proofErr w:type="spellStart"/>
      <w:r>
        <w:rPr>
          <w:rFonts w:ascii="Times New Roman" w:eastAsia="Times New Roman" w:hAnsi="Times New Roman" w:cs="Times New Roman"/>
          <w:color w:val="000000"/>
          <w:sz w:val="24"/>
          <w:szCs w:val="24"/>
        </w:rPr>
        <w:t>Broeck</w:t>
      </w:r>
      <w:proofErr w:type="spellEnd"/>
      <w:r>
        <w:rPr>
          <w:rFonts w:ascii="Times New Roman" w:eastAsia="Times New Roman" w:hAnsi="Times New Roman" w:cs="Times New Roman"/>
          <w:color w:val="000000"/>
          <w:sz w:val="24"/>
          <w:szCs w:val="24"/>
        </w:rPr>
        <w:t xml:space="preserve">, K., &amp; </w:t>
      </w:r>
      <w:proofErr w:type="spellStart"/>
      <w:r>
        <w:rPr>
          <w:rFonts w:ascii="Times New Roman" w:eastAsia="Times New Roman" w:hAnsi="Times New Roman" w:cs="Times New Roman"/>
          <w:color w:val="000000"/>
          <w:sz w:val="24"/>
          <w:szCs w:val="24"/>
        </w:rPr>
        <w:t>Nicaise</w:t>
      </w:r>
      <w:proofErr w:type="spellEnd"/>
      <w:r>
        <w:rPr>
          <w:rFonts w:ascii="Times New Roman" w:eastAsia="Times New Roman" w:hAnsi="Times New Roman" w:cs="Times New Roman"/>
          <w:color w:val="000000"/>
          <w:sz w:val="24"/>
          <w:szCs w:val="24"/>
        </w:rPr>
        <w:t xml:space="preserve">, P. (2021). Psychological distress associated with the COVID-19 pandemic and suppression measures during the first wave in Belgium. </w:t>
      </w:r>
      <w:r w:rsidRPr="004C0A19">
        <w:rPr>
          <w:rFonts w:ascii="Times New Roman" w:eastAsia="Times New Roman" w:hAnsi="Times New Roman" w:cs="Times New Roman"/>
          <w:i/>
          <w:color w:val="000000"/>
          <w:sz w:val="24"/>
          <w:szCs w:val="24"/>
          <w:lang w:val="pl-PL"/>
        </w:rPr>
        <w:t>BMC Psychiatry</w:t>
      </w:r>
      <w:r w:rsidRPr="004C0A19">
        <w:rPr>
          <w:rFonts w:ascii="Times New Roman" w:eastAsia="Times New Roman" w:hAnsi="Times New Roman" w:cs="Times New Roman"/>
          <w:color w:val="000000"/>
          <w:sz w:val="24"/>
          <w:szCs w:val="24"/>
          <w:lang w:val="pl-PL"/>
        </w:rPr>
        <w:t xml:space="preserve">, </w:t>
      </w:r>
      <w:r w:rsidRPr="004C0A19">
        <w:rPr>
          <w:rFonts w:ascii="Times New Roman" w:eastAsia="Times New Roman" w:hAnsi="Times New Roman" w:cs="Times New Roman"/>
          <w:i/>
          <w:color w:val="000000"/>
          <w:sz w:val="24"/>
          <w:szCs w:val="24"/>
          <w:lang w:val="pl-PL"/>
        </w:rPr>
        <w:t>21</w:t>
      </w:r>
      <w:r w:rsidRPr="004C0A19">
        <w:rPr>
          <w:rFonts w:ascii="Times New Roman" w:eastAsia="Times New Roman" w:hAnsi="Times New Roman" w:cs="Times New Roman"/>
          <w:color w:val="000000"/>
          <w:sz w:val="24"/>
          <w:szCs w:val="24"/>
          <w:lang w:val="pl-PL"/>
        </w:rPr>
        <w:t>(1), 112.</w:t>
      </w:r>
      <w:r w:rsidR="00D91430">
        <w:fldChar w:fldCharType="begin"/>
      </w:r>
      <w:r w:rsidR="00D91430">
        <w:instrText xml:space="preserve"> HYPERLINK "https://doi.org/10.1186/s12888-021-03109-1" \h </w:instrText>
      </w:r>
      <w:r w:rsidR="00D91430">
        <w:fldChar w:fldCharType="separate"/>
      </w:r>
      <w:r w:rsidRPr="004C0A19">
        <w:rPr>
          <w:rFonts w:ascii="Times New Roman" w:eastAsia="Times New Roman" w:hAnsi="Times New Roman" w:cs="Times New Roman"/>
          <w:color w:val="000000"/>
          <w:sz w:val="24"/>
          <w:szCs w:val="24"/>
          <w:lang w:val="pl-PL"/>
        </w:rPr>
        <w:t xml:space="preserve"> </w:t>
      </w:r>
      <w:r w:rsidR="00D91430">
        <w:rPr>
          <w:rFonts w:ascii="Times New Roman" w:eastAsia="Times New Roman" w:hAnsi="Times New Roman" w:cs="Times New Roman"/>
          <w:color w:val="000000"/>
          <w:sz w:val="24"/>
          <w:szCs w:val="24"/>
          <w:lang w:val="pl-PL"/>
        </w:rPr>
        <w:fldChar w:fldCharType="end"/>
      </w:r>
      <w:r w:rsidR="00D91430">
        <w:fldChar w:fldCharType="begin"/>
      </w:r>
      <w:r w:rsidR="00D91430">
        <w:instrText xml:space="preserve"> HYPERLINK "https://doi.org/10.1186/s12888-021-03109-1" \h </w:instrText>
      </w:r>
      <w:r w:rsidR="00D91430">
        <w:fldChar w:fldCharType="separate"/>
      </w:r>
      <w:r w:rsidRPr="004C0A19">
        <w:rPr>
          <w:rFonts w:ascii="Times New Roman" w:eastAsia="Times New Roman" w:hAnsi="Times New Roman" w:cs="Times New Roman"/>
          <w:color w:val="1155CC"/>
          <w:sz w:val="24"/>
          <w:szCs w:val="24"/>
          <w:u w:val="single"/>
          <w:lang w:val="pl-PL"/>
        </w:rPr>
        <w:t>https://doi.org/10.1186/s12888-021-03109-1</w:t>
      </w:r>
      <w:r w:rsidR="00D91430">
        <w:rPr>
          <w:rFonts w:ascii="Times New Roman" w:eastAsia="Times New Roman" w:hAnsi="Times New Roman" w:cs="Times New Roman"/>
          <w:color w:val="1155CC"/>
          <w:sz w:val="24"/>
          <w:szCs w:val="24"/>
          <w:u w:val="single"/>
          <w:lang w:val="pl-PL"/>
        </w:rPr>
        <w:fldChar w:fldCharType="end"/>
      </w:r>
    </w:p>
    <w:p w14:paraId="000000FF" w14:textId="77777777" w:rsidR="00405072" w:rsidRDefault="00524885">
      <w:pPr>
        <w:spacing w:line="480" w:lineRule="auto"/>
        <w:ind w:left="960" w:hanging="480"/>
        <w:rPr>
          <w:rFonts w:ascii="Times New Roman" w:eastAsia="Times New Roman" w:hAnsi="Times New Roman" w:cs="Times New Roman"/>
          <w:sz w:val="24"/>
          <w:szCs w:val="24"/>
        </w:rPr>
      </w:pPr>
      <w:r w:rsidRPr="004C0A19">
        <w:rPr>
          <w:rFonts w:ascii="Times New Roman" w:eastAsia="Times New Roman" w:hAnsi="Times New Roman" w:cs="Times New Roman"/>
          <w:color w:val="000000"/>
          <w:sz w:val="24"/>
          <w:szCs w:val="24"/>
          <w:lang w:val="pl-PL"/>
        </w:rPr>
        <w:t xml:space="preserve">Luhmann, M., &amp; Hawkley, L. C. (2016). </w:t>
      </w:r>
      <w:r>
        <w:rPr>
          <w:rFonts w:ascii="Times New Roman" w:eastAsia="Times New Roman" w:hAnsi="Times New Roman" w:cs="Times New Roman"/>
          <w:color w:val="000000"/>
          <w:sz w:val="24"/>
          <w:szCs w:val="24"/>
        </w:rPr>
        <w:t xml:space="preserve">Age differences in loneliness from late adolescence to oldest old age. </w:t>
      </w:r>
      <w:r>
        <w:rPr>
          <w:rFonts w:ascii="Times New Roman" w:eastAsia="Times New Roman" w:hAnsi="Times New Roman" w:cs="Times New Roman"/>
          <w:i/>
          <w:color w:val="000000"/>
          <w:sz w:val="24"/>
          <w:szCs w:val="24"/>
        </w:rPr>
        <w:t>Developmental Psychology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52</w:t>
      </w:r>
      <w:r>
        <w:rPr>
          <w:rFonts w:ascii="Times New Roman" w:eastAsia="Times New Roman" w:hAnsi="Times New Roman" w:cs="Times New Roman"/>
          <w:color w:val="000000"/>
          <w:sz w:val="24"/>
          <w:szCs w:val="24"/>
        </w:rPr>
        <w:t>(6), 943–959.</w:t>
      </w:r>
      <w:hyperlink r:id="rId69">
        <w:r>
          <w:rPr>
            <w:rFonts w:ascii="Times New Roman" w:eastAsia="Times New Roman" w:hAnsi="Times New Roman" w:cs="Times New Roman"/>
            <w:color w:val="1155CC"/>
            <w:sz w:val="24"/>
            <w:szCs w:val="24"/>
            <w:u w:val="single"/>
          </w:rPr>
          <w:t xml:space="preserve"> https://doi.org/10.1037/dev0000117</w:t>
        </w:r>
      </w:hyperlink>
    </w:p>
    <w:p w14:paraId="00000100"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Lukács</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Sasvári</w:t>
      </w:r>
      <w:proofErr w:type="spellEnd"/>
      <w:r>
        <w:rPr>
          <w:rFonts w:ascii="Times New Roman" w:eastAsia="Times New Roman" w:hAnsi="Times New Roman" w:cs="Times New Roman"/>
          <w:color w:val="000000"/>
          <w:sz w:val="24"/>
          <w:szCs w:val="24"/>
        </w:rPr>
        <w:t xml:space="preserve">, P., </w:t>
      </w:r>
      <w:proofErr w:type="spellStart"/>
      <w:r>
        <w:rPr>
          <w:rFonts w:ascii="Times New Roman" w:eastAsia="Times New Roman" w:hAnsi="Times New Roman" w:cs="Times New Roman"/>
          <w:color w:val="000000"/>
          <w:sz w:val="24"/>
          <w:szCs w:val="24"/>
        </w:rPr>
        <w:t>Varga</w:t>
      </w:r>
      <w:proofErr w:type="spellEnd"/>
      <w:r>
        <w:rPr>
          <w:rFonts w:ascii="Times New Roman" w:eastAsia="Times New Roman" w:hAnsi="Times New Roman" w:cs="Times New Roman"/>
          <w:color w:val="000000"/>
          <w:sz w:val="24"/>
          <w:szCs w:val="24"/>
        </w:rPr>
        <w:t xml:space="preserve">, B., &amp; Mayer, K. (2019). Exercise addiction and its related factors in amateur runners. </w:t>
      </w:r>
      <w:r>
        <w:rPr>
          <w:rFonts w:ascii="Times New Roman" w:eastAsia="Times New Roman" w:hAnsi="Times New Roman" w:cs="Times New Roman"/>
          <w:i/>
          <w:color w:val="000000"/>
          <w:sz w:val="24"/>
          <w:szCs w:val="24"/>
        </w:rPr>
        <w:t>Journal of Behavioral Addictions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8</w:t>
      </w:r>
      <w:r>
        <w:rPr>
          <w:rFonts w:ascii="Times New Roman" w:eastAsia="Times New Roman" w:hAnsi="Times New Roman" w:cs="Times New Roman"/>
          <w:color w:val="000000"/>
          <w:sz w:val="24"/>
          <w:szCs w:val="24"/>
        </w:rPr>
        <w:t>(2), 343–349.</w:t>
      </w:r>
      <w:hyperlink r:id="rId70">
        <w:r>
          <w:rPr>
            <w:rFonts w:ascii="Times New Roman" w:eastAsia="Times New Roman" w:hAnsi="Times New Roman" w:cs="Times New Roman"/>
            <w:color w:val="1155CC"/>
            <w:sz w:val="24"/>
            <w:szCs w:val="24"/>
            <w:u w:val="single"/>
          </w:rPr>
          <w:t xml:space="preserve"> https://doi.org/10.1556/2006.8.2019.28</w:t>
        </w:r>
      </w:hyperlink>
    </w:p>
    <w:p w14:paraId="00000101" w14:textId="77777777" w:rsidR="00405072" w:rsidRPr="003D30EC" w:rsidRDefault="00524885">
      <w:pPr>
        <w:spacing w:line="480" w:lineRule="auto"/>
        <w:ind w:left="960" w:hanging="480"/>
        <w:rPr>
          <w:rFonts w:ascii="Times New Roman" w:hAnsi="Times New Roman"/>
          <w:sz w:val="24"/>
          <w:lang w:val="de-DE"/>
        </w:rPr>
      </w:pPr>
      <w:r>
        <w:rPr>
          <w:rFonts w:ascii="Times New Roman" w:eastAsia="Times New Roman" w:hAnsi="Times New Roman" w:cs="Times New Roman"/>
          <w:color w:val="000000"/>
          <w:sz w:val="24"/>
          <w:szCs w:val="24"/>
        </w:rPr>
        <w:t xml:space="preserve">MacCallum, R. C., </w:t>
      </w:r>
      <w:proofErr w:type="spellStart"/>
      <w:r>
        <w:rPr>
          <w:rFonts w:ascii="Times New Roman" w:eastAsia="Times New Roman" w:hAnsi="Times New Roman" w:cs="Times New Roman"/>
          <w:color w:val="000000"/>
          <w:sz w:val="24"/>
          <w:szCs w:val="24"/>
        </w:rPr>
        <w:t>Widaman</w:t>
      </w:r>
      <w:proofErr w:type="spellEnd"/>
      <w:r>
        <w:rPr>
          <w:rFonts w:ascii="Times New Roman" w:eastAsia="Times New Roman" w:hAnsi="Times New Roman" w:cs="Times New Roman"/>
          <w:color w:val="000000"/>
          <w:sz w:val="24"/>
          <w:szCs w:val="24"/>
        </w:rPr>
        <w:t xml:space="preserve">, K. F., Zhang, S., &amp; Hong, S. (1999). Sample size in factor analysis. </w:t>
      </w:r>
      <w:r w:rsidRPr="003D30EC">
        <w:rPr>
          <w:rFonts w:ascii="Times New Roman" w:hAnsi="Times New Roman"/>
          <w:i/>
          <w:color w:val="000000"/>
          <w:sz w:val="24"/>
          <w:lang w:val="de-DE"/>
        </w:rPr>
        <w:t>Psychological Methods</w:t>
      </w:r>
      <w:r w:rsidRPr="003D30EC">
        <w:rPr>
          <w:rFonts w:ascii="Times New Roman" w:hAnsi="Times New Roman"/>
          <w:color w:val="000000"/>
          <w:sz w:val="24"/>
          <w:lang w:val="de-DE"/>
        </w:rPr>
        <w:t xml:space="preserve">, </w:t>
      </w:r>
      <w:r w:rsidRPr="003D30EC">
        <w:rPr>
          <w:rFonts w:ascii="Times New Roman" w:hAnsi="Times New Roman"/>
          <w:i/>
          <w:color w:val="000000"/>
          <w:sz w:val="24"/>
          <w:lang w:val="de-DE"/>
        </w:rPr>
        <w:t>4</w:t>
      </w:r>
      <w:r w:rsidRPr="003D30EC">
        <w:rPr>
          <w:rFonts w:ascii="Times New Roman" w:hAnsi="Times New Roman"/>
          <w:color w:val="000000"/>
          <w:sz w:val="24"/>
          <w:lang w:val="de-DE"/>
        </w:rPr>
        <w:t>(1), 84–99.</w:t>
      </w:r>
      <w:hyperlink r:id="rId71">
        <w:r w:rsidRPr="003D30EC">
          <w:rPr>
            <w:rFonts w:ascii="Times New Roman" w:hAnsi="Times New Roman"/>
            <w:color w:val="1155CC"/>
            <w:sz w:val="24"/>
            <w:u w:val="single"/>
            <w:lang w:val="de-DE"/>
          </w:rPr>
          <w:t xml:space="preserve"> https://doi.org/10.1037/1082-989X.4.1.84</w:t>
        </w:r>
      </w:hyperlink>
    </w:p>
    <w:p w14:paraId="00000102" w14:textId="77777777" w:rsidR="00405072" w:rsidRDefault="00524885">
      <w:pPr>
        <w:spacing w:line="480" w:lineRule="auto"/>
        <w:ind w:left="960" w:hanging="480"/>
        <w:rPr>
          <w:rFonts w:ascii="Times New Roman" w:eastAsia="Times New Roman" w:hAnsi="Times New Roman" w:cs="Times New Roman"/>
          <w:sz w:val="24"/>
          <w:szCs w:val="24"/>
        </w:rPr>
      </w:pPr>
      <w:r w:rsidRPr="003D30EC">
        <w:rPr>
          <w:rFonts w:ascii="Times New Roman" w:hAnsi="Times New Roman"/>
          <w:color w:val="000000"/>
          <w:sz w:val="24"/>
          <w:lang w:val="de-DE"/>
        </w:rPr>
        <w:t xml:space="preserve">Maes, M., </w:t>
      </w:r>
      <w:proofErr w:type="spellStart"/>
      <w:r w:rsidRPr="003D30EC">
        <w:rPr>
          <w:rFonts w:ascii="Times New Roman" w:hAnsi="Times New Roman"/>
          <w:color w:val="000000"/>
          <w:sz w:val="24"/>
          <w:lang w:val="de-DE"/>
        </w:rPr>
        <w:t>Qualter</w:t>
      </w:r>
      <w:proofErr w:type="spellEnd"/>
      <w:r w:rsidRPr="003D30EC">
        <w:rPr>
          <w:rFonts w:ascii="Times New Roman" w:hAnsi="Times New Roman"/>
          <w:color w:val="000000"/>
          <w:sz w:val="24"/>
          <w:lang w:val="de-DE"/>
        </w:rPr>
        <w:t xml:space="preserve">, P., </w:t>
      </w:r>
      <w:proofErr w:type="spellStart"/>
      <w:r w:rsidRPr="003D30EC">
        <w:rPr>
          <w:rFonts w:ascii="Times New Roman" w:hAnsi="Times New Roman"/>
          <w:color w:val="000000"/>
          <w:sz w:val="24"/>
          <w:lang w:val="de-DE"/>
        </w:rPr>
        <w:t>Lodder</w:t>
      </w:r>
      <w:proofErr w:type="spellEnd"/>
      <w:r w:rsidRPr="003D30EC">
        <w:rPr>
          <w:rFonts w:ascii="Times New Roman" w:hAnsi="Times New Roman"/>
          <w:color w:val="000000"/>
          <w:sz w:val="24"/>
          <w:lang w:val="de-DE"/>
        </w:rPr>
        <w:t xml:space="preserve">, G. M. A., &amp; Mund, M. (2022). </w:t>
      </w:r>
      <w:r>
        <w:rPr>
          <w:rFonts w:ascii="Times New Roman" w:eastAsia="Times New Roman" w:hAnsi="Times New Roman" w:cs="Times New Roman"/>
          <w:color w:val="000000"/>
          <w:sz w:val="24"/>
          <w:szCs w:val="24"/>
        </w:rPr>
        <w:t xml:space="preserve">How (not) to measure loneliness: A review of the eight most commonly used scales. </w:t>
      </w:r>
      <w:r>
        <w:rPr>
          <w:rFonts w:ascii="Times New Roman" w:eastAsia="Times New Roman" w:hAnsi="Times New Roman" w:cs="Times New Roman"/>
          <w:i/>
          <w:color w:val="000000"/>
          <w:sz w:val="24"/>
          <w:szCs w:val="24"/>
        </w:rPr>
        <w:t>International Journal of Environmental Research and Public Health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19</w:t>
      </w:r>
      <w:r>
        <w:rPr>
          <w:rFonts w:ascii="Times New Roman" w:eastAsia="Times New Roman" w:hAnsi="Times New Roman" w:cs="Times New Roman"/>
          <w:color w:val="000000"/>
          <w:sz w:val="24"/>
          <w:szCs w:val="24"/>
        </w:rPr>
        <w:t>(17), Article 17.</w:t>
      </w:r>
      <w:hyperlink r:id="rId72">
        <w:r>
          <w:rPr>
            <w:rFonts w:ascii="Times New Roman" w:eastAsia="Times New Roman" w:hAnsi="Times New Roman" w:cs="Times New Roman"/>
            <w:color w:val="1155CC"/>
            <w:sz w:val="24"/>
            <w:szCs w:val="24"/>
            <w:u w:val="single"/>
          </w:rPr>
          <w:t xml:space="preserve"> https://doi.org/10.3390/ijerph191710816</w:t>
        </w:r>
      </w:hyperlink>
    </w:p>
    <w:p w14:paraId="00000103"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Marcoen</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Goossens</w:t>
      </w:r>
      <w:proofErr w:type="spellEnd"/>
      <w:r>
        <w:rPr>
          <w:rFonts w:ascii="Times New Roman" w:eastAsia="Times New Roman" w:hAnsi="Times New Roman" w:cs="Times New Roman"/>
          <w:color w:val="000000"/>
          <w:sz w:val="24"/>
          <w:szCs w:val="24"/>
        </w:rPr>
        <w:t xml:space="preserve">, L., &amp; </w:t>
      </w:r>
      <w:proofErr w:type="spellStart"/>
      <w:r>
        <w:rPr>
          <w:rFonts w:ascii="Times New Roman" w:eastAsia="Times New Roman" w:hAnsi="Times New Roman" w:cs="Times New Roman"/>
          <w:color w:val="000000"/>
          <w:sz w:val="24"/>
          <w:szCs w:val="24"/>
        </w:rPr>
        <w:t>Caes</w:t>
      </w:r>
      <w:proofErr w:type="spellEnd"/>
      <w:r>
        <w:rPr>
          <w:rFonts w:ascii="Times New Roman" w:eastAsia="Times New Roman" w:hAnsi="Times New Roman" w:cs="Times New Roman"/>
          <w:color w:val="000000"/>
          <w:sz w:val="24"/>
          <w:szCs w:val="24"/>
        </w:rPr>
        <w:t xml:space="preserve">, P. (1987). Loneliness in pre-through late adolescence: Exploring the contributions of a multidimensional approach. </w:t>
      </w:r>
      <w:r>
        <w:rPr>
          <w:rFonts w:ascii="Times New Roman" w:eastAsia="Times New Roman" w:hAnsi="Times New Roman" w:cs="Times New Roman"/>
          <w:i/>
          <w:color w:val="000000"/>
          <w:sz w:val="24"/>
          <w:szCs w:val="24"/>
        </w:rPr>
        <w:t>Journal of Youth and Adolescence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16</w:t>
      </w:r>
      <w:r>
        <w:rPr>
          <w:rFonts w:ascii="Times New Roman" w:eastAsia="Times New Roman" w:hAnsi="Times New Roman" w:cs="Times New Roman"/>
          <w:color w:val="000000"/>
          <w:sz w:val="24"/>
          <w:szCs w:val="24"/>
        </w:rPr>
        <w:t>(6), 561–577.</w:t>
      </w:r>
      <w:hyperlink r:id="rId73">
        <w:r>
          <w:rPr>
            <w:rFonts w:ascii="Times New Roman" w:eastAsia="Times New Roman" w:hAnsi="Times New Roman" w:cs="Times New Roman"/>
            <w:color w:val="1155CC"/>
            <w:sz w:val="24"/>
            <w:szCs w:val="24"/>
            <w:u w:val="single"/>
          </w:rPr>
          <w:t xml:space="preserve"> https://doi.org/10.1007/BF02138821</w:t>
        </w:r>
      </w:hyperlink>
    </w:p>
    <w:p w14:paraId="00000104"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lastRenderedPageBreak/>
        <w:t>Mayerl</w:t>
      </w:r>
      <w:proofErr w:type="spellEnd"/>
      <w:r>
        <w:rPr>
          <w:rFonts w:ascii="Times New Roman" w:eastAsia="Times New Roman" w:hAnsi="Times New Roman" w:cs="Times New Roman"/>
          <w:color w:val="000000"/>
          <w:sz w:val="24"/>
          <w:szCs w:val="24"/>
        </w:rPr>
        <w:t xml:space="preserve">, H., Stolz, E., &amp; </w:t>
      </w:r>
      <w:proofErr w:type="spellStart"/>
      <w:r>
        <w:rPr>
          <w:rFonts w:ascii="Times New Roman" w:eastAsia="Times New Roman" w:hAnsi="Times New Roman" w:cs="Times New Roman"/>
          <w:color w:val="000000"/>
          <w:sz w:val="24"/>
          <w:szCs w:val="24"/>
        </w:rPr>
        <w:t>Freidl</w:t>
      </w:r>
      <w:proofErr w:type="spellEnd"/>
      <w:r>
        <w:rPr>
          <w:rFonts w:ascii="Times New Roman" w:eastAsia="Times New Roman" w:hAnsi="Times New Roman" w:cs="Times New Roman"/>
          <w:color w:val="000000"/>
          <w:sz w:val="24"/>
          <w:szCs w:val="24"/>
        </w:rPr>
        <w:t xml:space="preserve">, W. (2021). Longitudinal effects of COVID-19-related loneliness on symptoms of mental distress among older adults in Austria. </w:t>
      </w:r>
      <w:r>
        <w:rPr>
          <w:rFonts w:ascii="Times New Roman" w:eastAsia="Times New Roman" w:hAnsi="Times New Roman" w:cs="Times New Roman"/>
          <w:i/>
          <w:color w:val="000000"/>
          <w:sz w:val="24"/>
          <w:szCs w:val="24"/>
        </w:rPr>
        <w:t>Public Health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200</w:t>
      </w:r>
      <w:r>
        <w:rPr>
          <w:rFonts w:ascii="Times New Roman" w:eastAsia="Times New Roman" w:hAnsi="Times New Roman" w:cs="Times New Roman"/>
          <w:color w:val="000000"/>
          <w:sz w:val="24"/>
          <w:szCs w:val="24"/>
        </w:rPr>
        <w:t>, 56–58.</w:t>
      </w:r>
      <w:hyperlink r:id="rId74">
        <w:r>
          <w:rPr>
            <w:rFonts w:ascii="Times New Roman" w:eastAsia="Times New Roman" w:hAnsi="Times New Roman" w:cs="Times New Roman"/>
            <w:color w:val="000000"/>
            <w:sz w:val="24"/>
            <w:szCs w:val="24"/>
          </w:rPr>
          <w:t xml:space="preserve"> </w:t>
        </w:r>
      </w:hyperlink>
      <w:hyperlink r:id="rId75">
        <w:r>
          <w:rPr>
            <w:rFonts w:ascii="Times New Roman" w:eastAsia="Times New Roman" w:hAnsi="Times New Roman" w:cs="Times New Roman"/>
            <w:color w:val="1155CC"/>
            <w:sz w:val="24"/>
            <w:szCs w:val="24"/>
            <w:u w:val="single"/>
          </w:rPr>
          <w:t>https://doi.org/10.1016/j.puhe.2021.09.009</w:t>
        </w:r>
      </w:hyperlink>
    </w:p>
    <w:p w14:paraId="00000105"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McNeish</w:t>
      </w:r>
      <w:proofErr w:type="spellEnd"/>
      <w:r>
        <w:rPr>
          <w:rFonts w:ascii="Times New Roman" w:eastAsia="Times New Roman" w:hAnsi="Times New Roman" w:cs="Times New Roman"/>
          <w:color w:val="000000"/>
          <w:sz w:val="24"/>
          <w:szCs w:val="24"/>
        </w:rPr>
        <w:t xml:space="preserve">, D. (2018). Thanks coefficient alpha, we’ll take it from here. </w:t>
      </w:r>
      <w:r>
        <w:rPr>
          <w:rFonts w:ascii="Times New Roman" w:eastAsia="Times New Roman" w:hAnsi="Times New Roman" w:cs="Times New Roman"/>
          <w:i/>
          <w:color w:val="000000"/>
          <w:sz w:val="24"/>
          <w:szCs w:val="24"/>
        </w:rPr>
        <w:t>Psychological Methods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23</w:t>
      </w:r>
      <w:r>
        <w:rPr>
          <w:rFonts w:ascii="Times New Roman" w:eastAsia="Times New Roman" w:hAnsi="Times New Roman" w:cs="Times New Roman"/>
          <w:color w:val="000000"/>
          <w:sz w:val="24"/>
          <w:szCs w:val="24"/>
        </w:rPr>
        <w:t>(3), 412–433.</w:t>
      </w:r>
      <w:hyperlink r:id="rId76">
        <w:r>
          <w:rPr>
            <w:rFonts w:ascii="Times New Roman" w:eastAsia="Times New Roman" w:hAnsi="Times New Roman" w:cs="Times New Roman"/>
            <w:color w:val="1155CC"/>
            <w:sz w:val="24"/>
            <w:szCs w:val="24"/>
            <w:u w:val="single"/>
          </w:rPr>
          <w:t xml:space="preserve"> https://doi.org/10.1037/met0000144</w:t>
        </w:r>
      </w:hyperlink>
    </w:p>
    <w:p w14:paraId="00000106"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Meckovsky</w:t>
      </w:r>
      <w:proofErr w:type="spellEnd"/>
      <w:r>
        <w:rPr>
          <w:rFonts w:ascii="Times New Roman" w:eastAsia="Times New Roman" w:hAnsi="Times New Roman" w:cs="Times New Roman"/>
          <w:color w:val="000000"/>
          <w:sz w:val="24"/>
          <w:szCs w:val="24"/>
        </w:rPr>
        <w:t xml:space="preserve">, F., </w:t>
      </w:r>
      <w:proofErr w:type="spellStart"/>
      <w:r>
        <w:rPr>
          <w:rFonts w:ascii="Times New Roman" w:eastAsia="Times New Roman" w:hAnsi="Times New Roman" w:cs="Times New Roman"/>
          <w:color w:val="000000"/>
          <w:sz w:val="24"/>
          <w:szCs w:val="24"/>
        </w:rPr>
        <w:t>Furstova</w:t>
      </w:r>
      <w:proofErr w:type="spellEnd"/>
      <w:r>
        <w:rPr>
          <w:rFonts w:ascii="Times New Roman" w:eastAsia="Times New Roman" w:hAnsi="Times New Roman" w:cs="Times New Roman"/>
          <w:color w:val="000000"/>
          <w:sz w:val="24"/>
          <w:szCs w:val="24"/>
        </w:rPr>
        <w:t xml:space="preserve">, J., </w:t>
      </w:r>
      <w:proofErr w:type="spellStart"/>
      <w:r>
        <w:rPr>
          <w:rFonts w:ascii="Times New Roman" w:eastAsia="Times New Roman" w:hAnsi="Times New Roman" w:cs="Times New Roman"/>
          <w:color w:val="000000"/>
          <w:sz w:val="24"/>
          <w:szCs w:val="24"/>
        </w:rPr>
        <w:t>Kosarkova</w:t>
      </w:r>
      <w:proofErr w:type="spellEnd"/>
      <w:r>
        <w:rPr>
          <w:rFonts w:ascii="Times New Roman" w:eastAsia="Times New Roman" w:hAnsi="Times New Roman" w:cs="Times New Roman"/>
          <w:color w:val="000000"/>
          <w:sz w:val="24"/>
          <w:szCs w:val="24"/>
        </w:rPr>
        <w:t xml:space="preserve">, A., Meier, Z., </w:t>
      </w:r>
      <w:proofErr w:type="spellStart"/>
      <w:r>
        <w:rPr>
          <w:rFonts w:ascii="Times New Roman" w:eastAsia="Times New Roman" w:hAnsi="Times New Roman" w:cs="Times New Roman"/>
          <w:color w:val="000000"/>
          <w:sz w:val="24"/>
          <w:szCs w:val="24"/>
        </w:rPr>
        <w:t>Tavel</w:t>
      </w:r>
      <w:proofErr w:type="spellEnd"/>
      <w:r>
        <w:rPr>
          <w:rFonts w:ascii="Times New Roman" w:eastAsia="Times New Roman" w:hAnsi="Times New Roman" w:cs="Times New Roman"/>
          <w:color w:val="000000"/>
          <w:sz w:val="24"/>
          <w:szCs w:val="24"/>
        </w:rPr>
        <w:t xml:space="preserve">, P., &amp; </w:t>
      </w:r>
      <w:proofErr w:type="spellStart"/>
      <w:r>
        <w:rPr>
          <w:rFonts w:ascii="Times New Roman" w:eastAsia="Times New Roman" w:hAnsi="Times New Roman" w:cs="Times New Roman"/>
          <w:color w:val="000000"/>
          <w:sz w:val="24"/>
          <w:szCs w:val="24"/>
        </w:rPr>
        <w:t>Malinakova</w:t>
      </w:r>
      <w:proofErr w:type="spellEnd"/>
      <w:r>
        <w:rPr>
          <w:rFonts w:ascii="Times New Roman" w:eastAsia="Times New Roman" w:hAnsi="Times New Roman" w:cs="Times New Roman"/>
          <w:color w:val="000000"/>
          <w:sz w:val="24"/>
          <w:szCs w:val="24"/>
        </w:rPr>
        <w:t xml:space="preserve">, K. (2023). Loneliness is associated with problematic internet use but not with the frequency of substance use: A Czech cross-sectional study. </w:t>
      </w:r>
      <w:r>
        <w:rPr>
          <w:rFonts w:ascii="Times New Roman" w:eastAsia="Times New Roman" w:hAnsi="Times New Roman" w:cs="Times New Roman"/>
          <w:i/>
          <w:color w:val="000000"/>
          <w:sz w:val="24"/>
          <w:szCs w:val="24"/>
        </w:rPr>
        <w:t>International Journal of Public Health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68</w:t>
      </w:r>
      <w:r>
        <w:rPr>
          <w:rFonts w:ascii="Times New Roman" w:eastAsia="Times New Roman" w:hAnsi="Times New Roman" w:cs="Times New Roman"/>
          <w:color w:val="000000"/>
          <w:sz w:val="24"/>
          <w:szCs w:val="24"/>
        </w:rPr>
        <w:t>.</w:t>
      </w:r>
      <w:hyperlink r:id="rId77">
        <w:r>
          <w:rPr>
            <w:rFonts w:ascii="Times New Roman" w:eastAsia="Times New Roman" w:hAnsi="Times New Roman" w:cs="Times New Roman"/>
            <w:color w:val="000000"/>
            <w:sz w:val="24"/>
            <w:szCs w:val="24"/>
          </w:rPr>
          <w:t xml:space="preserve"> </w:t>
        </w:r>
      </w:hyperlink>
      <w:hyperlink r:id="rId78">
        <w:r>
          <w:rPr>
            <w:rFonts w:ascii="Times New Roman" w:eastAsia="Times New Roman" w:hAnsi="Times New Roman" w:cs="Times New Roman"/>
            <w:color w:val="1155CC"/>
            <w:sz w:val="24"/>
            <w:szCs w:val="24"/>
            <w:u w:val="single"/>
          </w:rPr>
          <w:t>https://doi.org/10.3389/ijph.2023.1606537</w:t>
        </w:r>
      </w:hyperlink>
    </w:p>
    <w:p w14:paraId="00000107"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Meisters</w:t>
      </w:r>
      <w:proofErr w:type="spellEnd"/>
      <w:r>
        <w:rPr>
          <w:rFonts w:ascii="Times New Roman" w:eastAsia="Times New Roman" w:hAnsi="Times New Roman" w:cs="Times New Roman"/>
          <w:color w:val="000000"/>
          <w:sz w:val="24"/>
          <w:szCs w:val="24"/>
        </w:rPr>
        <w:t xml:space="preserve">, R., </w:t>
      </w:r>
      <w:proofErr w:type="spellStart"/>
      <w:r>
        <w:rPr>
          <w:rFonts w:ascii="Times New Roman" w:eastAsia="Times New Roman" w:hAnsi="Times New Roman" w:cs="Times New Roman"/>
          <w:color w:val="000000"/>
          <w:sz w:val="24"/>
          <w:szCs w:val="24"/>
        </w:rPr>
        <w:t>Westra</w:t>
      </w:r>
      <w:proofErr w:type="spellEnd"/>
      <w:r>
        <w:rPr>
          <w:rFonts w:ascii="Times New Roman" w:eastAsia="Times New Roman" w:hAnsi="Times New Roman" w:cs="Times New Roman"/>
          <w:color w:val="000000"/>
          <w:sz w:val="24"/>
          <w:szCs w:val="24"/>
        </w:rPr>
        <w:t xml:space="preserve">, D., </w:t>
      </w:r>
      <w:proofErr w:type="spellStart"/>
      <w:r>
        <w:rPr>
          <w:rFonts w:ascii="Times New Roman" w:eastAsia="Times New Roman" w:hAnsi="Times New Roman" w:cs="Times New Roman"/>
          <w:color w:val="000000"/>
          <w:sz w:val="24"/>
          <w:szCs w:val="24"/>
        </w:rPr>
        <w:t>Putrik</w:t>
      </w:r>
      <w:proofErr w:type="spellEnd"/>
      <w:r>
        <w:rPr>
          <w:rFonts w:ascii="Times New Roman" w:eastAsia="Times New Roman" w:hAnsi="Times New Roman" w:cs="Times New Roman"/>
          <w:color w:val="000000"/>
          <w:sz w:val="24"/>
          <w:szCs w:val="24"/>
        </w:rPr>
        <w:t xml:space="preserve">, P., </w:t>
      </w:r>
      <w:proofErr w:type="spellStart"/>
      <w:r>
        <w:rPr>
          <w:rFonts w:ascii="Times New Roman" w:eastAsia="Times New Roman" w:hAnsi="Times New Roman" w:cs="Times New Roman"/>
          <w:color w:val="000000"/>
          <w:sz w:val="24"/>
          <w:szCs w:val="24"/>
        </w:rPr>
        <w:t>Bosma</w:t>
      </w:r>
      <w:proofErr w:type="spellEnd"/>
      <w:r>
        <w:rPr>
          <w:rFonts w:ascii="Times New Roman" w:eastAsia="Times New Roman" w:hAnsi="Times New Roman" w:cs="Times New Roman"/>
          <w:color w:val="000000"/>
          <w:sz w:val="24"/>
          <w:szCs w:val="24"/>
        </w:rPr>
        <w:t xml:space="preserve">, H., </w:t>
      </w:r>
      <w:proofErr w:type="spellStart"/>
      <w:r>
        <w:rPr>
          <w:rFonts w:ascii="Times New Roman" w:eastAsia="Times New Roman" w:hAnsi="Times New Roman" w:cs="Times New Roman"/>
          <w:color w:val="000000"/>
          <w:sz w:val="24"/>
          <w:szCs w:val="24"/>
        </w:rPr>
        <w:t>Ruwaard</w:t>
      </w:r>
      <w:proofErr w:type="spellEnd"/>
      <w:r>
        <w:rPr>
          <w:rFonts w:ascii="Times New Roman" w:eastAsia="Times New Roman" w:hAnsi="Times New Roman" w:cs="Times New Roman"/>
          <w:color w:val="000000"/>
          <w:sz w:val="24"/>
          <w:szCs w:val="24"/>
        </w:rPr>
        <w:t xml:space="preserve">, D., &amp; Jansen, M. (2021). Does loneliness have a cost? A population-wide study of the association between loneliness and healthcare expenditure. </w:t>
      </w:r>
      <w:r>
        <w:rPr>
          <w:rFonts w:ascii="Times New Roman" w:eastAsia="Times New Roman" w:hAnsi="Times New Roman" w:cs="Times New Roman"/>
          <w:i/>
          <w:color w:val="000000"/>
          <w:sz w:val="24"/>
          <w:szCs w:val="24"/>
        </w:rPr>
        <w:t>International Journal of Public Health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66</w:t>
      </w:r>
      <w:r>
        <w:rPr>
          <w:rFonts w:ascii="Times New Roman" w:eastAsia="Times New Roman" w:hAnsi="Times New Roman" w:cs="Times New Roman"/>
          <w:color w:val="000000"/>
          <w:sz w:val="24"/>
          <w:szCs w:val="24"/>
        </w:rPr>
        <w:t>, 581286.</w:t>
      </w:r>
      <w:hyperlink r:id="rId79">
        <w:r>
          <w:rPr>
            <w:rFonts w:ascii="Times New Roman" w:eastAsia="Times New Roman" w:hAnsi="Times New Roman" w:cs="Times New Roman"/>
            <w:color w:val="1155CC"/>
            <w:sz w:val="24"/>
            <w:szCs w:val="24"/>
            <w:u w:val="single"/>
          </w:rPr>
          <w:t xml:space="preserve"> https://doi.org/10.3389/ijph.2021.581286</w:t>
        </w:r>
      </w:hyperlink>
    </w:p>
    <w:p w14:paraId="00000108" w14:textId="77777777" w:rsidR="00405072" w:rsidRPr="004C0A19" w:rsidRDefault="00524885">
      <w:pPr>
        <w:spacing w:line="480" w:lineRule="auto"/>
        <w:ind w:left="960" w:hanging="480"/>
        <w:rPr>
          <w:rFonts w:ascii="Times New Roman" w:eastAsia="Times New Roman" w:hAnsi="Times New Roman" w:cs="Times New Roman"/>
          <w:sz w:val="24"/>
          <w:szCs w:val="24"/>
          <w:lang w:val="pl-PL"/>
        </w:rPr>
      </w:pPr>
      <w:r>
        <w:rPr>
          <w:rFonts w:ascii="Times New Roman" w:eastAsia="Times New Roman" w:hAnsi="Times New Roman" w:cs="Times New Roman"/>
          <w:color w:val="000000"/>
          <w:sz w:val="24"/>
          <w:szCs w:val="24"/>
        </w:rPr>
        <w:t xml:space="preserve">Meredith, W. (1993). Measurement invariance, factor analysis and factorial invariance. </w:t>
      </w:r>
      <w:r w:rsidRPr="004C0A19">
        <w:rPr>
          <w:rFonts w:ascii="Times New Roman" w:eastAsia="Times New Roman" w:hAnsi="Times New Roman" w:cs="Times New Roman"/>
          <w:i/>
          <w:color w:val="000000"/>
          <w:sz w:val="24"/>
          <w:szCs w:val="24"/>
          <w:lang w:val="pl-PL"/>
        </w:rPr>
        <w:t>Psychometrika</w:t>
      </w:r>
      <w:r w:rsidRPr="004C0A19">
        <w:rPr>
          <w:rFonts w:ascii="Times New Roman" w:eastAsia="Times New Roman" w:hAnsi="Times New Roman" w:cs="Times New Roman"/>
          <w:color w:val="000000"/>
          <w:sz w:val="24"/>
          <w:szCs w:val="24"/>
          <w:lang w:val="pl-PL"/>
        </w:rPr>
        <w:t xml:space="preserve">, </w:t>
      </w:r>
      <w:r w:rsidRPr="004C0A19">
        <w:rPr>
          <w:rFonts w:ascii="Times New Roman" w:eastAsia="Times New Roman" w:hAnsi="Times New Roman" w:cs="Times New Roman"/>
          <w:i/>
          <w:color w:val="000000"/>
          <w:sz w:val="24"/>
          <w:szCs w:val="24"/>
          <w:lang w:val="pl-PL"/>
        </w:rPr>
        <w:t>58</w:t>
      </w:r>
      <w:r w:rsidRPr="004C0A19">
        <w:rPr>
          <w:rFonts w:ascii="Times New Roman" w:eastAsia="Times New Roman" w:hAnsi="Times New Roman" w:cs="Times New Roman"/>
          <w:color w:val="000000"/>
          <w:sz w:val="24"/>
          <w:szCs w:val="24"/>
          <w:lang w:val="pl-PL"/>
        </w:rPr>
        <w:t>(4), 525–543.</w:t>
      </w:r>
      <w:r w:rsidR="00D91430">
        <w:fldChar w:fldCharType="begin"/>
      </w:r>
      <w:r w:rsidR="00D91430" w:rsidRPr="007A44F3">
        <w:instrText xml:space="preserve"> HYPERLINK "https://doi.org/10.1007/BF02294825" \h </w:instrText>
      </w:r>
      <w:r w:rsidR="00D91430">
        <w:fldChar w:fldCharType="separate"/>
      </w:r>
      <w:r w:rsidRPr="004C0A19">
        <w:rPr>
          <w:rFonts w:ascii="Times New Roman" w:eastAsia="Times New Roman" w:hAnsi="Times New Roman" w:cs="Times New Roman"/>
          <w:color w:val="1155CC"/>
          <w:sz w:val="24"/>
          <w:szCs w:val="24"/>
          <w:u w:val="single"/>
          <w:lang w:val="pl-PL"/>
        </w:rPr>
        <w:t xml:space="preserve"> https://doi.org/10.1007/BF02294825</w:t>
      </w:r>
      <w:r w:rsidR="00D91430">
        <w:rPr>
          <w:rFonts w:ascii="Times New Roman" w:eastAsia="Times New Roman" w:hAnsi="Times New Roman" w:cs="Times New Roman"/>
          <w:color w:val="1155CC"/>
          <w:sz w:val="24"/>
          <w:szCs w:val="24"/>
          <w:u w:val="single"/>
          <w:lang w:val="pl-PL"/>
        </w:rPr>
        <w:fldChar w:fldCharType="end"/>
      </w:r>
    </w:p>
    <w:p w14:paraId="00000109" w14:textId="77777777" w:rsidR="00405072" w:rsidRDefault="00524885">
      <w:pPr>
        <w:spacing w:line="480" w:lineRule="auto"/>
        <w:ind w:left="960" w:hanging="480"/>
        <w:rPr>
          <w:rFonts w:ascii="Times New Roman" w:eastAsia="Times New Roman" w:hAnsi="Times New Roman" w:cs="Times New Roman"/>
          <w:sz w:val="24"/>
          <w:szCs w:val="24"/>
        </w:rPr>
      </w:pPr>
      <w:r w:rsidRPr="004C0A19">
        <w:rPr>
          <w:rFonts w:ascii="Times New Roman" w:eastAsia="Times New Roman" w:hAnsi="Times New Roman" w:cs="Times New Roman"/>
          <w:color w:val="000000"/>
          <w:sz w:val="24"/>
          <w:szCs w:val="24"/>
          <w:lang w:val="pl-PL"/>
        </w:rPr>
        <w:t xml:space="preserve">Meredith, W., &amp; Teresi, J. A. (2006). </w:t>
      </w:r>
      <w:r>
        <w:rPr>
          <w:rFonts w:ascii="Times New Roman" w:eastAsia="Times New Roman" w:hAnsi="Times New Roman" w:cs="Times New Roman"/>
          <w:color w:val="000000"/>
          <w:sz w:val="24"/>
          <w:szCs w:val="24"/>
        </w:rPr>
        <w:t xml:space="preserve">An essay on measurement and factorial invariance. </w:t>
      </w:r>
      <w:r>
        <w:rPr>
          <w:rFonts w:ascii="Times New Roman" w:eastAsia="Times New Roman" w:hAnsi="Times New Roman" w:cs="Times New Roman"/>
          <w:i/>
          <w:color w:val="000000"/>
          <w:sz w:val="24"/>
          <w:szCs w:val="24"/>
        </w:rPr>
        <w:t>Medical Care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44</w:t>
      </w:r>
      <w:r>
        <w:rPr>
          <w:rFonts w:ascii="Times New Roman" w:eastAsia="Times New Roman" w:hAnsi="Times New Roman" w:cs="Times New Roman"/>
          <w:color w:val="000000"/>
          <w:sz w:val="24"/>
          <w:szCs w:val="24"/>
        </w:rPr>
        <w:t>(11), S69–S77.</w:t>
      </w:r>
    </w:p>
    <w:p w14:paraId="0000010A" w14:textId="77777777" w:rsidR="00405072" w:rsidRPr="003D30EC" w:rsidRDefault="00524885">
      <w:pPr>
        <w:spacing w:line="480" w:lineRule="auto"/>
        <w:ind w:left="960" w:hanging="480"/>
        <w:rPr>
          <w:rFonts w:ascii="Times New Roman" w:hAnsi="Times New Roman"/>
          <w:sz w:val="24"/>
          <w:lang w:val="it-IT"/>
        </w:rPr>
      </w:pPr>
      <w:proofErr w:type="spellStart"/>
      <w:r>
        <w:rPr>
          <w:rFonts w:ascii="Times New Roman" w:eastAsia="Times New Roman" w:hAnsi="Times New Roman" w:cs="Times New Roman"/>
          <w:color w:val="000000"/>
          <w:sz w:val="24"/>
          <w:szCs w:val="24"/>
        </w:rPr>
        <w:t>Mund</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Maes</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Drewke</w:t>
      </w:r>
      <w:proofErr w:type="spellEnd"/>
      <w:r>
        <w:rPr>
          <w:rFonts w:ascii="Times New Roman" w:eastAsia="Times New Roman" w:hAnsi="Times New Roman" w:cs="Times New Roman"/>
          <w:color w:val="000000"/>
          <w:sz w:val="24"/>
          <w:szCs w:val="24"/>
        </w:rPr>
        <w:t xml:space="preserve">, P. M., </w:t>
      </w:r>
      <w:proofErr w:type="spellStart"/>
      <w:r>
        <w:rPr>
          <w:rFonts w:ascii="Times New Roman" w:eastAsia="Times New Roman" w:hAnsi="Times New Roman" w:cs="Times New Roman"/>
          <w:color w:val="000000"/>
          <w:sz w:val="24"/>
          <w:szCs w:val="24"/>
        </w:rPr>
        <w:t>Gutzeit</w:t>
      </w:r>
      <w:proofErr w:type="spellEnd"/>
      <w:r>
        <w:rPr>
          <w:rFonts w:ascii="Times New Roman" w:eastAsia="Times New Roman" w:hAnsi="Times New Roman" w:cs="Times New Roman"/>
          <w:color w:val="000000"/>
          <w:sz w:val="24"/>
          <w:szCs w:val="24"/>
        </w:rPr>
        <w:t xml:space="preserve">, A., Jaki, I., &amp; </w:t>
      </w:r>
      <w:proofErr w:type="spellStart"/>
      <w:r>
        <w:rPr>
          <w:rFonts w:ascii="Times New Roman" w:eastAsia="Times New Roman" w:hAnsi="Times New Roman" w:cs="Times New Roman"/>
          <w:color w:val="000000"/>
          <w:sz w:val="24"/>
          <w:szCs w:val="24"/>
        </w:rPr>
        <w:t>Qualter</w:t>
      </w:r>
      <w:proofErr w:type="spellEnd"/>
      <w:r>
        <w:rPr>
          <w:rFonts w:ascii="Times New Roman" w:eastAsia="Times New Roman" w:hAnsi="Times New Roman" w:cs="Times New Roman"/>
          <w:color w:val="000000"/>
          <w:sz w:val="24"/>
          <w:szCs w:val="24"/>
        </w:rPr>
        <w:t xml:space="preserve">, P. (2023). Would the real loneliness please stand up? The validity of loneliness scores and the reliability of single-item scores. </w:t>
      </w:r>
      <w:r w:rsidRPr="003D30EC">
        <w:rPr>
          <w:rFonts w:ascii="Times New Roman" w:hAnsi="Times New Roman"/>
          <w:i/>
          <w:color w:val="000000"/>
          <w:sz w:val="24"/>
          <w:lang w:val="it-IT"/>
        </w:rPr>
        <w:t>Assessment</w:t>
      </w:r>
      <w:r w:rsidRPr="003D30EC">
        <w:rPr>
          <w:rFonts w:ascii="Times New Roman" w:hAnsi="Times New Roman"/>
          <w:color w:val="000000"/>
          <w:sz w:val="24"/>
          <w:lang w:val="it-IT"/>
        </w:rPr>
        <w:t xml:space="preserve">, </w:t>
      </w:r>
      <w:r w:rsidRPr="003D30EC">
        <w:rPr>
          <w:rFonts w:ascii="Times New Roman" w:hAnsi="Times New Roman"/>
          <w:i/>
          <w:color w:val="000000"/>
          <w:sz w:val="24"/>
          <w:lang w:val="it-IT"/>
        </w:rPr>
        <w:t>30</w:t>
      </w:r>
      <w:r w:rsidRPr="003D30EC">
        <w:rPr>
          <w:rFonts w:ascii="Times New Roman" w:hAnsi="Times New Roman"/>
          <w:color w:val="000000"/>
          <w:sz w:val="24"/>
          <w:lang w:val="it-IT"/>
        </w:rPr>
        <w:t>(4), 1226–1248.</w:t>
      </w:r>
      <w:r w:rsidR="00D91430">
        <w:fldChar w:fldCharType="begin"/>
      </w:r>
      <w:r w:rsidR="00D91430" w:rsidRPr="007A44F3">
        <w:instrText xml:space="preserve"> HYPERLINK "https://doi.org/10.1177/10731911221077227" \h </w:instrText>
      </w:r>
      <w:r w:rsidR="00D91430">
        <w:fldChar w:fldCharType="separate"/>
      </w:r>
      <w:r w:rsidRPr="003D30EC">
        <w:rPr>
          <w:rFonts w:ascii="Times New Roman" w:hAnsi="Times New Roman"/>
          <w:color w:val="1155CC"/>
          <w:sz w:val="24"/>
          <w:u w:val="single"/>
          <w:lang w:val="it-IT"/>
        </w:rPr>
        <w:t xml:space="preserve"> https://doi.org/10.1177/10731911221077227</w:t>
      </w:r>
      <w:r w:rsidR="00D91430">
        <w:rPr>
          <w:rFonts w:ascii="Times New Roman" w:hAnsi="Times New Roman"/>
          <w:color w:val="1155CC"/>
          <w:sz w:val="24"/>
          <w:u w:val="single"/>
          <w:lang w:val="it-IT"/>
        </w:rPr>
        <w:fldChar w:fldCharType="end"/>
      </w:r>
    </w:p>
    <w:p w14:paraId="0000010B" w14:textId="77777777" w:rsidR="00405072" w:rsidRPr="003D30EC" w:rsidRDefault="00524885">
      <w:pPr>
        <w:spacing w:line="480" w:lineRule="auto"/>
        <w:ind w:left="960" w:hanging="480"/>
        <w:rPr>
          <w:rFonts w:ascii="Times New Roman" w:hAnsi="Times New Roman"/>
          <w:sz w:val="24"/>
          <w:lang w:val="it-IT"/>
        </w:rPr>
      </w:pPr>
      <w:r w:rsidRPr="003D30EC">
        <w:rPr>
          <w:rFonts w:ascii="Times New Roman" w:hAnsi="Times New Roman"/>
          <w:color w:val="000000"/>
          <w:sz w:val="24"/>
          <w:lang w:val="it-IT"/>
        </w:rPr>
        <w:t xml:space="preserve">Observatorio Estatal de la Soledad No Deseada (2023). </w:t>
      </w:r>
      <w:r w:rsidRPr="003D30EC">
        <w:rPr>
          <w:rFonts w:ascii="Times New Roman" w:hAnsi="Times New Roman"/>
          <w:i/>
          <w:color w:val="000000"/>
          <w:sz w:val="24"/>
          <w:lang w:val="it-IT"/>
        </w:rPr>
        <w:t>El coste de la soledad no deseada en España</w:t>
      </w:r>
      <w:r w:rsidRPr="003D30EC">
        <w:rPr>
          <w:rFonts w:ascii="Times New Roman" w:hAnsi="Times New Roman"/>
          <w:color w:val="000000"/>
          <w:sz w:val="24"/>
          <w:lang w:val="it-IT"/>
        </w:rPr>
        <w:t>. Observatorio Estatal de la Soledad No Deseada.</w:t>
      </w:r>
      <w:r w:rsidR="00D91430">
        <w:fldChar w:fldCharType="begin"/>
      </w:r>
      <w:r w:rsidR="00D91430" w:rsidRPr="007A44F3">
        <w:rPr>
          <w:lang w:val="it-IT"/>
        </w:rPr>
        <w:instrText xml:space="preserve"> HYPERLINK "https://www.soledades.es/estudios/el-coste-de-la-soledad-no-deseada-en-espana" \h </w:instrText>
      </w:r>
      <w:r w:rsidR="00D91430">
        <w:fldChar w:fldCharType="separate"/>
      </w:r>
      <w:r w:rsidRPr="003D30EC">
        <w:rPr>
          <w:rFonts w:ascii="Times New Roman" w:hAnsi="Times New Roman"/>
          <w:color w:val="000000"/>
          <w:sz w:val="24"/>
          <w:lang w:val="it-IT"/>
        </w:rPr>
        <w:t xml:space="preserve"> </w:t>
      </w:r>
      <w:r w:rsidR="00D91430">
        <w:rPr>
          <w:rFonts w:ascii="Times New Roman" w:hAnsi="Times New Roman"/>
          <w:color w:val="000000"/>
          <w:sz w:val="24"/>
          <w:lang w:val="it-IT"/>
        </w:rPr>
        <w:fldChar w:fldCharType="end"/>
      </w:r>
      <w:r w:rsidR="00D91430">
        <w:fldChar w:fldCharType="begin"/>
      </w:r>
      <w:r w:rsidR="00D91430" w:rsidRPr="007A44F3">
        <w:rPr>
          <w:lang w:val="it-IT"/>
        </w:rPr>
        <w:instrText xml:space="preserve"> HYPERLINK "https://www.soledades.es/estudios/el-coste-de-la-soledad-no-deseada-en-espana" \h </w:instrText>
      </w:r>
      <w:r w:rsidR="00D91430">
        <w:fldChar w:fldCharType="separate"/>
      </w:r>
      <w:r w:rsidRPr="003D30EC">
        <w:rPr>
          <w:rFonts w:ascii="Times New Roman" w:hAnsi="Times New Roman"/>
          <w:color w:val="1155CC"/>
          <w:sz w:val="24"/>
          <w:u w:val="single"/>
          <w:lang w:val="it-IT"/>
        </w:rPr>
        <w:t>https://www.soledades.es/estudios/el-coste-de-la-soledad-no-deseada-en-espana</w:t>
      </w:r>
      <w:r w:rsidR="00D91430">
        <w:rPr>
          <w:rFonts w:ascii="Times New Roman" w:hAnsi="Times New Roman"/>
          <w:color w:val="1155CC"/>
          <w:sz w:val="24"/>
          <w:u w:val="single"/>
          <w:lang w:val="it-IT"/>
        </w:rPr>
        <w:fldChar w:fldCharType="end"/>
      </w:r>
    </w:p>
    <w:p w14:paraId="0000010C" w14:textId="77777777" w:rsidR="00405072" w:rsidRDefault="00524885">
      <w:pPr>
        <w:spacing w:line="480" w:lineRule="auto"/>
        <w:ind w:left="960" w:hanging="480"/>
        <w:rPr>
          <w:rFonts w:ascii="Times New Roman" w:eastAsia="Times New Roman" w:hAnsi="Times New Roman" w:cs="Times New Roman"/>
          <w:sz w:val="24"/>
          <w:szCs w:val="24"/>
        </w:rPr>
      </w:pPr>
      <w:r w:rsidRPr="003D30EC">
        <w:rPr>
          <w:rFonts w:ascii="Times New Roman" w:hAnsi="Times New Roman"/>
          <w:color w:val="000000"/>
          <w:sz w:val="24"/>
          <w:lang w:val="it-IT"/>
        </w:rPr>
        <w:lastRenderedPageBreak/>
        <w:t xml:space="preserve">Oksanen, A., Oksa, R., Celuch, M., Cvetkovic, A., &amp; Savolainen, I. (2023). </w:t>
      </w:r>
      <w:r>
        <w:rPr>
          <w:rFonts w:ascii="Times New Roman" w:eastAsia="Times New Roman" w:hAnsi="Times New Roman" w:cs="Times New Roman"/>
          <w:color w:val="000000"/>
          <w:sz w:val="24"/>
          <w:szCs w:val="24"/>
        </w:rPr>
        <w:t xml:space="preserve">COVID-19 anxiety and wellbeing at work in Finland during 2020–2022: A 5-wave longitudinal survey study. </w:t>
      </w:r>
      <w:r>
        <w:rPr>
          <w:rFonts w:ascii="Times New Roman" w:eastAsia="Times New Roman" w:hAnsi="Times New Roman" w:cs="Times New Roman"/>
          <w:i/>
          <w:color w:val="000000"/>
          <w:sz w:val="24"/>
          <w:szCs w:val="24"/>
        </w:rPr>
        <w:t>International Journal of Environmental Research and Public Health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20</w:t>
      </w:r>
      <w:r>
        <w:rPr>
          <w:rFonts w:ascii="Times New Roman" w:eastAsia="Times New Roman" w:hAnsi="Times New Roman" w:cs="Times New Roman"/>
          <w:color w:val="000000"/>
          <w:sz w:val="24"/>
          <w:szCs w:val="24"/>
        </w:rPr>
        <w:t>(1).</w:t>
      </w:r>
      <w:hyperlink r:id="rId80">
        <w:r>
          <w:rPr>
            <w:rFonts w:ascii="Times New Roman" w:eastAsia="Times New Roman" w:hAnsi="Times New Roman" w:cs="Times New Roman"/>
            <w:color w:val="000000"/>
            <w:sz w:val="24"/>
            <w:szCs w:val="24"/>
          </w:rPr>
          <w:t xml:space="preserve"> </w:t>
        </w:r>
      </w:hyperlink>
      <w:hyperlink r:id="rId81">
        <w:r>
          <w:rPr>
            <w:rFonts w:ascii="Times New Roman" w:eastAsia="Times New Roman" w:hAnsi="Times New Roman" w:cs="Times New Roman"/>
            <w:color w:val="1155CC"/>
            <w:sz w:val="24"/>
            <w:szCs w:val="24"/>
            <w:u w:val="single"/>
          </w:rPr>
          <w:t>https://doi.org/10.3390/ijerph20010680</w:t>
        </w:r>
      </w:hyperlink>
    </w:p>
    <w:p w14:paraId="0000010D"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Park, C., Majeed, A., Gill, H., Tamura, J., Ho, R. C., Mansur, R. B., </w:t>
      </w:r>
      <w:proofErr w:type="spellStart"/>
      <w:r>
        <w:rPr>
          <w:rFonts w:ascii="Times New Roman" w:eastAsia="Times New Roman" w:hAnsi="Times New Roman" w:cs="Times New Roman"/>
          <w:color w:val="000000"/>
          <w:sz w:val="24"/>
          <w:szCs w:val="24"/>
        </w:rPr>
        <w:t>Nasri</w:t>
      </w:r>
      <w:proofErr w:type="spellEnd"/>
      <w:r>
        <w:rPr>
          <w:rFonts w:ascii="Times New Roman" w:eastAsia="Times New Roman" w:hAnsi="Times New Roman" w:cs="Times New Roman"/>
          <w:color w:val="000000"/>
          <w:sz w:val="24"/>
          <w:szCs w:val="24"/>
        </w:rPr>
        <w:t xml:space="preserve">, F., Lee, Y., </w:t>
      </w:r>
      <w:proofErr w:type="spellStart"/>
      <w:r>
        <w:rPr>
          <w:rFonts w:ascii="Times New Roman" w:eastAsia="Times New Roman" w:hAnsi="Times New Roman" w:cs="Times New Roman"/>
          <w:color w:val="000000"/>
          <w:sz w:val="24"/>
          <w:szCs w:val="24"/>
        </w:rPr>
        <w:t>Rosenblat</w:t>
      </w:r>
      <w:proofErr w:type="spellEnd"/>
      <w:r>
        <w:rPr>
          <w:rFonts w:ascii="Times New Roman" w:eastAsia="Times New Roman" w:hAnsi="Times New Roman" w:cs="Times New Roman"/>
          <w:color w:val="000000"/>
          <w:sz w:val="24"/>
          <w:szCs w:val="24"/>
        </w:rPr>
        <w:t xml:space="preserve">, J. D., Wong, E., &amp; McIntyre, R. S. (2020). The effect of loneliness on distinct health outcomes: A comprehensive review and meta-analysis. </w:t>
      </w:r>
      <w:r>
        <w:rPr>
          <w:rFonts w:ascii="Times New Roman" w:eastAsia="Times New Roman" w:hAnsi="Times New Roman" w:cs="Times New Roman"/>
          <w:i/>
          <w:color w:val="000000"/>
          <w:sz w:val="24"/>
          <w:szCs w:val="24"/>
        </w:rPr>
        <w:t>Psychiatry Research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294</w:t>
      </w:r>
      <w:r>
        <w:rPr>
          <w:rFonts w:ascii="Times New Roman" w:eastAsia="Times New Roman" w:hAnsi="Times New Roman" w:cs="Times New Roman"/>
          <w:color w:val="000000"/>
          <w:sz w:val="24"/>
          <w:szCs w:val="24"/>
        </w:rPr>
        <w:t>, 113514.</w:t>
      </w:r>
      <w:hyperlink r:id="rId82">
        <w:r>
          <w:rPr>
            <w:rFonts w:ascii="Times New Roman" w:eastAsia="Times New Roman" w:hAnsi="Times New Roman" w:cs="Times New Roman"/>
            <w:color w:val="1155CC"/>
            <w:sz w:val="24"/>
            <w:szCs w:val="24"/>
            <w:u w:val="single"/>
          </w:rPr>
          <w:t xml:space="preserve"> https://doi.org/10.1016/j.psychres.2020.113514</w:t>
        </w:r>
      </w:hyperlink>
    </w:p>
    <w:p w14:paraId="1E3BD4BD" w14:textId="6EA06DD7" w:rsidR="00E4252A" w:rsidRDefault="00E4252A">
      <w:pPr>
        <w:spacing w:line="480" w:lineRule="auto"/>
        <w:ind w:left="960" w:hanging="480"/>
        <w:rPr>
          <w:rFonts w:ascii="Times New Roman" w:eastAsia="Times New Roman" w:hAnsi="Times New Roman" w:cs="Times New Roman"/>
          <w:color w:val="000000"/>
          <w:sz w:val="24"/>
          <w:szCs w:val="24"/>
        </w:rPr>
      </w:pPr>
      <w:proofErr w:type="spellStart"/>
      <w:r w:rsidRPr="00E4252A">
        <w:rPr>
          <w:rFonts w:ascii="Times New Roman" w:eastAsia="Times New Roman" w:hAnsi="Times New Roman" w:cs="Times New Roman"/>
          <w:color w:val="000000"/>
          <w:sz w:val="24"/>
          <w:szCs w:val="24"/>
        </w:rPr>
        <w:t>Pantell</w:t>
      </w:r>
      <w:proofErr w:type="spellEnd"/>
      <w:r w:rsidRPr="00E4252A">
        <w:rPr>
          <w:rFonts w:ascii="Times New Roman" w:eastAsia="Times New Roman" w:hAnsi="Times New Roman" w:cs="Times New Roman"/>
          <w:color w:val="000000"/>
          <w:sz w:val="24"/>
          <w:szCs w:val="24"/>
        </w:rPr>
        <w:t xml:space="preserve">, M., </w:t>
      </w:r>
      <w:proofErr w:type="spellStart"/>
      <w:r w:rsidRPr="00E4252A">
        <w:rPr>
          <w:rFonts w:ascii="Times New Roman" w:eastAsia="Times New Roman" w:hAnsi="Times New Roman" w:cs="Times New Roman"/>
          <w:color w:val="000000"/>
          <w:sz w:val="24"/>
          <w:szCs w:val="24"/>
        </w:rPr>
        <w:t>Rehkopf</w:t>
      </w:r>
      <w:proofErr w:type="spellEnd"/>
      <w:r w:rsidRPr="00E4252A">
        <w:rPr>
          <w:rFonts w:ascii="Times New Roman" w:eastAsia="Times New Roman" w:hAnsi="Times New Roman" w:cs="Times New Roman"/>
          <w:color w:val="000000"/>
          <w:sz w:val="24"/>
          <w:szCs w:val="24"/>
        </w:rPr>
        <w:t xml:space="preserve">, D., Jutte, D., Syme, S. L., </w:t>
      </w:r>
      <w:proofErr w:type="spellStart"/>
      <w:r w:rsidRPr="00E4252A">
        <w:rPr>
          <w:rFonts w:ascii="Times New Roman" w:eastAsia="Times New Roman" w:hAnsi="Times New Roman" w:cs="Times New Roman"/>
          <w:color w:val="000000"/>
          <w:sz w:val="24"/>
          <w:szCs w:val="24"/>
        </w:rPr>
        <w:t>Balmes</w:t>
      </w:r>
      <w:proofErr w:type="spellEnd"/>
      <w:r w:rsidRPr="00E4252A">
        <w:rPr>
          <w:rFonts w:ascii="Times New Roman" w:eastAsia="Times New Roman" w:hAnsi="Times New Roman" w:cs="Times New Roman"/>
          <w:color w:val="000000"/>
          <w:sz w:val="24"/>
          <w:szCs w:val="24"/>
        </w:rPr>
        <w:t xml:space="preserve">, J., &amp; Adler, N. (2013). Social isolation: a predictor of mortality comparable to traditional clinical risk factors. </w:t>
      </w:r>
      <w:r w:rsidRPr="00E4252A">
        <w:rPr>
          <w:rFonts w:ascii="Times New Roman" w:eastAsia="Times New Roman" w:hAnsi="Times New Roman" w:cs="Times New Roman"/>
          <w:i/>
          <w:color w:val="000000"/>
          <w:sz w:val="24"/>
          <w:szCs w:val="24"/>
        </w:rPr>
        <w:t>American Journal of Public Health, 103</w:t>
      </w:r>
      <w:r w:rsidRPr="00E4252A">
        <w:rPr>
          <w:rFonts w:ascii="Times New Roman" w:eastAsia="Times New Roman" w:hAnsi="Times New Roman" w:cs="Times New Roman"/>
          <w:color w:val="000000"/>
          <w:sz w:val="24"/>
          <w:szCs w:val="24"/>
        </w:rPr>
        <w:t>(11), 2056-2062.</w:t>
      </w:r>
    </w:p>
    <w:p w14:paraId="0000010E" w14:textId="33B0BC7D" w:rsidR="00405072" w:rsidRDefault="00524885">
      <w:pPr>
        <w:spacing w:line="480" w:lineRule="auto"/>
        <w:ind w:left="96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Parlapani</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Holeva</w:t>
      </w:r>
      <w:proofErr w:type="spellEnd"/>
      <w:r>
        <w:rPr>
          <w:rFonts w:ascii="Times New Roman" w:eastAsia="Times New Roman" w:hAnsi="Times New Roman" w:cs="Times New Roman"/>
          <w:color w:val="000000"/>
          <w:sz w:val="24"/>
          <w:szCs w:val="24"/>
        </w:rPr>
        <w:t xml:space="preserve">, V., </w:t>
      </w:r>
      <w:proofErr w:type="spellStart"/>
      <w:r>
        <w:rPr>
          <w:rFonts w:ascii="Times New Roman" w:eastAsia="Times New Roman" w:hAnsi="Times New Roman" w:cs="Times New Roman"/>
          <w:color w:val="000000"/>
          <w:sz w:val="24"/>
          <w:szCs w:val="24"/>
        </w:rPr>
        <w:t>Nikopoulou</w:t>
      </w:r>
      <w:proofErr w:type="spellEnd"/>
      <w:r>
        <w:rPr>
          <w:rFonts w:ascii="Times New Roman" w:eastAsia="Times New Roman" w:hAnsi="Times New Roman" w:cs="Times New Roman"/>
          <w:color w:val="000000"/>
          <w:sz w:val="24"/>
          <w:szCs w:val="24"/>
        </w:rPr>
        <w:t xml:space="preserve">, V. A., </w:t>
      </w:r>
      <w:proofErr w:type="spellStart"/>
      <w:r>
        <w:rPr>
          <w:rFonts w:ascii="Times New Roman" w:eastAsia="Times New Roman" w:hAnsi="Times New Roman" w:cs="Times New Roman"/>
          <w:color w:val="000000"/>
          <w:sz w:val="24"/>
          <w:szCs w:val="24"/>
        </w:rPr>
        <w:t>Sereslis</w:t>
      </w:r>
      <w:proofErr w:type="spellEnd"/>
      <w:r>
        <w:rPr>
          <w:rFonts w:ascii="Times New Roman" w:eastAsia="Times New Roman" w:hAnsi="Times New Roman" w:cs="Times New Roman"/>
          <w:color w:val="000000"/>
          <w:sz w:val="24"/>
          <w:szCs w:val="24"/>
        </w:rPr>
        <w:t xml:space="preserve">, K., </w:t>
      </w:r>
      <w:proofErr w:type="spellStart"/>
      <w:r>
        <w:rPr>
          <w:rFonts w:ascii="Times New Roman" w:eastAsia="Times New Roman" w:hAnsi="Times New Roman" w:cs="Times New Roman"/>
          <w:color w:val="000000"/>
          <w:sz w:val="24"/>
          <w:szCs w:val="24"/>
        </w:rPr>
        <w:t>Athanasiadou</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Godosidis</w:t>
      </w:r>
      <w:proofErr w:type="spellEnd"/>
      <w:r>
        <w:rPr>
          <w:rFonts w:ascii="Times New Roman" w:eastAsia="Times New Roman" w:hAnsi="Times New Roman" w:cs="Times New Roman"/>
          <w:color w:val="000000"/>
          <w:sz w:val="24"/>
          <w:szCs w:val="24"/>
        </w:rPr>
        <w:t xml:space="preserve">, A., Stephanou, T., &amp; </w:t>
      </w:r>
      <w:proofErr w:type="spellStart"/>
      <w:r>
        <w:rPr>
          <w:rFonts w:ascii="Times New Roman" w:eastAsia="Times New Roman" w:hAnsi="Times New Roman" w:cs="Times New Roman"/>
          <w:color w:val="000000"/>
          <w:sz w:val="24"/>
          <w:szCs w:val="24"/>
        </w:rPr>
        <w:t>Diakogiannis</w:t>
      </w:r>
      <w:proofErr w:type="spellEnd"/>
      <w:r>
        <w:rPr>
          <w:rFonts w:ascii="Times New Roman" w:eastAsia="Times New Roman" w:hAnsi="Times New Roman" w:cs="Times New Roman"/>
          <w:color w:val="000000"/>
          <w:sz w:val="24"/>
          <w:szCs w:val="24"/>
        </w:rPr>
        <w:t xml:space="preserve">, I. (2020). Intolerance of uncertainty and loneliness in older adults during the COVID-19 pandemic. </w:t>
      </w:r>
      <w:r>
        <w:rPr>
          <w:rFonts w:ascii="Times New Roman" w:eastAsia="Times New Roman" w:hAnsi="Times New Roman" w:cs="Times New Roman"/>
          <w:i/>
          <w:color w:val="000000"/>
          <w:sz w:val="24"/>
          <w:szCs w:val="24"/>
        </w:rPr>
        <w:t>Frontiers in Psychiatry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11</w:t>
      </w:r>
      <w:r>
        <w:rPr>
          <w:rFonts w:ascii="Times New Roman" w:eastAsia="Times New Roman" w:hAnsi="Times New Roman" w:cs="Times New Roman"/>
          <w:color w:val="000000"/>
          <w:sz w:val="24"/>
          <w:szCs w:val="24"/>
        </w:rPr>
        <w:t>.</w:t>
      </w:r>
      <w:hyperlink r:id="rId83">
        <w:r>
          <w:rPr>
            <w:rFonts w:ascii="Times New Roman" w:eastAsia="Times New Roman" w:hAnsi="Times New Roman" w:cs="Times New Roman"/>
            <w:color w:val="000000"/>
            <w:sz w:val="24"/>
            <w:szCs w:val="24"/>
          </w:rPr>
          <w:t xml:space="preserve"> </w:t>
        </w:r>
      </w:hyperlink>
      <w:hyperlink r:id="rId84">
        <w:r>
          <w:rPr>
            <w:rFonts w:ascii="Times New Roman" w:eastAsia="Times New Roman" w:hAnsi="Times New Roman" w:cs="Times New Roman"/>
            <w:color w:val="1155CC"/>
            <w:sz w:val="24"/>
            <w:szCs w:val="24"/>
            <w:u w:val="single"/>
          </w:rPr>
          <w:t>https://www.frontiersin.org/articles/10.3389/fpsyt.2020.00842</w:t>
        </w:r>
      </w:hyperlink>
    </w:p>
    <w:p w14:paraId="0000010F"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Perissinotto</w:t>
      </w:r>
      <w:proofErr w:type="spellEnd"/>
      <w:r>
        <w:rPr>
          <w:rFonts w:ascii="Times New Roman" w:eastAsia="Times New Roman" w:hAnsi="Times New Roman" w:cs="Times New Roman"/>
          <w:color w:val="000000"/>
          <w:sz w:val="24"/>
          <w:szCs w:val="24"/>
        </w:rPr>
        <w:t xml:space="preserve">, C. M., </w:t>
      </w:r>
      <w:proofErr w:type="spellStart"/>
      <w:r>
        <w:rPr>
          <w:rFonts w:ascii="Times New Roman" w:eastAsia="Times New Roman" w:hAnsi="Times New Roman" w:cs="Times New Roman"/>
          <w:color w:val="000000"/>
          <w:sz w:val="24"/>
          <w:szCs w:val="24"/>
        </w:rPr>
        <w:t>Stijacic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Cenzer</w:t>
      </w:r>
      <w:proofErr w:type="spellEnd"/>
      <w:r>
        <w:rPr>
          <w:rFonts w:ascii="Times New Roman" w:eastAsia="Times New Roman" w:hAnsi="Times New Roman" w:cs="Times New Roman"/>
          <w:color w:val="000000"/>
          <w:sz w:val="24"/>
          <w:szCs w:val="24"/>
        </w:rPr>
        <w:t xml:space="preserve">, I., &amp; </w:t>
      </w:r>
      <w:proofErr w:type="spellStart"/>
      <w:r>
        <w:rPr>
          <w:rFonts w:ascii="Times New Roman" w:eastAsia="Times New Roman" w:hAnsi="Times New Roman" w:cs="Times New Roman"/>
          <w:color w:val="000000"/>
          <w:sz w:val="24"/>
          <w:szCs w:val="24"/>
        </w:rPr>
        <w:t>Covinsky</w:t>
      </w:r>
      <w:proofErr w:type="spellEnd"/>
      <w:r>
        <w:rPr>
          <w:rFonts w:ascii="Times New Roman" w:eastAsia="Times New Roman" w:hAnsi="Times New Roman" w:cs="Times New Roman"/>
          <w:color w:val="000000"/>
          <w:sz w:val="24"/>
          <w:szCs w:val="24"/>
        </w:rPr>
        <w:t xml:space="preserve">, K. E. (2012). Loneliness in older persons: A predictor of functional decline and death. </w:t>
      </w:r>
      <w:r>
        <w:rPr>
          <w:rFonts w:ascii="Times New Roman" w:eastAsia="Times New Roman" w:hAnsi="Times New Roman" w:cs="Times New Roman"/>
          <w:i/>
          <w:color w:val="000000"/>
          <w:sz w:val="24"/>
          <w:szCs w:val="24"/>
        </w:rPr>
        <w:t>Archives of Internal Medicine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172</w:t>
      </w:r>
      <w:r>
        <w:rPr>
          <w:rFonts w:ascii="Times New Roman" w:eastAsia="Times New Roman" w:hAnsi="Times New Roman" w:cs="Times New Roman"/>
          <w:color w:val="000000"/>
          <w:sz w:val="24"/>
          <w:szCs w:val="24"/>
        </w:rPr>
        <w:t>(14), 1078–1084.</w:t>
      </w:r>
      <w:hyperlink r:id="rId85">
        <w:r>
          <w:rPr>
            <w:rFonts w:ascii="Times New Roman" w:eastAsia="Times New Roman" w:hAnsi="Times New Roman" w:cs="Times New Roman"/>
            <w:color w:val="1155CC"/>
            <w:sz w:val="24"/>
            <w:szCs w:val="24"/>
            <w:u w:val="single"/>
          </w:rPr>
          <w:t xml:space="preserve"> https://doi.org/10.1001/archinternmed.2012.1993</w:t>
        </w:r>
      </w:hyperlink>
    </w:p>
    <w:p w14:paraId="00000110"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Perlman, D., &amp; Peplau, L. A. (1981). Toward a social psychology of loneliness. In S. Duck &amp; R. Gilmour (Eds.), </w:t>
      </w:r>
      <w:r>
        <w:rPr>
          <w:rFonts w:ascii="Times New Roman" w:eastAsia="Times New Roman" w:hAnsi="Times New Roman" w:cs="Times New Roman"/>
          <w:i/>
          <w:color w:val="000000"/>
          <w:sz w:val="24"/>
          <w:szCs w:val="24"/>
        </w:rPr>
        <w:t>Personal relationships in disorder</w:t>
      </w:r>
      <w:r>
        <w:rPr>
          <w:rFonts w:ascii="Times New Roman" w:eastAsia="Times New Roman" w:hAnsi="Times New Roman" w:cs="Times New Roman"/>
          <w:color w:val="000000"/>
          <w:sz w:val="24"/>
          <w:szCs w:val="24"/>
        </w:rPr>
        <w:t xml:space="preserve"> (pp. 31–56). Academic Press.</w:t>
      </w:r>
    </w:p>
    <w:p w14:paraId="00000111"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Piccitto</w:t>
      </w:r>
      <w:proofErr w:type="spellEnd"/>
      <w:r>
        <w:rPr>
          <w:rFonts w:ascii="Times New Roman" w:eastAsia="Times New Roman" w:hAnsi="Times New Roman" w:cs="Times New Roman"/>
          <w:color w:val="000000"/>
          <w:sz w:val="24"/>
          <w:szCs w:val="24"/>
        </w:rPr>
        <w:t xml:space="preserve">, G., </w:t>
      </w:r>
      <w:proofErr w:type="spellStart"/>
      <w:r>
        <w:rPr>
          <w:rFonts w:ascii="Times New Roman" w:eastAsia="Times New Roman" w:hAnsi="Times New Roman" w:cs="Times New Roman"/>
          <w:color w:val="000000"/>
          <w:sz w:val="24"/>
          <w:szCs w:val="24"/>
        </w:rPr>
        <w:t>Liefbroer</w:t>
      </w:r>
      <w:proofErr w:type="spellEnd"/>
      <w:r>
        <w:rPr>
          <w:rFonts w:ascii="Times New Roman" w:eastAsia="Times New Roman" w:hAnsi="Times New Roman" w:cs="Times New Roman"/>
          <w:color w:val="000000"/>
          <w:sz w:val="24"/>
          <w:szCs w:val="24"/>
        </w:rPr>
        <w:t xml:space="preserve">, A. C., &amp; Emery, T. (2022). Does the survey mode affect the association between subjective well-being and its determinants? An experimental comparison between face-to-face and web mode. </w:t>
      </w:r>
      <w:r>
        <w:rPr>
          <w:rFonts w:ascii="Times New Roman" w:eastAsia="Times New Roman" w:hAnsi="Times New Roman" w:cs="Times New Roman"/>
          <w:i/>
          <w:color w:val="000000"/>
          <w:sz w:val="24"/>
          <w:szCs w:val="24"/>
        </w:rPr>
        <w:t>Journal of Happiness Studies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23</w:t>
      </w:r>
      <w:r>
        <w:rPr>
          <w:rFonts w:ascii="Times New Roman" w:eastAsia="Times New Roman" w:hAnsi="Times New Roman" w:cs="Times New Roman"/>
          <w:color w:val="000000"/>
          <w:sz w:val="24"/>
          <w:szCs w:val="24"/>
        </w:rPr>
        <w:t>(7), 3441–3461.</w:t>
      </w:r>
      <w:hyperlink r:id="rId86">
        <w:r>
          <w:rPr>
            <w:rFonts w:ascii="Times New Roman" w:eastAsia="Times New Roman" w:hAnsi="Times New Roman" w:cs="Times New Roman"/>
            <w:color w:val="000000"/>
            <w:sz w:val="24"/>
            <w:szCs w:val="24"/>
          </w:rPr>
          <w:t xml:space="preserve"> </w:t>
        </w:r>
      </w:hyperlink>
      <w:hyperlink r:id="rId87">
        <w:r>
          <w:rPr>
            <w:rFonts w:ascii="Times New Roman" w:eastAsia="Times New Roman" w:hAnsi="Times New Roman" w:cs="Times New Roman"/>
            <w:color w:val="1155CC"/>
            <w:sz w:val="24"/>
            <w:szCs w:val="24"/>
            <w:u w:val="single"/>
          </w:rPr>
          <w:t>https://doi.org/10.1007/s10902-022-00553-y</w:t>
        </w:r>
      </w:hyperlink>
    </w:p>
    <w:p w14:paraId="00000112"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Pino, L., González-</w:t>
      </w:r>
      <w:proofErr w:type="spellStart"/>
      <w:r>
        <w:rPr>
          <w:rFonts w:ascii="Times New Roman" w:eastAsia="Times New Roman" w:hAnsi="Times New Roman" w:cs="Times New Roman"/>
          <w:color w:val="000000"/>
          <w:sz w:val="24"/>
          <w:szCs w:val="24"/>
        </w:rPr>
        <w:t>Vélez</w:t>
      </w:r>
      <w:proofErr w:type="spellEnd"/>
      <w:r>
        <w:rPr>
          <w:rFonts w:ascii="Times New Roman" w:eastAsia="Times New Roman" w:hAnsi="Times New Roman" w:cs="Times New Roman"/>
          <w:color w:val="000000"/>
          <w:sz w:val="24"/>
          <w:szCs w:val="24"/>
        </w:rPr>
        <w:t>, A. E., Prieto-Flores, M.-E., Ayala, A., Fernandez-</w:t>
      </w:r>
      <w:proofErr w:type="spellStart"/>
      <w:r>
        <w:rPr>
          <w:rFonts w:ascii="Times New Roman" w:eastAsia="Times New Roman" w:hAnsi="Times New Roman" w:cs="Times New Roman"/>
          <w:color w:val="000000"/>
          <w:sz w:val="24"/>
          <w:szCs w:val="24"/>
        </w:rPr>
        <w:t>Mayoralas</w:t>
      </w:r>
      <w:proofErr w:type="spellEnd"/>
      <w:r>
        <w:rPr>
          <w:rFonts w:ascii="Times New Roman" w:eastAsia="Times New Roman" w:hAnsi="Times New Roman" w:cs="Times New Roman"/>
          <w:color w:val="000000"/>
          <w:sz w:val="24"/>
          <w:szCs w:val="24"/>
        </w:rPr>
        <w:t xml:space="preserve">, G., </w:t>
      </w:r>
      <w:proofErr w:type="spellStart"/>
      <w:r>
        <w:rPr>
          <w:rFonts w:ascii="Times New Roman" w:eastAsia="Times New Roman" w:hAnsi="Times New Roman" w:cs="Times New Roman"/>
          <w:color w:val="000000"/>
          <w:sz w:val="24"/>
          <w:szCs w:val="24"/>
        </w:rPr>
        <w:t>Rojo</w:t>
      </w:r>
      <w:proofErr w:type="spellEnd"/>
      <w:r>
        <w:rPr>
          <w:rFonts w:ascii="Times New Roman" w:eastAsia="Times New Roman" w:hAnsi="Times New Roman" w:cs="Times New Roman"/>
          <w:color w:val="000000"/>
          <w:sz w:val="24"/>
          <w:szCs w:val="24"/>
        </w:rPr>
        <w:t xml:space="preserve">-Perez, F., Martinez-Martin, P., &amp; </w:t>
      </w:r>
      <w:proofErr w:type="spellStart"/>
      <w:r>
        <w:rPr>
          <w:rFonts w:ascii="Times New Roman" w:eastAsia="Times New Roman" w:hAnsi="Times New Roman" w:cs="Times New Roman"/>
          <w:color w:val="000000"/>
          <w:sz w:val="24"/>
          <w:szCs w:val="24"/>
        </w:rPr>
        <w:t>Forjaz</w:t>
      </w:r>
      <w:proofErr w:type="spellEnd"/>
      <w:r>
        <w:rPr>
          <w:rFonts w:ascii="Times New Roman" w:eastAsia="Times New Roman" w:hAnsi="Times New Roman" w:cs="Times New Roman"/>
          <w:color w:val="000000"/>
          <w:sz w:val="24"/>
          <w:szCs w:val="24"/>
        </w:rPr>
        <w:t xml:space="preserve">, M. J. (2014). Self-perceived health and quality of life by activity status in community-dwelling older adults. </w:t>
      </w:r>
      <w:r>
        <w:rPr>
          <w:rFonts w:ascii="Times New Roman" w:eastAsia="Times New Roman" w:hAnsi="Times New Roman" w:cs="Times New Roman"/>
          <w:i/>
          <w:color w:val="000000"/>
          <w:sz w:val="24"/>
          <w:szCs w:val="24"/>
        </w:rPr>
        <w:t>Geriatrics &amp; Gerontology International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14</w:t>
      </w:r>
      <w:r>
        <w:rPr>
          <w:rFonts w:ascii="Times New Roman" w:eastAsia="Times New Roman" w:hAnsi="Times New Roman" w:cs="Times New Roman"/>
          <w:color w:val="000000"/>
          <w:sz w:val="24"/>
          <w:szCs w:val="24"/>
        </w:rPr>
        <w:t>(2), 464–473.</w:t>
      </w:r>
      <w:hyperlink r:id="rId88">
        <w:r>
          <w:rPr>
            <w:rFonts w:ascii="Times New Roman" w:eastAsia="Times New Roman" w:hAnsi="Times New Roman" w:cs="Times New Roman"/>
            <w:color w:val="000000"/>
            <w:sz w:val="24"/>
            <w:szCs w:val="24"/>
          </w:rPr>
          <w:t xml:space="preserve"> </w:t>
        </w:r>
      </w:hyperlink>
      <w:hyperlink r:id="rId89">
        <w:r>
          <w:rPr>
            <w:rFonts w:ascii="Times New Roman" w:eastAsia="Times New Roman" w:hAnsi="Times New Roman" w:cs="Times New Roman"/>
            <w:color w:val="1155CC"/>
            <w:sz w:val="24"/>
            <w:szCs w:val="24"/>
            <w:u w:val="single"/>
          </w:rPr>
          <w:t>https://doi.org/10.1111/ggi.12119</w:t>
        </w:r>
      </w:hyperlink>
    </w:p>
    <w:p w14:paraId="35FB456A" w14:textId="7BC003D9" w:rsidR="00E4252A" w:rsidRDefault="00E4252A">
      <w:pPr>
        <w:spacing w:line="480" w:lineRule="auto"/>
        <w:ind w:left="960" w:hanging="480"/>
        <w:rPr>
          <w:rFonts w:ascii="Times New Roman" w:eastAsia="Times New Roman" w:hAnsi="Times New Roman" w:cs="Times New Roman"/>
          <w:color w:val="000000"/>
          <w:sz w:val="24"/>
          <w:szCs w:val="24"/>
        </w:rPr>
      </w:pPr>
      <w:r w:rsidRPr="00E4252A">
        <w:rPr>
          <w:rFonts w:ascii="Times New Roman" w:eastAsia="Times New Roman" w:hAnsi="Times New Roman" w:cs="Times New Roman"/>
          <w:color w:val="000000"/>
          <w:sz w:val="24"/>
          <w:szCs w:val="24"/>
        </w:rPr>
        <w:t xml:space="preserve">Pomeroy, M. L., Cudjoe, T. K. M., Cuellar, A. E., Ihara, E. S., Ornstein, K. A., </w:t>
      </w:r>
      <w:proofErr w:type="spellStart"/>
      <w:r w:rsidRPr="00E4252A">
        <w:rPr>
          <w:rFonts w:ascii="Times New Roman" w:eastAsia="Times New Roman" w:hAnsi="Times New Roman" w:cs="Times New Roman"/>
          <w:color w:val="000000"/>
          <w:sz w:val="24"/>
          <w:szCs w:val="24"/>
        </w:rPr>
        <w:t>Bollens</w:t>
      </w:r>
      <w:proofErr w:type="spellEnd"/>
      <w:r w:rsidRPr="00E4252A">
        <w:rPr>
          <w:rFonts w:ascii="Times New Roman" w:eastAsia="Times New Roman" w:hAnsi="Times New Roman" w:cs="Times New Roman"/>
          <w:color w:val="000000"/>
          <w:sz w:val="24"/>
          <w:szCs w:val="24"/>
        </w:rPr>
        <w:t xml:space="preserve">-Lund, E., Kotwal, A. A., &amp; </w:t>
      </w:r>
      <w:proofErr w:type="spellStart"/>
      <w:r w:rsidRPr="00E4252A">
        <w:rPr>
          <w:rFonts w:ascii="Times New Roman" w:eastAsia="Times New Roman" w:hAnsi="Times New Roman" w:cs="Times New Roman"/>
          <w:color w:val="000000"/>
          <w:sz w:val="24"/>
          <w:szCs w:val="24"/>
        </w:rPr>
        <w:t>Gimm</w:t>
      </w:r>
      <w:proofErr w:type="spellEnd"/>
      <w:r w:rsidRPr="00E4252A">
        <w:rPr>
          <w:rFonts w:ascii="Times New Roman" w:eastAsia="Times New Roman" w:hAnsi="Times New Roman" w:cs="Times New Roman"/>
          <w:color w:val="000000"/>
          <w:sz w:val="24"/>
          <w:szCs w:val="24"/>
        </w:rPr>
        <w:t>, G. W. (2023</w:t>
      </w:r>
      <w:r w:rsidR="00A270C2">
        <w:rPr>
          <w:rFonts w:ascii="Times New Roman" w:eastAsia="Times New Roman" w:hAnsi="Times New Roman" w:cs="Times New Roman"/>
          <w:color w:val="000000"/>
          <w:sz w:val="24"/>
          <w:szCs w:val="24"/>
        </w:rPr>
        <w:t>a</w:t>
      </w:r>
      <w:r w:rsidRPr="00E4252A">
        <w:rPr>
          <w:rFonts w:ascii="Times New Roman" w:eastAsia="Times New Roman" w:hAnsi="Times New Roman" w:cs="Times New Roman"/>
          <w:color w:val="000000"/>
          <w:sz w:val="24"/>
          <w:szCs w:val="24"/>
        </w:rPr>
        <w:t xml:space="preserve">). Association of social isolation with hospitalization and nursing home entry among community-dwelling older adults. </w:t>
      </w:r>
      <w:r w:rsidRPr="00E4252A">
        <w:rPr>
          <w:rFonts w:ascii="Times New Roman" w:eastAsia="Times New Roman" w:hAnsi="Times New Roman" w:cs="Times New Roman"/>
          <w:i/>
          <w:color w:val="000000"/>
          <w:sz w:val="24"/>
          <w:szCs w:val="24"/>
        </w:rPr>
        <w:t>JAMA Internal Medicine.</w:t>
      </w:r>
      <w:r w:rsidRPr="00E4252A">
        <w:rPr>
          <w:rFonts w:ascii="Times New Roman" w:eastAsia="Times New Roman" w:hAnsi="Times New Roman" w:cs="Times New Roman"/>
          <w:color w:val="000000"/>
          <w:sz w:val="24"/>
          <w:szCs w:val="24"/>
        </w:rPr>
        <w:t xml:space="preserve"> </w:t>
      </w:r>
      <w:hyperlink r:id="rId90" w:history="1">
        <w:r w:rsidR="00957D13" w:rsidRPr="00FB4519">
          <w:rPr>
            <w:rStyle w:val="Lienhypertexte"/>
            <w:rFonts w:ascii="Times New Roman" w:eastAsia="Times New Roman" w:hAnsi="Times New Roman" w:cs="Times New Roman"/>
            <w:sz w:val="24"/>
            <w:szCs w:val="24"/>
          </w:rPr>
          <w:t>https://doi.org/10.1001/jamainternmed.2023.3064</w:t>
        </w:r>
      </w:hyperlink>
    </w:p>
    <w:p w14:paraId="6837EFC5" w14:textId="0FE0E180" w:rsidR="00957D13" w:rsidRPr="008F2EB9" w:rsidRDefault="00957D13" w:rsidP="00957D13">
      <w:pPr>
        <w:spacing w:line="480" w:lineRule="auto"/>
        <w:ind w:left="960" w:hanging="480"/>
        <w:rPr>
          <w:rFonts w:ascii="Times New Roman" w:eastAsia="Times New Roman" w:hAnsi="Times New Roman" w:cs="Times New Roman"/>
          <w:color w:val="000000"/>
          <w:sz w:val="24"/>
          <w:szCs w:val="24"/>
        </w:rPr>
      </w:pPr>
      <w:r w:rsidRPr="00957D13">
        <w:rPr>
          <w:rFonts w:ascii="Times New Roman" w:eastAsia="Times New Roman" w:hAnsi="Times New Roman" w:cs="Times New Roman"/>
          <w:color w:val="000000"/>
          <w:sz w:val="24"/>
          <w:szCs w:val="24"/>
        </w:rPr>
        <w:t xml:space="preserve">Pomeroy, M. L., </w:t>
      </w:r>
      <w:proofErr w:type="spellStart"/>
      <w:r w:rsidRPr="00957D13">
        <w:rPr>
          <w:rFonts w:ascii="Times New Roman" w:eastAsia="Times New Roman" w:hAnsi="Times New Roman" w:cs="Times New Roman"/>
          <w:color w:val="000000"/>
          <w:sz w:val="24"/>
          <w:szCs w:val="24"/>
        </w:rPr>
        <w:t>Mehrabi</w:t>
      </w:r>
      <w:proofErr w:type="spellEnd"/>
      <w:r w:rsidRPr="00957D13">
        <w:rPr>
          <w:rFonts w:ascii="Times New Roman" w:eastAsia="Times New Roman" w:hAnsi="Times New Roman" w:cs="Times New Roman"/>
          <w:color w:val="000000"/>
          <w:sz w:val="24"/>
          <w:szCs w:val="24"/>
        </w:rPr>
        <w:t xml:space="preserve">, F., Jenkins, E., O’Sullivan, R., </w:t>
      </w:r>
      <w:proofErr w:type="spellStart"/>
      <w:r w:rsidRPr="00957D13">
        <w:rPr>
          <w:rFonts w:ascii="Times New Roman" w:eastAsia="Times New Roman" w:hAnsi="Times New Roman" w:cs="Times New Roman"/>
          <w:color w:val="000000"/>
          <w:sz w:val="24"/>
          <w:szCs w:val="24"/>
        </w:rPr>
        <w:t>Lubben</w:t>
      </w:r>
      <w:proofErr w:type="spellEnd"/>
      <w:r w:rsidRPr="00957D13">
        <w:rPr>
          <w:rFonts w:ascii="Times New Roman" w:eastAsia="Times New Roman" w:hAnsi="Times New Roman" w:cs="Times New Roman"/>
          <w:color w:val="000000"/>
          <w:sz w:val="24"/>
          <w:szCs w:val="24"/>
        </w:rPr>
        <w:t>, J., &amp; Cudjoe, T. K. M. (2023</w:t>
      </w:r>
      <w:r w:rsidR="00A270C2">
        <w:rPr>
          <w:rFonts w:ascii="Times New Roman" w:eastAsia="Times New Roman" w:hAnsi="Times New Roman" w:cs="Times New Roman"/>
          <w:color w:val="000000"/>
          <w:sz w:val="24"/>
          <w:szCs w:val="24"/>
        </w:rPr>
        <w:t>b</w:t>
      </w:r>
      <w:r w:rsidRPr="00957D13">
        <w:rPr>
          <w:rFonts w:ascii="Times New Roman" w:eastAsia="Times New Roman" w:hAnsi="Times New Roman" w:cs="Times New Roman"/>
          <w:color w:val="000000"/>
          <w:sz w:val="24"/>
          <w:szCs w:val="24"/>
        </w:rPr>
        <w:t xml:space="preserve">). Reflections on measures of social isolation among older adults. </w:t>
      </w:r>
      <w:r w:rsidRPr="00957D13">
        <w:rPr>
          <w:rFonts w:ascii="Times New Roman" w:eastAsia="Times New Roman" w:hAnsi="Times New Roman" w:cs="Times New Roman"/>
          <w:i/>
          <w:iCs/>
          <w:color w:val="000000"/>
          <w:sz w:val="24"/>
          <w:szCs w:val="24"/>
        </w:rPr>
        <w:t>Nature Aging</w:t>
      </w:r>
      <w:r w:rsidRPr="00957D13">
        <w:rPr>
          <w:rFonts w:ascii="Times New Roman" w:eastAsia="Times New Roman" w:hAnsi="Times New Roman" w:cs="Times New Roman"/>
          <w:color w:val="000000"/>
          <w:sz w:val="24"/>
          <w:szCs w:val="24"/>
        </w:rPr>
        <w:t xml:space="preserve">, </w:t>
      </w:r>
      <w:r w:rsidRPr="00957D13">
        <w:rPr>
          <w:rFonts w:ascii="Times New Roman" w:eastAsia="Times New Roman" w:hAnsi="Times New Roman" w:cs="Times New Roman"/>
          <w:i/>
          <w:iCs/>
          <w:color w:val="000000"/>
          <w:sz w:val="24"/>
          <w:szCs w:val="24"/>
        </w:rPr>
        <w:t>3</w:t>
      </w:r>
      <w:r w:rsidRPr="00957D13">
        <w:rPr>
          <w:rFonts w:ascii="Times New Roman" w:eastAsia="Times New Roman" w:hAnsi="Times New Roman" w:cs="Times New Roman"/>
          <w:color w:val="000000"/>
          <w:sz w:val="24"/>
          <w:szCs w:val="24"/>
        </w:rPr>
        <w:t xml:space="preserve">(12), 1463–1464. </w:t>
      </w:r>
      <w:hyperlink r:id="rId91" w:history="1">
        <w:r w:rsidRPr="008F2EB9">
          <w:rPr>
            <w:rStyle w:val="Lienhypertexte"/>
            <w:rFonts w:ascii="Times New Roman" w:eastAsia="Times New Roman" w:hAnsi="Times New Roman" w:cs="Times New Roman"/>
            <w:sz w:val="24"/>
            <w:szCs w:val="24"/>
          </w:rPr>
          <w:t>https://doi.org/10.1038/s43587-023-00472-4</w:t>
        </w:r>
      </w:hyperlink>
    </w:p>
    <w:p w14:paraId="3898B256" w14:textId="59628775" w:rsidR="00E4252A" w:rsidRDefault="00E4252A">
      <w:pPr>
        <w:spacing w:line="480" w:lineRule="auto"/>
        <w:ind w:left="960" w:hanging="480"/>
        <w:rPr>
          <w:rFonts w:ascii="Times New Roman" w:eastAsia="Times New Roman" w:hAnsi="Times New Roman" w:cs="Times New Roman"/>
          <w:color w:val="000000"/>
          <w:sz w:val="24"/>
          <w:szCs w:val="24"/>
        </w:rPr>
      </w:pPr>
      <w:proofErr w:type="spellStart"/>
      <w:r w:rsidRPr="00E4252A">
        <w:rPr>
          <w:rFonts w:ascii="Times New Roman" w:eastAsia="Times New Roman" w:hAnsi="Times New Roman" w:cs="Times New Roman"/>
          <w:color w:val="000000"/>
          <w:sz w:val="24"/>
          <w:szCs w:val="24"/>
        </w:rPr>
        <w:t>Prohaska</w:t>
      </w:r>
      <w:proofErr w:type="spellEnd"/>
      <w:r w:rsidRPr="00E4252A">
        <w:rPr>
          <w:rFonts w:ascii="Times New Roman" w:eastAsia="Times New Roman" w:hAnsi="Times New Roman" w:cs="Times New Roman"/>
          <w:color w:val="000000"/>
          <w:sz w:val="24"/>
          <w:szCs w:val="24"/>
        </w:rPr>
        <w:t xml:space="preserve">, T., </w:t>
      </w:r>
      <w:proofErr w:type="spellStart"/>
      <w:r w:rsidRPr="00E4252A">
        <w:rPr>
          <w:rFonts w:ascii="Times New Roman" w:eastAsia="Times New Roman" w:hAnsi="Times New Roman" w:cs="Times New Roman"/>
          <w:color w:val="000000"/>
          <w:sz w:val="24"/>
          <w:szCs w:val="24"/>
        </w:rPr>
        <w:t>Burholt</w:t>
      </w:r>
      <w:proofErr w:type="spellEnd"/>
      <w:r w:rsidRPr="00E4252A">
        <w:rPr>
          <w:rFonts w:ascii="Times New Roman" w:eastAsia="Times New Roman" w:hAnsi="Times New Roman" w:cs="Times New Roman"/>
          <w:color w:val="000000"/>
          <w:sz w:val="24"/>
          <w:szCs w:val="24"/>
        </w:rPr>
        <w:t xml:space="preserve">, V., Burns, A., Golden, J., </w:t>
      </w:r>
      <w:proofErr w:type="spellStart"/>
      <w:r w:rsidRPr="00E4252A">
        <w:rPr>
          <w:rFonts w:ascii="Times New Roman" w:eastAsia="Times New Roman" w:hAnsi="Times New Roman" w:cs="Times New Roman"/>
          <w:color w:val="000000"/>
          <w:sz w:val="24"/>
          <w:szCs w:val="24"/>
        </w:rPr>
        <w:t>Hawkley</w:t>
      </w:r>
      <w:proofErr w:type="spellEnd"/>
      <w:r w:rsidRPr="00E4252A">
        <w:rPr>
          <w:rFonts w:ascii="Times New Roman" w:eastAsia="Times New Roman" w:hAnsi="Times New Roman" w:cs="Times New Roman"/>
          <w:color w:val="000000"/>
          <w:sz w:val="24"/>
          <w:szCs w:val="24"/>
        </w:rPr>
        <w:t xml:space="preserve">, L., Lawlor, B., </w:t>
      </w:r>
      <w:proofErr w:type="spellStart"/>
      <w:r w:rsidRPr="00E4252A">
        <w:rPr>
          <w:rFonts w:ascii="Times New Roman" w:eastAsia="Times New Roman" w:hAnsi="Times New Roman" w:cs="Times New Roman"/>
          <w:color w:val="000000"/>
          <w:sz w:val="24"/>
          <w:szCs w:val="24"/>
        </w:rPr>
        <w:t>Leavey</w:t>
      </w:r>
      <w:proofErr w:type="spellEnd"/>
      <w:r w:rsidRPr="00E4252A">
        <w:rPr>
          <w:rFonts w:ascii="Times New Roman" w:eastAsia="Times New Roman" w:hAnsi="Times New Roman" w:cs="Times New Roman"/>
          <w:color w:val="000000"/>
          <w:sz w:val="24"/>
          <w:szCs w:val="24"/>
        </w:rPr>
        <w:t xml:space="preserve">, G., </w:t>
      </w:r>
      <w:proofErr w:type="spellStart"/>
      <w:r w:rsidRPr="00E4252A">
        <w:rPr>
          <w:rFonts w:ascii="Times New Roman" w:eastAsia="Times New Roman" w:hAnsi="Times New Roman" w:cs="Times New Roman"/>
          <w:color w:val="000000"/>
          <w:sz w:val="24"/>
          <w:szCs w:val="24"/>
        </w:rPr>
        <w:t>Lubben</w:t>
      </w:r>
      <w:proofErr w:type="spellEnd"/>
      <w:r w:rsidRPr="00E4252A">
        <w:rPr>
          <w:rFonts w:ascii="Times New Roman" w:eastAsia="Times New Roman" w:hAnsi="Times New Roman" w:cs="Times New Roman"/>
          <w:color w:val="000000"/>
          <w:sz w:val="24"/>
          <w:szCs w:val="24"/>
        </w:rPr>
        <w:t xml:space="preserve">, J., O’Sullivan, R., </w:t>
      </w:r>
      <w:proofErr w:type="spellStart"/>
      <w:r w:rsidRPr="00E4252A">
        <w:rPr>
          <w:rFonts w:ascii="Times New Roman" w:eastAsia="Times New Roman" w:hAnsi="Times New Roman" w:cs="Times New Roman"/>
          <w:color w:val="000000"/>
          <w:sz w:val="24"/>
          <w:szCs w:val="24"/>
        </w:rPr>
        <w:t>Perissinotto</w:t>
      </w:r>
      <w:proofErr w:type="spellEnd"/>
      <w:r w:rsidRPr="00E4252A">
        <w:rPr>
          <w:rFonts w:ascii="Times New Roman" w:eastAsia="Times New Roman" w:hAnsi="Times New Roman" w:cs="Times New Roman"/>
          <w:color w:val="000000"/>
          <w:sz w:val="24"/>
          <w:szCs w:val="24"/>
        </w:rPr>
        <w:t xml:space="preserve">, C., Tilburg, T. van, Tully, M., Victor, C., &amp; Fried, L. (2020). Consensus statement: Loneliness in older adults, the 21st century social determinant of health? </w:t>
      </w:r>
      <w:r w:rsidRPr="00E4252A">
        <w:rPr>
          <w:rFonts w:ascii="Times New Roman" w:eastAsia="Times New Roman" w:hAnsi="Times New Roman" w:cs="Times New Roman"/>
          <w:i/>
          <w:color w:val="000000"/>
          <w:sz w:val="24"/>
          <w:szCs w:val="24"/>
        </w:rPr>
        <w:t>BMJ Open, 10</w:t>
      </w:r>
      <w:r w:rsidRPr="00E4252A">
        <w:rPr>
          <w:rFonts w:ascii="Times New Roman" w:eastAsia="Times New Roman" w:hAnsi="Times New Roman" w:cs="Times New Roman"/>
          <w:color w:val="000000"/>
          <w:sz w:val="24"/>
          <w:szCs w:val="24"/>
        </w:rPr>
        <w:t xml:space="preserve">(8), e034967. </w:t>
      </w:r>
      <w:hyperlink r:id="rId92" w:history="1">
        <w:r w:rsidRPr="008D7E39">
          <w:rPr>
            <w:rStyle w:val="Lienhypertexte"/>
            <w:rFonts w:ascii="Times New Roman" w:eastAsia="Times New Roman" w:hAnsi="Times New Roman" w:cs="Times New Roman"/>
            <w:sz w:val="24"/>
            <w:szCs w:val="24"/>
          </w:rPr>
          <w:t>https://doi.org/10.1136/bmjopen-2019-034967</w:t>
        </w:r>
      </w:hyperlink>
      <w:r>
        <w:rPr>
          <w:rFonts w:ascii="Times New Roman" w:eastAsia="Times New Roman" w:hAnsi="Times New Roman" w:cs="Times New Roman"/>
          <w:color w:val="000000"/>
          <w:sz w:val="24"/>
          <w:szCs w:val="24"/>
        </w:rPr>
        <w:t xml:space="preserve"> </w:t>
      </w:r>
    </w:p>
    <w:p w14:paraId="00000113" w14:textId="27CB2D61"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Prime Minister's Office of Japan (2021, September 27). </w:t>
      </w:r>
      <w:r>
        <w:rPr>
          <w:rFonts w:ascii="Times New Roman" w:eastAsia="Times New Roman" w:hAnsi="Times New Roman" w:cs="Times New Roman"/>
          <w:i/>
          <w:color w:val="000000"/>
          <w:sz w:val="24"/>
          <w:szCs w:val="24"/>
        </w:rPr>
        <w:t>Preparatory meeting of the collaborative platform for loneliness and isolation measures</w:t>
      </w:r>
      <w:r>
        <w:rPr>
          <w:rFonts w:ascii="Times New Roman" w:eastAsia="Times New Roman" w:hAnsi="Times New Roman" w:cs="Times New Roman"/>
          <w:color w:val="000000"/>
          <w:sz w:val="24"/>
          <w:szCs w:val="24"/>
        </w:rPr>
        <w:t>. Prime Minister's Office of Japan.</w:t>
      </w:r>
      <w:hyperlink r:id="rId93">
        <w:r>
          <w:rPr>
            <w:rFonts w:ascii="Times New Roman" w:eastAsia="Times New Roman" w:hAnsi="Times New Roman" w:cs="Times New Roman"/>
            <w:color w:val="000000"/>
            <w:sz w:val="24"/>
            <w:szCs w:val="24"/>
          </w:rPr>
          <w:t xml:space="preserve"> </w:t>
        </w:r>
      </w:hyperlink>
      <w:hyperlink r:id="rId94">
        <w:r>
          <w:rPr>
            <w:rFonts w:ascii="Times New Roman" w:eastAsia="Times New Roman" w:hAnsi="Times New Roman" w:cs="Times New Roman"/>
            <w:color w:val="1155CC"/>
            <w:sz w:val="24"/>
            <w:szCs w:val="24"/>
            <w:u w:val="single"/>
          </w:rPr>
          <w:t>https://japan.kantei.go.jp/99_suga/actions/202109/_00033.html</w:t>
        </w:r>
      </w:hyperlink>
      <w:r>
        <w:rPr>
          <w:rFonts w:ascii="Times New Roman" w:eastAsia="Times New Roman" w:hAnsi="Times New Roman" w:cs="Times New Roman"/>
          <w:color w:val="000000"/>
          <w:sz w:val="24"/>
          <w:szCs w:val="24"/>
        </w:rPr>
        <w:t> </w:t>
      </w:r>
    </w:p>
    <w:p w14:paraId="00000114"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 Core Team (2022). </w:t>
      </w:r>
      <w:r>
        <w:rPr>
          <w:rFonts w:ascii="Times New Roman" w:eastAsia="Times New Roman" w:hAnsi="Times New Roman" w:cs="Times New Roman"/>
          <w:i/>
          <w:color w:val="000000"/>
          <w:sz w:val="24"/>
          <w:szCs w:val="24"/>
        </w:rPr>
        <w:t>R: A language and environment for statistical computing</w:t>
      </w:r>
      <w:r>
        <w:rPr>
          <w:rFonts w:ascii="Times New Roman" w:eastAsia="Times New Roman" w:hAnsi="Times New Roman" w:cs="Times New Roman"/>
          <w:color w:val="000000"/>
          <w:sz w:val="24"/>
          <w:szCs w:val="24"/>
        </w:rPr>
        <w:t>. R Foundation for Statistical computing.</w:t>
      </w:r>
      <w:hyperlink r:id="rId95">
        <w:r>
          <w:rPr>
            <w:rFonts w:ascii="Times New Roman" w:eastAsia="Times New Roman" w:hAnsi="Times New Roman" w:cs="Times New Roman"/>
            <w:color w:val="000000"/>
            <w:sz w:val="24"/>
            <w:szCs w:val="24"/>
          </w:rPr>
          <w:t xml:space="preserve"> </w:t>
        </w:r>
      </w:hyperlink>
      <w:hyperlink r:id="rId96">
        <w:r>
          <w:rPr>
            <w:rFonts w:ascii="Times New Roman" w:eastAsia="Times New Roman" w:hAnsi="Times New Roman" w:cs="Times New Roman"/>
            <w:color w:val="1155CC"/>
            <w:sz w:val="24"/>
            <w:szCs w:val="24"/>
            <w:u w:val="single"/>
          </w:rPr>
          <w:t>https://www.R-project.org</w:t>
        </w:r>
      </w:hyperlink>
      <w:r>
        <w:rPr>
          <w:rFonts w:ascii="Times New Roman" w:eastAsia="Times New Roman" w:hAnsi="Times New Roman" w:cs="Times New Roman"/>
          <w:color w:val="000000"/>
          <w:sz w:val="24"/>
          <w:szCs w:val="24"/>
        </w:rPr>
        <w:t> </w:t>
      </w:r>
    </w:p>
    <w:p w14:paraId="00000115" w14:textId="77777777" w:rsidR="00405072" w:rsidRPr="003D30EC" w:rsidRDefault="00524885">
      <w:pPr>
        <w:spacing w:line="480" w:lineRule="auto"/>
        <w:ind w:left="960" w:hanging="480"/>
        <w:rPr>
          <w:rFonts w:ascii="Times New Roman" w:hAnsi="Times New Roman"/>
          <w:sz w:val="24"/>
          <w:lang w:val="de-DE"/>
        </w:rPr>
      </w:pPr>
      <w:proofErr w:type="spellStart"/>
      <w:r w:rsidRPr="007A44F3">
        <w:rPr>
          <w:rFonts w:ascii="Times New Roman" w:hAnsi="Times New Roman"/>
          <w:color w:val="000000"/>
          <w:sz w:val="24"/>
          <w:lang w:val="fr-BE"/>
        </w:rPr>
        <w:t>Rhemtulla</w:t>
      </w:r>
      <w:proofErr w:type="spellEnd"/>
      <w:r w:rsidRPr="007A44F3">
        <w:rPr>
          <w:rFonts w:ascii="Times New Roman" w:hAnsi="Times New Roman"/>
          <w:color w:val="000000"/>
          <w:sz w:val="24"/>
          <w:lang w:val="fr-BE"/>
        </w:rPr>
        <w:t xml:space="preserve">, M., Brosseau-Liard, P. É., &amp; </w:t>
      </w:r>
      <w:proofErr w:type="spellStart"/>
      <w:r w:rsidRPr="007A44F3">
        <w:rPr>
          <w:rFonts w:ascii="Times New Roman" w:hAnsi="Times New Roman"/>
          <w:color w:val="000000"/>
          <w:sz w:val="24"/>
          <w:lang w:val="fr-BE"/>
        </w:rPr>
        <w:t>Savalei</w:t>
      </w:r>
      <w:proofErr w:type="spellEnd"/>
      <w:r w:rsidRPr="007A44F3">
        <w:rPr>
          <w:rFonts w:ascii="Times New Roman" w:hAnsi="Times New Roman"/>
          <w:color w:val="000000"/>
          <w:sz w:val="24"/>
          <w:lang w:val="fr-BE"/>
        </w:rPr>
        <w:t xml:space="preserve">, V. (2012). </w:t>
      </w:r>
      <w:r>
        <w:rPr>
          <w:rFonts w:ascii="Times New Roman" w:eastAsia="Times New Roman" w:hAnsi="Times New Roman" w:cs="Times New Roman"/>
          <w:color w:val="000000"/>
          <w:sz w:val="24"/>
          <w:szCs w:val="24"/>
        </w:rPr>
        <w:t xml:space="preserve">When can categorical variables be treated as continuous? A comparison of robust continuous and </w:t>
      </w:r>
      <w:r>
        <w:rPr>
          <w:rFonts w:ascii="Times New Roman" w:eastAsia="Times New Roman" w:hAnsi="Times New Roman" w:cs="Times New Roman"/>
          <w:color w:val="000000"/>
          <w:sz w:val="24"/>
          <w:szCs w:val="24"/>
        </w:rPr>
        <w:lastRenderedPageBreak/>
        <w:t xml:space="preserve">categorical SEM estimation methods under suboptimal conditions. </w:t>
      </w:r>
      <w:r w:rsidRPr="003D30EC">
        <w:rPr>
          <w:rFonts w:ascii="Times New Roman" w:hAnsi="Times New Roman"/>
          <w:i/>
          <w:color w:val="000000"/>
          <w:sz w:val="24"/>
          <w:lang w:val="de-DE"/>
        </w:rPr>
        <w:t>Psychological Methods</w:t>
      </w:r>
      <w:r w:rsidRPr="003D30EC">
        <w:rPr>
          <w:rFonts w:ascii="Times New Roman" w:hAnsi="Times New Roman"/>
          <w:color w:val="000000"/>
          <w:sz w:val="24"/>
          <w:lang w:val="de-DE"/>
        </w:rPr>
        <w:t xml:space="preserve">, </w:t>
      </w:r>
      <w:r w:rsidRPr="003D30EC">
        <w:rPr>
          <w:rFonts w:ascii="Times New Roman" w:hAnsi="Times New Roman"/>
          <w:i/>
          <w:color w:val="000000"/>
          <w:sz w:val="24"/>
          <w:lang w:val="de-DE"/>
        </w:rPr>
        <w:t>17</w:t>
      </w:r>
      <w:r w:rsidRPr="003D30EC">
        <w:rPr>
          <w:rFonts w:ascii="Times New Roman" w:hAnsi="Times New Roman"/>
          <w:color w:val="000000"/>
          <w:sz w:val="24"/>
          <w:lang w:val="de-DE"/>
        </w:rPr>
        <w:t>(3), 354–373.</w:t>
      </w:r>
      <w:hyperlink r:id="rId97">
        <w:r w:rsidRPr="003D30EC">
          <w:rPr>
            <w:rFonts w:ascii="Times New Roman" w:hAnsi="Times New Roman"/>
            <w:color w:val="1155CC"/>
            <w:sz w:val="24"/>
            <w:u w:val="single"/>
            <w:lang w:val="de-DE"/>
          </w:rPr>
          <w:t xml:space="preserve"> https://doi.org/10.1037/a0029315</w:t>
        </w:r>
      </w:hyperlink>
    </w:p>
    <w:p w14:paraId="00000116" w14:textId="77777777" w:rsidR="00405072" w:rsidRDefault="00524885">
      <w:pPr>
        <w:spacing w:line="480" w:lineRule="auto"/>
        <w:ind w:left="960" w:hanging="480"/>
        <w:rPr>
          <w:rFonts w:ascii="Times New Roman" w:eastAsia="Times New Roman" w:hAnsi="Times New Roman" w:cs="Times New Roman"/>
          <w:sz w:val="24"/>
          <w:szCs w:val="24"/>
        </w:rPr>
      </w:pPr>
      <w:r w:rsidRPr="003D30EC">
        <w:rPr>
          <w:rFonts w:ascii="Times New Roman" w:hAnsi="Times New Roman"/>
          <w:color w:val="000000"/>
          <w:sz w:val="24"/>
          <w:lang w:val="de-DE"/>
        </w:rPr>
        <w:t xml:space="preserve">Ribeiro, F., Schröder, V. E., Krüger, R., &amp; Leist, A. K. (2021). </w:t>
      </w:r>
      <w:r>
        <w:rPr>
          <w:rFonts w:ascii="Times New Roman" w:eastAsia="Times New Roman" w:hAnsi="Times New Roman" w:cs="Times New Roman"/>
          <w:color w:val="000000"/>
          <w:sz w:val="24"/>
          <w:szCs w:val="24"/>
        </w:rPr>
        <w:t xml:space="preserve">The evolution and social determinants of mental health during the first wave of the COVID-19 outbreak in Luxembourg. </w:t>
      </w:r>
      <w:r>
        <w:rPr>
          <w:rFonts w:ascii="Times New Roman" w:eastAsia="Times New Roman" w:hAnsi="Times New Roman" w:cs="Times New Roman"/>
          <w:i/>
          <w:color w:val="000000"/>
          <w:sz w:val="24"/>
          <w:szCs w:val="24"/>
        </w:rPr>
        <w:t>Psychiatry Research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30</w:t>
      </w:r>
      <w:r>
        <w:rPr>
          <w:rFonts w:ascii="Times New Roman" w:eastAsia="Times New Roman" w:hAnsi="Times New Roman" w:cs="Times New Roman"/>
          <w:color w:val="000000"/>
          <w:sz w:val="24"/>
          <w:szCs w:val="24"/>
        </w:rPr>
        <w:t>.</w:t>
      </w:r>
      <w:hyperlink r:id="rId98">
        <w:r>
          <w:rPr>
            <w:rFonts w:ascii="Times New Roman" w:eastAsia="Times New Roman" w:hAnsi="Times New Roman" w:cs="Times New Roman"/>
            <w:color w:val="000000"/>
            <w:sz w:val="24"/>
            <w:szCs w:val="24"/>
          </w:rPr>
          <w:t xml:space="preserve"> </w:t>
        </w:r>
      </w:hyperlink>
      <w:hyperlink r:id="rId99">
        <w:r>
          <w:rPr>
            <w:rFonts w:ascii="Times New Roman" w:eastAsia="Times New Roman" w:hAnsi="Times New Roman" w:cs="Times New Roman"/>
            <w:color w:val="1155CC"/>
            <w:sz w:val="24"/>
            <w:szCs w:val="24"/>
            <w:u w:val="single"/>
          </w:rPr>
          <w:t>https://doi.org/10.1016/j.psychres.2021.114090</w:t>
        </w:r>
      </w:hyperlink>
    </w:p>
    <w:p w14:paraId="00000117"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Rico-Uribe, L. A., Caballero, F. F., Martín-María, N., Cabello, M., </w:t>
      </w:r>
      <w:proofErr w:type="spellStart"/>
      <w:r>
        <w:rPr>
          <w:rFonts w:ascii="Times New Roman" w:eastAsia="Times New Roman" w:hAnsi="Times New Roman" w:cs="Times New Roman"/>
          <w:color w:val="000000"/>
          <w:sz w:val="24"/>
          <w:szCs w:val="24"/>
        </w:rPr>
        <w:t>Ayuso-Mateos</w:t>
      </w:r>
      <w:proofErr w:type="spellEnd"/>
      <w:r>
        <w:rPr>
          <w:rFonts w:ascii="Times New Roman" w:eastAsia="Times New Roman" w:hAnsi="Times New Roman" w:cs="Times New Roman"/>
          <w:color w:val="000000"/>
          <w:sz w:val="24"/>
          <w:szCs w:val="24"/>
        </w:rPr>
        <w:t xml:space="preserve">, J. L., &amp; </w:t>
      </w:r>
      <w:proofErr w:type="spellStart"/>
      <w:r>
        <w:rPr>
          <w:rFonts w:ascii="Times New Roman" w:eastAsia="Times New Roman" w:hAnsi="Times New Roman" w:cs="Times New Roman"/>
          <w:color w:val="000000"/>
          <w:sz w:val="24"/>
          <w:szCs w:val="24"/>
        </w:rPr>
        <w:t>Miret</w:t>
      </w:r>
      <w:proofErr w:type="spellEnd"/>
      <w:r>
        <w:rPr>
          <w:rFonts w:ascii="Times New Roman" w:eastAsia="Times New Roman" w:hAnsi="Times New Roman" w:cs="Times New Roman"/>
          <w:color w:val="000000"/>
          <w:sz w:val="24"/>
          <w:szCs w:val="24"/>
        </w:rPr>
        <w:t xml:space="preserve">, M. (2018). Association of loneliness with all-cause mortality: A meta-analysis. </w:t>
      </w:r>
      <w:proofErr w:type="spellStart"/>
      <w:r>
        <w:rPr>
          <w:rFonts w:ascii="Times New Roman" w:eastAsia="Times New Roman" w:hAnsi="Times New Roman" w:cs="Times New Roman"/>
          <w:i/>
          <w:color w:val="000000"/>
          <w:sz w:val="24"/>
          <w:szCs w:val="24"/>
        </w:rPr>
        <w:t>PLoS</w:t>
      </w:r>
      <w:proofErr w:type="spellEnd"/>
      <w:r>
        <w:rPr>
          <w:rFonts w:ascii="Times New Roman" w:eastAsia="Times New Roman" w:hAnsi="Times New Roman" w:cs="Times New Roman"/>
          <w:i/>
          <w:color w:val="000000"/>
          <w:sz w:val="24"/>
          <w:szCs w:val="24"/>
        </w:rPr>
        <w:t xml:space="preserve"> ONE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13</w:t>
      </w:r>
      <w:r>
        <w:rPr>
          <w:rFonts w:ascii="Times New Roman" w:eastAsia="Times New Roman" w:hAnsi="Times New Roman" w:cs="Times New Roman"/>
          <w:color w:val="000000"/>
          <w:sz w:val="24"/>
          <w:szCs w:val="24"/>
        </w:rPr>
        <w:t>(1). Scopus.</w:t>
      </w:r>
      <w:hyperlink r:id="rId100">
        <w:r>
          <w:rPr>
            <w:rFonts w:ascii="Times New Roman" w:eastAsia="Times New Roman" w:hAnsi="Times New Roman" w:cs="Times New Roman"/>
            <w:color w:val="1155CC"/>
            <w:sz w:val="24"/>
            <w:szCs w:val="24"/>
            <w:u w:val="single"/>
          </w:rPr>
          <w:t xml:space="preserve"> https://doi.org/10.1371/journal.pone.0190033</w:t>
        </w:r>
      </w:hyperlink>
    </w:p>
    <w:p w14:paraId="00000118"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Robitzsch</w:t>
      </w:r>
      <w:proofErr w:type="spellEnd"/>
      <w:r>
        <w:rPr>
          <w:rFonts w:ascii="Times New Roman" w:eastAsia="Times New Roman" w:hAnsi="Times New Roman" w:cs="Times New Roman"/>
          <w:color w:val="000000"/>
          <w:sz w:val="24"/>
          <w:szCs w:val="24"/>
        </w:rPr>
        <w:t xml:space="preserve">, A. (2020). Why ordinal variables can (almost) always be treated as continuous variables: Clarifying assumptions of robust continuous and ordinal factor analysis estimation methods. </w:t>
      </w:r>
      <w:r>
        <w:rPr>
          <w:rFonts w:ascii="Times New Roman" w:eastAsia="Times New Roman" w:hAnsi="Times New Roman" w:cs="Times New Roman"/>
          <w:i/>
          <w:color w:val="000000"/>
          <w:sz w:val="24"/>
          <w:szCs w:val="24"/>
        </w:rPr>
        <w:t>Frontiers in Education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5</w:t>
      </w:r>
      <w:r>
        <w:rPr>
          <w:rFonts w:ascii="Times New Roman" w:eastAsia="Times New Roman" w:hAnsi="Times New Roman" w:cs="Times New Roman"/>
          <w:color w:val="000000"/>
          <w:sz w:val="24"/>
          <w:szCs w:val="24"/>
        </w:rPr>
        <w:t>.</w:t>
      </w:r>
      <w:hyperlink r:id="rId101">
        <w:r>
          <w:rPr>
            <w:rFonts w:ascii="Times New Roman" w:eastAsia="Times New Roman" w:hAnsi="Times New Roman" w:cs="Times New Roman"/>
            <w:color w:val="1155CC"/>
            <w:sz w:val="24"/>
            <w:szCs w:val="24"/>
            <w:u w:val="single"/>
          </w:rPr>
          <w:t xml:space="preserve"> https://www.frontiersin.org/articles/10.3389/feduc.2020.589965</w:t>
        </w:r>
      </w:hyperlink>
    </w:p>
    <w:p w14:paraId="00000119"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Russell, D. (1982). The measurement of loneliness. In L. A. </w:t>
      </w:r>
      <w:proofErr w:type="spellStart"/>
      <w:r>
        <w:rPr>
          <w:rFonts w:ascii="Times New Roman" w:eastAsia="Times New Roman" w:hAnsi="Times New Roman" w:cs="Times New Roman"/>
          <w:color w:val="000000"/>
          <w:sz w:val="24"/>
          <w:szCs w:val="24"/>
        </w:rPr>
        <w:t>Pervin</w:t>
      </w:r>
      <w:proofErr w:type="spellEnd"/>
      <w:r>
        <w:rPr>
          <w:rFonts w:ascii="Times New Roman" w:eastAsia="Times New Roman" w:hAnsi="Times New Roman" w:cs="Times New Roman"/>
          <w:color w:val="000000"/>
          <w:sz w:val="24"/>
          <w:szCs w:val="24"/>
        </w:rPr>
        <w:t xml:space="preserve"> &amp; D. Perlman (Eds.), </w:t>
      </w:r>
      <w:r>
        <w:rPr>
          <w:rFonts w:ascii="Times New Roman" w:eastAsia="Times New Roman" w:hAnsi="Times New Roman" w:cs="Times New Roman"/>
          <w:i/>
          <w:color w:val="000000"/>
          <w:sz w:val="24"/>
          <w:szCs w:val="24"/>
        </w:rPr>
        <w:t>Loneliness: A sourcebook of current theory, research and therapy</w:t>
      </w:r>
      <w:r>
        <w:rPr>
          <w:rFonts w:ascii="Times New Roman" w:eastAsia="Times New Roman" w:hAnsi="Times New Roman" w:cs="Times New Roman"/>
          <w:color w:val="000000"/>
          <w:sz w:val="24"/>
          <w:szCs w:val="24"/>
        </w:rPr>
        <w:t xml:space="preserve"> (pp. 81–104). John Wiley.</w:t>
      </w:r>
    </w:p>
    <w:p w14:paraId="0000011A"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Russell, D. (1996). UCLA Loneliness Scale (Version 3): Reliability, validity, and factor structure. </w:t>
      </w:r>
      <w:r>
        <w:rPr>
          <w:rFonts w:ascii="Times New Roman" w:eastAsia="Times New Roman" w:hAnsi="Times New Roman" w:cs="Times New Roman"/>
          <w:i/>
          <w:color w:val="000000"/>
          <w:sz w:val="24"/>
          <w:szCs w:val="24"/>
        </w:rPr>
        <w:t>Journal of Personality Assessment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66</w:t>
      </w:r>
      <w:r>
        <w:rPr>
          <w:rFonts w:ascii="Times New Roman" w:eastAsia="Times New Roman" w:hAnsi="Times New Roman" w:cs="Times New Roman"/>
          <w:color w:val="000000"/>
          <w:sz w:val="24"/>
          <w:szCs w:val="24"/>
        </w:rPr>
        <w:t>(1), 20–40.</w:t>
      </w:r>
      <w:hyperlink r:id="rId102">
        <w:r>
          <w:rPr>
            <w:rFonts w:ascii="Times New Roman" w:eastAsia="Times New Roman" w:hAnsi="Times New Roman" w:cs="Times New Roman"/>
            <w:color w:val="1155CC"/>
            <w:sz w:val="24"/>
            <w:szCs w:val="24"/>
            <w:u w:val="single"/>
          </w:rPr>
          <w:t xml:space="preserve"> https://doi.org/10.1207/s15327752jpa6601_2</w:t>
        </w:r>
      </w:hyperlink>
    </w:p>
    <w:p w14:paraId="0000011B"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Russell, D., Peplau, L. A., &amp; </w:t>
      </w:r>
      <w:proofErr w:type="spellStart"/>
      <w:r>
        <w:rPr>
          <w:rFonts w:ascii="Times New Roman" w:eastAsia="Times New Roman" w:hAnsi="Times New Roman" w:cs="Times New Roman"/>
          <w:color w:val="000000"/>
          <w:sz w:val="24"/>
          <w:szCs w:val="24"/>
        </w:rPr>
        <w:t>Cutrona</w:t>
      </w:r>
      <w:proofErr w:type="spellEnd"/>
      <w:r>
        <w:rPr>
          <w:rFonts w:ascii="Times New Roman" w:eastAsia="Times New Roman" w:hAnsi="Times New Roman" w:cs="Times New Roman"/>
          <w:color w:val="000000"/>
          <w:sz w:val="24"/>
          <w:szCs w:val="24"/>
        </w:rPr>
        <w:t xml:space="preserve">, C. E. (1980). The revised UCLA Loneliness Scale: Concurrent and discriminant validity evidence. </w:t>
      </w:r>
      <w:r>
        <w:rPr>
          <w:rFonts w:ascii="Times New Roman" w:eastAsia="Times New Roman" w:hAnsi="Times New Roman" w:cs="Times New Roman"/>
          <w:i/>
          <w:color w:val="000000"/>
          <w:sz w:val="24"/>
          <w:szCs w:val="24"/>
        </w:rPr>
        <w:t>Journal of Personality and Social Psychology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39</w:t>
      </w:r>
      <w:r>
        <w:rPr>
          <w:rFonts w:ascii="Times New Roman" w:eastAsia="Times New Roman" w:hAnsi="Times New Roman" w:cs="Times New Roman"/>
          <w:color w:val="000000"/>
          <w:sz w:val="24"/>
          <w:szCs w:val="24"/>
        </w:rPr>
        <w:t>(3), 472–480.</w:t>
      </w:r>
      <w:hyperlink r:id="rId103">
        <w:r>
          <w:rPr>
            <w:rFonts w:ascii="Times New Roman" w:eastAsia="Times New Roman" w:hAnsi="Times New Roman" w:cs="Times New Roman"/>
            <w:color w:val="1155CC"/>
            <w:sz w:val="24"/>
            <w:szCs w:val="24"/>
            <w:u w:val="single"/>
          </w:rPr>
          <w:t xml:space="preserve"> https://doi.org/10.1037/0022-3514.39.3.472</w:t>
        </w:r>
      </w:hyperlink>
    </w:p>
    <w:p w14:paraId="0000011C"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Russell, D., Peplau, L. A., &amp; Ferguson, M. L. (1978). Developing a measure of loneliness. </w:t>
      </w:r>
      <w:r>
        <w:rPr>
          <w:rFonts w:ascii="Times New Roman" w:eastAsia="Times New Roman" w:hAnsi="Times New Roman" w:cs="Times New Roman"/>
          <w:i/>
          <w:color w:val="000000"/>
          <w:sz w:val="24"/>
          <w:szCs w:val="24"/>
        </w:rPr>
        <w:t>Journal of Personality Assessment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42</w:t>
      </w:r>
      <w:r>
        <w:rPr>
          <w:rFonts w:ascii="Times New Roman" w:eastAsia="Times New Roman" w:hAnsi="Times New Roman" w:cs="Times New Roman"/>
          <w:color w:val="000000"/>
          <w:sz w:val="24"/>
          <w:szCs w:val="24"/>
        </w:rPr>
        <w:t>(3), 290–294.</w:t>
      </w:r>
      <w:hyperlink r:id="rId104">
        <w:r>
          <w:rPr>
            <w:rFonts w:ascii="Times New Roman" w:eastAsia="Times New Roman" w:hAnsi="Times New Roman" w:cs="Times New Roman"/>
            <w:color w:val="1155CC"/>
            <w:sz w:val="24"/>
            <w:szCs w:val="24"/>
            <w:u w:val="single"/>
          </w:rPr>
          <w:t xml:space="preserve"> https://doi.org/10.1207/s15327752jpa4203_11</w:t>
        </w:r>
      </w:hyperlink>
    </w:p>
    <w:p w14:paraId="0000011D"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Rutkowski, L., &amp; </w:t>
      </w:r>
      <w:proofErr w:type="spellStart"/>
      <w:r>
        <w:rPr>
          <w:rFonts w:ascii="Times New Roman" w:eastAsia="Times New Roman" w:hAnsi="Times New Roman" w:cs="Times New Roman"/>
          <w:color w:val="000000"/>
          <w:sz w:val="24"/>
          <w:szCs w:val="24"/>
        </w:rPr>
        <w:t>Svetina</w:t>
      </w:r>
      <w:proofErr w:type="spellEnd"/>
      <w:r>
        <w:rPr>
          <w:rFonts w:ascii="Times New Roman" w:eastAsia="Times New Roman" w:hAnsi="Times New Roman" w:cs="Times New Roman"/>
          <w:color w:val="000000"/>
          <w:sz w:val="24"/>
          <w:szCs w:val="24"/>
        </w:rPr>
        <w:t xml:space="preserve">, D. (2014). Assessing the hypothesis of measurement invariance in the context of large-scale international surveys. </w:t>
      </w:r>
      <w:r>
        <w:rPr>
          <w:rFonts w:ascii="Times New Roman" w:eastAsia="Times New Roman" w:hAnsi="Times New Roman" w:cs="Times New Roman"/>
          <w:i/>
          <w:color w:val="000000"/>
          <w:sz w:val="24"/>
          <w:szCs w:val="24"/>
        </w:rPr>
        <w:t>Educational and Psychological Measurement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74</w:t>
      </w:r>
      <w:r>
        <w:rPr>
          <w:rFonts w:ascii="Times New Roman" w:eastAsia="Times New Roman" w:hAnsi="Times New Roman" w:cs="Times New Roman"/>
          <w:color w:val="000000"/>
          <w:sz w:val="24"/>
          <w:szCs w:val="24"/>
        </w:rPr>
        <w:t>(1), 31–57.</w:t>
      </w:r>
      <w:hyperlink r:id="rId105">
        <w:r>
          <w:rPr>
            <w:rFonts w:ascii="Times New Roman" w:eastAsia="Times New Roman" w:hAnsi="Times New Roman" w:cs="Times New Roman"/>
            <w:color w:val="1155CC"/>
            <w:sz w:val="24"/>
            <w:szCs w:val="24"/>
            <w:u w:val="single"/>
          </w:rPr>
          <w:t xml:space="preserve"> https://doi.org/10.1177/0013164413498257</w:t>
        </w:r>
      </w:hyperlink>
    </w:p>
    <w:p w14:paraId="0000011E"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Scheimer</w:t>
      </w:r>
      <w:proofErr w:type="spellEnd"/>
      <w:r>
        <w:rPr>
          <w:rFonts w:ascii="Times New Roman" w:eastAsia="Times New Roman" w:hAnsi="Times New Roman" w:cs="Times New Roman"/>
          <w:color w:val="000000"/>
          <w:sz w:val="24"/>
          <w:szCs w:val="24"/>
        </w:rPr>
        <w:t xml:space="preserve">, D., &amp; Chakrabarti, M. (2020, March 23). </w:t>
      </w:r>
      <w:r>
        <w:rPr>
          <w:rFonts w:ascii="Times New Roman" w:eastAsia="Times New Roman" w:hAnsi="Times New Roman" w:cs="Times New Roman"/>
          <w:i/>
          <w:color w:val="000000"/>
          <w:sz w:val="24"/>
          <w:szCs w:val="24"/>
        </w:rPr>
        <w:t>Former surgeon general Vivek Murthy: Loneliness is a public health crisis</w:t>
      </w:r>
      <w:r>
        <w:rPr>
          <w:rFonts w:ascii="Times New Roman" w:eastAsia="Times New Roman" w:hAnsi="Times New Roman" w:cs="Times New Roman"/>
          <w:color w:val="000000"/>
          <w:sz w:val="24"/>
          <w:szCs w:val="24"/>
        </w:rPr>
        <w:t>. WBUR.</w:t>
      </w:r>
      <w:hyperlink r:id="rId106">
        <w:r>
          <w:rPr>
            <w:rFonts w:ascii="Times New Roman" w:eastAsia="Times New Roman" w:hAnsi="Times New Roman" w:cs="Times New Roman"/>
            <w:color w:val="000000"/>
            <w:sz w:val="24"/>
            <w:szCs w:val="24"/>
          </w:rPr>
          <w:t xml:space="preserve"> </w:t>
        </w:r>
      </w:hyperlink>
      <w:hyperlink r:id="rId107">
        <w:r>
          <w:rPr>
            <w:rFonts w:ascii="Times New Roman" w:eastAsia="Times New Roman" w:hAnsi="Times New Roman" w:cs="Times New Roman"/>
            <w:color w:val="1155CC"/>
            <w:sz w:val="24"/>
            <w:szCs w:val="24"/>
            <w:u w:val="single"/>
          </w:rPr>
          <w:t>https://www.wbur.org/onpoint/2020/03/23/vivek-murthy-loneliness</w:t>
        </w:r>
      </w:hyperlink>
    </w:p>
    <w:p w14:paraId="0000011F"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Schnittger, R. I. B., </w:t>
      </w:r>
      <w:proofErr w:type="spellStart"/>
      <w:r>
        <w:rPr>
          <w:rFonts w:ascii="Times New Roman" w:eastAsia="Times New Roman" w:hAnsi="Times New Roman" w:cs="Times New Roman"/>
          <w:color w:val="000000"/>
          <w:sz w:val="24"/>
          <w:szCs w:val="24"/>
        </w:rPr>
        <w:t>Wherton</w:t>
      </w:r>
      <w:proofErr w:type="spellEnd"/>
      <w:r>
        <w:rPr>
          <w:rFonts w:ascii="Times New Roman" w:eastAsia="Times New Roman" w:hAnsi="Times New Roman" w:cs="Times New Roman"/>
          <w:color w:val="000000"/>
          <w:sz w:val="24"/>
          <w:szCs w:val="24"/>
        </w:rPr>
        <w:t xml:space="preserve">, J., Prendergast, D., &amp; Lawlor, B. A. (2012). Risk factors and mediating pathways of loneliness and social support in community-dwelling older adults. </w:t>
      </w:r>
      <w:r>
        <w:rPr>
          <w:rFonts w:ascii="Times New Roman" w:eastAsia="Times New Roman" w:hAnsi="Times New Roman" w:cs="Times New Roman"/>
          <w:i/>
          <w:color w:val="000000"/>
          <w:sz w:val="24"/>
          <w:szCs w:val="24"/>
        </w:rPr>
        <w:t>Aging &amp; Mental Health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16</w:t>
      </w:r>
      <w:r>
        <w:rPr>
          <w:rFonts w:ascii="Times New Roman" w:eastAsia="Times New Roman" w:hAnsi="Times New Roman" w:cs="Times New Roman"/>
          <w:color w:val="000000"/>
          <w:sz w:val="24"/>
          <w:szCs w:val="24"/>
        </w:rPr>
        <w:t>(3), 335–346.</w:t>
      </w:r>
      <w:hyperlink r:id="rId108">
        <w:r>
          <w:rPr>
            <w:rFonts w:ascii="Times New Roman" w:eastAsia="Times New Roman" w:hAnsi="Times New Roman" w:cs="Times New Roman"/>
            <w:color w:val="000000"/>
            <w:sz w:val="24"/>
            <w:szCs w:val="24"/>
          </w:rPr>
          <w:t xml:space="preserve"> </w:t>
        </w:r>
      </w:hyperlink>
      <w:hyperlink r:id="rId109">
        <w:r>
          <w:rPr>
            <w:rFonts w:ascii="Times New Roman" w:eastAsia="Times New Roman" w:hAnsi="Times New Roman" w:cs="Times New Roman"/>
            <w:color w:val="1155CC"/>
            <w:sz w:val="24"/>
            <w:szCs w:val="24"/>
            <w:u w:val="single"/>
          </w:rPr>
          <w:t>https://doi.org/10.1080/13607863.2011.629092</w:t>
        </w:r>
      </w:hyperlink>
    </w:p>
    <w:p w14:paraId="00000120"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sidRPr="004C0A19">
        <w:rPr>
          <w:rFonts w:ascii="Times New Roman" w:eastAsia="Times New Roman" w:hAnsi="Times New Roman" w:cs="Times New Roman"/>
          <w:color w:val="000000"/>
          <w:sz w:val="24"/>
          <w:szCs w:val="24"/>
        </w:rPr>
        <w:t>Schönbrodt</w:t>
      </w:r>
      <w:proofErr w:type="spellEnd"/>
      <w:r w:rsidRPr="004C0A19">
        <w:rPr>
          <w:rFonts w:ascii="Times New Roman" w:eastAsia="Times New Roman" w:hAnsi="Times New Roman" w:cs="Times New Roman"/>
          <w:color w:val="000000"/>
          <w:sz w:val="24"/>
          <w:szCs w:val="24"/>
        </w:rPr>
        <w:t xml:space="preserve">, F. D., &amp; </w:t>
      </w:r>
      <w:proofErr w:type="spellStart"/>
      <w:r w:rsidRPr="004C0A19">
        <w:rPr>
          <w:rFonts w:ascii="Times New Roman" w:eastAsia="Times New Roman" w:hAnsi="Times New Roman" w:cs="Times New Roman"/>
          <w:color w:val="000000"/>
          <w:sz w:val="24"/>
          <w:szCs w:val="24"/>
        </w:rPr>
        <w:t>Perugini</w:t>
      </w:r>
      <w:proofErr w:type="spellEnd"/>
      <w:r w:rsidRPr="004C0A19">
        <w:rPr>
          <w:rFonts w:ascii="Times New Roman" w:eastAsia="Times New Roman" w:hAnsi="Times New Roman" w:cs="Times New Roman"/>
          <w:color w:val="000000"/>
          <w:sz w:val="24"/>
          <w:szCs w:val="24"/>
        </w:rPr>
        <w:t xml:space="preserve">, M. (2013). </w:t>
      </w:r>
      <w:r>
        <w:rPr>
          <w:rFonts w:ascii="Times New Roman" w:eastAsia="Times New Roman" w:hAnsi="Times New Roman" w:cs="Times New Roman"/>
          <w:color w:val="000000"/>
          <w:sz w:val="24"/>
          <w:szCs w:val="24"/>
        </w:rPr>
        <w:t xml:space="preserve">At what sample size do correlations stabilize? </w:t>
      </w:r>
      <w:r>
        <w:rPr>
          <w:rFonts w:ascii="Times New Roman" w:eastAsia="Times New Roman" w:hAnsi="Times New Roman" w:cs="Times New Roman"/>
          <w:i/>
          <w:color w:val="000000"/>
          <w:sz w:val="24"/>
          <w:szCs w:val="24"/>
        </w:rPr>
        <w:t>Journal of Research in Personality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47</w:t>
      </w:r>
      <w:r>
        <w:rPr>
          <w:rFonts w:ascii="Times New Roman" w:eastAsia="Times New Roman" w:hAnsi="Times New Roman" w:cs="Times New Roman"/>
          <w:color w:val="000000"/>
          <w:sz w:val="24"/>
          <w:szCs w:val="24"/>
        </w:rPr>
        <w:t>(5), 609–612.</w:t>
      </w:r>
      <w:hyperlink r:id="rId110">
        <w:r>
          <w:rPr>
            <w:rFonts w:ascii="Times New Roman" w:eastAsia="Times New Roman" w:hAnsi="Times New Roman" w:cs="Times New Roman"/>
            <w:color w:val="000000"/>
            <w:sz w:val="24"/>
            <w:szCs w:val="24"/>
          </w:rPr>
          <w:t xml:space="preserve"> </w:t>
        </w:r>
      </w:hyperlink>
      <w:hyperlink r:id="rId111">
        <w:r>
          <w:rPr>
            <w:rFonts w:ascii="Times New Roman" w:eastAsia="Times New Roman" w:hAnsi="Times New Roman" w:cs="Times New Roman"/>
            <w:color w:val="1155CC"/>
            <w:sz w:val="24"/>
            <w:szCs w:val="24"/>
            <w:u w:val="single"/>
          </w:rPr>
          <w:t>https://doi.org/10.1016/j.jrp.2013.05.009</w:t>
        </w:r>
      </w:hyperlink>
    </w:p>
    <w:p w14:paraId="00000121"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Schwarz, G. (1978). Estimating the dimension of a model. </w:t>
      </w:r>
      <w:r>
        <w:rPr>
          <w:rFonts w:ascii="Times New Roman" w:eastAsia="Times New Roman" w:hAnsi="Times New Roman" w:cs="Times New Roman"/>
          <w:i/>
          <w:color w:val="000000"/>
          <w:sz w:val="24"/>
          <w:szCs w:val="24"/>
        </w:rPr>
        <w:t>The Annals of Statistics</w:t>
      </w:r>
      <w:r>
        <w:rPr>
          <w:rFonts w:ascii="Times New Roman" w:eastAsia="Times New Roman" w:hAnsi="Times New Roman" w:cs="Times New Roman"/>
          <w:color w:val="000000"/>
          <w:sz w:val="24"/>
          <w:szCs w:val="24"/>
        </w:rPr>
        <w:t>, 6(2), 461-464.</w:t>
      </w:r>
    </w:p>
    <w:p w14:paraId="00000122" w14:textId="77777777" w:rsidR="00405072" w:rsidRPr="004C0A19" w:rsidRDefault="00524885">
      <w:pPr>
        <w:spacing w:line="480" w:lineRule="auto"/>
        <w:ind w:left="960" w:hanging="480"/>
        <w:rPr>
          <w:rFonts w:ascii="Times New Roman" w:eastAsia="Times New Roman" w:hAnsi="Times New Roman" w:cs="Times New Roman"/>
          <w:sz w:val="24"/>
          <w:szCs w:val="24"/>
          <w:lang w:val="pl-PL"/>
        </w:rPr>
      </w:pPr>
      <w:proofErr w:type="spellStart"/>
      <w:r>
        <w:rPr>
          <w:rFonts w:ascii="Times New Roman" w:eastAsia="Times New Roman" w:hAnsi="Times New Roman" w:cs="Times New Roman"/>
          <w:color w:val="000000"/>
          <w:sz w:val="24"/>
          <w:szCs w:val="24"/>
        </w:rPr>
        <w:t>Sijtsma</w:t>
      </w:r>
      <w:proofErr w:type="spellEnd"/>
      <w:r>
        <w:rPr>
          <w:rFonts w:ascii="Times New Roman" w:eastAsia="Times New Roman" w:hAnsi="Times New Roman" w:cs="Times New Roman"/>
          <w:color w:val="000000"/>
          <w:sz w:val="24"/>
          <w:szCs w:val="24"/>
        </w:rPr>
        <w:t xml:space="preserve">, K. (2009). On the use, the misuse, and the very limited usefulness of </w:t>
      </w:r>
      <w:proofErr w:type="spellStart"/>
      <w:r>
        <w:rPr>
          <w:rFonts w:ascii="Times New Roman" w:eastAsia="Times New Roman" w:hAnsi="Times New Roman" w:cs="Times New Roman"/>
          <w:color w:val="000000"/>
          <w:sz w:val="24"/>
          <w:szCs w:val="24"/>
        </w:rPr>
        <w:t>cronbach’s</w:t>
      </w:r>
      <w:proofErr w:type="spellEnd"/>
      <w:r>
        <w:rPr>
          <w:rFonts w:ascii="Times New Roman" w:eastAsia="Times New Roman" w:hAnsi="Times New Roman" w:cs="Times New Roman"/>
          <w:color w:val="000000"/>
          <w:sz w:val="24"/>
          <w:szCs w:val="24"/>
        </w:rPr>
        <w:t xml:space="preserve"> alpha. </w:t>
      </w:r>
      <w:r w:rsidRPr="004C0A19">
        <w:rPr>
          <w:rFonts w:ascii="Times New Roman" w:eastAsia="Times New Roman" w:hAnsi="Times New Roman" w:cs="Times New Roman"/>
          <w:i/>
          <w:color w:val="000000"/>
          <w:sz w:val="24"/>
          <w:szCs w:val="24"/>
          <w:lang w:val="pl-PL"/>
        </w:rPr>
        <w:t>Psychometrika</w:t>
      </w:r>
      <w:r w:rsidRPr="004C0A19">
        <w:rPr>
          <w:rFonts w:ascii="Times New Roman" w:eastAsia="Times New Roman" w:hAnsi="Times New Roman" w:cs="Times New Roman"/>
          <w:color w:val="000000"/>
          <w:sz w:val="24"/>
          <w:szCs w:val="24"/>
          <w:lang w:val="pl-PL"/>
        </w:rPr>
        <w:t xml:space="preserve">, </w:t>
      </w:r>
      <w:r w:rsidRPr="004C0A19">
        <w:rPr>
          <w:rFonts w:ascii="Times New Roman" w:eastAsia="Times New Roman" w:hAnsi="Times New Roman" w:cs="Times New Roman"/>
          <w:i/>
          <w:color w:val="000000"/>
          <w:sz w:val="24"/>
          <w:szCs w:val="24"/>
          <w:lang w:val="pl-PL"/>
        </w:rPr>
        <w:t>74</w:t>
      </w:r>
      <w:r w:rsidRPr="004C0A19">
        <w:rPr>
          <w:rFonts w:ascii="Times New Roman" w:eastAsia="Times New Roman" w:hAnsi="Times New Roman" w:cs="Times New Roman"/>
          <w:color w:val="000000"/>
          <w:sz w:val="24"/>
          <w:szCs w:val="24"/>
          <w:lang w:val="pl-PL"/>
        </w:rPr>
        <w:t>(1), 107–120.</w:t>
      </w:r>
      <w:r w:rsidR="00D91430">
        <w:fldChar w:fldCharType="begin"/>
      </w:r>
      <w:r w:rsidR="00D91430" w:rsidRPr="007A44F3">
        <w:instrText xml:space="preserve"> HYPERLINK "https://doi.org/10.1007/s11336-008-9101-0" \h </w:instrText>
      </w:r>
      <w:r w:rsidR="00D91430">
        <w:fldChar w:fldCharType="separate"/>
      </w:r>
      <w:r w:rsidRPr="004C0A19">
        <w:rPr>
          <w:rFonts w:ascii="Times New Roman" w:eastAsia="Times New Roman" w:hAnsi="Times New Roman" w:cs="Times New Roman"/>
          <w:color w:val="1155CC"/>
          <w:sz w:val="24"/>
          <w:szCs w:val="24"/>
          <w:u w:val="single"/>
          <w:lang w:val="pl-PL"/>
        </w:rPr>
        <w:t xml:space="preserve"> https://doi.org/10.1007/s11336-008-9101-0</w:t>
      </w:r>
      <w:r w:rsidR="00D91430">
        <w:rPr>
          <w:rFonts w:ascii="Times New Roman" w:eastAsia="Times New Roman" w:hAnsi="Times New Roman" w:cs="Times New Roman"/>
          <w:color w:val="1155CC"/>
          <w:sz w:val="24"/>
          <w:szCs w:val="24"/>
          <w:u w:val="single"/>
          <w:lang w:val="pl-PL"/>
        </w:rPr>
        <w:fldChar w:fldCharType="end"/>
      </w:r>
    </w:p>
    <w:p w14:paraId="00000123" w14:textId="77777777" w:rsidR="00405072" w:rsidRDefault="00524885">
      <w:pPr>
        <w:spacing w:line="480" w:lineRule="auto"/>
        <w:ind w:left="960" w:hanging="480"/>
        <w:rPr>
          <w:rFonts w:ascii="Times New Roman" w:eastAsia="Times New Roman" w:hAnsi="Times New Roman" w:cs="Times New Roman"/>
          <w:sz w:val="24"/>
          <w:szCs w:val="24"/>
        </w:rPr>
      </w:pPr>
      <w:r w:rsidRPr="004C0A19">
        <w:rPr>
          <w:rFonts w:ascii="Times New Roman" w:eastAsia="Times New Roman" w:hAnsi="Times New Roman" w:cs="Times New Roman"/>
          <w:color w:val="000000"/>
          <w:sz w:val="24"/>
          <w:szCs w:val="24"/>
          <w:lang w:val="pl-PL"/>
        </w:rPr>
        <w:t xml:space="preserve">Stickley, A., Koyanagi, A., Inoue, Y., &amp; Leinsalu, M. (2018). </w:t>
      </w:r>
      <w:r>
        <w:rPr>
          <w:rFonts w:ascii="Times New Roman" w:eastAsia="Times New Roman" w:hAnsi="Times New Roman" w:cs="Times New Roman"/>
          <w:color w:val="000000"/>
          <w:sz w:val="24"/>
          <w:szCs w:val="24"/>
        </w:rPr>
        <w:t xml:space="preserve">Childhood hunger and thoughts of death or suicide in older adults. </w:t>
      </w:r>
      <w:r>
        <w:rPr>
          <w:rFonts w:ascii="Times New Roman" w:eastAsia="Times New Roman" w:hAnsi="Times New Roman" w:cs="Times New Roman"/>
          <w:i/>
          <w:color w:val="000000"/>
          <w:sz w:val="24"/>
          <w:szCs w:val="24"/>
        </w:rPr>
        <w:t>The American Journal of Geriatric Psychiatry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26</w:t>
      </w:r>
      <w:r>
        <w:rPr>
          <w:rFonts w:ascii="Times New Roman" w:eastAsia="Times New Roman" w:hAnsi="Times New Roman" w:cs="Times New Roman"/>
          <w:color w:val="000000"/>
          <w:sz w:val="24"/>
          <w:szCs w:val="24"/>
        </w:rPr>
        <w:t>(10), 1070–1078.</w:t>
      </w:r>
      <w:hyperlink r:id="rId112">
        <w:r>
          <w:rPr>
            <w:rFonts w:ascii="Times New Roman" w:eastAsia="Times New Roman" w:hAnsi="Times New Roman" w:cs="Times New Roman"/>
            <w:color w:val="000000"/>
            <w:sz w:val="24"/>
            <w:szCs w:val="24"/>
          </w:rPr>
          <w:t xml:space="preserve"> </w:t>
        </w:r>
      </w:hyperlink>
      <w:hyperlink r:id="rId113">
        <w:r>
          <w:rPr>
            <w:rFonts w:ascii="Times New Roman" w:eastAsia="Times New Roman" w:hAnsi="Times New Roman" w:cs="Times New Roman"/>
            <w:color w:val="1155CC"/>
            <w:sz w:val="24"/>
            <w:szCs w:val="24"/>
            <w:u w:val="single"/>
          </w:rPr>
          <w:t>https://doi.org/10.1016/j.jagp.2018.06.005</w:t>
        </w:r>
      </w:hyperlink>
    </w:p>
    <w:p w14:paraId="00000124" w14:textId="77777777" w:rsidR="00405072" w:rsidRPr="003D30EC" w:rsidRDefault="00524885">
      <w:pPr>
        <w:spacing w:line="480" w:lineRule="auto"/>
        <w:ind w:left="960" w:hanging="480"/>
        <w:rPr>
          <w:rFonts w:ascii="Times New Roman" w:hAnsi="Times New Roman"/>
          <w:sz w:val="24"/>
          <w:lang w:val="it-IT"/>
        </w:rPr>
      </w:pPr>
      <w:proofErr w:type="spellStart"/>
      <w:r w:rsidRPr="003D30EC">
        <w:rPr>
          <w:rFonts w:ascii="Times New Roman" w:hAnsi="Times New Roman"/>
          <w:color w:val="000000"/>
          <w:sz w:val="24"/>
          <w:lang w:val="de-DE"/>
        </w:rPr>
        <w:t>Surkalim</w:t>
      </w:r>
      <w:proofErr w:type="spellEnd"/>
      <w:r w:rsidRPr="003D30EC">
        <w:rPr>
          <w:rFonts w:ascii="Times New Roman" w:hAnsi="Times New Roman"/>
          <w:color w:val="000000"/>
          <w:sz w:val="24"/>
          <w:lang w:val="de-DE"/>
        </w:rPr>
        <w:t xml:space="preserve">, D. L., Luo, M., </w:t>
      </w:r>
      <w:proofErr w:type="spellStart"/>
      <w:r w:rsidRPr="003D30EC">
        <w:rPr>
          <w:rFonts w:ascii="Times New Roman" w:hAnsi="Times New Roman"/>
          <w:color w:val="000000"/>
          <w:sz w:val="24"/>
          <w:lang w:val="de-DE"/>
        </w:rPr>
        <w:t>Eres</w:t>
      </w:r>
      <w:proofErr w:type="spellEnd"/>
      <w:r w:rsidRPr="003D30EC">
        <w:rPr>
          <w:rFonts w:ascii="Times New Roman" w:hAnsi="Times New Roman"/>
          <w:color w:val="000000"/>
          <w:sz w:val="24"/>
          <w:lang w:val="de-DE"/>
        </w:rPr>
        <w:t xml:space="preserve">, R., Gebel, K., </w:t>
      </w:r>
      <w:proofErr w:type="spellStart"/>
      <w:r w:rsidRPr="003D30EC">
        <w:rPr>
          <w:rFonts w:ascii="Times New Roman" w:hAnsi="Times New Roman"/>
          <w:color w:val="000000"/>
          <w:sz w:val="24"/>
          <w:lang w:val="de-DE"/>
        </w:rPr>
        <w:t>Buskirk</w:t>
      </w:r>
      <w:proofErr w:type="spellEnd"/>
      <w:r w:rsidRPr="003D30EC">
        <w:rPr>
          <w:rFonts w:ascii="Times New Roman" w:hAnsi="Times New Roman"/>
          <w:color w:val="000000"/>
          <w:sz w:val="24"/>
          <w:lang w:val="de-DE"/>
        </w:rPr>
        <w:t xml:space="preserve">, J. van, </w:t>
      </w:r>
      <w:proofErr w:type="spellStart"/>
      <w:r w:rsidRPr="003D30EC">
        <w:rPr>
          <w:rFonts w:ascii="Times New Roman" w:hAnsi="Times New Roman"/>
          <w:color w:val="000000"/>
          <w:sz w:val="24"/>
          <w:lang w:val="de-DE"/>
        </w:rPr>
        <w:t>Bauman</w:t>
      </w:r>
      <w:proofErr w:type="spellEnd"/>
      <w:r w:rsidRPr="003D30EC">
        <w:rPr>
          <w:rFonts w:ascii="Times New Roman" w:hAnsi="Times New Roman"/>
          <w:color w:val="000000"/>
          <w:sz w:val="24"/>
          <w:lang w:val="de-DE"/>
        </w:rPr>
        <w:t xml:space="preserve">, A., &amp; Ding, D. (2022). </w:t>
      </w:r>
      <w:r>
        <w:rPr>
          <w:rFonts w:ascii="Times New Roman" w:eastAsia="Times New Roman" w:hAnsi="Times New Roman" w:cs="Times New Roman"/>
          <w:color w:val="000000"/>
          <w:sz w:val="24"/>
          <w:szCs w:val="24"/>
        </w:rPr>
        <w:t xml:space="preserve">The prevalence of loneliness across 113 countries: Systematic review and meta-analysis. </w:t>
      </w:r>
      <w:r w:rsidRPr="003D30EC">
        <w:rPr>
          <w:rFonts w:ascii="Times New Roman" w:hAnsi="Times New Roman"/>
          <w:i/>
          <w:color w:val="000000"/>
          <w:sz w:val="24"/>
          <w:lang w:val="it-IT"/>
        </w:rPr>
        <w:t>BMJ</w:t>
      </w:r>
      <w:r w:rsidRPr="003D30EC">
        <w:rPr>
          <w:rFonts w:ascii="Times New Roman" w:hAnsi="Times New Roman"/>
          <w:color w:val="000000"/>
          <w:sz w:val="24"/>
          <w:lang w:val="it-IT"/>
        </w:rPr>
        <w:t xml:space="preserve">, </w:t>
      </w:r>
      <w:r w:rsidRPr="003D30EC">
        <w:rPr>
          <w:rFonts w:ascii="Times New Roman" w:hAnsi="Times New Roman"/>
          <w:i/>
          <w:color w:val="000000"/>
          <w:sz w:val="24"/>
          <w:lang w:val="it-IT"/>
        </w:rPr>
        <w:t>376</w:t>
      </w:r>
      <w:r w:rsidRPr="003D30EC">
        <w:rPr>
          <w:rFonts w:ascii="Times New Roman" w:hAnsi="Times New Roman"/>
          <w:color w:val="000000"/>
          <w:sz w:val="24"/>
          <w:lang w:val="it-IT"/>
        </w:rPr>
        <w:t>, e067068.</w:t>
      </w:r>
      <w:r w:rsidR="00D91430">
        <w:fldChar w:fldCharType="begin"/>
      </w:r>
      <w:r w:rsidR="00D91430">
        <w:instrText xml:space="preserve"> HYPERLINK "https://doi.org/10.1136/bmj-2021-067068" \h </w:instrText>
      </w:r>
      <w:r w:rsidR="00D91430">
        <w:fldChar w:fldCharType="separate"/>
      </w:r>
      <w:r w:rsidRPr="003D30EC">
        <w:rPr>
          <w:rFonts w:ascii="Times New Roman" w:hAnsi="Times New Roman"/>
          <w:color w:val="1155CC"/>
          <w:sz w:val="24"/>
          <w:u w:val="single"/>
          <w:lang w:val="it-IT"/>
        </w:rPr>
        <w:t xml:space="preserve"> https://doi.org/10.1136/bmj-2021-067068</w:t>
      </w:r>
      <w:r w:rsidR="00D91430">
        <w:rPr>
          <w:rFonts w:ascii="Times New Roman" w:hAnsi="Times New Roman"/>
          <w:color w:val="1155CC"/>
          <w:sz w:val="24"/>
          <w:u w:val="single"/>
          <w:lang w:val="it-IT"/>
        </w:rPr>
        <w:fldChar w:fldCharType="end"/>
      </w:r>
    </w:p>
    <w:p w14:paraId="00000125" w14:textId="77777777" w:rsidR="00405072" w:rsidRDefault="00524885">
      <w:pPr>
        <w:spacing w:line="480" w:lineRule="auto"/>
        <w:ind w:left="960" w:hanging="480"/>
        <w:rPr>
          <w:rFonts w:ascii="Times New Roman" w:eastAsia="Times New Roman" w:hAnsi="Times New Roman" w:cs="Times New Roman"/>
          <w:sz w:val="24"/>
          <w:szCs w:val="24"/>
        </w:rPr>
      </w:pPr>
      <w:r w:rsidRPr="003D30EC">
        <w:rPr>
          <w:rFonts w:ascii="Times New Roman" w:hAnsi="Times New Roman"/>
          <w:color w:val="000000"/>
          <w:sz w:val="24"/>
          <w:lang w:val="it-IT"/>
        </w:rPr>
        <w:lastRenderedPageBreak/>
        <w:t xml:space="preserve">Tavakol, M., &amp; Dennick, R. (2011). </w:t>
      </w:r>
      <w:r>
        <w:rPr>
          <w:rFonts w:ascii="Times New Roman" w:eastAsia="Times New Roman" w:hAnsi="Times New Roman" w:cs="Times New Roman"/>
          <w:color w:val="000000"/>
          <w:sz w:val="24"/>
          <w:szCs w:val="24"/>
        </w:rPr>
        <w:t xml:space="preserve">Making sense of Cronbach’s alpha. </w:t>
      </w:r>
      <w:r>
        <w:rPr>
          <w:rFonts w:ascii="Times New Roman" w:eastAsia="Times New Roman" w:hAnsi="Times New Roman" w:cs="Times New Roman"/>
          <w:i/>
          <w:color w:val="000000"/>
          <w:sz w:val="24"/>
          <w:szCs w:val="24"/>
        </w:rPr>
        <w:t>International Journal of Medical Education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w:t>
      </w:r>
      <w:r>
        <w:rPr>
          <w:rFonts w:ascii="Times New Roman" w:eastAsia="Times New Roman" w:hAnsi="Times New Roman" w:cs="Times New Roman"/>
          <w:color w:val="000000"/>
          <w:sz w:val="24"/>
          <w:szCs w:val="24"/>
        </w:rPr>
        <w:t>, 53–55.</w:t>
      </w:r>
      <w:hyperlink r:id="rId114">
        <w:r>
          <w:rPr>
            <w:rFonts w:ascii="Times New Roman" w:eastAsia="Times New Roman" w:hAnsi="Times New Roman" w:cs="Times New Roman"/>
            <w:color w:val="1155CC"/>
            <w:sz w:val="24"/>
            <w:szCs w:val="24"/>
            <w:u w:val="single"/>
          </w:rPr>
          <w:t xml:space="preserve"> https://doi.org/10.5116/ijme.4dfb.8dfd</w:t>
        </w:r>
      </w:hyperlink>
    </w:p>
    <w:p w14:paraId="00000126" w14:textId="77777777" w:rsidR="00405072" w:rsidRPr="00DA32A2" w:rsidRDefault="00524885">
      <w:pPr>
        <w:spacing w:line="480" w:lineRule="auto"/>
        <w:ind w:left="960" w:hanging="480"/>
        <w:rPr>
          <w:rFonts w:ascii="Times New Roman" w:eastAsia="Times New Roman" w:hAnsi="Times New Roman" w:cs="Times New Roman"/>
          <w:sz w:val="24"/>
          <w:szCs w:val="24"/>
          <w:lang w:val="fr-FR"/>
        </w:rPr>
      </w:pPr>
      <w:r w:rsidRPr="0074480B">
        <w:rPr>
          <w:rFonts w:ascii="Times New Roman" w:eastAsia="Times New Roman" w:hAnsi="Times New Roman" w:cs="Times New Roman"/>
          <w:color w:val="000000"/>
          <w:sz w:val="24"/>
          <w:szCs w:val="24"/>
          <w:lang w:val="pl-PL"/>
        </w:rPr>
        <w:t xml:space="preserve">Trzesniewski, K. H., &amp; Donnellan, M. B. (2010). </w:t>
      </w:r>
      <w:r>
        <w:rPr>
          <w:rFonts w:ascii="Times New Roman" w:eastAsia="Times New Roman" w:hAnsi="Times New Roman" w:cs="Times New Roman"/>
          <w:color w:val="000000"/>
          <w:sz w:val="24"/>
          <w:szCs w:val="24"/>
        </w:rPr>
        <w:t xml:space="preserve">Rethinking “Generation Me”: A study of cohort effects from 1976-2006. </w:t>
      </w:r>
      <w:r w:rsidRPr="00DA32A2">
        <w:rPr>
          <w:rFonts w:ascii="Times New Roman" w:eastAsia="Times New Roman" w:hAnsi="Times New Roman" w:cs="Times New Roman"/>
          <w:i/>
          <w:color w:val="000000"/>
          <w:sz w:val="24"/>
          <w:szCs w:val="24"/>
          <w:lang w:val="fr-FR"/>
        </w:rPr>
        <w:t xml:space="preserve">Perspectives on </w:t>
      </w:r>
      <w:proofErr w:type="spellStart"/>
      <w:r w:rsidRPr="00DA32A2">
        <w:rPr>
          <w:rFonts w:ascii="Times New Roman" w:eastAsia="Times New Roman" w:hAnsi="Times New Roman" w:cs="Times New Roman"/>
          <w:i/>
          <w:color w:val="000000"/>
          <w:sz w:val="24"/>
          <w:szCs w:val="24"/>
          <w:lang w:val="fr-FR"/>
        </w:rPr>
        <w:t>Psychological</w:t>
      </w:r>
      <w:proofErr w:type="spellEnd"/>
      <w:r w:rsidRPr="00DA32A2">
        <w:rPr>
          <w:rFonts w:ascii="Times New Roman" w:eastAsia="Times New Roman" w:hAnsi="Times New Roman" w:cs="Times New Roman"/>
          <w:i/>
          <w:color w:val="000000"/>
          <w:sz w:val="24"/>
          <w:szCs w:val="24"/>
          <w:lang w:val="fr-FR"/>
        </w:rPr>
        <w:t xml:space="preserve"> Science</w:t>
      </w:r>
      <w:r w:rsidRPr="00DA32A2">
        <w:rPr>
          <w:rFonts w:ascii="Times New Roman" w:eastAsia="Times New Roman" w:hAnsi="Times New Roman" w:cs="Times New Roman"/>
          <w:color w:val="000000"/>
          <w:sz w:val="24"/>
          <w:szCs w:val="24"/>
          <w:lang w:val="fr-FR"/>
        </w:rPr>
        <w:t xml:space="preserve">, </w:t>
      </w:r>
      <w:r w:rsidRPr="00DA32A2">
        <w:rPr>
          <w:rFonts w:ascii="Times New Roman" w:eastAsia="Times New Roman" w:hAnsi="Times New Roman" w:cs="Times New Roman"/>
          <w:i/>
          <w:color w:val="000000"/>
          <w:sz w:val="24"/>
          <w:szCs w:val="24"/>
          <w:lang w:val="fr-FR"/>
        </w:rPr>
        <w:t>5</w:t>
      </w:r>
      <w:r w:rsidRPr="00DA32A2">
        <w:rPr>
          <w:rFonts w:ascii="Times New Roman" w:eastAsia="Times New Roman" w:hAnsi="Times New Roman" w:cs="Times New Roman"/>
          <w:color w:val="000000"/>
          <w:sz w:val="24"/>
          <w:szCs w:val="24"/>
          <w:lang w:val="fr-FR"/>
        </w:rPr>
        <w:t>(1), 58–75.</w:t>
      </w:r>
      <w:hyperlink r:id="rId115">
        <w:r w:rsidRPr="00DA32A2">
          <w:rPr>
            <w:rFonts w:ascii="Times New Roman" w:eastAsia="Times New Roman" w:hAnsi="Times New Roman" w:cs="Times New Roman"/>
            <w:color w:val="1155CC"/>
            <w:sz w:val="24"/>
            <w:szCs w:val="24"/>
            <w:u w:val="single"/>
            <w:lang w:val="fr-FR"/>
          </w:rPr>
          <w:t xml:space="preserve"> https://doi.org/10.1177/1745691609356789</w:t>
        </w:r>
      </w:hyperlink>
    </w:p>
    <w:p w14:paraId="00000127"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sidRPr="003D30EC">
        <w:rPr>
          <w:rFonts w:ascii="Times New Roman" w:hAnsi="Times New Roman"/>
          <w:color w:val="000000"/>
          <w:sz w:val="24"/>
          <w:lang w:val="fr-FR"/>
        </w:rPr>
        <w:t>Twenge</w:t>
      </w:r>
      <w:proofErr w:type="spellEnd"/>
      <w:r w:rsidRPr="003D30EC">
        <w:rPr>
          <w:rFonts w:ascii="Times New Roman" w:hAnsi="Times New Roman"/>
          <w:color w:val="000000"/>
          <w:sz w:val="24"/>
          <w:lang w:val="fr-FR"/>
        </w:rPr>
        <w:t xml:space="preserve">, J. M., </w:t>
      </w:r>
      <w:proofErr w:type="spellStart"/>
      <w:r w:rsidRPr="003D30EC">
        <w:rPr>
          <w:rFonts w:ascii="Times New Roman" w:hAnsi="Times New Roman"/>
          <w:color w:val="000000"/>
          <w:sz w:val="24"/>
          <w:lang w:val="fr-FR"/>
        </w:rPr>
        <w:t>Haidt</w:t>
      </w:r>
      <w:proofErr w:type="spellEnd"/>
      <w:r w:rsidRPr="003D30EC">
        <w:rPr>
          <w:rFonts w:ascii="Times New Roman" w:hAnsi="Times New Roman"/>
          <w:color w:val="000000"/>
          <w:sz w:val="24"/>
          <w:lang w:val="fr-FR"/>
        </w:rPr>
        <w:t xml:space="preserve">, J., Blake, A. B., </w:t>
      </w:r>
      <w:proofErr w:type="spellStart"/>
      <w:r w:rsidRPr="003D30EC">
        <w:rPr>
          <w:rFonts w:ascii="Times New Roman" w:hAnsi="Times New Roman"/>
          <w:color w:val="000000"/>
          <w:sz w:val="24"/>
          <w:lang w:val="fr-FR"/>
        </w:rPr>
        <w:t>McAllister</w:t>
      </w:r>
      <w:proofErr w:type="spellEnd"/>
      <w:r w:rsidRPr="003D30EC">
        <w:rPr>
          <w:rFonts w:ascii="Times New Roman" w:hAnsi="Times New Roman"/>
          <w:color w:val="000000"/>
          <w:sz w:val="24"/>
          <w:lang w:val="fr-FR"/>
        </w:rPr>
        <w:t xml:space="preserve">, C., Lemon, H., &amp; Le Roy, A. (2021). </w:t>
      </w:r>
      <w:r>
        <w:rPr>
          <w:rFonts w:ascii="Times New Roman" w:eastAsia="Times New Roman" w:hAnsi="Times New Roman" w:cs="Times New Roman"/>
          <w:color w:val="000000"/>
          <w:sz w:val="24"/>
          <w:szCs w:val="24"/>
        </w:rPr>
        <w:t xml:space="preserve">Worldwide increases in adolescent loneliness. </w:t>
      </w:r>
      <w:r>
        <w:rPr>
          <w:rFonts w:ascii="Times New Roman" w:eastAsia="Times New Roman" w:hAnsi="Times New Roman" w:cs="Times New Roman"/>
          <w:i/>
          <w:color w:val="000000"/>
          <w:sz w:val="24"/>
          <w:szCs w:val="24"/>
        </w:rPr>
        <w:t>Journal of Adolescence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93</w:t>
      </w:r>
      <w:r>
        <w:rPr>
          <w:rFonts w:ascii="Times New Roman" w:eastAsia="Times New Roman" w:hAnsi="Times New Roman" w:cs="Times New Roman"/>
          <w:color w:val="000000"/>
          <w:sz w:val="24"/>
          <w:szCs w:val="24"/>
        </w:rPr>
        <w:t>, 257–269.</w:t>
      </w:r>
      <w:hyperlink r:id="rId116">
        <w:r>
          <w:rPr>
            <w:rFonts w:ascii="Times New Roman" w:eastAsia="Times New Roman" w:hAnsi="Times New Roman" w:cs="Times New Roman"/>
            <w:color w:val="1155CC"/>
            <w:sz w:val="24"/>
            <w:szCs w:val="24"/>
            <w:u w:val="single"/>
          </w:rPr>
          <w:t xml:space="preserve"> https://doi.org/10.1016/j.adolescence.2021.06.006</w:t>
        </w:r>
      </w:hyperlink>
    </w:p>
    <w:p w14:paraId="00000128"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UK Government (2018, October 15). </w:t>
      </w:r>
      <w:r>
        <w:rPr>
          <w:rFonts w:ascii="Times New Roman" w:eastAsia="Times New Roman" w:hAnsi="Times New Roman" w:cs="Times New Roman"/>
          <w:i/>
          <w:color w:val="000000"/>
          <w:sz w:val="24"/>
          <w:szCs w:val="24"/>
        </w:rPr>
        <w:t>PM launches government’s first loneliness strategy</w:t>
      </w:r>
      <w:r>
        <w:rPr>
          <w:rFonts w:ascii="Times New Roman" w:eastAsia="Times New Roman" w:hAnsi="Times New Roman" w:cs="Times New Roman"/>
          <w:color w:val="000000"/>
          <w:sz w:val="24"/>
          <w:szCs w:val="24"/>
        </w:rPr>
        <w:t>. UK Government.</w:t>
      </w:r>
      <w:hyperlink r:id="rId117">
        <w:r>
          <w:rPr>
            <w:rFonts w:ascii="Times New Roman" w:eastAsia="Times New Roman" w:hAnsi="Times New Roman" w:cs="Times New Roman"/>
            <w:color w:val="000000"/>
            <w:sz w:val="24"/>
            <w:szCs w:val="24"/>
          </w:rPr>
          <w:t xml:space="preserve"> </w:t>
        </w:r>
      </w:hyperlink>
      <w:hyperlink r:id="rId118">
        <w:r>
          <w:rPr>
            <w:rFonts w:ascii="Times New Roman" w:eastAsia="Times New Roman" w:hAnsi="Times New Roman" w:cs="Times New Roman"/>
            <w:color w:val="1155CC"/>
            <w:sz w:val="24"/>
            <w:szCs w:val="24"/>
            <w:u w:val="single"/>
          </w:rPr>
          <w:t>https://www.gov.uk/government/news/pm-launches-governments-first-loneliness-strategy</w:t>
        </w:r>
      </w:hyperlink>
    </w:p>
    <w:p w14:paraId="00000129"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sidRPr="00405A86">
        <w:rPr>
          <w:rFonts w:ascii="Times New Roman" w:hAnsi="Times New Roman"/>
          <w:color w:val="000000"/>
          <w:sz w:val="24"/>
          <w:lang w:val="nl-NL"/>
        </w:rPr>
        <w:t>Valtorta</w:t>
      </w:r>
      <w:proofErr w:type="spellEnd"/>
      <w:r w:rsidRPr="00405A86">
        <w:rPr>
          <w:rFonts w:ascii="Times New Roman" w:hAnsi="Times New Roman"/>
          <w:color w:val="000000"/>
          <w:sz w:val="24"/>
          <w:lang w:val="nl-NL"/>
        </w:rPr>
        <w:t xml:space="preserve">, N. K., </w:t>
      </w:r>
      <w:proofErr w:type="spellStart"/>
      <w:r w:rsidRPr="00405A86">
        <w:rPr>
          <w:rFonts w:ascii="Times New Roman" w:hAnsi="Times New Roman"/>
          <w:color w:val="000000"/>
          <w:sz w:val="24"/>
          <w:lang w:val="nl-NL"/>
        </w:rPr>
        <w:t>Kanaan</w:t>
      </w:r>
      <w:proofErr w:type="spellEnd"/>
      <w:r w:rsidRPr="00405A86">
        <w:rPr>
          <w:rFonts w:ascii="Times New Roman" w:hAnsi="Times New Roman"/>
          <w:color w:val="000000"/>
          <w:sz w:val="24"/>
          <w:lang w:val="nl-NL"/>
        </w:rPr>
        <w:t xml:space="preserve">, M., </w:t>
      </w:r>
      <w:proofErr w:type="spellStart"/>
      <w:r w:rsidRPr="00405A86">
        <w:rPr>
          <w:rFonts w:ascii="Times New Roman" w:hAnsi="Times New Roman"/>
          <w:color w:val="000000"/>
          <w:sz w:val="24"/>
          <w:lang w:val="nl-NL"/>
        </w:rPr>
        <w:t>Gilbody</w:t>
      </w:r>
      <w:proofErr w:type="spellEnd"/>
      <w:r w:rsidRPr="00405A86">
        <w:rPr>
          <w:rFonts w:ascii="Times New Roman" w:hAnsi="Times New Roman"/>
          <w:color w:val="000000"/>
          <w:sz w:val="24"/>
          <w:lang w:val="nl-NL"/>
        </w:rPr>
        <w:t xml:space="preserve">, S., &amp; </w:t>
      </w:r>
      <w:proofErr w:type="spellStart"/>
      <w:r w:rsidRPr="00405A86">
        <w:rPr>
          <w:rFonts w:ascii="Times New Roman" w:hAnsi="Times New Roman"/>
          <w:color w:val="000000"/>
          <w:sz w:val="24"/>
          <w:lang w:val="nl-NL"/>
        </w:rPr>
        <w:t>Hanratty</w:t>
      </w:r>
      <w:proofErr w:type="spellEnd"/>
      <w:r w:rsidRPr="00405A86">
        <w:rPr>
          <w:rFonts w:ascii="Times New Roman" w:hAnsi="Times New Roman"/>
          <w:color w:val="000000"/>
          <w:sz w:val="24"/>
          <w:lang w:val="nl-NL"/>
        </w:rPr>
        <w:t xml:space="preserve">, B. (2018). </w:t>
      </w:r>
      <w:r>
        <w:rPr>
          <w:rFonts w:ascii="Times New Roman" w:eastAsia="Times New Roman" w:hAnsi="Times New Roman" w:cs="Times New Roman"/>
          <w:color w:val="000000"/>
          <w:sz w:val="24"/>
          <w:szCs w:val="24"/>
        </w:rPr>
        <w:t xml:space="preserve">Loneliness, social isolation and risk of cardiovascular disease in the English Longitudinal Study of Ageing. </w:t>
      </w:r>
      <w:r>
        <w:rPr>
          <w:rFonts w:ascii="Times New Roman" w:eastAsia="Times New Roman" w:hAnsi="Times New Roman" w:cs="Times New Roman"/>
          <w:i/>
          <w:color w:val="000000"/>
          <w:sz w:val="24"/>
          <w:szCs w:val="24"/>
        </w:rPr>
        <w:t>European Journal of Preventive Cardiology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25</w:t>
      </w:r>
      <w:r>
        <w:rPr>
          <w:rFonts w:ascii="Times New Roman" w:eastAsia="Times New Roman" w:hAnsi="Times New Roman" w:cs="Times New Roman"/>
          <w:color w:val="000000"/>
          <w:sz w:val="24"/>
          <w:szCs w:val="24"/>
        </w:rPr>
        <w:t>(13), 1387–1396.</w:t>
      </w:r>
      <w:hyperlink r:id="rId119">
        <w:r>
          <w:rPr>
            <w:rFonts w:ascii="Times New Roman" w:eastAsia="Times New Roman" w:hAnsi="Times New Roman" w:cs="Times New Roman"/>
            <w:color w:val="1155CC"/>
            <w:sz w:val="24"/>
            <w:szCs w:val="24"/>
            <w:u w:val="single"/>
          </w:rPr>
          <w:t xml:space="preserve"> https://doi.org/10.1177/2047487318792696</w:t>
        </w:r>
      </w:hyperlink>
    </w:p>
    <w:p w14:paraId="0000012A"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sidRPr="007A44F3">
        <w:rPr>
          <w:rFonts w:ascii="Times New Roman" w:eastAsia="Times New Roman" w:hAnsi="Times New Roman" w:cs="Times New Roman"/>
          <w:color w:val="000000"/>
          <w:sz w:val="24"/>
          <w:szCs w:val="24"/>
        </w:rPr>
        <w:t>Valtorta</w:t>
      </w:r>
      <w:proofErr w:type="spellEnd"/>
      <w:r w:rsidRPr="007A44F3">
        <w:rPr>
          <w:rFonts w:ascii="Times New Roman" w:eastAsia="Times New Roman" w:hAnsi="Times New Roman" w:cs="Times New Roman"/>
          <w:color w:val="000000"/>
          <w:sz w:val="24"/>
          <w:szCs w:val="24"/>
        </w:rPr>
        <w:t xml:space="preserve">, N. K., Kanaan, M., </w:t>
      </w:r>
      <w:proofErr w:type="spellStart"/>
      <w:r w:rsidRPr="007A44F3">
        <w:rPr>
          <w:rFonts w:ascii="Times New Roman" w:eastAsia="Times New Roman" w:hAnsi="Times New Roman" w:cs="Times New Roman"/>
          <w:color w:val="000000"/>
          <w:sz w:val="24"/>
          <w:szCs w:val="24"/>
        </w:rPr>
        <w:t>Gilbody</w:t>
      </w:r>
      <w:proofErr w:type="spellEnd"/>
      <w:r w:rsidRPr="007A44F3">
        <w:rPr>
          <w:rFonts w:ascii="Times New Roman" w:eastAsia="Times New Roman" w:hAnsi="Times New Roman" w:cs="Times New Roman"/>
          <w:color w:val="000000"/>
          <w:sz w:val="24"/>
          <w:szCs w:val="24"/>
        </w:rPr>
        <w:t xml:space="preserve">, S., </w:t>
      </w:r>
      <w:proofErr w:type="spellStart"/>
      <w:r w:rsidRPr="007A44F3">
        <w:rPr>
          <w:rFonts w:ascii="Times New Roman" w:eastAsia="Times New Roman" w:hAnsi="Times New Roman" w:cs="Times New Roman"/>
          <w:color w:val="000000"/>
          <w:sz w:val="24"/>
          <w:szCs w:val="24"/>
        </w:rPr>
        <w:t>Ronzi</w:t>
      </w:r>
      <w:proofErr w:type="spellEnd"/>
      <w:r w:rsidRPr="007A44F3">
        <w:rPr>
          <w:rFonts w:ascii="Times New Roman" w:eastAsia="Times New Roman" w:hAnsi="Times New Roman" w:cs="Times New Roman"/>
          <w:color w:val="000000"/>
          <w:sz w:val="24"/>
          <w:szCs w:val="24"/>
        </w:rPr>
        <w:t xml:space="preserve">, S., &amp; Hanratty, B. (2016). </w:t>
      </w:r>
      <w:r>
        <w:rPr>
          <w:rFonts w:ascii="Times New Roman" w:eastAsia="Times New Roman" w:hAnsi="Times New Roman" w:cs="Times New Roman"/>
          <w:color w:val="000000"/>
          <w:sz w:val="24"/>
          <w:szCs w:val="24"/>
        </w:rPr>
        <w:t xml:space="preserve">Loneliness and social isolation as risk factors for coronary heart disease and stroke: Systematic review and meta-analysis of longitudinal observational studies. </w:t>
      </w:r>
      <w:r>
        <w:rPr>
          <w:rFonts w:ascii="Times New Roman" w:eastAsia="Times New Roman" w:hAnsi="Times New Roman" w:cs="Times New Roman"/>
          <w:i/>
          <w:color w:val="000000"/>
          <w:sz w:val="24"/>
          <w:szCs w:val="24"/>
        </w:rPr>
        <w:t>Heart (British Cardiac Society)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102</w:t>
      </w:r>
      <w:r>
        <w:rPr>
          <w:rFonts w:ascii="Times New Roman" w:eastAsia="Times New Roman" w:hAnsi="Times New Roman" w:cs="Times New Roman"/>
          <w:color w:val="000000"/>
          <w:sz w:val="24"/>
          <w:szCs w:val="24"/>
        </w:rPr>
        <w:t>(13), 1009–1016.</w:t>
      </w:r>
      <w:hyperlink r:id="rId120">
        <w:r>
          <w:rPr>
            <w:rFonts w:ascii="Times New Roman" w:eastAsia="Times New Roman" w:hAnsi="Times New Roman" w:cs="Times New Roman"/>
            <w:color w:val="1155CC"/>
            <w:sz w:val="24"/>
            <w:szCs w:val="24"/>
            <w:u w:val="single"/>
          </w:rPr>
          <w:t xml:space="preserve"> https://doi.org/10.1136/heartjnl-2015-308790</w:t>
        </w:r>
      </w:hyperlink>
    </w:p>
    <w:p w14:paraId="0000012B" w14:textId="77777777" w:rsidR="00405072" w:rsidRDefault="00524885">
      <w:pPr>
        <w:spacing w:line="480" w:lineRule="auto"/>
        <w:ind w:left="960" w:hanging="480"/>
        <w:rPr>
          <w:rFonts w:ascii="Times New Roman" w:eastAsia="Times New Roman" w:hAnsi="Times New Roman" w:cs="Times New Roman"/>
          <w:sz w:val="24"/>
          <w:szCs w:val="24"/>
        </w:rPr>
      </w:pPr>
      <w:proofErr w:type="gramStart"/>
      <w:r w:rsidRPr="007A44F3">
        <w:rPr>
          <w:rFonts w:ascii="Times New Roman" w:eastAsia="Times New Roman" w:hAnsi="Times New Roman" w:cs="Times New Roman"/>
          <w:color w:val="000000"/>
          <w:sz w:val="24"/>
          <w:szCs w:val="24"/>
        </w:rPr>
        <w:t>van</w:t>
      </w:r>
      <w:proofErr w:type="gramEnd"/>
      <w:r w:rsidRPr="007A44F3">
        <w:rPr>
          <w:rFonts w:ascii="Times New Roman" w:eastAsia="Times New Roman" w:hAnsi="Times New Roman" w:cs="Times New Roman"/>
          <w:color w:val="000000"/>
          <w:sz w:val="24"/>
          <w:szCs w:val="24"/>
        </w:rPr>
        <w:t xml:space="preserve"> den Broek, T., &amp; </w:t>
      </w:r>
      <w:proofErr w:type="spellStart"/>
      <w:r w:rsidRPr="007A44F3">
        <w:rPr>
          <w:rFonts w:ascii="Times New Roman" w:eastAsia="Times New Roman" w:hAnsi="Times New Roman" w:cs="Times New Roman"/>
          <w:color w:val="000000"/>
          <w:sz w:val="24"/>
          <w:szCs w:val="24"/>
        </w:rPr>
        <w:t>Grundy</w:t>
      </w:r>
      <w:proofErr w:type="spellEnd"/>
      <w:r w:rsidRPr="007A44F3">
        <w:rPr>
          <w:rFonts w:ascii="Times New Roman" w:eastAsia="Times New Roman" w:hAnsi="Times New Roman" w:cs="Times New Roman"/>
          <w:color w:val="000000"/>
          <w:sz w:val="24"/>
          <w:szCs w:val="24"/>
        </w:rPr>
        <w:t xml:space="preserve">, E. (2018). </w:t>
      </w:r>
      <w:r>
        <w:rPr>
          <w:rFonts w:ascii="Times New Roman" w:eastAsia="Times New Roman" w:hAnsi="Times New Roman" w:cs="Times New Roman"/>
          <w:color w:val="000000"/>
          <w:sz w:val="24"/>
          <w:szCs w:val="24"/>
        </w:rPr>
        <w:t xml:space="preserve">Parental health limitations, caregiving and loneliness among women with widowed parents: Longitudinal evidence from France. </w:t>
      </w:r>
      <w:r>
        <w:rPr>
          <w:rFonts w:ascii="Times New Roman" w:eastAsia="Times New Roman" w:hAnsi="Times New Roman" w:cs="Times New Roman"/>
          <w:i/>
          <w:color w:val="000000"/>
          <w:sz w:val="24"/>
          <w:szCs w:val="24"/>
        </w:rPr>
        <w:t>European Journal of Ageing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15</w:t>
      </w:r>
      <w:r>
        <w:rPr>
          <w:rFonts w:ascii="Times New Roman" w:eastAsia="Times New Roman" w:hAnsi="Times New Roman" w:cs="Times New Roman"/>
          <w:color w:val="000000"/>
          <w:sz w:val="24"/>
          <w:szCs w:val="24"/>
        </w:rPr>
        <w:t>(4), 369–377.</w:t>
      </w:r>
      <w:hyperlink r:id="rId121">
        <w:r>
          <w:rPr>
            <w:rFonts w:ascii="Times New Roman" w:eastAsia="Times New Roman" w:hAnsi="Times New Roman" w:cs="Times New Roman"/>
            <w:color w:val="000000"/>
            <w:sz w:val="24"/>
            <w:szCs w:val="24"/>
          </w:rPr>
          <w:t xml:space="preserve"> </w:t>
        </w:r>
      </w:hyperlink>
      <w:hyperlink r:id="rId122">
        <w:r>
          <w:rPr>
            <w:rFonts w:ascii="Times New Roman" w:eastAsia="Times New Roman" w:hAnsi="Times New Roman" w:cs="Times New Roman"/>
            <w:color w:val="1155CC"/>
            <w:sz w:val="24"/>
            <w:szCs w:val="24"/>
            <w:u w:val="single"/>
          </w:rPr>
          <w:t>https://doi.org/10.1007/s10433-018-0459-2</w:t>
        </w:r>
      </w:hyperlink>
    </w:p>
    <w:p w14:paraId="0000012C" w14:textId="77777777" w:rsidR="00405072" w:rsidRPr="003D30EC" w:rsidRDefault="00524885">
      <w:pPr>
        <w:spacing w:line="480" w:lineRule="auto"/>
        <w:ind w:left="960" w:hanging="480"/>
        <w:rPr>
          <w:rFonts w:ascii="Times New Roman" w:hAnsi="Times New Roman"/>
          <w:sz w:val="24"/>
          <w:lang w:val="it-IT"/>
        </w:rPr>
      </w:pPr>
      <w:r>
        <w:rPr>
          <w:rFonts w:ascii="Times New Roman" w:eastAsia="Times New Roman" w:hAnsi="Times New Roman" w:cs="Times New Roman"/>
          <w:color w:val="000000"/>
          <w:sz w:val="24"/>
          <w:szCs w:val="24"/>
        </w:rPr>
        <w:lastRenderedPageBreak/>
        <w:t xml:space="preserve">Van Tilburg, T. G. (2021). Social, emotional, and existential Loneliness: A test of the multidimensional concept. </w:t>
      </w:r>
      <w:r w:rsidRPr="003D30EC">
        <w:rPr>
          <w:rFonts w:ascii="Times New Roman" w:hAnsi="Times New Roman"/>
          <w:i/>
          <w:color w:val="000000"/>
          <w:sz w:val="24"/>
          <w:lang w:val="it-IT"/>
        </w:rPr>
        <w:t>The Gerontologist</w:t>
      </w:r>
      <w:r w:rsidRPr="003D30EC">
        <w:rPr>
          <w:rFonts w:ascii="Times New Roman" w:hAnsi="Times New Roman"/>
          <w:color w:val="000000"/>
          <w:sz w:val="24"/>
          <w:lang w:val="it-IT"/>
        </w:rPr>
        <w:t xml:space="preserve">, </w:t>
      </w:r>
      <w:r w:rsidRPr="003D30EC">
        <w:rPr>
          <w:rFonts w:ascii="Times New Roman" w:hAnsi="Times New Roman"/>
          <w:i/>
          <w:color w:val="000000"/>
          <w:sz w:val="24"/>
          <w:lang w:val="it-IT"/>
        </w:rPr>
        <w:t>61</w:t>
      </w:r>
      <w:r w:rsidRPr="003D30EC">
        <w:rPr>
          <w:rFonts w:ascii="Times New Roman" w:hAnsi="Times New Roman"/>
          <w:color w:val="000000"/>
          <w:sz w:val="24"/>
          <w:lang w:val="it-IT"/>
        </w:rPr>
        <w:t>(7), e335–e344.</w:t>
      </w:r>
      <w:r w:rsidR="00D91430">
        <w:fldChar w:fldCharType="begin"/>
      </w:r>
      <w:r w:rsidR="00D91430">
        <w:instrText xml:space="preserve"> HYPERLINK "https://doi.org/10.1093/geront/gnaa082" \h </w:instrText>
      </w:r>
      <w:r w:rsidR="00D91430">
        <w:fldChar w:fldCharType="separate"/>
      </w:r>
      <w:r w:rsidRPr="003D30EC">
        <w:rPr>
          <w:rFonts w:ascii="Times New Roman" w:hAnsi="Times New Roman"/>
          <w:color w:val="1155CC"/>
          <w:sz w:val="24"/>
          <w:u w:val="single"/>
          <w:lang w:val="it-IT"/>
        </w:rPr>
        <w:t xml:space="preserve"> https://doi.org/10.1093/geront/gnaa082</w:t>
      </w:r>
      <w:r w:rsidR="00D91430">
        <w:rPr>
          <w:rFonts w:ascii="Times New Roman" w:hAnsi="Times New Roman"/>
          <w:color w:val="1155CC"/>
          <w:sz w:val="24"/>
          <w:u w:val="single"/>
          <w:lang w:val="it-IT"/>
        </w:rPr>
        <w:fldChar w:fldCharType="end"/>
      </w:r>
    </w:p>
    <w:p w14:paraId="0000012D" w14:textId="77777777" w:rsidR="00405072" w:rsidRDefault="00524885">
      <w:pPr>
        <w:spacing w:line="480" w:lineRule="auto"/>
        <w:ind w:left="960" w:hanging="480"/>
        <w:rPr>
          <w:rFonts w:ascii="Times New Roman" w:eastAsia="Times New Roman" w:hAnsi="Times New Roman" w:cs="Times New Roman"/>
          <w:sz w:val="24"/>
          <w:szCs w:val="24"/>
        </w:rPr>
      </w:pPr>
      <w:r w:rsidRPr="003D30EC">
        <w:rPr>
          <w:rFonts w:ascii="Times New Roman" w:hAnsi="Times New Roman"/>
          <w:color w:val="000000"/>
          <w:sz w:val="24"/>
          <w:lang w:val="it-IT"/>
        </w:rPr>
        <w:t xml:space="preserve">Victor, C. R., &amp; Yang, K. (2012). </w:t>
      </w:r>
      <w:r>
        <w:rPr>
          <w:rFonts w:ascii="Times New Roman" w:eastAsia="Times New Roman" w:hAnsi="Times New Roman" w:cs="Times New Roman"/>
          <w:color w:val="000000"/>
          <w:sz w:val="24"/>
          <w:szCs w:val="24"/>
        </w:rPr>
        <w:t xml:space="preserve">The prevalence of loneliness among adults: A case study of the United Kingdom. </w:t>
      </w:r>
      <w:r>
        <w:rPr>
          <w:rFonts w:ascii="Times New Roman" w:eastAsia="Times New Roman" w:hAnsi="Times New Roman" w:cs="Times New Roman"/>
          <w:i/>
          <w:color w:val="000000"/>
          <w:sz w:val="24"/>
          <w:szCs w:val="24"/>
        </w:rPr>
        <w:t>The Journal of Psychology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146</w:t>
      </w:r>
      <w:r>
        <w:rPr>
          <w:rFonts w:ascii="Times New Roman" w:eastAsia="Times New Roman" w:hAnsi="Times New Roman" w:cs="Times New Roman"/>
          <w:color w:val="000000"/>
          <w:sz w:val="24"/>
          <w:szCs w:val="24"/>
        </w:rPr>
        <w:t>(1–2), 85–104.</w:t>
      </w:r>
      <w:hyperlink r:id="rId123">
        <w:r>
          <w:rPr>
            <w:rFonts w:ascii="Times New Roman" w:eastAsia="Times New Roman" w:hAnsi="Times New Roman" w:cs="Times New Roman"/>
            <w:color w:val="1155CC"/>
            <w:sz w:val="24"/>
            <w:szCs w:val="24"/>
            <w:u w:val="single"/>
          </w:rPr>
          <w:t xml:space="preserve"> https://doi.org/10.1080/00223980.2011.613875</w:t>
        </w:r>
      </w:hyperlink>
    </w:p>
    <w:p w14:paraId="0000012E" w14:textId="77777777" w:rsidR="00405072" w:rsidRDefault="00524885">
      <w:pPr>
        <w:spacing w:line="480" w:lineRule="auto"/>
        <w:ind w:left="960" w:hanging="480"/>
        <w:rPr>
          <w:rFonts w:ascii="Times New Roman" w:eastAsia="Times New Roman" w:hAnsi="Times New Roman" w:cs="Times New Roman"/>
          <w:color w:val="1155CC"/>
          <w:sz w:val="24"/>
          <w:szCs w:val="24"/>
          <w:u w:val="single"/>
        </w:rPr>
      </w:pPr>
      <w:r>
        <w:rPr>
          <w:rFonts w:ascii="Times New Roman" w:eastAsia="Times New Roman" w:hAnsi="Times New Roman" w:cs="Times New Roman"/>
          <w:color w:val="000000"/>
          <w:sz w:val="24"/>
          <w:szCs w:val="24"/>
        </w:rPr>
        <w:t xml:space="preserve">Watkins, M. W. (2017). The reliability of multidimensional neuropsychological measures: From alpha to omega. </w:t>
      </w:r>
      <w:r>
        <w:rPr>
          <w:rFonts w:ascii="Times New Roman" w:eastAsia="Times New Roman" w:hAnsi="Times New Roman" w:cs="Times New Roman"/>
          <w:i/>
          <w:color w:val="000000"/>
          <w:sz w:val="24"/>
          <w:szCs w:val="24"/>
        </w:rPr>
        <w:t>The Clinical Neuropsychologist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31</w:t>
      </w:r>
      <w:r>
        <w:rPr>
          <w:rFonts w:ascii="Times New Roman" w:eastAsia="Times New Roman" w:hAnsi="Times New Roman" w:cs="Times New Roman"/>
          <w:color w:val="000000"/>
          <w:sz w:val="24"/>
          <w:szCs w:val="24"/>
        </w:rPr>
        <w:t>(6–7), 1113–1126.</w:t>
      </w:r>
      <w:hyperlink r:id="rId124">
        <w:r>
          <w:rPr>
            <w:rFonts w:ascii="Times New Roman" w:eastAsia="Times New Roman" w:hAnsi="Times New Roman" w:cs="Times New Roman"/>
            <w:color w:val="1155CC"/>
            <w:sz w:val="24"/>
            <w:szCs w:val="24"/>
            <w:u w:val="single"/>
          </w:rPr>
          <w:t xml:space="preserve"> https://doi.org/10.1080/13854046.2017.1317364</w:t>
        </w:r>
      </w:hyperlink>
    </w:p>
    <w:p w14:paraId="18849CCA" w14:textId="4B0EA375" w:rsidR="00A972D4" w:rsidRDefault="00A972D4" w:rsidP="00FA04A5">
      <w:pPr>
        <w:spacing w:line="480" w:lineRule="auto"/>
        <w:ind w:left="960" w:hanging="480"/>
        <w:rPr>
          <w:rFonts w:ascii="Times New Roman" w:eastAsia="Times New Roman" w:hAnsi="Times New Roman" w:cs="Times New Roman"/>
          <w:sz w:val="24"/>
          <w:szCs w:val="24"/>
        </w:rPr>
      </w:pPr>
      <w:r w:rsidRPr="00A972D4">
        <w:rPr>
          <w:rFonts w:ascii="Times New Roman" w:eastAsia="Times New Roman" w:hAnsi="Times New Roman" w:cs="Times New Roman"/>
          <w:sz w:val="24"/>
          <w:szCs w:val="24"/>
          <w:lang w:val="sk-SK"/>
        </w:rPr>
        <w:t xml:space="preserve">Wagenmakers, E.-J. (2007). A practical solution to the pervasive problems ofp values. </w:t>
      </w:r>
      <w:r w:rsidRPr="00DA32A2">
        <w:rPr>
          <w:rFonts w:ascii="Times New Roman" w:eastAsia="Times New Roman" w:hAnsi="Times New Roman" w:cs="Times New Roman"/>
          <w:i/>
          <w:iCs/>
          <w:sz w:val="24"/>
          <w:szCs w:val="24"/>
          <w:lang w:val="sk-SK"/>
        </w:rPr>
        <w:t>Psychonomic Bulletin &amp; Review, 14</w:t>
      </w:r>
      <w:r w:rsidRPr="00A972D4">
        <w:rPr>
          <w:rFonts w:ascii="Times New Roman" w:eastAsia="Times New Roman" w:hAnsi="Times New Roman" w:cs="Times New Roman"/>
          <w:sz w:val="24"/>
          <w:szCs w:val="24"/>
          <w:lang w:val="sk-SK"/>
        </w:rPr>
        <w:t>(5), 779–804. https://doi.org/10.3758/bf03194105</w:t>
      </w:r>
    </w:p>
    <w:p w14:paraId="0000012F" w14:textId="77777777" w:rsidR="00405072" w:rsidRPr="003D30EC" w:rsidRDefault="00524885">
      <w:pPr>
        <w:spacing w:line="480" w:lineRule="auto"/>
        <w:ind w:left="960" w:hanging="480"/>
        <w:rPr>
          <w:rFonts w:ascii="Times New Roman" w:hAnsi="Times New Roman"/>
          <w:sz w:val="24"/>
          <w:lang w:val="de-DE"/>
        </w:rPr>
      </w:pPr>
      <w:r>
        <w:rPr>
          <w:rFonts w:ascii="Times New Roman" w:eastAsia="Times New Roman" w:hAnsi="Times New Roman" w:cs="Times New Roman"/>
          <w:color w:val="000000"/>
          <w:sz w:val="24"/>
          <w:szCs w:val="24"/>
        </w:rPr>
        <w:t xml:space="preserve">Weiss, R. S. (1973). </w:t>
      </w:r>
      <w:r>
        <w:rPr>
          <w:rFonts w:ascii="Times New Roman" w:eastAsia="Times New Roman" w:hAnsi="Times New Roman" w:cs="Times New Roman"/>
          <w:i/>
          <w:color w:val="000000"/>
          <w:sz w:val="24"/>
          <w:szCs w:val="24"/>
        </w:rPr>
        <w:t>The experience of emotional and social isolation</w:t>
      </w:r>
      <w:r>
        <w:rPr>
          <w:rFonts w:ascii="Times New Roman" w:eastAsia="Times New Roman" w:hAnsi="Times New Roman" w:cs="Times New Roman"/>
          <w:color w:val="000000"/>
          <w:sz w:val="24"/>
          <w:szCs w:val="24"/>
        </w:rPr>
        <w:t xml:space="preserve">. </w:t>
      </w:r>
      <w:r w:rsidRPr="003D30EC">
        <w:rPr>
          <w:rFonts w:ascii="Times New Roman" w:hAnsi="Times New Roman"/>
          <w:color w:val="000000"/>
          <w:sz w:val="24"/>
          <w:lang w:val="de-DE"/>
        </w:rPr>
        <w:t>MIT Press.</w:t>
      </w:r>
    </w:p>
    <w:p w14:paraId="00000130"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sidRPr="003D30EC">
        <w:rPr>
          <w:rFonts w:ascii="Times New Roman" w:hAnsi="Times New Roman"/>
          <w:color w:val="000000"/>
          <w:sz w:val="24"/>
          <w:lang w:val="de-DE"/>
        </w:rPr>
        <w:t>Witthöft</w:t>
      </w:r>
      <w:proofErr w:type="spellEnd"/>
      <w:r w:rsidRPr="003D30EC">
        <w:rPr>
          <w:rFonts w:ascii="Times New Roman" w:hAnsi="Times New Roman"/>
          <w:color w:val="000000"/>
          <w:sz w:val="24"/>
          <w:lang w:val="de-DE"/>
        </w:rPr>
        <w:t xml:space="preserve">, M., Jungmann, S. M., Germer, S., &amp; </w:t>
      </w:r>
      <w:proofErr w:type="spellStart"/>
      <w:r w:rsidRPr="003D30EC">
        <w:rPr>
          <w:rFonts w:ascii="Times New Roman" w:hAnsi="Times New Roman"/>
          <w:color w:val="000000"/>
          <w:sz w:val="24"/>
          <w:lang w:val="de-DE"/>
        </w:rPr>
        <w:t>Bräscher</w:t>
      </w:r>
      <w:proofErr w:type="spellEnd"/>
      <w:r w:rsidRPr="003D30EC">
        <w:rPr>
          <w:rFonts w:ascii="Times New Roman" w:hAnsi="Times New Roman"/>
          <w:color w:val="000000"/>
          <w:sz w:val="24"/>
          <w:lang w:val="de-DE"/>
        </w:rPr>
        <w:t xml:space="preserve">, A.-K. (2022). </w:t>
      </w:r>
      <w:r>
        <w:rPr>
          <w:rFonts w:ascii="Times New Roman" w:eastAsia="Times New Roman" w:hAnsi="Times New Roman" w:cs="Times New Roman"/>
          <w:color w:val="000000"/>
          <w:sz w:val="24"/>
          <w:szCs w:val="24"/>
        </w:rPr>
        <w:t xml:space="preserve">Early adverse effects of </w:t>
      </w:r>
      <w:proofErr w:type="spellStart"/>
      <w:r>
        <w:rPr>
          <w:rFonts w:ascii="Times New Roman" w:eastAsia="Times New Roman" w:hAnsi="Times New Roman" w:cs="Times New Roman"/>
          <w:color w:val="000000"/>
          <w:sz w:val="24"/>
          <w:szCs w:val="24"/>
        </w:rPr>
        <w:t>behavioural</w:t>
      </w:r>
      <w:proofErr w:type="spellEnd"/>
      <w:r>
        <w:rPr>
          <w:rFonts w:ascii="Times New Roman" w:eastAsia="Times New Roman" w:hAnsi="Times New Roman" w:cs="Times New Roman"/>
          <w:color w:val="000000"/>
          <w:sz w:val="24"/>
          <w:szCs w:val="24"/>
        </w:rPr>
        <w:t xml:space="preserve"> preventive strategies during the COVID-19 pandemic in Germany: An online general population survey. </w:t>
      </w:r>
      <w:r>
        <w:rPr>
          <w:rFonts w:ascii="Times New Roman" w:eastAsia="Times New Roman" w:hAnsi="Times New Roman" w:cs="Times New Roman"/>
          <w:i/>
          <w:color w:val="000000"/>
          <w:sz w:val="24"/>
          <w:szCs w:val="24"/>
        </w:rPr>
        <w:t>Clinical Psychology in Europe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4</w:t>
      </w:r>
      <w:r>
        <w:rPr>
          <w:rFonts w:ascii="Times New Roman" w:eastAsia="Times New Roman" w:hAnsi="Times New Roman" w:cs="Times New Roman"/>
          <w:color w:val="000000"/>
          <w:sz w:val="24"/>
          <w:szCs w:val="24"/>
        </w:rPr>
        <w:t>(3).</w:t>
      </w:r>
      <w:hyperlink r:id="rId125">
        <w:r>
          <w:rPr>
            <w:rFonts w:ascii="Times New Roman" w:eastAsia="Times New Roman" w:hAnsi="Times New Roman" w:cs="Times New Roman"/>
            <w:color w:val="000000"/>
            <w:sz w:val="24"/>
            <w:szCs w:val="24"/>
          </w:rPr>
          <w:t xml:space="preserve"> </w:t>
        </w:r>
      </w:hyperlink>
      <w:hyperlink r:id="rId126">
        <w:r>
          <w:rPr>
            <w:rFonts w:ascii="Times New Roman" w:eastAsia="Times New Roman" w:hAnsi="Times New Roman" w:cs="Times New Roman"/>
            <w:color w:val="1155CC"/>
            <w:sz w:val="24"/>
            <w:szCs w:val="24"/>
            <w:u w:val="single"/>
          </w:rPr>
          <w:t>https://doi.org/10.32872/cpe.7205</w:t>
        </w:r>
      </w:hyperlink>
    </w:p>
    <w:p w14:paraId="00000131"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World Health Organization (2023, November 15). </w:t>
      </w:r>
      <w:r>
        <w:rPr>
          <w:rFonts w:ascii="Times New Roman" w:eastAsia="Times New Roman" w:hAnsi="Times New Roman" w:cs="Times New Roman"/>
          <w:i/>
          <w:color w:val="000000"/>
          <w:sz w:val="24"/>
          <w:szCs w:val="24"/>
        </w:rPr>
        <w:t>WHO launches commission to foster social connection</w:t>
      </w:r>
      <w:r>
        <w:rPr>
          <w:rFonts w:ascii="Times New Roman" w:eastAsia="Times New Roman" w:hAnsi="Times New Roman" w:cs="Times New Roman"/>
          <w:color w:val="000000"/>
          <w:sz w:val="24"/>
          <w:szCs w:val="24"/>
        </w:rPr>
        <w:t>. World Health Organization.</w:t>
      </w:r>
      <w:hyperlink r:id="rId127">
        <w:r>
          <w:rPr>
            <w:rFonts w:ascii="Times New Roman" w:eastAsia="Times New Roman" w:hAnsi="Times New Roman" w:cs="Times New Roman"/>
            <w:color w:val="000000"/>
            <w:sz w:val="24"/>
            <w:szCs w:val="24"/>
          </w:rPr>
          <w:t xml:space="preserve"> </w:t>
        </w:r>
      </w:hyperlink>
      <w:hyperlink r:id="rId128">
        <w:r>
          <w:rPr>
            <w:rFonts w:ascii="Times New Roman" w:eastAsia="Times New Roman" w:hAnsi="Times New Roman" w:cs="Times New Roman"/>
            <w:color w:val="1155CC"/>
            <w:sz w:val="24"/>
            <w:szCs w:val="24"/>
            <w:u w:val="single"/>
          </w:rPr>
          <w:t>https://www.who.int/news/item/15-11-2023-who-launches-commission-to-foster-social-connection</w:t>
        </w:r>
      </w:hyperlink>
    </w:p>
    <w:p w14:paraId="00000132"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Wright, S. L., Burt, C. D. B., &amp; Strongman, K. T. (2006). </w:t>
      </w:r>
      <w:r>
        <w:rPr>
          <w:rFonts w:ascii="Times New Roman" w:eastAsia="Times New Roman" w:hAnsi="Times New Roman" w:cs="Times New Roman"/>
          <w:i/>
          <w:color w:val="000000"/>
          <w:sz w:val="24"/>
          <w:szCs w:val="24"/>
        </w:rPr>
        <w:t>Loneliness in the Workplace: Construct definition an</w:t>
      </w:r>
      <w:bookmarkStart w:id="26" w:name="_GoBack"/>
      <w:bookmarkEnd w:id="26"/>
      <w:r>
        <w:rPr>
          <w:rFonts w:ascii="Times New Roman" w:eastAsia="Times New Roman" w:hAnsi="Times New Roman" w:cs="Times New Roman"/>
          <w:i/>
          <w:color w:val="000000"/>
          <w:sz w:val="24"/>
          <w:szCs w:val="24"/>
        </w:rPr>
        <w:t>d scale development</w:t>
      </w:r>
      <w:r>
        <w:rPr>
          <w:rFonts w:ascii="Times New Roman" w:eastAsia="Times New Roman" w:hAnsi="Times New Roman" w:cs="Times New Roman"/>
          <w:color w:val="000000"/>
          <w:sz w:val="24"/>
          <w:szCs w:val="24"/>
        </w:rPr>
        <w:t>.</w:t>
      </w:r>
      <w:hyperlink r:id="rId129">
        <w:r>
          <w:rPr>
            <w:rFonts w:ascii="Times New Roman" w:eastAsia="Times New Roman" w:hAnsi="Times New Roman" w:cs="Times New Roman"/>
            <w:color w:val="1155CC"/>
            <w:sz w:val="24"/>
            <w:szCs w:val="24"/>
            <w:u w:val="single"/>
          </w:rPr>
          <w:t xml:space="preserve"> http://hdl.handle.net/10092/2751</w:t>
        </w:r>
      </w:hyperlink>
    </w:p>
    <w:p w14:paraId="00000133" w14:textId="77777777" w:rsidR="00405072" w:rsidRDefault="00524885">
      <w:pPr>
        <w:spacing w:line="480" w:lineRule="auto"/>
        <w:ind w:left="960" w:hanging="480"/>
        <w:rPr>
          <w:rFonts w:ascii="Times New Roman" w:eastAsia="Times New Roman" w:hAnsi="Times New Roman" w:cs="Times New Roman"/>
          <w:sz w:val="24"/>
          <w:szCs w:val="24"/>
        </w:rPr>
        <w:sectPr w:rsidR="00405072" w:rsidSect="001D5ACF">
          <w:headerReference w:type="default" r:id="rId130"/>
          <w:footerReference w:type="default" r:id="rId131"/>
          <w:pgSz w:w="11909" w:h="16834"/>
          <w:pgMar w:top="1440" w:right="1440" w:bottom="1440" w:left="1440" w:header="720" w:footer="720" w:gutter="0"/>
          <w:lnNumType w:countBy="1" w:restart="continuous"/>
          <w:pgNumType w:start="1"/>
          <w:cols w:space="708"/>
          <w:docGrid w:linePitch="299"/>
        </w:sectPr>
      </w:pPr>
      <w:r>
        <w:rPr>
          <w:rFonts w:ascii="Times New Roman" w:eastAsia="Times New Roman" w:hAnsi="Times New Roman" w:cs="Times New Roman"/>
          <w:color w:val="000000"/>
          <w:sz w:val="24"/>
          <w:szCs w:val="24"/>
        </w:rPr>
        <w:t xml:space="preserve">Yang, K., &amp; Victor, C. (2011). Age and loneliness in 25 European nations. </w:t>
      </w:r>
      <w:r>
        <w:rPr>
          <w:rFonts w:ascii="Times New Roman" w:eastAsia="Times New Roman" w:hAnsi="Times New Roman" w:cs="Times New Roman"/>
          <w:i/>
          <w:color w:val="000000"/>
          <w:sz w:val="24"/>
          <w:szCs w:val="24"/>
        </w:rPr>
        <w:t>Ageing &amp; Society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31</w:t>
      </w:r>
      <w:r>
        <w:rPr>
          <w:rFonts w:ascii="Times New Roman" w:eastAsia="Times New Roman" w:hAnsi="Times New Roman" w:cs="Times New Roman"/>
          <w:color w:val="000000"/>
          <w:sz w:val="24"/>
          <w:szCs w:val="24"/>
        </w:rPr>
        <w:t>(8), 1368–1388.</w:t>
      </w:r>
      <w:hyperlink r:id="rId132">
        <w:r>
          <w:rPr>
            <w:rFonts w:ascii="Times New Roman" w:eastAsia="Times New Roman" w:hAnsi="Times New Roman" w:cs="Times New Roman"/>
            <w:color w:val="1155CC"/>
            <w:sz w:val="24"/>
            <w:szCs w:val="24"/>
            <w:u w:val="single"/>
          </w:rPr>
          <w:t xml:space="preserve"> https://doi.org/10.1017/S0144686X1000139X</w:t>
        </w:r>
      </w:hyperlink>
    </w:p>
    <w:tbl>
      <w:tblPr>
        <w:tblStyle w:val="a0"/>
        <w:tblW w:w="15040" w:type="dxa"/>
        <w:tblInd w:w="0" w:type="dxa"/>
        <w:tblLayout w:type="fixed"/>
        <w:tblLook w:val="0400" w:firstRow="0" w:lastRow="0" w:firstColumn="0" w:lastColumn="0" w:noHBand="0" w:noVBand="1"/>
      </w:tblPr>
      <w:tblGrid>
        <w:gridCol w:w="1418"/>
        <w:gridCol w:w="1022"/>
        <w:gridCol w:w="840"/>
        <w:gridCol w:w="840"/>
        <w:gridCol w:w="840"/>
        <w:gridCol w:w="840"/>
        <w:gridCol w:w="840"/>
        <w:gridCol w:w="840"/>
        <w:gridCol w:w="840"/>
        <w:gridCol w:w="840"/>
        <w:gridCol w:w="840"/>
        <w:gridCol w:w="840"/>
        <w:gridCol w:w="840"/>
        <w:gridCol w:w="840"/>
        <w:gridCol w:w="840"/>
        <w:gridCol w:w="840"/>
        <w:gridCol w:w="840"/>
      </w:tblGrid>
      <w:tr w:rsidR="00555A21" w:rsidRPr="00896FC8" w14:paraId="252C332D" w14:textId="77777777" w:rsidTr="003E341A">
        <w:trPr>
          <w:trHeight w:val="285"/>
        </w:trPr>
        <w:tc>
          <w:tcPr>
            <w:tcW w:w="1418" w:type="dxa"/>
            <w:tcBorders>
              <w:top w:val="nil"/>
              <w:left w:val="nil"/>
              <w:bottom w:val="nil"/>
              <w:right w:val="nil"/>
            </w:tcBorders>
            <w:shd w:val="clear" w:color="auto" w:fill="auto"/>
            <w:vAlign w:val="bottom"/>
          </w:tcPr>
          <w:p w14:paraId="57C04FBC" w14:textId="77777777" w:rsidR="00C53F0C" w:rsidRDefault="00C53F0C" w:rsidP="003E341A">
            <w:pPr>
              <w:spacing w:line="240" w:lineRule="auto"/>
              <w:rPr>
                <w:rFonts w:ascii="Times New Roman" w:eastAsia="Times New Roman" w:hAnsi="Times New Roman" w:cs="Times New Roman"/>
                <w:b/>
                <w:color w:val="000000"/>
              </w:rPr>
            </w:pPr>
            <w:r w:rsidRPr="00896FC8">
              <w:rPr>
                <w:rFonts w:ascii="Times New Roman" w:eastAsia="Times New Roman" w:hAnsi="Times New Roman" w:cs="Times New Roman"/>
                <w:b/>
                <w:color w:val="000000"/>
              </w:rPr>
              <w:lastRenderedPageBreak/>
              <w:t xml:space="preserve">Table </w:t>
            </w:r>
            <w:r>
              <w:rPr>
                <w:rFonts w:ascii="Times New Roman" w:eastAsia="Times New Roman" w:hAnsi="Times New Roman" w:cs="Times New Roman"/>
                <w:b/>
                <w:color w:val="000000"/>
              </w:rPr>
              <w:t>1</w:t>
            </w:r>
          </w:p>
          <w:p w14:paraId="3ED96CA5" w14:textId="77777777" w:rsidR="00C53F0C" w:rsidRPr="00896FC8" w:rsidRDefault="00C53F0C" w:rsidP="003E341A">
            <w:pPr>
              <w:spacing w:line="240" w:lineRule="auto"/>
              <w:rPr>
                <w:rFonts w:ascii="Times New Roman" w:eastAsia="Times New Roman" w:hAnsi="Times New Roman" w:cs="Times New Roman"/>
                <w:b/>
                <w:color w:val="000000"/>
              </w:rPr>
            </w:pPr>
          </w:p>
        </w:tc>
        <w:tc>
          <w:tcPr>
            <w:tcW w:w="1022" w:type="dxa"/>
            <w:tcBorders>
              <w:top w:val="nil"/>
              <w:left w:val="nil"/>
              <w:bottom w:val="nil"/>
              <w:right w:val="nil"/>
            </w:tcBorders>
            <w:shd w:val="clear" w:color="auto" w:fill="auto"/>
            <w:vAlign w:val="bottom"/>
          </w:tcPr>
          <w:p w14:paraId="3629BB2D" w14:textId="77777777" w:rsidR="00C53F0C" w:rsidRPr="00896FC8" w:rsidRDefault="00C53F0C" w:rsidP="003E341A">
            <w:pPr>
              <w:spacing w:line="240" w:lineRule="auto"/>
              <w:rPr>
                <w:rFonts w:ascii="Times New Roman" w:eastAsia="Times New Roman" w:hAnsi="Times New Roman" w:cs="Times New Roman"/>
                <w:b/>
                <w:color w:val="000000"/>
              </w:rPr>
            </w:pPr>
          </w:p>
        </w:tc>
        <w:tc>
          <w:tcPr>
            <w:tcW w:w="840" w:type="dxa"/>
            <w:tcBorders>
              <w:top w:val="nil"/>
              <w:left w:val="nil"/>
              <w:bottom w:val="nil"/>
              <w:right w:val="nil"/>
            </w:tcBorders>
            <w:shd w:val="clear" w:color="auto" w:fill="auto"/>
            <w:vAlign w:val="bottom"/>
          </w:tcPr>
          <w:p w14:paraId="79FE80E4"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33A398F9"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263062E6"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294ECE40"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4F4B25AC"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10F108B6"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09E7DDB3"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1F30DC9E"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308C62E8"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14BB1907"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68BBE49A"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0B3DD798"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5E84880E"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1D6476E0"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32313788" w14:textId="77777777" w:rsidR="00C53F0C" w:rsidRPr="00896FC8" w:rsidRDefault="00C53F0C" w:rsidP="003E341A">
            <w:pPr>
              <w:spacing w:line="240" w:lineRule="auto"/>
              <w:rPr>
                <w:rFonts w:ascii="Times New Roman" w:eastAsia="Times New Roman" w:hAnsi="Times New Roman" w:cs="Times New Roman"/>
                <w:sz w:val="20"/>
                <w:szCs w:val="20"/>
              </w:rPr>
            </w:pPr>
          </w:p>
        </w:tc>
      </w:tr>
      <w:tr w:rsidR="00C53F0C" w:rsidRPr="00896FC8" w14:paraId="3EAFFFEF" w14:textId="77777777" w:rsidTr="003E341A">
        <w:trPr>
          <w:trHeight w:val="300"/>
        </w:trPr>
        <w:tc>
          <w:tcPr>
            <w:tcW w:w="4960" w:type="dxa"/>
            <w:gridSpan w:val="5"/>
            <w:tcBorders>
              <w:top w:val="nil"/>
              <w:left w:val="nil"/>
              <w:bottom w:val="nil"/>
              <w:right w:val="nil"/>
            </w:tcBorders>
            <w:shd w:val="clear" w:color="auto" w:fill="auto"/>
            <w:vAlign w:val="bottom"/>
          </w:tcPr>
          <w:p w14:paraId="2BB405DD" w14:textId="77777777" w:rsidR="00C53F0C" w:rsidRPr="00896FC8" w:rsidRDefault="00C53F0C" w:rsidP="003E341A">
            <w:pPr>
              <w:spacing w:line="240" w:lineRule="auto"/>
              <w:rPr>
                <w:rFonts w:ascii="Times New Roman" w:eastAsia="Times New Roman" w:hAnsi="Times New Roman" w:cs="Times New Roman"/>
                <w:i/>
                <w:color w:val="000000"/>
              </w:rPr>
            </w:pPr>
            <w:r w:rsidRPr="00896FC8">
              <w:rPr>
                <w:rFonts w:ascii="Times New Roman" w:eastAsia="Times New Roman" w:hAnsi="Times New Roman" w:cs="Times New Roman"/>
                <w:i/>
                <w:color w:val="000000"/>
              </w:rPr>
              <w:t>Sample Size and Descriptive Statistics by Country</w:t>
            </w:r>
          </w:p>
        </w:tc>
        <w:tc>
          <w:tcPr>
            <w:tcW w:w="840" w:type="dxa"/>
            <w:tcBorders>
              <w:top w:val="nil"/>
              <w:left w:val="nil"/>
              <w:bottom w:val="nil"/>
              <w:right w:val="nil"/>
            </w:tcBorders>
            <w:shd w:val="clear" w:color="auto" w:fill="auto"/>
            <w:vAlign w:val="bottom"/>
          </w:tcPr>
          <w:p w14:paraId="3451B1D3" w14:textId="77777777" w:rsidR="00C53F0C" w:rsidRPr="00896FC8" w:rsidRDefault="00C53F0C" w:rsidP="003E341A">
            <w:pPr>
              <w:spacing w:line="240" w:lineRule="auto"/>
              <w:rPr>
                <w:rFonts w:ascii="Times New Roman" w:eastAsia="Times New Roman" w:hAnsi="Times New Roman" w:cs="Times New Roman"/>
                <w:i/>
                <w:color w:val="000000"/>
              </w:rPr>
            </w:pPr>
          </w:p>
        </w:tc>
        <w:tc>
          <w:tcPr>
            <w:tcW w:w="840" w:type="dxa"/>
            <w:tcBorders>
              <w:top w:val="nil"/>
              <w:left w:val="nil"/>
              <w:bottom w:val="nil"/>
              <w:right w:val="nil"/>
            </w:tcBorders>
            <w:shd w:val="clear" w:color="auto" w:fill="auto"/>
            <w:vAlign w:val="bottom"/>
          </w:tcPr>
          <w:p w14:paraId="3D1FAA85"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02DD7302"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0491BA2B"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659FBE11"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3C4B76B9"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3616589F"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12529532"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053252F2"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76A4AEBB"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26D02B34"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1B1639B1" w14:textId="77777777" w:rsidR="00C53F0C" w:rsidRPr="00896FC8" w:rsidRDefault="00C53F0C" w:rsidP="003E341A">
            <w:pPr>
              <w:spacing w:line="240" w:lineRule="auto"/>
              <w:rPr>
                <w:rFonts w:ascii="Times New Roman" w:eastAsia="Times New Roman" w:hAnsi="Times New Roman" w:cs="Times New Roman"/>
                <w:sz w:val="20"/>
                <w:szCs w:val="20"/>
              </w:rPr>
            </w:pPr>
          </w:p>
        </w:tc>
      </w:tr>
      <w:tr w:rsidR="00C53F0C" w:rsidRPr="00896FC8" w14:paraId="203E515D" w14:textId="77777777" w:rsidTr="003E341A">
        <w:trPr>
          <w:trHeight w:val="255"/>
        </w:trPr>
        <w:tc>
          <w:tcPr>
            <w:tcW w:w="1418" w:type="dxa"/>
            <w:tcBorders>
              <w:top w:val="nil"/>
              <w:left w:val="nil"/>
              <w:bottom w:val="nil"/>
              <w:right w:val="nil"/>
            </w:tcBorders>
            <w:shd w:val="clear" w:color="auto" w:fill="auto"/>
            <w:vAlign w:val="bottom"/>
          </w:tcPr>
          <w:p w14:paraId="00FA5C5A"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1022" w:type="dxa"/>
            <w:tcBorders>
              <w:top w:val="nil"/>
              <w:left w:val="nil"/>
              <w:bottom w:val="nil"/>
              <w:right w:val="nil"/>
            </w:tcBorders>
            <w:shd w:val="clear" w:color="auto" w:fill="auto"/>
            <w:vAlign w:val="bottom"/>
          </w:tcPr>
          <w:p w14:paraId="1FB5AB16"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17711BED"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69490329"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310B3CF6"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172E6B4F"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6AD7632E"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6404BF5D"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252E431B"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7AD120FF"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43EBCDB3"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483F17A1"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377A5FE5"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6CBD96F3"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4054E269"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137EB2FC"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7EA5230B" w14:textId="77777777" w:rsidR="00C53F0C" w:rsidRPr="00896FC8" w:rsidRDefault="00C53F0C" w:rsidP="003E341A">
            <w:pPr>
              <w:spacing w:line="240" w:lineRule="auto"/>
              <w:rPr>
                <w:rFonts w:ascii="Times New Roman" w:eastAsia="Times New Roman" w:hAnsi="Times New Roman" w:cs="Times New Roman"/>
                <w:sz w:val="20"/>
                <w:szCs w:val="20"/>
              </w:rPr>
            </w:pPr>
          </w:p>
        </w:tc>
      </w:tr>
      <w:tr w:rsidR="00C53F0C" w:rsidRPr="00896FC8" w14:paraId="17A1AC42" w14:textId="77777777" w:rsidTr="003E341A">
        <w:trPr>
          <w:trHeight w:val="315"/>
        </w:trPr>
        <w:tc>
          <w:tcPr>
            <w:tcW w:w="1418" w:type="dxa"/>
            <w:tcBorders>
              <w:top w:val="nil"/>
              <w:left w:val="nil"/>
              <w:bottom w:val="nil"/>
              <w:right w:val="nil"/>
            </w:tcBorders>
            <w:shd w:val="clear" w:color="auto" w:fill="auto"/>
            <w:vAlign w:val="bottom"/>
          </w:tcPr>
          <w:p w14:paraId="11C413B6"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1022" w:type="dxa"/>
            <w:tcBorders>
              <w:top w:val="nil"/>
              <w:left w:val="nil"/>
              <w:bottom w:val="nil"/>
              <w:right w:val="nil"/>
            </w:tcBorders>
            <w:shd w:val="clear" w:color="auto" w:fill="auto"/>
            <w:vAlign w:val="bottom"/>
          </w:tcPr>
          <w:p w14:paraId="2A34E610"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2520" w:type="dxa"/>
            <w:gridSpan w:val="3"/>
            <w:tcBorders>
              <w:top w:val="single" w:sz="4" w:space="0" w:color="000000"/>
              <w:left w:val="nil"/>
              <w:bottom w:val="single" w:sz="4" w:space="0" w:color="000000"/>
              <w:right w:val="nil"/>
            </w:tcBorders>
            <w:shd w:val="clear" w:color="auto" w:fill="auto"/>
            <w:vAlign w:val="center"/>
          </w:tcPr>
          <w:p w14:paraId="4A6ACF73" w14:textId="77777777" w:rsidR="00C53F0C" w:rsidRPr="00896FC8" w:rsidRDefault="00C53F0C" w:rsidP="003E341A">
            <w:pPr>
              <w:spacing w:line="240" w:lineRule="auto"/>
              <w:jc w:val="center"/>
              <w:rPr>
                <w:rFonts w:ascii="Times New Roman" w:eastAsia="Times New Roman" w:hAnsi="Times New Roman" w:cs="Times New Roman"/>
                <w:color w:val="000000"/>
                <w:sz w:val="20"/>
                <w:szCs w:val="20"/>
              </w:rPr>
            </w:pPr>
            <w:r w:rsidRPr="00896FC8">
              <w:rPr>
                <w:rFonts w:ascii="Times New Roman" w:eastAsia="Times New Roman" w:hAnsi="Times New Roman" w:cs="Times New Roman"/>
                <w:color w:val="000000"/>
                <w:sz w:val="20"/>
                <w:szCs w:val="20"/>
              </w:rPr>
              <w:t>Age</w:t>
            </w:r>
          </w:p>
        </w:tc>
        <w:tc>
          <w:tcPr>
            <w:tcW w:w="2520" w:type="dxa"/>
            <w:gridSpan w:val="3"/>
            <w:tcBorders>
              <w:top w:val="single" w:sz="4" w:space="0" w:color="000000"/>
              <w:left w:val="nil"/>
              <w:bottom w:val="single" w:sz="4" w:space="0" w:color="000000"/>
              <w:right w:val="nil"/>
            </w:tcBorders>
            <w:shd w:val="clear" w:color="auto" w:fill="auto"/>
            <w:vAlign w:val="center"/>
          </w:tcPr>
          <w:p w14:paraId="7EA54E3C" w14:textId="77777777" w:rsidR="00C53F0C" w:rsidRPr="00896FC8" w:rsidRDefault="00C53F0C" w:rsidP="003E341A">
            <w:pPr>
              <w:spacing w:line="240" w:lineRule="auto"/>
              <w:jc w:val="center"/>
              <w:rPr>
                <w:rFonts w:ascii="Times New Roman" w:eastAsia="Times New Roman" w:hAnsi="Times New Roman" w:cs="Times New Roman"/>
                <w:color w:val="000000"/>
                <w:sz w:val="20"/>
                <w:szCs w:val="20"/>
              </w:rPr>
            </w:pPr>
            <w:r w:rsidRPr="00896FC8">
              <w:rPr>
                <w:rFonts w:ascii="Times New Roman" w:eastAsia="Times New Roman" w:hAnsi="Times New Roman" w:cs="Times New Roman"/>
                <w:color w:val="000000"/>
                <w:sz w:val="20"/>
                <w:szCs w:val="20"/>
              </w:rPr>
              <w:t>Gender distribution (%)</w:t>
            </w:r>
          </w:p>
        </w:tc>
        <w:tc>
          <w:tcPr>
            <w:tcW w:w="2520" w:type="dxa"/>
            <w:gridSpan w:val="3"/>
            <w:tcBorders>
              <w:top w:val="single" w:sz="4" w:space="0" w:color="000000"/>
              <w:left w:val="nil"/>
              <w:bottom w:val="single" w:sz="4" w:space="0" w:color="000000"/>
              <w:right w:val="nil"/>
            </w:tcBorders>
            <w:shd w:val="clear" w:color="auto" w:fill="auto"/>
            <w:vAlign w:val="center"/>
          </w:tcPr>
          <w:p w14:paraId="26B73D5F" w14:textId="77777777" w:rsidR="00C53F0C" w:rsidRPr="00896FC8" w:rsidRDefault="00C53F0C" w:rsidP="003E341A">
            <w:pPr>
              <w:spacing w:line="240" w:lineRule="auto"/>
              <w:jc w:val="center"/>
              <w:rPr>
                <w:rFonts w:ascii="Times New Roman" w:eastAsia="Times New Roman" w:hAnsi="Times New Roman" w:cs="Times New Roman"/>
                <w:color w:val="000000"/>
                <w:sz w:val="20"/>
                <w:szCs w:val="20"/>
              </w:rPr>
            </w:pPr>
            <w:r w:rsidRPr="00896FC8">
              <w:rPr>
                <w:rFonts w:ascii="Times New Roman" w:eastAsia="Times New Roman" w:hAnsi="Times New Roman" w:cs="Times New Roman"/>
                <w:color w:val="000000"/>
                <w:sz w:val="20"/>
                <w:szCs w:val="20"/>
              </w:rPr>
              <w:t>Loneliness (DJGLS-6)</w:t>
            </w:r>
          </w:p>
        </w:tc>
        <w:tc>
          <w:tcPr>
            <w:tcW w:w="2520" w:type="dxa"/>
            <w:gridSpan w:val="3"/>
            <w:tcBorders>
              <w:top w:val="single" w:sz="4" w:space="0" w:color="000000"/>
              <w:left w:val="nil"/>
              <w:bottom w:val="single" w:sz="4" w:space="0" w:color="000000"/>
              <w:right w:val="nil"/>
            </w:tcBorders>
            <w:shd w:val="clear" w:color="auto" w:fill="auto"/>
            <w:vAlign w:val="center"/>
          </w:tcPr>
          <w:p w14:paraId="5EBA3CCD" w14:textId="77777777" w:rsidR="00C53F0C" w:rsidRPr="00896FC8" w:rsidRDefault="00C53F0C" w:rsidP="003E341A">
            <w:pPr>
              <w:spacing w:line="240" w:lineRule="auto"/>
              <w:jc w:val="center"/>
              <w:rPr>
                <w:rFonts w:ascii="Times New Roman" w:eastAsia="Times New Roman" w:hAnsi="Times New Roman" w:cs="Times New Roman"/>
                <w:color w:val="000000"/>
                <w:sz w:val="20"/>
                <w:szCs w:val="20"/>
              </w:rPr>
            </w:pPr>
            <w:r w:rsidRPr="00896FC8">
              <w:rPr>
                <w:rFonts w:ascii="Times New Roman" w:eastAsia="Times New Roman" w:hAnsi="Times New Roman" w:cs="Times New Roman"/>
                <w:color w:val="000000"/>
                <w:sz w:val="20"/>
                <w:szCs w:val="20"/>
              </w:rPr>
              <w:t>Loneliness (T-ILS)</w:t>
            </w:r>
          </w:p>
        </w:tc>
        <w:tc>
          <w:tcPr>
            <w:tcW w:w="2520" w:type="dxa"/>
            <w:gridSpan w:val="3"/>
            <w:tcBorders>
              <w:top w:val="single" w:sz="4" w:space="0" w:color="000000"/>
              <w:left w:val="nil"/>
              <w:bottom w:val="single" w:sz="4" w:space="0" w:color="000000"/>
              <w:right w:val="nil"/>
            </w:tcBorders>
            <w:shd w:val="clear" w:color="auto" w:fill="auto"/>
            <w:vAlign w:val="center"/>
          </w:tcPr>
          <w:p w14:paraId="29BB75C4" w14:textId="77777777" w:rsidR="00C53F0C" w:rsidRPr="00896FC8" w:rsidRDefault="00C53F0C" w:rsidP="003E341A">
            <w:pPr>
              <w:spacing w:line="240" w:lineRule="auto"/>
              <w:jc w:val="center"/>
              <w:rPr>
                <w:rFonts w:ascii="Times New Roman" w:eastAsia="Times New Roman" w:hAnsi="Times New Roman" w:cs="Times New Roman"/>
                <w:color w:val="000000"/>
                <w:sz w:val="20"/>
                <w:szCs w:val="20"/>
              </w:rPr>
            </w:pPr>
            <w:r w:rsidRPr="00896FC8">
              <w:rPr>
                <w:rFonts w:ascii="Times New Roman" w:eastAsia="Times New Roman" w:hAnsi="Times New Roman" w:cs="Times New Roman"/>
                <w:color w:val="000000"/>
                <w:sz w:val="20"/>
                <w:szCs w:val="20"/>
              </w:rPr>
              <w:t>Loneliness (direct)</w:t>
            </w:r>
          </w:p>
        </w:tc>
      </w:tr>
      <w:tr w:rsidR="00C53F0C" w:rsidRPr="00896FC8" w14:paraId="330A7D07" w14:textId="77777777" w:rsidTr="003E341A">
        <w:trPr>
          <w:trHeight w:val="255"/>
        </w:trPr>
        <w:tc>
          <w:tcPr>
            <w:tcW w:w="1418" w:type="dxa"/>
            <w:tcBorders>
              <w:top w:val="single" w:sz="4" w:space="0" w:color="000000"/>
              <w:left w:val="nil"/>
              <w:bottom w:val="single" w:sz="4" w:space="0" w:color="000000"/>
              <w:right w:val="nil"/>
            </w:tcBorders>
            <w:shd w:val="clear" w:color="auto" w:fill="auto"/>
            <w:vAlign w:val="center"/>
          </w:tcPr>
          <w:p w14:paraId="305A2177" w14:textId="77777777" w:rsidR="00C53F0C" w:rsidRPr="00896FC8" w:rsidRDefault="00C53F0C" w:rsidP="003E341A">
            <w:pPr>
              <w:spacing w:line="240" w:lineRule="auto"/>
              <w:rPr>
                <w:rFonts w:ascii="Times New Roman" w:eastAsia="Times New Roman" w:hAnsi="Times New Roman" w:cs="Times New Roman"/>
                <w:color w:val="000000"/>
                <w:sz w:val="20"/>
                <w:szCs w:val="20"/>
              </w:rPr>
            </w:pPr>
            <w:r w:rsidRPr="00896FC8">
              <w:rPr>
                <w:rFonts w:ascii="Times New Roman" w:eastAsia="Times New Roman" w:hAnsi="Times New Roman" w:cs="Times New Roman"/>
                <w:color w:val="000000"/>
                <w:sz w:val="20"/>
                <w:szCs w:val="20"/>
              </w:rPr>
              <w:t>Country</w:t>
            </w:r>
          </w:p>
        </w:tc>
        <w:tc>
          <w:tcPr>
            <w:tcW w:w="1022" w:type="dxa"/>
            <w:tcBorders>
              <w:top w:val="single" w:sz="4" w:space="0" w:color="000000"/>
              <w:left w:val="nil"/>
              <w:bottom w:val="single" w:sz="4" w:space="0" w:color="000000"/>
              <w:right w:val="nil"/>
            </w:tcBorders>
            <w:shd w:val="clear" w:color="auto" w:fill="auto"/>
            <w:vAlign w:val="center"/>
          </w:tcPr>
          <w:p w14:paraId="0CC2A2A2" w14:textId="77777777" w:rsidR="00C53F0C" w:rsidRPr="00896FC8" w:rsidRDefault="00C53F0C" w:rsidP="003E341A">
            <w:pPr>
              <w:spacing w:line="240" w:lineRule="auto"/>
              <w:jc w:val="center"/>
              <w:rPr>
                <w:rFonts w:ascii="Times New Roman" w:eastAsia="Times New Roman" w:hAnsi="Times New Roman" w:cs="Times New Roman"/>
                <w:color w:val="000000"/>
                <w:sz w:val="20"/>
                <w:szCs w:val="20"/>
              </w:rPr>
            </w:pPr>
            <w:r w:rsidRPr="00896FC8">
              <w:rPr>
                <w:rFonts w:ascii="Times New Roman" w:eastAsia="Times New Roman" w:hAnsi="Times New Roman" w:cs="Times New Roman"/>
                <w:color w:val="000000"/>
                <w:sz w:val="20"/>
                <w:szCs w:val="20"/>
              </w:rPr>
              <w:t>N</w:t>
            </w:r>
          </w:p>
        </w:tc>
        <w:tc>
          <w:tcPr>
            <w:tcW w:w="840" w:type="dxa"/>
            <w:tcBorders>
              <w:top w:val="nil"/>
              <w:left w:val="nil"/>
              <w:bottom w:val="single" w:sz="4" w:space="0" w:color="000000"/>
              <w:right w:val="nil"/>
            </w:tcBorders>
            <w:shd w:val="clear" w:color="auto" w:fill="auto"/>
            <w:vAlign w:val="center"/>
          </w:tcPr>
          <w:p w14:paraId="21E5D082" w14:textId="77777777" w:rsidR="00C53F0C" w:rsidRPr="00896FC8" w:rsidRDefault="00C53F0C" w:rsidP="003E341A">
            <w:pPr>
              <w:spacing w:line="240" w:lineRule="auto"/>
              <w:jc w:val="center"/>
              <w:rPr>
                <w:rFonts w:ascii="Times New Roman" w:eastAsia="Times New Roman" w:hAnsi="Times New Roman" w:cs="Times New Roman"/>
                <w:color w:val="000000"/>
                <w:sz w:val="20"/>
                <w:szCs w:val="20"/>
              </w:rPr>
            </w:pPr>
            <w:proofErr w:type="spellStart"/>
            <w:r w:rsidRPr="00896FC8">
              <w:rPr>
                <w:rFonts w:ascii="Times New Roman" w:eastAsia="Times New Roman" w:hAnsi="Times New Roman" w:cs="Times New Roman"/>
                <w:color w:val="000000"/>
                <w:sz w:val="20"/>
                <w:szCs w:val="20"/>
              </w:rPr>
              <w:t>M</w:t>
            </w:r>
            <w:r>
              <w:rPr>
                <w:rFonts w:ascii="Times New Roman" w:eastAsia="Times New Roman" w:hAnsi="Times New Roman" w:cs="Times New Roman"/>
                <w:color w:val="000000"/>
                <w:sz w:val="20"/>
                <w:szCs w:val="20"/>
              </w:rPr>
              <w:t>d</w:t>
            </w:r>
            <w:r w:rsidRPr="00896FC8">
              <w:rPr>
                <w:rFonts w:ascii="Times New Roman" w:eastAsia="Times New Roman" w:hAnsi="Times New Roman" w:cs="Times New Roman"/>
                <w:color w:val="000000"/>
                <w:sz w:val="20"/>
                <w:szCs w:val="20"/>
              </w:rPr>
              <w:t>n</w:t>
            </w:r>
            <w:proofErr w:type="spellEnd"/>
          </w:p>
        </w:tc>
        <w:tc>
          <w:tcPr>
            <w:tcW w:w="840" w:type="dxa"/>
            <w:tcBorders>
              <w:top w:val="nil"/>
              <w:left w:val="nil"/>
              <w:bottom w:val="single" w:sz="4" w:space="0" w:color="000000"/>
              <w:right w:val="nil"/>
            </w:tcBorders>
            <w:shd w:val="clear" w:color="auto" w:fill="auto"/>
            <w:vAlign w:val="center"/>
          </w:tcPr>
          <w:p w14:paraId="087CD2C9" w14:textId="77777777" w:rsidR="00C53F0C" w:rsidRPr="00896FC8" w:rsidRDefault="00C53F0C" w:rsidP="003E341A">
            <w:pPr>
              <w:spacing w:line="240" w:lineRule="auto"/>
              <w:jc w:val="center"/>
              <w:rPr>
                <w:rFonts w:ascii="Times New Roman" w:eastAsia="Times New Roman" w:hAnsi="Times New Roman" w:cs="Times New Roman"/>
                <w:color w:val="000000"/>
                <w:sz w:val="20"/>
                <w:szCs w:val="20"/>
              </w:rPr>
            </w:pPr>
            <w:r w:rsidRPr="00896FC8">
              <w:rPr>
                <w:rFonts w:ascii="Times New Roman" w:eastAsia="Times New Roman" w:hAnsi="Times New Roman" w:cs="Times New Roman"/>
                <w:color w:val="000000"/>
                <w:sz w:val="20"/>
                <w:szCs w:val="20"/>
              </w:rPr>
              <w:t>Mean</w:t>
            </w:r>
          </w:p>
        </w:tc>
        <w:tc>
          <w:tcPr>
            <w:tcW w:w="840" w:type="dxa"/>
            <w:tcBorders>
              <w:top w:val="nil"/>
              <w:left w:val="nil"/>
              <w:bottom w:val="single" w:sz="4" w:space="0" w:color="000000"/>
              <w:right w:val="nil"/>
            </w:tcBorders>
            <w:shd w:val="clear" w:color="auto" w:fill="auto"/>
            <w:vAlign w:val="center"/>
          </w:tcPr>
          <w:p w14:paraId="37AF2E67" w14:textId="77777777" w:rsidR="00C53F0C" w:rsidRPr="00896FC8" w:rsidRDefault="00C53F0C" w:rsidP="003E341A">
            <w:pPr>
              <w:spacing w:line="240" w:lineRule="auto"/>
              <w:jc w:val="center"/>
              <w:rPr>
                <w:rFonts w:ascii="Times New Roman" w:eastAsia="Times New Roman" w:hAnsi="Times New Roman" w:cs="Times New Roman"/>
                <w:color w:val="000000"/>
                <w:sz w:val="20"/>
                <w:szCs w:val="20"/>
              </w:rPr>
            </w:pPr>
            <w:r w:rsidRPr="00896FC8">
              <w:rPr>
                <w:rFonts w:ascii="Times New Roman" w:eastAsia="Times New Roman" w:hAnsi="Times New Roman" w:cs="Times New Roman"/>
                <w:color w:val="000000"/>
                <w:sz w:val="20"/>
                <w:szCs w:val="20"/>
              </w:rPr>
              <w:t>SD</w:t>
            </w:r>
          </w:p>
        </w:tc>
        <w:tc>
          <w:tcPr>
            <w:tcW w:w="840" w:type="dxa"/>
            <w:tcBorders>
              <w:top w:val="nil"/>
              <w:left w:val="nil"/>
              <w:bottom w:val="single" w:sz="4" w:space="0" w:color="000000"/>
              <w:right w:val="nil"/>
            </w:tcBorders>
            <w:shd w:val="clear" w:color="auto" w:fill="auto"/>
            <w:vAlign w:val="center"/>
          </w:tcPr>
          <w:p w14:paraId="569406E6" w14:textId="77777777" w:rsidR="00C53F0C" w:rsidRPr="00896FC8" w:rsidRDefault="00C53F0C" w:rsidP="003E341A">
            <w:pPr>
              <w:spacing w:line="240" w:lineRule="auto"/>
              <w:jc w:val="center"/>
              <w:rPr>
                <w:rFonts w:ascii="Times New Roman" w:eastAsia="Times New Roman" w:hAnsi="Times New Roman" w:cs="Times New Roman"/>
                <w:color w:val="000000"/>
                <w:sz w:val="20"/>
                <w:szCs w:val="20"/>
              </w:rPr>
            </w:pPr>
            <w:r w:rsidRPr="00896FC8">
              <w:rPr>
                <w:rFonts w:ascii="Times New Roman" w:eastAsia="Times New Roman" w:hAnsi="Times New Roman" w:cs="Times New Roman"/>
                <w:color w:val="000000"/>
                <w:sz w:val="20"/>
                <w:szCs w:val="20"/>
              </w:rPr>
              <w:t>Male </w:t>
            </w:r>
          </w:p>
        </w:tc>
        <w:tc>
          <w:tcPr>
            <w:tcW w:w="840" w:type="dxa"/>
            <w:tcBorders>
              <w:top w:val="nil"/>
              <w:left w:val="nil"/>
              <w:bottom w:val="single" w:sz="4" w:space="0" w:color="000000"/>
              <w:right w:val="nil"/>
            </w:tcBorders>
            <w:shd w:val="clear" w:color="auto" w:fill="auto"/>
            <w:vAlign w:val="center"/>
          </w:tcPr>
          <w:p w14:paraId="07D98B76" w14:textId="77777777" w:rsidR="00C53F0C" w:rsidRPr="00896FC8" w:rsidRDefault="00C53F0C" w:rsidP="003E341A">
            <w:pPr>
              <w:spacing w:line="240" w:lineRule="auto"/>
              <w:jc w:val="center"/>
              <w:rPr>
                <w:rFonts w:ascii="Times New Roman" w:eastAsia="Times New Roman" w:hAnsi="Times New Roman" w:cs="Times New Roman"/>
                <w:color w:val="000000"/>
                <w:sz w:val="20"/>
                <w:szCs w:val="20"/>
              </w:rPr>
            </w:pPr>
            <w:r w:rsidRPr="00896FC8">
              <w:rPr>
                <w:rFonts w:ascii="Times New Roman" w:eastAsia="Times New Roman" w:hAnsi="Times New Roman" w:cs="Times New Roman"/>
                <w:color w:val="000000"/>
                <w:sz w:val="20"/>
                <w:szCs w:val="20"/>
              </w:rPr>
              <w:t>Female</w:t>
            </w:r>
          </w:p>
        </w:tc>
        <w:tc>
          <w:tcPr>
            <w:tcW w:w="840" w:type="dxa"/>
            <w:tcBorders>
              <w:top w:val="nil"/>
              <w:left w:val="nil"/>
              <w:bottom w:val="single" w:sz="4" w:space="0" w:color="000000"/>
              <w:right w:val="nil"/>
            </w:tcBorders>
            <w:shd w:val="clear" w:color="auto" w:fill="auto"/>
            <w:vAlign w:val="center"/>
          </w:tcPr>
          <w:p w14:paraId="3FC7E28B" w14:textId="77777777" w:rsidR="00C53F0C" w:rsidRPr="00896FC8" w:rsidRDefault="00C53F0C" w:rsidP="003E341A">
            <w:pPr>
              <w:spacing w:line="240" w:lineRule="auto"/>
              <w:jc w:val="center"/>
              <w:rPr>
                <w:rFonts w:ascii="Times New Roman" w:eastAsia="Times New Roman" w:hAnsi="Times New Roman" w:cs="Times New Roman"/>
                <w:color w:val="000000"/>
                <w:sz w:val="20"/>
                <w:szCs w:val="20"/>
              </w:rPr>
            </w:pPr>
            <w:r w:rsidRPr="00896FC8">
              <w:rPr>
                <w:rFonts w:ascii="Times New Roman" w:eastAsia="Times New Roman" w:hAnsi="Times New Roman" w:cs="Times New Roman"/>
                <w:color w:val="000000"/>
                <w:sz w:val="20"/>
                <w:szCs w:val="20"/>
              </w:rPr>
              <w:t>Other</w:t>
            </w:r>
          </w:p>
        </w:tc>
        <w:tc>
          <w:tcPr>
            <w:tcW w:w="840" w:type="dxa"/>
            <w:tcBorders>
              <w:top w:val="nil"/>
              <w:left w:val="nil"/>
              <w:bottom w:val="single" w:sz="4" w:space="0" w:color="000000"/>
              <w:right w:val="nil"/>
            </w:tcBorders>
            <w:shd w:val="clear" w:color="auto" w:fill="auto"/>
            <w:vAlign w:val="center"/>
          </w:tcPr>
          <w:p w14:paraId="724ABC92" w14:textId="77777777" w:rsidR="00C53F0C" w:rsidRPr="00896FC8" w:rsidRDefault="00C53F0C" w:rsidP="003E341A">
            <w:pPr>
              <w:spacing w:line="240" w:lineRule="auto"/>
              <w:jc w:val="center"/>
              <w:rPr>
                <w:rFonts w:ascii="Times New Roman" w:eastAsia="Times New Roman" w:hAnsi="Times New Roman" w:cs="Times New Roman"/>
                <w:color w:val="000000"/>
                <w:sz w:val="20"/>
                <w:szCs w:val="20"/>
              </w:rPr>
            </w:pPr>
            <w:proofErr w:type="spellStart"/>
            <w:r w:rsidRPr="00896FC8">
              <w:rPr>
                <w:rFonts w:ascii="Times New Roman" w:eastAsia="Times New Roman" w:hAnsi="Times New Roman" w:cs="Times New Roman"/>
                <w:color w:val="000000"/>
                <w:sz w:val="20"/>
                <w:szCs w:val="20"/>
              </w:rPr>
              <w:t>M</w:t>
            </w:r>
            <w:r>
              <w:rPr>
                <w:rFonts w:ascii="Times New Roman" w:eastAsia="Times New Roman" w:hAnsi="Times New Roman" w:cs="Times New Roman"/>
                <w:color w:val="000000"/>
                <w:sz w:val="20"/>
                <w:szCs w:val="20"/>
              </w:rPr>
              <w:t>dn</w:t>
            </w:r>
            <w:proofErr w:type="spellEnd"/>
          </w:p>
        </w:tc>
        <w:tc>
          <w:tcPr>
            <w:tcW w:w="840" w:type="dxa"/>
            <w:tcBorders>
              <w:top w:val="nil"/>
              <w:left w:val="nil"/>
              <w:bottom w:val="single" w:sz="4" w:space="0" w:color="000000"/>
              <w:right w:val="nil"/>
            </w:tcBorders>
            <w:shd w:val="clear" w:color="auto" w:fill="auto"/>
            <w:vAlign w:val="center"/>
          </w:tcPr>
          <w:p w14:paraId="38311138" w14:textId="77777777" w:rsidR="00C53F0C" w:rsidRPr="00896FC8" w:rsidRDefault="00C53F0C" w:rsidP="003E341A">
            <w:pPr>
              <w:spacing w:line="240" w:lineRule="auto"/>
              <w:jc w:val="center"/>
              <w:rPr>
                <w:rFonts w:ascii="Times New Roman" w:eastAsia="Times New Roman" w:hAnsi="Times New Roman" w:cs="Times New Roman"/>
                <w:color w:val="000000"/>
                <w:sz w:val="20"/>
                <w:szCs w:val="20"/>
              </w:rPr>
            </w:pPr>
            <w:r w:rsidRPr="00896FC8">
              <w:rPr>
                <w:rFonts w:ascii="Times New Roman" w:eastAsia="Times New Roman" w:hAnsi="Times New Roman" w:cs="Times New Roman"/>
                <w:color w:val="000000"/>
                <w:sz w:val="20"/>
                <w:szCs w:val="20"/>
              </w:rPr>
              <w:t>Mean</w:t>
            </w:r>
          </w:p>
        </w:tc>
        <w:tc>
          <w:tcPr>
            <w:tcW w:w="840" w:type="dxa"/>
            <w:tcBorders>
              <w:top w:val="nil"/>
              <w:left w:val="nil"/>
              <w:bottom w:val="single" w:sz="4" w:space="0" w:color="000000"/>
              <w:right w:val="nil"/>
            </w:tcBorders>
            <w:shd w:val="clear" w:color="auto" w:fill="auto"/>
            <w:vAlign w:val="center"/>
          </w:tcPr>
          <w:p w14:paraId="4D6E65A3" w14:textId="77777777" w:rsidR="00C53F0C" w:rsidRPr="00896FC8" w:rsidRDefault="00C53F0C" w:rsidP="003E341A">
            <w:pPr>
              <w:spacing w:line="240" w:lineRule="auto"/>
              <w:jc w:val="center"/>
              <w:rPr>
                <w:rFonts w:ascii="Times New Roman" w:eastAsia="Times New Roman" w:hAnsi="Times New Roman" w:cs="Times New Roman"/>
                <w:color w:val="000000"/>
                <w:sz w:val="20"/>
                <w:szCs w:val="20"/>
              </w:rPr>
            </w:pPr>
            <w:r w:rsidRPr="00896FC8">
              <w:rPr>
                <w:rFonts w:ascii="Times New Roman" w:eastAsia="Times New Roman" w:hAnsi="Times New Roman" w:cs="Times New Roman"/>
                <w:color w:val="000000"/>
                <w:sz w:val="20"/>
                <w:szCs w:val="20"/>
              </w:rPr>
              <w:t>SD</w:t>
            </w:r>
          </w:p>
        </w:tc>
        <w:tc>
          <w:tcPr>
            <w:tcW w:w="840" w:type="dxa"/>
            <w:tcBorders>
              <w:top w:val="nil"/>
              <w:left w:val="nil"/>
              <w:bottom w:val="single" w:sz="4" w:space="0" w:color="000000"/>
              <w:right w:val="nil"/>
            </w:tcBorders>
            <w:shd w:val="clear" w:color="auto" w:fill="auto"/>
            <w:vAlign w:val="center"/>
          </w:tcPr>
          <w:p w14:paraId="1F3E0552" w14:textId="77777777" w:rsidR="00C53F0C" w:rsidRPr="00896FC8" w:rsidRDefault="00C53F0C" w:rsidP="003E341A">
            <w:pPr>
              <w:spacing w:line="240" w:lineRule="auto"/>
              <w:jc w:val="center"/>
              <w:rPr>
                <w:rFonts w:ascii="Times New Roman" w:eastAsia="Times New Roman" w:hAnsi="Times New Roman" w:cs="Times New Roman"/>
                <w:color w:val="000000"/>
                <w:sz w:val="20"/>
                <w:szCs w:val="20"/>
              </w:rPr>
            </w:pPr>
            <w:proofErr w:type="spellStart"/>
            <w:r w:rsidRPr="00896FC8">
              <w:rPr>
                <w:rFonts w:ascii="Times New Roman" w:eastAsia="Times New Roman" w:hAnsi="Times New Roman" w:cs="Times New Roman"/>
                <w:color w:val="000000"/>
                <w:sz w:val="20"/>
                <w:szCs w:val="20"/>
              </w:rPr>
              <w:t>M</w:t>
            </w:r>
            <w:r>
              <w:rPr>
                <w:rFonts w:ascii="Times New Roman" w:eastAsia="Times New Roman" w:hAnsi="Times New Roman" w:cs="Times New Roman"/>
                <w:color w:val="000000"/>
                <w:sz w:val="20"/>
                <w:szCs w:val="20"/>
              </w:rPr>
              <w:t>dn</w:t>
            </w:r>
            <w:proofErr w:type="spellEnd"/>
          </w:p>
        </w:tc>
        <w:tc>
          <w:tcPr>
            <w:tcW w:w="840" w:type="dxa"/>
            <w:tcBorders>
              <w:top w:val="nil"/>
              <w:left w:val="nil"/>
              <w:bottom w:val="single" w:sz="4" w:space="0" w:color="000000"/>
              <w:right w:val="nil"/>
            </w:tcBorders>
            <w:shd w:val="clear" w:color="auto" w:fill="auto"/>
            <w:vAlign w:val="center"/>
          </w:tcPr>
          <w:p w14:paraId="295ECBDE" w14:textId="77777777" w:rsidR="00C53F0C" w:rsidRPr="00896FC8" w:rsidRDefault="00C53F0C" w:rsidP="003E341A">
            <w:pPr>
              <w:spacing w:line="240" w:lineRule="auto"/>
              <w:jc w:val="center"/>
              <w:rPr>
                <w:rFonts w:ascii="Times New Roman" w:eastAsia="Times New Roman" w:hAnsi="Times New Roman" w:cs="Times New Roman"/>
                <w:color w:val="000000"/>
                <w:sz w:val="20"/>
                <w:szCs w:val="20"/>
              </w:rPr>
            </w:pPr>
            <w:r w:rsidRPr="00896FC8">
              <w:rPr>
                <w:rFonts w:ascii="Times New Roman" w:eastAsia="Times New Roman" w:hAnsi="Times New Roman" w:cs="Times New Roman"/>
                <w:color w:val="000000"/>
                <w:sz w:val="20"/>
                <w:szCs w:val="20"/>
              </w:rPr>
              <w:t>Mean</w:t>
            </w:r>
          </w:p>
        </w:tc>
        <w:tc>
          <w:tcPr>
            <w:tcW w:w="840" w:type="dxa"/>
            <w:tcBorders>
              <w:top w:val="nil"/>
              <w:left w:val="nil"/>
              <w:bottom w:val="single" w:sz="4" w:space="0" w:color="000000"/>
              <w:right w:val="nil"/>
            </w:tcBorders>
            <w:shd w:val="clear" w:color="auto" w:fill="auto"/>
            <w:vAlign w:val="center"/>
          </w:tcPr>
          <w:p w14:paraId="34BFDC84" w14:textId="77777777" w:rsidR="00C53F0C" w:rsidRPr="00896FC8" w:rsidRDefault="00C53F0C" w:rsidP="003E341A">
            <w:pPr>
              <w:spacing w:line="240" w:lineRule="auto"/>
              <w:jc w:val="center"/>
              <w:rPr>
                <w:rFonts w:ascii="Times New Roman" w:eastAsia="Times New Roman" w:hAnsi="Times New Roman" w:cs="Times New Roman"/>
                <w:color w:val="000000"/>
                <w:sz w:val="20"/>
                <w:szCs w:val="20"/>
              </w:rPr>
            </w:pPr>
            <w:r w:rsidRPr="00896FC8">
              <w:rPr>
                <w:rFonts w:ascii="Times New Roman" w:eastAsia="Times New Roman" w:hAnsi="Times New Roman" w:cs="Times New Roman"/>
                <w:color w:val="000000"/>
                <w:sz w:val="20"/>
                <w:szCs w:val="20"/>
              </w:rPr>
              <w:t>SD</w:t>
            </w:r>
          </w:p>
        </w:tc>
        <w:tc>
          <w:tcPr>
            <w:tcW w:w="840" w:type="dxa"/>
            <w:tcBorders>
              <w:top w:val="nil"/>
              <w:left w:val="nil"/>
              <w:bottom w:val="single" w:sz="4" w:space="0" w:color="000000"/>
              <w:right w:val="nil"/>
            </w:tcBorders>
            <w:shd w:val="clear" w:color="auto" w:fill="auto"/>
            <w:vAlign w:val="center"/>
          </w:tcPr>
          <w:p w14:paraId="3F7B77C3" w14:textId="77777777" w:rsidR="00C53F0C" w:rsidRPr="00896FC8" w:rsidRDefault="00C53F0C" w:rsidP="003E341A">
            <w:pPr>
              <w:spacing w:line="240" w:lineRule="auto"/>
              <w:jc w:val="center"/>
              <w:rPr>
                <w:rFonts w:ascii="Times New Roman" w:eastAsia="Times New Roman" w:hAnsi="Times New Roman" w:cs="Times New Roman"/>
                <w:color w:val="000000"/>
                <w:sz w:val="20"/>
                <w:szCs w:val="20"/>
              </w:rPr>
            </w:pPr>
            <w:proofErr w:type="spellStart"/>
            <w:r w:rsidRPr="00896FC8">
              <w:rPr>
                <w:rFonts w:ascii="Times New Roman" w:eastAsia="Times New Roman" w:hAnsi="Times New Roman" w:cs="Times New Roman"/>
                <w:color w:val="000000"/>
                <w:sz w:val="20"/>
                <w:szCs w:val="20"/>
              </w:rPr>
              <w:t>M</w:t>
            </w:r>
            <w:r>
              <w:rPr>
                <w:rFonts w:ascii="Times New Roman" w:eastAsia="Times New Roman" w:hAnsi="Times New Roman" w:cs="Times New Roman"/>
                <w:color w:val="000000"/>
                <w:sz w:val="20"/>
                <w:szCs w:val="20"/>
              </w:rPr>
              <w:t>dn</w:t>
            </w:r>
            <w:proofErr w:type="spellEnd"/>
          </w:p>
        </w:tc>
        <w:tc>
          <w:tcPr>
            <w:tcW w:w="840" w:type="dxa"/>
            <w:tcBorders>
              <w:top w:val="nil"/>
              <w:left w:val="nil"/>
              <w:bottom w:val="single" w:sz="4" w:space="0" w:color="000000"/>
              <w:right w:val="nil"/>
            </w:tcBorders>
            <w:shd w:val="clear" w:color="auto" w:fill="auto"/>
            <w:vAlign w:val="center"/>
          </w:tcPr>
          <w:p w14:paraId="7EAE5C70" w14:textId="77777777" w:rsidR="00C53F0C" w:rsidRPr="00896FC8" w:rsidRDefault="00C53F0C" w:rsidP="003E341A">
            <w:pPr>
              <w:spacing w:line="240" w:lineRule="auto"/>
              <w:jc w:val="center"/>
              <w:rPr>
                <w:rFonts w:ascii="Times New Roman" w:eastAsia="Times New Roman" w:hAnsi="Times New Roman" w:cs="Times New Roman"/>
                <w:color w:val="000000"/>
                <w:sz w:val="20"/>
                <w:szCs w:val="20"/>
              </w:rPr>
            </w:pPr>
            <w:r w:rsidRPr="00896FC8">
              <w:rPr>
                <w:rFonts w:ascii="Times New Roman" w:eastAsia="Times New Roman" w:hAnsi="Times New Roman" w:cs="Times New Roman"/>
                <w:color w:val="000000"/>
                <w:sz w:val="20"/>
                <w:szCs w:val="20"/>
              </w:rPr>
              <w:t>Mean</w:t>
            </w:r>
          </w:p>
        </w:tc>
        <w:tc>
          <w:tcPr>
            <w:tcW w:w="840" w:type="dxa"/>
            <w:tcBorders>
              <w:top w:val="nil"/>
              <w:left w:val="nil"/>
              <w:bottom w:val="single" w:sz="4" w:space="0" w:color="000000"/>
              <w:right w:val="nil"/>
            </w:tcBorders>
            <w:shd w:val="clear" w:color="auto" w:fill="auto"/>
            <w:vAlign w:val="center"/>
          </w:tcPr>
          <w:p w14:paraId="021D2469" w14:textId="77777777" w:rsidR="00C53F0C" w:rsidRPr="00896FC8" w:rsidRDefault="00C53F0C" w:rsidP="003E341A">
            <w:pPr>
              <w:spacing w:line="240" w:lineRule="auto"/>
              <w:jc w:val="center"/>
              <w:rPr>
                <w:rFonts w:ascii="Times New Roman" w:eastAsia="Times New Roman" w:hAnsi="Times New Roman" w:cs="Times New Roman"/>
                <w:color w:val="000000"/>
                <w:sz w:val="20"/>
                <w:szCs w:val="20"/>
              </w:rPr>
            </w:pPr>
            <w:r w:rsidRPr="00896FC8">
              <w:rPr>
                <w:rFonts w:ascii="Times New Roman" w:eastAsia="Times New Roman" w:hAnsi="Times New Roman" w:cs="Times New Roman"/>
                <w:color w:val="000000"/>
                <w:sz w:val="20"/>
                <w:szCs w:val="20"/>
              </w:rPr>
              <w:t>SD</w:t>
            </w:r>
          </w:p>
        </w:tc>
      </w:tr>
      <w:tr w:rsidR="00C71806" w:rsidRPr="00896FC8" w14:paraId="1633950B" w14:textId="77777777" w:rsidTr="007338A6">
        <w:trPr>
          <w:trHeight w:val="240"/>
        </w:trPr>
        <w:tc>
          <w:tcPr>
            <w:tcW w:w="1418" w:type="dxa"/>
            <w:tcBorders>
              <w:top w:val="nil"/>
              <w:left w:val="nil"/>
              <w:bottom w:val="nil"/>
              <w:right w:val="nil"/>
            </w:tcBorders>
            <w:shd w:val="clear" w:color="auto" w:fill="auto"/>
            <w:vAlign w:val="center"/>
          </w:tcPr>
          <w:p w14:paraId="346B47D1" w14:textId="77777777" w:rsidR="00C71806" w:rsidRPr="00896FC8" w:rsidRDefault="00C71806" w:rsidP="00C71806">
            <w:pPr>
              <w:spacing w:line="240" w:lineRule="auto"/>
              <w:rPr>
                <w:rFonts w:ascii="Times New Roman" w:eastAsia="Times New Roman" w:hAnsi="Times New Roman" w:cs="Times New Roman"/>
                <w:color w:val="000000"/>
                <w:sz w:val="20"/>
                <w:szCs w:val="20"/>
              </w:rPr>
            </w:pPr>
            <w:r w:rsidRPr="00896FC8">
              <w:rPr>
                <w:rFonts w:ascii="Times New Roman" w:eastAsia="Times New Roman" w:hAnsi="Times New Roman" w:cs="Times New Roman"/>
                <w:color w:val="000000"/>
                <w:sz w:val="20"/>
                <w:szCs w:val="20"/>
              </w:rPr>
              <w:t>Austria</w:t>
            </w:r>
          </w:p>
        </w:tc>
        <w:tc>
          <w:tcPr>
            <w:tcW w:w="1022" w:type="dxa"/>
            <w:tcBorders>
              <w:top w:val="nil"/>
              <w:left w:val="nil"/>
              <w:bottom w:val="nil"/>
              <w:right w:val="nil"/>
            </w:tcBorders>
            <w:shd w:val="clear" w:color="auto" w:fill="auto"/>
            <w:vAlign w:val="bottom"/>
          </w:tcPr>
          <w:p w14:paraId="12AEF857" w14:textId="5A980DD8"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504</w:t>
            </w:r>
          </w:p>
        </w:tc>
        <w:tc>
          <w:tcPr>
            <w:tcW w:w="840" w:type="dxa"/>
            <w:tcBorders>
              <w:top w:val="nil"/>
              <w:left w:val="nil"/>
              <w:bottom w:val="nil"/>
              <w:right w:val="nil"/>
            </w:tcBorders>
            <w:shd w:val="clear" w:color="auto" w:fill="auto"/>
            <w:vAlign w:val="bottom"/>
          </w:tcPr>
          <w:p w14:paraId="5D79EC28" w14:textId="4624BD21"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46</w:t>
            </w:r>
          </w:p>
        </w:tc>
        <w:tc>
          <w:tcPr>
            <w:tcW w:w="840" w:type="dxa"/>
            <w:tcBorders>
              <w:top w:val="nil"/>
              <w:left w:val="nil"/>
              <w:bottom w:val="nil"/>
              <w:right w:val="nil"/>
            </w:tcBorders>
            <w:shd w:val="clear" w:color="auto" w:fill="auto"/>
            <w:vAlign w:val="bottom"/>
          </w:tcPr>
          <w:p w14:paraId="2965B078" w14:textId="4CA4DDFA"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46.38</w:t>
            </w:r>
          </w:p>
        </w:tc>
        <w:tc>
          <w:tcPr>
            <w:tcW w:w="840" w:type="dxa"/>
            <w:tcBorders>
              <w:top w:val="nil"/>
              <w:left w:val="nil"/>
              <w:bottom w:val="nil"/>
              <w:right w:val="nil"/>
            </w:tcBorders>
            <w:shd w:val="clear" w:color="auto" w:fill="auto"/>
            <w:vAlign w:val="bottom"/>
          </w:tcPr>
          <w:p w14:paraId="3D2FC1B0" w14:textId="3CB6B0C1"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15.25</w:t>
            </w:r>
          </w:p>
        </w:tc>
        <w:tc>
          <w:tcPr>
            <w:tcW w:w="840" w:type="dxa"/>
            <w:tcBorders>
              <w:top w:val="nil"/>
              <w:left w:val="nil"/>
              <w:bottom w:val="nil"/>
              <w:right w:val="nil"/>
            </w:tcBorders>
            <w:shd w:val="clear" w:color="auto" w:fill="auto"/>
            <w:vAlign w:val="bottom"/>
          </w:tcPr>
          <w:p w14:paraId="6C264B76" w14:textId="0977923F"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48.41</w:t>
            </w:r>
          </w:p>
        </w:tc>
        <w:tc>
          <w:tcPr>
            <w:tcW w:w="840" w:type="dxa"/>
            <w:tcBorders>
              <w:top w:val="nil"/>
              <w:left w:val="nil"/>
              <w:bottom w:val="nil"/>
              <w:right w:val="nil"/>
            </w:tcBorders>
            <w:shd w:val="clear" w:color="auto" w:fill="auto"/>
            <w:vAlign w:val="bottom"/>
          </w:tcPr>
          <w:p w14:paraId="1429D57F" w14:textId="5E0FC421"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50.99</w:t>
            </w:r>
          </w:p>
        </w:tc>
        <w:tc>
          <w:tcPr>
            <w:tcW w:w="840" w:type="dxa"/>
            <w:tcBorders>
              <w:top w:val="nil"/>
              <w:left w:val="nil"/>
              <w:bottom w:val="nil"/>
              <w:right w:val="nil"/>
            </w:tcBorders>
            <w:shd w:val="clear" w:color="auto" w:fill="auto"/>
            <w:vAlign w:val="bottom"/>
          </w:tcPr>
          <w:p w14:paraId="23F024B5" w14:textId="51D1178B"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0.40</w:t>
            </w:r>
          </w:p>
        </w:tc>
        <w:tc>
          <w:tcPr>
            <w:tcW w:w="840" w:type="dxa"/>
            <w:tcBorders>
              <w:top w:val="nil"/>
              <w:left w:val="nil"/>
              <w:bottom w:val="nil"/>
              <w:right w:val="nil"/>
            </w:tcBorders>
            <w:shd w:val="clear" w:color="auto" w:fill="auto"/>
            <w:vAlign w:val="bottom"/>
          </w:tcPr>
          <w:p w14:paraId="4EBCF6BD" w14:textId="3DED9046"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3</w:t>
            </w:r>
          </w:p>
        </w:tc>
        <w:tc>
          <w:tcPr>
            <w:tcW w:w="840" w:type="dxa"/>
            <w:tcBorders>
              <w:top w:val="nil"/>
              <w:left w:val="nil"/>
              <w:bottom w:val="nil"/>
              <w:right w:val="nil"/>
            </w:tcBorders>
            <w:shd w:val="clear" w:color="auto" w:fill="auto"/>
            <w:vAlign w:val="bottom"/>
          </w:tcPr>
          <w:p w14:paraId="42529956" w14:textId="58DC7B92"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3.66</w:t>
            </w:r>
          </w:p>
        </w:tc>
        <w:tc>
          <w:tcPr>
            <w:tcW w:w="840" w:type="dxa"/>
            <w:tcBorders>
              <w:top w:val="nil"/>
              <w:left w:val="nil"/>
              <w:bottom w:val="nil"/>
              <w:right w:val="nil"/>
            </w:tcBorders>
            <w:shd w:val="clear" w:color="auto" w:fill="auto"/>
            <w:vAlign w:val="bottom"/>
          </w:tcPr>
          <w:p w14:paraId="75D14890" w14:textId="6FC0E97E"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3.05</w:t>
            </w:r>
          </w:p>
        </w:tc>
        <w:tc>
          <w:tcPr>
            <w:tcW w:w="840" w:type="dxa"/>
            <w:tcBorders>
              <w:top w:val="nil"/>
              <w:left w:val="nil"/>
              <w:bottom w:val="nil"/>
              <w:right w:val="nil"/>
            </w:tcBorders>
            <w:shd w:val="clear" w:color="auto" w:fill="auto"/>
            <w:vAlign w:val="bottom"/>
          </w:tcPr>
          <w:p w14:paraId="78D9B1B9" w14:textId="321EFCC7"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2</w:t>
            </w:r>
          </w:p>
        </w:tc>
        <w:tc>
          <w:tcPr>
            <w:tcW w:w="840" w:type="dxa"/>
            <w:tcBorders>
              <w:top w:val="nil"/>
              <w:left w:val="nil"/>
              <w:bottom w:val="nil"/>
              <w:right w:val="nil"/>
            </w:tcBorders>
            <w:shd w:val="clear" w:color="auto" w:fill="auto"/>
            <w:vAlign w:val="bottom"/>
          </w:tcPr>
          <w:p w14:paraId="5283F852" w14:textId="099A8EA5"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2.02</w:t>
            </w:r>
          </w:p>
        </w:tc>
        <w:tc>
          <w:tcPr>
            <w:tcW w:w="840" w:type="dxa"/>
            <w:tcBorders>
              <w:top w:val="nil"/>
              <w:left w:val="nil"/>
              <w:bottom w:val="nil"/>
              <w:right w:val="nil"/>
            </w:tcBorders>
            <w:shd w:val="clear" w:color="auto" w:fill="auto"/>
            <w:vAlign w:val="bottom"/>
          </w:tcPr>
          <w:p w14:paraId="2BDA5435" w14:textId="1D5ACE50"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1.79</w:t>
            </w:r>
          </w:p>
        </w:tc>
        <w:tc>
          <w:tcPr>
            <w:tcW w:w="840" w:type="dxa"/>
            <w:tcBorders>
              <w:top w:val="nil"/>
              <w:left w:val="nil"/>
              <w:bottom w:val="nil"/>
              <w:right w:val="nil"/>
            </w:tcBorders>
            <w:shd w:val="clear" w:color="auto" w:fill="auto"/>
            <w:vAlign w:val="bottom"/>
          </w:tcPr>
          <w:p w14:paraId="71DD36BD" w14:textId="6758B9C2"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w:t>
            </w:r>
          </w:p>
        </w:tc>
        <w:tc>
          <w:tcPr>
            <w:tcW w:w="840" w:type="dxa"/>
            <w:tcBorders>
              <w:top w:val="nil"/>
              <w:left w:val="nil"/>
              <w:bottom w:val="nil"/>
              <w:right w:val="nil"/>
            </w:tcBorders>
            <w:shd w:val="clear" w:color="auto" w:fill="auto"/>
            <w:vAlign w:val="bottom"/>
          </w:tcPr>
          <w:p w14:paraId="4E89E76C" w14:textId="608B3BB9"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1.10</w:t>
            </w:r>
          </w:p>
        </w:tc>
        <w:tc>
          <w:tcPr>
            <w:tcW w:w="840" w:type="dxa"/>
            <w:tcBorders>
              <w:top w:val="nil"/>
              <w:left w:val="nil"/>
              <w:bottom w:val="nil"/>
              <w:right w:val="nil"/>
            </w:tcBorders>
            <w:shd w:val="clear" w:color="auto" w:fill="auto"/>
            <w:vAlign w:val="bottom"/>
          </w:tcPr>
          <w:p w14:paraId="1B7FF054" w14:textId="1DD15D43"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1.10</w:t>
            </w:r>
          </w:p>
        </w:tc>
      </w:tr>
      <w:tr w:rsidR="00C71806" w:rsidRPr="00896FC8" w14:paraId="0F7CEEC3" w14:textId="77777777" w:rsidTr="007338A6">
        <w:trPr>
          <w:trHeight w:val="240"/>
        </w:trPr>
        <w:tc>
          <w:tcPr>
            <w:tcW w:w="1418" w:type="dxa"/>
            <w:tcBorders>
              <w:top w:val="nil"/>
              <w:left w:val="nil"/>
              <w:bottom w:val="nil"/>
              <w:right w:val="nil"/>
            </w:tcBorders>
            <w:shd w:val="clear" w:color="auto" w:fill="auto"/>
            <w:vAlign w:val="center"/>
          </w:tcPr>
          <w:p w14:paraId="53E98842" w14:textId="77777777" w:rsidR="00C71806" w:rsidRPr="00896FC8" w:rsidRDefault="00C71806" w:rsidP="00C71806">
            <w:pPr>
              <w:spacing w:line="240" w:lineRule="auto"/>
              <w:rPr>
                <w:rFonts w:ascii="Times New Roman" w:eastAsia="Times New Roman" w:hAnsi="Times New Roman" w:cs="Times New Roman"/>
                <w:color w:val="000000"/>
                <w:sz w:val="20"/>
                <w:szCs w:val="20"/>
              </w:rPr>
            </w:pPr>
            <w:r w:rsidRPr="00896FC8">
              <w:rPr>
                <w:rFonts w:ascii="Times New Roman" w:eastAsia="Times New Roman" w:hAnsi="Times New Roman" w:cs="Times New Roman"/>
                <w:color w:val="000000"/>
                <w:sz w:val="20"/>
                <w:szCs w:val="20"/>
              </w:rPr>
              <w:t>Belgium</w:t>
            </w:r>
          </w:p>
        </w:tc>
        <w:tc>
          <w:tcPr>
            <w:tcW w:w="1022" w:type="dxa"/>
            <w:tcBorders>
              <w:top w:val="nil"/>
              <w:left w:val="nil"/>
              <w:bottom w:val="nil"/>
              <w:right w:val="nil"/>
            </w:tcBorders>
            <w:shd w:val="clear" w:color="auto" w:fill="auto"/>
            <w:vAlign w:val="bottom"/>
          </w:tcPr>
          <w:p w14:paraId="411D2DD5" w14:textId="34DA7FCF"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502</w:t>
            </w:r>
          </w:p>
        </w:tc>
        <w:tc>
          <w:tcPr>
            <w:tcW w:w="840" w:type="dxa"/>
            <w:tcBorders>
              <w:top w:val="nil"/>
              <w:left w:val="nil"/>
              <w:bottom w:val="nil"/>
              <w:right w:val="nil"/>
            </w:tcBorders>
            <w:shd w:val="clear" w:color="auto" w:fill="auto"/>
            <w:vAlign w:val="bottom"/>
          </w:tcPr>
          <w:p w14:paraId="177426C3" w14:textId="0B49C3C0"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47</w:t>
            </w:r>
          </w:p>
        </w:tc>
        <w:tc>
          <w:tcPr>
            <w:tcW w:w="840" w:type="dxa"/>
            <w:tcBorders>
              <w:top w:val="nil"/>
              <w:left w:val="nil"/>
              <w:bottom w:val="nil"/>
              <w:right w:val="nil"/>
            </w:tcBorders>
            <w:shd w:val="clear" w:color="auto" w:fill="auto"/>
            <w:vAlign w:val="bottom"/>
          </w:tcPr>
          <w:p w14:paraId="5DFFCD45" w14:textId="71A9DF78"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47.53</w:t>
            </w:r>
          </w:p>
        </w:tc>
        <w:tc>
          <w:tcPr>
            <w:tcW w:w="840" w:type="dxa"/>
            <w:tcBorders>
              <w:top w:val="nil"/>
              <w:left w:val="nil"/>
              <w:bottom w:val="nil"/>
              <w:right w:val="nil"/>
            </w:tcBorders>
            <w:shd w:val="clear" w:color="auto" w:fill="auto"/>
            <w:vAlign w:val="bottom"/>
          </w:tcPr>
          <w:p w14:paraId="3972C661" w14:textId="1797CB19"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16.47</w:t>
            </w:r>
          </w:p>
        </w:tc>
        <w:tc>
          <w:tcPr>
            <w:tcW w:w="840" w:type="dxa"/>
            <w:tcBorders>
              <w:top w:val="nil"/>
              <w:left w:val="nil"/>
              <w:bottom w:val="nil"/>
              <w:right w:val="nil"/>
            </w:tcBorders>
            <w:shd w:val="clear" w:color="auto" w:fill="auto"/>
            <w:vAlign w:val="bottom"/>
          </w:tcPr>
          <w:p w14:paraId="033149D0" w14:textId="6EE9978A"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47.21</w:t>
            </w:r>
          </w:p>
        </w:tc>
        <w:tc>
          <w:tcPr>
            <w:tcW w:w="840" w:type="dxa"/>
            <w:tcBorders>
              <w:top w:val="nil"/>
              <w:left w:val="nil"/>
              <w:bottom w:val="nil"/>
              <w:right w:val="nil"/>
            </w:tcBorders>
            <w:shd w:val="clear" w:color="auto" w:fill="auto"/>
            <w:vAlign w:val="bottom"/>
          </w:tcPr>
          <w:p w14:paraId="14E96A7C" w14:textId="260CFC72"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52.39</w:t>
            </w:r>
          </w:p>
        </w:tc>
        <w:tc>
          <w:tcPr>
            <w:tcW w:w="840" w:type="dxa"/>
            <w:tcBorders>
              <w:top w:val="nil"/>
              <w:left w:val="nil"/>
              <w:bottom w:val="nil"/>
              <w:right w:val="nil"/>
            </w:tcBorders>
            <w:shd w:val="clear" w:color="auto" w:fill="auto"/>
            <w:vAlign w:val="bottom"/>
          </w:tcPr>
          <w:p w14:paraId="59A6DA2F" w14:textId="5EC87424"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0.20</w:t>
            </w:r>
          </w:p>
        </w:tc>
        <w:tc>
          <w:tcPr>
            <w:tcW w:w="840" w:type="dxa"/>
            <w:tcBorders>
              <w:top w:val="nil"/>
              <w:left w:val="nil"/>
              <w:bottom w:val="nil"/>
              <w:right w:val="nil"/>
            </w:tcBorders>
            <w:shd w:val="clear" w:color="auto" w:fill="auto"/>
            <w:vAlign w:val="bottom"/>
          </w:tcPr>
          <w:p w14:paraId="710D2453" w14:textId="1BDD799B"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w:t>
            </w:r>
          </w:p>
        </w:tc>
        <w:tc>
          <w:tcPr>
            <w:tcW w:w="840" w:type="dxa"/>
            <w:tcBorders>
              <w:top w:val="nil"/>
              <w:left w:val="nil"/>
              <w:bottom w:val="nil"/>
              <w:right w:val="nil"/>
            </w:tcBorders>
            <w:shd w:val="clear" w:color="auto" w:fill="auto"/>
            <w:vAlign w:val="bottom"/>
          </w:tcPr>
          <w:p w14:paraId="20376988" w14:textId="7776A0FD"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4.51</w:t>
            </w:r>
          </w:p>
        </w:tc>
        <w:tc>
          <w:tcPr>
            <w:tcW w:w="840" w:type="dxa"/>
            <w:tcBorders>
              <w:top w:val="nil"/>
              <w:left w:val="nil"/>
              <w:bottom w:val="nil"/>
              <w:right w:val="nil"/>
            </w:tcBorders>
            <w:shd w:val="clear" w:color="auto" w:fill="auto"/>
            <w:vAlign w:val="bottom"/>
          </w:tcPr>
          <w:p w14:paraId="08D8571C" w14:textId="4B2B30BC"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3</w:t>
            </w:r>
          </w:p>
        </w:tc>
        <w:tc>
          <w:tcPr>
            <w:tcW w:w="840" w:type="dxa"/>
            <w:tcBorders>
              <w:top w:val="nil"/>
              <w:left w:val="nil"/>
              <w:bottom w:val="nil"/>
              <w:right w:val="nil"/>
            </w:tcBorders>
            <w:shd w:val="clear" w:color="auto" w:fill="auto"/>
            <w:vAlign w:val="bottom"/>
          </w:tcPr>
          <w:p w14:paraId="6E927255" w14:textId="45C31F12"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2</w:t>
            </w:r>
          </w:p>
        </w:tc>
        <w:tc>
          <w:tcPr>
            <w:tcW w:w="840" w:type="dxa"/>
            <w:tcBorders>
              <w:top w:val="nil"/>
              <w:left w:val="nil"/>
              <w:bottom w:val="nil"/>
              <w:right w:val="nil"/>
            </w:tcBorders>
            <w:shd w:val="clear" w:color="auto" w:fill="auto"/>
            <w:vAlign w:val="bottom"/>
          </w:tcPr>
          <w:p w14:paraId="03392AAF" w14:textId="32BC7821"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2.01</w:t>
            </w:r>
          </w:p>
        </w:tc>
        <w:tc>
          <w:tcPr>
            <w:tcW w:w="840" w:type="dxa"/>
            <w:tcBorders>
              <w:top w:val="nil"/>
              <w:left w:val="nil"/>
              <w:bottom w:val="nil"/>
              <w:right w:val="nil"/>
            </w:tcBorders>
            <w:shd w:val="clear" w:color="auto" w:fill="auto"/>
            <w:vAlign w:val="bottom"/>
          </w:tcPr>
          <w:p w14:paraId="43271C2B" w14:textId="1452507B"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2</w:t>
            </w:r>
          </w:p>
        </w:tc>
        <w:tc>
          <w:tcPr>
            <w:tcW w:w="840" w:type="dxa"/>
            <w:tcBorders>
              <w:top w:val="nil"/>
              <w:left w:val="nil"/>
              <w:bottom w:val="nil"/>
              <w:right w:val="nil"/>
            </w:tcBorders>
            <w:shd w:val="clear" w:color="auto" w:fill="auto"/>
            <w:vAlign w:val="bottom"/>
          </w:tcPr>
          <w:p w14:paraId="4E7077FD" w14:textId="7D758831"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w:t>
            </w:r>
          </w:p>
        </w:tc>
        <w:tc>
          <w:tcPr>
            <w:tcW w:w="840" w:type="dxa"/>
            <w:tcBorders>
              <w:top w:val="nil"/>
              <w:left w:val="nil"/>
              <w:bottom w:val="nil"/>
              <w:right w:val="nil"/>
            </w:tcBorders>
            <w:shd w:val="clear" w:color="auto" w:fill="auto"/>
            <w:vAlign w:val="bottom"/>
          </w:tcPr>
          <w:p w14:paraId="4BB7F1A3" w14:textId="3710C297"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1.16</w:t>
            </w:r>
          </w:p>
        </w:tc>
        <w:tc>
          <w:tcPr>
            <w:tcW w:w="840" w:type="dxa"/>
            <w:tcBorders>
              <w:top w:val="nil"/>
              <w:left w:val="nil"/>
              <w:bottom w:val="nil"/>
              <w:right w:val="nil"/>
            </w:tcBorders>
            <w:shd w:val="clear" w:color="auto" w:fill="auto"/>
            <w:vAlign w:val="bottom"/>
          </w:tcPr>
          <w:p w14:paraId="6ABDD40D" w14:textId="1127E944"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1.17</w:t>
            </w:r>
          </w:p>
        </w:tc>
      </w:tr>
      <w:tr w:rsidR="00C71806" w:rsidRPr="00896FC8" w14:paraId="27212452" w14:textId="77777777" w:rsidTr="007338A6">
        <w:trPr>
          <w:trHeight w:val="240"/>
        </w:trPr>
        <w:tc>
          <w:tcPr>
            <w:tcW w:w="1418" w:type="dxa"/>
            <w:tcBorders>
              <w:top w:val="nil"/>
              <w:left w:val="nil"/>
              <w:bottom w:val="nil"/>
              <w:right w:val="nil"/>
            </w:tcBorders>
            <w:shd w:val="clear" w:color="auto" w:fill="auto"/>
            <w:vAlign w:val="center"/>
          </w:tcPr>
          <w:p w14:paraId="46E061DE" w14:textId="77777777" w:rsidR="00C71806" w:rsidRPr="00896FC8" w:rsidRDefault="00C71806" w:rsidP="00C71806">
            <w:pPr>
              <w:spacing w:line="240" w:lineRule="auto"/>
              <w:rPr>
                <w:rFonts w:ascii="Times New Roman" w:eastAsia="Times New Roman" w:hAnsi="Times New Roman" w:cs="Times New Roman"/>
                <w:color w:val="000000"/>
                <w:sz w:val="20"/>
                <w:szCs w:val="20"/>
              </w:rPr>
            </w:pPr>
            <w:r w:rsidRPr="00896FC8">
              <w:rPr>
                <w:rFonts w:ascii="Times New Roman" w:eastAsia="Times New Roman" w:hAnsi="Times New Roman" w:cs="Times New Roman"/>
                <w:color w:val="000000"/>
                <w:sz w:val="20"/>
                <w:szCs w:val="20"/>
              </w:rPr>
              <w:t>Bulgaria</w:t>
            </w:r>
          </w:p>
        </w:tc>
        <w:tc>
          <w:tcPr>
            <w:tcW w:w="1022" w:type="dxa"/>
            <w:tcBorders>
              <w:top w:val="nil"/>
              <w:left w:val="nil"/>
              <w:bottom w:val="nil"/>
              <w:right w:val="nil"/>
            </w:tcBorders>
            <w:shd w:val="clear" w:color="auto" w:fill="auto"/>
            <w:vAlign w:val="bottom"/>
          </w:tcPr>
          <w:p w14:paraId="29174FE0" w14:textId="2071C60C"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501</w:t>
            </w:r>
          </w:p>
        </w:tc>
        <w:tc>
          <w:tcPr>
            <w:tcW w:w="840" w:type="dxa"/>
            <w:tcBorders>
              <w:top w:val="nil"/>
              <w:left w:val="nil"/>
              <w:bottom w:val="nil"/>
              <w:right w:val="nil"/>
            </w:tcBorders>
            <w:shd w:val="clear" w:color="auto" w:fill="auto"/>
            <w:vAlign w:val="bottom"/>
          </w:tcPr>
          <w:p w14:paraId="7E601020" w14:textId="4A518AF4"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46</w:t>
            </w:r>
          </w:p>
        </w:tc>
        <w:tc>
          <w:tcPr>
            <w:tcW w:w="840" w:type="dxa"/>
            <w:tcBorders>
              <w:top w:val="nil"/>
              <w:left w:val="nil"/>
              <w:bottom w:val="nil"/>
              <w:right w:val="nil"/>
            </w:tcBorders>
            <w:shd w:val="clear" w:color="auto" w:fill="auto"/>
            <w:vAlign w:val="bottom"/>
          </w:tcPr>
          <w:p w14:paraId="46578DF7" w14:textId="5781DC27"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45.93</w:t>
            </w:r>
          </w:p>
        </w:tc>
        <w:tc>
          <w:tcPr>
            <w:tcW w:w="840" w:type="dxa"/>
            <w:tcBorders>
              <w:top w:val="nil"/>
              <w:left w:val="nil"/>
              <w:bottom w:val="nil"/>
              <w:right w:val="nil"/>
            </w:tcBorders>
            <w:shd w:val="clear" w:color="auto" w:fill="auto"/>
            <w:vAlign w:val="bottom"/>
          </w:tcPr>
          <w:p w14:paraId="27EE1DC4" w14:textId="7107147D"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14.03</w:t>
            </w:r>
          </w:p>
        </w:tc>
        <w:tc>
          <w:tcPr>
            <w:tcW w:w="840" w:type="dxa"/>
            <w:tcBorders>
              <w:top w:val="nil"/>
              <w:left w:val="nil"/>
              <w:bottom w:val="nil"/>
              <w:right w:val="nil"/>
            </w:tcBorders>
            <w:shd w:val="clear" w:color="auto" w:fill="auto"/>
            <w:vAlign w:val="bottom"/>
          </w:tcPr>
          <w:p w14:paraId="74F8A44B" w14:textId="0E756A95"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45.91</w:t>
            </w:r>
          </w:p>
        </w:tc>
        <w:tc>
          <w:tcPr>
            <w:tcW w:w="840" w:type="dxa"/>
            <w:tcBorders>
              <w:top w:val="nil"/>
              <w:left w:val="nil"/>
              <w:bottom w:val="nil"/>
              <w:right w:val="nil"/>
            </w:tcBorders>
            <w:shd w:val="clear" w:color="auto" w:fill="auto"/>
            <w:vAlign w:val="bottom"/>
          </w:tcPr>
          <w:p w14:paraId="01C3C504" w14:textId="4B50DA59"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52.89</w:t>
            </w:r>
          </w:p>
        </w:tc>
        <w:tc>
          <w:tcPr>
            <w:tcW w:w="840" w:type="dxa"/>
            <w:tcBorders>
              <w:top w:val="nil"/>
              <w:left w:val="nil"/>
              <w:bottom w:val="nil"/>
              <w:right w:val="nil"/>
            </w:tcBorders>
            <w:shd w:val="clear" w:color="auto" w:fill="auto"/>
            <w:vAlign w:val="bottom"/>
          </w:tcPr>
          <w:p w14:paraId="4E69CFFE" w14:textId="513AD71C"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0.80</w:t>
            </w:r>
          </w:p>
        </w:tc>
        <w:tc>
          <w:tcPr>
            <w:tcW w:w="840" w:type="dxa"/>
            <w:tcBorders>
              <w:top w:val="nil"/>
              <w:left w:val="nil"/>
              <w:bottom w:val="nil"/>
              <w:right w:val="nil"/>
            </w:tcBorders>
            <w:shd w:val="clear" w:color="auto" w:fill="auto"/>
            <w:vAlign w:val="bottom"/>
          </w:tcPr>
          <w:p w14:paraId="4C5D1D30" w14:textId="1C3BCA00"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w:t>
            </w:r>
          </w:p>
        </w:tc>
        <w:tc>
          <w:tcPr>
            <w:tcW w:w="840" w:type="dxa"/>
            <w:tcBorders>
              <w:top w:val="nil"/>
              <w:left w:val="nil"/>
              <w:bottom w:val="nil"/>
              <w:right w:val="nil"/>
            </w:tcBorders>
            <w:shd w:val="clear" w:color="auto" w:fill="auto"/>
            <w:vAlign w:val="bottom"/>
          </w:tcPr>
          <w:p w14:paraId="2B35AA15" w14:textId="59F3D1DE"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4.21</w:t>
            </w:r>
          </w:p>
        </w:tc>
        <w:tc>
          <w:tcPr>
            <w:tcW w:w="840" w:type="dxa"/>
            <w:tcBorders>
              <w:top w:val="nil"/>
              <w:left w:val="nil"/>
              <w:bottom w:val="nil"/>
              <w:right w:val="nil"/>
            </w:tcBorders>
            <w:shd w:val="clear" w:color="auto" w:fill="auto"/>
            <w:vAlign w:val="bottom"/>
          </w:tcPr>
          <w:p w14:paraId="44CAB3D5" w14:textId="63139776"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3.06</w:t>
            </w:r>
          </w:p>
        </w:tc>
        <w:tc>
          <w:tcPr>
            <w:tcW w:w="840" w:type="dxa"/>
            <w:tcBorders>
              <w:top w:val="nil"/>
              <w:left w:val="nil"/>
              <w:bottom w:val="nil"/>
              <w:right w:val="nil"/>
            </w:tcBorders>
            <w:shd w:val="clear" w:color="auto" w:fill="auto"/>
            <w:vAlign w:val="bottom"/>
          </w:tcPr>
          <w:p w14:paraId="2F61C1CE" w14:textId="69DB4AF0"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w:t>
            </w:r>
          </w:p>
        </w:tc>
        <w:tc>
          <w:tcPr>
            <w:tcW w:w="840" w:type="dxa"/>
            <w:tcBorders>
              <w:top w:val="nil"/>
              <w:left w:val="nil"/>
              <w:bottom w:val="nil"/>
              <w:right w:val="nil"/>
            </w:tcBorders>
            <w:shd w:val="clear" w:color="auto" w:fill="auto"/>
            <w:vAlign w:val="bottom"/>
          </w:tcPr>
          <w:p w14:paraId="5454C3FE" w14:textId="76790FD4"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1.62</w:t>
            </w:r>
          </w:p>
        </w:tc>
        <w:tc>
          <w:tcPr>
            <w:tcW w:w="840" w:type="dxa"/>
            <w:tcBorders>
              <w:top w:val="nil"/>
              <w:left w:val="nil"/>
              <w:bottom w:val="nil"/>
              <w:right w:val="nil"/>
            </w:tcBorders>
            <w:shd w:val="clear" w:color="auto" w:fill="auto"/>
            <w:vAlign w:val="bottom"/>
          </w:tcPr>
          <w:p w14:paraId="52EFBE0A" w14:textId="32CE0F83"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1.81</w:t>
            </w:r>
          </w:p>
        </w:tc>
        <w:tc>
          <w:tcPr>
            <w:tcW w:w="840" w:type="dxa"/>
            <w:tcBorders>
              <w:top w:val="nil"/>
              <w:left w:val="nil"/>
              <w:bottom w:val="nil"/>
              <w:right w:val="nil"/>
            </w:tcBorders>
            <w:shd w:val="clear" w:color="auto" w:fill="auto"/>
            <w:vAlign w:val="bottom"/>
          </w:tcPr>
          <w:p w14:paraId="525A6C82" w14:textId="7CF1F02D"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w:t>
            </w:r>
          </w:p>
        </w:tc>
        <w:tc>
          <w:tcPr>
            <w:tcW w:w="840" w:type="dxa"/>
            <w:tcBorders>
              <w:top w:val="nil"/>
              <w:left w:val="nil"/>
              <w:bottom w:val="nil"/>
              <w:right w:val="nil"/>
            </w:tcBorders>
            <w:shd w:val="clear" w:color="auto" w:fill="auto"/>
            <w:vAlign w:val="bottom"/>
          </w:tcPr>
          <w:p w14:paraId="7201A020" w14:textId="24407015"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1.04</w:t>
            </w:r>
          </w:p>
        </w:tc>
        <w:tc>
          <w:tcPr>
            <w:tcW w:w="840" w:type="dxa"/>
            <w:tcBorders>
              <w:top w:val="nil"/>
              <w:left w:val="nil"/>
              <w:bottom w:val="nil"/>
              <w:right w:val="nil"/>
            </w:tcBorders>
            <w:shd w:val="clear" w:color="auto" w:fill="auto"/>
            <w:vAlign w:val="bottom"/>
          </w:tcPr>
          <w:p w14:paraId="4368D0DA" w14:textId="66671EEA"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1.12</w:t>
            </w:r>
          </w:p>
        </w:tc>
      </w:tr>
      <w:tr w:rsidR="00C71806" w:rsidRPr="00896FC8" w14:paraId="071FBF0F" w14:textId="77777777" w:rsidTr="007338A6">
        <w:trPr>
          <w:trHeight w:val="240"/>
        </w:trPr>
        <w:tc>
          <w:tcPr>
            <w:tcW w:w="1418" w:type="dxa"/>
            <w:tcBorders>
              <w:top w:val="nil"/>
              <w:left w:val="nil"/>
              <w:bottom w:val="nil"/>
              <w:right w:val="nil"/>
            </w:tcBorders>
            <w:shd w:val="clear" w:color="auto" w:fill="auto"/>
            <w:vAlign w:val="center"/>
          </w:tcPr>
          <w:p w14:paraId="3D7B318F" w14:textId="77777777" w:rsidR="00C71806" w:rsidRPr="00896FC8" w:rsidRDefault="00C71806" w:rsidP="00C71806">
            <w:pPr>
              <w:spacing w:line="240" w:lineRule="auto"/>
              <w:rPr>
                <w:rFonts w:ascii="Times New Roman" w:eastAsia="Times New Roman" w:hAnsi="Times New Roman" w:cs="Times New Roman"/>
                <w:color w:val="000000"/>
                <w:sz w:val="20"/>
                <w:szCs w:val="20"/>
              </w:rPr>
            </w:pPr>
            <w:r w:rsidRPr="00896FC8">
              <w:rPr>
                <w:rFonts w:ascii="Times New Roman" w:eastAsia="Times New Roman" w:hAnsi="Times New Roman" w:cs="Times New Roman"/>
                <w:color w:val="000000"/>
                <w:sz w:val="20"/>
                <w:szCs w:val="20"/>
              </w:rPr>
              <w:t>Croatia</w:t>
            </w:r>
          </w:p>
        </w:tc>
        <w:tc>
          <w:tcPr>
            <w:tcW w:w="1022" w:type="dxa"/>
            <w:tcBorders>
              <w:top w:val="nil"/>
              <w:left w:val="nil"/>
              <w:bottom w:val="nil"/>
              <w:right w:val="nil"/>
            </w:tcBorders>
            <w:shd w:val="clear" w:color="auto" w:fill="auto"/>
            <w:vAlign w:val="bottom"/>
          </w:tcPr>
          <w:p w14:paraId="3A2917A3" w14:textId="050028E4"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505</w:t>
            </w:r>
          </w:p>
        </w:tc>
        <w:tc>
          <w:tcPr>
            <w:tcW w:w="840" w:type="dxa"/>
            <w:tcBorders>
              <w:top w:val="nil"/>
              <w:left w:val="nil"/>
              <w:bottom w:val="nil"/>
              <w:right w:val="nil"/>
            </w:tcBorders>
            <w:shd w:val="clear" w:color="auto" w:fill="auto"/>
            <w:vAlign w:val="bottom"/>
          </w:tcPr>
          <w:p w14:paraId="557C9624" w14:textId="54F69645"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48</w:t>
            </w:r>
          </w:p>
        </w:tc>
        <w:tc>
          <w:tcPr>
            <w:tcW w:w="840" w:type="dxa"/>
            <w:tcBorders>
              <w:top w:val="nil"/>
              <w:left w:val="nil"/>
              <w:bottom w:val="nil"/>
              <w:right w:val="nil"/>
            </w:tcBorders>
            <w:shd w:val="clear" w:color="auto" w:fill="auto"/>
            <w:vAlign w:val="bottom"/>
          </w:tcPr>
          <w:p w14:paraId="2798B953" w14:textId="139C6359"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47.16</w:t>
            </w:r>
          </w:p>
        </w:tc>
        <w:tc>
          <w:tcPr>
            <w:tcW w:w="840" w:type="dxa"/>
            <w:tcBorders>
              <w:top w:val="nil"/>
              <w:left w:val="nil"/>
              <w:bottom w:val="nil"/>
              <w:right w:val="nil"/>
            </w:tcBorders>
            <w:shd w:val="clear" w:color="auto" w:fill="auto"/>
            <w:vAlign w:val="bottom"/>
          </w:tcPr>
          <w:p w14:paraId="290A5B41" w14:textId="0A5345CE"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14.21</w:t>
            </w:r>
          </w:p>
        </w:tc>
        <w:tc>
          <w:tcPr>
            <w:tcW w:w="840" w:type="dxa"/>
            <w:tcBorders>
              <w:top w:val="nil"/>
              <w:left w:val="nil"/>
              <w:bottom w:val="nil"/>
              <w:right w:val="nil"/>
            </w:tcBorders>
            <w:shd w:val="clear" w:color="auto" w:fill="auto"/>
            <w:vAlign w:val="bottom"/>
          </w:tcPr>
          <w:p w14:paraId="0D5B85A3" w14:textId="00D71227"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48.12</w:t>
            </w:r>
          </w:p>
        </w:tc>
        <w:tc>
          <w:tcPr>
            <w:tcW w:w="840" w:type="dxa"/>
            <w:tcBorders>
              <w:top w:val="nil"/>
              <w:left w:val="nil"/>
              <w:bottom w:val="nil"/>
              <w:right w:val="nil"/>
            </w:tcBorders>
            <w:shd w:val="clear" w:color="auto" w:fill="auto"/>
            <w:vAlign w:val="bottom"/>
          </w:tcPr>
          <w:p w14:paraId="0B227A76" w14:textId="1265D8B4"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51.29</w:t>
            </w:r>
          </w:p>
        </w:tc>
        <w:tc>
          <w:tcPr>
            <w:tcW w:w="840" w:type="dxa"/>
            <w:tcBorders>
              <w:top w:val="nil"/>
              <w:left w:val="nil"/>
              <w:bottom w:val="nil"/>
              <w:right w:val="nil"/>
            </w:tcBorders>
            <w:shd w:val="clear" w:color="auto" w:fill="auto"/>
            <w:vAlign w:val="bottom"/>
          </w:tcPr>
          <w:p w14:paraId="44C0B5D7" w14:textId="25159B44"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0.40</w:t>
            </w:r>
          </w:p>
        </w:tc>
        <w:tc>
          <w:tcPr>
            <w:tcW w:w="840" w:type="dxa"/>
            <w:tcBorders>
              <w:top w:val="nil"/>
              <w:left w:val="nil"/>
              <w:bottom w:val="nil"/>
              <w:right w:val="nil"/>
            </w:tcBorders>
            <w:shd w:val="clear" w:color="auto" w:fill="auto"/>
            <w:vAlign w:val="bottom"/>
          </w:tcPr>
          <w:p w14:paraId="300CE30E" w14:textId="0EFB5961"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w:t>
            </w:r>
          </w:p>
        </w:tc>
        <w:tc>
          <w:tcPr>
            <w:tcW w:w="840" w:type="dxa"/>
            <w:tcBorders>
              <w:top w:val="nil"/>
              <w:left w:val="nil"/>
              <w:bottom w:val="nil"/>
              <w:right w:val="nil"/>
            </w:tcBorders>
            <w:shd w:val="clear" w:color="auto" w:fill="auto"/>
            <w:vAlign w:val="bottom"/>
          </w:tcPr>
          <w:p w14:paraId="796F63C7" w14:textId="380BE1C9"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4.63</w:t>
            </w:r>
          </w:p>
        </w:tc>
        <w:tc>
          <w:tcPr>
            <w:tcW w:w="840" w:type="dxa"/>
            <w:tcBorders>
              <w:top w:val="nil"/>
              <w:left w:val="nil"/>
              <w:bottom w:val="nil"/>
              <w:right w:val="nil"/>
            </w:tcBorders>
            <w:shd w:val="clear" w:color="auto" w:fill="auto"/>
            <w:vAlign w:val="bottom"/>
          </w:tcPr>
          <w:p w14:paraId="4153C560" w14:textId="7ED138B0"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2.85</w:t>
            </w:r>
          </w:p>
        </w:tc>
        <w:tc>
          <w:tcPr>
            <w:tcW w:w="840" w:type="dxa"/>
            <w:tcBorders>
              <w:top w:val="nil"/>
              <w:left w:val="nil"/>
              <w:bottom w:val="nil"/>
              <w:right w:val="nil"/>
            </w:tcBorders>
            <w:shd w:val="clear" w:color="auto" w:fill="auto"/>
            <w:vAlign w:val="bottom"/>
          </w:tcPr>
          <w:p w14:paraId="45C7C5EC" w14:textId="1F7F82CC"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2</w:t>
            </w:r>
          </w:p>
        </w:tc>
        <w:tc>
          <w:tcPr>
            <w:tcW w:w="840" w:type="dxa"/>
            <w:tcBorders>
              <w:top w:val="nil"/>
              <w:left w:val="nil"/>
              <w:bottom w:val="nil"/>
              <w:right w:val="nil"/>
            </w:tcBorders>
            <w:shd w:val="clear" w:color="auto" w:fill="auto"/>
            <w:vAlign w:val="bottom"/>
          </w:tcPr>
          <w:p w14:paraId="1C00C49B" w14:textId="45DC64E0"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2</w:t>
            </w:r>
          </w:p>
        </w:tc>
        <w:tc>
          <w:tcPr>
            <w:tcW w:w="840" w:type="dxa"/>
            <w:tcBorders>
              <w:top w:val="nil"/>
              <w:left w:val="nil"/>
              <w:bottom w:val="nil"/>
              <w:right w:val="nil"/>
            </w:tcBorders>
            <w:shd w:val="clear" w:color="auto" w:fill="auto"/>
            <w:vAlign w:val="bottom"/>
          </w:tcPr>
          <w:p w14:paraId="648327ED" w14:textId="09E93BB5"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1.69</w:t>
            </w:r>
          </w:p>
        </w:tc>
        <w:tc>
          <w:tcPr>
            <w:tcW w:w="840" w:type="dxa"/>
            <w:tcBorders>
              <w:top w:val="nil"/>
              <w:left w:val="nil"/>
              <w:bottom w:val="nil"/>
              <w:right w:val="nil"/>
            </w:tcBorders>
            <w:shd w:val="clear" w:color="auto" w:fill="auto"/>
            <w:vAlign w:val="bottom"/>
          </w:tcPr>
          <w:p w14:paraId="169FA317" w14:textId="6279017B"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w:t>
            </w:r>
          </w:p>
        </w:tc>
        <w:tc>
          <w:tcPr>
            <w:tcW w:w="840" w:type="dxa"/>
            <w:tcBorders>
              <w:top w:val="nil"/>
              <w:left w:val="nil"/>
              <w:bottom w:val="nil"/>
              <w:right w:val="nil"/>
            </w:tcBorders>
            <w:shd w:val="clear" w:color="auto" w:fill="auto"/>
            <w:vAlign w:val="bottom"/>
          </w:tcPr>
          <w:p w14:paraId="054063BB" w14:textId="0043137A"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1.11</w:t>
            </w:r>
          </w:p>
        </w:tc>
        <w:tc>
          <w:tcPr>
            <w:tcW w:w="840" w:type="dxa"/>
            <w:tcBorders>
              <w:top w:val="nil"/>
              <w:left w:val="nil"/>
              <w:bottom w:val="nil"/>
              <w:right w:val="nil"/>
            </w:tcBorders>
            <w:shd w:val="clear" w:color="auto" w:fill="auto"/>
            <w:vAlign w:val="bottom"/>
          </w:tcPr>
          <w:p w14:paraId="123E9D28" w14:textId="74068D4D"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1.03</w:t>
            </w:r>
          </w:p>
        </w:tc>
      </w:tr>
      <w:tr w:rsidR="00C71806" w:rsidRPr="00896FC8" w14:paraId="407F7703" w14:textId="77777777" w:rsidTr="007338A6">
        <w:trPr>
          <w:trHeight w:val="240"/>
        </w:trPr>
        <w:tc>
          <w:tcPr>
            <w:tcW w:w="1418" w:type="dxa"/>
            <w:tcBorders>
              <w:top w:val="nil"/>
              <w:left w:val="nil"/>
              <w:bottom w:val="nil"/>
              <w:right w:val="nil"/>
            </w:tcBorders>
            <w:shd w:val="clear" w:color="auto" w:fill="auto"/>
            <w:vAlign w:val="center"/>
          </w:tcPr>
          <w:p w14:paraId="67F1466A" w14:textId="77777777" w:rsidR="00C71806" w:rsidRPr="00896FC8" w:rsidRDefault="00C71806" w:rsidP="00C71806">
            <w:pPr>
              <w:spacing w:line="240" w:lineRule="auto"/>
              <w:rPr>
                <w:rFonts w:ascii="Times New Roman" w:eastAsia="Times New Roman" w:hAnsi="Times New Roman" w:cs="Times New Roman"/>
                <w:color w:val="000000"/>
                <w:sz w:val="20"/>
                <w:szCs w:val="20"/>
              </w:rPr>
            </w:pPr>
            <w:r w:rsidRPr="00896FC8">
              <w:rPr>
                <w:rFonts w:ascii="Times New Roman" w:eastAsia="Times New Roman" w:hAnsi="Times New Roman" w:cs="Times New Roman"/>
                <w:color w:val="000000"/>
                <w:sz w:val="20"/>
                <w:szCs w:val="20"/>
              </w:rPr>
              <w:t>Cyprus</w:t>
            </w:r>
          </w:p>
        </w:tc>
        <w:tc>
          <w:tcPr>
            <w:tcW w:w="1022" w:type="dxa"/>
            <w:tcBorders>
              <w:top w:val="nil"/>
              <w:left w:val="nil"/>
              <w:bottom w:val="nil"/>
              <w:right w:val="nil"/>
            </w:tcBorders>
            <w:shd w:val="clear" w:color="auto" w:fill="auto"/>
            <w:vAlign w:val="bottom"/>
          </w:tcPr>
          <w:p w14:paraId="2E27318B" w14:textId="356D587F"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252</w:t>
            </w:r>
          </w:p>
        </w:tc>
        <w:tc>
          <w:tcPr>
            <w:tcW w:w="840" w:type="dxa"/>
            <w:tcBorders>
              <w:top w:val="nil"/>
              <w:left w:val="nil"/>
              <w:bottom w:val="nil"/>
              <w:right w:val="nil"/>
            </w:tcBorders>
            <w:shd w:val="clear" w:color="auto" w:fill="auto"/>
            <w:vAlign w:val="bottom"/>
          </w:tcPr>
          <w:p w14:paraId="30A45D97" w14:textId="072CEFEB"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39</w:t>
            </w:r>
          </w:p>
        </w:tc>
        <w:tc>
          <w:tcPr>
            <w:tcW w:w="840" w:type="dxa"/>
            <w:tcBorders>
              <w:top w:val="nil"/>
              <w:left w:val="nil"/>
              <w:bottom w:val="nil"/>
              <w:right w:val="nil"/>
            </w:tcBorders>
            <w:shd w:val="clear" w:color="auto" w:fill="auto"/>
            <w:vAlign w:val="bottom"/>
          </w:tcPr>
          <w:p w14:paraId="2CA73742" w14:textId="365FB2C6"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40.96</w:t>
            </w:r>
          </w:p>
        </w:tc>
        <w:tc>
          <w:tcPr>
            <w:tcW w:w="840" w:type="dxa"/>
            <w:tcBorders>
              <w:top w:val="nil"/>
              <w:left w:val="nil"/>
              <w:bottom w:val="nil"/>
              <w:right w:val="nil"/>
            </w:tcBorders>
            <w:shd w:val="clear" w:color="auto" w:fill="auto"/>
            <w:vAlign w:val="bottom"/>
          </w:tcPr>
          <w:p w14:paraId="25FFAACE" w14:textId="6EDECAA0"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13.57</w:t>
            </w:r>
          </w:p>
        </w:tc>
        <w:tc>
          <w:tcPr>
            <w:tcW w:w="840" w:type="dxa"/>
            <w:tcBorders>
              <w:top w:val="nil"/>
              <w:left w:val="nil"/>
              <w:bottom w:val="nil"/>
              <w:right w:val="nil"/>
            </w:tcBorders>
            <w:shd w:val="clear" w:color="auto" w:fill="auto"/>
            <w:vAlign w:val="bottom"/>
          </w:tcPr>
          <w:p w14:paraId="5C4873C8" w14:textId="2EBC21FE"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46.03</w:t>
            </w:r>
          </w:p>
        </w:tc>
        <w:tc>
          <w:tcPr>
            <w:tcW w:w="840" w:type="dxa"/>
            <w:tcBorders>
              <w:top w:val="nil"/>
              <w:left w:val="nil"/>
              <w:bottom w:val="nil"/>
              <w:right w:val="nil"/>
            </w:tcBorders>
            <w:shd w:val="clear" w:color="auto" w:fill="auto"/>
            <w:vAlign w:val="bottom"/>
          </w:tcPr>
          <w:p w14:paraId="628E9C6A" w14:textId="3C31C551"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53.97</w:t>
            </w:r>
          </w:p>
        </w:tc>
        <w:tc>
          <w:tcPr>
            <w:tcW w:w="840" w:type="dxa"/>
            <w:tcBorders>
              <w:top w:val="nil"/>
              <w:left w:val="nil"/>
              <w:bottom w:val="nil"/>
              <w:right w:val="nil"/>
            </w:tcBorders>
            <w:shd w:val="clear" w:color="auto" w:fill="auto"/>
            <w:vAlign w:val="bottom"/>
          </w:tcPr>
          <w:p w14:paraId="141389C5" w14:textId="24F2F2BE"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0</w:t>
            </w:r>
          </w:p>
        </w:tc>
        <w:tc>
          <w:tcPr>
            <w:tcW w:w="840" w:type="dxa"/>
            <w:tcBorders>
              <w:top w:val="nil"/>
              <w:left w:val="nil"/>
              <w:bottom w:val="nil"/>
              <w:right w:val="nil"/>
            </w:tcBorders>
            <w:shd w:val="clear" w:color="auto" w:fill="auto"/>
            <w:vAlign w:val="bottom"/>
          </w:tcPr>
          <w:p w14:paraId="4C98F653" w14:textId="0628FA18"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w:t>
            </w:r>
          </w:p>
        </w:tc>
        <w:tc>
          <w:tcPr>
            <w:tcW w:w="840" w:type="dxa"/>
            <w:tcBorders>
              <w:top w:val="nil"/>
              <w:left w:val="nil"/>
              <w:bottom w:val="nil"/>
              <w:right w:val="nil"/>
            </w:tcBorders>
            <w:shd w:val="clear" w:color="auto" w:fill="auto"/>
            <w:vAlign w:val="bottom"/>
          </w:tcPr>
          <w:p w14:paraId="232EAAFE" w14:textId="782014AB"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4.15</w:t>
            </w:r>
          </w:p>
        </w:tc>
        <w:tc>
          <w:tcPr>
            <w:tcW w:w="840" w:type="dxa"/>
            <w:tcBorders>
              <w:top w:val="nil"/>
              <w:left w:val="nil"/>
              <w:bottom w:val="nil"/>
              <w:right w:val="nil"/>
            </w:tcBorders>
            <w:shd w:val="clear" w:color="auto" w:fill="auto"/>
            <w:vAlign w:val="bottom"/>
          </w:tcPr>
          <w:p w14:paraId="506287C6" w14:textId="1FF79459"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3.13</w:t>
            </w:r>
          </w:p>
        </w:tc>
        <w:tc>
          <w:tcPr>
            <w:tcW w:w="840" w:type="dxa"/>
            <w:tcBorders>
              <w:top w:val="nil"/>
              <w:left w:val="nil"/>
              <w:bottom w:val="nil"/>
              <w:right w:val="nil"/>
            </w:tcBorders>
            <w:shd w:val="clear" w:color="auto" w:fill="auto"/>
            <w:vAlign w:val="bottom"/>
          </w:tcPr>
          <w:p w14:paraId="6EFF84ED" w14:textId="23AECC8D"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2</w:t>
            </w:r>
          </w:p>
        </w:tc>
        <w:tc>
          <w:tcPr>
            <w:tcW w:w="840" w:type="dxa"/>
            <w:tcBorders>
              <w:top w:val="nil"/>
              <w:left w:val="nil"/>
              <w:bottom w:val="nil"/>
              <w:right w:val="nil"/>
            </w:tcBorders>
            <w:shd w:val="clear" w:color="auto" w:fill="auto"/>
            <w:vAlign w:val="bottom"/>
          </w:tcPr>
          <w:p w14:paraId="5B9B7BAC" w14:textId="42844086"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2</w:t>
            </w:r>
          </w:p>
        </w:tc>
        <w:tc>
          <w:tcPr>
            <w:tcW w:w="840" w:type="dxa"/>
            <w:tcBorders>
              <w:top w:val="nil"/>
              <w:left w:val="nil"/>
              <w:bottom w:val="nil"/>
              <w:right w:val="nil"/>
            </w:tcBorders>
            <w:shd w:val="clear" w:color="auto" w:fill="auto"/>
            <w:vAlign w:val="bottom"/>
          </w:tcPr>
          <w:p w14:paraId="76E44DD2" w14:textId="77D4A6BA"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1.81</w:t>
            </w:r>
          </w:p>
        </w:tc>
        <w:tc>
          <w:tcPr>
            <w:tcW w:w="840" w:type="dxa"/>
            <w:tcBorders>
              <w:top w:val="nil"/>
              <w:left w:val="nil"/>
              <w:bottom w:val="nil"/>
              <w:right w:val="nil"/>
            </w:tcBorders>
            <w:shd w:val="clear" w:color="auto" w:fill="auto"/>
            <w:vAlign w:val="bottom"/>
          </w:tcPr>
          <w:p w14:paraId="2F8A7769" w14:textId="74AE0432"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w:t>
            </w:r>
          </w:p>
        </w:tc>
        <w:tc>
          <w:tcPr>
            <w:tcW w:w="840" w:type="dxa"/>
            <w:tcBorders>
              <w:top w:val="nil"/>
              <w:left w:val="nil"/>
              <w:bottom w:val="nil"/>
              <w:right w:val="nil"/>
            </w:tcBorders>
            <w:shd w:val="clear" w:color="auto" w:fill="auto"/>
            <w:vAlign w:val="bottom"/>
          </w:tcPr>
          <w:p w14:paraId="6E13D660" w14:textId="0DBBF323"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1.11</w:t>
            </w:r>
          </w:p>
        </w:tc>
        <w:tc>
          <w:tcPr>
            <w:tcW w:w="840" w:type="dxa"/>
            <w:tcBorders>
              <w:top w:val="nil"/>
              <w:left w:val="nil"/>
              <w:bottom w:val="nil"/>
              <w:right w:val="nil"/>
            </w:tcBorders>
            <w:shd w:val="clear" w:color="auto" w:fill="auto"/>
            <w:vAlign w:val="bottom"/>
          </w:tcPr>
          <w:p w14:paraId="0A141BE9" w14:textId="74526964"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1.15</w:t>
            </w:r>
          </w:p>
        </w:tc>
      </w:tr>
      <w:tr w:rsidR="00C71806" w:rsidRPr="00896FC8" w14:paraId="0982B4B7" w14:textId="77777777" w:rsidTr="007338A6">
        <w:trPr>
          <w:trHeight w:val="240"/>
        </w:trPr>
        <w:tc>
          <w:tcPr>
            <w:tcW w:w="1418" w:type="dxa"/>
            <w:tcBorders>
              <w:top w:val="nil"/>
              <w:left w:val="nil"/>
              <w:bottom w:val="nil"/>
              <w:right w:val="nil"/>
            </w:tcBorders>
            <w:shd w:val="clear" w:color="auto" w:fill="auto"/>
            <w:vAlign w:val="center"/>
          </w:tcPr>
          <w:p w14:paraId="75057EDC" w14:textId="77777777" w:rsidR="00C71806" w:rsidRPr="00896FC8" w:rsidRDefault="00C71806" w:rsidP="00C71806">
            <w:pPr>
              <w:spacing w:line="240" w:lineRule="auto"/>
              <w:rPr>
                <w:rFonts w:ascii="Times New Roman" w:eastAsia="Times New Roman" w:hAnsi="Times New Roman" w:cs="Times New Roman"/>
                <w:color w:val="000000"/>
                <w:sz w:val="20"/>
                <w:szCs w:val="20"/>
              </w:rPr>
            </w:pPr>
            <w:r w:rsidRPr="00896FC8">
              <w:rPr>
                <w:rFonts w:ascii="Times New Roman" w:eastAsia="Times New Roman" w:hAnsi="Times New Roman" w:cs="Times New Roman"/>
                <w:color w:val="000000"/>
                <w:sz w:val="20"/>
                <w:szCs w:val="20"/>
              </w:rPr>
              <w:t>Czechia</w:t>
            </w:r>
          </w:p>
        </w:tc>
        <w:tc>
          <w:tcPr>
            <w:tcW w:w="1022" w:type="dxa"/>
            <w:tcBorders>
              <w:top w:val="nil"/>
              <w:left w:val="nil"/>
              <w:bottom w:val="nil"/>
              <w:right w:val="nil"/>
            </w:tcBorders>
            <w:shd w:val="clear" w:color="auto" w:fill="auto"/>
            <w:vAlign w:val="bottom"/>
          </w:tcPr>
          <w:p w14:paraId="6EE0B6C7" w14:textId="1BF0928E"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501</w:t>
            </w:r>
          </w:p>
        </w:tc>
        <w:tc>
          <w:tcPr>
            <w:tcW w:w="840" w:type="dxa"/>
            <w:tcBorders>
              <w:top w:val="nil"/>
              <w:left w:val="nil"/>
              <w:bottom w:val="nil"/>
              <w:right w:val="nil"/>
            </w:tcBorders>
            <w:shd w:val="clear" w:color="auto" w:fill="auto"/>
            <w:vAlign w:val="bottom"/>
          </w:tcPr>
          <w:p w14:paraId="3DD0F00C" w14:textId="7F9D3735"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47</w:t>
            </w:r>
          </w:p>
        </w:tc>
        <w:tc>
          <w:tcPr>
            <w:tcW w:w="840" w:type="dxa"/>
            <w:tcBorders>
              <w:top w:val="nil"/>
              <w:left w:val="nil"/>
              <w:bottom w:val="nil"/>
              <w:right w:val="nil"/>
            </w:tcBorders>
            <w:shd w:val="clear" w:color="auto" w:fill="auto"/>
            <w:vAlign w:val="bottom"/>
          </w:tcPr>
          <w:p w14:paraId="1395CAAA" w14:textId="5AE7121C"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47.81</w:t>
            </w:r>
          </w:p>
        </w:tc>
        <w:tc>
          <w:tcPr>
            <w:tcW w:w="840" w:type="dxa"/>
            <w:tcBorders>
              <w:top w:val="nil"/>
              <w:left w:val="nil"/>
              <w:bottom w:val="nil"/>
              <w:right w:val="nil"/>
            </w:tcBorders>
            <w:shd w:val="clear" w:color="auto" w:fill="auto"/>
            <w:vAlign w:val="bottom"/>
          </w:tcPr>
          <w:p w14:paraId="748C881D" w14:textId="61F3B243"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15.75</w:t>
            </w:r>
          </w:p>
        </w:tc>
        <w:tc>
          <w:tcPr>
            <w:tcW w:w="840" w:type="dxa"/>
            <w:tcBorders>
              <w:top w:val="nil"/>
              <w:left w:val="nil"/>
              <w:bottom w:val="nil"/>
              <w:right w:val="nil"/>
            </w:tcBorders>
            <w:shd w:val="clear" w:color="auto" w:fill="auto"/>
            <w:vAlign w:val="bottom"/>
          </w:tcPr>
          <w:p w14:paraId="4E4EAEC1" w14:textId="7D0DDD90"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46.51</w:t>
            </w:r>
          </w:p>
        </w:tc>
        <w:tc>
          <w:tcPr>
            <w:tcW w:w="840" w:type="dxa"/>
            <w:tcBorders>
              <w:top w:val="nil"/>
              <w:left w:val="nil"/>
              <w:bottom w:val="nil"/>
              <w:right w:val="nil"/>
            </w:tcBorders>
            <w:shd w:val="clear" w:color="auto" w:fill="auto"/>
            <w:vAlign w:val="bottom"/>
          </w:tcPr>
          <w:p w14:paraId="3B930372" w14:textId="68495BF9"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53.49</w:t>
            </w:r>
          </w:p>
        </w:tc>
        <w:tc>
          <w:tcPr>
            <w:tcW w:w="840" w:type="dxa"/>
            <w:tcBorders>
              <w:top w:val="nil"/>
              <w:left w:val="nil"/>
              <w:bottom w:val="nil"/>
              <w:right w:val="nil"/>
            </w:tcBorders>
            <w:shd w:val="clear" w:color="auto" w:fill="auto"/>
            <w:vAlign w:val="bottom"/>
          </w:tcPr>
          <w:p w14:paraId="11F80462" w14:textId="60B0639C"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0</w:t>
            </w:r>
          </w:p>
        </w:tc>
        <w:tc>
          <w:tcPr>
            <w:tcW w:w="840" w:type="dxa"/>
            <w:tcBorders>
              <w:top w:val="nil"/>
              <w:left w:val="nil"/>
              <w:bottom w:val="nil"/>
              <w:right w:val="nil"/>
            </w:tcBorders>
            <w:shd w:val="clear" w:color="auto" w:fill="auto"/>
            <w:vAlign w:val="bottom"/>
          </w:tcPr>
          <w:p w14:paraId="72CCE084" w14:textId="5D7966B6"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w:t>
            </w:r>
          </w:p>
        </w:tc>
        <w:tc>
          <w:tcPr>
            <w:tcW w:w="840" w:type="dxa"/>
            <w:tcBorders>
              <w:top w:val="nil"/>
              <w:left w:val="nil"/>
              <w:bottom w:val="nil"/>
              <w:right w:val="nil"/>
            </w:tcBorders>
            <w:shd w:val="clear" w:color="auto" w:fill="auto"/>
            <w:vAlign w:val="bottom"/>
          </w:tcPr>
          <w:p w14:paraId="38CE1BA5" w14:textId="0D0EF565"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4.55</w:t>
            </w:r>
          </w:p>
        </w:tc>
        <w:tc>
          <w:tcPr>
            <w:tcW w:w="840" w:type="dxa"/>
            <w:tcBorders>
              <w:top w:val="nil"/>
              <w:left w:val="nil"/>
              <w:bottom w:val="nil"/>
              <w:right w:val="nil"/>
            </w:tcBorders>
            <w:shd w:val="clear" w:color="auto" w:fill="auto"/>
            <w:vAlign w:val="bottom"/>
          </w:tcPr>
          <w:p w14:paraId="56074DCD" w14:textId="2B544CA6"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2.93</w:t>
            </w:r>
          </w:p>
        </w:tc>
        <w:tc>
          <w:tcPr>
            <w:tcW w:w="840" w:type="dxa"/>
            <w:tcBorders>
              <w:top w:val="nil"/>
              <w:left w:val="nil"/>
              <w:bottom w:val="nil"/>
              <w:right w:val="nil"/>
            </w:tcBorders>
            <w:shd w:val="clear" w:color="auto" w:fill="auto"/>
            <w:vAlign w:val="bottom"/>
          </w:tcPr>
          <w:p w14:paraId="71408889" w14:textId="062D40F0"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2</w:t>
            </w:r>
          </w:p>
        </w:tc>
        <w:tc>
          <w:tcPr>
            <w:tcW w:w="840" w:type="dxa"/>
            <w:tcBorders>
              <w:top w:val="nil"/>
              <w:left w:val="nil"/>
              <w:bottom w:val="nil"/>
              <w:right w:val="nil"/>
            </w:tcBorders>
            <w:shd w:val="clear" w:color="auto" w:fill="auto"/>
            <w:vAlign w:val="bottom"/>
          </w:tcPr>
          <w:p w14:paraId="53C2F285" w14:textId="35D1B933"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2.11</w:t>
            </w:r>
          </w:p>
        </w:tc>
        <w:tc>
          <w:tcPr>
            <w:tcW w:w="840" w:type="dxa"/>
            <w:tcBorders>
              <w:top w:val="nil"/>
              <w:left w:val="nil"/>
              <w:bottom w:val="nil"/>
              <w:right w:val="nil"/>
            </w:tcBorders>
            <w:shd w:val="clear" w:color="auto" w:fill="auto"/>
            <w:vAlign w:val="bottom"/>
          </w:tcPr>
          <w:p w14:paraId="78DEB0CE" w14:textId="19241E79"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1.83</w:t>
            </w:r>
          </w:p>
        </w:tc>
        <w:tc>
          <w:tcPr>
            <w:tcW w:w="840" w:type="dxa"/>
            <w:tcBorders>
              <w:top w:val="nil"/>
              <w:left w:val="nil"/>
              <w:bottom w:val="nil"/>
              <w:right w:val="nil"/>
            </w:tcBorders>
            <w:shd w:val="clear" w:color="auto" w:fill="auto"/>
            <w:vAlign w:val="bottom"/>
          </w:tcPr>
          <w:p w14:paraId="1231BC89" w14:textId="525C43E7"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w:t>
            </w:r>
          </w:p>
        </w:tc>
        <w:tc>
          <w:tcPr>
            <w:tcW w:w="840" w:type="dxa"/>
            <w:tcBorders>
              <w:top w:val="nil"/>
              <w:left w:val="nil"/>
              <w:bottom w:val="nil"/>
              <w:right w:val="nil"/>
            </w:tcBorders>
            <w:shd w:val="clear" w:color="auto" w:fill="auto"/>
            <w:vAlign w:val="bottom"/>
          </w:tcPr>
          <w:p w14:paraId="191A8440" w14:textId="4A7B6B59"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1.16</w:t>
            </w:r>
          </w:p>
        </w:tc>
        <w:tc>
          <w:tcPr>
            <w:tcW w:w="840" w:type="dxa"/>
            <w:tcBorders>
              <w:top w:val="nil"/>
              <w:left w:val="nil"/>
              <w:bottom w:val="nil"/>
              <w:right w:val="nil"/>
            </w:tcBorders>
            <w:shd w:val="clear" w:color="auto" w:fill="auto"/>
            <w:vAlign w:val="bottom"/>
          </w:tcPr>
          <w:p w14:paraId="295052BC" w14:textId="46322A6C"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1.08</w:t>
            </w:r>
          </w:p>
        </w:tc>
      </w:tr>
      <w:tr w:rsidR="00C71806" w:rsidRPr="00896FC8" w14:paraId="3889C322" w14:textId="77777777" w:rsidTr="007338A6">
        <w:trPr>
          <w:trHeight w:val="240"/>
        </w:trPr>
        <w:tc>
          <w:tcPr>
            <w:tcW w:w="1418" w:type="dxa"/>
            <w:tcBorders>
              <w:top w:val="nil"/>
              <w:left w:val="nil"/>
              <w:bottom w:val="nil"/>
              <w:right w:val="nil"/>
            </w:tcBorders>
            <w:shd w:val="clear" w:color="auto" w:fill="auto"/>
            <w:vAlign w:val="center"/>
          </w:tcPr>
          <w:p w14:paraId="765B8FB8" w14:textId="77777777" w:rsidR="00C71806" w:rsidRPr="00896FC8" w:rsidRDefault="00C71806" w:rsidP="00C71806">
            <w:pPr>
              <w:spacing w:line="240" w:lineRule="auto"/>
              <w:rPr>
                <w:rFonts w:ascii="Times New Roman" w:eastAsia="Times New Roman" w:hAnsi="Times New Roman" w:cs="Times New Roman"/>
                <w:color w:val="000000"/>
                <w:sz w:val="20"/>
                <w:szCs w:val="20"/>
              </w:rPr>
            </w:pPr>
            <w:r w:rsidRPr="00896FC8">
              <w:rPr>
                <w:rFonts w:ascii="Times New Roman" w:eastAsia="Times New Roman" w:hAnsi="Times New Roman" w:cs="Times New Roman"/>
                <w:color w:val="000000"/>
                <w:sz w:val="20"/>
                <w:szCs w:val="20"/>
              </w:rPr>
              <w:t>Denmark</w:t>
            </w:r>
          </w:p>
        </w:tc>
        <w:tc>
          <w:tcPr>
            <w:tcW w:w="1022" w:type="dxa"/>
            <w:tcBorders>
              <w:top w:val="nil"/>
              <w:left w:val="nil"/>
              <w:bottom w:val="nil"/>
              <w:right w:val="nil"/>
            </w:tcBorders>
            <w:shd w:val="clear" w:color="auto" w:fill="auto"/>
            <w:vAlign w:val="bottom"/>
          </w:tcPr>
          <w:p w14:paraId="31A56B5F" w14:textId="3F70F3EC"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504</w:t>
            </w:r>
          </w:p>
        </w:tc>
        <w:tc>
          <w:tcPr>
            <w:tcW w:w="840" w:type="dxa"/>
            <w:tcBorders>
              <w:top w:val="nil"/>
              <w:left w:val="nil"/>
              <w:bottom w:val="nil"/>
              <w:right w:val="nil"/>
            </w:tcBorders>
            <w:shd w:val="clear" w:color="auto" w:fill="auto"/>
            <w:vAlign w:val="bottom"/>
          </w:tcPr>
          <w:p w14:paraId="3214FA26" w14:textId="217F7AC1"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45</w:t>
            </w:r>
          </w:p>
        </w:tc>
        <w:tc>
          <w:tcPr>
            <w:tcW w:w="840" w:type="dxa"/>
            <w:tcBorders>
              <w:top w:val="nil"/>
              <w:left w:val="nil"/>
              <w:bottom w:val="nil"/>
              <w:right w:val="nil"/>
            </w:tcBorders>
            <w:shd w:val="clear" w:color="auto" w:fill="auto"/>
            <w:vAlign w:val="bottom"/>
          </w:tcPr>
          <w:p w14:paraId="69CD4717" w14:textId="16E28115"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46.86</w:t>
            </w:r>
          </w:p>
        </w:tc>
        <w:tc>
          <w:tcPr>
            <w:tcW w:w="840" w:type="dxa"/>
            <w:tcBorders>
              <w:top w:val="nil"/>
              <w:left w:val="nil"/>
              <w:bottom w:val="nil"/>
              <w:right w:val="nil"/>
            </w:tcBorders>
            <w:shd w:val="clear" w:color="auto" w:fill="auto"/>
            <w:vAlign w:val="bottom"/>
          </w:tcPr>
          <w:p w14:paraId="032D1B8B" w14:textId="3BB5291E"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17.78</w:t>
            </w:r>
          </w:p>
        </w:tc>
        <w:tc>
          <w:tcPr>
            <w:tcW w:w="840" w:type="dxa"/>
            <w:tcBorders>
              <w:top w:val="nil"/>
              <w:left w:val="nil"/>
              <w:bottom w:val="nil"/>
              <w:right w:val="nil"/>
            </w:tcBorders>
            <w:shd w:val="clear" w:color="auto" w:fill="auto"/>
            <w:vAlign w:val="bottom"/>
          </w:tcPr>
          <w:p w14:paraId="74866355" w14:textId="39815EEC"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48.81</w:t>
            </w:r>
          </w:p>
        </w:tc>
        <w:tc>
          <w:tcPr>
            <w:tcW w:w="840" w:type="dxa"/>
            <w:tcBorders>
              <w:top w:val="nil"/>
              <w:left w:val="nil"/>
              <w:bottom w:val="nil"/>
              <w:right w:val="nil"/>
            </w:tcBorders>
            <w:shd w:val="clear" w:color="auto" w:fill="auto"/>
            <w:vAlign w:val="bottom"/>
          </w:tcPr>
          <w:p w14:paraId="629DAACA" w14:textId="6C797CB7"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50.40</w:t>
            </w:r>
          </w:p>
        </w:tc>
        <w:tc>
          <w:tcPr>
            <w:tcW w:w="840" w:type="dxa"/>
            <w:tcBorders>
              <w:top w:val="nil"/>
              <w:left w:val="nil"/>
              <w:bottom w:val="nil"/>
              <w:right w:val="nil"/>
            </w:tcBorders>
            <w:shd w:val="clear" w:color="auto" w:fill="auto"/>
            <w:vAlign w:val="bottom"/>
          </w:tcPr>
          <w:p w14:paraId="55AE0257" w14:textId="53B95DC7"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0.40</w:t>
            </w:r>
          </w:p>
        </w:tc>
        <w:tc>
          <w:tcPr>
            <w:tcW w:w="840" w:type="dxa"/>
            <w:tcBorders>
              <w:top w:val="nil"/>
              <w:left w:val="nil"/>
              <w:bottom w:val="nil"/>
              <w:right w:val="nil"/>
            </w:tcBorders>
            <w:shd w:val="clear" w:color="auto" w:fill="auto"/>
            <w:vAlign w:val="bottom"/>
          </w:tcPr>
          <w:p w14:paraId="0F9CA038" w14:textId="46B81D42"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3</w:t>
            </w:r>
          </w:p>
        </w:tc>
        <w:tc>
          <w:tcPr>
            <w:tcW w:w="840" w:type="dxa"/>
            <w:tcBorders>
              <w:top w:val="nil"/>
              <w:left w:val="nil"/>
              <w:bottom w:val="nil"/>
              <w:right w:val="nil"/>
            </w:tcBorders>
            <w:shd w:val="clear" w:color="auto" w:fill="auto"/>
            <w:vAlign w:val="bottom"/>
          </w:tcPr>
          <w:p w14:paraId="06BB4B4E" w14:textId="6A3AE8AC"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3.59</w:t>
            </w:r>
          </w:p>
        </w:tc>
        <w:tc>
          <w:tcPr>
            <w:tcW w:w="840" w:type="dxa"/>
            <w:tcBorders>
              <w:top w:val="nil"/>
              <w:left w:val="nil"/>
              <w:bottom w:val="nil"/>
              <w:right w:val="nil"/>
            </w:tcBorders>
            <w:shd w:val="clear" w:color="auto" w:fill="auto"/>
            <w:vAlign w:val="bottom"/>
          </w:tcPr>
          <w:p w14:paraId="5A44A356" w14:textId="34B983AD"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3.24</w:t>
            </w:r>
          </w:p>
        </w:tc>
        <w:tc>
          <w:tcPr>
            <w:tcW w:w="840" w:type="dxa"/>
            <w:tcBorders>
              <w:top w:val="nil"/>
              <w:left w:val="nil"/>
              <w:bottom w:val="nil"/>
              <w:right w:val="nil"/>
            </w:tcBorders>
            <w:shd w:val="clear" w:color="auto" w:fill="auto"/>
            <w:vAlign w:val="bottom"/>
          </w:tcPr>
          <w:p w14:paraId="163AF655" w14:textId="4DFAE8E8"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w:t>
            </w:r>
          </w:p>
        </w:tc>
        <w:tc>
          <w:tcPr>
            <w:tcW w:w="840" w:type="dxa"/>
            <w:tcBorders>
              <w:top w:val="nil"/>
              <w:left w:val="nil"/>
              <w:bottom w:val="nil"/>
              <w:right w:val="nil"/>
            </w:tcBorders>
            <w:shd w:val="clear" w:color="auto" w:fill="auto"/>
            <w:vAlign w:val="bottom"/>
          </w:tcPr>
          <w:p w14:paraId="6F08D76B" w14:textId="1EA96773"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1.86</w:t>
            </w:r>
          </w:p>
        </w:tc>
        <w:tc>
          <w:tcPr>
            <w:tcW w:w="840" w:type="dxa"/>
            <w:tcBorders>
              <w:top w:val="nil"/>
              <w:left w:val="nil"/>
              <w:bottom w:val="nil"/>
              <w:right w:val="nil"/>
            </w:tcBorders>
            <w:shd w:val="clear" w:color="auto" w:fill="auto"/>
            <w:vAlign w:val="bottom"/>
          </w:tcPr>
          <w:p w14:paraId="413D1B15" w14:textId="6657606F"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1.88</w:t>
            </w:r>
          </w:p>
        </w:tc>
        <w:tc>
          <w:tcPr>
            <w:tcW w:w="840" w:type="dxa"/>
            <w:tcBorders>
              <w:top w:val="nil"/>
              <w:left w:val="nil"/>
              <w:bottom w:val="nil"/>
              <w:right w:val="nil"/>
            </w:tcBorders>
            <w:shd w:val="clear" w:color="auto" w:fill="auto"/>
            <w:vAlign w:val="bottom"/>
          </w:tcPr>
          <w:p w14:paraId="6044CE2B" w14:textId="55B65A5F"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w:t>
            </w:r>
          </w:p>
        </w:tc>
        <w:tc>
          <w:tcPr>
            <w:tcW w:w="840" w:type="dxa"/>
            <w:tcBorders>
              <w:top w:val="nil"/>
              <w:left w:val="nil"/>
              <w:bottom w:val="nil"/>
              <w:right w:val="nil"/>
            </w:tcBorders>
            <w:shd w:val="clear" w:color="auto" w:fill="auto"/>
            <w:vAlign w:val="bottom"/>
          </w:tcPr>
          <w:p w14:paraId="4AA623C8" w14:textId="0DA5A16B"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1.16</w:t>
            </w:r>
          </w:p>
        </w:tc>
        <w:tc>
          <w:tcPr>
            <w:tcW w:w="840" w:type="dxa"/>
            <w:tcBorders>
              <w:top w:val="nil"/>
              <w:left w:val="nil"/>
              <w:bottom w:val="nil"/>
              <w:right w:val="nil"/>
            </w:tcBorders>
            <w:shd w:val="clear" w:color="auto" w:fill="auto"/>
            <w:vAlign w:val="bottom"/>
          </w:tcPr>
          <w:p w14:paraId="62B79987" w14:textId="59B93634"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1.15</w:t>
            </w:r>
          </w:p>
        </w:tc>
      </w:tr>
      <w:tr w:rsidR="00C71806" w:rsidRPr="00896FC8" w14:paraId="08B2A0DC" w14:textId="77777777" w:rsidTr="007338A6">
        <w:trPr>
          <w:trHeight w:val="240"/>
        </w:trPr>
        <w:tc>
          <w:tcPr>
            <w:tcW w:w="1418" w:type="dxa"/>
            <w:tcBorders>
              <w:top w:val="nil"/>
              <w:left w:val="nil"/>
              <w:bottom w:val="nil"/>
              <w:right w:val="nil"/>
            </w:tcBorders>
            <w:shd w:val="clear" w:color="auto" w:fill="auto"/>
            <w:vAlign w:val="center"/>
          </w:tcPr>
          <w:p w14:paraId="180FC931" w14:textId="77777777" w:rsidR="00C71806" w:rsidRPr="00896FC8" w:rsidRDefault="00C71806" w:rsidP="00C71806">
            <w:pPr>
              <w:spacing w:line="240" w:lineRule="auto"/>
              <w:rPr>
                <w:rFonts w:ascii="Times New Roman" w:eastAsia="Times New Roman" w:hAnsi="Times New Roman" w:cs="Times New Roman"/>
                <w:color w:val="000000"/>
                <w:sz w:val="20"/>
                <w:szCs w:val="20"/>
              </w:rPr>
            </w:pPr>
            <w:r w:rsidRPr="00896FC8">
              <w:rPr>
                <w:rFonts w:ascii="Times New Roman" w:eastAsia="Times New Roman" w:hAnsi="Times New Roman" w:cs="Times New Roman"/>
                <w:color w:val="000000"/>
                <w:sz w:val="20"/>
                <w:szCs w:val="20"/>
              </w:rPr>
              <w:t>Estonia</w:t>
            </w:r>
          </w:p>
        </w:tc>
        <w:tc>
          <w:tcPr>
            <w:tcW w:w="1022" w:type="dxa"/>
            <w:tcBorders>
              <w:top w:val="nil"/>
              <w:left w:val="nil"/>
              <w:bottom w:val="nil"/>
              <w:right w:val="nil"/>
            </w:tcBorders>
            <w:shd w:val="clear" w:color="auto" w:fill="auto"/>
            <w:vAlign w:val="bottom"/>
          </w:tcPr>
          <w:p w14:paraId="30A62E79" w14:textId="7FAADF2A"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505</w:t>
            </w:r>
          </w:p>
        </w:tc>
        <w:tc>
          <w:tcPr>
            <w:tcW w:w="840" w:type="dxa"/>
            <w:tcBorders>
              <w:top w:val="nil"/>
              <w:left w:val="nil"/>
              <w:bottom w:val="nil"/>
              <w:right w:val="nil"/>
            </w:tcBorders>
            <w:shd w:val="clear" w:color="auto" w:fill="auto"/>
            <w:vAlign w:val="bottom"/>
          </w:tcPr>
          <w:p w14:paraId="7251B158" w14:textId="1398D069"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39</w:t>
            </w:r>
          </w:p>
        </w:tc>
        <w:tc>
          <w:tcPr>
            <w:tcW w:w="840" w:type="dxa"/>
            <w:tcBorders>
              <w:top w:val="nil"/>
              <w:left w:val="nil"/>
              <w:bottom w:val="nil"/>
              <w:right w:val="nil"/>
            </w:tcBorders>
            <w:shd w:val="clear" w:color="auto" w:fill="auto"/>
            <w:vAlign w:val="bottom"/>
          </w:tcPr>
          <w:p w14:paraId="430D718F" w14:textId="11926788"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42.29</w:t>
            </w:r>
          </w:p>
        </w:tc>
        <w:tc>
          <w:tcPr>
            <w:tcW w:w="840" w:type="dxa"/>
            <w:tcBorders>
              <w:top w:val="nil"/>
              <w:left w:val="nil"/>
              <w:bottom w:val="nil"/>
              <w:right w:val="nil"/>
            </w:tcBorders>
            <w:shd w:val="clear" w:color="auto" w:fill="auto"/>
            <w:vAlign w:val="bottom"/>
          </w:tcPr>
          <w:p w14:paraId="75CA46B3" w14:textId="1B84A321"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14.47</w:t>
            </w:r>
          </w:p>
        </w:tc>
        <w:tc>
          <w:tcPr>
            <w:tcW w:w="840" w:type="dxa"/>
            <w:tcBorders>
              <w:top w:val="nil"/>
              <w:left w:val="nil"/>
              <w:bottom w:val="nil"/>
              <w:right w:val="nil"/>
            </w:tcBorders>
            <w:shd w:val="clear" w:color="auto" w:fill="auto"/>
            <w:vAlign w:val="bottom"/>
          </w:tcPr>
          <w:p w14:paraId="6C07335E" w14:textId="3372338D"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40.99</w:t>
            </w:r>
          </w:p>
        </w:tc>
        <w:tc>
          <w:tcPr>
            <w:tcW w:w="840" w:type="dxa"/>
            <w:tcBorders>
              <w:top w:val="nil"/>
              <w:left w:val="nil"/>
              <w:bottom w:val="nil"/>
              <w:right w:val="nil"/>
            </w:tcBorders>
            <w:shd w:val="clear" w:color="auto" w:fill="auto"/>
            <w:vAlign w:val="bottom"/>
          </w:tcPr>
          <w:p w14:paraId="6B4A7E2E" w14:textId="403FF0E9"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56.83</w:t>
            </w:r>
          </w:p>
        </w:tc>
        <w:tc>
          <w:tcPr>
            <w:tcW w:w="840" w:type="dxa"/>
            <w:tcBorders>
              <w:top w:val="nil"/>
              <w:left w:val="nil"/>
              <w:bottom w:val="nil"/>
              <w:right w:val="nil"/>
            </w:tcBorders>
            <w:shd w:val="clear" w:color="auto" w:fill="auto"/>
            <w:vAlign w:val="bottom"/>
          </w:tcPr>
          <w:p w14:paraId="23D78D3E" w14:textId="497C24A4"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0.99</w:t>
            </w:r>
          </w:p>
        </w:tc>
        <w:tc>
          <w:tcPr>
            <w:tcW w:w="840" w:type="dxa"/>
            <w:tcBorders>
              <w:top w:val="nil"/>
              <w:left w:val="nil"/>
              <w:bottom w:val="nil"/>
              <w:right w:val="nil"/>
            </w:tcBorders>
            <w:shd w:val="clear" w:color="auto" w:fill="auto"/>
            <w:vAlign w:val="bottom"/>
          </w:tcPr>
          <w:p w14:paraId="1F5257F8" w14:textId="3A997B6C"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w:t>
            </w:r>
          </w:p>
        </w:tc>
        <w:tc>
          <w:tcPr>
            <w:tcW w:w="840" w:type="dxa"/>
            <w:tcBorders>
              <w:top w:val="nil"/>
              <w:left w:val="nil"/>
              <w:bottom w:val="nil"/>
              <w:right w:val="nil"/>
            </w:tcBorders>
            <w:shd w:val="clear" w:color="auto" w:fill="auto"/>
            <w:vAlign w:val="bottom"/>
          </w:tcPr>
          <w:p w14:paraId="350593C5" w14:textId="5C78F49B"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4.92</w:t>
            </w:r>
          </w:p>
        </w:tc>
        <w:tc>
          <w:tcPr>
            <w:tcW w:w="840" w:type="dxa"/>
            <w:tcBorders>
              <w:top w:val="nil"/>
              <w:left w:val="nil"/>
              <w:bottom w:val="nil"/>
              <w:right w:val="nil"/>
            </w:tcBorders>
            <w:shd w:val="clear" w:color="auto" w:fill="auto"/>
            <w:vAlign w:val="bottom"/>
          </w:tcPr>
          <w:p w14:paraId="3202BBC4" w14:textId="477A81DF"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3.06</w:t>
            </w:r>
          </w:p>
        </w:tc>
        <w:tc>
          <w:tcPr>
            <w:tcW w:w="840" w:type="dxa"/>
            <w:tcBorders>
              <w:top w:val="nil"/>
              <w:left w:val="nil"/>
              <w:bottom w:val="nil"/>
              <w:right w:val="nil"/>
            </w:tcBorders>
            <w:shd w:val="clear" w:color="auto" w:fill="auto"/>
            <w:vAlign w:val="bottom"/>
          </w:tcPr>
          <w:p w14:paraId="2DEA27D2" w14:textId="26E28C7E"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2</w:t>
            </w:r>
          </w:p>
        </w:tc>
        <w:tc>
          <w:tcPr>
            <w:tcW w:w="840" w:type="dxa"/>
            <w:tcBorders>
              <w:top w:val="nil"/>
              <w:left w:val="nil"/>
              <w:bottom w:val="nil"/>
              <w:right w:val="nil"/>
            </w:tcBorders>
            <w:shd w:val="clear" w:color="auto" w:fill="auto"/>
            <w:vAlign w:val="bottom"/>
          </w:tcPr>
          <w:p w14:paraId="0B06600F" w14:textId="658A17A8"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2.29</w:t>
            </w:r>
          </w:p>
        </w:tc>
        <w:tc>
          <w:tcPr>
            <w:tcW w:w="840" w:type="dxa"/>
            <w:tcBorders>
              <w:top w:val="nil"/>
              <w:left w:val="nil"/>
              <w:bottom w:val="nil"/>
              <w:right w:val="nil"/>
            </w:tcBorders>
            <w:shd w:val="clear" w:color="auto" w:fill="auto"/>
            <w:vAlign w:val="bottom"/>
          </w:tcPr>
          <w:p w14:paraId="0E9FDED8" w14:textId="772EC14B"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1.98</w:t>
            </w:r>
          </w:p>
        </w:tc>
        <w:tc>
          <w:tcPr>
            <w:tcW w:w="840" w:type="dxa"/>
            <w:tcBorders>
              <w:top w:val="nil"/>
              <w:left w:val="nil"/>
              <w:bottom w:val="nil"/>
              <w:right w:val="nil"/>
            </w:tcBorders>
            <w:shd w:val="clear" w:color="auto" w:fill="auto"/>
            <w:vAlign w:val="bottom"/>
          </w:tcPr>
          <w:p w14:paraId="2634AB35" w14:textId="2412B52E"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w:t>
            </w:r>
          </w:p>
        </w:tc>
        <w:tc>
          <w:tcPr>
            <w:tcW w:w="840" w:type="dxa"/>
            <w:tcBorders>
              <w:top w:val="nil"/>
              <w:left w:val="nil"/>
              <w:bottom w:val="nil"/>
              <w:right w:val="nil"/>
            </w:tcBorders>
            <w:shd w:val="clear" w:color="auto" w:fill="auto"/>
            <w:vAlign w:val="bottom"/>
          </w:tcPr>
          <w:p w14:paraId="4D98E692" w14:textId="0A6351F6"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1.19</w:t>
            </w:r>
          </w:p>
        </w:tc>
        <w:tc>
          <w:tcPr>
            <w:tcW w:w="840" w:type="dxa"/>
            <w:tcBorders>
              <w:top w:val="nil"/>
              <w:left w:val="nil"/>
              <w:bottom w:val="nil"/>
              <w:right w:val="nil"/>
            </w:tcBorders>
            <w:shd w:val="clear" w:color="auto" w:fill="auto"/>
            <w:vAlign w:val="bottom"/>
          </w:tcPr>
          <w:p w14:paraId="7DD25277" w14:textId="4310C539"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1.15</w:t>
            </w:r>
          </w:p>
        </w:tc>
      </w:tr>
      <w:tr w:rsidR="00C71806" w:rsidRPr="00896FC8" w14:paraId="7A5E0912" w14:textId="77777777" w:rsidTr="007338A6">
        <w:trPr>
          <w:trHeight w:val="240"/>
        </w:trPr>
        <w:tc>
          <w:tcPr>
            <w:tcW w:w="1418" w:type="dxa"/>
            <w:tcBorders>
              <w:top w:val="nil"/>
              <w:left w:val="nil"/>
              <w:bottom w:val="nil"/>
              <w:right w:val="nil"/>
            </w:tcBorders>
            <w:shd w:val="clear" w:color="auto" w:fill="auto"/>
            <w:vAlign w:val="center"/>
          </w:tcPr>
          <w:p w14:paraId="47D1D4B0" w14:textId="77777777" w:rsidR="00C71806" w:rsidRPr="00896FC8" w:rsidRDefault="00C71806" w:rsidP="00C71806">
            <w:pPr>
              <w:spacing w:line="240" w:lineRule="auto"/>
              <w:rPr>
                <w:rFonts w:ascii="Times New Roman" w:eastAsia="Times New Roman" w:hAnsi="Times New Roman" w:cs="Times New Roman"/>
                <w:color w:val="000000"/>
                <w:sz w:val="20"/>
                <w:szCs w:val="20"/>
              </w:rPr>
            </w:pPr>
            <w:r w:rsidRPr="00896FC8">
              <w:rPr>
                <w:rFonts w:ascii="Times New Roman" w:eastAsia="Times New Roman" w:hAnsi="Times New Roman" w:cs="Times New Roman"/>
                <w:color w:val="000000"/>
                <w:sz w:val="20"/>
                <w:szCs w:val="20"/>
              </w:rPr>
              <w:t>Finland</w:t>
            </w:r>
          </w:p>
        </w:tc>
        <w:tc>
          <w:tcPr>
            <w:tcW w:w="1022" w:type="dxa"/>
            <w:tcBorders>
              <w:top w:val="nil"/>
              <w:left w:val="nil"/>
              <w:bottom w:val="nil"/>
              <w:right w:val="nil"/>
            </w:tcBorders>
            <w:shd w:val="clear" w:color="auto" w:fill="auto"/>
            <w:vAlign w:val="bottom"/>
          </w:tcPr>
          <w:p w14:paraId="57D949B0" w14:textId="25EA300C"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504</w:t>
            </w:r>
          </w:p>
        </w:tc>
        <w:tc>
          <w:tcPr>
            <w:tcW w:w="840" w:type="dxa"/>
            <w:tcBorders>
              <w:top w:val="nil"/>
              <w:left w:val="nil"/>
              <w:bottom w:val="nil"/>
              <w:right w:val="nil"/>
            </w:tcBorders>
            <w:shd w:val="clear" w:color="auto" w:fill="auto"/>
            <w:vAlign w:val="bottom"/>
          </w:tcPr>
          <w:p w14:paraId="45ECD867" w14:textId="137A954F"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48</w:t>
            </w:r>
          </w:p>
        </w:tc>
        <w:tc>
          <w:tcPr>
            <w:tcW w:w="840" w:type="dxa"/>
            <w:tcBorders>
              <w:top w:val="nil"/>
              <w:left w:val="nil"/>
              <w:bottom w:val="nil"/>
              <w:right w:val="nil"/>
            </w:tcBorders>
            <w:shd w:val="clear" w:color="auto" w:fill="auto"/>
            <w:vAlign w:val="bottom"/>
          </w:tcPr>
          <w:p w14:paraId="2A36BDBD" w14:textId="10884EB1"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46.88</w:t>
            </w:r>
          </w:p>
        </w:tc>
        <w:tc>
          <w:tcPr>
            <w:tcW w:w="840" w:type="dxa"/>
            <w:tcBorders>
              <w:top w:val="nil"/>
              <w:left w:val="nil"/>
              <w:bottom w:val="nil"/>
              <w:right w:val="nil"/>
            </w:tcBorders>
            <w:shd w:val="clear" w:color="auto" w:fill="auto"/>
            <w:vAlign w:val="bottom"/>
          </w:tcPr>
          <w:p w14:paraId="1119B8BB" w14:textId="1A3F0E2C"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15.74</w:t>
            </w:r>
          </w:p>
        </w:tc>
        <w:tc>
          <w:tcPr>
            <w:tcW w:w="840" w:type="dxa"/>
            <w:tcBorders>
              <w:top w:val="nil"/>
              <w:left w:val="nil"/>
              <w:bottom w:val="nil"/>
              <w:right w:val="nil"/>
            </w:tcBorders>
            <w:shd w:val="clear" w:color="auto" w:fill="auto"/>
            <w:vAlign w:val="bottom"/>
          </w:tcPr>
          <w:p w14:paraId="22D092D6" w14:textId="6D08D046"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47.62</w:t>
            </w:r>
          </w:p>
        </w:tc>
        <w:tc>
          <w:tcPr>
            <w:tcW w:w="840" w:type="dxa"/>
            <w:tcBorders>
              <w:top w:val="nil"/>
              <w:left w:val="nil"/>
              <w:bottom w:val="nil"/>
              <w:right w:val="nil"/>
            </w:tcBorders>
            <w:shd w:val="clear" w:color="auto" w:fill="auto"/>
            <w:vAlign w:val="bottom"/>
          </w:tcPr>
          <w:p w14:paraId="369DD85C" w14:textId="39360796"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50.79</w:t>
            </w:r>
          </w:p>
        </w:tc>
        <w:tc>
          <w:tcPr>
            <w:tcW w:w="840" w:type="dxa"/>
            <w:tcBorders>
              <w:top w:val="nil"/>
              <w:left w:val="nil"/>
              <w:bottom w:val="nil"/>
              <w:right w:val="nil"/>
            </w:tcBorders>
            <w:shd w:val="clear" w:color="auto" w:fill="auto"/>
            <w:vAlign w:val="bottom"/>
          </w:tcPr>
          <w:p w14:paraId="6082193C" w14:textId="3B85027E"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1.59</w:t>
            </w:r>
          </w:p>
        </w:tc>
        <w:tc>
          <w:tcPr>
            <w:tcW w:w="840" w:type="dxa"/>
            <w:tcBorders>
              <w:top w:val="nil"/>
              <w:left w:val="nil"/>
              <w:bottom w:val="nil"/>
              <w:right w:val="nil"/>
            </w:tcBorders>
            <w:shd w:val="clear" w:color="auto" w:fill="auto"/>
            <w:vAlign w:val="bottom"/>
          </w:tcPr>
          <w:p w14:paraId="7A0F0E80" w14:textId="17AEF5B3"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w:t>
            </w:r>
          </w:p>
        </w:tc>
        <w:tc>
          <w:tcPr>
            <w:tcW w:w="840" w:type="dxa"/>
            <w:tcBorders>
              <w:top w:val="nil"/>
              <w:left w:val="nil"/>
              <w:bottom w:val="nil"/>
              <w:right w:val="nil"/>
            </w:tcBorders>
            <w:shd w:val="clear" w:color="auto" w:fill="auto"/>
            <w:vAlign w:val="bottom"/>
          </w:tcPr>
          <w:p w14:paraId="2EAC406F" w14:textId="686AC5D2"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4.22</w:t>
            </w:r>
          </w:p>
        </w:tc>
        <w:tc>
          <w:tcPr>
            <w:tcW w:w="840" w:type="dxa"/>
            <w:tcBorders>
              <w:top w:val="nil"/>
              <w:left w:val="nil"/>
              <w:bottom w:val="nil"/>
              <w:right w:val="nil"/>
            </w:tcBorders>
            <w:shd w:val="clear" w:color="auto" w:fill="auto"/>
            <w:vAlign w:val="bottom"/>
          </w:tcPr>
          <w:p w14:paraId="2130A696" w14:textId="5C858DA7"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2.91</w:t>
            </w:r>
          </w:p>
        </w:tc>
        <w:tc>
          <w:tcPr>
            <w:tcW w:w="840" w:type="dxa"/>
            <w:tcBorders>
              <w:top w:val="nil"/>
              <w:left w:val="nil"/>
              <w:bottom w:val="nil"/>
              <w:right w:val="nil"/>
            </w:tcBorders>
            <w:shd w:val="clear" w:color="auto" w:fill="auto"/>
            <w:vAlign w:val="bottom"/>
          </w:tcPr>
          <w:p w14:paraId="62738E2C" w14:textId="0B9279D0"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2</w:t>
            </w:r>
          </w:p>
        </w:tc>
        <w:tc>
          <w:tcPr>
            <w:tcW w:w="840" w:type="dxa"/>
            <w:tcBorders>
              <w:top w:val="nil"/>
              <w:left w:val="nil"/>
              <w:bottom w:val="nil"/>
              <w:right w:val="nil"/>
            </w:tcBorders>
            <w:shd w:val="clear" w:color="auto" w:fill="auto"/>
            <w:vAlign w:val="bottom"/>
          </w:tcPr>
          <w:p w14:paraId="06222B58" w14:textId="7BA269FE"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2.10</w:t>
            </w:r>
          </w:p>
        </w:tc>
        <w:tc>
          <w:tcPr>
            <w:tcW w:w="840" w:type="dxa"/>
            <w:tcBorders>
              <w:top w:val="nil"/>
              <w:left w:val="nil"/>
              <w:bottom w:val="nil"/>
              <w:right w:val="nil"/>
            </w:tcBorders>
            <w:shd w:val="clear" w:color="auto" w:fill="auto"/>
            <w:vAlign w:val="bottom"/>
          </w:tcPr>
          <w:p w14:paraId="67E57E06" w14:textId="63180F6D"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1.91</w:t>
            </w:r>
          </w:p>
        </w:tc>
        <w:tc>
          <w:tcPr>
            <w:tcW w:w="840" w:type="dxa"/>
            <w:tcBorders>
              <w:top w:val="nil"/>
              <w:left w:val="nil"/>
              <w:bottom w:val="nil"/>
              <w:right w:val="nil"/>
            </w:tcBorders>
            <w:shd w:val="clear" w:color="auto" w:fill="auto"/>
            <w:vAlign w:val="bottom"/>
          </w:tcPr>
          <w:p w14:paraId="6A2088B7" w14:textId="0E8B3320"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w:t>
            </w:r>
          </w:p>
        </w:tc>
        <w:tc>
          <w:tcPr>
            <w:tcW w:w="840" w:type="dxa"/>
            <w:tcBorders>
              <w:top w:val="nil"/>
              <w:left w:val="nil"/>
              <w:bottom w:val="nil"/>
              <w:right w:val="nil"/>
            </w:tcBorders>
            <w:shd w:val="clear" w:color="auto" w:fill="auto"/>
            <w:vAlign w:val="bottom"/>
          </w:tcPr>
          <w:p w14:paraId="7D29BAD4" w14:textId="48686BE6"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1.05</w:t>
            </w:r>
          </w:p>
        </w:tc>
        <w:tc>
          <w:tcPr>
            <w:tcW w:w="840" w:type="dxa"/>
            <w:tcBorders>
              <w:top w:val="nil"/>
              <w:left w:val="nil"/>
              <w:bottom w:val="nil"/>
              <w:right w:val="nil"/>
            </w:tcBorders>
            <w:shd w:val="clear" w:color="auto" w:fill="auto"/>
            <w:vAlign w:val="bottom"/>
          </w:tcPr>
          <w:p w14:paraId="44F15BDD" w14:textId="4789C1A6"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1.07</w:t>
            </w:r>
          </w:p>
        </w:tc>
      </w:tr>
      <w:tr w:rsidR="00C71806" w:rsidRPr="00896FC8" w14:paraId="79374D7E" w14:textId="77777777" w:rsidTr="007338A6">
        <w:trPr>
          <w:trHeight w:val="240"/>
        </w:trPr>
        <w:tc>
          <w:tcPr>
            <w:tcW w:w="1418" w:type="dxa"/>
            <w:tcBorders>
              <w:top w:val="nil"/>
              <w:left w:val="nil"/>
              <w:bottom w:val="nil"/>
              <w:right w:val="nil"/>
            </w:tcBorders>
            <w:shd w:val="clear" w:color="auto" w:fill="auto"/>
            <w:vAlign w:val="center"/>
          </w:tcPr>
          <w:p w14:paraId="048EE4F0" w14:textId="77777777" w:rsidR="00C71806" w:rsidRPr="00896FC8" w:rsidRDefault="00C71806" w:rsidP="00C71806">
            <w:pPr>
              <w:spacing w:line="240" w:lineRule="auto"/>
              <w:rPr>
                <w:rFonts w:ascii="Times New Roman" w:eastAsia="Times New Roman" w:hAnsi="Times New Roman" w:cs="Times New Roman"/>
                <w:color w:val="000000"/>
                <w:sz w:val="20"/>
                <w:szCs w:val="20"/>
              </w:rPr>
            </w:pPr>
            <w:r w:rsidRPr="00896FC8">
              <w:rPr>
                <w:rFonts w:ascii="Times New Roman" w:eastAsia="Times New Roman" w:hAnsi="Times New Roman" w:cs="Times New Roman"/>
                <w:color w:val="000000"/>
                <w:sz w:val="20"/>
                <w:szCs w:val="20"/>
              </w:rPr>
              <w:t>France</w:t>
            </w:r>
          </w:p>
        </w:tc>
        <w:tc>
          <w:tcPr>
            <w:tcW w:w="1022" w:type="dxa"/>
            <w:tcBorders>
              <w:top w:val="nil"/>
              <w:left w:val="nil"/>
              <w:bottom w:val="nil"/>
              <w:right w:val="nil"/>
            </w:tcBorders>
            <w:shd w:val="clear" w:color="auto" w:fill="auto"/>
            <w:vAlign w:val="bottom"/>
          </w:tcPr>
          <w:p w14:paraId="78F18627" w14:textId="6D7EA9D4"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500</w:t>
            </w:r>
          </w:p>
        </w:tc>
        <w:tc>
          <w:tcPr>
            <w:tcW w:w="840" w:type="dxa"/>
            <w:tcBorders>
              <w:top w:val="nil"/>
              <w:left w:val="nil"/>
              <w:bottom w:val="nil"/>
              <w:right w:val="nil"/>
            </w:tcBorders>
            <w:shd w:val="clear" w:color="auto" w:fill="auto"/>
            <w:vAlign w:val="bottom"/>
          </w:tcPr>
          <w:p w14:paraId="64B4847F" w14:textId="301C6B8C"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50</w:t>
            </w:r>
          </w:p>
        </w:tc>
        <w:tc>
          <w:tcPr>
            <w:tcW w:w="840" w:type="dxa"/>
            <w:tcBorders>
              <w:top w:val="nil"/>
              <w:left w:val="nil"/>
              <w:bottom w:val="nil"/>
              <w:right w:val="nil"/>
            </w:tcBorders>
            <w:shd w:val="clear" w:color="auto" w:fill="auto"/>
            <w:vAlign w:val="bottom"/>
          </w:tcPr>
          <w:p w14:paraId="7C4BDF90" w14:textId="0DAC8014"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50.02</w:t>
            </w:r>
          </w:p>
        </w:tc>
        <w:tc>
          <w:tcPr>
            <w:tcW w:w="840" w:type="dxa"/>
            <w:tcBorders>
              <w:top w:val="nil"/>
              <w:left w:val="nil"/>
              <w:bottom w:val="nil"/>
              <w:right w:val="nil"/>
            </w:tcBorders>
            <w:shd w:val="clear" w:color="auto" w:fill="auto"/>
            <w:vAlign w:val="bottom"/>
          </w:tcPr>
          <w:p w14:paraId="05CC98F1" w14:textId="5E10B3F9"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15.97</w:t>
            </w:r>
          </w:p>
        </w:tc>
        <w:tc>
          <w:tcPr>
            <w:tcW w:w="840" w:type="dxa"/>
            <w:tcBorders>
              <w:top w:val="nil"/>
              <w:left w:val="nil"/>
              <w:bottom w:val="nil"/>
              <w:right w:val="nil"/>
            </w:tcBorders>
            <w:shd w:val="clear" w:color="auto" w:fill="auto"/>
            <w:vAlign w:val="bottom"/>
          </w:tcPr>
          <w:p w14:paraId="15141252" w14:textId="2F79EC9D"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47.40</w:t>
            </w:r>
          </w:p>
        </w:tc>
        <w:tc>
          <w:tcPr>
            <w:tcW w:w="840" w:type="dxa"/>
            <w:tcBorders>
              <w:top w:val="nil"/>
              <w:left w:val="nil"/>
              <w:bottom w:val="nil"/>
              <w:right w:val="nil"/>
            </w:tcBorders>
            <w:shd w:val="clear" w:color="auto" w:fill="auto"/>
            <w:vAlign w:val="bottom"/>
          </w:tcPr>
          <w:p w14:paraId="3E0F932E" w14:textId="3834963C"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52.20</w:t>
            </w:r>
          </w:p>
        </w:tc>
        <w:tc>
          <w:tcPr>
            <w:tcW w:w="840" w:type="dxa"/>
            <w:tcBorders>
              <w:top w:val="nil"/>
              <w:left w:val="nil"/>
              <w:bottom w:val="nil"/>
              <w:right w:val="nil"/>
            </w:tcBorders>
            <w:shd w:val="clear" w:color="auto" w:fill="auto"/>
            <w:vAlign w:val="bottom"/>
          </w:tcPr>
          <w:p w14:paraId="768E18CF" w14:textId="0B5FBE69"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0.40</w:t>
            </w:r>
          </w:p>
        </w:tc>
        <w:tc>
          <w:tcPr>
            <w:tcW w:w="840" w:type="dxa"/>
            <w:tcBorders>
              <w:top w:val="nil"/>
              <w:left w:val="nil"/>
              <w:bottom w:val="nil"/>
              <w:right w:val="nil"/>
            </w:tcBorders>
            <w:shd w:val="clear" w:color="auto" w:fill="auto"/>
            <w:vAlign w:val="bottom"/>
          </w:tcPr>
          <w:p w14:paraId="445AB9E1" w14:textId="0E594FEF"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w:t>
            </w:r>
          </w:p>
        </w:tc>
        <w:tc>
          <w:tcPr>
            <w:tcW w:w="840" w:type="dxa"/>
            <w:tcBorders>
              <w:top w:val="nil"/>
              <w:left w:val="nil"/>
              <w:bottom w:val="nil"/>
              <w:right w:val="nil"/>
            </w:tcBorders>
            <w:shd w:val="clear" w:color="auto" w:fill="auto"/>
            <w:vAlign w:val="bottom"/>
          </w:tcPr>
          <w:p w14:paraId="6799D02B" w14:textId="557742FC"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4.23</w:t>
            </w:r>
          </w:p>
        </w:tc>
        <w:tc>
          <w:tcPr>
            <w:tcW w:w="840" w:type="dxa"/>
            <w:tcBorders>
              <w:top w:val="nil"/>
              <w:left w:val="nil"/>
              <w:bottom w:val="nil"/>
              <w:right w:val="nil"/>
            </w:tcBorders>
            <w:shd w:val="clear" w:color="auto" w:fill="auto"/>
            <w:vAlign w:val="bottom"/>
          </w:tcPr>
          <w:p w14:paraId="12D3DCE3" w14:textId="67F516EC"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2.67</w:t>
            </w:r>
          </w:p>
        </w:tc>
        <w:tc>
          <w:tcPr>
            <w:tcW w:w="840" w:type="dxa"/>
            <w:tcBorders>
              <w:top w:val="nil"/>
              <w:left w:val="nil"/>
              <w:bottom w:val="nil"/>
              <w:right w:val="nil"/>
            </w:tcBorders>
            <w:shd w:val="clear" w:color="auto" w:fill="auto"/>
            <w:vAlign w:val="bottom"/>
          </w:tcPr>
          <w:p w14:paraId="64CDAD14" w14:textId="22656D12"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w:t>
            </w:r>
          </w:p>
        </w:tc>
        <w:tc>
          <w:tcPr>
            <w:tcW w:w="840" w:type="dxa"/>
            <w:tcBorders>
              <w:top w:val="nil"/>
              <w:left w:val="nil"/>
              <w:bottom w:val="nil"/>
              <w:right w:val="nil"/>
            </w:tcBorders>
            <w:shd w:val="clear" w:color="auto" w:fill="auto"/>
            <w:vAlign w:val="bottom"/>
          </w:tcPr>
          <w:p w14:paraId="4175D672" w14:textId="72602608"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1.46</w:t>
            </w:r>
          </w:p>
        </w:tc>
        <w:tc>
          <w:tcPr>
            <w:tcW w:w="840" w:type="dxa"/>
            <w:tcBorders>
              <w:top w:val="nil"/>
              <w:left w:val="nil"/>
              <w:bottom w:val="nil"/>
              <w:right w:val="nil"/>
            </w:tcBorders>
            <w:shd w:val="clear" w:color="auto" w:fill="auto"/>
            <w:vAlign w:val="bottom"/>
          </w:tcPr>
          <w:p w14:paraId="60B0A8C1" w14:textId="2C8B759D"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1.70</w:t>
            </w:r>
          </w:p>
        </w:tc>
        <w:tc>
          <w:tcPr>
            <w:tcW w:w="840" w:type="dxa"/>
            <w:tcBorders>
              <w:top w:val="nil"/>
              <w:left w:val="nil"/>
              <w:bottom w:val="nil"/>
              <w:right w:val="nil"/>
            </w:tcBorders>
            <w:shd w:val="clear" w:color="auto" w:fill="auto"/>
            <w:vAlign w:val="bottom"/>
          </w:tcPr>
          <w:p w14:paraId="7446F00B" w14:textId="13D64A78"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w:t>
            </w:r>
          </w:p>
        </w:tc>
        <w:tc>
          <w:tcPr>
            <w:tcW w:w="840" w:type="dxa"/>
            <w:tcBorders>
              <w:top w:val="nil"/>
              <w:left w:val="nil"/>
              <w:bottom w:val="nil"/>
              <w:right w:val="nil"/>
            </w:tcBorders>
            <w:shd w:val="clear" w:color="auto" w:fill="auto"/>
            <w:vAlign w:val="bottom"/>
          </w:tcPr>
          <w:p w14:paraId="6073C078" w14:textId="025EA237"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1.09</w:t>
            </w:r>
          </w:p>
        </w:tc>
        <w:tc>
          <w:tcPr>
            <w:tcW w:w="840" w:type="dxa"/>
            <w:tcBorders>
              <w:top w:val="nil"/>
              <w:left w:val="nil"/>
              <w:bottom w:val="nil"/>
              <w:right w:val="nil"/>
            </w:tcBorders>
            <w:shd w:val="clear" w:color="auto" w:fill="auto"/>
            <w:vAlign w:val="bottom"/>
          </w:tcPr>
          <w:p w14:paraId="53AB99C7" w14:textId="22AF787A"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1.05</w:t>
            </w:r>
          </w:p>
        </w:tc>
      </w:tr>
      <w:tr w:rsidR="00C71806" w:rsidRPr="00896FC8" w14:paraId="04E9B838" w14:textId="77777777" w:rsidTr="007338A6">
        <w:trPr>
          <w:trHeight w:val="240"/>
        </w:trPr>
        <w:tc>
          <w:tcPr>
            <w:tcW w:w="1418" w:type="dxa"/>
            <w:tcBorders>
              <w:top w:val="nil"/>
              <w:left w:val="nil"/>
              <w:bottom w:val="nil"/>
              <w:right w:val="nil"/>
            </w:tcBorders>
            <w:shd w:val="clear" w:color="auto" w:fill="auto"/>
            <w:vAlign w:val="center"/>
          </w:tcPr>
          <w:p w14:paraId="59A4D1AF" w14:textId="77777777" w:rsidR="00C71806" w:rsidRPr="00896FC8" w:rsidRDefault="00C71806" w:rsidP="00C71806">
            <w:pPr>
              <w:spacing w:line="240" w:lineRule="auto"/>
              <w:rPr>
                <w:rFonts w:ascii="Times New Roman" w:eastAsia="Times New Roman" w:hAnsi="Times New Roman" w:cs="Times New Roman"/>
                <w:color w:val="000000"/>
                <w:sz w:val="20"/>
                <w:szCs w:val="20"/>
              </w:rPr>
            </w:pPr>
            <w:r w:rsidRPr="00896FC8">
              <w:rPr>
                <w:rFonts w:ascii="Times New Roman" w:eastAsia="Times New Roman" w:hAnsi="Times New Roman" w:cs="Times New Roman"/>
                <w:color w:val="000000"/>
                <w:sz w:val="20"/>
                <w:szCs w:val="20"/>
              </w:rPr>
              <w:t>Germany</w:t>
            </w:r>
          </w:p>
        </w:tc>
        <w:tc>
          <w:tcPr>
            <w:tcW w:w="1022" w:type="dxa"/>
            <w:tcBorders>
              <w:top w:val="nil"/>
              <w:left w:val="nil"/>
              <w:bottom w:val="nil"/>
              <w:right w:val="nil"/>
            </w:tcBorders>
            <w:shd w:val="clear" w:color="auto" w:fill="auto"/>
            <w:vAlign w:val="bottom"/>
          </w:tcPr>
          <w:p w14:paraId="230D0A9B" w14:textId="6166E823"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553</w:t>
            </w:r>
          </w:p>
        </w:tc>
        <w:tc>
          <w:tcPr>
            <w:tcW w:w="840" w:type="dxa"/>
            <w:tcBorders>
              <w:top w:val="nil"/>
              <w:left w:val="nil"/>
              <w:bottom w:val="nil"/>
              <w:right w:val="nil"/>
            </w:tcBorders>
            <w:shd w:val="clear" w:color="auto" w:fill="auto"/>
            <w:vAlign w:val="bottom"/>
          </w:tcPr>
          <w:p w14:paraId="465CA297" w14:textId="2DABFE7D"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53</w:t>
            </w:r>
          </w:p>
        </w:tc>
        <w:tc>
          <w:tcPr>
            <w:tcW w:w="840" w:type="dxa"/>
            <w:tcBorders>
              <w:top w:val="nil"/>
              <w:left w:val="nil"/>
              <w:bottom w:val="nil"/>
              <w:right w:val="nil"/>
            </w:tcBorders>
            <w:shd w:val="clear" w:color="auto" w:fill="auto"/>
            <w:vAlign w:val="bottom"/>
          </w:tcPr>
          <w:p w14:paraId="6AD6633A" w14:textId="7CD0E858"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51.74</w:t>
            </w:r>
          </w:p>
        </w:tc>
        <w:tc>
          <w:tcPr>
            <w:tcW w:w="840" w:type="dxa"/>
            <w:tcBorders>
              <w:top w:val="nil"/>
              <w:left w:val="nil"/>
              <w:bottom w:val="nil"/>
              <w:right w:val="nil"/>
            </w:tcBorders>
            <w:shd w:val="clear" w:color="auto" w:fill="auto"/>
            <w:vAlign w:val="bottom"/>
          </w:tcPr>
          <w:p w14:paraId="3DA9A93F" w14:textId="27E5BA40"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15.19</w:t>
            </w:r>
          </w:p>
        </w:tc>
        <w:tc>
          <w:tcPr>
            <w:tcW w:w="840" w:type="dxa"/>
            <w:tcBorders>
              <w:top w:val="nil"/>
              <w:left w:val="nil"/>
              <w:bottom w:val="nil"/>
              <w:right w:val="nil"/>
            </w:tcBorders>
            <w:shd w:val="clear" w:color="auto" w:fill="auto"/>
            <w:vAlign w:val="bottom"/>
          </w:tcPr>
          <w:p w14:paraId="30CEB56C" w14:textId="78B471C9"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50.81</w:t>
            </w:r>
          </w:p>
        </w:tc>
        <w:tc>
          <w:tcPr>
            <w:tcW w:w="840" w:type="dxa"/>
            <w:tcBorders>
              <w:top w:val="nil"/>
              <w:left w:val="nil"/>
              <w:bottom w:val="nil"/>
              <w:right w:val="nil"/>
            </w:tcBorders>
            <w:shd w:val="clear" w:color="auto" w:fill="auto"/>
            <w:vAlign w:val="bottom"/>
          </w:tcPr>
          <w:p w14:paraId="0512BA6B" w14:textId="2BD81F70"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49.01</w:t>
            </w:r>
          </w:p>
        </w:tc>
        <w:tc>
          <w:tcPr>
            <w:tcW w:w="840" w:type="dxa"/>
            <w:tcBorders>
              <w:top w:val="nil"/>
              <w:left w:val="nil"/>
              <w:bottom w:val="nil"/>
              <w:right w:val="nil"/>
            </w:tcBorders>
            <w:shd w:val="clear" w:color="auto" w:fill="auto"/>
            <w:vAlign w:val="bottom"/>
          </w:tcPr>
          <w:p w14:paraId="3A86479B" w14:textId="77591FA7"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0.18</w:t>
            </w:r>
          </w:p>
        </w:tc>
        <w:tc>
          <w:tcPr>
            <w:tcW w:w="840" w:type="dxa"/>
            <w:tcBorders>
              <w:top w:val="nil"/>
              <w:left w:val="nil"/>
              <w:bottom w:val="nil"/>
              <w:right w:val="nil"/>
            </w:tcBorders>
            <w:shd w:val="clear" w:color="auto" w:fill="auto"/>
            <w:vAlign w:val="bottom"/>
          </w:tcPr>
          <w:p w14:paraId="4C75C9A5" w14:textId="3C717C59"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w:t>
            </w:r>
          </w:p>
        </w:tc>
        <w:tc>
          <w:tcPr>
            <w:tcW w:w="840" w:type="dxa"/>
            <w:tcBorders>
              <w:top w:val="nil"/>
              <w:left w:val="nil"/>
              <w:bottom w:val="nil"/>
              <w:right w:val="nil"/>
            </w:tcBorders>
            <w:shd w:val="clear" w:color="auto" w:fill="auto"/>
            <w:vAlign w:val="bottom"/>
          </w:tcPr>
          <w:p w14:paraId="5DC58B97" w14:textId="14C27F2C"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4.06</w:t>
            </w:r>
          </w:p>
        </w:tc>
        <w:tc>
          <w:tcPr>
            <w:tcW w:w="840" w:type="dxa"/>
            <w:tcBorders>
              <w:top w:val="nil"/>
              <w:left w:val="nil"/>
              <w:bottom w:val="nil"/>
              <w:right w:val="nil"/>
            </w:tcBorders>
            <w:shd w:val="clear" w:color="auto" w:fill="auto"/>
            <w:vAlign w:val="bottom"/>
          </w:tcPr>
          <w:p w14:paraId="7E891916" w14:textId="7670375E"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2.95</w:t>
            </w:r>
          </w:p>
        </w:tc>
        <w:tc>
          <w:tcPr>
            <w:tcW w:w="840" w:type="dxa"/>
            <w:tcBorders>
              <w:top w:val="nil"/>
              <w:left w:val="nil"/>
              <w:bottom w:val="nil"/>
              <w:right w:val="nil"/>
            </w:tcBorders>
            <w:shd w:val="clear" w:color="auto" w:fill="auto"/>
            <w:vAlign w:val="bottom"/>
          </w:tcPr>
          <w:p w14:paraId="6C945D25" w14:textId="597E14EC"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2</w:t>
            </w:r>
          </w:p>
        </w:tc>
        <w:tc>
          <w:tcPr>
            <w:tcW w:w="840" w:type="dxa"/>
            <w:tcBorders>
              <w:top w:val="nil"/>
              <w:left w:val="nil"/>
              <w:bottom w:val="nil"/>
              <w:right w:val="nil"/>
            </w:tcBorders>
            <w:shd w:val="clear" w:color="auto" w:fill="auto"/>
            <w:vAlign w:val="bottom"/>
          </w:tcPr>
          <w:p w14:paraId="12C653E6" w14:textId="67D7B07A"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2.02</w:t>
            </w:r>
          </w:p>
        </w:tc>
        <w:tc>
          <w:tcPr>
            <w:tcW w:w="840" w:type="dxa"/>
            <w:tcBorders>
              <w:top w:val="nil"/>
              <w:left w:val="nil"/>
              <w:bottom w:val="nil"/>
              <w:right w:val="nil"/>
            </w:tcBorders>
            <w:shd w:val="clear" w:color="auto" w:fill="auto"/>
            <w:vAlign w:val="bottom"/>
          </w:tcPr>
          <w:p w14:paraId="5D8D50FB" w14:textId="2F4C204B"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1.78</w:t>
            </w:r>
          </w:p>
        </w:tc>
        <w:tc>
          <w:tcPr>
            <w:tcW w:w="840" w:type="dxa"/>
            <w:tcBorders>
              <w:top w:val="nil"/>
              <w:left w:val="nil"/>
              <w:bottom w:val="nil"/>
              <w:right w:val="nil"/>
            </w:tcBorders>
            <w:shd w:val="clear" w:color="auto" w:fill="auto"/>
            <w:vAlign w:val="bottom"/>
          </w:tcPr>
          <w:p w14:paraId="11689064" w14:textId="3A52532D"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w:t>
            </w:r>
          </w:p>
        </w:tc>
        <w:tc>
          <w:tcPr>
            <w:tcW w:w="840" w:type="dxa"/>
            <w:tcBorders>
              <w:top w:val="nil"/>
              <w:left w:val="nil"/>
              <w:bottom w:val="nil"/>
              <w:right w:val="nil"/>
            </w:tcBorders>
            <w:shd w:val="clear" w:color="auto" w:fill="auto"/>
            <w:vAlign w:val="bottom"/>
          </w:tcPr>
          <w:p w14:paraId="737812AF" w14:textId="58BAC576"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1.11</w:t>
            </w:r>
          </w:p>
        </w:tc>
        <w:tc>
          <w:tcPr>
            <w:tcW w:w="840" w:type="dxa"/>
            <w:tcBorders>
              <w:top w:val="nil"/>
              <w:left w:val="nil"/>
              <w:bottom w:val="nil"/>
              <w:right w:val="nil"/>
            </w:tcBorders>
            <w:shd w:val="clear" w:color="auto" w:fill="auto"/>
            <w:vAlign w:val="bottom"/>
          </w:tcPr>
          <w:p w14:paraId="6071B2EB" w14:textId="091D1F8F"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1.15</w:t>
            </w:r>
          </w:p>
        </w:tc>
      </w:tr>
      <w:tr w:rsidR="00C71806" w:rsidRPr="00896FC8" w14:paraId="580F978C" w14:textId="77777777" w:rsidTr="007338A6">
        <w:trPr>
          <w:trHeight w:val="240"/>
        </w:trPr>
        <w:tc>
          <w:tcPr>
            <w:tcW w:w="1418" w:type="dxa"/>
            <w:tcBorders>
              <w:top w:val="nil"/>
              <w:left w:val="nil"/>
              <w:bottom w:val="nil"/>
              <w:right w:val="nil"/>
            </w:tcBorders>
            <w:shd w:val="clear" w:color="auto" w:fill="auto"/>
            <w:vAlign w:val="center"/>
          </w:tcPr>
          <w:p w14:paraId="154CDD77" w14:textId="77777777" w:rsidR="00C71806" w:rsidRPr="00896FC8" w:rsidRDefault="00C71806" w:rsidP="00C71806">
            <w:pPr>
              <w:spacing w:line="240" w:lineRule="auto"/>
              <w:rPr>
                <w:rFonts w:ascii="Times New Roman" w:eastAsia="Times New Roman" w:hAnsi="Times New Roman" w:cs="Times New Roman"/>
                <w:color w:val="000000"/>
                <w:sz w:val="20"/>
                <w:szCs w:val="20"/>
              </w:rPr>
            </w:pPr>
            <w:r w:rsidRPr="00896FC8">
              <w:rPr>
                <w:rFonts w:ascii="Times New Roman" w:eastAsia="Times New Roman" w:hAnsi="Times New Roman" w:cs="Times New Roman"/>
                <w:color w:val="000000"/>
                <w:sz w:val="20"/>
                <w:szCs w:val="20"/>
              </w:rPr>
              <w:t>Greece</w:t>
            </w:r>
          </w:p>
        </w:tc>
        <w:tc>
          <w:tcPr>
            <w:tcW w:w="1022" w:type="dxa"/>
            <w:tcBorders>
              <w:top w:val="nil"/>
              <w:left w:val="nil"/>
              <w:bottom w:val="nil"/>
              <w:right w:val="nil"/>
            </w:tcBorders>
            <w:shd w:val="clear" w:color="auto" w:fill="auto"/>
            <w:vAlign w:val="bottom"/>
          </w:tcPr>
          <w:p w14:paraId="40D8DCA5" w14:textId="4FCD7F68"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504</w:t>
            </w:r>
          </w:p>
        </w:tc>
        <w:tc>
          <w:tcPr>
            <w:tcW w:w="840" w:type="dxa"/>
            <w:tcBorders>
              <w:top w:val="nil"/>
              <w:left w:val="nil"/>
              <w:bottom w:val="nil"/>
              <w:right w:val="nil"/>
            </w:tcBorders>
            <w:shd w:val="clear" w:color="auto" w:fill="auto"/>
            <w:vAlign w:val="bottom"/>
          </w:tcPr>
          <w:p w14:paraId="5A958B8B" w14:textId="4F81533D"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46</w:t>
            </w:r>
          </w:p>
        </w:tc>
        <w:tc>
          <w:tcPr>
            <w:tcW w:w="840" w:type="dxa"/>
            <w:tcBorders>
              <w:top w:val="nil"/>
              <w:left w:val="nil"/>
              <w:bottom w:val="nil"/>
              <w:right w:val="nil"/>
            </w:tcBorders>
            <w:shd w:val="clear" w:color="auto" w:fill="auto"/>
            <w:vAlign w:val="bottom"/>
          </w:tcPr>
          <w:p w14:paraId="36173906" w14:textId="0CD69CEA"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44.33</w:t>
            </w:r>
          </w:p>
        </w:tc>
        <w:tc>
          <w:tcPr>
            <w:tcW w:w="840" w:type="dxa"/>
            <w:tcBorders>
              <w:top w:val="nil"/>
              <w:left w:val="nil"/>
              <w:bottom w:val="nil"/>
              <w:right w:val="nil"/>
            </w:tcBorders>
            <w:shd w:val="clear" w:color="auto" w:fill="auto"/>
            <w:vAlign w:val="bottom"/>
          </w:tcPr>
          <w:p w14:paraId="33F379BE" w14:textId="7A106FCE"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11.96</w:t>
            </w:r>
          </w:p>
        </w:tc>
        <w:tc>
          <w:tcPr>
            <w:tcW w:w="840" w:type="dxa"/>
            <w:tcBorders>
              <w:top w:val="nil"/>
              <w:left w:val="nil"/>
              <w:bottom w:val="nil"/>
              <w:right w:val="nil"/>
            </w:tcBorders>
            <w:shd w:val="clear" w:color="auto" w:fill="auto"/>
            <w:vAlign w:val="bottom"/>
          </w:tcPr>
          <w:p w14:paraId="1E922A58" w14:textId="45F586C3"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48.02</w:t>
            </w:r>
          </w:p>
        </w:tc>
        <w:tc>
          <w:tcPr>
            <w:tcW w:w="840" w:type="dxa"/>
            <w:tcBorders>
              <w:top w:val="nil"/>
              <w:left w:val="nil"/>
              <w:bottom w:val="nil"/>
              <w:right w:val="nil"/>
            </w:tcBorders>
            <w:shd w:val="clear" w:color="auto" w:fill="auto"/>
            <w:vAlign w:val="bottom"/>
          </w:tcPr>
          <w:p w14:paraId="686F2DE9" w14:textId="61A4DDD7"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50.79</w:t>
            </w:r>
          </w:p>
        </w:tc>
        <w:tc>
          <w:tcPr>
            <w:tcW w:w="840" w:type="dxa"/>
            <w:tcBorders>
              <w:top w:val="nil"/>
              <w:left w:val="nil"/>
              <w:bottom w:val="nil"/>
              <w:right w:val="nil"/>
            </w:tcBorders>
            <w:shd w:val="clear" w:color="auto" w:fill="auto"/>
            <w:vAlign w:val="bottom"/>
          </w:tcPr>
          <w:p w14:paraId="0C41297A" w14:textId="73D857BC"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0.60</w:t>
            </w:r>
          </w:p>
        </w:tc>
        <w:tc>
          <w:tcPr>
            <w:tcW w:w="840" w:type="dxa"/>
            <w:tcBorders>
              <w:top w:val="nil"/>
              <w:left w:val="nil"/>
              <w:bottom w:val="nil"/>
              <w:right w:val="nil"/>
            </w:tcBorders>
            <w:shd w:val="clear" w:color="auto" w:fill="auto"/>
            <w:vAlign w:val="bottom"/>
          </w:tcPr>
          <w:p w14:paraId="3AE0DB07" w14:textId="2758FD6D"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w:t>
            </w:r>
          </w:p>
        </w:tc>
        <w:tc>
          <w:tcPr>
            <w:tcW w:w="840" w:type="dxa"/>
            <w:tcBorders>
              <w:top w:val="nil"/>
              <w:left w:val="nil"/>
              <w:bottom w:val="nil"/>
              <w:right w:val="nil"/>
            </w:tcBorders>
            <w:shd w:val="clear" w:color="auto" w:fill="auto"/>
            <w:vAlign w:val="bottom"/>
          </w:tcPr>
          <w:p w14:paraId="5F3F6DBD" w14:textId="237BFC52"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4.33</w:t>
            </w:r>
          </w:p>
        </w:tc>
        <w:tc>
          <w:tcPr>
            <w:tcW w:w="840" w:type="dxa"/>
            <w:tcBorders>
              <w:top w:val="nil"/>
              <w:left w:val="nil"/>
              <w:bottom w:val="nil"/>
              <w:right w:val="nil"/>
            </w:tcBorders>
            <w:shd w:val="clear" w:color="auto" w:fill="auto"/>
            <w:vAlign w:val="bottom"/>
          </w:tcPr>
          <w:p w14:paraId="1F61CF78" w14:textId="139C162D"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3.05</w:t>
            </w:r>
          </w:p>
        </w:tc>
        <w:tc>
          <w:tcPr>
            <w:tcW w:w="840" w:type="dxa"/>
            <w:tcBorders>
              <w:top w:val="nil"/>
              <w:left w:val="nil"/>
              <w:bottom w:val="nil"/>
              <w:right w:val="nil"/>
            </w:tcBorders>
            <w:shd w:val="clear" w:color="auto" w:fill="auto"/>
            <w:vAlign w:val="bottom"/>
          </w:tcPr>
          <w:p w14:paraId="0660DFFA" w14:textId="63D5B4E5"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2</w:t>
            </w:r>
          </w:p>
        </w:tc>
        <w:tc>
          <w:tcPr>
            <w:tcW w:w="840" w:type="dxa"/>
            <w:tcBorders>
              <w:top w:val="nil"/>
              <w:left w:val="nil"/>
              <w:bottom w:val="nil"/>
              <w:right w:val="nil"/>
            </w:tcBorders>
            <w:shd w:val="clear" w:color="auto" w:fill="auto"/>
            <w:vAlign w:val="bottom"/>
          </w:tcPr>
          <w:p w14:paraId="4D7D21D5" w14:textId="72B0BB83"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2.27</w:t>
            </w:r>
          </w:p>
        </w:tc>
        <w:tc>
          <w:tcPr>
            <w:tcW w:w="840" w:type="dxa"/>
            <w:tcBorders>
              <w:top w:val="nil"/>
              <w:left w:val="nil"/>
              <w:bottom w:val="nil"/>
              <w:right w:val="nil"/>
            </w:tcBorders>
            <w:shd w:val="clear" w:color="auto" w:fill="auto"/>
            <w:vAlign w:val="bottom"/>
          </w:tcPr>
          <w:p w14:paraId="5487C211" w14:textId="57E342E8"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1.90</w:t>
            </w:r>
          </w:p>
        </w:tc>
        <w:tc>
          <w:tcPr>
            <w:tcW w:w="840" w:type="dxa"/>
            <w:tcBorders>
              <w:top w:val="nil"/>
              <w:left w:val="nil"/>
              <w:bottom w:val="nil"/>
              <w:right w:val="nil"/>
            </w:tcBorders>
            <w:shd w:val="clear" w:color="auto" w:fill="auto"/>
            <w:vAlign w:val="bottom"/>
          </w:tcPr>
          <w:p w14:paraId="772CF045" w14:textId="146AD55B"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w:t>
            </w:r>
          </w:p>
        </w:tc>
        <w:tc>
          <w:tcPr>
            <w:tcW w:w="840" w:type="dxa"/>
            <w:tcBorders>
              <w:top w:val="nil"/>
              <w:left w:val="nil"/>
              <w:bottom w:val="nil"/>
              <w:right w:val="nil"/>
            </w:tcBorders>
            <w:shd w:val="clear" w:color="auto" w:fill="auto"/>
            <w:vAlign w:val="bottom"/>
          </w:tcPr>
          <w:p w14:paraId="120A8F10" w14:textId="31FCED63"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1.28</w:t>
            </w:r>
          </w:p>
        </w:tc>
        <w:tc>
          <w:tcPr>
            <w:tcW w:w="840" w:type="dxa"/>
            <w:tcBorders>
              <w:top w:val="nil"/>
              <w:left w:val="nil"/>
              <w:bottom w:val="nil"/>
              <w:right w:val="nil"/>
            </w:tcBorders>
            <w:shd w:val="clear" w:color="auto" w:fill="auto"/>
            <w:vAlign w:val="bottom"/>
          </w:tcPr>
          <w:p w14:paraId="3A1F265D" w14:textId="5B287683"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1.17</w:t>
            </w:r>
          </w:p>
        </w:tc>
      </w:tr>
      <w:tr w:rsidR="00C71806" w:rsidRPr="00896FC8" w14:paraId="42E9F73C" w14:textId="77777777" w:rsidTr="007338A6">
        <w:trPr>
          <w:trHeight w:val="240"/>
        </w:trPr>
        <w:tc>
          <w:tcPr>
            <w:tcW w:w="1418" w:type="dxa"/>
            <w:tcBorders>
              <w:top w:val="nil"/>
              <w:left w:val="nil"/>
              <w:bottom w:val="nil"/>
              <w:right w:val="nil"/>
            </w:tcBorders>
            <w:shd w:val="clear" w:color="auto" w:fill="auto"/>
            <w:vAlign w:val="center"/>
          </w:tcPr>
          <w:p w14:paraId="6935C6ED" w14:textId="77777777" w:rsidR="00C71806" w:rsidRPr="00896FC8" w:rsidRDefault="00C71806" w:rsidP="00C71806">
            <w:pPr>
              <w:spacing w:line="240" w:lineRule="auto"/>
              <w:rPr>
                <w:rFonts w:ascii="Times New Roman" w:eastAsia="Times New Roman" w:hAnsi="Times New Roman" w:cs="Times New Roman"/>
                <w:color w:val="000000"/>
                <w:sz w:val="20"/>
                <w:szCs w:val="20"/>
              </w:rPr>
            </w:pPr>
            <w:r w:rsidRPr="00896FC8">
              <w:rPr>
                <w:rFonts w:ascii="Times New Roman" w:eastAsia="Times New Roman" w:hAnsi="Times New Roman" w:cs="Times New Roman"/>
                <w:color w:val="000000"/>
                <w:sz w:val="20"/>
                <w:szCs w:val="20"/>
              </w:rPr>
              <w:t>Hungary</w:t>
            </w:r>
          </w:p>
        </w:tc>
        <w:tc>
          <w:tcPr>
            <w:tcW w:w="1022" w:type="dxa"/>
            <w:tcBorders>
              <w:top w:val="nil"/>
              <w:left w:val="nil"/>
              <w:bottom w:val="nil"/>
              <w:right w:val="nil"/>
            </w:tcBorders>
            <w:shd w:val="clear" w:color="auto" w:fill="auto"/>
            <w:vAlign w:val="bottom"/>
          </w:tcPr>
          <w:p w14:paraId="4F1D4F9C" w14:textId="438A6895"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502</w:t>
            </w:r>
          </w:p>
        </w:tc>
        <w:tc>
          <w:tcPr>
            <w:tcW w:w="840" w:type="dxa"/>
            <w:tcBorders>
              <w:top w:val="nil"/>
              <w:left w:val="nil"/>
              <w:bottom w:val="nil"/>
              <w:right w:val="nil"/>
            </w:tcBorders>
            <w:shd w:val="clear" w:color="auto" w:fill="auto"/>
            <w:vAlign w:val="bottom"/>
          </w:tcPr>
          <w:p w14:paraId="3283E186" w14:textId="7DB3816B"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48</w:t>
            </w:r>
          </w:p>
        </w:tc>
        <w:tc>
          <w:tcPr>
            <w:tcW w:w="840" w:type="dxa"/>
            <w:tcBorders>
              <w:top w:val="nil"/>
              <w:left w:val="nil"/>
              <w:bottom w:val="nil"/>
              <w:right w:val="nil"/>
            </w:tcBorders>
            <w:shd w:val="clear" w:color="auto" w:fill="auto"/>
            <w:vAlign w:val="bottom"/>
          </w:tcPr>
          <w:p w14:paraId="086FA0F5" w14:textId="3A4A8238"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48.95</w:t>
            </w:r>
          </w:p>
        </w:tc>
        <w:tc>
          <w:tcPr>
            <w:tcW w:w="840" w:type="dxa"/>
            <w:tcBorders>
              <w:top w:val="nil"/>
              <w:left w:val="nil"/>
              <w:bottom w:val="nil"/>
              <w:right w:val="nil"/>
            </w:tcBorders>
            <w:shd w:val="clear" w:color="auto" w:fill="auto"/>
            <w:vAlign w:val="bottom"/>
          </w:tcPr>
          <w:p w14:paraId="3D7E9139" w14:textId="5E28CCDB"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15.52</w:t>
            </w:r>
          </w:p>
        </w:tc>
        <w:tc>
          <w:tcPr>
            <w:tcW w:w="840" w:type="dxa"/>
            <w:tcBorders>
              <w:top w:val="nil"/>
              <w:left w:val="nil"/>
              <w:bottom w:val="nil"/>
              <w:right w:val="nil"/>
            </w:tcBorders>
            <w:shd w:val="clear" w:color="auto" w:fill="auto"/>
            <w:vAlign w:val="bottom"/>
          </w:tcPr>
          <w:p w14:paraId="3B9616B7" w14:textId="053A68E4"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49.40</w:t>
            </w:r>
          </w:p>
        </w:tc>
        <w:tc>
          <w:tcPr>
            <w:tcW w:w="840" w:type="dxa"/>
            <w:tcBorders>
              <w:top w:val="nil"/>
              <w:left w:val="nil"/>
              <w:bottom w:val="nil"/>
              <w:right w:val="nil"/>
            </w:tcBorders>
            <w:shd w:val="clear" w:color="auto" w:fill="auto"/>
            <w:vAlign w:val="bottom"/>
          </w:tcPr>
          <w:p w14:paraId="07F2509D" w14:textId="41E7ADCF"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50.40</w:t>
            </w:r>
          </w:p>
        </w:tc>
        <w:tc>
          <w:tcPr>
            <w:tcW w:w="840" w:type="dxa"/>
            <w:tcBorders>
              <w:top w:val="nil"/>
              <w:left w:val="nil"/>
              <w:bottom w:val="nil"/>
              <w:right w:val="nil"/>
            </w:tcBorders>
            <w:shd w:val="clear" w:color="auto" w:fill="auto"/>
            <w:vAlign w:val="bottom"/>
          </w:tcPr>
          <w:p w14:paraId="760B3A40" w14:textId="5AA6BE92"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0</w:t>
            </w:r>
          </w:p>
        </w:tc>
        <w:tc>
          <w:tcPr>
            <w:tcW w:w="840" w:type="dxa"/>
            <w:tcBorders>
              <w:top w:val="nil"/>
              <w:left w:val="nil"/>
              <w:bottom w:val="nil"/>
              <w:right w:val="nil"/>
            </w:tcBorders>
            <w:shd w:val="clear" w:color="auto" w:fill="auto"/>
            <w:vAlign w:val="bottom"/>
          </w:tcPr>
          <w:p w14:paraId="27C69154" w14:textId="2806847F"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w:t>
            </w:r>
          </w:p>
        </w:tc>
        <w:tc>
          <w:tcPr>
            <w:tcW w:w="840" w:type="dxa"/>
            <w:tcBorders>
              <w:top w:val="nil"/>
              <w:left w:val="nil"/>
              <w:bottom w:val="nil"/>
              <w:right w:val="nil"/>
            </w:tcBorders>
            <w:shd w:val="clear" w:color="auto" w:fill="auto"/>
            <w:vAlign w:val="bottom"/>
          </w:tcPr>
          <w:p w14:paraId="07C20289" w14:textId="6934AFB3"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4.41</w:t>
            </w:r>
          </w:p>
        </w:tc>
        <w:tc>
          <w:tcPr>
            <w:tcW w:w="840" w:type="dxa"/>
            <w:tcBorders>
              <w:top w:val="nil"/>
              <w:left w:val="nil"/>
              <w:bottom w:val="nil"/>
              <w:right w:val="nil"/>
            </w:tcBorders>
            <w:shd w:val="clear" w:color="auto" w:fill="auto"/>
            <w:vAlign w:val="bottom"/>
          </w:tcPr>
          <w:p w14:paraId="38E7EC08" w14:textId="6D84AFBF"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2.94</w:t>
            </w:r>
          </w:p>
        </w:tc>
        <w:tc>
          <w:tcPr>
            <w:tcW w:w="840" w:type="dxa"/>
            <w:tcBorders>
              <w:top w:val="nil"/>
              <w:left w:val="nil"/>
              <w:bottom w:val="nil"/>
              <w:right w:val="nil"/>
            </w:tcBorders>
            <w:shd w:val="clear" w:color="auto" w:fill="auto"/>
            <w:vAlign w:val="bottom"/>
          </w:tcPr>
          <w:p w14:paraId="3456B377" w14:textId="2A761A04"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2</w:t>
            </w:r>
          </w:p>
        </w:tc>
        <w:tc>
          <w:tcPr>
            <w:tcW w:w="840" w:type="dxa"/>
            <w:tcBorders>
              <w:top w:val="nil"/>
              <w:left w:val="nil"/>
              <w:bottom w:val="nil"/>
              <w:right w:val="nil"/>
            </w:tcBorders>
            <w:shd w:val="clear" w:color="auto" w:fill="auto"/>
            <w:vAlign w:val="bottom"/>
          </w:tcPr>
          <w:p w14:paraId="7D2FBDC9" w14:textId="5C18DE7E"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1.91</w:t>
            </w:r>
          </w:p>
        </w:tc>
        <w:tc>
          <w:tcPr>
            <w:tcW w:w="840" w:type="dxa"/>
            <w:tcBorders>
              <w:top w:val="nil"/>
              <w:left w:val="nil"/>
              <w:bottom w:val="nil"/>
              <w:right w:val="nil"/>
            </w:tcBorders>
            <w:shd w:val="clear" w:color="auto" w:fill="auto"/>
            <w:vAlign w:val="bottom"/>
          </w:tcPr>
          <w:p w14:paraId="2B90B4E4" w14:textId="7D7CC04B"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1.84</w:t>
            </w:r>
          </w:p>
        </w:tc>
        <w:tc>
          <w:tcPr>
            <w:tcW w:w="840" w:type="dxa"/>
            <w:tcBorders>
              <w:top w:val="nil"/>
              <w:left w:val="nil"/>
              <w:bottom w:val="nil"/>
              <w:right w:val="nil"/>
            </w:tcBorders>
            <w:shd w:val="clear" w:color="auto" w:fill="auto"/>
            <w:vAlign w:val="bottom"/>
          </w:tcPr>
          <w:p w14:paraId="697865D1" w14:textId="6A822F8F"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w:t>
            </w:r>
          </w:p>
        </w:tc>
        <w:tc>
          <w:tcPr>
            <w:tcW w:w="840" w:type="dxa"/>
            <w:tcBorders>
              <w:top w:val="nil"/>
              <w:left w:val="nil"/>
              <w:bottom w:val="nil"/>
              <w:right w:val="nil"/>
            </w:tcBorders>
            <w:shd w:val="clear" w:color="auto" w:fill="auto"/>
            <w:vAlign w:val="bottom"/>
          </w:tcPr>
          <w:p w14:paraId="4AE6FEB5" w14:textId="5B8E637E"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1.01</w:t>
            </w:r>
          </w:p>
        </w:tc>
        <w:tc>
          <w:tcPr>
            <w:tcW w:w="840" w:type="dxa"/>
            <w:tcBorders>
              <w:top w:val="nil"/>
              <w:left w:val="nil"/>
              <w:bottom w:val="nil"/>
              <w:right w:val="nil"/>
            </w:tcBorders>
            <w:shd w:val="clear" w:color="auto" w:fill="auto"/>
            <w:vAlign w:val="bottom"/>
          </w:tcPr>
          <w:p w14:paraId="1AC6424B" w14:textId="0C6F4A45"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1.13</w:t>
            </w:r>
          </w:p>
        </w:tc>
      </w:tr>
      <w:tr w:rsidR="00C71806" w:rsidRPr="00896FC8" w14:paraId="04AC4109" w14:textId="77777777" w:rsidTr="007338A6">
        <w:trPr>
          <w:trHeight w:val="240"/>
        </w:trPr>
        <w:tc>
          <w:tcPr>
            <w:tcW w:w="1418" w:type="dxa"/>
            <w:tcBorders>
              <w:top w:val="nil"/>
              <w:left w:val="nil"/>
              <w:bottom w:val="nil"/>
              <w:right w:val="nil"/>
            </w:tcBorders>
            <w:shd w:val="clear" w:color="auto" w:fill="auto"/>
            <w:vAlign w:val="center"/>
          </w:tcPr>
          <w:p w14:paraId="24BE9749" w14:textId="77777777" w:rsidR="00C71806" w:rsidRPr="00896FC8" w:rsidRDefault="00C71806" w:rsidP="00C71806">
            <w:pPr>
              <w:spacing w:line="240" w:lineRule="auto"/>
              <w:rPr>
                <w:rFonts w:ascii="Times New Roman" w:eastAsia="Times New Roman" w:hAnsi="Times New Roman" w:cs="Times New Roman"/>
                <w:color w:val="000000"/>
                <w:sz w:val="20"/>
                <w:szCs w:val="20"/>
              </w:rPr>
            </w:pPr>
            <w:r w:rsidRPr="00896FC8">
              <w:rPr>
                <w:rFonts w:ascii="Times New Roman" w:eastAsia="Times New Roman" w:hAnsi="Times New Roman" w:cs="Times New Roman"/>
                <w:color w:val="000000"/>
                <w:sz w:val="20"/>
                <w:szCs w:val="20"/>
              </w:rPr>
              <w:t>Ireland</w:t>
            </w:r>
          </w:p>
        </w:tc>
        <w:tc>
          <w:tcPr>
            <w:tcW w:w="1022" w:type="dxa"/>
            <w:tcBorders>
              <w:top w:val="nil"/>
              <w:left w:val="nil"/>
              <w:bottom w:val="nil"/>
              <w:right w:val="nil"/>
            </w:tcBorders>
            <w:shd w:val="clear" w:color="auto" w:fill="auto"/>
            <w:vAlign w:val="bottom"/>
          </w:tcPr>
          <w:p w14:paraId="3EBE80DE" w14:textId="7F30A27D"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505</w:t>
            </w:r>
          </w:p>
        </w:tc>
        <w:tc>
          <w:tcPr>
            <w:tcW w:w="840" w:type="dxa"/>
            <w:tcBorders>
              <w:top w:val="nil"/>
              <w:left w:val="nil"/>
              <w:bottom w:val="nil"/>
              <w:right w:val="nil"/>
            </w:tcBorders>
            <w:shd w:val="clear" w:color="auto" w:fill="auto"/>
            <w:vAlign w:val="bottom"/>
          </w:tcPr>
          <w:p w14:paraId="2D62AB14" w14:textId="4C497FEC"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37</w:t>
            </w:r>
          </w:p>
        </w:tc>
        <w:tc>
          <w:tcPr>
            <w:tcW w:w="840" w:type="dxa"/>
            <w:tcBorders>
              <w:top w:val="nil"/>
              <w:left w:val="nil"/>
              <w:bottom w:val="nil"/>
              <w:right w:val="nil"/>
            </w:tcBorders>
            <w:shd w:val="clear" w:color="auto" w:fill="auto"/>
            <w:vAlign w:val="bottom"/>
          </w:tcPr>
          <w:p w14:paraId="3D49DD5B" w14:textId="102B49D7"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38.70</w:t>
            </w:r>
          </w:p>
        </w:tc>
        <w:tc>
          <w:tcPr>
            <w:tcW w:w="840" w:type="dxa"/>
            <w:tcBorders>
              <w:top w:val="nil"/>
              <w:left w:val="nil"/>
              <w:bottom w:val="nil"/>
              <w:right w:val="nil"/>
            </w:tcBorders>
            <w:shd w:val="clear" w:color="auto" w:fill="auto"/>
            <w:vAlign w:val="bottom"/>
          </w:tcPr>
          <w:p w14:paraId="55BDC3A6" w14:textId="45685C95"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13.69</w:t>
            </w:r>
          </w:p>
        </w:tc>
        <w:tc>
          <w:tcPr>
            <w:tcW w:w="840" w:type="dxa"/>
            <w:tcBorders>
              <w:top w:val="nil"/>
              <w:left w:val="nil"/>
              <w:bottom w:val="nil"/>
              <w:right w:val="nil"/>
            </w:tcBorders>
            <w:shd w:val="clear" w:color="auto" w:fill="auto"/>
            <w:vAlign w:val="bottom"/>
          </w:tcPr>
          <w:p w14:paraId="6C079E1B" w14:textId="5EBFEE0C"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50.30</w:t>
            </w:r>
          </w:p>
        </w:tc>
        <w:tc>
          <w:tcPr>
            <w:tcW w:w="840" w:type="dxa"/>
            <w:tcBorders>
              <w:top w:val="nil"/>
              <w:left w:val="nil"/>
              <w:bottom w:val="nil"/>
              <w:right w:val="nil"/>
            </w:tcBorders>
            <w:shd w:val="clear" w:color="auto" w:fill="auto"/>
            <w:vAlign w:val="bottom"/>
          </w:tcPr>
          <w:p w14:paraId="7B4953BD" w14:textId="49A891B4"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48.32</w:t>
            </w:r>
          </w:p>
        </w:tc>
        <w:tc>
          <w:tcPr>
            <w:tcW w:w="840" w:type="dxa"/>
            <w:tcBorders>
              <w:top w:val="nil"/>
              <w:left w:val="nil"/>
              <w:bottom w:val="nil"/>
              <w:right w:val="nil"/>
            </w:tcBorders>
            <w:shd w:val="clear" w:color="auto" w:fill="auto"/>
            <w:vAlign w:val="bottom"/>
          </w:tcPr>
          <w:p w14:paraId="471E6316" w14:textId="57941CA2"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0.79</w:t>
            </w:r>
          </w:p>
        </w:tc>
        <w:tc>
          <w:tcPr>
            <w:tcW w:w="840" w:type="dxa"/>
            <w:tcBorders>
              <w:top w:val="nil"/>
              <w:left w:val="nil"/>
              <w:bottom w:val="nil"/>
              <w:right w:val="nil"/>
            </w:tcBorders>
            <w:shd w:val="clear" w:color="auto" w:fill="auto"/>
            <w:vAlign w:val="bottom"/>
          </w:tcPr>
          <w:p w14:paraId="73CC0C58" w14:textId="7B8D8622"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w:t>
            </w:r>
          </w:p>
        </w:tc>
        <w:tc>
          <w:tcPr>
            <w:tcW w:w="840" w:type="dxa"/>
            <w:tcBorders>
              <w:top w:val="nil"/>
              <w:left w:val="nil"/>
              <w:bottom w:val="nil"/>
              <w:right w:val="nil"/>
            </w:tcBorders>
            <w:shd w:val="clear" w:color="auto" w:fill="auto"/>
            <w:vAlign w:val="bottom"/>
          </w:tcPr>
          <w:p w14:paraId="76028580" w14:textId="156888C2"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4.90</w:t>
            </w:r>
          </w:p>
        </w:tc>
        <w:tc>
          <w:tcPr>
            <w:tcW w:w="840" w:type="dxa"/>
            <w:tcBorders>
              <w:top w:val="nil"/>
              <w:left w:val="nil"/>
              <w:bottom w:val="nil"/>
              <w:right w:val="nil"/>
            </w:tcBorders>
            <w:shd w:val="clear" w:color="auto" w:fill="auto"/>
            <w:vAlign w:val="bottom"/>
          </w:tcPr>
          <w:p w14:paraId="59C87151" w14:textId="1F02C7BB"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2.96</w:t>
            </w:r>
          </w:p>
        </w:tc>
        <w:tc>
          <w:tcPr>
            <w:tcW w:w="840" w:type="dxa"/>
            <w:tcBorders>
              <w:top w:val="nil"/>
              <w:left w:val="nil"/>
              <w:bottom w:val="nil"/>
              <w:right w:val="nil"/>
            </w:tcBorders>
            <w:shd w:val="clear" w:color="auto" w:fill="auto"/>
            <w:vAlign w:val="bottom"/>
          </w:tcPr>
          <w:p w14:paraId="79B006F7" w14:textId="6531ADE6"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2</w:t>
            </w:r>
          </w:p>
        </w:tc>
        <w:tc>
          <w:tcPr>
            <w:tcW w:w="840" w:type="dxa"/>
            <w:tcBorders>
              <w:top w:val="nil"/>
              <w:left w:val="nil"/>
              <w:bottom w:val="nil"/>
              <w:right w:val="nil"/>
            </w:tcBorders>
            <w:shd w:val="clear" w:color="auto" w:fill="auto"/>
            <w:vAlign w:val="bottom"/>
          </w:tcPr>
          <w:p w14:paraId="71082A10" w14:textId="379B98E1"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2.32</w:t>
            </w:r>
          </w:p>
        </w:tc>
        <w:tc>
          <w:tcPr>
            <w:tcW w:w="840" w:type="dxa"/>
            <w:tcBorders>
              <w:top w:val="nil"/>
              <w:left w:val="nil"/>
              <w:bottom w:val="nil"/>
              <w:right w:val="nil"/>
            </w:tcBorders>
            <w:shd w:val="clear" w:color="auto" w:fill="auto"/>
            <w:vAlign w:val="bottom"/>
          </w:tcPr>
          <w:p w14:paraId="61429D39" w14:textId="521065CE"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1.88</w:t>
            </w:r>
          </w:p>
        </w:tc>
        <w:tc>
          <w:tcPr>
            <w:tcW w:w="840" w:type="dxa"/>
            <w:tcBorders>
              <w:top w:val="nil"/>
              <w:left w:val="nil"/>
              <w:bottom w:val="nil"/>
              <w:right w:val="nil"/>
            </w:tcBorders>
            <w:shd w:val="clear" w:color="auto" w:fill="auto"/>
            <w:vAlign w:val="bottom"/>
          </w:tcPr>
          <w:p w14:paraId="539685D2" w14:textId="5A13F72D"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w:t>
            </w:r>
          </w:p>
        </w:tc>
        <w:tc>
          <w:tcPr>
            <w:tcW w:w="840" w:type="dxa"/>
            <w:tcBorders>
              <w:top w:val="nil"/>
              <w:left w:val="nil"/>
              <w:bottom w:val="nil"/>
              <w:right w:val="nil"/>
            </w:tcBorders>
            <w:shd w:val="clear" w:color="auto" w:fill="auto"/>
            <w:vAlign w:val="bottom"/>
          </w:tcPr>
          <w:p w14:paraId="5098BBA1" w14:textId="1B9BD529"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1.46</w:t>
            </w:r>
          </w:p>
        </w:tc>
        <w:tc>
          <w:tcPr>
            <w:tcW w:w="840" w:type="dxa"/>
            <w:tcBorders>
              <w:top w:val="nil"/>
              <w:left w:val="nil"/>
              <w:bottom w:val="nil"/>
              <w:right w:val="nil"/>
            </w:tcBorders>
            <w:shd w:val="clear" w:color="auto" w:fill="auto"/>
            <w:vAlign w:val="bottom"/>
          </w:tcPr>
          <w:p w14:paraId="0E62F060" w14:textId="64FD1C62"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1.17</w:t>
            </w:r>
          </w:p>
        </w:tc>
      </w:tr>
      <w:tr w:rsidR="00C71806" w:rsidRPr="00896FC8" w14:paraId="670A0044" w14:textId="77777777" w:rsidTr="007338A6">
        <w:trPr>
          <w:trHeight w:val="240"/>
        </w:trPr>
        <w:tc>
          <w:tcPr>
            <w:tcW w:w="1418" w:type="dxa"/>
            <w:tcBorders>
              <w:top w:val="nil"/>
              <w:left w:val="nil"/>
              <w:bottom w:val="nil"/>
              <w:right w:val="nil"/>
            </w:tcBorders>
            <w:shd w:val="clear" w:color="auto" w:fill="auto"/>
            <w:vAlign w:val="center"/>
          </w:tcPr>
          <w:p w14:paraId="5F47A58C" w14:textId="77777777" w:rsidR="00C71806" w:rsidRPr="00896FC8" w:rsidRDefault="00C71806" w:rsidP="00C71806">
            <w:pPr>
              <w:spacing w:line="240" w:lineRule="auto"/>
              <w:rPr>
                <w:rFonts w:ascii="Times New Roman" w:eastAsia="Times New Roman" w:hAnsi="Times New Roman" w:cs="Times New Roman"/>
                <w:color w:val="000000"/>
                <w:sz w:val="20"/>
                <w:szCs w:val="20"/>
              </w:rPr>
            </w:pPr>
            <w:r w:rsidRPr="00896FC8">
              <w:rPr>
                <w:rFonts w:ascii="Times New Roman" w:eastAsia="Times New Roman" w:hAnsi="Times New Roman" w:cs="Times New Roman"/>
                <w:color w:val="000000"/>
                <w:sz w:val="20"/>
                <w:szCs w:val="20"/>
              </w:rPr>
              <w:t>Italy</w:t>
            </w:r>
          </w:p>
        </w:tc>
        <w:tc>
          <w:tcPr>
            <w:tcW w:w="1022" w:type="dxa"/>
            <w:tcBorders>
              <w:top w:val="nil"/>
              <w:left w:val="nil"/>
              <w:bottom w:val="nil"/>
              <w:right w:val="nil"/>
            </w:tcBorders>
            <w:shd w:val="clear" w:color="auto" w:fill="auto"/>
            <w:vAlign w:val="bottom"/>
          </w:tcPr>
          <w:p w14:paraId="5AA6DD4D" w14:textId="1B3C8F4A"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500</w:t>
            </w:r>
          </w:p>
        </w:tc>
        <w:tc>
          <w:tcPr>
            <w:tcW w:w="840" w:type="dxa"/>
            <w:tcBorders>
              <w:top w:val="nil"/>
              <w:left w:val="nil"/>
              <w:bottom w:val="nil"/>
              <w:right w:val="nil"/>
            </w:tcBorders>
            <w:shd w:val="clear" w:color="auto" w:fill="auto"/>
            <w:vAlign w:val="bottom"/>
          </w:tcPr>
          <w:p w14:paraId="4E84ACF6" w14:textId="44643DE3"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51</w:t>
            </w:r>
          </w:p>
        </w:tc>
        <w:tc>
          <w:tcPr>
            <w:tcW w:w="840" w:type="dxa"/>
            <w:tcBorders>
              <w:top w:val="nil"/>
              <w:left w:val="nil"/>
              <w:bottom w:val="nil"/>
              <w:right w:val="nil"/>
            </w:tcBorders>
            <w:shd w:val="clear" w:color="auto" w:fill="auto"/>
            <w:vAlign w:val="bottom"/>
          </w:tcPr>
          <w:p w14:paraId="52EC38FA" w14:textId="25DE97E0"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50.43</w:t>
            </w:r>
          </w:p>
        </w:tc>
        <w:tc>
          <w:tcPr>
            <w:tcW w:w="840" w:type="dxa"/>
            <w:tcBorders>
              <w:top w:val="nil"/>
              <w:left w:val="nil"/>
              <w:bottom w:val="nil"/>
              <w:right w:val="nil"/>
            </w:tcBorders>
            <w:shd w:val="clear" w:color="auto" w:fill="auto"/>
            <w:vAlign w:val="bottom"/>
          </w:tcPr>
          <w:p w14:paraId="4B529FF8" w14:textId="1364FF18"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16.13</w:t>
            </w:r>
          </w:p>
        </w:tc>
        <w:tc>
          <w:tcPr>
            <w:tcW w:w="840" w:type="dxa"/>
            <w:tcBorders>
              <w:top w:val="nil"/>
              <w:left w:val="nil"/>
              <w:bottom w:val="nil"/>
              <w:right w:val="nil"/>
            </w:tcBorders>
            <w:shd w:val="clear" w:color="auto" w:fill="auto"/>
            <w:vAlign w:val="bottom"/>
          </w:tcPr>
          <w:p w14:paraId="3BCFBC12" w14:textId="68D10C13"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51</w:t>
            </w:r>
          </w:p>
        </w:tc>
        <w:tc>
          <w:tcPr>
            <w:tcW w:w="840" w:type="dxa"/>
            <w:tcBorders>
              <w:top w:val="nil"/>
              <w:left w:val="nil"/>
              <w:bottom w:val="nil"/>
              <w:right w:val="nil"/>
            </w:tcBorders>
            <w:shd w:val="clear" w:color="auto" w:fill="auto"/>
            <w:vAlign w:val="bottom"/>
          </w:tcPr>
          <w:p w14:paraId="2B6EC340" w14:textId="5AC01B43"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49</w:t>
            </w:r>
          </w:p>
        </w:tc>
        <w:tc>
          <w:tcPr>
            <w:tcW w:w="840" w:type="dxa"/>
            <w:tcBorders>
              <w:top w:val="nil"/>
              <w:left w:val="nil"/>
              <w:bottom w:val="nil"/>
              <w:right w:val="nil"/>
            </w:tcBorders>
            <w:shd w:val="clear" w:color="auto" w:fill="auto"/>
            <w:vAlign w:val="bottom"/>
          </w:tcPr>
          <w:p w14:paraId="53453761" w14:textId="14BE1DD5"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0</w:t>
            </w:r>
          </w:p>
        </w:tc>
        <w:tc>
          <w:tcPr>
            <w:tcW w:w="840" w:type="dxa"/>
            <w:tcBorders>
              <w:top w:val="nil"/>
              <w:left w:val="nil"/>
              <w:bottom w:val="nil"/>
              <w:right w:val="nil"/>
            </w:tcBorders>
            <w:shd w:val="clear" w:color="auto" w:fill="auto"/>
            <w:vAlign w:val="bottom"/>
          </w:tcPr>
          <w:p w14:paraId="216A68DF" w14:textId="603D1CF9"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w:t>
            </w:r>
          </w:p>
        </w:tc>
        <w:tc>
          <w:tcPr>
            <w:tcW w:w="840" w:type="dxa"/>
            <w:tcBorders>
              <w:top w:val="nil"/>
              <w:left w:val="nil"/>
              <w:bottom w:val="nil"/>
              <w:right w:val="nil"/>
            </w:tcBorders>
            <w:shd w:val="clear" w:color="auto" w:fill="auto"/>
            <w:vAlign w:val="bottom"/>
          </w:tcPr>
          <w:p w14:paraId="0A45E451" w14:textId="018D63C4"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4.12</w:t>
            </w:r>
          </w:p>
        </w:tc>
        <w:tc>
          <w:tcPr>
            <w:tcW w:w="840" w:type="dxa"/>
            <w:tcBorders>
              <w:top w:val="nil"/>
              <w:left w:val="nil"/>
              <w:bottom w:val="nil"/>
              <w:right w:val="nil"/>
            </w:tcBorders>
            <w:shd w:val="clear" w:color="auto" w:fill="auto"/>
            <w:vAlign w:val="bottom"/>
          </w:tcPr>
          <w:p w14:paraId="3654BED5" w14:textId="2FC4E36B"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2.98</w:t>
            </w:r>
          </w:p>
        </w:tc>
        <w:tc>
          <w:tcPr>
            <w:tcW w:w="840" w:type="dxa"/>
            <w:tcBorders>
              <w:top w:val="nil"/>
              <w:left w:val="nil"/>
              <w:bottom w:val="nil"/>
              <w:right w:val="nil"/>
            </w:tcBorders>
            <w:shd w:val="clear" w:color="auto" w:fill="auto"/>
            <w:vAlign w:val="bottom"/>
          </w:tcPr>
          <w:p w14:paraId="6C29CF30" w14:textId="77E54248"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w:t>
            </w:r>
          </w:p>
        </w:tc>
        <w:tc>
          <w:tcPr>
            <w:tcW w:w="840" w:type="dxa"/>
            <w:tcBorders>
              <w:top w:val="nil"/>
              <w:left w:val="nil"/>
              <w:bottom w:val="nil"/>
              <w:right w:val="nil"/>
            </w:tcBorders>
            <w:shd w:val="clear" w:color="auto" w:fill="auto"/>
            <w:vAlign w:val="bottom"/>
          </w:tcPr>
          <w:p w14:paraId="1AFE4E2A" w14:textId="1DC4DBA7"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1.84</w:t>
            </w:r>
          </w:p>
        </w:tc>
        <w:tc>
          <w:tcPr>
            <w:tcW w:w="840" w:type="dxa"/>
            <w:tcBorders>
              <w:top w:val="nil"/>
              <w:left w:val="nil"/>
              <w:bottom w:val="nil"/>
              <w:right w:val="nil"/>
            </w:tcBorders>
            <w:shd w:val="clear" w:color="auto" w:fill="auto"/>
            <w:vAlign w:val="bottom"/>
          </w:tcPr>
          <w:p w14:paraId="29096020" w14:textId="2D652DCF"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1.89</w:t>
            </w:r>
          </w:p>
        </w:tc>
        <w:tc>
          <w:tcPr>
            <w:tcW w:w="840" w:type="dxa"/>
            <w:tcBorders>
              <w:top w:val="nil"/>
              <w:left w:val="nil"/>
              <w:bottom w:val="nil"/>
              <w:right w:val="nil"/>
            </w:tcBorders>
            <w:shd w:val="clear" w:color="auto" w:fill="auto"/>
            <w:vAlign w:val="bottom"/>
          </w:tcPr>
          <w:p w14:paraId="67B96E4F" w14:textId="6776C128"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w:t>
            </w:r>
          </w:p>
        </w:tc>
        <w:tc>
          <w:tcPr>
            <w:tcW w:w="840" w:type="dxa"/>
            <w:tcBorders>
              <w:top w:val="nil"/>
              <w:left w:val="nil"/>
              <w:bottom w:val="nil"/>
              <w:right w:val="nil"/>
            </w:tcBorders>
            <w:shd w:val="clear" w:color="auto" w:fill="auto"/>
            <w:vAlign w:val="bottom"/>
          </w:tcPr>
          <w:p w14:paraId="4FC9BFDD" w14:textId="2602E092"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1.15</w:t>
            </w:r>
          </w:p>
        </w:tc>
        <w:tc>
          <w:tcPr>
            <w:tcW w:w="840" w:type="dxa"/>
            <w:tcBorders>
              <w:top w:val="nil"/>
              <w:left w:val="nil"/>
              <w:bottom w:val="nil"/>
              <w:right w:val="nil"/>
            </w:tcBorders>
            <w:shd w:val="clear" w:color="auto" w:fill="auto"/>
            <w:vAlign w:val="bottom"/>
          </w:tcPr>
          <w:p w14:paraId="09D26219" w14:textId="352CA55F"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1.15</w:t>
            </w:r>
          </w:p>
        </w:tc>
      </w:tr>
      <w:tr w:rsidR="00C71806" w:rsidRPr="00896FC8" w14:paraId="4751DBB6" w14:textId="77777777" w:rsidTr="007338A6">
        <w:trPr>
          <w:trHeight w:val="240"/>
        </w:trPr>
        <w:tc>
          <w:tcPr>
            <w:tcW w:w="1418" w:type="dxa"/>
            <w:tcBorders>
              <w:top w:val="nil"/>
              <w:left w:val="nil"/>
              <w:bottom w:val="nil"/>
              <w:right w:val="nil"/>
            </w:tcBorders>
            <w:shd w:val="clear" w:color="auto" w:fill="auto"/>
            <w:vAlign w:val="center"/>
          </w:tcPr>
          <w:p w14:paraId="05B930D6" w14:textId="77777777" w:rsidR="00C71806" w:rsidRPr="00896FC8" w:rsidRDefault="00C71806" w:rsidP="00C71806">
            <w:pPr>
              <w:spacing w:line="240" w:lineRule="auto"/>
              <w:rPr>
                <w:rFonts w:ascii="Times New Roman" w:eastAsia="Times New Roman" w:hAnsi="Times New Roman" w:cs="Times New Roman"/>
                <w:color w:val="000000"/>
                <w:sz w:val="20"/>
                <w:szCs w:val="20"/>
              </w:rPr>
            </w:pPr>
            <w:r w:rsidRPr="00896FC8">
              <w:rPr>
                <w:rFonts w:ascii="Times New Roman" w:eastAsia="Times New Roman" w:hAnsi="Times New Roman" w:cs="Times New Roman"/>
                <w:color w:val="000000"/>
                <w:sz w:val="20"/>
                <w:szCs w:val="20"/>
              </w:rPr>
              <w:t>Latvia</w:t>
            </w:r>
          </w:p>
        </w:tc>
        <w:tc>
          <w:tcPr>
            <w:tcW w:w="1022" w:type="dxa"/>
            <w:tcBorders>
              <w:top w:val="nil"/>
              <w:left w:val="nil"/>
              <w:bottom w:val="nil"/>
              <w:right w:val="nil"/>
            </w:tcBorders>
            <w:shd w:val="clear" w:color="auto" w:fill="auto"/>
            <w:vAlign w:val="bottom"/>
          </w:tcPr>
          <w:p w14:paraId="2C932615" w14:textId="45D26A62"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505</w:t>
            </w:r>
          </w:p>
        </w:tc>
        <w:tc>
          <w:tcPr>
            <w:tcW w:w="840" w:type="dxa"/>
            <w:tcBorders>
              <w:top w:val="nil"/>
              <w:left w:val="nil"/>
              <w:bottom w:val="nil"/>
              <w:right w:val="nil"/>
            </w:tcBorders>
            <w:shd w:val="clear" w:color="auto" w:fill="auto"/>
            <w:vAlign w:val="bottom"/>
          </w:tcPr>
          <w:p w14:paraId="2428D124" w14:textId="4933F382"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44</w:t>
            </w:r>
          </w:p>
        </w:tc>
        <w:tc>
          <w:tcPr>
            <w:tcW w:w="840" w:type="dxa"/>
            <w:tcBorders>
              <w:top w:val="nil"/>
              <w:left w:val="nil"/>
              <w:bottom w:val="nil"/>
              <w:right w:val="nil"/>
            </w:tcBorders>
            <w:shd w:val="clear" w:color="auto" w:fill="auto"/>
            <w:vAlign w:val="bottom"/>
          </w:tcPr>
          <w:p w14:paraId="4CEC1FEE" w14:textId="660CCDC8"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44.37</w:t>
            </w:r>
          </w:p>
        </w:tc>
        <w:tc>
          <w:tcPr>
            <w:tcW w:w="840" w:type="dxa"/>
            <w:tcBorders>
              <w:top w:val="nil"/>
              <w:left w:val="nil"/>
              <w:bottom w:val="nil"/>
              <w:right w:val="nil"/>
            </w:tcBorders>
            <w:shd w:val="clear" w:color="auto" w:fill="auto"/>
            <w:vAlign w:val="bottom"/>
          </w:tcPr>
          <w:p w14:paraId="1991BCBD" w14:textId="5F258BEE"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13.82</w:t>
            </w:r>
          </w:p>
        </w:tc>
        <w:tc>
          <w:tcPr>
            <w:tcW w:w="840" w:type="dxa"/>
            <w:tcBorders>
              <w:top w:val="nil"/>
              <w:left w:val="nil"/>
              <w:bottom w:val="nil"/>
              <w:right w:val="nil"/>
            </w:tcBorders>
            <w:shd w:val="clear" w:color="auto" w:fill="auto"/>
            <w:vAlign w:val="bottom"/>
          </w:tcPr>
          <w:p w14:paraId="070258E2" w14:textId="5482A371"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45.54</w:t>
            </w:r>
          </w:p>
        </w:tc>
        <w:tc>
          <w:tcPr>
            <w:tcW w:w="840" w:type="dxa"/>
            <w:tcBorders>
              <w:top w:val="nil"/>
              <w:left w:val="nil"/>
              <w:bottom w:val="nil"/>
              <w:right w:val="nil"/>
            </w:tcBorders>
            <w:shd w:val="clear" w:color="auto" w:fill="auto"/>
            <w:vAlign w:val="bottom"/>
          </w:tcPr>
          <w:p w14:paraId="00188EC0" w14:textId="4954CE1D"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53.27</w:t>
            </w:r>
          </w:p>
        </w:tc>
        <w:tc>
          <w:tcPr>
            <w:tcW w:w="840" w:type="dxa"/>
            <w:tcBorders>
              <w:top w:val="nil"/>
              <w:left w:val="nil"/>
              <w:bottom w:val="nil"/>
              <w:right w:val="nil"/>
            </w:tcBorders>
            <w:shd w:val="clear" w:color="auto" w:fill="auto"/>
            <w:vAlign w:val="bottom"/>
          </w:tcPr>
          <w:p w14:paraId="49291B84" w14:textId="602CF424"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0.59</w:t>
            </w:r>
          </w:p>
        </w:tc>
        <w:tc>
          <w:tcPr>
            <w:tcW w:w="840" w:type="dxa"/>
            <w:tcBorders>
              <w:top w:val="nil"/>
              <w:left w:val="nil"/>
              <w:bottom w:val="nil"/>
              <w:right w:val="nil"/>
            </w:tcBorders>
            <w:shd w:val="clear" w:color="auto" w:fill="auto"/>
            <w:vAlign w:val="bottom"/>
          </w:tcPr>
          <w:p w14:paraId="49116089" w14:textId="657CC2A7"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w:t>
            </w:r>
          </w:p>
        </w:tc>
        <w:tc>
          <w:tcPr>
            <w:tcW w:w="840" w:type="dxa"/>
            <w:tcBorders>
              <w:top w:val="nil"/>
              <w:left w:val="nil"/>
              <w:bottom w:val="nil"/>
              <w:right w:val="nil"/>
            </w:tcBorders>
            <w:shd w:val="clear" w:color="auto" w:fill="auto"/>
            <w:vAlign w:val="bottom"/>
          </w:tcPr>
          <w:p w14:paraId="3AB1371F" w14:textId="232532CD"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5.01</w:t>
            </w:r>
          </w:p>
        </w:tc>
        <w:tc>
          <w:tcPr>
            <w:tcW w:w="840" w:type="dxa"/>
            <w:tcBorders>
              <w:top w:val="nil"/>
              <w:left w:val="nil"/>
              <w:bottom w:val="nil"/>
              <w:right w:val="nil"/>
            </w:tcBorders>
            <w:shd w:val="clear" w:color="auto" w:fill="auto"/>
            <w:vAlign w:val="bottom"/>
          </w:tcPr>
          <w:p w14:paraId="3B9C6173" w14:textId="4A084527"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2.92</w:t>
            </w:r>
          </w:p>
        </w:tc>
        <w:tc>
          <w:tcPr>
            <w:tcW w:w="840" w:type="dxa"/>
            <w:tcBorders>
              <w:top w:val="nil"/>
              <w:left w:val="nil"/>
              <w:bottom w:val="nil"/>
              <w:right w:val="nil"/>
            </w:tcBorders>
            <w:shd w:val="clear" w:color="auto" w:fill="auto"/>
            <w:vAlign w:val="bottom"/>
          </w:tcPr>
          <w:p w14:paraId="795353AA" w14:textId="6EFAA6A7"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2</w:t>
            </w:r>
          </w:p>
        </w:tc>
        <w:tc>
          <w:tcPr>
            <w:tcW w:w="840" w:type="dxa"/>
            <w:tcBorders>
              <w:top w:val="nil"/>
              <w:left w:val="nil"/>
              <w:bottom w:val="nil"/>
              <w:right w:val="nil"/>
            </w:tcBorders>
            <w:shd w:val="clear" w:color="auto" w:fill="auto"/>
            <w:vAlign w:val="bottom"/>
          </w:tcPr>
          <w:p w14:paraId="0CBD8743" w14:textId="24C151D5"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2.04</w:t>
            </w:r>
          </w:p>
        </w:tc>
        <w:tc>
          <w:tcPr>
            <w:tcW w:w="840" w:type="dxa"/>
            <w:tcBorders>
              <w:top w:val="nil"/>
              <w:left w:val="nil"/>
              <w:bottom w:val="nil"/>
              <w:right w:val="nil"/>
            </w:tcBorders>
            <w:shd w:val="clear" w:color="auto" w:fill="auto"/>
            <w:vAlign w:val="bottom"/>
          </w:tcPr>
          <w:p w14:paraId="5DFADB65" w14:textId="1F6F2B15"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1.81</w:t>
            </w:r>
          </w:p>
        </w:tc>
        <w:tc>
          <w:tcPr>
            <w:tcW w:w="840" w:type="dxa"/>
            <w:tcBorders>
              <w:top w:val="nil"/>
              <w:left w:val="nil"/>
              <w:bottom w:val="nil"/>
              <w:right w:val="nil"/>
            </w:tcBorders>
            <w:shd w:val="clear" w:color="auto" w:fill="auto"/>
            <w:vAlign w:val="bottom"/>
          </w:tcPr>
          <w:p w14:paraId="7BBFAB86" w14:textId="246EA32D"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w:t>
            </w:r>
          </w:p>
        </w:tc>
        <w:tc>
          <w:tcPr>
            <w:tcW w:w="840" w:type="dxa"/>
            <w:tcBorders>
              <w:top w:val="nil"/>
              <w:left w:val="nil"/>
              <w:bottom w:val="nil"/>
              <w:right w:val="nil"/>
            </w:tcBorders>
            <w:shd w:val="clear" w:color="auto" w:fill="auto"/>
            <w:vAlign w:val="bottom"/>
          </w:tcPr>
          <w:p w14:paraId="03241ADC" w14:textId="3B5F8B01"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1.12</w:t>
            </w:r>
          </w:p>
        </w:tc>
        <w:tc>
          <w:tcPr>
            <w:tcW w:w="840" w:type="dxa"/>
            <w:tcBorders>
              <w:top w:val="nil"/>
              <w:left w:val="nil"/>
              <w:bottom w:val="nil"/>
              <w:right w:val="nil"/>
            </w:tcBorders>
            <w:shd w:val="clear" w:color="auto" w:fill="auto"/>
            <w:vAlign w:val="bottom"/>
          </w:tcPr>
          <w:p w14:paraId="1B27220C" w14:textId="3900A49B"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1.08</w:t>
            </w:r>
          </w:p>
        </w:tc>
      </w:tr>
      <w:tr w:rsidR="00C71806" w:rsidRPr="00896FC8" w14:paraId="22A06071" w14:textId="77777777" w:rsidTr="007338A6">
        <w:trPr>
          <w:trHeight w:val="240"/>
        </w:trPr>
        <w:tc>
          <w:tcPr>
            <w:tcW w:w="1418" w:type="dxa"/>
            <w:tcBorders>
              <w:top w:val="nil"/>
              <w:left w:val="nil"/>
              <w:bottom w:val="nil"/>
              <w:right w:val="nil"/>
            </w:tcBorders>
            <w:shd w:val="clear" w:color="auto" w:fill="auto"/>
            <w:vAlign w:val="center"/>
          </w:tcPr>
          <w:p w14:paraId="2A66AC2F" w14:textId="77777777" w:rsidR="00C71806" w:rsidRPr="00896FC8" w:rsidRDefault="00C71806" w:rsidP="00C71806">
            <w:pPr>
              <w:spacing w:line="240" w:lineRule="auto"/>
              <w:rPr>
                <w:rFonts w:ascii="Times New Roman" w:eastAsia="Times New Roman" w:hAnsi="Times New Roman" w:cs="Times New Roman"/>
                <w:color w:val="000000"/>
                <w:sz w:val="20"/>
                <w:szCs w:val="20"/>
              </w:rPr>
            </w:pPr>
            <w:r w:rsidRPr="00896FC8">
              <w:rPr>
                <w:rFonts w:ascii="Times New Roman" w:eastAsia="Times New Roman" w:hAnsi="Times New Roman" w:cs="Times New Roman"/>
                <w:color w:val="000000"/>
                <w:sz w:val="20"/>
                <w:szCs w:val="20"/>
              </w:rPr>
              <w:t>Lithuania</w:t>
            </w:r>
          </w:p>
        </w:tc>
        <w:tc>
          <w:tcPr>
            <w:tcW w:w="1022" w:type="dxa"/>
            <w:tcBorders>
              <w:top w:val="nil"/>
              <w:left w:val="nil"/>
              <w:bottom w:val="nil"/>
              <w:right w:val="nil"/>
            </w:tcBorders>
            <w:shd w:val="clear" w:color="auto" w:fill="auto"/>
            <w:vAlign w:val="bottom"/>
          </w:tcPr>
          <w:p w14:paraId="3FE86376" w14:textId="69C01FB5"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506</w:t>
            </w:r>
          </w:p>
        </w:tc>
        <w:tc>
          <w:tcPr>
            <w:tcW w:w="840" w:type="dxa"/>
            <w:tcBorders>
              <w:top w:val="nil"/>
              <w:left w:val="nil"/>
              <w:bottom w:val="nil"/>
              <w:right w:val="nil"/>
            </w:tcBorders>
            <w:shd w:val="clear" w:color="auto" w:fill="auto"/>
            <w:vAlign w:val="bottom"/>
          </w:tcPr>
          <w:p w14:paraId="513C7E48" w14:textId="6893B6CB"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48</w:t>
            </w:r>
          </w:p>
        </w:tc>
        <w:tc>
          <w:tcPr>
            <w:tcW w:w="840" w:type="dxa"/>
            <w:tcBorders>
              <w:top w:val="nil"/>
              <w:left w:val="nil"/>
              <w:bottom w:val="nil"/>
              <w:right w:val="nil"/>
            </w:tcBorders>
            <w:shd w:val="clear" w:color="auto" w:fill="auto"/>
            <w:vAlign w:val="bottom"/>
          </w:tcPr>
          <w:p w14:paraId="18C576E3" w14:textId="5B0C50AB"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47.40</w:t>
            </w:r>
          </w:p>
        </w:tc>
        <w:tc>
          <w:tcPr>
            <w:tcW w:w="840" w:type="dxa"/>
            <w:tcBorders>
              <w:top w:val="nil"/>
              <w:left w:val="nil"/>
              <w:bottom w:val="nil"/>
              <w:right w:val="nil"/>
            </w:tcBorders>
            <w:shd w:val="clear" w:color="auto" w:fill="auto"/>
            <w:vAlign w:val="bottom"/>
          </w:tcPr>
          <w:p w14:paraId="6A6E9710" w14:textId="75772A86"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14.98</w:t>
            </w:r>
          </w:p>
        </w:tc>
        <w:tc>
          <w:tcPr>
            <w:tcW w:w="840" w:type="dxa"/>
            <w:tcBorders>
              <w:top w:val="nil"/>
              <w:left w:val="nil"/>
              <w:bottom w:val="nil"/>
              <w:right w:val="nil"/>
            </w:tcBorders>
            <w:shd w:val="clear" w:color="auto" w:fill="auto"/>
            <w:vAlign w:val="bottom"/>
          </w:tcPr>
          <w:p w14:paraId="2FA62E49" w14:textId="66E5C592"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46.44</w:t>
            </w:r>
          </w:p>
        </w:tc>
        <w:tc>
          <w:tcPr>
            <w:tcW w:w="840" w:type="dxa"/>
            <w:tcBorders>
              <w:top w:val="nil"/>
              <w:left w:val="nil"/>
              <w:bottom w:val="nil"/>
              <w:right w:val="nil"/>
            </w:tcBorders>
            <w:shd w:val="clear" w:color="auto" w:fill="auto"/>
            <w:vAlign w:val="bottom"/>
          </w:tcPr>
          <w:p w14:paraId="154A6876" w14:textId="06E780EA"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52.37</w:t>
            </w:r>
          </w:p>
        </w:tc>
        <w:tc>
          <w:tcPr>
            <w:tcW w:w="840" w:type="dxa"/>
            <w:tcBorders>
              <w:top w:val="nil"/>
              <w:left w:val="nil"/>
              <w:bottom w:val="nil"/>
              <w:right w:val="nil"/>
            </w:tcBorders>
            <w:shd w:val="clear" w:color="auto" w:fill="auto"/>
            <w:vAlign w:val="bottom"/>
          </w:tcPr>
          <w:p w14:paraId="62962459" w14:textId="6670AAC1"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0.59</w:t>
            </w:r>
          </w:p>
        </w:tc>
        <w:tc>
          <w:tcPr>
            <w:tcW w:w="840" w:type="dxa"/>
            <w:tcBorders>
              <w:top w:val="nil"/>
              <w:left w:val="nil"/>
              <w:bottom w:val="nil"/>
              <w:right w:val="nil"/>
            </w:tcBorders>
            <w:shd w:val="clear" w:color="auto" w:fill="auto"/>
            <w:vAlign w:val="bottom"/>
          </w:tcPr>
          <w:p w14:paraId="34FD4DFD" w14:textId="205F589F"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w:t>
            </w:r>
          </w:p>
        </w:tc>
        <w:tc>
          <w:tcPr>
            <w:tcW w:w="840" w:type="dxa"/>
            <w:tcBorders>
              <w:top w:val="nil"/>
              <w:left w:val="nil"/>
              <w:bottom w:val="nil"/>
              <w:right w:val="nil"/>
            </w:tcBorders>
            <w:shd w:val="clear" w:color="auto" w:fill="auto"/>
            <w:vAlign w:val="bottom"/>
          </w:tcPr>
          <w:p w14:paraId="74A5ACB6" w14:textId="5ED3A3CF"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4.02</w:t>
            </w:r>
          </w:p>
        </w:tc>
        <w:tc>
          <w:tcPr>
            <w:tcW w:w="840" w:type="dxa"/>
            <w:tcBorders>
              <w:top w:val="nil"/>
              <w:left w:val="nil"/>
              <w:bottom w:val="nil"/>
              <w:right w:val="nil"/>
            </w:tcBorders>
            <w:shd w:val="clear" w:color="auto" w:fill="auto"/>
            <w:vAlign w:val="bottom"/>
          </w:tcPr>
          <w:p w14:paraId="12DFBF1A" w14:textId="4D49D2ED"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3.05</w:t>
            </w:r>
          </w:p>
        </w:tc>
        <w:tc>
          <w:tcPr>
            <w:tcW w:w="840" w:type="dxa"/>
            <w:tcBorders>
              <w:top w:val="nil"/>
              <w:left w:val="nil"/>
              <w:bottom w:val="nil"/>
              <w:right w:val="nil"/>
            </w:tcBorders>
            <w:shd w:val="clear" w:color="auto" w:fill="auto"/>
            <w:vAlign w:val="bottom"/>
          </w:tcPr>
          <w:p w14:paraId="2CB2FB06" w14:textId="069073DD"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w:t>
            </w:r>
          </w:p>
        </w:tc>
        <w:tc>
          <w:tcPr>
            <w:tcW w:w="840" w:type="dxa"/>
            <w:tcBorders>
              <w:top w:val="nil"/>
              <w:left w:val="nil"/>
              <w:bottom w:val="nil"/>
              <w:right w:val="nil"/>
            </w:tcBorders>
            <w:shd w:val="clear" w:color="auto" w:fill="auto"/>
            <w:vAlign w:val="bottom"/>
          </w:tcPr>
          <w:p w14:paraId="6954DFF5" w14:textId="61150349"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1.63</w:t>
            </w:r>
          </w:p>
        </w:tc>
        <w:tc>
          <w:tcPr>
            <w:tcW w:w="840" w:type="dxa"/>
            <w:tcBorders>
              <w:top w:val="nil"/>
              <w:left w:val="nil"/>
              <w:bottom w:val="nil"/>
              <w:right w:val="nil"/>
            </w:tcBorders>
            <w:shd w:val="clear" w:color="auto" w:fill="auto"/>
            <w:vAlign w:val="bottom"/>
          </w:tcPr>
          <w:p w14:paraId="78209E7B" w14:textId="7814AE30"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1.60</w:t>
            </w:r>
          </w:p>
        </w:tc>
        <w:tc>
          <w:tcPr>
            <w:tcW w:w="840" w:type="dxa"/>
            <w:tcBorders>
              <w:top w:val="nil"/>
              <w:left w:val="nil"/>
              <w:bottom w:val="nil"/>
              <w:right w:val="nil"/>
            </w:tcBorders>
            <w:shd w:val="clear" w:color="auto" w:fill="auto"/>
            <w:vAlign w:val="bottom"/>
          </w:tcPr>
          <w:p w14:paraId="166CC4C7" w14:textId="5087C3E9"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w:t>
            </w:r>
          </w:p>
        </w:tc>
        <w:tc>
          <w:tcPr>
            <w:tcW w:w="840" w:type="dxa"/>
            <w:tcBorders>
              <w:top w:val="nil"/>
              <w:left w:val="nil"/>
              <w:bottom w:val="nil"/>
              <w:right w:val="nil"/>
            </w:tcBorders>
            <w:shd w:val="clear" w:color="auto" w:fill="auto"/>
            <w:vAlign w:val="bottom"/>
          </w:tcPr>
          <w:p w14:paraId="65C5D5F1" w14:textId="044EDF2A"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1.05</w:t>
            </w:r>
          </w:p>
        </w:tc>
        <w:tc>
          <w:tcPr>
            <w:tcW w:w="840" w:type="dxa"/>
            <w:tcBorders>
              <w:top w:val="nil"/>
              <w:left w:val="nil"/>
              <w:bottom w:val="nil"/>
              <w:right w:val="nil"/>
            </w:tcBorders>
            <w:shd w:val="clear" w:color="auto" w:fill="auto"/>
            <w:vAlign w:val="bottom"/>
          </w:tcPr>
          <w:p w14:paraId="71AD5B9C" w14:textId="3F594638"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1.11</w:t>
            </w:r>
          </w:p>
        </w:tc>
      </w:tr>
      <w:tr w:rsidR="00C71806" w:rsidRPr="00896FC8" w14:paraId="5B63F208" w14:textId="77777777" w:rsidTr="007338A6">
        <w:trPr>
          <w:trHeight w:val="240"/>
        </w:trPr>
        <w:tc>
          <w:tcPr>
            <w:tcW w:w="1418" w:type="dxa"/>
            <w:tcBorders>
              <w:top w:val="nil"/>
              <w:left w:val="nil"/>
              <w:bottom w:val="nil"/>
              <w:right w:val="nil"/>
            </w:tcBorders>
            <w:shd w:val="clear" w:color="auto" w:fill="auto"/>
            <w:vAlign w:val="center"/>
          </w:tcPr>
          <w:p w14:paraId="7DA090C2" w14:textId="77777777" w:rsidR="00C71806" w:rsidRPr="00896FC8" w:rsidRDefault="00C71806" w:rsidP="00C71806">
            <w:pPr>
              <w:spacing w:line="240" w:lineRule="auto"/>
              <w:rPr>
                <w:rFonts w:ascii="Times New Roman" w:eastAsia="Times New Roman" w:hAnsi="Times New Roman" w:cs="Times New Roman"/>
                <w:color w:val="000000"/>
                <w:sz w:val="20"/>
                <w:szCs w:val="20"/>
              </w:rPr>
            </w:pPr>
            <w:r w:rsidRPr="00896FC8">
              <w:rPr>
                <w:rFonts w:ascii="Times New Roman" w:eastAsia="Times New Roman" w:hAnsi="Times New Roman" w:cs="Times New Roman"/>
                <w:color w:val="000000"/>
                <w:sz w:val="20"/>
                <w:szCs w:val="20"/>
              </w:rPr>
              <w:t>Luxembourg</w:t>
            </w:r>
          </w:p>
        </w:tc>
        <w:tc>
          <w:tcPr>
            <w:tcW w:w="1022" w:type="dxa"/>
            <w:tcBorders>
              <w:top w:val="nil"/>
              <w:left w:val="nil"/>
              <w:bottom w:val="nil"/>
              <w:right w:val="nil"/>
            </w:tcBorders>
            <w:shd w:val="clear" w:color="auto" w:fill="auto"/>
            <w:vAlign w:val="bottom"/>
          </w:tcPr>
          <w:p w14:paraId="13DE6E25" w14:textId="7AB0E2A1"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185</w:t>
            </w:r>
          </w:p>
        </w:tc>
        <w:tc>
          <w:tcPr>
            <w:tcW w:w="840" w:type="dxa"/>
            <w:tcBorders>
              <w:top w:val="nil"/>
              <w:left w:val="nil"/>
              <w:bottom w:val="nil"/>
              <w:right w:val="nil"/>
            </w:tcBorders>
            <w:shd w:val="clear" w:color="auto" w:fill="auto"/>
            <w:vAlign w:val="bottom"/>
          </w:tcPr>
          <w:p w14:paraId="57344B18" w14:textId="01EEE332"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35</w:t>
            </w:r>
          </w:p>
        </w:tc>
        <w:tc>
          <w:tcPr>
            <w:tcW w:w="840" w:type="dxa"/>
            <w:tcBorders>
              <w:top w:val="nil"/>
              <w:left w:val="nil"/>
              <w:bottom w:val="nil"/>
              <w:right w:val="nil"/>
            </w:tcBorders>
            <w:shd w:val="clear" w:color="auto" w:fill="auto"/>
            <w:vAlign w:val="bottom"/>
          </w:tcPr>
          <w:p w14:paraId="0C31C6C4" w14:textId="2F8C7164"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35.78</w:t>
            </w:r>
          </w:p>
        </w:tc>
        <w:tc>
          <w:tcPr>
            <w:tcW w:w="840" w:type="dxa"/>
            <w:tcBorders>
              <w:top w:val="nil"/>
              <w:left w:val="nil"/>
              <w:bottom w:val="nil"/>
              <w:right w:val="nil"/>
            </w:tcBorders>
            <w:shd w:val="clear" w:color="auto" w:fill="auto"/>
            <w:vAlign w:val="bottom"/>
          </w:tcPr>
          <w:p w14:paraId="6CA30805" w14:textId="69CB189C"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11.14</w:t>
            </w:r>
          </w:p>
        </w:tc>
        <w:tc>
          <w:tcPr>
            <w:tcW w:w="840" w:type="dxa"/>
            <w:tcBorders>
              <w:top w:val="nil"/>
              <w:left w:val="nil"/>
              <w:bottom w:val="nil"/>
              <w:right w:val="nil"/>
            </w:tcBorders>
            <w:shd w:val="clear" w:color="auto" w:fill="auto"/>
            <w:vAlign w:val="bottom"/>
          </w:tcPr>
          <w:p w14:paraId="45779835" w14:textId="447A5613"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47.57</w:t>
            </w:r>
          </w:p>
        </w:tc>
        <w:tc>
          <w:tcPr>
            <w:tcW w:w="840" w:type="dxa"/>
            <w:tcBorders>
              <w:top w:val="nil"/>
              <w:left w:val="nil"/>
              <w:bottom w:val="nil"/>
              <w:right w:val="nil"/>
            </w:tcBorders>
            <w:shd w:val="clear" w:color="auto" w:fill="auto"/>
            <w:vAlign w:val="bottom"/>
          </w:tcPr>
          <w:p w14:paraId="181714C7" w14:textId="065B3D9A"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50.81</w:t>
            </w:r>
          </w:p>
        </w:tc>
        <w:tc>
          <w:tcPr>
            <w:tcW w:w="840" w:type="dxa"/>
            <w:tcBorders>
              <w:top w:val="nil"/>
              <w:left w:val="nil"/>
              <w:bottom w:val="nil"/>
              <w:right w:val="nil"/>
            </w:tcBorders>
            <w:shd w:val="clear" w:color="auto" w:fill="auto"/>
            <w:vAlign w:val="bottom"/>
          </w:tcPr>
          <w:p w14:paraId="4884E2DF" w14:textId="2246DCF0"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0.54</w:t>
            </w:r>
          </w:p>
        </w:tc>
        <w:tc>
          <w:tcPr>
            <w:tcW w:w="840" w:type="dxa"/>
            <w:tcBorders>
              <w:top w:val="nil"/>
              <w:left w:val="nil"/>
              <w:bottom w:val="nil"/>
              <w:right w:val="nil"/>
            </w:tcBorders>
            <w:shd w:val="clear" w:color="auto" w:fill="auto"/>
            <w:vAlign w:val="bottom"/>
          </w:tcPr>
          <w:p w14:paraId="2D0050EA" w14:textId="13020ABA"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w:t>
            </w:r>
          </w:p>
        </w:tc>
        <w:tc>
          <w:tcPr>
            <w:tcW w:w="840" w:type="dxa"/>
            <w:tcBorders>
              <w:top w:val="nil"/>
              <w:left w:val="nil"/>
              <w:bottom w:val="nil"/>
              <w:right w:val="nil"/>
            </w:tcBorders>
            <w:shd w:val="clear" w:color="auto" w:fill="auto"/>
            <w:vAlign w:val="bottom"/>
          </w:tcPr>
          <w:p w14:paraId="002CFAED" w14:textId="62F5DAE4"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5.17</w:t>
            </w:r>
          </w:p>
        </w:tc>
        <w:tc>
          <w:tcPr>
            <w:tcW w:w="840" w:type="dxa"/>
            <w:tcBorders>
              <w:top w:val="nil"/>
              <w:left w:val="nil"/>
              <w:bottom w:val="nil"/>
              <w:right w:val="nil"/>
            </w:tcBorders>
            <w:shd w:val="clear" w:color="auto" w:fill="auto"/>
            <w:vAlign w:val="bottom"/>
          </w:tcPr>
          <w:p w14:paraId="58A30860" w14:textId="53F7AB52"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3.04</w:t>
            </w:r>
          </w:p>
        </w:tc>
        <w:tc>
          <w:tcPr>
            <w:tcW w:w="840" w:type="dxa"/>
            <w:tcBorders>
              <w:top w:val="nil"/>
              <w:left w:val="nil"/>
              <w:bottom w:val="nil"/>
              <w:right w:val="nil"/>
            </w:tcBorders>
            <w:shd w:val="clear" w:color="auto" w:fill="auto"/>
            <w:vAlign w:val="bottom"/>
          </w:tcPr>
          <w:p w14:paraId="01852026" w14:textId="0E2C3E20"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3</w:t>
            </w:r>
          </w:p>
        </w:tc>
        <w:tc>
          <w:tcPr>
            <w:tcW w:w="840" w:type="dxa"/>
            <w:tcBorders>
              <w:top w:val="nil"/>
              <w:left w:val="nil"/>
              <w:bottom w:val="nil"/>
              <w:right w:val="nil"/>
            </w:tcBorders>
            <w:shd w:val="clear" w:color="auto" w:fill="auto"/>
            <w:vAlign w:val="bottom"/>
          </w:tcPr>
          <w:p w14:paraId="6B2F086D" w14:textId="1452D8EF"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2.55</w:t>
            </w:r>
          </w:p>
        </w:tc>
        <w:tc>
          <w:tcPr>
            <w:tcW w:w="840" w:type="dxa"/>
            <w:tcBorders>
              <w:top w:val="nil"/>
              <w:left w:val="nil"/>
              <w:bottom w:val="nil"/>
              <w:right w:val="nil"/>
            </w:tcBorders>
            <w:shd w:val="clear" w:color="auto" w:fill="auto"/>
            <w:vAlign w:val="bottom"/>
          </w:tcPr>
          <w:p w14:paraId="06632767" w14:textId="758EEABF"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1.78</w:t>
            </w:r>
          </w:p>
        </w:tc>
        <w:tc>
          <w:tcPr>
            <w:tcW w:w="840" w:type="dxa"/>
            <w:tcBorders>
              <w:top w:val="nil"/>
              <w:left w:val="nil"/>
              <w:bottom w:val="nil"/>
              <w:right w:val="nil"/>
            </w:tcBorders>
            <w:shd w:val="clear" w:color="auto" w:fill="auto"/>
            <w:vAlign w:val="bottom"/>
          </w:tcPr>
          <w:p w14:paraId="24EB455B" w14:textId="0A55CC51"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2</w:t>
            </w:r>
          </w:p>
        </w:tc>
        <w:tc>
          <w:tcPr>
            <w:tcW w:w="840" w:type="dxa"/>
            <w:tcBorders>
              <w:top w:val="nil"/>
              <w:left w:val="nil"/>
              <w:bottom w:val="nil"/>
              <w:right w:val="nil"/>
            </w:tcBorders>
            <w:shd w:val="clear" w:color="auto" w:fill="auto"/>
            <w:vAlign w:val="bottom"/>
          </w:tcPr>
          <w:p w14:paraId="70D06A9B" w14:textId="4C0C386D"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1.60</w:t>
            </w:r>
          </w:p>
        </w:tc>
        <w:tc>
          <w:tcPr>
            <w:tcW w:w="840" w:type="dxa"/>
            <w:tcBorders>
              <w:top w:val="nil"/>
              <w:left w:val="nil"/>
              <w:bottom w:val="nil"/>
              <w:right w:val="nil"/>
            </w:tcBorders>
            <w:shd w:val="clear" w:color="auto" w:fill="auto"/>
            <w:vAlign w:val="bottom"/>
          </w:tcPr>
          <w:p w14:paraId="06969F25" w14:textId="4CC143F0"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1.13</w:t>
            </w:r>
          </w:p>
        </w:tc>
      </w:tr>
      <w:tr w:rsidR="00C71806" w:rsidRPr="00896FC8" w14:paraId="421D6FC6" w14:textId="77777777" w:rsidTr="007338A6">
        <w:trPr>
          <w:trHeight w:val="240"/>
        </w:trPr>
        <w:tc>
          <w:tcPr>
            <w:tcW w:w="1418" w:type="dxa"/>
            <w:tcBorders>
              <w:top w:val="nil"/>
              <w:left w:val="nil"/>
              <w:bottom w:val="nil"/>
              <w:right w:val="nil"/>
            </w:tcBorders>
            <w:shd w:val="clear" w:color="auto" w:fill="auto"/>
            <w:vAlign w:val="center"/>
          </w:tcPr>
          <w:p w14:paraId="24490176" w14:textId="77777777" w:rsidR="00C71806" w:rsidRPr="00896FC8" w:rsidRDefault="00C71806" w:rsidP="00C71806">
            <w:pPr>
              <w:spacing w:line="240" w:lineRule="auto"/>
              <w:rPr>
                <w:rFonts w:ascii="Times New Roman" w:eastAsia="Times New Roman" w:hAnsi="Times New Roman" w:cs="Times New Roman"/>
                <w:color w:val="000000"/>
                <w:sz w:val="20"/>
                <w:szCs w:val="20"/>
              </w:rPr>
            </w:pPr>
            <w:r w:rsidRPr="00896FC8">
              <w:rPr>
                <w:rFonts w:ascii="Times New Roman" w:eastAsia="Times New Roman" w:hAnsi="Times New Roman" w:cs="Times New Roman"/>
                <w:color w:val="000000"/>
                <w:sz w:val="20"/>
                <w:szCs w:val="20"/>
              </w:rPr>
              <w:t>Malta</w:t>
            </w:r>
          </w:p>
        </w:tc>
        <w:tc>
          <w:tcPr>
            <w:tcW w:w="1022" w:type="dxa"/>
            <w:tcBorders>
              <w:top w:val="nil"/>
              <w:left w:val="nil"/>
              <w:bottom w:val="nil"/>
              <w:right w:val="nil"/>
            </w:tcBorders>
            <w:shd w:val="clear" w:color="auto" w:fill="auto"/>
            <w:vAlign w:val="bottom"/>
          </w:tcPr>
          <w:p w14:paraId="1FC9DC91" w14:textId="28E7D305"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265</w:t>
            </w:r>
          </w:p>
        </w:tc>
        <w:tc>
          <w:tcPr>
            <w:tcW w:w="840" w:type="dxa"/>
            <w:tcBorders>
              <w:top w:val="nil"/>
              <w:left w:val="nil"/>
              <w:bottom w:val="nil"/>
              <w:right w:val="nil"/>
            </w:tcBorders>
            <w:shd w:val="clear" w:color="auto" w:fill="auto"/>
            <w:vAlign w:val="bottom"/>
          </w:tcPr>
          <w:p w14:paraId="1E1F7235" w14:textId="236D77AA"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32</w:t>
            </w:r>
          </w:p>
        </w:tc>
        <w:tc>
          <w:tcPr>
            <w:tcW w:w="840" w:type="dxa"/>
            <w:tcBorders>
              <w:top w:val="nil"/>
              <w:left w:val="nil"/>
              <w:bottom w:val="nil"/>
              <w:right w:val="nil"/>
            </w:tcBorders>
            <w:shd w:val="clear" w:color="auto" w:fill="auto"/>
            <w:vAlign w:val="bottom"/>
          </w:tcPr>
          <w:p w14:paraId="376D1254" w14:textId="119447C0"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33.83</w:t>
            </w:r>
          </w:p>
        </w:tc>
        <w:tc>
          <w:tcPr>
            <w:tcW w:w="840" w:type="dxa"/>
            <w:tcBorders>
              <w:top w:val="nil"/>
              <w:left w:val="nil"/>
              <w:bottom w:val="nil"/>
              <w:right w:val="nil"/>
            </w:tcBorders>
            <w:shd w:val="clear" w:color="auto" w:fill="auto"/>
            <w:vAlign w:val="bottom"/>
          </w:tcPr>
          <w:p w14:paraId="6E64E765" w14:textId="61F5BF97"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10.60</w:t>
            </w:r>
          </w:p>
        </w:tc>
        <w:tc>
          <w:tcPr>
            <w:tcW w:w="840" w:type="dxa"/>
            <w:tcBorders>
              <w:top w:val="nil"/>
              <w:left w:val="nil"/>
              <w:bottom w:val="nil"/>
              <w:right w:val="nil"/>
            </w:tcBorders>
            <w:shd w:val="clear" w:color="auto" w:fill="auto"/>
            <w:vAlign w:val="bottom"/>
          </w:tcPr>
          <w:p w14:paraId="300E0774" w14:textId="187B007F"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35.85</w:t>
            </w:r>
          </w:p>
        </w:tc>
        <w:tc>
          <w:tcPr>
            <w:tcW w:w="840" w:type="dxa"/>
            <w:tcBorders>
              <w:top w:val="nil"/>
              <w:left w:val="nil"/>
              <w:bottom w:val="nil"/>
              <w:right w:val="nil"/>
            </w:tcBorders>
            <w:shd w:val="clear" w:color="auto" w:fill="auto"/>
            <w:vAlign w:val="bottom"/>
          </w:tcPr>
          <w:p w14:paraId="2540A710" w14:textId="32F4C83A"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63.02</w:t>
            </w:r>
          </w:p>
        </w:tc>
        <w:tc>
          <w:tcPr>
            <w:tcW w:w="840" w:type="dxa"/>
            <w:tcBorders>
              <w:top w:val="nil"/>
              <w:left w:val="nil"/>
              <w:bottom w:val="nil"/>
              <w:right w:val="nil"/>
            </w:tcBorders>
            <w:shd w:val="clear" w:color="auto" w:fill="auto"/>
            <w:vAlign w:val="bottom"/>
          </w:tcPr>
          <w:p w14:paraId="3C55D3F3" w14:textId="12FF4CDC"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0.75</w:t>
            </w:r>
          </w:p>
        </w:tc>
        <w:tc>
          <w:tcPr>
            <w:tcW w:w="840" w:type="dxa"/>
            <w:tcBorders>
              <w:top w:val="nil"/>
              <w:left w:val="nil"/>
              <w:bottom w:val="nil"/>
              <w:right w:val="nil"/>
            </w:tcBorders>
            <w:shd w:val="clear" w:color="auto" w:fill="auto"/>
            <w:vAlign w:val="bottom"/>
          </w:tcPr>
          <w:p w14:paraId="43B0E187" w14:textId="5BA3E5BA"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w:t>
            </w:r>
          </w:p>
        </w:tc>
        <w:tc>
          <w:tcPr>
            <w:tcW w:w="840" w:type="dxa"/>
            <w:tcBorders>
              <w:top w:val="nil"/>
              <w:left w:val="nil"/>
              <w:bottom w:val="nil"/>
              <w:right w:val="nil"/>
            </w:tcBorders>
            <w:shd w:val="clear" w:color="auto" w:fill="auto"/>
            <w:vAlign w:val="bottom"/>
          </w:tcPr>
          <w:p w14:paraId="73C8C01F" w14:textId="530C5097"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4.71</w:t>
            </w:r>
          </w:p>
        </w:tc>
        <w:tc>
          <w:tcPr>
            <w:tcW w:w="840" w:type="dxa"/>
            <w:tcBorders>
              <w:top w:val="nil"/>
              <w:left w:val="nil"/>
              <w:bottom w:val="nil"/>
              <w:right w:val="nil"/>
            </w:tcBorders>
            <w:shd w:val="clear" w:color="auto" w:fill="auto"/>
            <w:vAlign w:val="bottom"/>
          </w:tcPr>
          <w:p w14:paraId="777F5B6C" w14:textId="3A84F66F"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3.10</w:t>
            </w:r>
          </w:p>
        </w:tc>
        <w:tc>
          <w:tcPr>
            <w:tcW w:w="840" w:type="dxa"/>
            <w:tcBorders>
              <w:top w:val="nil"/>
              <w:left w:val="nil"/>
              <w:bottom w:val="nil"/>
              <w:right w:val="nil"/>
            </w:tcBorders>
            <w:shd w:val="clear" w:color="auto" w:fill="auto"/>
            <w:vAlign w:val="bottom"/>
          </w:tcPr>
          <w:p w14:paraId="6BE3294E" w14:textId="7C4282C5"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2</w:t>
            </w:r>
          </w:p>
        </w:tc>
        <w:tc>
          <w:tcPr>
            <w:tcW w:w="840" w:type="dxa"/>
            <w:tcBorders>
              <w:top w:val="nil"/>
              <w:left w:val="nil"/>
              <w:bottom w:val="nil"/>
              <w:right w:val="nil"/>
            </w:tcBorders>
            <w:shd w:val="clear" w:color="auto" w:fill="auto"/>
            <w:vAlign w:val="bottom"/>
          </w:tcPr>
          <w:p w14:paraId="04B484E8" w14:textId="70EBC18E"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2.31</w:t>
            </w:r>
          </w:p>
        </w:tc>
        <w:tc>
          <w:tcPr>
            <w:tcW w:w="840" w:type="dxa"/>
            <w:tcBorders>
              <w:top w:val="nil"/>
              <w:left w:val="nil"/>
              <w:bottom w:val="nil"/>
              <w:right w:val="nil"/>
            </w:tcBorders>
            <w:shd w:val="clear" w:color="auto" w:fill="auto"/>
            <w:vAlign w:val="bottom"/>
          </w:tcPr>
          <w:p w14:paraId="1C5B7D98" w14:textId="3E11C122"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1.88</w:t>
            </w:r>
          </w:p>
        </w:tc>
        <w:tc>
          <w:tcPr>
            <w:tcW w:w="840" w:type="dxa"/>
            <w:tcBorders>
              <w:top w:val="nil"/>
              <w:left w:val="nil"/>
              <w:bottom w:val="nil"/>
              <w:right w:val="nil"/>
            </w:tcBorders>
            <w:shd w:val="clear" w:color="auto" w:fill="auto"/>
            <w:vAlign w:val="bottom"/>
          </w:tcPr>
          <w:p w14:paraId="7CEDE45E" w14:textId="71CA32C5"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w:t>
            </w:r>
          </w:p>
        </w:tc>
        <w:tc>
          <w:tcPr>
            <w:tcW w:w="840" w:type="dxa"/>
            <w:tcBorders>
              <w:top w:val="nil"/>
              <w:left w:val="nil"/>
              <w:bottom w:val="nil"/>
              <w:right w:val="nil"/>
            </w:tcBorders>
            <w:shd w:val="clear" w:color="auto" w:fill="auto"/>
            <w:vAlign w:val="bottom"/>
          </w:tcPr>
          <w:p w14:paraId="4D5ED42C" w14:textId="35A14EC4"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1.36</w:t>
            </w:r>
          </w:p>
        </w:tc>
        <w:tc>
          <w:tcPr>
            <w:tcW w:w="840" w:type="dxa"/>
            <w:tcBorders>
              <w:top w:val="nil"/>
              <w:left w:val="nil"/>
              <w:bottom w:val="nil"/>
              <w:right w:val="nil"/>
            </w:tcBorders>
            <w:shd w:val="clear" w:color="auto" w:fill="auto"/>
            <w:vAlign w:val="bottom"/>
          </w:tcPr>
          <w:p w14:paraId="49FE76B9" w14:textId="20A77B39"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1.12</w:t>
            </w:r>
          </w:p>
        </w:tc>
      </w:tr>
      <w:tr w:rsidR="00C71806" w:rsidRPr="00896FC8" w14:paraId="48C48642" w14:textId="77777777" w:rsidTr="007338A6">
        <w:trPr>
          <w:trHeight w:val="240"/>
        </w:trPr>
        <w:tc>
          <w:tcPr>
            <w:tcW w:w="1418" w:type="dxa"/>
            <w:tcBorders>
              <w:top w:val="nil"/>
              <w:left w:val="nil"/>
              <w:bottom w:val="nil"/>
              <w:right w:val="nil"/>
            </w:tcBorders>
            <w:shd w:val="clear" w:color="auto" w:fill="auto"/>
            <w:vAlign w:val="center"/>
          </w:tcPr>
          <w:p w14:paraId="7E55CD3A" w14:textId="77777777" w:rsidR="00C71806" w:rsidRPr="00896FC8" w:rsidRDefault="00C71806" w:rsidP="00C71806">
            <w:pPr>
              <w:spacing w:line="240" w:lineRule="auto"/>
              <w:rPr>
                <w:rFonts w:ascii="Times New Roman" w:eastAsia="Times New Roman" w:hAnsi="Times New Roman" w:cs="Times New Roman"/>
                <w:color w:val="000000"/>
                <w:sz w:val="20"/>
                <w:szCs w:val="20"/>
              </w:rPr>
            </w:pPr>
            <w:r w:rsidRPr="00896FC8">
              <w:rPr>
                <w:rFonts w:ascii="Times New Roman" w:eastAsia="Times New Roman" w:hAnsi="Times New Roman" w:cs="Times New Roman"/>
                <w:color w:val="000000"/>
                <w:sz w:val="20"/>
                <w:szCs w:val="20"/>
              </w:rPr>
              <w:t>Netherlands</w:t>
            </w:r>
          </w:p>
        </w:tc>
        <w:tc>
          <w:tcPr>
            <w:tcW w:w="1022" w:type="dxa"/>
            <w:tcBorders>
              <w:top w:val="nil"/>
              <w:left w:val="nil"/>
              <w:bottom w:val="nil"/>
              <w:right w:val="nil"/>
            </w:tcBorders>
            <w:shd w:val="clear" w:color="auto" w:fill="auto"/>
            <w:vAlign w:val="bottom"/>
          </w:tcPr>
          <w:p w14:paraId="3CAF2328" w14:textId="2B8C84DD"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504</w:t>
            </w:r>
          </w:p>
        </w:tc>
        <w:tc>
          <w:tcPr>
            <w:tcW w:w="840" w:type="dxa"/>
            <w:tcBorders>
              <w:top w:val="nil"/>
              <w:left w:val="nil"/>
              <w:bottom w:val="nil"/>
              <w:right w:val="nil"/>
            </w:tcBorders>
            <w:shd w:val="clear" w:color="auto" w:fill="auto"/>
            <w:vAlign w:val="bottom"/>
          </w:tcPr>
          <w:p w14:paraId="25E47D64" w14:textId="34D0022A"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44</w:t>
            </w:r>
          </w:p>
        </w:tc>
        <w:tc>
          <w:tcPr>
            <w:tcW w:w="840" w:type="dxa"/>
            <w:tcBorders>
              <w:top w:val="nil"/>
              <w:left w:val="nil"/>
              <w:bottom w:val="nil"/>
              <w:right w:val="nil"/>
            </w:tcBorders>
            <w:shd w:val="clear" w:color="auto" w:fill="auto"/>
            <w:vAlign w:val="bottom"/>
          </w:tcPr>
          <w:p w14:paraId="49AB2039" w14:textId="4EECD826"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46.69</w:t>
            </w:r>
          </w:p>
        </w:tc>
        <w:tc>
          <w:tcPr>
            <w:tcW w:w="840" w:type="dxa"/>
            <w:tcBorders>
              <w:top w:val="nil"/>
              <w:left w:val="nil"/>
              <w:bottom w:val="nil"/>
              <w:right w:val="nil"/>
            </w:tcBorders>
            <w:shd w:val="clear" w:color="auto" w:fill="auto"/>
            <w:vAlign w:val="bottom"/>
          </w:tcPr>
          <w:p w14:paraId="44FFFBB4" w14:textId="30A07832"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17.31</w:t>
            </w:r>
          </w:p>
        </w:tc>
        <w:tc>
          <w:tcPr>
            <w:tcW w:w="840" w:type="dxa"/>
            <w:tcBorders>
              <w:top w:val="nil"/>
              <w:left w:val="nil"/>
              <w:bottom w:val="nil"/>
              <w:right w:val="nil"/>
            </w:tcBorders>
            <w:shd w:val="clear" w:color="auto" w:fill="auto"/>
            <w:vAlign w:val="bottom"/>
          </w:tcPr>
          <w:p w14:paraId="2B680FCB" w14:textId="23B2B813"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50.99</w:t>
            </w:r>
          </w:p>
        </w:tc>
        <w:tc>
          <w:tcPr>
            <w:tcW w:w="840" w:type="dxa"/>
            <w:tcBorders>
              <w:top w:val="nil"/>
              <w:left w:val="nil"/>
              <w:bottom w:val="nil"/>
              <w:right w:val="nil"/>
            </w:tcBorders>
            <w:shd w:val="clear" w:color="auto" w:fill="auto"/>
            <w:vAlign w:val="bottom"/>
          </w:tcPr>
          <w:p w14:paraId="5232ABB2" w14:textId="0179DA7B"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48.02</w:t>
            </w:r>
          </w:p>
        </w:tc>
        <w:tc>
          <w:tcPr>
            <w:tcW w:w="840" w:type="dxa"/>
            <w:tcBorders>
              <w:top w:val="nil"/>
              <w:left w:val="nil"/>
              <w:bottom w:val="nil"/>
              <w:right w:val="nil"/>
            </w:tcBorders>
            <w:shd w:val="clear" w:color="auto" w:fill="auto"/>
            <w:vAlign w:val="bottom"/>
          </w:tcPr>
          <w:p w14:paraId="7CF1BA68" w14:textId="59237988"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0.40</w:t>
            </w:r>
          </w:p>
        </w:tc>
        <w:tc>
          <w:tcPr>
            <w:tcW w:w="840" w:type="dxa"/>
            <w:tcBorders>
              <w:top w:val="nil"/>
              <w:left w:val="nil"/>
              <w:bottom w:val="nil"/>
              <w:right w:val="nil"/>
            </w:tcBorders>
            <w:shd w:val="clear" w:color="auto" w:fill="auto"/>
            <w:vAlign w:val="bottom"/>
          </w:tcPr>
          <w:p w14:paraId="60891374" w14:textId="5B8F363C"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3</w:t>
            </w:r>
          </w:p>
        </w:tc>
        <w:tc>
          <w:tcPr>
            <w:tcW w:w="840" w:type="dxa"/>
            <w:tcBorders>
              <w:top w:val="nil"/>
              <w:left w:val="nil"/>
              <w:bottom w:val="nil"/>
              <w:right w:val="nil"/>
            </w:tcBorders>
            <w:shd w:val="clear" w:color="auto" w:fill="auto"/>
            <w:vAlign w:val="bottom"/>
          </w:tcPr>
          <w:p w14:paraId="05BC23BC" w14:textId="1AF7013D"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3.44</w:t>
            </w:r>
          </w:p>
        </w:tc>
        <w:tc>
          <w:tcPr>
            <w:tcW w:w="840" w:type="dxa"/>
            <w:tcBorders>
              <w:top w:val="nil"/>
              <w:left w:val="nil"/>
              <w:bottom w:val="nil"/>
              <w:right w:val="nil"/>
            </w:tcBorders>
            <w:shd w:val="clear" w:color="auto" w:fill="auto"/>
            <w:vAlign w:val="bottom"/>
          </w:tcPr>
          <w:p w14:paraId="1DB38791" w14:textId="79B61FD6"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2.94</w:t>
            </w:r>
          </w:p>
        </w:tc>
        <w:tc>
          <w:tcPr>
            <w:tcW w:w="840" w:type="dxa"/>
            <w:tcBorders>
              <w:top w:val="nil"/>
              <w:left w:val="nil"/>
              <w:bottom w:val="nil"/>
              <w:right w:val="nil"/>
            </w:tcBorders>
            <w:shd w:val="clear" w:color="auto" w:fill="auto"/>
            <w:vAlign w:val="bottom"/>
          </w:tcPr>
          <w:p w14:paraId="0B6475DC" w14:textId="504281BC"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w:t>
            </w:r>
          </w:p>
        </w:tc>
        <w:tc>
          <w:tcPr>
            <w:tcW w:w="840" w:type="dxa"/>
            <w:tcBorders>
              <w:top w:val="nil"/>
              <w:left w:val="nil"/>
              <w:bottom w:val="nil"/>
              <w:right w:val="nil"/>
            </w:tcBorders>
            <w:shd w:val="clear" w:color="auto" w:fill="auto"/>
            <w:vAlign w:val="bottom"/>
          </w:tcPr>
          <w:p w14:paraId="280A2488" w14:textId="6AEA378D"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1.82</w:t>
            </w:r>
          </w:p>
        </w:tc>
        <w:tc>
          <w:tcPr>
            <w:tcW w:w="840" w:type="dxa"/>
            <w:tcBorders>
              <w:top w:val="nil"/>
              <w:left w:val="nil"/>
              <w:bottom w:val="nil"/>
              <w:right w:val="nil"/>
            </w:tcBorders>
            <w:shd w:val="clear" w:color="auto" w:fill="auto"/>
            <w:vAlign w:val="bottom"/>
          </w:tcPr>
          <w:p w14:paraId="2828444F" w14:textId="698DD9F0"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2.01</w:t>
            </w:r>
          </w:p>
        </w:tc>
        <w:tc>
          <w:tcPr>
            <w:tcW w:w="840" w:type="dxa"/>
            <w:tcBorders>
              <w:top w:val="nil"/>
              <w:left w:val="nil"/>
              <w:bottom w:val="nil"/>
              <w:right w:val="nil"/>
            </w:tcBorders>
            <w:shd w:val="clear" w:color="auto" w:fill="auto"/>
            <w:vAlign w:val="bottom"/>
          </w:tcPr>
          <w:p w14:paraId="2BD14871" w14:textId="3C02451A"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w:t>
            </w:r>
          </w:p>
        </w:tc>
        <w:tc>
          <w:tcPr>
            <w:tcW w:w="840" w:type="dxa"/>
            <w:tcBorders>
              <w:top w:val="nil"/>
              <w:left w:val="nil"/>
              <w:bottom w:val="nil"/>
              <w:right w:val="nil"/>
            </w:tcBorders>
            <w:shd w:val="clear" w:color="auto" w:fill="auto"/>
            <w:vAlign w:val="bottom"/>
          </w:tcPr>
          <w:p w14:paraId="16D4E44E" w14:textId="32B643E5"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0.89</w:t>
            </w:r>
          </w:p>
        </w:tc>
        <w:tc>
          <w:tcPr>
            <w:tcW w:w="840" w:type="dxa"/>
            <w:tcBorders>
              <w:top w:val="nil"/>
              <w:left w:val="nil"/>
              <w:bottom w:val="nil"/>
              <w:right w:val="nil"/>
            </w:tcBorders>
            <w:shd w:val="clear" w:color="auto" w:fill="auto"/>
            <w:vAlign w:val="bottom"/>
          </w:tcPr>
          <w:p w14:paraId="0047423B" w14:textId="556429C6"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1.05</w:t>
            </w:r>
          </w:p>
        </w:tc>
      </w:tr>
      <w:tr w:rsidR="00C71806" w:rsidRPr="00896FC8" w14:paraId="32639259" w14:textId="77777777" w:rsidTr="007338A6">
        <w:trPr>
          <w:trHeight w:val="240"/>
        </w:trPr>
        <w:tc>
          <w:tcPr>
            <w:tcW w:w="1418" w:type="dxa"/>
            <w:tcBorders>
              <w:top w:val="nil"/>
              <w:left w:val="nil"/>
              <w:bottom w:val="nil"/>
              <w:right w:val="nil"/>
            </w:tcBorders>
            <w:shd w:val="clear" w:color="auto" w:fill="auto"/>
            <w:vAlign w:val="center"/>
          </w:tcPr>
          <w:p w14:paraId="365F6DFE" w14:textId="77777777" w:rsidR="00C71806" w:rsidRPr="00896FC8" w:rsidRDefault="00C71806" w:rsidP="00C71806">
            <w:pPr>
              <w:spacing w:line="240" w:lineRule="auto"/>
              <w:rPr>
                <w:rFonts w:ascii="Times New Roman" w:eastAsia="Times New Roman" w:hAnsi="Times New Roman" w:cs="Times New Roman"/>
                <w:color w:val="000000"/>
                <w:sz w:val="20"/>
                <w:szCs w:val="20"/>
              </w:rPr>
            </w:pPr>
            <w:r w:rsidRPr="00896FC8">
              <w:rPr>
                <w:rFonts w:ascii="Times New Roman" w:eastAsia="Times New Roman" w:hAnsi="Times New Roman" w:cs="Times New Roman"/>
                <w:color w:val="000000"/>
                <w:sz w:val="20"/>
                <w:szCs w:val="20"/>
              </w:rPr>
              <w:t>Poland</w:t>
            </w:r>
          </w:p>
        </w:tc>
        <w:tc>
          <w:tcPr>
            <w:tcW w:w="1022" w:type="dxa"/>
            <w:tcBorders>
              <w:top w:val="nil"/>
              <w:left w:val="nil"/>
              <w:bottom w:val="nil"/>
              <w:right w:val="nil"/>
            </w:tcBorders>
            <w:shd w:val="clear" w:color="auto" w:fill="auto"/>
            <w:vAlign w:val="bottom"/>
          </w:tcPr>
          <w:p w14:paraId="060B6D3D" w14:textId="5D806208"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501</w:t>
            </w:r>
          </w:p>
        </w:tc>
        <w:tc>
          <w:tcPr>
            <w:tcW w:w="840" w:type="dxa"/>
            <w:tcBorders>
              <w:top w:val="nil"/>
              <w:left w:val="nil"/>
              <w:bottom w:val="nil"/>
              <w:right w:val="nil"/>
            </w:tcBorders>
            <w:shd w:val="clear" w:color="auto" w:fill="auto"/>
            <w:vAlign w:val="bottom"/>
          </w:tcPr>
          <w:p w14:paraId="7F6A66F7" w14:textId="56E7AB66"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46</w:t>
            </w:r>
          </w:p>
        </w:tc>
        <w:tc>
          <w:tcPr>
            <w:tcW w:w="840" w:type="dxa"/>
            <w:tcBorders>
              <w:top w:val="nil"/>
              <w:left w:val="nil"/>
              <w:bottom w:val="nil"/>
              <w:right w:val="nil"/>
            </w:tcBorders>
            <w:shd w:val="clear" w:color="auto" w:fill="auto"/>
            <w:vAlign w:val="bottom"/>
          </w:tcPr>
          <w:p w14:paraId="2FFD1F92" w14:textId="7F635426"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45.74</w:t>
            </w:r>
          </w:p>
        </w:tc>
        <w:tc>
          <w:tcPr>
            <w:tcW w:w="840" w:type="dxa"/>
            <w:tcBorders>
              <w:top w:val="nil"/>
              <w:left w:val="nil"/>
              <w:bottom w:val="nil"/>
              <w:right w:val="nil"/>
            </w:tcBorders>
            <w:shd w:val="clear" w:color="auto" w:fill="auto"/>
            <w:vAlign w:val="bottom"/>
          </w:tcPr>
          <w:p w14:paraId="1CB0F809" w14:textId="3B6D51AF"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14.06</w:t>
            </w:r>
          </w:p>
        </w:tc>
        <w:tc>
          <w:tcPr>
            <w:tcW w:w="840" w:type="dxa"/>
            <w:tcBorders>
              <w:top w:val="nil"/>
              <w:left w:val="nil"/>
              <w:bottom w:val="nil"/>
              <w:right w:val="nil"/>
            </w:tcBorders>
            <w:shd w:val="clear" w:color="auto" w:fill="auto"/>
            <w:vAlign w:val="bottom"/>
          </w:tcPr>
          <w:p w14:paraId="4C283C7F" w14:textId="1088E248"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47.70</w:t>
            </w:r>
          </w:p>
        </w:tc>
        <w:tc>
          <w:tcPr>
            <w:tcW w:w="840" w:type="dxa"/>
            <w:tcBorders>
              <w:top w:val="nil"/>
              <w:left w:val="nil"/>
              <w:bottom w:val="nil"/>
              <w:right w:val="nil"/>
            </w:tcBorders>
            <w:shd w:val="clear" w:color="auto" w:fill="auto"/>
            <w:vAlign w:val="bottom"/>
          </w:tcPr>
          <w:p w14:paraId="3EA5BC10" w14:textId="15D44771"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52.10</w:t>
            </w:r>
          </w:p>
        </w:tc>
        <w:tc>
          <w:tcPr>
            <w:tcW w:w="840" w:type="dxa"/>
            <w:tcBorders>
              <w:top w:val="nil"/>
              <w:left w:val="nil"/>
              <w:bottom w:val="nil"/>
              <w:right w:val="nil"/>
            </w:tcBorders>
            <w:shd w:val="clear" w:color="auto" w:fill="auto"/>
            <w:vAlign w:val="bottom"/>
          </w:tcPr>
          <w:p w14:paraId="772C892D" w14:textId="3315828A"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0.20</w:t>
            </w:r>
          </w:p>
        </w:tc>
        <w:tc>
          <w:tcPr>
            <w:tcW w:w="840" w:type="dxa"/>
            <w:tcBorders>
              <w:top w:val="nil"/>
              <w:left w:val="nil"/>
              <w:bottom w:val="nil"/>
              <w:right w:val="nil"/>
            </w:tcBorders>
            <w:shd w:val="clear" w:color="auto" w:fill="auto"/>
            <w:vAlign w:val="bottom"/>
          </w:tcPr>
          <w:p w14:paraId="02977B9D" w14:textId="69F40E63"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3</w:t>
            </w:r>
          </w:p>
        </w:tc>
        <w:tc>
          <w:tcPr>
            <w:tcW w:w="840" w:type="dxa"/>
            <w:tcBorders>
              <w:top w:val="nil"/>
              <w:left w:val="nil"/>
              <w:bottom w:val="nil"/>
              <w:right w:val="nil"/>
            </w:tcBorders>
            <w:shd w:val="clear" w:color="auto" w:fill="auto"/>
            <w:vAlign w:val="bottom"/>
          </w:tcPr>
          <w:p w14:paraId="086DD7AF" w14:textId="64FA9589"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3.86</w:t>
            </w:r>
          </w:p>
        </w:tc>
        <w:tc>
          <w:tcPr>
            <w:tcW w:w="840" w:type="dxa"/>
            <w:tcBorders>
              <w:top w:val="nil"/>
              <w:left w:val="nil"/>
              <w:bottom w:val="nil"/>
              <w:right w:val="nil"/>
            </w:tcBorders>
            <w:shd w:val="clear" w:color="auto" w:fill="auto"/>
            <w:vAlign w:val="bottom"/>
          </w:tcPr>
          <w:p w14:paraId="78F7F70A" w14:textId="61168D90"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3.27</w:t>
            </w:r>
          </w:p>
        </w:tc>
        <w:tc>
          <w:tcPr>
            <w:tcW w:w="840" w:type="dxa"/>
            <w:tcBorders>
              <w:top w:val="nil"/>
              <w:left w:val="nil"/>
              <w:bottom w:val="nil"/>
              <w:right w:val="nil"/>
            </w:tcBorders>
            <w:shd w:val="clear" w:color="auto" w:fill="auto"/>
            <w:vAlign w:val="bottom"/>
          </w:tcPr>
          <w:p w14:paraId="5BCD40BE" w14:textId="292338E8"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2</w:t>
            </w:r>
          </w:p>
        </w:tc>
        <w:tc>
          <w:tcPr>
            <w:tcW w:w="840" w:type="dxa"/>
            <w:tcBorders>
              <w:top w:val="nil"/>
              <w:left w:val="nil"/>
              <w:bottom w:val="nil"/>
              <w:right w:val="nil"/>
            </w:tcBorders>
            <w:shd w:val="clear" w:color="auto" w:fill="auto"/>
            <w:vAlign w:val="bottom"/>
          </w:tcPr>
          <w:p w14:paraId="6C39AF55" w14:textId="2094A329"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1.95</w:t>
            </w:r>
          </w:p>
        </w:tc>
        <w:tc>
          <w:tcPr>
            <w:tcW w:w="840" w:type="dxa"/>
            <w:tcBorders>
              <w:top w:val="nil"/>
              <w:left w:val="nil"/>
              <w:bottom w:val="nil"/>
              <w:right w:val="nil"/>
            </w:tcBorders>
            <w:shd w:val="clear" w:color="auto" w:fill="auto"/>
            <w:vAlign w:val="bottom"/>
          </w:tcPr>
          <w:p w14:paraId="7C0848CF" w14:textId="2FAECBE7"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1.86</w:t>
            </w:r>
          </w:p>
        </w:tc>
        <w:tc>
          <w:tcPr>
            <w:tcW w:w="840" w:type="dxa"/>
            <w:tcBorders>
              <w:top w:val="nil"/>
              <w:left w:val="nil"/>
              <w:bottom w:val="nil"/>
              <w:right w:val="nil"/>
            </w:tcBorders>
            <w:shd w:val="clear" w:color="auto" w:fill="auto"/>
            <w:vAlign w:val="bottom"/>
          </w:tcPr>
          <w:p w14:paraId="64DE33FE" w14:textId="76A1DF7E"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w:t>
            </w:r>
          </w:p>
        </w:tc>
        <w:tc>
          <w:tcPr>
            <w:tcW w:w="840" w:type="dxa"/>
            <w:tcBorders>
              <w:top w:val="nil"/>
              <w:left w:val="nil"/>
              <w:bottom w:val="nil"/>
              <w:right w:val="nil"/>
            </w:tcBorders>
            <w:shd w:val="clear" w:color="auto" w:fill="auto"/>
            <w:vAlign w:val="bottom"/>
          </w:tcPr>
          <w:p w14:paraId="3B7D8EC9" w14:textId="3A04AFD7"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1.30</w:t>
            </w:r>
          </w:p>
        </w:tc>
        <w:tc>
          <w:tcPr>
            <w:tcW w:w="840" w:type="dxa"/>
            <w:tcBorders>
              <w:top w:val="nil"/>
              <w:left w:val="nil"/>
              <w:bottom w:val="nil"/>
              <w:right w:val="nil"/>
            </w:tcBorders>
            <w:shd w:val="clear" w:color="auto" w:fill="auto"/>
            <w:vAlign w:val="bottom"/>
          </w:tcPr>
          <w:p w14:paraId="5ADB83FE" w14:textId="3D55DC57"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1.13</w:t>
            </w:r>
          </w:p>
        </w:tc>
      </w:tr>
      <w:tr w:rsidR="00C71806" w:rsidRPr="00896FC8" w14:paraId="163CAE9B" w14:textId="77777777" w:rsidTr="007338A6">
        <w:trPr>
          <w:trHeight w:val="240"/>
        </w:trPr>
        <w:tc>
          <w:tcPr>
            <w:tcW w:w="1418" w:type="dxa"/>
            <w:tcBorders>
              <w:top w:val="nil"/>
              <w:left w:val="nil"/>
              <w:bottom w:val="nil"/>
              <w:right w:val="nil"/>
            </w:tcBorders>
            <w:shd w:val="clear" w:color="auto" w:fill="auto"/>
            <w:vAlign w:val="center"/>
          </w:tcPr>
          <w:p w14:paraId="30F22977" w14:textId="77777777" w:rsidR="00C71806" w:rsidRPr="00896FC8" w:rsidRDefault="00C71806" w:rsidP="00C71806">
            <w:pPr>
              <w:spacing w:line="240" w:lineRule="auto"/>
              <w:rPr>
                <w:rFonts w:ascii="Times New Roman" w:eastAsia="Times New Roman" w:hAnsi="Times New Roman" w:cs="Times New Roman"/>
                <w:color w:val="000000"/>
                <w:sz w:val="20"/>
                <w:szCs w:val="20"/>
              </w:rPr>
            </w:pPr>
            <w:r w:rsidRPr="00896FC8">
              <w:rPr>
                <w:rFonts w:ascii="Times New Roman" w:eastAsia="Times New Roman" w:hAnsi="Times New Roman" w:cs="Times New Roman"/>
                <w:color w:val="000000"/>
                <w:sz w:val="20"/>
                <w:szCs w:val="20"/>
              </w:rPr>
              <w:t>Portugal</w:t>
            </w:r>
          </w:p>
        </w:tc>
        <w:tc>
          <w:tcPr>
            <w:tcW w:w="1022" w:type="dxa"/>
            <w:tcBorders>
              <w:top w:val="nil"/>
              <w:left w:val="nil"/>
              <w:bottom w:val="nil"/>
              <w:right w:val="nil"/>
            </w:tcBorders>
            <w:shd w:val="clear" w:color="auto" w:fill="auto"/>
            <w:vAlign w:val="bottom"/>
          </w:tcPr>
          <w:p w14:paraId="552D787F" w14:textId="788C16EC"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502</w:t>
            </w:r>
          </w:p>
        </w:tc>
        <w:tc>
          <w:tcPr>
            <w:tcW w:w="840" w:type="dxa"/>
            <w:tcBorders>
              <w:top w:val="nil"/>
              <w:left w:val="nil"/>
              <w:bottom w:val="nil"/>
              <w:right w:val="nil"/>
            </w:tcBorders>
            <w:shd w:val="clear" w:color="auto" w:fill="auto"/>
            <w:vAlign w:val="bottom"/>
          </w:tcPr>
          <w:p w14:paraId="4C7477CD" w14:textId="25787BC3"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48.50</w:t>
            </w:r>
          </w:p>
        </w:tc>
        <w:tc>
          <w:tcPr>
            <w:tcW w:w="840" w:type="dxa"/>
            <w:tcBorders>
              <w:top w:val="nil"/>
              <w:left w:val="nil"/>
              <w:bottom w:val="nil"/>
              <w:right w:val="nil"/>
            </w:tcBorders>
            <w:shd w:val="clear" w:color="auto" w:fill="auto"/>
            <w:vAlign w:val="bottom"/>
          </w:tcPr>
          <w:p w14:paraId="2B24E13F" w14:textId="58724530"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46.50</w:t>
            </w:r>
          </w:p>
        </w:tc>
        <w:tc>
          <w:tcPr>
            <w:tcW w:w="840" w:type="dxa"/>
            <w:tcBorders>
              <w:top w:val="nil"/>
              <w:left w:val="nil"/>
              <w:bottom w:val="nil"/>
              <w:right w:val="nil"/>
            </w:tcBorders>
            <w:shd w:val="clear" w:color="auto" w:fill="auto"/>
            <w:vAlign w:val="bottom"/>
          </w:tcPr>
          <w:p w14:paraId="40E1E555" w14:textId="36796CA5"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13.61</w:t>
            </w:r>
          </w:p>
        </w:tc>
        <w:tc>
          <w:tcPr>
            <w:tcW w:w="840" w:type="dxa"/>
            <w:tcBorders>
              <w:top w:val="nil"/>
              <w:left w:val="nil"/>
              <w:bottom w:val="nil"/>
              <w:right w:val="nil"/>
            </w:tcBorders>
            <w:shd w:val="clear" w:color="auto" w:fill="auto"/>
            <w:vAlign w:val="bottom"/>
          </w:tcPr>
          <w:p w14:paraId="3527D79B" w14:textId="07F1B1A3"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46.81</w:t>
            </w:r>
          </w:p>
        </w:tc>
        <w:tc>
          <w:tcPr>
            <w:tcW w:w="840" w:type="dxa"/>
            <w:tcBorders>
              <w:top w:val="nil"/>
              <w:left w:val="nil"/>
              <w:bottom w:val="nil"/>
              <w:right w:val="nil"/>
            </w:tcBorders>
            <w:shd w:val="clear" w:color="auto" w:fill="auto"/>
            <w:vAlign w:val="bottom"/>
          </w:tcPr>
          <w:p w14:paraId="54871419" w14:textId="35003A8B"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52.59</w:t>
            </w:r>
          </w:p>
        </w:tc>
        <w:tc>
          <w:tcPr>
            <w:tcW w:w="840" w:type="dxa"/>
            <w:tcBorders>
              <w:top w:val="nil"/>
              <w:left w:val="nil"/>
              <w:bottom w:val="nil"/>
              <w:right w:val="nil"/>
            </w:tcBorders>
            <w:shd w:val="clear" w:color="auto" w:fill="auto"/>
            <w:vAlign w:val="bottom"/>
          </w:tcPr>
          <w:p w14:paraId="5D1AE529" w14:textId="03CD790E"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0.40</w:t>
            </w:r>
          </w:p>
        </w:tc>
        <w:tc>
          <w:tcPr>
            <w:tcW w:w="840" w:type="dxa"/>
            <w:tcBorders>
              <w:top w:val="nil"/>
              <w:left w:val="nil"/>
              <w:bottom w:val="nil"/>
              <w:right w:val="nil"/>
            </w:tcBorders>
            <w:shd w:val="clear" w:color="auto" w:fill="auto"/>
            <w:vAlign w:val="bottom"/>
          </w:tcPr>
          <w:p w14:paraId="6BD64D2E" w14:textId="19E626CB"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3</w:t>
            </w:r>
          </w:p>
        </w:tc>
        <w:tc>
          <w:tcPr>
            <w:tcW w:w="840" w:type="dxa"/>
            <w:tcBorders>
              <w:top w:val="nil"/>
              <w:left w:val="nil"/>
              <w:bottom w:val="nil"/>
              <w:right w:val="nil"/>
            </w:tcBorders>
            <w:shd w:val="clear" w:color="auto" w:fill="auto"/>
            <w:vAlign w:val="bottom"/>
          </w:tcPr>
          <w:p w14:paraId="175BBE25" w14:textId="7D62CF9D"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3.89</w:t>
            </w:r>
          </w:p>
        </w:tc>
        <w:tc>
          <w:tcPr>
            <w:tcW w:w="840" w:type="dxa"/>
            <w:tcBorders>
              <w:top w:val="nil"/>
              <w:left w:val="nil"/>
              <w:bottom w:val="nil"/>
              <w:right w:val="nil"/>
            </w:tcBorders>
            <w:shd w:val="clear" w:color="auto" w:fill="auto"/>
            <w:vAlign w:val="bottom"/>
          </w:tcPr>
          <w:p w14:paraId="359A6297" w14:textId="379EE0FF"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2.90</w:t>
            </w:r>
          </w:p>
        </w:tc>
        <w:tc>
          <w:tcPr>
            <w:tcW w:w="840" w:type="dxa"/>
            <w:tcBorders>
              <w:top w:val="nil"/>
              <w:left w:val="nil"/>
              <w:bottom w:val="nil"/>
              <w:right w:val="nil"/>
            </w:tcBorders>
            <w:shd w:val="clear" w:color="auto" w:fill="auto"/>
            <w:vAlign w:val="bottom"/>
          </w:tcPr>
          <w:p w14:paraId="7EC509D4" w14:textId="28382959"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w:t>
            </w:r>
          </w:p>
        </w:tc>
        <w:tc>
          <w:tcPr>
            <w:tcW w:w="840" w:type="dxa"/>
            <w:tcBorders>
              <w:top w:val="nil"/>
              <w:left w:val="nil"/>
              <w:bottom w:val="nil"/>
              <w:right w:val="nil"/>
            </w:tcBorders>
            <w:shd w:val="clear" w:color="auto" w:fill="auto"/>
            <w:vAlign w:val="bottom"/>
          </w:tcPr>
          <w:p w14:paraId="6816F516" w14:textId="74EC4EFE"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1.76</w:t>
            </w:r>
          </w:p>
        </w:tc>
        <w:tc>
          <w:tcPr>
            <w:tcW w:w="840" w:type="dxa"/>
            <w:tcBorders>
              <w:top w:val="nil"/>
              <w:left w:val="nil"/>
              <w:bottom w:val="nil"/>
              <w:right w:val="nil"/>
            </w:tcBorders>
            <w:shd w:val="clear" w:color="auto" w:fill="auto"/>
            <w:vAlign w:val="bottom"/>
          </w:tcPr>
          <w:p w14:paraId="53C53C8F" w14:textId="072AFC7C"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1.74</w:t>
            </w:r>
          </w:p>
        </w:tc>
        <w:tc>
          <w:tcPr>
            <w:tcW w:w="840" w:type="dxa"/>
            <w:tcBorders>
              <w:top w:val="nil"/>
              <w:left w:val="nil"/>
              <w:bottom w:val="nil"/>
              <w:right w:val="nil"/>
            </w:tcBorders>
            <w:shd w:val="clear" w:color="auto" w:fill="auto"/>
            <w:vAlign w:val="bottom"/>
          </w:tcPr>
          <w:p w14:paraId="50B1258C" w14:textId="7D6F6E07"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w:t>
            </w:r>
          </w:p>
        </w:tc>
        <w:tc>
          <w:tcPr>
            <w:tcW w:w="840" w:type="dxa"/>
            <w:tcBorders>
              <w:top w:val="nil"/>
              <w:left w:val="nil"/>
              <w:bottom w:val="nil"/>
              <w:right w:val="nil"/>
            </w:tcBorders>
            <w:shd w:val="clear" w:color="auto" w:fill="auto"/>
            <w:vAlign w:val="bottom"/>
          </w:tcPr>
          <w:p w14:paraId="36FA3F68" w14:textId="54A8AE9F"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1.29</w:t>
            </w:r>
          </w:p>
        </w:tc>
        <w:tc>
          <w:tcPr>
            <w:tcW w:w="840" w:type="dxa"/>
            <w:tcBorders>
              <w:top w:val="nil"/>
              <w:left w:val="nil"/>
              <w:bottom w:val="nil"/>
              <w:right w:val="nil"/>
            </w:tcBorders>
            <w:shd w:val="clear" w:color="auto" w:fill="auto"/>
            <w:vAlign w:val="bottom"/>
          </w:tcPr>
          <w:p w14:paraId="395F4090" w14:textId="3F165992"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1.07</w:t>
            </w:r>
          </w:p>
        </w:tc>
      </w:tr>
      <w:tr w:rsidR="00C71806" w:rsidRPr="00896FC8" w14:paraId="1E9BAEE6" w14:textId="77777777" w:rsidTr="007338A6">
        <w:trPr>
          <w:trHeight w:val="240"/>
        </w:trPr>
        <w:tc>
          <w:tcPr>
            <w:tcW w:w="1418" w:type="dxa"/>
            <w:tcBorders>
              <w:top w:val="nil"/>
              <w:left w:val="nil"/>
              <w:bottom w:val="nil"/>
              <w:right w:val="nil"/>
            </w:tcBorders>
            <w:shd w:val="clear" w:color="auto" w:fill="auto"/>
            <w:vAlign w:val="center"/>
          </w:tcPr>
          <w:p w14:paraId="31031F11" w14:textId="77777777" w:rsidR="00C71806" w:rsidRPr="00896FC8" w:rsidRDefault="00C71806" w:rsidP="00C71806">
            <w:pPr>
              <w:spacing w:line="240" w:lineRule="auto"/>
              <w:rPr>
                <w:rFonts w:ascii="Times New Roman" w:eastAsia="Times New Roman" w:hAnsi="Times New Roman" w:cs="Times New Roman"/>
                <w:color w:val="000000"/>
                <w:sz w:val="20"/>
                <w:szCs w:val="20"/>
              </w:rPr>
            </w:pPr>
            <w:r w:rsidRPr="00896FC8">
              <w:rPr>
                <w:rFonts w:ascii="Times New Roman" w:eastAsia="Times New Roman" w:hAnsi="Times New Roman" w:cs="Times New Roman"/>
                <w:color w:val="000000"/>
                <w:sz w:val="20"/>
                <w:szCs w:val="20"/>
              </w:rPr>
              <w:t>Romania</w:t>
            </w:r>
          </w:p>
        </w:tc>
        <w:tc>
          <w:tcPr>
            <w:tcW w:w="1022" w:type="dxa"/>
            <w:tcBorders>
              <w:top w:val="nil"/>
              <w:left w:val="nil"/>
              <w:bottom w:val="nil"/>
              <w:right w:val="nil"/>
            </w:tcBorders>
            <w:shd w:val="clear" w:color="auto" w:fill="auto"/>
            <w:vAlign w:val="bottom"/>
          </w:tcPr>
          <w:p w14:paraId="5FCB8FD6" w14:textId="0CF3E490"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504</w:t>
            </w:r>
          </w:p>
        </w:tc>
        <w:tc>
          <w:tcPr>
            <w:tcW w:w="840" w:type="dxa"/>
            <w:tcBorders>
              <w:top w:val="nil"/>
              <w:left w:val="nil"/>
              <w:bottom w:val="nil"/>
              <w:right w:val="nil"/>
            </w:tcBorders>
            <w:shd w:val="clear" w:color="auto" w:fill="auto"/>
            <w:vAlign w:val="bottom"/>
          </w:tcPr>
          <w:p w14:paraId="1F59FB95" w14:textId="62939638"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45</w:t>
            </w:r>
          </w:p>
        </w:tc>
        <w:tc>
          <w:tcPr>
            <w:tcW w:w="840" w:type="dxa"/>
            <w:tcBorders>
              <w:top w:val="nil"/>
              <w:left w:val="nil"/>
              <w:bottom w:val="nil"/>
              <w:right w:val="nil"/>
            </w:tcBorders>
            <w:shd w:val="clear" w:color="auto" w:fill="auto"/>
            <w:vAlign w:val="bottom"/>
          </w:tcPr>
          <w:p w14:paraId="5A1539C0" w14:textId="61026D33"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45.18</w:t>
            </w:r>
          </w:p>
        </w:tc>
        <w:tc>
          <w:tcPr>
            <w:tcW w:w="840" w:type="dxa"/>
            <w:tcBorders>
              <w:top w:val="nil"/>
              <w:left w:val="nil"/>
              <w:bottom w:val="nil"/>
              <w:right w:val="nil"/>
            </w:tcBorders>
            <w:shd w:val="clear" w:color="auto" w:fill="auto"/>
            <w:vAlign w:val="bottom"/>
          </w:tcPr>
          <w:p w14:paraId="7B55648C" w14:textId="453F5BB5"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14.44</w:t>
            </w:r>
          </w:p>
        </w:tc>
        <w:tc>
          <w:tcPr>
            <w:tcW w:w="840" w:type="dxa"/>
            <w:tcBorders>
              <w:top w:val="nil"/>
              <w:left w:val="nil"/>
              <w:bottom w:val="nil"/>
              <w:right w:val="nil"/>
            </w:tcBorders>
            <w:shd w:val="clear" w:color="auto" w:fill="auto"/>
            <w:vAlign w:val="bottom"/>
          </w:tcPr>
          <w:p w14:paraId="15FF3AFC" w14:textId="72025B96"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45.63</w:t>
            </w:r>
          </w:p>
        </w:tc>
        <w:tc>
          <w:tcPr>
            <w:tcW w:w="840" w:type="dxa"/>
            <w:tcBorders>
              <w:top w:val="nil"/>
              <w:left w:val="nil"/>
              <w:bottom w:val="nil"/>
              <w:right w:val="nil"/>
            </w:tcBorders>
            <w:shd w:val="clear" w:color="auto" w:fill="auto"/>
            <w:vAlign w:val="bottom"/>
          </w:tcPr>
          <w:p w14:paraId="7B868D37" w14:textId="5ECAFF08"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53.17</w:t>
            </w:r>
          </w:p>
        </w:tc>
        <w:tc>
          <w:tcPr>
            <w:tcW w:w="840" w:type="dxa"/>
            <w:tcBorders>
              <w:top w:val="nil"/>
              <w:left w:val="nil"/>
              <w:bottom w:val="nil"/>
              <w:right w:val="nil"/>
            </w:tcBorders>
            <w:shd w:val="clear" w:color="auto" w:fill="auto"/>
            <w:vAlign w:val="bottom"/>
          </w:tcPr>
          <w:p w14:paraId="73E4759B" w14:textId="130714AC"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0.60</w:t>
            </w:r>
          </w:p>
        </w:tc>
        <w:tc>
          <w:tcPr>
            <w:tcW w:w="840" w:type="dxa"/>
            <w:tcBorders>
              <w:top w:val="nil"/>
              <w:left w:val="nil"/>
              <w:bottom w:val="nil"/>
              <w:right w:val="nil"/>
            </w:tcBorders>
            <w:shd w:val="clear" w:color="auto" w:fill="auto"/>
            <w:vAlign w:val="bottom"/>
          </w:tcPr>
          <w:p w14:paraId="1E80BA9D" w14:textId="45A22A76"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w:t>
            </w:r>
          </w:p>
        </w:tc>
        <w:tc>
          <w:tcPr>
            <w:tcW w:w="840" w:type="dxa"/>
            <w:tcBorders>
              <w:top w:val="nil"/>
              <w:left w:val="nil"/>
              <w:bottom w:val="nil"/>
              <w:right w:val="nil"/>
            </w:tcBorders>
            <w:shd w:val="clear" w:color="auto" w:fill="auto"/>
            <w:vAlign w:val="bottom"/>
          </w:tcPr>
          <w:p w14:paraId="4B83E3E3" w14:textId="371806B2"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4.90</w:t>
            </w:r>
          </w:p>
        </w:tc>
        <w:tc>
          <w:tcPr>
            <w:tcW w:w="840" w:type="dxa"/>
            <w:tcBorders>
              <w:top w:val="nil"/>
              <w:left w:val="nil"/>
              <w:bottom w:val="nil"/>
              <w:right w:val="nil"/>
            </w:tcBorders>
            <w:shd w:val="clear" w:color="auto" w:fill="auto"/>
            <w:vAlign w:val="bottom"/>
          </w:tcPr>
          <w:p w14:paraId="1DCA66EA" w14:textId="4EA4CACB"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2.69</w:t>
            </w:r>
          </w:p>
        </w:tc>
        <w:tc>
          <w:tcPr>
            <w:tcW w:w="840" w:type="dxa"/>
            <w:tcBorders>
              <w:top w:val="nil"/>
              <w:left w:val="nil"/>
              <w:bottom w:val="nil"/>
              <w:right w:val="nil"/>
            </w:tcBorders>
            <w:shd w:val="clear" w:color="auto" w:fill="auto"/>
            <w:vAlign w:val="bottom"/>
          </w:tcPr>
          <w:p w14:paraId="78DAE49D" w14:textId="05C8E9B8"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w:t>
            </w:r>
          </w:p>
        </w:tc>
        <w:tc>
          <w:tcPr>
            <w:tcW w:w="840" w:type="dxa"/>
            <w:tcBorders>
              <w:top w:val="nil"/>
              <w:left w:val="nil"/>
              <w:bottom w:val="nil"/>
              <w:right w:val="nil"/>
            </w:tcBorders>
            <w:shd w:val="clear" w:color="auto" w:fill="auto"/>
            <w:vAlign w:val="bottom"/>
          </w:tcPr>
          <w:p w14:paraId="0081516D" w14:textId="27D4469F"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1.92</w:t>
            </w:r>
          </w:p>
        </w:tc>
        <w:tc>
          <w:tcPr>
            <w:tcW w:w="840" w:type="dxa"/>
            <w:tcBorders>
              <w:top w:val="nil"/>
              <w:left w:val="nil"/>
              <w:bottom w:val="nil"/>
              <w:right w:val="nil"/>
            </w:tcBorders>
            <w:shd w:val="clear" w:color="auto" w:fill="auto"/>
            <w:vAlign w:val="bottom"/>
          </w:tcPr>
          <w:p w14:paraId="7C1D75C5" w14:textId="1B3C7125"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1.93</w:t>
            </w:r>
          </w:p>
        </w:tc>
        <w:tc>
          <w:tcPr>
            <w:tcW w:w="840" w:type="dxa"/>
            <w:tcBorders>
              <w:top w:val="nil"/>
              <w:left w:val="nil"/>
              <w:bottom w:val="nil"/>
              <w:right w:val="nil"/>
            </w:tcBorders>
            <w:shd w:val="clear" w:color="auto" w:fill="auto"/>
            <w:vAlign w:val="bottom"/>
          </w:tcPr>
          <w:p w14:paraId="113C0919" w14:textId="786776B6"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w:t>
            </w:r>
          </w:p>
        </w:tc>
        <w:tc>
          <w:tcPr>
            <w:tcW w:w="840" w:type="dxa"/>
            <w:tcBorders>
              <w:top w:val="nil"/>
              <w:left w:val="nil"/>
              <w:bottom w:val="nil"/>
              <w:right w:val="nil"/>
            </w:tcBorders>
            <w:shd w:val="clear" w:color="auto" w:fill="auto"/>
            <w:vAlign w:val="bottom"/>
          </w:tcPr>
          <w:p w14:paraId="4735ACC5" w14:textId="66224A6F"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1.18</w:t>
            </w:r>
          </w:p>
        </w:tc>
        <w:tc>
          <w:tcPr>
            <w:tcW w:w="840" w:type="dxa"/>
            <w:tcBorders>
              <w:top w:val="nil"/>
              <w:left w:val="nil"/>
              <w:bottom w:val="nil"/>
              <w:right w:val="nil"/>
            </w:tcBorders>
            <w:shd w:val="clear" w:color="auto" w:fill="auto"/>
            <w:vAlign w:val="bottom"/>
          </w:tcPr>
          <w:p w14:paraId="7131CD3E" w14:textId="0FB340EC"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1.13</w:t>
            </w:r>
          </w:p>
        </w:tc>
      </w:tr>
      <w:tr w:rsidR="00C71806" w:rsidRPr="00896FC8" w14:paraId="248D41AF" w14:textId="77777777" w:rsidTr="007338A6">
        <w:trPr>
          <w:trHeight w:val="240"/>
        </w:trPr>
        <w:tc>
          <w:tcPr>
            <w:tcW w:w="1418" w:type="dxa"/>
            <w:tcBorders>
              <w:top w:val="nil"/>
              <w:left w:val="nil"/>
              <w:bottom w:val="nil"/>
              <w:right w:val="nil"/>
            </w:tcBorders>
            <w:shd w:val="clear" w:color="auto" w:fill="auto"/>
            <w:vAlign w:val="center"/>
          </w:tcPr>
          <w:p w14:paraId="55916C45" w14:textId="77777777" w:rsidR="00C71806" w:rsidRPr="00896FC8" w:rsidRDefault="00C71806" w:rsidP="00C71806">
            <w:pPr>
              <w:spacing w:line="240" w:lineRule="auto"/>
              <w:rPr>
                <w:rFonts w:ascii="Times New Roman" w:eastAsia="Times New Roman" w:hAnsi="Times New Roman" w:cs="Times New Roman"/>
                <w:color w:val="000000"/>
                <w:sz w:val="20"/>
                <w:szCs w:val="20"/>
              </w:rPr>
            </w:pPr>
            <w:r w:rsidRPr="00896FC8">
              <w:rPr>
                <w:rFonts w:ascii="Times New Roman" w:eastAsia="Times New Roman" w:hAnsi="Times New Roman" w:cs="Times New Roman"/>
                <w:color w:val="000000"/>
                <w:sz w:val="20"/>
                <w:szCs w:val="20"/>
              </w:rPr>
              <w:t>Slovakia</w:t>
            </w:r>
          </w:p>
        </w:tc>
        <w:tc>
          <w:tcPr>
            <w:tcW w:w="1022" w:type="dxa"/>
            <w:tcBorders>
              <w:top w:val="nil"/>
              <w:left w:val="nil"/>
              <w:bottom w:val="nil"/>
              <w:right w:val="nil"/>
            </w:tcBorders>
            <w:shd w:val="clear" w:color="auto" w:fill="auto"/>
            <w:vAlign w:val="bottom"/>
          </w:tcPr>
          <w:p w14:paraId="46F36E2E" w14:textId="068A47C0"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502</w:t>
            </w:r>
          </w:p>
        </w:tc>
        <w:tc>
          <w:tcPr>
            <w:tcW w:w="840" w:type="dxa"/>
            <w:tcBorders>
              <w:top w:val="nil"/>
              <w:left w:val="nil"/>
              <w:bottom w:val="nil"/>
              <w:right w:val="nil"/>
            </w:tcBorders>
            <w:shd w:val="clear" w:color="auto" w:fill="auto"/>
            <w:vAlign w:val="bottom"/>
          </w:tcPr>
          <w:p w14:paraId="03D6AFC2" w14:textId="55ED9627"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45</w:t>
            </w:r>
          </w:p>
        </w:tc>
        <w:tc>
          <w:tcPr>
            <w:tcW w:w="840" w:type="dxa"/>
            <w:tcBorders>
              <w:top w:val="nil"/>
              <w:left w:val="nil"/>
              <w:bottom w:val="nil"/>
              <w:right w:val="nil"/>
            </w:tcBorders>
            <w:shd w:val="clear" w:color="auto" w:fill="auto"/>
            <w:vAlign w:val="bottom"/>
          </w:tcPr>
          <w:p w14:paraId="5E215F2B" w14:textId="0013EAD6"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45.95</w:t>
            </w:r>
          </w:p>
        </w:tc>
        <w:tc>
          <w:tcPr>
            <w:tcW w:w="840" w:type="dxa"/>
            <w:tcBorders>
              <w:top w:val="nil"/>
              <w:left w:val="nil"/>
              <w:bottom w:val="nil"/>
              <w:right w:val="nil"/>
            </w:tcBorders>
            <w:shd w:val="clear" w:color="auto" w:fill="auto"/>
            <w:vAlign w:val="bottom"/>
          </w:tcPr>
          <w:p w14:paraId="414CEF94" w14:textId="7A7F8F8E"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14.70</w:t>
            </w:r>
          </w:p>
        </w:tc>
        <w:tc>
          <w:tcPr>
            <w:tcW w:w="840" w:type="dxa"/>
            <w:tcBorders>
              <w:top w:val="nil"/>
              <w:left w:val="nil"/>
              <w:bottom w:val="nil"/>
              <w:right w:val="nil"/>
            </w:tcBorders>
            <w:shd w:val="clear" w:color="auto" w:fill="auto"/>
            <w:vAlign w:val="bottom"/>
          </w:tcPr>
          <w:p w14:paraId="3F8FDD61" w14:textId="17FB0B8F"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48.61</w:t>
            </w:r>
          </w:p>
        </w:tc>
        <w:tc>
          <w:tcPr>
            <w:tcW w:w="840" w:type="dxa"/>
            <w:tcBorders>
              <w:top w:val="nil"/>
              <w:left w:val="nil"/>
              <w:bottom w:val="nil"/>
              <w:right w:val="nil"/>
            </w:tcBorders>
            <w:shd w:val="clear" w:color="auto" w:fill="auto"/>
            <w:vAlign w:val="bottom"/>
          </w:tcPr>
          <w:p w14:paraId="0D2C9933" w14:textId="667BB497"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51.39</w:t>
            </w:r>
          </w:p>
        </w:tc>
        <w:tc>
          <w:tcPr>
            <w:tcW w:w="840" w:type="dxa"/>
            <w:tcBorders>
              <w:top w:val="nil"/>
              <w:left w:val="nil"/>
              <w:bottom w:val="nil"/>
              <w:right w:val="nil"/>
            </w:tcBorders>
            <w:shd w:val="clear" w:color="auto" w:fill="auto"/>
            <w:vAlign w:val="bottom"/>
          </w:tcPr>
          <w:p w14:paraId="02FDED88" w14:textId="5278C0D8"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0</w:t>
            </w:r>
          </w:p>
        </w:tc>
        <w:tc>
          <w:tcPr>
            <w:tcW w:w="840" w:type="dxa"/>
            <w:tcBorders>
              <w:top w:val="nil"/>
              <w:left w:val="nil"/>
              <w:bottom w:val="nil"/>
              <w:right w:val="nil"/>
            </w:tcBorders>
            <w:shd w:val="clear" w:color="auto" w:fill="auto"/>
            <w:vAlign w:val="bottom"/>
          </w:tcPr>
          <w:p w14:paraId="628E3021" w14:textId="57E61A8D"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w:t>
            </w:r>
          </w:p>
        </w:tc>
        <w:tc>
          <w:tcPr>
            <w:tcW w:w="840" w:type="dxa"/>
            <w:tcBorders>
              <w:top w:val="nil"/>
              <w:left w:val="nil"/>
              <w:bottom w:val="nil"/>
              <w:right w:val="nil"/>
            </w:tcBorders>
            <w:shd w:val="clear" w:color="auto" w:fill="auto"/>
            <w:vAlign w:val="bottom"/>
          </w:tcPr>
          <w:p w14:paraId="03D944E6" w14:textId="4D6BC623"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4.60</w:t>
            </w:r>
          </w:p>
        </w:tc>
        <w:tc>
          <w:tcPr>
            <w:tcW w:w="840" w:type="dxa"/>
            <w:tcBorders>
              <w:top w:val="nil"/>
              <w:left w:val="nil"/>
              <w:bottom w:val="nil"/>
              <w:right w:val="nil"/>
            </w:tcBorders>
            <w:shd w:val="clear" w:color="auto" w:fill="auto"/>
            <w:vAlign w:val="bottom"/>
          </w:tcPr>
          <w:p w14:paraId="4134ED0B" w14:textId="3755ED23"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3.10</w:t>
            </w:r>
          </w:p>
        </w:tc>
        <w:tc>
          <w:tcPr>
            <w:tcW w:w="840" w:type="dxa"/>
            <w:tcBorders>
              <w:top w:val="nil"/>
              <w:left w:val="nil"/>
              <w:bottom w:val="nil"/>
              <w:right w:val="nil"/>
            </w:tcBorders>
            <w:shd w:val="clear" w:color="auto" w:fill="auto"/>
            <w:vAlign w:val="bottom"/>
          </w:tcPr>
          <w:p w14:paraId="26768F65" w14:textId="519E9555"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3</w:t>
            </w:r>
          </w:p>
        </w:tc>
        <w:tc>
          <w:tcPr>
            <w:tcW w:w="840" w:type="dxa"/>
            <w:tcBorders>
              <w:top w:val="nil"/>
              <w:left w:val="nil"/>
              <w:bottom w:val="nil"/>
              <w:right w:val="nil"/>
            </w:tcBorders>
            <w:shd w:val="clear" w:color="auto" w:fill="auto"/>
            <w:vAlign w:val="bottom"/>
          </w:tcPr>
          <w:p w14:paraId="2D67EBB6" w14:textId="14C5D950"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2.36</w:t>
            </w:r>
          </w:p>
        </w:tc>
        <w:tc>
          <w:tcPr>
            <w:tcW w:w="840" w:type="dxa"/>
            <w:tcBorders>
              <w:top w:val="nil"/>
              <w:left w:val="nil"/>
              <w:bottom w:val="nil"/>
              <w:right w:val="nil"/>
            </w:tcBorders>
            <w:shd w:val="clear" w:color="auto" w:fill="auto"/>
            <w:vAlign w:val="bottom"/>
          </w:tcPr>
          <w:p w14:paraId="06CA6CAD" w14:textId="63CE9BED"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1.69</w:t>
            </w:r>
          </w:p>
        </w:tc>
        <w:tc>
          <w:tcPr>
            <w:tcW w:w="840" w:type="dxa"/>
            <w:tcBorders>
              <w:top w:val="nil"/>
              <w:left w:val="nil"/>
              <w:bottom w:val="nil"/>
              <w:right w:val="nil"/>
            </w:tcBorders>
            <w:shd w:val="clear" w:color="auto" w:fill="auto"/>
            <w:vAlign w:val="bottom"/>
          </w:tcPr>
          <w:p w14:paraId="1EB7EE3C" w14:textId="3584B5DC"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w:t>
            </w:r>
          </w:p>
        </w:tc>
        <w:tc>
          <w:tcPr>
            <w:tcW w:w="840" w:type="dxa"/>
            <w:tcBorders>
              <w:top w:val="nil"/>
              <w:left w:val="nil"/>
              <w:bottom w:val="nil"/>
              <w:right w:val="nil"/>
            </w:tcBorders>
            <w:shd w:val="clear" w:color="auto" w:fill="auto"/>
            <w:vAlign w:val="bottom"/>
          </w:tcPr>
          <w:p w14:paraId="113B2EEB" w14:textId="4EF073CF"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1.15</w:t>
            </w:r>
          </w:p>
        </w:tc>
        <w:tc>
          <w:tcPr>
            <w:tcW w:w="840" w:type="dxa"/>
            <w:tcBorders>
              <w:top w:val="nil"/>
              <w:left w:val="nil"/>
              <w:bottom w:val="nil"/>
              <w:right w:val="nil"/>
            </w:tcBorders>
            <w:shd w:val="clear" w:color="auto" w:fill="auto"/>
            <w:vAlign w:val="bottom"/>
          </w:tcPr>
          <w:p w14:paraId="2683ACEA" w14:textId="49B2A057"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1.05</w:t>
            </w:r>
          </w:p>
        </w:tc>
      </w:tr>
      <w:tr w:rsidR="00C71806" w:rsidRPr="00896FC8" w14:paraId="4D301D8B" w14:textId="77777777" w:rsidTr="007338A6">
        <w:trPr>
          <w:trHeight w:val="240"/>
        </w:trPr>
        <w:tc>
          <w:tcPr>
            <w:tcW w:w="1418" w:type="dxa"/>
            <w:tcBorders>
              <w:top w:val="nil"/>
              <w:left w:val="nil"/>
              <w:bottom w:val="nil"/>
              <w:right w:val="nil"/>
            </w:tcBorders>
            <w:shd w:val="clear" w:color="auto" w:fill="auto"/>
            <w:vAlign w:val="center"/>
          </w:tcPr>
          <w:p w14:paraId="5A1DA4A6" w14:textId="77777777" w:rsidR="00C71806" w:rsidRPr="00896FC8" w:rsidRDefault="00C71806" w:rsidP="00C71806">
            <w:pPr>
              <w:spacing w:line="240" w:lineRule="auto"/>
              <w:rPr>
                <w:rFonts w:ascii="Times New Roman" w:eastAsia="Times New Roman" w:hAnsi="Times New Roman" w:cs="Times New Roman"/>
                <w:color w:val="000000"/>
                <w:sz w:val="20"/>
                <w:szCs w:val="20"/>
              </w:rPr>
            </w:pPr>
            <w:r w:rsidRPr="00896FC8">
              <w:rPr>
                <w:rFonts w:ascii="Times New Roman" w:eastAsia="Times New Roman" w:hAnsi="Times New Roman" w:cs="Times New Roman"/>
                <w:color w:val="000000"/>
                <w:sz w:val="20"/>
                <w:szCs w:val="20"/>
              </w:rPr>
              <w:t>Slovenia</w:t>
            </w:r>
          </w:p>
        </w:tc>
        <w:tc>
          <w:tcPr>
            <w:tcW w:w="1022" w:type="dxa"/>
            <w:tcBorders>
              <w:top w:val="nil"/>
              <w:left w:val="nil"/>
              <w:bottom w:val="nil"/>
              <w:right w:val="nil"/>
            </w:tcBorders>
            <w:shd w:val="clear" w:color="auto" w:fill="auto"/>
            <w:vAlign w:val="bottom"/>
          </w:tcPr>
          <w:p w14:paraId="3E42587C" w14:textId="67BC87EA"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504</w:t>
            </w:r>
          </w:p>
        </w:tc>
        <w:tc>
          <w:tcPr>
            <w:tcW w:w="840" w:type="dxa"/>
            <w:tcBorders>
              <w:top w:val="nil"/>
              <w:left w:val="nil"/>
              <w:bottom w:val="nil"/>
              <w:right w:val="nil"/>
            </w:tcBorders>
            <w:shd w:val="clear" w:color="auto" w:fill="auto"/>
            <w:vAlign w:val="bottom"/>
          </w:tcPr>
          <w:p w14:paraId="12496145" w14:textId="74E28D6A"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44</w:t>
            </w:r>
          </w:p>
        </w:tc>
        <w:tc>
          <w:tcPr>
            <w:tcW w:w="840" w:type="dxa"/>
            <w:tcBorders>
              <w:top w:val="nil"/>
              <w:left w:val="nil"/>
              <w:bottom w:val="nil"/>
              <w:right w:val="nil"/>
            </w:tcBorders>
            <w:shd w:val="clear" w:color="auto" w:fill="auto"/>
            <w:vAlign w:val="bottom"/>
          </w:tcPr>
          <w:p w14:paraId="24254DD7" w14:textId="76ED00BA"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44.72</w:t>
            </w:r>
          </w:p>
        </w:tc>
        <w:tc>
          <w:tcPr>
            <w:tcW w:w="840" w:type="dxa"/>
            <w:tcBorders>
              <w:top w:val="nil"/>
              <w:left w:val="nil"/>
              <w:bottom w:val="nil"/>
              <w:right w:val="nil"/>
            </w:tcBorders>
            <w:shd w:val="clear" w:color="auto" w:fill="auto"/>
            <w:vAlign w:val="bottom"/>
          </w:tcPr>
          <w:p w14:paraId="4627E64E" w14:textId="6135B7A4"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13.33</w:t>
            </w:r>
          </w:p>
        </w:tc>
        <w:tc>
          <w:tcPr>
            <w:tcW w:w="840" w:type="dxa"/>
            <w:tcBorders>
              <w:top w:val="nil"/>
              <w:left w:val="nil"/>
              <w:bottom w:val="nil"/>
              <w:right w:val="nil"/>
            </w:tcBorders>
            <w:shd w:val="clear" w:color="auto" w:fill="auto"/>
            <w:vAlign w:val="bottom"/>
          </w:tcPr>
          <w:p w14:paraId="03BB16D5" w14:textId="0C478A3C"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50</w:t>
            </w:r>
          </w:p>
        </w:tc>
        <w:tc>
          <w:tcPr>
            <w:tcW w:w="840" w:type="dxa"/>
            <w:tcBorders>
              <w:top w:val="nil"/>
              <w:left w:val="nil"/>
              <w:bottom w:val="nil"/>
              <w:right w:val="nil"/>
            </w:tcBorders>
            <w:shd w:val="clear" w:color="auto" w:fill="auto"/>
            <w:vAlign w:val="bottom"/>
          </w:tcPr>
          <w:p w14:paraId="3B678A59" w14:textId="141B43D0"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49.60</w:t>
            </w:r>
          </w:p>
        </w:tc>
        <w:tc>
          <w:tcPr>
            <w:tcW w:w="840" w:type="dxa"/>
            <w:tcBorders>
              <w:top w:val="nil"/>
              <w:left w:val="nil"/>
              <w:bottom w:val="nil"/>
              <w:right w:val="nil"/>
            </w:tcBorders>
            <w:shd w:val="clear" w:color="auto" w:fill="auto"/>
            <w:vAlign w:val="bottom"/>
          </w:tcPr>
          <w:p w14:paraId="0E334F2D" w14:textId="661ED679"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0</w:t>
            </w:r>
          </w:p>
        </w:tc>
        <w:tc>
          <w:tcPr>
            <w:tcW w:w="840" w:type="dxa"/>
            <w:tcBorders>
              <w:top w:val="nil"/>
              <w:left w:val="nil"/>
              <w:bottom w:val="nil"/>
              <w:right w:val="nil"/>
            </w:tcBorders>
            <w:shd w:val="clear" w:color="auto" w:fill="auto"/>
            <w:vAlign w:val="bottom"/>
          </w:tcPr>
          <w:p w14:paraId="617138D4" w14:textId="2CFF0078"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w:t>
            </w:r>
          </w:p>
        </w:tc>
        <w:tc>
          <w:tcPr>
            <w:tcW w:w="840" w:type="dxa"/>
            <w:tcBorders>
              <w:top w:val="nil"/>
              <w:left w:val="nil"/>
              <w:bottom w:val="nil"/>
              <w:right w:val="nil"/>
            </w:tcBorders>
            <w:shd w:val="clear" w:color="auto" w:fill="auto"/>
            <w:vAlign w:val="bottom"/>
          </w:tcPr>
          <w:p w14:paraId="4F9E01CB" w14:textId="1EF522B5"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4.54</w:t>
            </w:r>
          </w:p>
        </w:tc>
        <w:tc>
          <w:tcPr>
            <w:tcW w:w="840" w:type="dxa"/>
            <w:tcBorders>
              <w:top w:val="nil"/>
              <w:left w:val="nil"/>
              <w:bottom w:val="nil"/>
              <w:right w:val="nil"/>
            </w:tcBorders>
            <w:shd w:val="clear" w:color="auto" w:fill="auto"/>
            <w:vAlign w:val="bottom"/>
          </w:tcPr>
          <w:p w14:paraId="7BB7AE58" w14:textId="0A98E947"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2.93</w:t>
            </w:r>
          </w:p>
        </w:tc>
        <w:tc>
          <w:tcPr>
            <w:tcW w:w="840" w:type="dxa"/>
            <w:tcBorders>
              <w:top w:val="nil"/>
              <w:left w:val="nil"/>
              <w:bottom w:val="nil"/>
              <w:right w:val="nil"/>
            </w:tcBorders>
            <w:shd w:val="clear" w:color="auto" w:fill="auto"/>
            <w:vAlign w:val="bottom"/>
          </w:tcPr>
          <w:p w14:paraId="50A871DC" w14:textId="78A65CAE"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2</w:t>
            </w:r>
          </w:p>
        </w:tc>
        <w:tc>
          <w:tcPr>
            <w:tcW w:w="840" w:type="dxa"/>
            <w:tcBorders>
              <w:top w:val="nil"/>
              <w:left w:val="nil"/>
              <w:bottom w:val="nil"/>
              <w:right w:val="nil"/>
            </w:tcBorders>
            <w:shd w:val="clear" w:color="auto" w:fill="auto"/>
            <w:vAlign w:val="bottom"/>
          </w:tcPr>
          <w:p w14:paraId="6924E38E" w14:textId="75B656BC"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2.04</w:t>
            </w:r>
          </w:p>
        </w:tc>
        <w:tc>
          <w:tcPr>
            <w:tcW w:w="840" w:type="dxa"/>
            <w:tcBorders>
              <w:top w:val="nil"/>
              <w:left w:val="nil"/>
              <w:bottom w:val="nil"/>
              <w:right w:val="nil"/>
            </w:tcBorders>
            <w:shd w:val="clear" w:color="auto" w:fill="auto"/>
            <w:vAlign w:val="bottom"/>
          </w:tcPr>
          <w:p w14:paraId="473AA83C" w14:textId="47C63386"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1.87</w:t>
            </w:r>
          </w:p>
        </w:tc>
        <w:tc>
          <w:tcPr>
            <w:tcW w:w="840" w:type="dxa"/>
            <w:tcBorders>
              <w:top w:val="nil"/>
              <w:left w:val="nil"/>
              <w:bottom w:val="nil"/>
              <w:right w:val="nil"/>
            </w:tcBorders>
            <w:shd w:val="clear" w:color="auto" w:fill="auto"/>
            <w:vAlign w:val="bottom"/>
          </w:tcPr>
          <w:p w14:paraId="3054E3FC" w14:textId="129F58CA"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w:t>
            </w:r>
          </w:p>
        </w:tc>
        <w:tc>
          <w:tcPr>
            <w:tcW w:w="840" w:type="dxa"/>
            <w:tcBorders>
              <w:top w:val="nil"/>
              <w:left w:val="nil"/>
              <w:bottom w:val="nil"/>
              <w:right w:val="nil"/>
            </w:tcBorders>
            <w:shd w:val="clear" w:color="auto" w:fill="auto"/>
            <w:vAlign w:val="bottom"/>
          </w:tcPr>
          <w:p w14:paraId="43BAFA63" w14:textId="4443C9E4"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1.07</w:t>
            </w:r>
          </w:p>
        </w:tc>
        <w:tc>
          <w:tcPr>
            <w:tcW w:w="840" w:type="dxa"/>
            <w:tcBorders>
              <w:top w:val="nil"/>
              <w:left w:val="nil"/>
              <w:bottom w:val="nil"/>
              <w:right w:val="nil"/>
            </w:tcBorders>
            <w:shd w:val="clear" w:color="auto" w:fill="auto"/>
            <w:vAlign w:val="bottom"/>
          </w:tcPr>
          <w:p w14:paraId="77247882" w14:textId="0EB3565A"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1.08</w:t>
            </w:r>
          </w:p>
        </w:tc>
      </w:tr>
      <w:tr w:rsidR="00C71806" w:rsidRPr="00896FC8" w14:paraId="208CE052" w14:textId="77777777" w:rsidTr="007338A6">
        <w:trPr>
          <w:trHeight w:val="240"/>
        </w:trPr>
        <w:tc>
          <w:tcPr>
            <w:tcW w:w="1418" w:type="dxa"/>
            <w:tcBorders>
              <w:top w:val="nil"/>
              <w:left w:val="nil"/>
              <w:bottom w:val="nil"/>
              <w:right w:val="nil"/>
            </w:tcBorders>
            <w:shd w:val="clear" w:color="auto" w:fill="auto"/>
            <w:vAlign w:val="center"/>
          </w:tcPr>
          <w:p w14:paraId="49EA4353" w14:textId="77777777" w:rsidR="00C71806" w:rsidRPr="00896FC8" w:rsidRDefault="00C71806" w:rsidP="00C71806">
            <w:pPr>
              <w:spacing w:line="240" w:lineRule="auto"/>
              <w:rPr>
                <w:rFonts w:ascii="Times New Roman" w:eastAsia="Times New Roman" w:hAnsi="Times New Roman" w:cs="Times New Roman"/>
                <w:color w:val="000000"/>
                <w:sz w:val="20"/>
                <w:szCs w:val="20"/>
              </w:rPr>
            </w:pPr>
            <w:r w:rsidRPr="00896FC8">
              <w:rPr>
                <w:rFonts w:ascii="Times New Roman" w:eastAsia="Times New Roman" w:hAnsi="Times New Roman" w:cs="Times New Roman"/>
                <w:color w:val="000000"/>
                <w:sz w:val="20"/>
                <w:szCs w:val="20"/>
              </w:rPr>
              <w:t>Spain</w:t>
            </w:r>
          </w:p>
        </w:tc>
        <w:tc>
          <w:tcPr>
            <w:tcW w:w="1022" w:type="dxa"/>
            <w:tcBorders>
              <w:top w:val="nil"/>
              <w:left w:val="nil"/>
              <w:bottom w:val="nil"/>
              <w:right w:val="nil"/>
            </w:tcBorders>
            <w:shd w:val="clear" w:color="auto" w:fill="auto"/>
            <w:vAlign w:val="bottom"/>
          </w:tcPr>
          <w:p w14:paraId="3B259B39" w14:textId="732E5234"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505</w:t>
            </w:r>
          </w:p>
        </w:tc>
        <w:tc>
          <w:tcPr>
            <w:tcW w:w="840" w:type="dxa"/>
            <w:tcBorders>
              <w:top w:val="nil"/>
              <w:left w:val="nil"/>
              <w:bottom w:val="nil"/>
              <w:right w:val="nil"/>
            </w:tcBorders>
            <w:shd w:val="clear" w:color="auto" w:fill="auto"/>
            <w:vAlign w:val="bottom"/>
          </w:tcPr>
          <w:p w14:paraId="2CC0ABE8" w14:textId="569A579F"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48</w:t>
            </w:r>
          </w:p>
        </w:tc>
        <w:tc>
          <w:tcPr>
            <w:tcW w:w="840" w:type="dxa"/>
            <w:tcBorders>
              <w:top w:val="nil"/>
              <w:left w:val="nil"/>
              <w:bottom w:val="nil"/>
              <w:right w:val="nil"/>
            </w:tcBorders>
            <w:shd w:val="clear" w:color="auto" w:fill="auto"/>
            <w:vAlign w:val="bottom"/>
          </w:tcPr>
          <w:p w14:paraId="768FA0B8" w14:textId="4517DBE6"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46.51</w:t>
            </w:r>
          </w:p>
        </w:tc>
        <w:tc>
          <w:tcPr>
            <w:tcW w:w="840" w:type="dxa"/>
            <w:tcBorders>
              <w:top w:val="nil"/>
              <w:left w:val="nil"/>
              <w:bottom w:val="nil"/>
              <w:right w:val="nil"/>
            </w:tcBorders>
            <w:shd w:val="clear" w:color="auto" w:fill="auto"/>
            <w:vAlign w:val="bottom"/>
          </w:tcPr>
          <w:p w14:paraId="7F15B0F2" w14:textId="444EC242"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13.83</w:t>
            </w:r>
          </w:p>
        </w:tc>
        <w:tc>
          <w:tcPr>
            <w:tcW w:w="840" w:type="dxa"/>
            <w:tcBorders>
              <w:top w:val="nil"/>
              <w:left w:val="nil"/>
              <w:bottom w:val="nil"/>
              <w:right w:val="nil"/>
            </w:tcBorders>
            <w:shd w:val="clear" w:color="auto" w:fill="auto"/>
            <w:vAlign w:val="bottom"/>
          </w:tcPr>
          <w:p w14:paraId="7E3228B9" w14:textId="574261F6"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43.96</w:t>
            </w:r>
          </w:p>
        </w:tc>
        <w:tc>
          <w:tcPr>
            <w:tcW w:w="840" w:type="dxa"/>
            <w:tcBorders>
              <w:top w:val="nil"/>
              <w:left w:val="nil"/>
              <w:bottom w:val="nil"/>
              <w:right w:val="nil"/>
            </w:tcBorders>
            <w:shd w:val="clear" w:color="auto" w:fill="auto"/>
            <w:vAlign w:val="bottom"/>
          </w:tcPr>
          <w:p w14:paraId="6551484D" w14:textId="3FC77569"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55.45</w:t>
            </w:r>
          </w:p>
        </w:tc>
        <w:tc>
          <w:tcPr>
            <w:tcW w:w="840" w:type="dxa"/>
            <w:tcBorders>
              <w:top w:val="nil"/>
              <w:left w:val="nil"/>
              <w:bottom w:val="nil"/>
              <w:right w:val="nil"/>
            </w:tcBorders>
            <w:shd w:val="clear" w:color="auto" w:fill="auto"/>
            <w:vAlign w:val="bottom"/>
          </w:tcPr>
          <w:p w14:paraId="7A4F9EFD" w14:textId="52CB51ED"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0.40</w:t>
            </w:r>
          </w:p>
        </w:tc>
        <w:tc>
          <w:tcPr>
            <w:tcW w:w="840" w:type="dxa"/>
            <w:tcBorders>
              <w:top w:val="nil"/>
              <w:left w:val="nil"/>
              <w:bottom w:val="nil"/>
              <w:right w:val="nil"/>
            </w:tcBorders>
            <w:shd w:val="clear" w:color="auto" w:fill="auto"/>
            <w:vAlign w:val="bottom"/>
          </w:tcPr>
          <w:p w14:paraId="5B935B20" w14:textId="3481B08D"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w:t>
            </w:r>
          </w:p>
        </w:tc>
        <w:tc>
          <w:tcPr>
            <w:tcW w:w="840" w:type="dxa"/>
            <w:tcBorders>
              <w:top w:val="nil"/>
              <w:left w:val="nil"/>
              <w:bottom w:val="nil"/>
              <w:right w:val="nil"/>
            </w:tcBorders>
            <w:shd w:val="clear" w:color="auto" w:fill="auto"/>
            <w:vAlign w:val="bottom"/>
          </w:tcPr>
          <w:p w14:paraId="3F1BC759" w14:textId="48C8E95E"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4.17</w:t>
            </w:r>
          </w:p>
        </w:tc>
        <w:tc>
          <w:tcPr>
            <w:tcW w:w="840" w:type="dxa"/>
            <w:tcBorders>
              <w:top w:val="nil"/>
              <w:left w:val="nil"/>
              <w:bottom w:val="nil"/>
              <w:right w:val="nil"/>
            </w:tcBorders>
            <w:shd w:val="clear" w:color="auto" w:fill="auto"/>
            <w:vAlign w:val="bottom"/>
          </w:tcPr>
          <w:p w14:paraId="27BB6A50" w14:textId="4256954F"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2.79</w:t>
            </w:r>
          </w:p>
        </w:tc>
        <w:tc>
          <w:tcPr>
            <w:tcW w:w="840" w:type="dxa"/>
            <w:tcBorders>
              <w:top w:val="nil"/>
              <w:left w:val="nil"/>
              <w:bottom w:val="nil"/>
              <w:right w:val="nil"/>
            </w:tcBorders>
            <w:shd w:val="clear" w:color="auto" w:fill="auto"/>
            <w:vAlign w:val="bottom"/>
          </w:tcPr>
          <w:p w14:paraId="5BEA55C1" w14:textId="4A692A7A"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w:t>
            </w:r>
          </w:p>
        </w:tc>
        <w:tc>
          <w:tcPr>
            <w:tcW w:w="840" w:type="dxa"/>
            <w:tcBorders>
              <w:top w:val="nil"/>
              <w:left w:val="nil"/>
              <w:bottom w:val="nil"/>
              <w:right w:val="nil"/>
            </w:tcBorders>
            <w:shd w:val="clear" w:color="auto" w:fill="auto"/>
            <w:vAlign w:val="bottom"/>
          </w:tcPr>
          <w:p w14:paraId="47E8AD05" w14:textId="7B52C6F1"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1.76</w:t>
            </w:r>
          </w:p>
        </w:tc>
        <w:tc>
          <w:tcPr>
            <w:tcW w:w="840" w:type="dxa"/>
            <w:tcBorders>
              <w:top w:val="nil"/>
              <w:left w:val="nil"/>
              <w:bottom w:val="nil"/>
              <w:right w:val="nil"/>
            </w:tcBorders>
            <w:shd w:val="clear" w:color="auto" w:fill="auto"/>
            <w:vAlign w:val="bottom"/>
          </w:tcPr>
          <w:p w14:paraId="444285D6" w14:textId="705DFE27"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1.79</w:t>
            </w:r>
          </w:p>
        </w:tc>
        <w:tc>
          <w:tcPr>
            <w:tcW w:w="840" w:type="dxa"/>
            <w:tcBorders>
              <w:top w:val="nil"/>
              <w:left w:val="nil"/>
              <w:bottom w:val="nil"/>
              <w:right w:val="nil"/>
            </w:tcBorders>
            <w:shd w:val="clear" w:color="auto" w:fill="auto"/>
            <w:vAlign w:val="bottom"/>
          </w:tcPr>
          <w:p w14:paraId="47154798" w14:textId="58FD863B"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w:t>
            </w:r>
          </w:p>
        </w:tc>
        <w:tc>
          <w:tcPr>
            <w:tcW w:w="840" w:type="dxa"/>
            <w:tcBorders>
              <w:top w:val="nil"/>
              <w:left w:val="nil"/>
              <w:bottom w:val="nil"/>
              <w:right w:val="nil"/>
            </w:tcBorders>
            <w:shd w:val="clear" w:color="auto" w:fill="auto"/>
            <w:vAlign w:val="bottom"/>
          </w:tcPr>
          <w:p w14:paraId="16687ECB" w14:textId="3273CCFC"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1.13</w:t>
            </w:r>
          </w:p>
        </w:tc>
        <w:tc>
          <w:tcPr>
            <w:tcW w:w="840" w:type="dxa"/>
            <w:tcBorders>
              <w:top w:val="nil"/>
              <w:left w:val="nil"/>
              <w:bottom w:val="nil"/>
              <w:right w:val="nil"/>
            </w:tcBorders>
            <w:shd w:val="clear" w:color="auto" w:fill="auto"/>
            <w:vAlign w:val="bottom"/>
          </w:tcPr>
          <w:p w14:paraId="41D4ECCA" w14:textId="4F3CB229"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1.04</w:t>
            </w:r>
          </w:p>
        </w:tc>
      </w:tr>
      <w:tr w:rsidR="00C71806" w:rsidRPr="00896FC8" w14:paraId="6C0BEB2C" w14:textId="77777777" w:rsidTr="007338A6">
        <w:trPr>
          <w:trHeight w:val="240"/>
        </w:trPr>
        <w:tc>
          <w:tcPr>
            <w:tcW w:w="1418" w:type="dxa"/>
            <w:tcBorders>
              <w:top w:val="nil"/>
              <w:left w:val="nil"/>
              <w:bottom w:val="nil"/>
              <w:right w:val="nil"/>
            </w:tcBorders>
            <w:shd w:val="clear" w:color="auto" w:fill="auto"/>
            <w:vAlign w:val="center"/>
          </w:tcPr>
          <w:p w14:paraId="57866295" w14:textId="77777777" w:rsidR="00C71806" w:rsidRPr="00896FC8" w:rsidRDefault="00C71806" w:rsidP="00C71806">
            <w:pPr>
              <w:spacing w:line="240" w:lineRule="auto"/>
              <w:rPr>
                <w:rFonts w:ascii="Times New Roman" w:eastAsia="Times New Roman" w:hAnsi="Times New Roman" w:cs="Times New Roman"/>
                <w:color w:val="000000"/>
                <w:sz w:val="20"/>
                <w:szCs w:val="20"/>
              </w:rPr>
            </w:pPr>
            <w:r w:rsidRPr="00896FC8">
              <w:rPr>
                <w:rFonts w:ascii="Times New Roman" w:eastAsia="Times New Roman" w:hAnsi="Times New Roman" w:cs="Times New Roman"/>
                <w:color w:val="000000"/>
                <w:sz w:val="20"/>
                <w:szCs w:val="20"/>
              </w:rPr>
              <w:t>Sweden</w:t>
            </w:r>
          </w:p>
        </w:tc>
        <w:tc>
          <w:tcPr>
            <w:tcW w:w="1022" w:type="dxa"/>
            <w:tcBorders>
              <w:top w:val="nil"/>
              <w:left w:val="nil"/>
              <w:bottom w:val="nil"/>
              <w:right w:val="nil"/>
            </w:tcBorders>
            <w:shd w:val="clear" w:color="auto" w:fill="auto"/>
            <w:vAlign w:val="bottom"/>
          </w:tcPr>
          <w:p w14:paraId="5980E231" w14:textId="187B92F6"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504</w:t>
            </w:r>
          </w:p>
        </w:tc>
        <w:tc>
          <w:tcPr>
            <w:tcW w:w="840" w:type="dxa"/>
            <w:tcBorders>
              <w:top w:val="nil"/>
              <w:left w:val="nil"/>
              <w:bottom w:val="nil"/>
              <w:right w:val="nil"/>
            </w:tcBorders>
            <w:shd w:val="clear" w:color="auto" w:fill="auto"/>
            <w:vAlign w:val="bottom"/>
          </w:tcPr>
          <w:p w14:paraId="40725980" w14:textId="3A807514"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48</w:t>
            </w:r>
          </w:p>
        </w:tc>
        <w:tc>
          <w:tcPr>
            <w:tcW w:w="840" w:type="dxa"/>
            <w:tcBorders>
              <w:top w:val="nil"/>
              <w:left w:val="nil"/>
              <w:bottom w:val="nil"/>
              <w:right w:val="nil"/>
            </w:tcBorders>
            <w:shd w:val="clear" w:color="auto" w:fill="auto"/>
            <w:vAlign w:val="bottom"/>
          </w:tcPr>
          <w:p w14:paraId="7DE06C52" w14:textId="5B11A64C"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49.04</w:t>
            </w:r>
          </w:p>
        </w:tc>
        <w:tc>
          <w:tcPr>
            <w:tcW w:w="840" w:type="dxa"/>
            <w:tcBorders>
              <w:top w:val="nil"/>
              <w:left w:val="nil"/>
              <w:bottom w:val="nil"/>
              <w:right w:val="nil"/>
            </w:tcBorders>
            <w:shd w:val="clear" w:color="auto" w:fill="auto"/>
            <w:vAlign w:val="bottom"/>
          </w:tcPr>
          <w:p w14:paraId="25A88A6A" w14:textId="707A3464"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18.33</w:t>
            </w:r>
          </w:p>
        </w:tc>
        <w:tc>
          <w:tcPr>
            <w:tcW w:w="840" w:type="dxa"/>
            <w:tcBorders>
              <w:top w:val="nil"/>
              <w:left w:val="nil"/>
              <w:bottom w:val="nil"/>
              <w:right w:val="nil"/>
            </w:tcBorders>
            <w:shd w:val="clear" w:color="auto" w:fill="auto"/>
            <w:vAlign w:val="bottom"/>
          </w:tcPr>
          <w:p w14:paraId="4DD2CB77" w14:textId="701612A2"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49.21</w:t>
            </w:r>
          </w:p>
        </w:tc>
        <w:tc>
          <w:tcPr>
            <w:tcW w:w="840" w:type="dxa"/>
            <w:tcBorders>
              <w:top w:val="nil"/>
              <w:left w:val="nil"/>
              <w:bottom w:val="nil"/>
              <w:right w:val="nil"/>
            </w:tcBorders>
            <w:shd w:val="clear" w:color="auto" w:fill="auto"/>
            <w:vAlign w:val="bottom"/>
          </w:tcPr>
          <w:p w14:paraId="2AD46E98" w14:textId="3943891C"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50.20</w:t>
            </w:r>
          </w:p>
        </w:tc>
        <w:tc>
          <w:tcPr>
            <w:tcW w:w="840" w:type="dxa"/>
            <w:tcBorders>
              <w:top w:val="nil"/>
              <w:left w:val="nil"/>
              <w:bottom w:val="nil"/>
              <w:right w:val="nil"/>
            </w:tcBorders>
            <w:shd w:val="clear" w:color="auto" w:fill="auto"/>
            <w:vAlign w:val="bottom"/>
          </w:tcPr>
          <w:p w14:paraId="32A3994F" w14:textId="7F1E69AF"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0.40</w:t>
            </w:r>
          </w:p>
        </w:tc>
        <w:tc>
          <w:tcPr>
            <w:tcW w:w="840" w:type="dxa"/>
            <w:tcBorders>
              <w:top w:val="nil"/>
              <w:left w:val="nil"/>
              <w:bottom w:val="nil"/>
              <w:right w:val="nil"/>
            </w:tcBorders>
            <w:shd w:val="clear" w:color="auto" w:fill="auto"/>
            <w:vAlign w:val="bottom"/>
          </w:tcPr>
          <w:p w14:paraId="493D283E" w14:textId="637C9317"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3</w:t>
            </w:r>
          </w:p>
        </w:tc>
        <w:tc>
          <w:tcPr>
            <w:tcW w:w="840" w:type="dxa"/>
            <w:tcBorders>
              <w:top w:val="nil"/>
              <w:left w:val="nil"/>
              <w:bottom w:val="nil"/>
              <w:right w:val="nil"/>
            </w:tcBorders>
            <w:shd w:val="clear" w:color="auto" w:fill="auto"/>
            <w:vAlign w:val="bottom"/>
          </w:tcPr>
          <w:p w14:paraId="4A3DA35F" w14:textId="21950930"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3.72</w:t>
            </w:r>
          </w:p>
        </w:tc>
        <w:tc>
          <w:tcPr>
            <w:tcW w:w="840" w:type="dxa"/>
            <w:tcBorders>
              <w:top w:val="nil"/>
              <w:left w:val="nil"/>
              <w:bottom w:val="nil"/>
              <w:right w:val="nil"/>
            </w:tcBorders>
            <w:shd w:val="clear" w:color="auto" w:fill="auto"/>
            <w:vAlign w:val="bottom"/>
          </w:tcPr>
          <w:p w14:paraId="39B14CFA" w14:textId="024F6328"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3.23</w:t>
            </w:r>
          </w:p>
        </w:tc>
        <w:tc>
          <w:tcPr>
            <w:tcW w:w="840" w:type="dxa"/>
            <w:tcBorders>
              <w:top w:val="nil"/>
              <w:left w:val="nil"/>
              <w:bottom w:val="nil"/>
              <w:right w:val="nil"/>
            </w:tcBorders>
            <w:shd w:val="clear" w:color="auto" w:fill="auto"/>
            <w:vAlign w:val="bottom"/>
          </w:tcPr>
          <w:p w14:paraId="61E2E803" w14:textId="0202B425"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2</w:t>
            </w:r>
          </w:p>
        </w:tc>
        <w:tc>
          <w:tcPr>
            <w:tcW w:w="840" w:type="dxa"/>
            <w:tcBorders>
              <w:top w:val="nil"/>
              <w:left w:val="nil"/>
              <w:bottom w:val="nil"/>
              <w:right w:val="nil"/>
            </w:tcBorders>
            <w:shd w:val="clear" w:color="auto" w:fill="auto"/>
            <w:vAlign w:val="bottom"/>
          </w:tcPr>
          <w:p w14:paraId="58EBA915" w14:textId="048688DE"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2.05</w:t>
            </w:r>
          </w:p>
        </w:tc>
        <w:tc>
          <w:tcPr>
            <w:tcW w:w="840" w:type="dxa"/>
            <w:tcBorders>
              <w:top w:val="nil"/>
              <w:left w:val="nil"/>
              <w:bottom w:val="nil"/>
              <w:right w:val="nil"/>
            </w:tcBorders>
            <w:shd w:val="clear" w:color="auto" w:fill="auto"/>
            <w:vAlign w:val="bottom"/>
          </w:tcPr>
          <w:p w14:paraId="63C27D58" w14:textId="280A615D"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1.91</w:t>
            </w:r>
          </w:p>
        </w:tc>
        <w:tc>
          <w:tcPr>
            <w:tcW w:w="840" w:type="dxa"/>
            <w:tcBorders>
              <w:top w:val="nil"/>
              <w:left w:val="nil"/>
              <w:bottom w:val="nil"/>
              <w:right w:val="nil"/>
            </w:tcBorders>
            <w:shd w:val="clear" w:color="auto" w:fill="auto"/>
            <w:vAlign w:val="bottom"/>
          </w:tcPr>
          <w:p w14:paraId="374F7655" w14:textId="653CC805"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w:t>
            </w:r>
          </w:p>
        </w:tc>
        <w:tc>
          <w:tcPr>
            <w:tcW w:w="840" w:type="dxa"/>
            <w:tcBorders>
              <w:top w:val="nil"/>
              <w:left w:val="nil"/>
              <w:bottom w:val="nil"/>
              <w:right w:val="nil"/>
            </w:tcBorders>
            <w:shd w:val="clear" w:color="auto" w:fill="auto"/>
            <w:vAlign w:val="bottom"/>
          </w:tcPr>
          <w:p w14:paraId="7E7B5ACA" w14:textId="0CCDE66D"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1.20</w:t>
            </w:r>
          </w:p>
        </w:tc>
        <w:tc>
          <w:tcPr>
            <w:tcW w:w="840" w:type="dxa"/>
            <w:tcBorders>
              <w:top w:val="nil"/>
              <w:left w:val="nil"/>
              <w:bottom w:val="nil"/>
              <w:right w:val="nil"/>
            </w:tcBorders>
            <w:shd w:val="clear" w:color="auto" w:fill="auto"/>
            <w:vAlign w:val="bottom"/>
          </w:tcPr>
          <w:p w14:paraId="5D56F543" w14:textId="6CDCD76B" w:rsidR="00C71806" w:rsidRPr="00C71806" w:rsidRDefault="00C71806" w:rsidP="00C71806">
            <w:pPr>
              <w:spacing w:line="240" w:lineRule="auto"/>
              <w:jc w:val="center"/>
              <w:rPr>
                <w:rFonts w:ascii="Times New Roman" w:eastAsia="Times New Roman" w:hAnsi="Times New Roman" w:cs="Times New Roman"/>
                <w:color w:val="000000"/>
                <w:sz w:val="20"/>
                <w:szCs w:val="20"/>
              </w:rPr>
            </w:pPr>
            <w:r w:rsidRPr="00C71806">
              <w:rPr>
                <w:rFonts w:ascii="Times New Roman" w:hAnsi="Times New Roman" w:cs="Times New Roman"/>
                <w:color w:val="000000"/>
                <w:sz w:val="20"/>
                <w:szCs w:val="20"/>
              </w:rPr>
              <w:t>1.14</w:t>
            </w:r>
          </w:p>
        </w:tc>
      </w:tr>
      <w:tr w:rsidR="00C71806" w:rsidRPr="00896FC8" w14:paraId="4947FE6B" w14:textId="77777777" w:rsidTr="007338A6">
        <w:trPr>
          <w:trHeight w:val="240"/>
        </w:trPr>
        <w:tc>
          <w:tcPr>
            <w:tcW w:w="1418" w:type="dxa"/>
            <w:tcBorders>
              <w:top w:val="nil"/>
              <w:left w:val="nil"/>
              <w:bottom w:val="single" w:sz="4" w:space="0" w:color="000000"/>
              <w:right w:val="nil"/>
            </w:tcBorders>
            <w:shd w:val="clear" w:color="auto" w:fill="auto"/>
            <w:vAlign w:val="center"/>
          </w:tcPr>
          <w:p w14:paraId="2049DD0A" w14:textId="77777777" w:rsidR="00C71806" w:rsidRPr="00896FC8" w:rsidRDefault="00C71806" w:rsidP="00C71806">
            <w:pPr>
              <w:spacing w:line="240" w:lineRule="auto"/>
              <w:rPr>
                <w:rFonts w:ascii="Times New Roman" w:eastAsia="Times New Roman" w:hAnsi="Times New Roman" w:cs="Times New Roman"/>
                <w:b/>
                <w:color w:val="000000"/>
                <w:sz w:val="20"/>
                <w:szCs w:val="20"/>
              </w:rPr>
            </w:pPr>
            <w:r w:rsidRPr="00896FC8">
              <w:rPr>
                <w:rFonts w:ascii="Times New Roman" w:eastAsia="Times New Roman" w:hAnsi="Times New Roman" w:cs="Times New Roman"/>
                <w:b/>
                <w:color w:val="000000"/>
                <w:sz w:val="20"/>
                <w:szCs w:val="20"/>
              </w:rPr>
              <w:t>All countries</w:t>
            </w:r>
          </w:p>
        </w:tc>
        <w:tc>
          <w:tcPr>
            <w:tcW w:w="1022" w:type="dxa"/>
            <w:tcBorders>
              <w:top w:val="nil"/>
              <w:left w:val="nil"/>
              <w:bottom w:val="single" w:sz="4" w:space="0" w:color="000000"/>
              <w:right w:val="nil"/>
            </w:tcBorders>
            <w:shd w:val="clear" w:color="auto" w:fill="auto"/>
            <w:vAlign w:val="bottom"/>
          </w:tcPr>
          <w:p w14:paraId="4CB18B65" w14:textId="2FFDCB11" w:rsidR="00C71806" w:rsidRPr="00C71806" w:rsidRDefault="00C71806" w:rsidP="00C71806">
            <w:pPr>
              <w:spacing w:line="240" w:lineRule="auto"/>
              <w:jc w:val="center"/>
              <w:rPr>
                <w:rFonts w:ascii="Times New Roman" w:eastAsia="Times New Roman" w:hAnsi="Times New Roman" w:cs="Times New Roman"/>
                <w:b/>
                <w:color w:val="000000"/>
                <w:sz w:val="20"/>
                <w:szCs w:val="20"/>
              </w:rPr>
            </w:pPr>
            <w:r w:rsidRPr="00C71806">
              <w:rPr>
                <w:rFonts w:ascii="Times New Roman" w:hAnsi="Times New Roman" w:cs="Times New Roman"/>
                <w:color w:val="000000"/>
                <w:sz w:val="20"/>
                <w:szCs w:val="20"/>
              </w:rPr>
              <w:t>12829</w:t>
            </w:r>
          </w:p>
        </w:tc>
        <w:tc>
          <w:tcPr>
            <w:tcW w:w="840" w:type="dxa"/>
            <w:tcBorders>
              <w:top w:val="nil"/>
              <w:left w:val="nil"/>
              <w:bottom w:val="single" w:sz="4" w:space="0" w:color="000000"/>
              <w:right w:val="nil"/>
            </w:tcBorders>
            <w:shd w:val="clear" w:color="auto" w:fill="auto"/>
            <w:vAlign w:val="bottom"/>
          </w:tcPr>
          <w:p w14:paraId="523D7576" w14:textId="37F5FE45" w:rsidR="00C71806" w:rsidRPr="00C71806" w:rsidRDefault="00C71806" w:rsidP="00C71806">
            <w:pPr>
              <w:spacing w:line="240" w:lineRule="auto"/>
              <w:jc w:val="center"/>
              <w:rPr>
                <w:rFonts w:ascii="Times New Roman" w:eastAsia="Times New Roman" w:hAnsi="Times New Roman" w:cs="Times New Roman"/>
                <w:b/>
                <w:color w:val="000000"/>
                <w:sz w:val="20"/>
                <w:szCs w:val="20"/>
              </w:rPr>
            </w:pPr>
            <w:r w:rsidRPr="00C71806">
              <w:rPr>
                <w:rFonts w:ascii="Times New Roman" w:hAnsi="Times New Roman" w:cs="Times New Roman"/>
                <w:color w:val="000000"/>
                <w:sz w:val="20"/>
                <w:szCs w:val="20"/>
              </w:rPr>
              <w:t>45</w:t>
            </w:r>
          </w:p>
        </w:tc>
        <w:tc>
          <w:tcPr>
            <w:tcW w:w="840" w:type="dxa"/>
            <w:tcBorders>
              <w:top w:val="nil"/>
              <w:left w:val="nil"/>
              <w:bottom w:val="single" w:sz="4" w:space="0" w:color="000000"/>
              <w:right w:val="nil"/>
            </w:tcBorders>
            <w:shd w:val="clear" w:color="auto" w:fill="auto"/>
            <w:vAlign w:val="bottom"/>
          </w:tcPr>
          <w:p w14:paraId="1AD00C8E" w14:textId="6EA65F25" w:rsidR="00C71806" w:rsidRPr="00C71806" w:rsidRDefault="00C71806" w:rsidP="00C71806">
            <w:pPr>
              <w:spacing w:line="240" w:lineRule="auto"/>
              <w:jc w:val="center"/>
              <w:rPr>
                <w:rFonts w:ascii="Times New Roman" w:eastAsia="Times New Roman" w:hAnsi="Times New Roman" w:cs="Times New Roman"/>
                <w:b/>
                <w:color w:val="000000"/>
                <w:sz w:val="20"/>
                <w:szCs w:val="20"/>
              </w:rPr>
            </w:pPr>
            <w:r w:rsidRPr="00C71806">
              <w:rPr>
                <w:rFonts w:ascii="Times New Roman" w:hAnsi="Times New Roman" w:cs="Times New Roman"/>
                <w:color w:val="000000"/>
                <w:sz w:val="20"/>
                <w:szCs w:val="20"/>
              </w:rPr>
              <w:t>46.03</w:t>
            </w:r>
          </w:p>
        </w:tc>
        <w:tc>
          <w:tcPr>
            <w:tcW w:w="840" w:type="dxa"/>
            <w:tcBorders>
              <w:top w:val="nil"/>
              <w:left w:val="nil"/>
              <w:bottom w:val="single" w:sz="4" w:space="0" w:color="000000"/>
              <w:right w:val="nil"/>
            </w:tcBorders>
            <w:shd w:val="clear" w:color="auto" w:fill="auto"/>
            <w:vAlign w:val="bottom"/>
          </w:tcPr>
          <w:p w14:paraId="3A7E7183" w14:textId="46842A7B" w:rsidR="00C71806" w:rsidRPr="00C71806" w:rsidRDefault="00C71806" w:rsidP="00C71806">
            <w:pPr>
              <w:spacing w:line="240" w:lineRule="auto"/>
              <w:jc w:val="center"/>
              <w:rPr>
                <w:rFonts w:ascii="Times New Roman" w:eastAsia="Times New Roman" w:hAnsi="Times New Roman" w:cs="Times New Roman"/>
                <w:b/>
                <w:color w:val="000000"/>
                <w:sz w:val="20"/>
                <w:szCs w:val="20"/>
              </w:rPr>
            </w:pPr>
            <w:r w:rsidRPr="00C71806">
              <w:rPr>
                <w:rFonts w:ascii="Times New Roman" w:hAnsi="Times New Roman" w:cs="Times New Roman"/>
                <w:color w:val="000000"/>
                <w:sz w:val="20"/>
                <w:szCs w:val="20"/>
              </w:rPr>
              <w:t>15.32</w:t>
            </w:r>
          </w:p>
        </w:tc>
        <w:tc>
          <w:tcPr>
            <w:tcW w:w="840" w:type="dxa"/>
            <w:tcBorders>
              <w:top w:val="nil"/>
              <w:left w:val="nil"/>
              <w:bottom w:val="single" w:sz="4" w:space="0" w:color="000000"/>
              <w:right w:val="nil"/>
            </w:tcBorders>
            <w:shd w:val="clear" w:color="auto" w:fill="auto"/>
            <w:vAlign w:val="bottom"/>
          </w:tcPr>
          <w:p w14:paraId="1FD584D6" w14:textId="63B268CB" w:rsidR="00C71806" w:rsidRPr="00C71806" w:rsidRDefault="00C71806" w:rsidP="00C71806">
            <w:pPr>
              <w:spacing w:line="240" w:lineRule="auto"/>
              <w:jc w:val="center"/>
              <w:rPr>
                <w:rFonts w:ascii="Times New Roman" w:eastAsia="Times New Roman" w:hAnsi="Times New Roman" w:cs="Times New Roman"/>
                <w:b/>
                <w:color w:val="000000"/>
                <w:sz w:val="20"/>
                <w:szCs w:val="20"/>
              </w:rPr>
            </w:pPr>
            <w:r w:rsidRPr="00C71806">
              <w:rPr>
                <w:rFonts w:ascii="Times New Roman" w:hAnsi="Times New Roman" w:cs="Times New Roman"/>
                <w:color w:val="000000"/>
                <w:sz w:val="20"/>
                <w:szCs w:val="20"/>
              </w:rPr>
              <w:t>47.45</w:t>
            </w:r>
          </w:p>
        </w:tc>
        <w:tc>
          <w:tcPr>
            <w:tcW w:w="840" w:type="dxa"/>
            <w:tcBorders>
              <w:top w:val="nil"/>
              <w:left w:val="nil"/>
              <w:bottom w:val="single" w:sz="4" w:space="0" w:color="000000"/>
              <w:right w:val="nil"/>
            </w:tcBorders>
            <w:shd w:val="clear" w:color="auto" w:fill="auto"/>
            <w:vAlign w:val="bottom"/>
          </w:tcPr>
          <w:p w14:paraId="5D55BBD7" w14:textId="006D11B2" w:rsidR="00C71806" w:rsidRPr="00C71806" w:rsidRDefault="00C71806" w:rsidP="00C71806">
            <w:pPr>
              <w:spacing w:line="240" w:lineRule="auto"/>
              <w:jc w:val="center"/>
              <w:rPr>
                <w:rFonts w:ascii="Times New Roman" w:eastAsia="Times New Roman" w:hAnsi="Times New Roman" w:cs="Times New Roman"/>
                <w:b/>
                <w:color w:val="000000"/>
                <w:sz w:val="20"/>
                <w:szCs w:val="20"/>
              </w:rPr>
            </w:pPr>
            <w:r w:rsidRPr="00C71806">
              <w:rPr>
                <w:rFonts w:ascii="Times New Roman" w:hAnsi="Times New Roman" w:cs="Times New Roman"/>
                <w:color w:val="000000"/>
                <w:sz w:val="20"/>
                <w:szCs w:val="20"/>
              </w:rPr>
              <w:t>51.80</w:t>
            </w:r>
          </w:p>
        </w:tc>
        <w:tc>
          <w:tcPr>
            <w:tcW w:w="840" w:type="dxa"/>
            <w:tcBorders>
              <w:top w:val="nil"/>
              <w:left w:val="nil"/>
              <w:bottom w:val="single" w:sz="4" w:space="0" w:color="000000"/>
              <w:right w:val="nil"/>
            </w:tcBorders>
            <w:shd w:val="clear" w:color="auto" w:fill="auto"/>
            <w:vAlign w:val="bottom"/>
          </w:tcPr>
          <w:p w14:paraId="3D14067D" w14:textId="5C28603B" w:rsidR="00C71806" w:rsidRPr="00C71806" w:rsidRDefault="00C71806" w:rsidP="00C71806">
            <w:pPr>
              <w:spacing w:line="240" w:lineRule="auto"/>
              <w:jc w:val="center"/>
              <w:rPr>
                <w:rFonts w:ascii="Times New Roman" w:eastAsia="Times New Roman" w:hAnsi="Times New Roman" w:cs="Times New Roman"/>
                <w:b/>
                <w:color w:val="000000"/>
                <w:sz w:val="20"/>
                <w:szCs w:val="20"/>
              </w:rPr>
            </w:pPr>
            <w:r w:rsidRPr="00C71806">
              <w:rPr>
                <w:rFonts w:ascii="Times New Roman" w:hAnsi="Times New Roman" w:cs="Times New Roman"/>
                <w:color w:val="000000"/>
                <w:sz w:val="20"/>
                <w:szCs w:val="20"/>
              </w:rPr>
              <w:t>0.43</w:t>
            </w:r>
          </w:p>
        </w:tc>
        <w:tc>
          <w:tcPr>
            <w:tcW w:w="840" w:type="dxa"/>
            <w:tcBorders>
              <w:top w:val="nil"/>
              <w:left w:val="nil"/>
              <w:bottom w:val="single" w:sz="4" w:space="0" w:color="000000"/>
              <w:right w:val="nil"/>
            </w:tcBorders>
            <w:shd w:val="clear" w:color="auto" w:fill="auto"/>
            <w:vAlign w:val="bottom"/>
          </w:tcPr>
          <w:p w14:paraId="4449CC04" w14:textId="771C61B7" w:rsidR="00C71806" w:rsidRPr="00C71806" w:rsidRDefault="00C71806" w:rsidP="00C71806">
            <w:pPr>
              <w:spacing w:line="240" w:lineRule="auto"/>
              <w:jc w:val="center"/>
              <w:rPr>
                <w:rFonts w:ascii="Times New Roman" w:eastAsia="Times New Roman" w:hAnsi="Times New Roman" w:cs="Times New Roman"/>
                <w:b/>
                <w:color w:val="000000"/>
                <w:sz w:val="20"/>
                <w:szCs w:val="20"/>
              </w:rPr>
            </w:pPr>
            <w:r w:rsidRPr="00C71806">
              <w:rPr>
                <w:rFonts w:ascii="Times New Roman" w:hAnsi="Times New Roman" w:cs="Times New Roman"/>
                <w:color w:val="000000"/>
                <w:sz w:val="20"/>
                <w:szCs w:val="20"/>
              </w:rPr>
              <w:t>4</w:t>
            </w:r>
          </w:p>
        </w:tc>
        <w:tc>
          <w:tcPr>
            <w:tcW w:w="840" w:type="dxa"/>
            <w:tcBorders>
              <w:top w:val="nil"/>
              <w:left w:val="nil"/>
              <w:bottom w:val="single" w:sz="4" w:space="0" w:color="000000"/>
              <w:right w:val="nil"/>
            </w:tcBorders>
            <w:shd w:val="clear" w:color="auto" w:fill="auto"/>
            <w:vAlign w:val="bottom"/>
          </w:tcPr>
          <w:p w14:paraId="5E2490CA" w14:textId="5130AB68" w:rsidR="00C71806" w:rsidRPr="00C71806" w:rsidRDefault="00C71806" w:rsidP="00C71806">
            <w:pPr>
              <w:spacing w:line="240" w:lineRule="auto"/>
              <w:jc w:val="center"/>
              <w:rPr>
                <w:rFonts w:ascii="Times New Roman" w:eastAsia="Times New Roman" w:hAnsi="Times New Roman" w:cs="Times New Roman"/>
                <w:b/>
                <w:color w:val="000000"/>
                <w:sz w:val="20"/>
                <w:szCs w:val="20"/>
              </w:rPr>
            </w:pPr>
            <w:r w:rsidRPr="00C71806">
              <w:rPr>
                <w:rFonts w:ascii="Times New Roman" w:hAnsi="Times New Roman" w:cs="Times New Roman"/>
                <w:color w:val="000000"/>
                <w:sz w:val="20"/>
                <w:szCs w:val="20"/>
              </w:rPr>
              <w:t>4.29</w:t>
            </w:r>
          </w:p>
        </w:tc>
        <w:tc>
          <w:tcPr>
            <w:tcW w:w="840" w:type="dxa"/>
            <w:tcBorders>
              <w:top w:val="nil"/>
              <w:left w:val="nil"/>
              <w:bottom w:val="single" w:sz="4" w:space="0" w:color="000000"/>
              <w:right w:val="nil"/>
            </w:tcBorders>
            <w:shd w:val="clear" w:color="auto" w:fill="auto"/>
            <w:vAlign w:val="bottom"/>
          </w:tcPr>
          <w:p w14:paraId="3BD37F55" w14:textId="6FE9959C" w:rsidR="00C71806" w:rsidRPr="00C71806" w:rsidRDefault="00C71806" w:rsidP="00C71806">
            <w:pPr>
              <w:spacing w:line="240" w:lineRule="auto"/>
              <w:jc w:val="center"/>
              <w:rPr>
                <w:rFonts w:ascii="Times New Roman" w:eastAsia="Times New Roman" w:hAnsi="Times New Roman" w:cs="Times New Roman"/>
                <w:b/>
                <w:color w:val="000000"/>
                <w:sz w:val="20"/>
                <w:szCs w:val="20"/>
              </w:rPr>
            </w:pPr>
            <w:r w:rsidRPr="00C71806">
              <w:rPr>
                <w:rFonts w:ascii="Times New Roman" w:hAnsi="Times New Roman" w:cs="Times New Roman"/>
                <w:color w:val="000000"/>
                <w:sz w:val="20"/>
                <w:szCs w:val="20"/>
              </w:rPr>
              <w:t>3.02</w:t>
            </w:r>
          </w:p>
        </w:tc>
        <w:tc>
          <w:tcPr>
            <w:tcW w:w="840" w:type="dxa"/>
            <w:tcBorders>
              <w:top w:val="nil"/>
              <w:left w:val="nil"/>
              <w:bottom w:val="single" w:sz="4" w:space="0" w:color="000000"/>
              <w:right w:val="nil"/>
            </w:tcBorders>
            <w:shd w:val="clear" w:color="auto" w:fill="auto"/>
            <w:vAlign w:val="bottom"/>
          </w:tcPr>
          <w:p w14:paraId="3BC8B393" w14:textId="5AEF55FB" w:rsidR="00C71806" w:rsidRPr="00C71806" w:rsidRDefault="00C71806" w:rsidP="00C71806">
            <w:pPr>
              <w:spacing w:line="240" w:lineRule="auto"/>
              <w:jc w:val="center"/>
              <w:rPr>
                <w:rFonts w:ascii="Times New Roman" w:eastAsia="Times New Roman" w:hAnsi="Times New Roman" w:cs="Times New Roman"/>
                <w:b/>
                <w:color w:val="000000"/>
                <w:sz w:val="20"/>
                <w:szCs w:val="20"/>
              </w:rPr>
            </w:pPr>
            <w:r w:rsidRPr="00C71806">
              <w:rPr>
                <w:rFonts w:ascii="Times New Roman" w:hAnsi="Times New Roman" w:cs="Times New Roman"/>
                <w:color w:val="000000"/>
                <w:sz w:val="20"/>
                <w:szCs w:val="20"/>
              </w:rPr>
              <w:t>2</w:t>
            </w:r>
          </w:p>
        </w:tc>
        <w:tc>
          <w:tcPr>
            <w:tcW w:w="840" w:type="dxa"/>
            <w:tcBorders>
              <w:top w:val="nil"/>
              <w:left w:val="nil"/>
              <w:bottom w:val="single" w:sz="4" w:space="0" w:color="000000"/>
              <w:right w:val="nil"/>
            </w:tcBorders>
            <w:shd w:val="clear" w:color="auto" w:fill="auto"/>
            <w:vAlign w:val="bottom"/>
          </w:tcPr>
          <w:p w14:paraId="1D9DE41F" w14:textId="7BF438A4" w:rsidR="00C71806" w:rsidRPr="00C71806" w:rsidRDefault="00C71806" w:rsidP="00C71806">
            <w:pPr>
              <w:spacing w:line="240" w:lineRule="auto"/>
              <w:jc w:val="center"/>
              <w:rPr>
                <w:rFonts w:ascii="Times New Roman" w:eastAsia="Times New Roman" w:hAnsi="Times New Roman" w:cs="Times New Roman"/>
                <w:b/>
                <w:color w:val="000000"/>
                <w:sz w:val="20"/>
                <w:szCs w:val="20"/>
              </w:rPr>
            </w:pPr>
            <w:r w:rsidRPr="00C71806">
              <w:rPr>
                <w:rFonts w:ascii="Times New Roman" w:hAnsi="Times New Roman" w:cs="Times New Roman"/>
                <w:color w:val="000000"/>
                <w:sz w:val="20"/>
                <w:szCs w:val="20"/>
              </w:rPr>
              <w:t>1.98</w:t>
            </w:r>
          </w:p>
        </w:tc>
        <w:tc>
          <w:tcPr>
            <w:tcW w:w="840" w:type="dxa"/>
            <w:tcBorders>
              <w:top w:val="nil"/>
              <w:left w:val="nil"/>
              <w:bottom w:val="single" w:sz="4" w:space="0" w:color="000000"/>
              <w:right w:val="nil"/>
            </w:tcBorders>
            <w:shd w:val="clear" w:color="auto" w:fill="auto"/>
            <w:vAlign w:val="bottom"/>
          </w:tcPr>
          <w:p w14:paraId="4D454B4F" w14:textId="756A5600" w:rsidR="00C71806" w:rsidRPr="00C71806" w:rsidRDefault="00C71806" w:rsidP="00C71806">
            <w:pPr>
              <w:spacing w:line="240" w:lineRule="auto"/>
              <w:jc w:val="center"/>
              <w:rPr>
                <w:rFonts w:ascii="Times New Roman" w:eastAsia="Times New Roman" w:hAnsi="Times New Roman" w:cs="Times New Roman"/>
                <w:b/>
                <w:color w:val="000000"/>
                <w:sz w:val="20"/>
                <w:szCs w:val="20"/>
              </w:rPr>
            </w:pPr>
            <w:r w:rsidRPr="00C71806">
              <w:rPr>
                <w:rFonts w:ascii="Times New Roman" w:hAnsi="Times New Roman" w:cs="Times New Roman"/>
                <w:color w:val="000000"/>
                <w:sz w:val="20"/>
                <w:szCs w:val="20"/>
              </w:rPr>
              <w:t>1.85</w:t>
            </w:r>
          </w:p>
        </w:tc>
        <w:tc>
          <w:tcPr>
            <w:tcW w:w="840" w:type="dxa"/>
            <w:tcBorders>
              <w:top w:val="nil"/>
              <w:left w:val="nil"/>
              <w:bottom w:val="single" w:sz="4" w:space="0" w:color="000000"/>
              <w:right w:val="nil"/>
            </w:tcBorders>
            <w:shd w:val="clear" w:color="auto" w:fill="auto"/>
            <w:vAlign w:val="bottom"/>
          </w:tcPr>
          <w:p w14:paraId="7666EB90" w14:textId="391C7ED0" w:rsidR="00C71806" w:rsidRPr="00C71806" w:rsidRDefault="00C71806" w:rsidP="00C71806">
            <w:pPr>
              <w:spacing w:line="240" w:lineRule="auto"/>
              <w:jc w:val="center"/>
              <w:rPr>
                <w:rFonts w:ascii="Times New Roman" w:eastAsia="Times New Roman" w:hAnsi="Times New Roman" w:cs="Times New Roman"/>
                <w:b/>
                <w:color w:val="000000"/>
                <w:sz w:val="20"/>
                <w:szCs w:val="20"/>
              </w:rPr>
            </w:pPr>
            <w:r w:rsidRPr="00C71806">
              <w:rPr>
                <w:rFonts w:ascii="Times New Roman" w:hAnsi="Times New Roman" w:cs="Times New Roman"/>
                <w:color w:val="000000"/>
                <w:sz w:val="20"/>
                <w:szCs w:val="20"/>
              </w:rPr>
              <w:t>1</w:t>
            </w:r>
          </w:p>
        </w:tc>
        <w:tc>
          <w:tcPr>
            <w:tcW w:w="840" w:type="dxa"/>
            <w:tcBorders>
              <w:top w:val="nil"/>
              <w:left w:val="nil"/>
              <w:bottom w:val="single" w:sz="4" w:space="0" w:color="000000"/>
              <w:right w:val="nil"/>
            </w:tcBorders>
            <w:shd w:val="clear" w:color="auto" w:fill="auto"/>
            <w:vAlign w:val="bottom"/>
          </w:tcPr>
          <w:p w14:paraId="6567F9A8" w14:textId="6482287E" w:rsidR="00C71806" w:rsidRPr="00C71806" w:rsidRDefault="00C71806" w:rsidP="00C71806">
            <w:pPr>
              <w:spacing w:line="240" w:lineRule="auto"/>
              <w:jc w:val="center"/>
              <w:rPr>
                <w:rFonts w:ascii="Times New Roman" w:eastAsia="Times New Roman" w:hAnsi="Times New Roman" w:cs="Times New Roman"/>
                <w:b/>
                <w:color w:val="000000"/>
                <w:sz w:val="20"/>
                <w:szCs w:val="20"/>
              </w:rPr>
            </w:pPr>
            <w:r w:rsidRPr="00C71806">
              <w:rPr>
                <w:rFonts w:ascii="Times New Roman" w:hAnsi="Times New Roman" w:cs="Times New Roman"/>
                <w:color w:val="000000"/>
                <w:sz w:val="20"/>
                <w:szCs w:val="20"/>
              </w:rPr>
              <w:t>1.15</w:t>
            </w:r>
          </w:p>
        </w:tc>
        <w:tc>
          <w:tcPr>
            <w:tcW w:w="840" w:type="dxa"/>
            <w:tcBorders>
              <w:top w:val="nil"/>
              <w:left w:val="nil"/>
              <w:bottom w:val="single" w:sz="4" w:space="0" w:color="000000"/>
              <w:right w:val="nil"/>
            </w:tcBorders>
            <w:shd w:val="clear" w:color="auto" w:fill="auto"/>
            <w:vAlign w:val="bottom"/>
          </w:tcPr>
          <w:p w14:paraId="60E19618" w14:textId="0ABB4F70" w:rsidR="00C71806" w:rsidRPr="00C71806" w:rsidRDefault="00C71806" w:rsidP="00C71806">
            <w:pPr>
              <w:spacing w:line="240" w:lineRule="auto"/>
              <w:jc w:val="center"/>
              <w:rPr>
                <w:rFonts w:ascii="Times New Roman" w:eastAsia="Times New Roman" w:hAnsi="Times New Roman" w:cs="Times New Roman"/>
                <w:b/>
                <w:color w:val="000000"/>
                <w:sz w:val="20"/>
                <w:szCs w:val="20"/>
              </w:rPr>
            </w:pPr>
            <w:r w:rsidRPr="00C71806">
              <w:rPr>
                <w:rFonts w:ascii="Times New Roman" w:hAnsi="Times New Roman" w:cs="Times New Roman"/>
                <w:color w:val="000000"/>
                <w:sz w:val="20"/>
                <w:szCs w:val="20"/>
              </w:rPr>
              <w:t>1.11</w:t>
            </w:r>
          </w:p>
        </w:tc>
      </w:tr>
    </w:tbl>
    <w:p w14:paraId="4F38771F" w14:textId="1192C3E0" w:rsidR="00C53F0C" w:rsidRPr="00C53F0C" w:rsidRDefault="00C53F0C" w:rsidP="00C53F0C">
      <w:pPr>
        <w:spacing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Note</w:t>
      </w:r>
      <w:r>
        <w:rPr>
          <w:rFonts w:ascii="Times New Roman" w:eastAsia="Times New Roman" w:hAnsi="Times New Roman" w:cs="Times New Roman"/>
          <w:color w:val="000000"/>
          <w:sz w:val="20"/>
          <w:szCs w:val="20"/>
        </w:rPr>
        <w:t>. Descriptive statistics for the exploratory fold. We report here the total number of missing for age (</w:t>
      </w:r>
      <w:r>
        <w:rPr>
          <w:rFonts w:ascii="Times New Roman" w:eastAsia="Times New Roman" w:hAnsi="Times New Roman" w:cs="Times New Roman"/>
          <w:i/>
          <w:color w:val="000000"/>
          <w:sz w:val="20"/>
          <w:szCs w:val="20"/>
        </w:rPr>
        <w:t xml:space="preserve">N </w:t>
      </w:r>
      <w:r>
        <w:rPr>
          <w:rFonts w:ascii="Times New Roman" w:eastAsia="Times New Roman" w:hAnsi="Times New Roman" w:cs="Times New Roman"/>
          <w:color w:val="000000"/>
          <w:sz w:val="20"/>
          <w:szCs w:val="20"/>
        </w:rPr>
        <w:t xml:space="preserve">= </w:t>
      </w:r>
      <w:r w:rsidR="00DF40CF">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 gender (</w:t>
      </w:r>
      <w:r>
        <w:rPr>
          <w:rFonts w:ascii="Times New Roman" w:eastAsia="Times New Roman" w:hAnsi="Times New Roman" w:cs="Times New Roman"/>
          <w:i/>
          <w:color w:val="000000"/>
          <w:sz w:val="20"/>
          <w:szCs w:val="20"/>
        </w:rPr>
        <w:t xml:space="preserve">N </w:t>
      </w:r>
      <w:r>
        <w:rPr>
          <w:rFonts w:ascii="Times New Roman" w:eastAsia="Times New Roman" w:hAnsi="Times New Roman" w:cs="Times New Roman"/>
          <w:color w:val="000000"/>
          <w:sz w:val="20"/>
          <w:szCs w:val="20"/>
        </w:rPr>
        <w:t xml:space="preserve">= </w:t>
      </w:r>
      <w:r w:rsidR="00DF40CF">
        <w:rPr>
          <w:rFonts w:ascii="Times New Roman" w:eastAsia="Times New Roman" w:hAnsi="Times New Roman" w:cs="Times New Roman"/>
          <w:color w:val="000000"/>
          <w:sz w:val="20"/>
          <w:szCs w:val="20"/>
        </w:rPr>
        <w:t>40</w:t>
      </w:r>
      <w:r>
        <w:rPr>
          <w:rFonts w:ascii="Times New Roman" w:eastAsia="Times New Roman" w:hAnsi="Times New Roman" w:cs="Times New Roman"/>
          <w:color w:val="000000"/>
          <w:sz w:val="20"/>
          <w:szCs w:val="20"/>
        </w:rPr>
        <w:t>), educational attainment (</w:t>
      </w:r>
      <w:r>
        <w:rPr>
          <w:rFonts w:ascii="Times New Roman" w:eastAsia="Times New Roman" w:hAnsi="Times New Roman" w:cs="Times New Roman"/>
          <w:i/>
          <w:color w:val="000000"/>
          <w:sz w:val="20"/>
          <w:szCs w:val="20"/>
        </w:rPr>
        <w:t xml:space="preserve">N </w:t>
      </w:r>
      <w:r>
        <w:rPr>
          <w:rFonts w:ascii="Times New Roman" w:eastAsia="Times New Roman" w:hAnsi="Times New Roman" w:cs="Times New Roman"/>
          <w:color w:val="000000"/>
          <w:sz w:val="20"/>
          <w:szCs w:val="20"/>
        </w:rPr>
        <w:t xml:space="preserve">= </w:t>
      </w:r>
      <w:r w:rsidR="00DF40CF">
        <w:rPr>
          <w:rFonts w:ascii="Times New Roman" w:eastAsia="Times New Roman" w:hAnsi="Times New Roman" w:cs="Times New Roman"/>
          <w:color w:val="000000"/>
          <w:sz w:val="20"/>
          <w:szCs w:val="20"/>
        </w:rPr>
        <w:t>87</w:t>
      </w:r>
      <w:r>
        <w:rPr>
          <w:rFonts w:ascii="Times New Roman" w:eastAsia="Times New Roman" w:hAnsi="Times New Roman" w:cs="Times New Roman"/>
          <w:color w:val="000000"/>
          <w:sz w:val="20"/>
          <w:szCs w:val="20"/>
        </w:rPr>
        <w:t>), and DJGLS-6 (</w:t>
      </w:r>
      <w:r>
        <w:rPr>
          <w:rFonts w:ascii="Times New Roman" w:eastAsia="Times New Roman" w:hAnsi="Times New Roman" w:cs="Times New Roman"/>
          <w:i/>
          <w:color w:val="000000"/>
          <w:sz w:val="20"/>
          <w:szCs w:val="20"/>
        </w:rPr>
        <w:t xml:space="preserve">N </w:t>
      </w:r>
      <w:r>
        <w:rPr>
          <w:rFonts w:ascii="Times New Roman" w:eastAsia="Times New Roman" w:hAnsi="Times New Roman" w:cs="Times New Roman"/>
          <w:color w:val="000000"/>
          <w:sz w:val="20"/>
          <w:szCs w:val="20"/>
        </w:rPr>
        <w:t xml:space="preserve">= </w:t>
      </w:r>
      <w:r w:rsidR="00C71806">
        <w:rPr>
          <w:rFonts w:ascii="Times New Roman" w:eastAsia="Times New Roman" w:hAnsi="Times New Roman" w:cs="Times New Roman"/>
          <w:color w:val="000000"/>
          <w:sz w:val="20"/>
          <w:szCs w:val="20"/>
        </w:rPr>
        <w:t>661</w:t>
      </w:r>
      <w:r>
        <w:rPr>
          <w:rFonts w:ascii="Times New Roman" w:eastAsia="Times New Roman" w:hAnsi="Times New Roman" w:cs="Times New Roman"/>
          <w:color w:val="000000"/>
          <w:sz w:val="20"/>
          <w:szCs w:val="20"/>
        </w:rPr>
        <w:t>), T-ILS (</w:t>
      </w:r>
      <w:r>
        <w:rPr>
          <w:rFonts w:ascii="Times New Roman" w:eastAsia="Times New Roman" w:hAnsi="Times New Roman" w:cs="Times New Roman"/>
          <w:i/>
          <w:color w:val="000000"/>
          <w:sz w:val="20"/>
          <w:szCs w:val="20"/>
        </w:rPr>
        <w:t xml:space="preserve">N </w:t>
      </w:r>
      <w:r>
        <w:rPr>
          <w:rFonts w:ascii="Times New Roman" w:eastAsia="Times New Roman" w:hAnsi="Times New Roman" w:cs="Times New Roman"/>
          <w:color w:val="000000"/>
          <w:sz w:val="20"/>
          <w:szCs w:val="20"/>
        </w:rPr>
        <w:t xml:space="preserve">= </w:t>
      </w:r>
      <w:r w:rsidR="00C71806">
        <w:rPr>
          <w:rFonts w:ascii="Times New Roman" w:eastAsia="Times New Roman" w:hAnsi="Times New Roman" w:cs="Times New Roman"/>
          <w:color w:val="000000"/>
          <w:sz w:val="20"/>
          <w:szCs w:val="20"/>
        </w:rPr>
        <w:t>407</w:t>
      </w:r>
      <w:r>
        <w:rPr>
          <w:rFonts w:ascii="Times New Roman" w:eastAsia="Times New Roman" w:hAnsi="Times New Roman" w:cs="Times New Roman"/>
          <w:color w:val="000000"/>
          <w:sz w:val="20"/>
          <w:szCs w:val="20"/>
        </w:rPr>
        <w:t xml:space="preserve">), and </w:t>
      </w:r>
      <w:r>
        <w:rPr>
          <w:rFonts w:ascii="Times New Roman" w:eastAsia="Times New Roman" w:hAnsi="Times New Roman" w:cs="Times New Roman"/>
          <w:sz w:val="20"/>
          <w:szCs w:val="20"/>
        </w:rPr>
        <w:t>single</w:t>
      </w:r>
      <w:r>
        <w:rPr>
          <w:rFonts w:ascii="Times New Roman" w:eastAsia="Times New Roman" w:hAnsi="Times New Roman" w:cs="Times New Roman"/>
          <w:color w:val="000000"/>
          <w:sz w:val="20"/>
          <w:szCs w:val="20"/>
        </w:rPr>
        <w:t>-item loneliness (</w:t>
      </w:r>
      <w:r>
        <w:rPr>
          <w:rFonts w:ascii="Times New Roman" w:eastAsia="Times New Roman" w:hAnsi="Times New Roman" w:cs="Times New Roman"/>
          <w:i/>
          <w:color w:val="000000"/>
          <w:sz w:val="20"/>
          <w:szCs w:val="20"/>
        </w:rPr>
        <w:t xml:space="preserve">N </w:t>
      </w:r>
      <w:r>
        <w:rPr>
          <w:rFonts w:ascii="Times New Roman" w:eastAsia="Times New Roman" w:hAnsi="Times New Roman" w:cs="Times New Roman"/>
          <w:color w:val="000000"/>
          <w:sz w:val="20"/>
          <w:szCs w:val="20"/>
        </w:rPr>
        <w:t xml:space="preserve">= </w:t>
      </w:r>
      <w:r w:rsidR="00DF40CF">
        <w:rPr>
          <w:rFonts w:ascii="Times New Roman" w:eastAsia="Times New Roman" w:hAnsi="Times New Roman" w:cs="Times New Roman"/>
          <w:color w:val="000000"/>
          <w:sz w:val="20"/>
          <w:szCs w:val="20"/>
        </w:rPr>
        <w:t>522</w:t>
      </w:r>
      <w:r>
        <w:rPr>
          <w:rFonts w:ascii="Times New Roman" w:eastAsia="Times New Roman" w:hAnsi="Times New Roman" w:cs="Times New Roman"/>
          <w:color w:val="000000"/>
          <w:sz w:val="20"/>
          <w:szCs w:val="20"/>
        </w:rPr>
        <w:t>) scores.</w:t>
      </w:r>
      <w:r>
        <w:br w:type="page"/>
      </w:r>
    </w:p>
    <w:tbl>
      <w:tblPr>
        <w:tblStyle w:val="a0"/>
        <w:tblW w:w="16160" w:type="dxa"/>
        <w:tblInd w:w="0" w:type="dxa"/>
        <w:tblLayout w:type="fixed"/>
        <w:tblLook w:val="0400" w:firstRow="0" w:lastRow="0" w:firstColumn="0" w:lastColumn="0" w:noHBand="0" w:noVBand="1"/>
      </w:tblPr>
      <w:tblGrid>
        <w:gridCol w:w="1418"/>
        <w:gridCol w:w="1276"/>
        <w:gridCol w:w="2976"/>
        <w:gridCol w:w="1418"/>
        <w:gridCol w:w="8221"/>
        <w:gridCol w:w="851"/>
      </w:tblGrid>
      <w:tr w:rsidR="00C53F0C" w:rsidRPr="00896FC8" w14:paraId="1DACB09F" w14:textId="77777777" w:rsidTr="0047017D">
        <w:trPr>
          <w:trHeight w:val="285"/>
        </w:trPr>
        <w:tc>
          <w:tcPr>
            <w:tcW w:w="5670" w:type="dxa"/>
            <w:gridSpan w:val="3"/>
            <w:tcBorders>
              <w:top w:val="nil"/>
              <w:left w:val="nil"/>
              <w:right w:val="nil"/>
            </w:tcBorders>
            <w:shd w:val="clear" w:color="auto" w:fill="auto"/>
            <w:vAlign w:val="bottom"/>
          </w:tcPr>
          <w:p w14:paraId="5E6B51B9" w14:textId="77777777" w:rsidR="00C53F0C" w:rsidRDefault="00C53F0C" w:rsidP="008C63CD">
            <w:pPr>
              <w:spacing w:line="240" w:lineRule="auto"/>
              <w:rPr>
                <w:rFonts w:ascii="Times New Roman" w:eastAsia="Times New Roman" w:hAnsi="Times New Roman" w:cs="Times New Roman"/>
                <w:b/>
                <w:color w:val="000000"/>
              </w:rPr>
            </w:pPr>
            <w:r w:rsidRPr="00896FC8">
              <w:rPr>
                <w:rFonts w:ascii="Times New Roman" w:eastAsia="Times New Roman" w:hAnsi="Times New Roman" w:cs="Times New Roman"/>
                <w:b/>
                <w:color w:val="000000"/>
              </w:rPr>
              <w:lastRenderedPageBreak/>
              <w:t xml:space="preserve">Table </w:t>
            </w:r>
            <w:r>
              <w:rPr>
                <w:rFonts w:ascii="Times New Roman" w:eastAsia="Times New Roman" w:hAnsi="Times New Roman" w:cs="Times New Roman"/>
                <w:b/>
                <w:color w:val="000000"/>
              </w:rPr>
              <w:t>2</w:t>
            </w:r>
          </w:p>
          <w:p w14:paraId="7115267A" w14:textId="77777777" w:rsidR="00C53F0C" w:rsidRDefault="00C53F0C" w:rsidP="008C63CD">
            <w:pPr>
              <w:spacing w:line="240" w:lineRule="auto"/>
              <w:rPr>
                <w:rFonts w:ascii="Times New Roman" w:eastAsia="Times New Roman" w:hAnsi="Times New Roman" w:cs="Times New Roman"/>
                <w:b/>
                <w:color w:val="000000"/>
              </w:rPr>
            </w:pPr>
          </w:p>
          <w:p w14:paraId="7EA77234" w14:textId="061C54F6" w:rsidR="00C53F0C" w:rsidRDefault="00C53F0C" w:rsidP="008C63CD">
            <w:pPr>
              <w:spacing w:line="240" w:lineRule="auto"/>
              <w:rPr>
                <w:rFonts w:ascii="Times New Roman" w:eastAsia="Times New Roman" w:hAnsi="Times New Roman" w:cs="Times New Roman"/>
                <w:bCs/>
                <w:i/>
                <w:iCs/>
                <w:color w:val="000000"/>
              </w:rPr>
            </w:pPr>
            <w:r>
              <w:rPr>
                <w:rFonts w:ascii="Times New Roman" w:eastAsia="Times New Roman" w:hAnsi="Times New Roman" w:cs="Times New Roman"/>
                <w:bCs/>
                <w:i/>
                <w:iCs/>
                <w:color w:val="000000"/>
              </w:rPr>
              <w:t>Loneliness Measures Included in the Survey</w:t>
            </w:r>
          </w:p>
          <w:p w14:paraId="2E321976" w14:textId="77777777" w:rsidR="00C53F0C" w:rsidRDefault="00C53F0C" w:rsidP="008C63CD">
            <w:pPr>
              <w:spacing w:line="240" w:lineRule="auto"/>
              <w:rPr>
                <w:rFonts w:ascii="Times New Roman" w:eastAsia="Times New Roman" w:hAnsi="Times New Roman" w:cs="Times New Roman"/>
                <w:bCs/>
                <w:i/>
                <w:iCs/>
                <w:color w:val="000000"/>
              </w:rPr>
            </w:pPr>
          </w:p>
          <w:p w14:paraId="3799A808" w14:textId="562B1E8A" w:rsidR="00C53F0C" w:rsidRPr="00896FC8" w:rsidRDefault="00C53F0C" w:rsidP="008C63CD">
            <w:pPr>
              <w:spacing w:line="240" w:lineRule="auto"/>
              <w:rPr>
                <w:rFonts w:ascii="Times New Roman" w:eastAsia="Times New Roman" w:hAnsi="Times New Roman" w:cs="Times New Roman"/>
                <w:sz w:val="20"/>
                <w:szCs w:val="20"/>
              </w:rPr>
            </w:pPr>
          </w:p>
        </w:tc>
        <w:tc>
          <w:tcPr>
            <w:tcW w:w="1418" w:type="dxa"/>
            <w:tcBorders>
              <w:top w:val="nil"/>
              <w:left w:val="nil"/>
              <w:bottom w:val="nil"/>
              <w:right w:val="nil"/>
            </w:tcBorders>
            <w:shd w:val="clear" w:color="auto" w:fill="auto"/>
            <w:vAlign w:val="bottom"/>
          </w:tcPr>
          <w:p w14:paraId="4C02F0AD" w14:textId="786436DD" w:rsidR="00C53F0C" w:rsidRPr="00896FC8" w:rsidRDefault="00C53F0C" w:rsidP="008C63CD">
            <w:pPr>
              <w:spacing w:line="240" w:lineRule="auto"/>
              <w:rPr>
                <w:rFonts w:ascii="Times New Roman" w:eastAsia="Times New Roman" w:hAnsi="Times New Roman" w:cs="Times New Roman"/>
                <w:sz w:val="20"/>
                <w:szCs w:val="20"/>
              </w:rPr>
            </w:pPr>
          </w:p>
        </w:tc>
        <w:tc>
          <w:tcPr>
            <w:tcW w:w="9072" w:type="dxa"/>
            <w:gridSpan w:val="2"/>
            <w:tcBorders>
              <w:top w:val="nil"/>
              <w:left w:val="nil"/>
              <w:bottom w:val="nil"/>
              <w:right w:val="nil"/>
            </w:tcBorders>
            <w:shd w:val="clear" w:color="auto" w:fill="auto"/>
            <w:vAlign w:val="bottom"/>
          </w:tcPr>
          <w:p w14:paraId="27D7F3FE" w14:textId="77777777" w:rsidR="00C53F0C" w:rsidRPr="00896FC8" w:rsidRDefault="00C53F0C" w:rsidP="008C63CD">
            <w:pPr>
              <w:spacing w:line="240" w:lineRule="auto"/>
              <w:rPr>
                <w:rFonts w:ascii="Times New Roman" w:eastAsia="Times New Roman" w:hAnsi="Times New Roman" w:cs="Times New Roman"/>
                <w:sz w:val="20"/>
                <w:szCs w:val="20"/>
              </w:rPr>
            </w:pPr>
          </w:p>
        </w:tc>
      </w:tr>
      <w:tr w:rsidR="00D63722" w:rsidRPr="00896FC8" w14:paraId="20EEE845" w14:textId="77777777" w:rsidTr="003D30EC">
        <w:trPr>
          <w:trHeight w:val="255"/>
        </w:trPr>
        <w:tc>
          <w:tcPr>
            <w:tcW w:w="1418" w:type="dxa"/>
            <w:tcBorders>
              <w:left w:val="nil"/>
              <w:bottom w:val="single" w:sz="4" w:space="0" w:color="000000"/>
              <w:right w:val="nil"/>
            </w:tcBorders>
            <w:shd w:val="clear" w:color="auto" w:fill="auto"/>
            <w:vAlign w:val="center"/>
          </w:tcPr>
          <w:p w14:paraId="0BF52C30" w14:textId="68E6A935" w:rsidR="00A56426" w:rsidRPr="00896FC8" w:rsidRDefault="00A56426" w:rsidP="008C63CD">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Measure</w:t>
            </w:r>
          </w:p>
        </w:tc>
        <w:tc>
          <w:tcPr>
            <w:tcW w:w="1276" w:type="dxa"/>
            <w:tcBorders>
              <w:left w:val="nil"/>
              <w:bottom w:val="single" w:sz="4" w:space="0" w:color="000000"/>
              <w:right w:val="nil"/>
            </w:tcBorders>
            <w:shd w:val="clear" w:color="auto" w:fill="auto"/>
            <w:vAlign w:val="center"/>
          </w:tcPr>
          <w:p w14:paraId="57ACE449" w14:textId="53813311" w:rsidR="00A56426" w:rsidRPr="00896FC8" w:rsidRDefault="00A56426" w:rsidP="008C63C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Subscale </w:t>
            </w:r>
          </w:p>
        </w:tc>
        <w:tc>
          <w:tcPr>
            <w:tcW w:w="2976" w:type="dxa"/>
            <w:tcBorders>
              <w:top w:val="nil"/>
              <w:left w:val="nil"/>
              <w:bottom w:val="single" w:sz="4" w:space="0" w:color="000000"/>
              <w:right w:val="nil"/>
            </w:tcBorders>
          </w:tcPr>
          <w:p w14:paraId="76E3A79B" w14:textId="571A219A" w:rsidR="00A56426" w:rsidRDefault="00A56426" w:rsidP="008C63C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General prompt</w:t>
            </w:r>
          </w:p>
        </w:tc>
        <w:tc>
          <w:tcPr>
            <w:tcW w:w="1418" w:type="dxa"/>
            <w:tcBorders>
              <w:top w:val="nil"/>
              <w:left w:val="nil"/>
              <w:bottom w:val="single" w:sz="4" w:space="0" w:color="000000"/>
              <w:right w:val="nil"/>
            </w:tcBorders>
            <w:shd w:val="clear" w:color="auto" w:fill="auto"/>
            <w:vAlign w:val="center"/>
          </w:tcPr>
          <w:p w14:paraId="1EBE9CDD" w14:textId="1CD01C8A" w:rsidR="00A56426" w:rsidRPr="00896FC8" w:rsidRDefault="00A56426" w:rsidP="008C63C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Question #</w:t>
            </w:r>
          </w:p>
        </w:tc>
        <w:tc>
          <w:tcPr>
            <w:tcW w:w="9072" w:type="dxa"/>
            <w:gridSpan w:val="2"/>
            <w:tcBorders>
              <w:top w:val="nil"/>
              <w:left w:val="nil"/>
              <w:bottom w:val="single" w:sz="4" w:space="0" w:color="000000"/>
              <w:right w:val="nil"/>
            </w:tcBorders>
            <w:shd w:val="clear" w:color="auto" w:fill="auto"/>
            <w:vAlign w:val="center"/>
          </w:tcPr>
          <w:p w14:paraId="119483AF" w14:textId="1FF3C67C" w:rsidR="00A56426" w:rsidRPr="00896FC8" w:rsidRDefault="00A56426" w:rsidP="008C63C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Question Content (Answer Options)</w:t>
            </w:r>
          </w:p>
        </w:tc>
      </w:tr>
      <w:tr w:rsidR="00D63722" w:rsidRPr="00896FC8" w14:paraId="363A3575" w14:textId="77777777" w:rsidTr="003D30EC">
        <w:trPr>
          <w:trHeight w:val="1283"/>
        </w:trPr>
        <w:tc>
          <w:tcPr>
            <w:tcW w:w="1418" w:type="dxa"/>
            <w:tcBorders>
              <w:top w:val="nil"/>
              <w:left w:val="nil"/>
              <w:bottom w:val="nil"/>
              <w:right w:val="nil"/>
            </w:tcBorders>
            <w:shd w:val="clear" w:color="auto" w:fill="auto"/>
            <w:vAlign w:val="center"/>
          </w:tcPr>
          <w:p w14:paraId="08516DD2" w14:textId="105B69EA" w:rsidR="00A56426" w:rsidRPr="00896FC8" w:rsidRDefault="00A56426" w:rsidP="00A56426">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T-ILS</w:t>
            </w:r>
          </w:p>
        </w:tc>
        <w:tc>
          <w:tcPr>
            <w:tcW w:w="1276" w:type="dxa"/>
            <w:tcBorders>
              <w:top w:val="nil"/>
              <w:left w:val="nil"/>
              <w:bottom w:val="nil"/>
              <w:right w:val="nil"/>
            </w:tcBorders>
            <w:shd w:val="clear" w:color="auto" w:fill="auto"/>
            <w:vAlign w:val="center"/>
          </w:tcPr>
          <w:p w14:paraId="36EEC118" w14:textId="7CC48107" w:rsidR="00A56426" w:rsidRPr="00896FC8" w:rsidRDefault="00A56426" w:rsidP="00A56426">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w:t>
            </w:r>
          </w:p>
        </w:tc>
        <w:tc>
          <w:tcPr>
            <w:tcW w:w="2976" w:type="dxa"/>
            <w:tcBorders>
              <w:top w:val="nil"/>
              <w:left w:val="nil"/>
              <w:bottom w:val="nil"/>
              <w:right w:val="nil"/>
            </w:tcBorders>
          </w:tcPr>
          <w:p w14:paraId="5AE0707E" w14:textId="19AE6E0A" w:rsidR="00A56426" w:rsidRDefault="00A56426" w:rsidP="00A56426">
            <w:pPr>
              <w:spacing w:line="240" w:lineRule="auto"/>
              <w:jc w:val="center"/>
              <w:rPr>
                <w:rFonts w:ascii="Times New Roman" w:eastAsia="Times New Roman" w:hAnsi="Times New Roman" w:cs="Times New Roman"/>
                <w:color w:val="000000"/>
                <w:sz w:val="20"/>
                <w:szCs w:val="20"/>
              </w:rPr>
            </w:pPr>
            <w:r w:rsidRPr="00A56426">
              <w:rPr>
                <w:rFonts w:ascii="Times New Roman" w:eastAsia="Times New Roman" w:hAnsi="Times New Roman" w:cs="Times New Roman"/>
                <w:color w:val="000000"/>
                <w:sz w:val="20"/>
                <w:szCs w:val="20"/>
              </w:rPr>
              <w:t>Please indicate how often you feel each of the following: &lt;Note:&gt; Remember that your answers are anonymous and strictly confidential.</w:t>
            </w:r>
          </w:p>
        </w:tc>
        <w:tc>
          <w:tcPr>
            <w:tcW w:w="1418" w:type="dxa"/>
            <w:tcBorders>
              <w:top w:val="nil"/>
              <w:left w:val="nil"/>
              <w:bottom w:val="nil"/>
              <w:right w:val="nil"/>
            </w:tcBorders>
            <w:shd w:val="clear" w:color="auto" w:fill="auto"/>
            <w:vAlign w:val="center"/>
          </w:tcPr>
          <w:p w14:paraId="00728B37" w14:textId="54E0F399" w:rsidR="00A56426" w:rsidRPr="004C0A19" w:rsidRDefault="00A56426" w:rsidP="00A56426">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072" w:type="dxa"/>
            <w:gridSpan w:val="2"/>
            <w:tcBorders>
              <w:top w:val="nil"/>
              <w:left w:val="nil"/>
              <w:bottom w:val="nil"/>
              <w:right w:val="nil"/>
            </w:tcBorders>
            <w:shd w:val="clear" w:color="auto" w:fill="auto"/>
            <w:vAlign w:val="center"/>
          </w:tcPr>
          <w:p w14:paraId="45537A1F" w14:textId="194BC978" w:rsidR="00A56426" w:rsidRPr="004C0A19" w:rsidRDefault="00A56426" w:rsidP="00D63722">
            <w:pPr>
              <w:spacing w:line="240" w:lineRule="auto"/>
              <w:ind w:right="1123"/>
              <w:jc w:val="center"/>
              <w:rPr>
                <w:rFonts w:ascii="Times New Roman" w:eastAsia="Times New Roman" w:hAnsi="Times New Roman" w:cs="Times New Roman"/>
                <w:color w:val="000000"/>
                <w:sz w:val="20"/>
                <w:szCs w:val="20"/>
              </w:rPr>
            </w:pPr>
            <w:r w:rsidRPr="00A56426">
              <w:rPr>
                <w:rFonts w:ascii="Times New Roman" w:eastAsia="Times New Roman" w:hAnsi="Times New Roman" w:cs="Times New Roman"/>
                <w:color w:val="000000"/>
                <w:sz w:val="20"/>
                <w:szCs w:val="20"/>
              </w:rPr>
              <w:t>Feel that you lack companionship</w:t>
            </w:r>
            <w:r>
              <w:rPr>
                <w:rFonts w:ascii="Times New Roman" w:eastAsia="Times New Roman" w:hAnsi="Times New Roman" w:cs="Times New Roman"/>
                <w:color w:val="000000"/>
                <w:sz w:val="20"/>
                <w:szCs w:val="20"/>
              </w:rPr>
              <w:t xml:space="preserve"> (</w:t>
            </w:r>
            <w:r w:rsidRPr="00A56426">
              <w:rPr>
                <w:rFonts w:ascii="Times New Roman" w:eastAsia="Times New Roman" w:hAnsi="Times New Roman" w:cs="Times New Roman"/>
                <w:color w:val="000000"/>
                <w:sz w:val="20"/>
                <w:szCs w:val="20"/>
              </w:rPr>
              <w:t>Hardly ever</w:t>
            </w:r>
            <w:r>
              <w:rPr>
                <w:rFonts w:ascii="Times New Roman" w:eastAsia="Times New Roman" w:hAnsi="Times New Roman" w:cs="Times New Roman"/>
                <w:color w:val="000000"/>
                <w:sz w:val="20"/>
                <w:szCs w:val="20"/>
              </w:rPr>
              <w:t xml:space="preserve"> </w:t>
            </w:r>
            <w:r w:rsidRPr="00A56426">
              <w:rPr>
                <w:rFonts w:ascii="Times New Roman" w:eastAsia="Times New Roman" w:hAnsi="Times New Roman" w:cs="Times New Roman"/>
                <w:color w:val="000000"/>
                <w:sz w:val="20"/>
                <w:szCs w:val="20"/>
              </w:rPr>
              <w:t>or never</w:t>
            </w:r>
            <w:r>
              <w:rPr>
                <w:rFonts w:ascii="Times New Roman" w:eastAsia="Times New Roman" w:hAnsi="Times New Roman" w:cs="Times New Roman"/>
                <w:color w:val="000000"/>
                <w:sz w:val="20"/>
                <w:szCs w:val="20"/>
              </w:rPr>
              <w:t xml:space="preserve">; </w:t>
            </w:r>
            <w:r w:rsidRPr="00A56426">
              <w:rPr>
                <w:rFonts w:ascii="Times New Roman" w:eastAsia="Times New Roman" w:hAnsi="Times New Roman" w:cs="Times New Roman"/>
                <w:color w:val="000000"/>
                <w:sz w:val="20"/>
                <w:szCs w:val="20"/>
              </w:rPr>
              <w:t>Some of</w:t>
            </w:r>
            <w:r>
              <w:rPr>
                <w:rFonts w:ascii="Times New Roman" w:eastAsia="Times New Roman" w:hAnsi="Times New Roman" w:cs="Times New Roman"/>
                <w:color w:val="000000"/>
                <w:sz w:val="20"/>
                <w:szCs w:val="20"/>
              </w:rPr>
              <w:t xml:space="preserve"> </w:t>
            </w:r>
            <w:r w:rsidRPr="00A56426">
              <w:rPr>
                <w:rFonts w:ascii="Times New Roman" w:eastAsia="Times New Roman" w:hAnsi="Times New Roman" w:cs="Times New Roman"/>
                <w:color w:val="000000"/>
                <w:sz w:val="20"/>
                <w:szCs w:val="20"/>
              </w:rPr>
              <w:t>the time</w:t>
            </w:r>
            <w:r>
              <w:rPr>
                <w:rFonts w:ascii="Times New Roman" w:eastAsia="Times New Roman" w:hAnsi="Times New Roman" w:cs="Times New Roman"/>
                <w:color w:val="000000"/>
                <w:sz w:val="20"/>
                <w:szCs w:val="20"/>
              </w:rPr>
              <w:t>; Often; Prefer not to say)</w:t>
            </w:r>
          </w:p>
        </w:tc>
      </w:tr>
      <w:tr w:rsidR="00D63722" w:rsidRPr="00896FC8" w14:paraId="661E7F45" w14:textId="77777777" w:rsidTr="003D30EC">
        <w:trPr>
          <w:trHeight w:val="240"/>
        </w:trPr>
        <w:tc>
          <w:tcPr>
            <w:tcW w:w="1418" w:type="dxa"/>
            <w:tcBorders>
              <w:top w:val="nil"/>
              <w:left w:val="nil"/>
              <w:bottom w:val="nil"/>
              <w:right w:val="nil"/>
            </w:tcBorders>
            <w:shd w:val="clear" w:color="auto" w:fill="auto"/>
            <w:vAlign w:val="center"/>
          </w:tcPr>
          <w:p w14:paraId="722194A7" w14:textId="402D0CBC" w:rsidR="00A56426" w:rsidRPr="00896FC8" w:rsidRDefault="00A56426" w:rsidP="00A56426">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T-ILS</w:t>
            </w:r>
          </w:p>
        </w:tc>
        <w:tc>
          <w:tcPr>
            <w:tcW w:w="1276" w:type="dxa"/>
            <w:tcBorders>
              <w:top w:val="nil"/>
              <w:left w:val="nil"/>
              <w:bottom w:val="nil"/>
              <w:right w:val="nil"/>
            </w:tcBorders>
            <w:shd w:val="clear" w:color="auto" w:fill="auto"/>
            <w:vAlign w:val="center"/>
          </w:tcPr>
          <w:p w14:paraId="0D50D1FE" w14:textId="52F5E6E6" w:rsidR="00A56426" w:rsidRPr="00896FC8" w:rsidRDefault="00A56426" w:rsidP="00A56426">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w:t>
            </w:r>
          </w:p>
        </w:tc>
        <w:tc>
          <w:tcPr>
            <w:tcW w:w="2976" w:type="dxa"/>
            <w:tcBorders>
              <w:top w:val="nil"/>
              <w:left w:val="nil"/>
              <w:bottom w:val="nil"/>
              <w:right w:val="nil"/>
            </w:tcBorders>
          </w:tcPr>
          <w:p w14:paraId="49DF05FD" w14:textId="77777777" w:rsidR="00A56426" w:rsidRPr="004C0A19" w:rsidRDefault="00A56426" w:rsidP="00A56426">
            <w:pPr>
              <w:spacing w:line="240" w:lineRule="auto"/>
              <w:jc w:val="center"/>
              <w:rPr>
                <w:rFonts w:ascii="Times New Roman" w:eastAsia="Times New Roman" w:hAnsi="Times New Roman" w:cs="Times New Roman"/>
                <w:color w:val="000000"/>
                <w:sz w:val="20"/>
                <w:szCs w:val="20"/>
              </w:rPr>
            </w:pPr>
          </w:p>
        </w:tc>
        <w:tc>
          <w:tcPr>
            <w:tcW w:w="1418" w:type="dxa"/>
            <w:tcBorders>
              <w:top w:val="nil"/>
              <w:left w:val="nil"/>
              <w:bottom w:val="nil"/>
              <w:right w:val="nil"/>
            </w:tcBorders>
            <w:shd w:val="clear" w:color="auto" w:fill="auto"/>
            <w:vAlign w:val="center"/>
          </w:tcPr>
          <w:p w14:paraId="7094B28B" w14:textId="002BEAF7" w:rsidR="00A56426" w:rsidRPr="004C0A19" w:rsidRDefault="00A56426" w:rsidP="00A56426">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072" w:type="dxa"/>
            <w:gridSpan w:val="2"/>
            <w:tcBorders>
              <w:top w:val="nil"/>
              <w:left w:val="nil"/>
              <w:bottom w:val="nil"/>
              <w:right w:val="nil"/>
            </w:tcBorders>
            <w:shd w:val="clear" w:color="auto" w:fill="auto"/>
            <w:vAlign w:val="center"/>
          </w:tcPr>
          <w:p w14:paraId="13928452" w14:textId="322F913A" w:rsidR="00A56426" w:rsidRPr="004C0A19" w:rsidRDefault="00A56426" w:rsidP="00A56426">
            <w:pPr>
              <w:spacing w:line="240" w:lineRule="auto"/>
              <w:jc w:val="center"/>
              <w:rPr>
                <w:rFonts w:ascii="Times New Roman" w:eastAsia="Times New Roman" w:hAnsi="Times New Roman" w:cs="Times New Roman"/>
                <w:color w:val="000000"/>
                <w:sz w:val="20"/>
                <w:szCs w:val="20"/>
              </w:rPr>
            </w:pPr>
            <w:r w:rsidRPr="00A56426">
              <w:rPr>
                <w:rFonts w:ascii="Times New Roman" w:eastAsia="Times New Roman" w:hAnsi="Times New Roman" w:cs="Times New Roman"/>
                <w:color w:val="000000"/>
                <w:sz w:val="20"/>
                <w:szCs w:val="20"/>
              </w:rPr>
              <w:t>Feel left out</w:t>
            </w:r>
            <w:r>
              <w:rPr>
                <w:rFonts w:ascii="Times New Roman" w:eastAsia="Times New Roman" w:hAnsi="Times New Roman" w:cs="Times New Roman"/>
                <w:color w:val="000000"/>
                <w:sz w:val="20"/>
                <w:szCs w:val="20"/>
              </w:rPr>
              <w:t xml:space="preserve"> (</w:t>
            </w:r>
            <w:r w:rsidRPr="00A56426">
              <w:rPr>
                <w:rFonts w:ascii="Times New Roman" w:eastAsia="Times New Roman" w:hAnsi="Times New Roman" w:cs="Times New Roman"/>
                <w:color w:val="000000"/>
                <w:sz w:val="20"/>
                <w:szCs w:val="20"/>
              </w:rPr>
              <w:t>Hardly ever</w:t>
            </w:r>
            <w:r>
              <w:rPr>
                <w:rFonts w:ascii="Times New Roman" w:eastAsia="Times New Roman" w:hAnsi="Times New Roman" w:cs="Times New Roman"/>
                <w:color w:val="000000"/>
                <w:sz w:val="20"/>
                <w:szCs w:val="20"/>
              </w:rPr>
              <w:t xml:space="preserve"> </w:t>
            </w:r>
            <w:r w:rsidRPr="00A56426">
              <w:rPr>
                <w:rFonts w:ascii="Times New Roman" w:eastAsia="Times New Roman" w:hAnsi="Times New Roman" w:cs="Times New Roman"/>
                <w:color w:val="000000"/>
                <w:sz w:val="20"/>
                <w:szCs w:val="20"/>
              </w:rPr>
              <w:t>or never</w:t>
            </w:r>
            <w:r>
              <w:rPr>
                <w:rFonts w:ascii="Times New Roman" w:eastAsia="Times New Roman" w:hAnsi="Times New Roman" w:cs="Times New Roman"/>
                <w:color w:val="000000"/>
                <w:sz w:val="20"/>
                <w:szCs w:val="20"/>
              </w:rPr>
              <w:t xml:space="preserve">; </w:t>
            </w:r>
            <w:r w:rsidRPr="00A56426">
              <w:rPr>
                <w:rFonts w:ascii="Times New Roman" w:eastAsia="Times New Roman" w:hAnsi="Times New Roman" w:cs="Times New Roman"/>
                <w:color w:val="000000"/>
                <w:sz w:val="20"/>
                <w:szCs w:val="20"/>
              </w:rPr>
              <w:t>Some of</w:t>
            </w:r>
            <w:r>
              <w:rPr>
                <w:rFonts w:ascii="Times New Roman" w:eastAsia="Times New Roman" w:hAnsi="Times New Roman" w:cs="Times New Roman"/>
                <w:color w:val="000000"/>
                <w:sz w:val="20"/>
                <w:szCs w:val="20"/>
              </w:rPr>
              <w:t xml:space="preserve"> </w:t>
            </w:r>
            <w:r w:rsidRPr="00A56426">
              <w:rPr>
                <w:rFonts w:ascii="Times New Roman" w:eastAsia="Times New Roman" w:hAnsi="Times New Roman" w:cs="Times New Roman"/>
                <w:color w:val="000000"/>
                <w:sz w:val="20"/>
                <w:szCs w:val="20"/>
              </w:rPr>
              <w:t>the time</w:t>
            </w:r>
            <w:r>
              <w:rPr>
                <w:rFonts w:ascii="Times New Roman" w:eastAsia="Times New Roman" w:hAnsi="Times New Roman" w:cs="Times New Roman"/>
                <w:color w:val="000000"/>
                <w:sz w:val="20"/>
                <w:szCs w:val="20"/>
              </w:rPr>
              <w:t>; Often; Prefer not to say)</w:t>
            </w:r>
          </w:p>
        </w:tc>
      </w:tr>
      <w:tr w:rsidR="00D63722" w:rsidRPr="00896FC8" w14:paraId="72E63749" w14:textId="77777777" w:rsidTr="003D30EC">
        <w:trPr>
          <w:trHeight w:val="240"/>
        </w:trPr>
        <w:tc>
          <w:tcPr>
            <w:tcW w:w="1418" w:type="dxa"/>
            <w:tcBorders>
              <w:top w:val="nil"/>
              <w:left w:val="nil"/>
              <w:bottom w:val="nil"/>
              <w:right w:val="nil"/>
            </w:tcBorders>
            <w:shd w:val="clear" w:color="auto" w:fill="auto"/>
            <w:vAlign w:val="center"/>
          </w:tcPr>
          <w:p w14:paraId="0C714981" w14:textId="420A529F" w:rsidR="00A56426" w:rsidRPr="00896FC8" w:rsidRDefault="00A56426" w:rsidP="00A56426">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T-ILS</w:t>
            </w:r>
          </w:p>
        </w:tc>
        <w:tc>
          <w:tcPr>
            <w:tcW w:w="1276" w:type="dxa"/>
            <w:tcBorders>
              <w:top w:val="nil"/>
              <w:left w:val="nil"/>
              <w:bottom w:val="nil"/>
              <w:right w:val="nil"/>
            </w:tcBorders>
            <w:shd w:val="clear" w:color="auto" w:fill="auto"/>
            <w:vAlign w:val="center"/>
          </w:tcPr>
          <w:p w14:paraId="711D8FA9" w14:textId="126EDFCF" w:rsidR="00A56426" w:rsidRPr="00896FC8" w:rsidRDefault="00A56426" w:rsidP="00A56426">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w:t>
            </w:r>
          </w:p>
        </w:tc>
        <w:tc>
          <w:tcPr>
            <w:tcW w:w="2976" w:type="dxa"/>
            <w:tcBorders>
              <w:top w:val="nil"/>
              <w:left w:val="nil"/>
              <w:bottom w:val="nil"/>
              <w:right w:val="nil"/>
            </w:tcBorders>
          </w:tcPr>
          <w:p w14:paraId="562AFFBD" w14:textId="77777777" w:rsidR="00A56426" w:rsidRPr="004C0A19" w:rsidRDefault="00A56426" w:rsidP="00A56426">
            <w:pPr>
              <w:spacing w:line="240" w:lineRule="auto"/>
              <w:jc w:val="center"/>
              <w:rPr>
                <w:rFonts w:ascii="Times New Roman" w:eastAsia="Times New Roman" w:hAnsi="Times New Roman" w:cs="Times New Roman"/>
                <w:color w:val="000000"/>
                <w:sz w:val="20"/>
                <w:szCs w:val="20"/>
              </w:rPr>
            </w:pPr>
          </w:p>
        </w:tc>
        <w:tc>
          <w:tcPr>
            <w:tcW w:w="1418" w:type="dxa"/>
            <w:tcBorders>
              <w:top w:val="nil"/>
              <w:left w:val="nil"/>
              <w:bottom w:val="nil"/>
              <w:right w:val="nil"/>
            </w:tcBorders>
            <w:shd w:val="clear" w:color="auto" w:fill="auto"/>
            <w:vAlign w:val="center"/>
          </w:tcPr>
          <w:p w14:paraId="161D3045" w14:textId="428CB36F" w:rsidR="00A56426" w:rsidRPr="004C0A19" w:rsidRDefault="00A56426" w:rsidP="00A56426">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9072" w:type="dxa"/>
            <w:gridSpan w:val="2"/>
            <w:tcBorders>
              <w:top w:val="nil"/>
              <w:left w:val="nil"/>
              <w:bottom w:val="nil"/>
              <w:right w:val="nil"/>
            </w:tcBorders>
            <w:shd w:val="clear" w:color="auto" w:fill="auto"/>
            <w:vAlign w:val="center"/>
          </w:tcPr>
          <w:p w14:paraId="78D193DD" w14:textId="1D11AE94" w:rsidR="00A56426" w:rsidRPr="004C0A19" w:rsidRDefault="00A56426" w:rsidP="00A56426">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Feel isolated from others (</w:t>
            </w:r>
            <w:r w:rsidRPr="00A56426">
              <w:rPr>
                <w:rFonts w:ascii="Times New Roman" w:eastAsia="Times New Roman" w:hAnsi="Times New Roman" w:cs="Times New Roman"/>
                <w:color w:val="000000"/>
                <w:sz w:val="20"/>
                <w:szCs w:val="20"/>
              </w:rPr>
              <w:t>Hardly ever</w:t>
            </w:r>
            <w:r>
              <w:rPr>
                <w:rFonts w:ascii="Times New Roman" w:eastAsia="Times New Roman" w:hAnsi="Times New Roman" w:cs="Times New Roman"/>
                <w:color w:val="000000"/>
                <w:sz w:val="20"/>
                <w:szCs w:val="20"/>
              </w:rPr>
              <w:t xml:space="preserve"> </w:t>
            </w:r>
            <w:r w:rsidRPr="00A56426">
              <w:rPr>
                <w:rFonts w:ascii="Times New Roman" w:eastAsia="Times New Roman" w:hAnsi="Times New Roman" w:cs="Times New Roman"/>
                <w:color w:val="000000"/>
                <w:sz w:val="20"/>
                <w:szCs w:val="20"/>
              </w:rPr>
              <w:t>or never</w:t>
            </w:r>
            <w:r>
              <w:rPr>
                <w:rFonts w:ascii="Times New Roman" w:eastAsia="Times New Roman" w:hAnsi="Times New Roman" w:cs="Times New Roman"/>
                <w:color w:val="000000"/>
                <w:sz w:val="20"/>
                <w:szCs w:val="20"/>
              </w:rPr>
              <w:t xml:space="preserve">; </w:t>
            </w:r>
            <w:r w:rsidRPr="00A56426">
              <w:rPr>
                <w:rFonts w:ascii="Times New Roman" w:eastAsia="Times New Roman" w:hAnsi="Times New Roman" w:cs="Times New Roman"/>
                <w:color w:val="000000"/>
                <w:sz w:val="20"/>
                <w:szCs w:val="20"/>
              </w:rPr>
              <w:t>Some of</w:t>
            </w:r>
            <w:r>
              <w:rPr>
                <w:rFonts w:ascii="Times New Roman" w:eastAsia="Times New Roman" w:hAnsi="Times New Roman" w:cs="Times New Roman"/>
                <w:color w:val="000000"/>
                <w:sz w:val="20"/>
                <w:szCs w:val="20"/>
              </w:rPr>
              <w:t xml:space="preserve"> </w:t>
            </w:r>
            <w:r w:rsidRPr="00A56426">
              <w:rPr>
                <w:rFonts w:ascii="Times New Roman" w:eastAsia="Times New Roman" w:hAnsi="Times New Roman" w:cs="Times New Roman"/>
                <w:color w:val="000000"/>
                <w:sz w:val="20"/>
                <w:szCs w:val="20"/>
              </w:rPr>
              <w:t>the time</w:t>
            </w:r>
            <w:r>
              <w:rPr>
                <w:rFonts w:ascii="Times New Roman" w:eastAsia="Times New Roman" w:hAnsi="Times New Roman" w:cs="Times New Roman"/>
                <w:color w:val="000000"/>
                <w:sz w:val="20"/>
                <w:szCs w:val="20"/>
              </w:rPr>
              <w:t>; Often; Prefer not to say)</w:t>
            </w:r>
          </w:p>
        </w:tc>
      </w:tr>
      <w:tr w:rsidR="00D63722" w:rsidRPr="00896FC8" w14:paraId="320EED7F" w14:textId="77777777" w:rsidTr="003D30EC">
        <w:trPr>
          <w:trHeight w:val="1909"/>
        </w:trPr>
        <w:tc>
          <w:tcPr>
            <w:tcW w:w="1418" w:type="dxa"/>
            <w:tcBorders>
              <w:top w:val="nil"/>
              <w:left w:val="nil"/>
              <w:bottom w:val="nil"/>
              <w:right w:val="nil"/>
            </w:tcBorders>
            <w:shd w:val="clear" w:color="auto" w:fill="auto"/>
            <w:vAlign w:val="center"/>
          </w:tcPr>
          <w:p w14:paraId="7F802AD4" w14:textId="019838BC" w:rsidR="00A56426" w:rsidRPr="00896FC8" w:rsidRDefault="00A56426" w:rsidP="00A56426">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DJGLS-6</w:t>
            </w:r>
          </w:p>
        </w:tc>
        <w:tc>
          <w:tcPr>
            <w:tcW w:w="1276" w:type="dxa"/>
            <w:tcBorders>
              <w:top w:val="nil"/>
              <w:left w:val="nil"/>
              <w:bottom w:val="nil"/>
              <w:right w:val="nil"/>
            </w:tcBorders>
            <w:shd w:val="clear" w:color="auto" w:fill="auto"/>
            <w:vAlign w:val="center"/>
          </w:tcPr>
          <w:p w14:paraId="72F7F6E1" w14:textId="034C97E9" w:rsidR="00A56426" w:rsidRPr="00896FC8" w:rsidRDefault="00A56426" w:rsidP="00A56426">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Emotional</w:t>
            </w:r>
          </w:p>
        </w:tc>
        <w:tc>
          <w:tcPr>
            <w:tcW w:w="2976" w:type="dxa"/>
            <w:tcBorders>
              <w:top w:val="nil"/>
              <w:left w:val="nil"/>
              <w:bottom w:val="nil"/>
              <w:right w:val="nil"/>
            </w:tcBorders>
          </w:tcPr>
          <w:p w14:paraId="25CDC8FC" w14:textId="5C35CF22" w:rsidR="00A56426" w:rsidRPr="004C0A19" w:rsidRDefault="00A56426" w:rsidP="00A56426">
            <w:pPr>
              <w:spacing w:line="240" w:lineRule="auto"/>
              <w:jc w:val="center"/>
              <w:rPr>
                <w:rFonts w:ascii="Times New Roman" w:eastAsia="Times New Roman" w:hAnsi="Times New Roman" w:cs="Times New Roman"/>
                <w:color w:val="000000"/>
                <w:sz w:val="20"/>
                <w:szCs w:val="20"/>
              </w:rPr>
            </w:pPr>
            <w:r w:rsidRPr="00A56426">
              <w:rPr>
                <w:rFonts w:ascii="Times New Roman" w:eastAsia="Times New Roman" w:hAnsi="Times New Roman" w:cs="Times New Roman"/>
                <w:color w:val="000000"/>
                <w:sz w:val="20"/>
                <w:szCs w:val="20"/>
              </w:rPr>
              <w:t xml:space="preserve">Please indicate for each of the statements, the extent to which they apply to your situation and the way you feel </w:t>
            </w:r>
            <w:proofErr w:type="gramStart"/>
            <w:r w:rsidRPr="00A56426">
              <w:rPr>
                <w:rFonts w:ascii="Times New Roman" w:eastAsia="Times New Roman" w:hAnsi="Times New Roman" w:cs="Times New Roman"/>
                <w:color w:val="000000"/>
                <w:sz w:val="20"/>
                <w:szCs w:val="20"/>
              </w:rPr>
              <w:t>now.&lt;</w:t>
            </w:r>
            <w:proofErr w:type="gramEnd"/>
            <w:r w:rsidRPr="00A56426">
              <w:rPr>
                <w:rFonts w:ascii="Times New Roman" w:eastAsia="Times New Roman" w:hAnsi="Times New Roman" w:cs="Times New Roman"/>
                <w:color w:val="000000"/>
                <w:sz w:val="20"/>
                <w:szCs w:val="20"/>
              </w:rPr>
              <w:t>Note:&gt; Remember that your answers are anonymous and strictly confidential.</w:t>
            </w:r>
          </w:p>
        </w:tc>
        <w:tc>
          <w:tcPr>
            <w:tcW w:w="1418" w:type="dxa"/>
            <w:tcBorders>
              <w:top w:val="nil"/>
              <w:left w:val="nil"/>
              <w:bottom w:val="nil"/>
              <w:right w:val="nil"/>
            </w:tcBorders>
            <w:shd w:val="clear" w:color="auto" w:fill="auto"/>
            <w:vAlign w:val="center"/>
          </w:tcPr>
          <w:p w14:paraId="2DC71D49" w14:textId="17582186" w:rsidR="00A56426" w:rsidRPr="004C0A19" w:rsidRDefault="00A56426" w:rsidP="00A56426">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072" w:type="dxa"/>
            <w:gridSpan w:val="2"/>
            <w:tcBorders>
              <w:top w:val="nil"/>
              <w:left w:val="nil"/>
              <w:bottom w:val="nil"/>
              <w:right w:val="nil"/>
            </w:tcBorders>
            <w:shd w:val="clear" w:color="auto" w:fill="auto"/>
            <w:vAlign w:val="center"/>
          </w:tcPr>
          <w:p w14:paraId="4ABB43A0" w14:textId="3C13EDFC" w:rsidR="00A56426" w:rsidRPr="004C0A19" w:rsidRDefault="00A56426" w:rsidP="00A56426">
            <w:pPr>
              <w:spacing w:line="240" w:lineRule="auto"/>
              <w:jc w:val="center"/>
              <w:rPr>
                <w:rFonts w:ascii="Times New Roman" w:eastAsia="Times New Roman" w:hAnsi="Times New Roman" w:cs="Times New Roman"/>
                <w:color w:val="000000"/>
                <w:sz w:val="20"/>
                <w:szCs w:val="20"/>
              </w:rPr>
            </w:pPr>
            <w:r w:rsidRPr="00A56426">
              <w:rPr>
                <w:rFonts w:ascii="Times New Roman" w:eastAsia="Times New Roman" w:hAnsi="Times New Roman" w:cs="Times New Roman"/>
                <w:color w:val="000000"/>
                <w:sz w:val="20"/>
                <w:szCs w:val="20"/>
              </w:rPr>
              <w:t>I experience a general sense of emptiness</w:t>
            </w:r>
            <w:r>
              <w:rPr>
                <w:rFonts w:ascii="Times New Roman" w:eastAsia="Times New Roman" w:hAnsi="Times New Roman" w:cs="Times New Roman"/>
                <w:color w:val="000000"/>
                <w:sz w:val="20"/>
                <w:szCs w:val="20"/>
              </w:rPr>
              <w:t xml:space="preserve"> (Yes, More or less, No, </w:t>
            </w:r>
            <w:proofErr w:type="gramStart"/>
            <w:r>
              <w:rPr>
                <w:rFonts w:ascii="Times New Roman" w:eastAsia="Times New Roman" w:hAnsi="Times New Roman" w:cs="Times New Roman"/>
                <w:color w:val="000000"/>
                <w:sz w:val="20"/>
                <w:szCs w:val="20"/>
              </w:rPr>
              <w:t>Prefer</w:t>
            </w:r>
            <w:proofErr w:type="gramEnd"/>
            <w:r>
              <w:rPr>
                <w:rFonts w:ascii="Times New Roman" w:eastAsia="Times New Roman" w:hAnsi="Times New Roman" w:cs="Times New Roman"/>
                <w:color w:val="000000"/>
                <w:sz w:val="20"/>
                <w:szCs w:val="20"/>
              </w:rPr>
              <w:t xml:space="preserve"> not to say)</w:t>
            </w:r>
          </w:p>
        </w:tc>
      </w:tr>
      <w:tr w:rsidR="00D63722" w:rsidRPr="00896FC8" w14:paraId="24125D45" w14:textId="77777777" w:rsidTr="003D30EC">
        <w:trPr>
          <w:trHeight w:val="240"/>
        </w:trPr>
        <w:tc>
          <w:tcPr>
            <w:tcW w:w="1418" w:type="dxa"/>
            <w:tcBorders>
              <w:top w:val="nil"/>
              <w:left w:val="nil"/>
              <w:bottom w:val="nil"/>
              <w:right w:val="nil"/>
            </w:tcBorders>
            <w:shd w:val="clear" w:color="auto" w:fill="auto"/>
            <w:vAlign w:val="center"/>
          </w:tcPr>
          <w:p w14:paraId="7D7598B8" w14:textId="3497D426" w:rsidR="00A56426" w:rsidRPr="00896FC8" w:rsidRDefault="00A56426" w:rsidP="00A56426">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DJGLS-6</w:t>
            </w:r>
          </w:p>
        </w:tc>
        <w:tc>
          <w:tcPr>
            <w:tcW w:w="1276" w:type="dxa"/>
            <w:tcBorders>
              <w:top w:val="nil"/>
              <w:left w:val="nil"/>
              <w:bottom w:val="nil"/>
              <w:right w:val="nil"/>
            </w:tcBorders>
            <w:shd w:val="clear" w:color="auto" w:fill="auto"/>
            <w:vAlign w:val="center"/>
          </w:tcPr>
          <w:p w14:paraId="2370BF36" w14:textId="6577C019" w:rsidR="00A56426" w:rsidRPr="00896FC8" w:rsidRDefault="00A56426" w:rsidP="00A56426">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Emotional</w:t>
            </w:r>
          </w:p>
        </w:tc>
        <w:tc>
          <w:tcPr>
            <w:tcW w:w="2976" w:type="dxa"/>
            <w:tcBorders>
              <w:top w:val="nil"/>
              <w:left w:val="nil"/>
              <w:bottom w:val="nil"/>
              <w:right w:val="nil"/>
            </w:tcBorders>
          </w:tcPr>
          <w:p w14:paraId="1343D157" w14:textId="77777777" w:rsidR="00A56426" w:rsidRPr="004C0A19" w:rsidRDefault="00A56426" w:rsidP="00A56426">
            <w:pPr>
              <w:spacing w:line="240" w:lineRule="auto"/>
              <w:jc w:val="center"/>
              <w:rPr>
                <w:rFonts w:ascii="Times New Roman" w:eastAsia="Times New Roman" w:hAnsi="Times New Roman" w:cs="Times New Roman"/>
                <w:color w:val="000000"/>
                <w:sz w:val="20"/>
                <w:szCs w:val="20"/>
              </w:rPr>
            </w:pPr>
          </w:p>
        </w:tc>
        <w:tc>
          <w:tcPr>
            <w:tcW w:w="1418" w:type="dxa"/>
            <w:tcBorders>
              <w:top w:val="nil"/>
              <w:left w:val="nil"/>
              <w:bottom w:val="nil"/>
              <w:right w:val="nil"/>
            </w:tcBorders>
            <w:shd w:val="clear" w:color="auto" w:fill="auto"/>
            <w:vAlign w:val="center"/>
          </w:tcPr>
          <w:p w14:paraId="3764318A" w14:textId="4F56BDC3" w:rsidR="00A56426" w:rsidRPr="004C0A19" w:rsidRDefault="00A56426" w:rsidP="00A56426">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072" w:type="dxa"/>
            <w:gridSpan w:val="2"/>
            <w:tcBorders>
              <w:top w:val="nil"/>
              <w:left w:val="nil"/>
              <w:bottom w:val="nil"/>
              <w:right w:val="nil"/>
            </w:tcBorders>
            <w:shd w:val="clear" w:color="auto" w:fill="auto"/>
            <w:vAlign w:val="center"/>
          </w:tcPr>
          <w:p w14:paraId="19CD5A72" w14:textId="0DFB5A3D" w:rsidR="00A56426" w:rsidRPr="004C0A19" w:rsidRDefault="00A56426" w:rsidP="00A56426">
            <w:pPr>
              <w:spacing w:line="240" w:lineRule="auto"/>
              <w:jc w:val="center"/>
              <w:rPr>
                <w:rFonts w:ascii="Times New Roman" w:eastAsia="Times New Roman" w:hAnsi="Times New Roman" w:cs="Times New Roman"/>
                <w:color w:val="000000"/>
                <w:sz w:val="20"/>
                <w:szCs w:val="20"/>
              </w:rPr>
            </w:pPr>
            <w:r w:rsidRPr="00A56426">
              <w:rPr>
                <w:rFonts w:ascii="Times New Roman" w:eastAsia="Times New Roman" w:hAnsi="Times New Roman" w:cs="Times New Roman"/>
                <w:color w:val="000000"/>
                <w:sz w:val="20"/>
                <w:szCs w:val="20"/>
              </w:rPr>
              <w:t>I miss having people around</w:t>
            </w:r>
            <w:r>
              <w:rPr>
                <w:rFonts w:ascii="Times New Roman" w:eastAsia="Times New Roman" w:hAnsi="Times New Roman" w:cs="Times New Roman"/>
                <w:color w:val="000000"/>
                <w:sz w:val="20"/>
                <w:szCs w:val="20"/>
              </w:rPr>
              <w:t xml:space="preserve"> (Yes, More or less, No, </w:t>
            </w:r>
            <w:proofErr w:type="gramStart"/>
            <w:r>
              <w:rPr>
                <w:rFonts w:ascii="Times New Roman" w:eastAsia="Times New Roman" w:hAnsi="Times New Roman" w:cs="Times New Roman"/>
                <w:color w:val="000000"/>
                <w:sz w:val="20"/>
                <w:szCs w:val="20"/>
              </w:rPr>
              <w:t>Prefer</w:t>
            </w:r>
            <w:proofErr w:type="gramEnd"/>
            <w:r>
              <w:rPr>
                <w:rFonts w:ascii="Times New Roman" w:eastAsia="Times New Roman" w:hAnsi="Times New Roman" w:cs="Times New Roman"/>
                <w:color w:val="000000"/>
                <w:sz w:val="20"/>
                <w:szCs w:val="20"/>
              </w:rPr>
              <w:t xml:space="preserve"> not to say)</w:t>
            </w:r>
          </w:p>
        </w:tc>
      </w:tr>
      <w:tr w:rsidR="00D63722" w:rsidRPr="00896FC8" w14:paraId="0D005936" w14:textId="77777777" w:rsidTr="003D30EC">
        <w:trPr>
          <w:trHeight w:val="240"/>
        </w:trPr>
        <w:tc>
          <w:tcPr>
            <w:tcW w:w="1418" w:type="dxa"/>
            <w:tcBorders>
              <w:top w:val="nil"/>
              <w:left w:val="nil"/>
              <w:bottom w:val="nil"/>
              <w:right w:val="nil"/>
            </w:tcBorders>
            <w:shd w:val="clear" w:color="auto" w:fill="auto"/>
            <w:vAlign w:val="center"/>
          </w:tcPr>
          <w:p w14:paraId="6F90E91E" w14:textId="7BD16156" w:rsidR="00A56426" w:rsidRPr="00896FC8" w:rsidRDefault="00A56426" w:rsidP="00A56426">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DJGLS-6</w:t>
            </w:r>
          </w:p>
        </w:tc>
        <w:tc>
          <w:tcPr>
            <w:tcW w:w="1276" w:type="dxa"/>
            <w:tcBorders>
              <w:top w:val="nil"/>
              <w:left w:val="nil"/>
              <w:bottom w:val="nil"/>
              <w:right w:val="nil"/>
            </w:tcBorders>
            <w:shd w:val="clear" w:color="auto" w:fill="auto"/>
            <w:vAlign w:val="center"/>
          </w:tcPr>
          <w:p w14:paraId="254C27ED" w14:textId="6C2088D4" w:rsidR="00A56426" w:rsidRPr="00896FC8" w:rsidRDefault="00A56426" w:rsidP="00A56426">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Emotional</w:t>
            </w:r>
          </w:p>
        </w:tc>
        <w:tc>
          <w:tcPr>
            <w:tcW w:w="2976" w:type="dxa"/>
            <w:tcBorders>
              <w:top w:val="nil"/>
              <w:left w:val="nil"/>
              <w:bottom w:val="nil"/>
              <w:right w:val="nil"/>
            </w:tcBorders>
          </w:tcPr>
          <w:p w14:paraId="65294321" w14:textId="77777777" w:rsidR="00A56426" w:rsidRPr="004C0A19" w:rsidRDefault="00A56426" w:rsidP="00A56426">
            <w:pPr>
              <w:spacing w:line="240" w:lineRule="auto"/>
              <w:jc w:val="center"/>
              <w:rPr>
                <w:rFonts w:ascii="Times New Roman" w:eastAsia="Times New Roman" w:hAnsi="Times New Roman" w:cs="Times New Roman"/>
                <w:color w:val="000000"/>
                <w:sz w:val="20"/>
                <w:szCs w:val="20"/>
              </w:rPr>
            </w:pPr>
          </w:p>
        </w:tc>
        <w:tc>
          <w:tcPr>
            <w:tcW w:w="1418" w:type="dxa"/>
            <w:tcBorders>
              <w:top w:val="nil"/>
              <w:left w:val="nil"/>
              <w:bottom w:val="nil"/>
              <w:right w:val="nil"/>
            </w:tcBorders>
            <w:shd w:val="clear" w:color="auto" w:fill="auto"/>
            <w:vAlign w:val="center"/>
          </w:tcPr>
          <w:p w14:paraId="75A464AB" w14:textId="372E1757" w:rsidR="00A56426" w:rsidRPr="004C0A19" w:rsidRDefault="00A56426" w:rsidP="00A56426">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9072" w:type="dxa"/>
            <w:gridSpan w:val="2"/>
            <w:tcBorders>
              <w:top w:val="nil"/>
              <w:left w:val="nil"/>
              <w:bottom w:val="nil"/>
              <w:right w:val="nil"/>
            </w:tcBorders>
            <w:shd w:val="clear" w:color="auto" w:fill="auto"/>
            <w:vAlign w:val="center"/>
          </w:tcPr>
          <w:p w14:paraId="3EB6EF74" w14:textId="5C0372C9" w:rsidR="00A56426" w:rsidRPr="004C0A19" w:rsidRDefault="00A56426" w:rsidP="00A56426">
            <w:pPr>
              <w:spacing w:line="240" w:lineRule="auto"/>
              <w:jc w:val="center"/>
              <w:rPr>
                <w:rFonts w:ascii="Times New Roman" w:eastAsia="Times New Roman" w:hAnsi="Times New Roman" w:cs="Times New Roman"/>
                <w:color w:val="000000"/>
                <w:sz w:val="20"/>
                <w:szCs w:val="20"/>
              </w:rPr>
            </w:pPr>
            <w:r w:rsidRPr="00A56426">
              <w:rPr>
                <w:rFonts w:ascii="Times New Roman" w:eastAsia="Times New Roman" w:hAnsi="Times New Roman" w:cs="Times New Roman"/>
                <w:color w:val="000000"/>
                <w:sz w:val="20"/>
                <w:szCs w:val="20"/>
              </w:rPr>
              <w:t>I often feel rejected</w:t>
            </w:r>
            <w:r>
              <w:rPr>
                <w:rFonts w:ascii="Times New Roman" w:eastAsia="Times New Roman" w:hAnsi="Times New Roman" w:cs="Times New Roman"/>
                <w:color w:val="000000"/>
                <w:sz w:val="20"/>
                <w:szCs w:val="20"/>
              </w:rPr>
              <w:t xml:space="preserve"> (Yes, More or less, No, </w:t>
            </w:r>
            <w:proofErr w:type="gramStart"/>
            <w:r>
              <w:rPr>
                <w:rFonts w:ascii="Times New Roman" w:eastAsia="Times New Roman" w:hAnsi="Times New Roman" w:cs="Times New Roman"/>
                <w:color w:val="000000"/>
                <w:sz w:val="20"/>
                <w:szCs w:val="20"/>
              </w:rPr>
              <w:t>Prefer</w:t>
            </w:r>
            <w:proofErr w:type="gramEnd"/>
            <w:r>
              <w:rPr>
                <w:rFonts w:ascii="Times New Roman" w:eastAsia="Times New Roman" w:hAnsi="Times New Roman" w:cs="Times New Roman"/>
                <w:color w:val="000000"/>
                <w:sz w:val="20"/>
                <w:szCs w:val="20"/>
              </w:rPr>
              <w:t xml:space="preserve"> not to say)</w:t>
            </w:r>
          </w:p>
        </w:tc>
      </w:tr>
      <w:tr w:rsidR="00A56426" w:rsidRPr="00D63722" w14:paraId="32F9E133" w14:textId="77777777" w:rsidTr="003D30EC">
        <w:trPr>
          <w:gridAfter w:val="1"/>
          <w:wAfter w:w="851" w:type="dxa"/>
          <w:trHeight w:val="240"/>
        </w:trPr>
        <w:tc>
          <w:tcPr>
            <w:tcW w:w="1418" w:type="dxa"/>
            <w:tcBorders>
              <w:top w:val="nil"/>
              <w:left w:val="nil"/>
              <w:bottom w:val="nil"/>
              <w:right w:val="nil"/>
            </w:tcBorders>
            <w:shd w:val="clear" w:color="auto" w:fill="auto"/>
            <w:vAlign w:val="center"/>
          </w:tcPr>
          <w:p w14:paraId="616B35E5" w14:textId="7BE1B66D" w:rsidR="00A56426" w:rsidRPr="00896FC8" w:rsidRDefault="00A56426" w:rsidP="00A56426">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DJGLS-6</w:t>
            </w:r>
          </w:p>
        </w:tc>
        <w:tc>
          <w:tcPr>
            <w:tcW w:w="1276" w:type="dxa"/>
            <w:tcBorders>
              <w:top w:val="nil"/>
              <w:left w:val="nil"/>
              <w:bottom w:val="nil"/>
              <w:right w:val="nil"/>
            </w:tcBorders>
            <w:shd w:val="clear" w:color="auto" w:fill="auto"/>
            <w:vAlign w:val="center"/>
          </w:tcPr>
          <w:p w14:paraId="68FF84C1" w14:textId="4D807BA4" w:rsidR="00A56426" w:rsidRPr="00896FC8" w:rsidRDefault="00A56426" w:rsidP="00A56426">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Social</w:t>
            </w:r>
          </w:p>
        </w:tc>
        <w:tc>
          <w:tcPr>
            <w:tcW w:w="2976" w:type="dxa"/>
            <w:tcBorders>
              <w:top w:val="nil"/>
              <w:left w:val="nil"/>
              <w:bottom w:val="nil"/>
              <w:right w:val="nil"/>
            </w:tcBorders>
          </w:tcPr>
          <w:p w14:paraId="76822699" w14:textId="77777777" w:rsidR="00A56426" w:rsidRPr="004C0A19" w:rsidRDefault="00A56426" w:rsidP="00A56426">
            <w:pPr>
              <w:spacing w:line="240" w:lineRule="auto"/>
              <w:jc w:val="center"/>
              <w:rPr>
                <w:rFonts w:ascii="Times New Roman" w:eastAsia="Times New Roman" w:hAnsi="Times New Roman" w:cs="Times New Roman"/>
                <w:color w:val="000000"/>
                <w:sz w:val="20"/>
                <w:szCs w:val="20"/>
              </w:rPr>
            </w:pPr>
          </w:p>
        </w:tc>
        <w:tc>
          <w:tcPr>
            <w:tcW w:w="1418" w:type="dxa"/>
            <w:tcBorders>
              <w:top w:val="nil"/>
              <w:left w:val="nil"/>
              <w:bottom w:val="nil"/>
              <w:right w:val="nil"/>
            </w:tcBorders>
            <w:shd w:val="clear" w:color="auto" w:fill="auto"/>
            <w:vAlign w:val="center"/>
          </w:tcPr>
          <w:p w14:paraId="2D94D5E7" w14:textId="55140EC7" w:rsidR="00A56426" w:rsidRPr="004C0A19" w:rsidRDefault="00A56426" w:rsidP="00A56426">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8221" w:type="dxa"/>
            <w:tcBorders>
              <w:top w:val="nil"/>
              <w:left w:val="nil"/>
              <w:bottom w:val="nil"/>
              <w:right w:val="nil"/>
            </w:tcBorders>
            <w:shd w:val="clear" w:color="auto" w:fill="auto"/>
            <w:vAlign w:val="center"/>
          </w:tcPr>
          <w:p w14:paraId="41DEC713" w14:textId="7B1BF842" w:rsidR="00A56426" w:rsidRPr="00A56426" w:rsidRDefault="00563695" w:rsidP="00D63722">
            <w:pPr>
              <w:spacing w:line="240" w:lineRule="auto"/>
              <w:ind w:right="414"/>
              <w:jc w:val="center"/>
              <w:rPr>
                <w:rFonts w:ascii="Times New Roman" w:eastAsia="Times New Roman" w:hAnsi="Times New Roman" w:cs="Times New Roman"/>
                <w:color w:val="000000"/>
                <w:sz w:val="20"/>
                <w:szCs w:val="20"/>
              </w:rPr>
            </w:pPr>
            <w:r w:rsidRPr="00563695">
              <w:rPr>
                <w:rFonts w:ascii="Times New Roman" w:eastAsia="Times New Roman" w:hAnsi="Times New Roman" w:cs="Times New Roman"/>
                <w:color w:val="000000"/>
                <w:sz w:val="20"/>
                <w:szCs w:val="20"/>
              </w:rPr>
              <w:t xml:space="preserve">There are plenty of people I can rely on when I have problems (Yes, More or less, No, </w:t>
            </w:r>
            <w:proofErr w:type="gramStart"/>
            <w:r w:rsidRPr="00563695">
              <w:rPr>
                <w:rFonts w:ascii="Times New Roman" w:eastAsia="Times New Roman" w:hAnsi="Times New Roman" w:cs="Times New Roman"/>
                <w:color w:val="000000"/>
                <w:sz w:val="20"/>
                <w:szCs w:val="20"/>
              </w:rPr>
              <w:t>Prefer</w:t>
            </w:r>
            <w:proofErr w:type="gramEnd"/>
            <w:r w:rsidRPr="00563695">
              <w:rPr>
                <w:rFonts w:ascii="Times New Roman" w:eastAsia="Times New Roman" w:hAnsi="Times New Roman" w:cs="Times New Roman"/>
                <w:color w:val="000000"/>
                <w:sz w:val="20"/>
                <w:szCs w:val="20"/>
              </w:rPr>
              <w:t xml:space="preserve"> not to say)</w:t>
            </w:r>
          </w:p>
        </w:tc>
      </w:tr>
      <w:tr w:rsidR="00563695" w:rsidRPr="00896FC8" w14:paraId="1EA95B73" w14:textId="77777777" w:rsidTr="003D30EC">
        <w:trPr>
          <w:gridAfter w:val="1"/>
          <w:wAfter w:w="851" w:type="dxa"/>
          <w:trHeight w:val="240"/>
        </w:trPr>
        <w:tc>
          <w:tcPr>
            <w:tcW w:w="1418" w:type="dxa"/>
            <w:tcBorders>
              <w:top w:val="nil"/>
              <w:left w:val="nil"/>
              <w:bottom w:val="nil"/>
              <w:right w:val="nil"/>
            </w:tcBorders>
            <w:shd w:val="clear" w:color="auto" w:fill="auto"/>
            <w:vAlign w:val="center"/>
          </w:tcPr>
          <w:p w14:paraId="37413380" w14:textId="094C3163" w:rsidR="00A56426" w:rsidRPr="00896FC8" w:rsidRDefault="00A56426" w:rsidP="00A56426">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DJGLS-6</w:t>
            </w:r>
          </w:p>
        </w:tc>
        <w:tc>
          <w:tcPr>
            <w:tcW w:w="1276" w:type="dxa"/>
            <w:tcBorders>
              <w:top w:val="nil"/>
              <w:left w:val="nil"/>
              <w:bottom w:val="nil"/>
              <w:right w:val="nil"/>
            </w:tcBorders>
            <w:shd w:val="clear" w:color="auto" w:fill="auto"/>
            <w:vAlign w:val="center"/>
          </w:tcPr>
          <w:p w14:paraId="5B618466" w14:textId="3418CB44" w:rsidR="00A56426" w:rsidRPr="00896FC8" w:rsidRDefault="00A56426" w:rsidP="00A56426">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Social</w:t>
            </w:r>
          </w:p>
        </w:tc>
        <w:tc>
          <w:tcPr>
            <w:tcW w:w="2976" w:type="dxa"/>
            <w:tcBorders>
              <w:top w:val="nil"/>
              <w:left w:val="nil"/>
              <w:bottom w:val="nil"/>
              <w:right w:val="nil"/>
            </w:tcBorders>
          </w:tcPr>
          <w:p w14:paraId="4664F9A2" w14:textId="77777777" w:rsidR="00A56426" w:rsidRPr="004C0A19" w:rsidRDefault="00A56426" w:rsidP="00A56426">
            <w:pPr>
              <w:spacing w:line="240" w:lineRule="auto"/>
              <w:jc w:val="center"/>
              <w:rPr>
                <w:rFonts w:ascii="Times New Roman" w:eastAsia="Times New Roman" w:hAnsi="Times New Roman" w:cs="Times New Roman"/>
                <w:color w:val="000000"/>
                <w:sz w:val="20"/>
                <w:szCs w:val="20"/>
              </w:rPr>
            </w:pPr>
          </w:p>
        </w:tc>
        <w:tc>
          <w:tcPr>
            <w:tcW w:w="1418" w:type="dxa"/>
            <w:tcBorders>
              <w:top w:val="nil"/>
              <w:left w:val="nil"/>
              <w:bottom w:val="nil"/>
              <w:right w:val="nil"/>
            </w:tcBorders>
            <w:shd w:val="clear" w:color="auto" w:fill="auto"/>
            <w:vAlign w:val="center"/>
          </w:tcPr>
          <w:p w14:paraId="47212129" w14:textId="363AB324" w:rsidR="00A56426" w:rsidRPr="004C0A19" w:rsidRDefault="00A56426" w:rsidP="00A56426">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8221" w:type="dxa"/>
            <w:tcBorders>
              <w:top w:val="nil"/>
              <w:left w:val="nil"/>
              <w:bottom w:val="nil"/>
              <w:right w:val="nil"/>
            </w:tcBorders>
            <w:shd w:val="clear" w:color="auto" w:fill="auto"/>
            <w:vAlign w:val="center"/>
          </w:tcPr>
          <w:p w14:paraId="5D01EF25" w14:textId="661205E8" w:rsidR="00A56426" w:rsidRPr="004C0A19" w:rsidRDefault="00A56426" w:rsidP="00A56426">
            <w:pPr>
              <w:spacing w:line="240" w:lineRule="auto"/>
              <w:jc w:val="center"/>
              <w:rPr>
                <w:rFonts w:ascii="Times New Roman" w:eastAsia="Times New Roman" w:hAnsi="Times New Roman" w:cs="Times New Roman"/>
                <w:color w:val="000000"/>
                <w:sz w:val="20"/>
                <w:szCs w:val="20"/>
              </w:rPr>
            </w:pPr>
            <w:r w:rsidRPr="00A56426">
              <w:rPr>
                <w:rFonts w:ascii="Times New Roman" w:eastAsia="Times New Roman" w:hAnsi="Times New Roman" w:cs="Times New Roman"/>
                <w:color w:val="000000"/>
                <w:sz w:val="20"/>
                <w:szCs w:val="20"/>
              </w:rPr>
              <w:t>There are many people I can trust completely</w:t>
            </w:r>
            <w:r w:rsidR="00563695">
              <w:rPr>
                <w:rFonts w:ascii="Times New Roman" w:eastAsia="Times New Roman" w:hAnsi="Times New Roman" w:cs="Times New Roman"/>
                <w:color w:val="000000"/>
                <w:sz w:val="20"/>
                <w:szCs w:val="20"/>
              </w:rPr>
              <w:t xml:space="preserve"> </w:t>
            </w:r>
            <w:r w:rsidR="00563695" w:rsidRPr="00563695">
              <w:rPr>
                <w:rFonts w:ascii="Times New Roman" w:eastAsia="Times New Roman" w:hAnsi="Times New Roman" w:cs="Times New Roman"/>
                <w:color w:val="000000"/>
                <w:sz w:val="20"/>
                <w:szCs w:val="20"/>
              </w:rPr>
              <w:t xml:space="preserve">(Yes, More or less, No, </w:t>
            </w:r>
            <w:proofErr w:type="gramStart"/>
            <w:r w:rsidR="00563695" w:rsidRPr="00563695">
              <w:rPr>
                <w:rFonts w:ascii="Times New Roman" w:eastAsia="Times New Roman" w:hAnsi="Times New Roman" w:cs="Times New Roman"/>
                <w:color w:val="000000"/>
                <w:sz w:val="20"/>
                <w:szCs w:val="20"/>
              </w:rPr>
              <w:t>Prefer</w:t>
            </w:r>
            <w:proofErr w:type="gramEnd"/>
            <w:r w:rsidR="00563695" w:rsidRPr="00563695">
              <w:rPr>
                <w:rFonts w:ascii="Times New Roman" w:eastAsia="Times New Roman" w:hAnsi="Times New Roman" w:cs="Times New Roman"/>
                <w:color w:val="000000"/>
                <w:sz w:val="20"/>
                <w:szCs w:val="20"/>
              </w:rPr>
              <w:t xml:space="preserve"> not to say)</w:t>
            </w:r>
          </w:p>
        </w:tc>
      </w:tr>
      <w:tr w:rsidR="00563695" w:rsidRPr="00896FC8" w14:paraId="21DFBD2A" w14:textId="77777777" w:rsidTr="003D30EC">
        <w:trPr>
          <w:gridAfter w:val="1"/>
          <w:wAfter w:w="851" w:type="dxa"/>
          <w:trHeight w:val="240"/>
        </w:trPr>
        <w:tc>
          <w:tcPr>
            <w:tcW w:w="1418" w:type="dxa"/>
            <w:tcBorders>
              <w:top w:val="nil"/>
              <w:left w:val="nil"/>
              <w:bottom w:val="nil"/>
              <w:right w:val="nil"/>
            </w:tcBorders>
            <w:shd w:val="clear" w:color="auto" w:fill="auto"/>
            <w:vAlign w:val="center"/>
          </w:tcPr>
          <w:p w14:paraId="622617A7" w14:textId="1DB65817" w:rsidR="00A56426" w:rsidRPr="00896FC8" w:rsidRDefault="00563695" w:rsidP="00A56426">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DJGLS-6</w:t>
            </w:r>
          </w:p>
        </w:tc>
        <w:tc>
          <w:tcPr>
            <w:tcW w:w="1276" w:type="dxa"/>
            <w:tcBorders>
              <w:top w:val="nil"/>
              <w:left w:val="nil"/>
              <w:bottom w:val="nil"/>
              <w:right w:val="nil"/>
            </w:tcBorders>
            <w:shd w:val="clear" w:color="auto" w:fill="auto"/>
            <w:vAlign w:val="center"/>
          </w:tcPr>
          <w:p w14:paraId="6A664971" w14:textId="44A24D1C" w:rsidR="00A56426" w:rsidRPr="00896FC8" w:rsidRDefault="00563695" w:rsidP="00A56426">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Social</w:t>
            </w:r>
          </w:p>
        </w:tc>
        <w:tc>
          <w:tcPr>
            <w:tcW w:w="2976" w:type="dxa"/>
            <w:tcBorders>
              <w:top w:val="nil"/>
              <w:left w:val="nil"/>
              <w:bottom w:val="nil"/>
              <w:right w:val="nil"/>
            </w:tcBorders>
          </w:tcPr>
          <w:p w14:paraId="10868FBD" w14:textId="77777777" w:rsidR="00A56426" w:rsidRPr="004C0A19" w:rsidRDefault="00A56426" w:rsidP="00A56426">
            <w:pPr>
              <w:spacing w:line="240" w:lineRule="auto"/>
              <w:jc w:val="center"/>
              <w:rPr>
                <w:rFonts w:ascii="Times New Roman" w:eastAsia="Times New Roman" w:hAnsi="Times New Roman" w:cs="Times New Roman"/>
                <w:color w:val="000000"/>
                <w:sz w:val="20"/>
                <w:szCs w:val="20"/>
              </w:rPr>
            </w:pPr>
          </w:p>
        </w:tc>
        <w:tc>
          <w:tcPr>
            <w:tcW w:w="1418" w:type="dxa"/>
            <w:tcBorders>
              <w:top w:val="nil"/>
              <w:left w:val="nil"/>
              <w:bottom w:val="nil"/>
              <w:right w:val="nil"/>
            </w:tcBorders>
            <w:shd w:val="clear" w:color="auto" w:fill="auto"/>
            <w:vAlign w:val="center"/>
          </w:tcPr>
          <w:p w14:paraId="711C63D7" w14:textId="21750949" w:rsidR="00A56426" w:rsidRPr="004C0A19" w:rsidRDefault="00563695" w:rsidP="00A56426">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8221" w:type="dxa"/>
            <w:tcBorders>
              <w:top w:val="nil"/>
              <w:left w:val="nil"/>
              <w:bottom w:val="nil"/>
              <w:right w:val="nil"/>
            </w:tcBorders>
            <w:shd w:val="clear" w:color="auto" w:fill="auto"/>
            <w:vAlign w:val="center"/>
          </w:tcPr>
          <w:p w14:paraId="692F2F9B" w14:textId="68130444" w:rsidR="00A56426" w:rsidRPr="004C0A19" w:rsidRDefault="00563695" w:rsidP="00A56426">
            <w:pPr>
              <w:spacing w:line="240" w:lineRule="auto"/>
              <w:jc w:val="center"/>
              <w:rPr>
                <w:rFonts w:ascii="Times New Roman" w:eastAsia="Times New Roman" w:hAnsi="Times New Roman" w:cs="Times New Roman"/>
                <w:color w:val="000000"/>
                <w:sz w:val="20"/>
                <w:szCs w:val="20"/>
              </w:rPr>
            </w:pPr>
            <w:r w:rsidRPr="00563695">
              <w:rPr>
                <w:rFonts w:ascii="Times New Roman" w:eastAsia="Times New Roman" w:hAnsi="Times New Roman" w:cs="Times New Roman"/>
                <w:color w:val="000000"/>
                <w:sz w:val="20"/>
                <w:szCs w:val="20"/>
              </w:rPr>
              <w:t>There are enough people that I feel close to</w:t>
            </w:r>
            <w:r>
              <w:rPr>
                <w:rFonts w:ascii="Times New Roman" w:eastAsia="Times New Roman" w:hAnsi="Times New Roman" w:cs="Times New Roman"/>
                <w:color w:val="000000"/>
                <w:sz w:val="20"/>
                <w:szCs w:val="20"/>
              </w:rPr>
              <w:t xml:space="preserve"> </w:t>
            </w:r>
            <w:r w:rsidRPr="00563695">
              <w:rPr>
                <w:rFonts w:ascii="Times New Roman" w:eastAsia="Times New Roman" w:hAnsi="Times New Roman" w:cs="Times New Roman"/>
                <w:color w:val="000000"/>
                <w:sz w:val="20"/>
                <w:szCs w:val="20"/>
              </w:rPr>
              <w:t xml:space="preserve">(Yes, More or less, No, </w:t>
            </w:r>
            <w:proofErr w:type="gramStart"/>
            <w:r w:rsidRPr="00563695">
              <w:rPr>
                <w:rFonts w:ascii="Times New Roman" w:eastAsia="Times New Roman" w:hAnsi="Times New Roman" w:cs="Times New Roman"/>
                <w:color w:val="000000"/>
                <w:sz w:val="20"/>
                <w:szCs w:val="20"/>
              </w:rPr>
              <w:t>Prefer</w:t>
            </w:r>
            <w:proofErr w:type="gramEnd"/>
            <w:r w:rsidRPr="00563695">
              <w:rPr>
                <w:rFonts w:ascii="Times New Roman" w:eastAsia="Times New Roman" w:hAnsi="Times New Roman" w:cs="Times New Roman"/>
                <w:color w:val="000000"/>
                <w:sz w:val="20"/>
                <w:szCs w:val="20"/>
              </w:rPr>
              <w:t xml:space="preserve"> not to say)</w:t>
            </w:r>
          </w:p>
        </w:tc>
      </w:tr>
      <w:tr w:rsidR="00563695" w:rsidRPr="00896FC8" w14:paraId="768A7112" w14:textId="77777777" w:rsidTr="003D30EC">
        <w:trPr>
          <w:gridAfter w:val="1"/>
          <w:wAfter w:w="851" w:type="dxa"/>
          <w:trHeight w:val="240"/>
        </w:trPr>
        <w:tc>
          <w:tcPr>
            <w:tcW w:w="1418" w:type="dxa"/>
            <w:tcBorders>
              <w:top w:val="nil"/>
              <w:left w:val="nil"/>
              <w:bottom w:val="nil"/>
              <w:right w:val="nil"/>
            </w:tcBorders>
            <w:shd w:val="clear" w:color="auto" w:fill="auto"/>
            <w:vAlign w:val="center"/>
          </w:tcPr>
          <w:p w14:paraId="1F68AAA8" w14:textId="1DE9DCFF" w:rsidR="00A56426" w:rsidRPr="00896FC8" w:rsidRDefault="00563695" w:rsidP="00A56426">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One-item</w:t>
            </w:r>
          </w:p>
        </w:tc>
        <w:tc>
          <w:tcPr>
            <w:tcW w:w="1276" w:type="dxa"/>
            <w:tcBorders>
              <w:top w:val="nil"/>
              <w:left w:val="nil"/>
              <w:bottom w:val="nil"/>
              <w:right w:val="nil"/>
            </w:tcBorders>
            <w:shd w:val="clear" w:color="auto" w:fill="auto"/>
            <w:vAlign w:val="center"/>
          </w:tcPr>
          <w:p w14:paraId="0D67C3EE" w14:textId="414059A1" w:rsidR="00A56426" w:rsidRPr="00896FC8" w:rsidRDefault="00563695" w:rsidP="00A56426">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w:t>
            </w:r>
          </w:p>
        </w:tc>
        <w:tc>
          <w:tcPr>
            <w:tcW w:w="2976" w:type="dxa"/>
            <w:tcBorders>
              <w:top w:val="nil"/>
              <w:left w:val="nil"/>
              <w:bottom w:val="nil"/>
              <w:right w:val="nil"/>
            </w:tcBorders>
          </w:tcPr>
          <w:p w14:paraId="117B4C60" w14:textId="77777777" w:rsidR="00A56426" w:rsidRPr="004C0A19" w:rsidRDefault="00A56426" w:rsidP="00A56426">
            <w:pPr>
              <w:spacing w:line="240" w:lineRule="auto"/>
              <w:jc w:val="center"/>
              <w:rPr>
                <w:rFonts w:ascii="Times New Roman" w:eastAsia="Times New Roman" w:hAnsi="Times New Roman" w:cs="Times New Roman"/>
                <w:color w:val="000000"/>
                <w:sz w:val="20"/>
                <w:szCs w:val="20"/>
              </w:rPr>
            </w:pPr>
          </w:p>
        </w:tc>
        <w:tc>
          <w:tcPr>
            <w:tcW w:w="1418" w:type="dxa"/>
            <w:tcBorders>
              <w:top w:val="nil"/>
              <w:left w:val="nil"/>
              <w:bottom w:val="nil"/>
              <w:right w:val="nil"/>
            </w:tcBorders>
            <w:shd w:val="clear" w:color="auto" w:fill="auto"/>
            <w:vAlign w:val="center"/>
          </w:tcPr>
          <w:p w14:paraId="60D42D38" w14:textId="5CBB4057" w:rsidR="00A56426" w:rsidRPr="004C0A19" w:rsidRDefault="00563695" w:rsidP="00A56426">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221" w:type="dxa"/>
            <w:tcBorders>
              <w:top w:val="nil"/>
              <w:left w:val="nil"/>
              <w:bottom w:val="nil"/>
              <w:right w:val="nil"/>
            </w:tcBorders>
            <w:shd w:val="clear" w:color="auto" w:fill="auto"/>
            <w:vAlign w:val="center"/>
          </w:tcPr>
          <w:p w14:paraId="46D79A2E" w14:textId="531E85F4" w:rsidR="00A56426" w:rsidRPr="004C0A19" w:rsidRDefault="00563695" w:rsidP="00A56426">
            <w:pPr>
              <w:spacing w:line="240" w:lineRule="auto"/>
              <w:jc w:val="center"/>
              <w:rPr>
                <w:rFonts w:ascii="Times New Roman" w:eastAsia="Times New Roman" w:hAnsi="Times New Roman" w:cs="Times New Roman"/>
                <w:color w:val="000000"/>
                <w:sz w:val="20"/>
                <w:szCs w:val="20"/>
              </w:rPr>
            </w:pPr>
            <w:r w:rsidRPr="00563695">
              <w:rPr>
                <w:rFonts w:ascii="Times New Roman" w:eastAsia="Times New Roman" w:hAnsi="Times New Roman" w:cs="Times New Roman"/>
                <w:color w:val="000000"/>
                <w:sz w:val="20"/>
                <w:szCs w:val="20"/>
              </w:rPr>
              <w:t>How much of the time, during the past 4 weeks, have you been feeling lonely?</w:t>
            </w:r>
            <w:r>
              <w:rPr>
                <w:rFonts w:ascii="Times New Roman" w:eastAsia="Times New Roman" w:hAnsi="Times New Roman" w:cs="Times New Roman"/>
                <w:color w:val="000000"/>
                <w:sz w:val="20"/>
                <w:szCs w:val="20"/>
              </w:rPr>
              <w:t xml:space="preserve"> (All of the time, </w:t>
            </w:r>
            <w:proofErr w:type="gramStart"/>
            <w:r>
              <w:rPr>
                <w:rFonts w:ascii="Times New Roman" w:eastAsia="Times New Roman" w:hAnsi="Times New Roman" w:cs="Times New Roman"/>
                <w:color w:val="000000"/>
                <w:sz w:val="20"/>
                <w:szCs w:val="20"/>
              </w:rPr>
              <w:t>Most</w:t>
            </w:r>
            <w:proofErr w:type="gramEnd"/>
            <w:r>
              <w:rPr>
                <w:rFonts w:ascii="Times New Roman" w:eastAsia="Times New Roman" w:hAnsi="Times New Roman" w:cs="Times New Roman"/>
                <w:color w:val="000000"/>
                <w:sz w:val="20"/>
                <w:szCs w:val="20"/>
              </w:rPr>
              <w:t xml:space="preserve"> of the time, Some of the time, A little of the time, None of the time, Don’t know, Prefer not to say)</w:t>
            </w:r>
          </w:p>
        </w:tc>
      </w:tr>
    </w:tbl>
    <w:p w14:paraId="00000134" w14:textId="477A427F" w:rsidR="00405072" w:rsidRDefault="00405072">
      <w:pPr>
        <w:widowControl w:val="0"/>
        <w:pBdr>
          <w:top w:val="nil"/>
          <w:left w:val="nil"/>
          <w:bottom w:val="nil"/>
          <w:right w:val="nil"/>
          <w:between w:val="nil"/>
        </w:pBdr>
        <w:rPr>
          <w:color w:val="000000"/>
        </w:rPr>
      </w:pPr>
    </w:p>
    <w:p w14:paraId="3855D84E" w14:textId="5057FDD4" w:rsidR="00EF576C" w:rsidRDefault="00EF576C">
      <w:pPr>
        <w:widowControl w:val="0"/>
        <w:pBdr>
          <w:top w:val="nil"/>
          <w:left w:val="nil"/>
          <w:bottom w:val="nil"/>
          <w:right w:val="nil"/>
          <w:between w:val="nil"/>
        </w:pBdr>
        <w:rPr>
          <w:color w:val="000000"/>
        </w:rPr>
      </w:pPr>
    </w:p>
    <w:p w14:paraId="5AB19185" w14:textId="69287D8C" w:rsidR="00EF576C" w:rsidRDefault="00EF576C">
      <w:pPr>
        <w:widowControl w:val="0"/>
        <w:pBdr>
          <w:top w:val="nil"/>
          <w:left w:val="nil"/>
          <w:bottom w:val="nil"/>
          <w:right w:val="nil"/>
          <w:between w:val="nil"/>
        </w:pBdr>
        <w:rPr>
          <w:color w:val="000000"/>
        </w:rPr>
      </w:pPr>
    </w:p>
    <w:p w14:paraId="516542B8" w14:textId="34BD6509" w:rsidR="00EF576C" w:rsidRDefault="00EF576C">
      <w:pPr>
        <w:widowControl w:val="0"/>
        <w:pBdr>
          <w:top w:val="nil"/>
          <w:left w:val="nil"/>
          <w:bottom w:val="nil"/>
          <w:right w:val="nil"/>
          <w:between w:val="nil"/>
        </w:pBdr>
        <w:rPr>
          <w:color w:val="000000"/>
        </w:rPr>
      </w:pPr>
    </w:p>
    <w:p w14:paraId="60D9DC17" w14:textId="20DD45AF" w:rsidR="00EF576C" w:rsidRDefault="00EF576C">
      <w:pPr>
        <w:widowControl w:val="0"/>
        <w:pBdr>
          <w:top w:val="nil"/>
          <w:left w:val="nil"/>
          <w:bottom w:val="nil"/>
          <w:right w:val="nil"/>
          <w:between w:val="nil"/>
        </w:pBdr>
        <w:rPr>
          <w:color w:val="000000"/>
        </w:rPr>
      </w:pPr>
    </w:p>
    <w:p w14:paraId="00000367" w14:textId="77777777" w:rsidR="00405072" w:rsidRPr="003D30EC" w:rsidRDefault="00405072" w:rsidP="003D30EC">
      <w:pPr>
        <w:rPr>
          <w:rFonts w:ascii="Times New Roman" w:hAnsi="Times New Roman"/>
        </w:rPr>
      </w:pPr>
    </w:p>
    <w:tbl>
      <w:tblPr>
        <w:tblStyle w:val="a1"/>
        <w:tblW w:w="9195" w:type="dxa"/>
        <w:tblInd w:w="0" w:type="dxa"/>
        <w:tblLayout w:type="fixed"/>
        <w:tblLook w:val="0400" w:firstRow="0" w:lastRow="0" w:firstColumn="0" w:lastColumn="0" w:noHBand="0" w:noVBand="1"/>
      </w:tblPr>
      <w:tblGrid>
        <w:gridCol w:w="1290"/>
        <w:gridCol w:w="1005"/>
        <w:gridCol w:w="825"/>
        <w:gridCol w:w="991"/>
        <w:gridCol w:w="709"/>
        <w:gridCol w:w="775"/>
        <w:gridCol w:w="1125"/>
        <w:gridCol w:w="825"/>
        <w:gridCol w:w="855"/>
        <w:gridCol w:w="795"/>
      </w:tblGrid>
      <w:tr w:rsidR="004C0715" w14:paraId="0368E65A" w14:textId="77777777" w:rsidTr="003D30EC">
        <w:trPr>
          <w:trHeight w:val="300"/>
        </w:trPr>
        <w:tc>
          <w:tcPr>
            <w:tcW w:w="1290" w:type="dxa"/>
            <w:tcBorders>
              <w:top w:val="nil"/>
              <w:left w:val="nil"/>
              <w:bottom w:val="nil"/>
              <w:right w:val="nil"/>
            </w:tcBorders>
            <w:shd w:val="clear" w:color="auto" w:fill="auto"/>
            <w:vAlign w:val="bottom"/>
          </w:tcPr>
          <w:p w14:paraId="00000368" w14:textId="7B2DEBBC" w:rsidR="004C0715" w:rsidRDefault="004C0715">
            <w:pP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Table </w:t>
            </w:r>
            <w:r w:rsidR="00EF576C">
              <w:rPr>
                <w:rFonts w:ascii="Times New Roman" w:eastAsia="Times New Roman" w:hAnsi="Times New Roman" w:cs="Times New Roman"/>
                <w:b/>
                <w:color w:val="000000"/>
              </w:rPr>
              <w:t>3</w:t>
            </w:r>
          </w:p>
        </w:tc>
        <w:tc>
          <w:tcPr>
            <w:tcW w:w="1005" w:type="dxa"/>
            <w:tcBorders>
              <w:top w:val="nil"/>
              <w:left w:val="nil"/>
              <w:bottom w:val="nil"/>
              <w:right w:val="nil"/>
            </w:tcBorders>
            <w:shd w:val="clear" w:color="auto" w:fill="auto"/>
            <w:vAlign w:val="bottom"/>
          </w:tcPr>
          <w:p w14:paraId="00000369" w14:textId="77777777" w:rsidR="004C0715" w:rsidRDefault="004C0715">
            <w:pPr>
              <w:spacing w:line="240" w:lineRule="auto"/>
              <w:rPr>
                <w:rFonts w:ascii="Times New Roman" w:eastAsia="Times New Roman" w:hAnsi="Times New Roman" w:cs="Times New Roman"/>
                <w:b/>
                <w:color w:val="000000"/>
              </w:rPr>
            </w:pPr>
          </w:p>
        </w:tc>
        <w:tc>
          <w:tcPr>
            <w:tcW w:w="825" w:type="dxa"/>
            <w:tcBorders>
              <w:top w:val="nil"/>
              <w:left w:val="nil"/>
              <w:bottom w:val="nil"/>
              <w:right w:val="nil"/>
            </w:tcBorders>
            <w:shd w:val="clear" w:color="auto" w:fill="auto"/>
            <w:vAlign w:val="bottom"/>
          </w:tcPr>
          <w:p w14:paraId="0000036A" w14:textId="77777777" w:rsidR="004C0715" w:rsidRDefault="004C0715">
            <w:pPr>
              <w:spacing w:line="240" w:lineRule="auto"/>
              <w:rPr>
                <w:rFonts w:ascii="Times New Roman" w:eastAsia="Times New Roman" w:hAnsi="Times New Roman" w:cs="Times New Roman"/>
                <w:sz w:val="20"/>
                <w:szCs w:val="20"/>
              </w:rPr>
            </w:pPr>
          </w:p>
        </w:tc>
        <w:tc>
          <w:tcPr>
            <w:tcW w:w="991" w:type="dxa"/>
            <w:tcBorders>
              <w:top w:val="nil"/>
              <w:left w:val="nil"/>
              <w:bottom w:val="nil"/>
              <w:right w:val="nil"/>
            </w:tcBorders>
            <w:shd w:val="clear" w:color="auto" w:fill="auto"/>
            <w:vAlign w:val="bottom"/>
          </w:tcPr>
          <w:p w14:paraId="0000036B" w14:textId="77777777" w:rsidR="004C0715" w:rsidRDefault="004C0715">
            <w:pPr>
              <w:spacing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bottom"/>
          </w:tcPr>
          <w:p w14:paraId="0000036C" w14:textId="77777777" w:rsidR="004C0715" w:rsidRDefault="004C0715">
            <w:pPr>
              <w:spacing w:line="240" w:lineRule="auto"/>
              <w:rPr>
                <w:rFonts w:ascii="Times New Roman" w:eastAsia="Times New Roman" w:hAnsi="Times New Roman" w:cs="Times New Roman"/>
                <w:sz w:val="20"/>
                <w:szCs w:val="20"/>
              </w:rPr>
            </w:pPr>
          </w:p>
        </w:tc>
        <w:tc>
          <w:tcPr>
            <w:tcW w:w="775" w:type="dxa"/>
            <w:tcBorders>
              <w:top w:val="nil"/>
              <w:left w:val="nil"/>
              <w:bottom w:val="nil"/>
              <w:right w:val="nil"/>
            </w:tcBorders>
            <w:shd w:val="clear" w:color="auto" w:fill="auto"/>
            <w:vAlign w:val="bottom"/>
          </w:tcPr>
          <w:p w14:paraId="0000036D" w14:textId="77777777" w:rsidR="004C0715" w:rsidRDefault="004C0715">
            <w:pPr>
              <w:spacing w:line="240" w:lineRule="auto"/>
              <w:rPr>
                <w:rFonts w:ascii="Times New Roman" w:eastAsia="Times New Roman" w:hAnsi="Times New Roman" w:cs="Times New Roman"/>
                <w:sz w:val="20"/>
                <w:szCs w:val="20"/>
              </w:rPr>
            </w:pPr>
          </w:p>
        </w:tc>
        <w:tc>
          <w:tcPr>
            <w:tcW w:w="1125" w:type="dxa"/>
            <w:tcBorders>
              <w:top w:val="nil"/>
              <w:left w:val="nil"/>
              <w:bottom w:val="nil"/>
              <w:right w:val="nil"/>
            </w:tcBorders>
            <w:shd w:val="clear" w:color="auto" w:fill="auto"/>
            <w:vAlign w:val="bottom"/>
          </w:tcPr>
          <w:p w14:paraId="0000036E" w14:textId="77777777" w:rsidR="004C0715" w:rsidRDefault="004C0715">
            <w:pPr>
              <w:spacing w:line="240" w:lineRule="auto"/>
              <w:rPr>
                <w:rFonts w:ascii="Times New Roman" w:eastAsia="Times New Roman" w:hAnsi="Times New Roman" w:cs="Times New Roman"/>
                <w:sz w:val="20"/>
                <w:szCs w:val="20"/>
              </w:rPr>
            </w:pPr>
          </w:p>
        </w:tc>
        <w:tc>
          <w:tcPr>
            <w:tcW w:w="825" w:type="dxa"/>
            <w:tcBorders>
              <w:top w:val="nil"/>
              <w:left w:val="nil"/>
              <w:bottom w:val="nil"/>
              <w:right w:val="nil"/>
            </w:tcBorders>
            <w:shd w:val="clear" w:color="auto" w:fill="auto"/>
            <w:vAlign w:val="bottom"/>
          </w:tcPr>
          <w:p w14:paraId="0000036F" w14:textId="77777777" w:rsidR="004C0715" w:rsidRDefault="004C0715">
            <w:pPr>
              <w:spacing w:line="240" w:lineRule="auto"/>
              <w:rPr>
                <w:rFonts w:ascii="Times New Roman" w:eastAsia="Times New Roman" w:hAnsi="Times New Roman" w:cs="Times New Roman"/>
                <w:sz w:val="20"/>
                <w:szCs w:val="20"/>
              </w:rPr>
            </w:pPr>
          </w:p>
        </w:tc>
        <w:tc>
          <w:tcPr>
            <w:tcW w:w="855" w:type="dxa"/>
            <w:tcBorders>
              <w:top w:val="nil"/>
              <w:left w:val="nil"/>
              <w:bottom w:val="nil"/>
              <w:right w:val="nil"/>
            </w:tcBorders>
            <w:shd w:val="clear" w:color="auto" w:fill="auto"/>
            <w:vAlign w:val="bottom"/>
          </w:tcPr>
          <w:p w14:paraId="00000370" w14:textId="77777777" w:rsidR="004C0715" w:rsidRDefault="004C0715">
            <w:pPr>
              <w:spacing w:line="240" w:lineRule="auto"/>
              <w:rPr>
                <w:rFonts w:ascii="Times New Roman" w:eastAsia="Times New Roman" w:hAnsi="Times New Roman" w:cs="Times New Roman"/>
                <w:sz w:val="20"/>
                <w:szCs w:val="20"/>
              </w:rPr>
            </w:pPr>
          </w:p>
        </w:tc>
        <w:tc>
          <w:tcPr>
            <w:tcW w:w="795" w:type="dxa"/>
            <w:tcBorders>
              <w:top w:val="nil"/>
              <w:left w:val="nil"/>
              <w:bottom w:val="nil"/>
              <w:right w:val="nil"/>
            </w:tcBorders>
            <w:shd w:val="clear" w:color="auto" w:fill="auto"/>
            <w:vAlign w:val="bottom"/>
          </w:tcPr>
          <w:p w14:paraId="00000371" w14:textId="77777777" w:rsidR="004C0715" w:rsidRDefault="004C0715">
            <w:pPr>
              <w:spacing w:line="240" w:lineRule="auto"/>
              <w:rPr>
                <w:rFonts w:ascii="Times New Roman" w:eastAsia="Times New Roman" w:hAnsi="Times New Roman" w:cs="Times New Roman"/>
                <w:sz w:val="20"/>
                <w:szCs w:val="20"/>
              </w:rPr>
            </w:pPr>
          </w:p>
        </w:tc>
      </w:tr>
      <w:tr w:rsidR="004C0715" w14:paraId="6A59AB36" w14:textId="77777777" w:rsidTr="003D30EC">
        <w:trPr>
          <w:trHeight w:val="300"/>
        </w:trPr>
        <w:tc>
          <w:tcPr>
            <w:tcW w:w="7545" w:type="dxa"/>
            <w:gridSpan w:val="8"/>
            <w:tcBorders>
              <w:top w:val="nil"/>
              <w:left w:val="nil"/>
              <w:bottom w:val="nil"/>
              <w:right w:val="nil"/>
            </w:tcBorders>
            <w:shd w:val="clear" w:color="auto" w:fill="auto"/>
            <w:vAlign w:val="bottom"/>
          </w:tcPr>
          <w:p w14:paraId="00000373" w14:textId="77777777" w:rsidR="004C0715" w:rsidRDefault="004C0715">
            <w:pPr>
              <w:spacing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Factor Structure Fits and Internal Consistencies of the DJGLS-6 and T-ILS</w:t>
            </w:r>
          </w:p>
        </w:tc>
        <w:tc>
          <w:tcPr>
            <w:tcW w:w="855" w:type="dxa"/>
            <w:tcBorders>
              <w:top w:val="nil"/>
              <w:left w:val="nil"/>
              <w:bottom w:val="nil"/>
              <w:right w:val="nil"/>
            </w:tcBorders>
            <w:shd w:val="clear" w:color="auto" w:fill="auto"/>
            <w:vAlign w:val="bottom"/>
          </w:tcPr>
          <w:p w14:paraId="0000037B" w14:textId="77777777" w:rsidR="004C0715" w:rsidRDefault="004C0715">
            <w:pPr>
              <w:spacing w:line="240" w:lineRule="auto"/>
              <w:rPr>
                <w:rFonts w:ascii="Times New Roman" w:eastAsia="Times New Roman" w:hAnsi="Times New Roman" w:cs="Times New Roman"/>
                <w:i/>
                <w:color w:val="000000"/>
              </w:rPr>
            </w:pPr>
          </w:p>
        </w:tc>
        <w:tc>
          <w:tcPr>
            <w:tcW w:w="795" w:type="dxa"/>
            <w:tcBorders>
              <w:top w:val="nil"/>
              <w:left w:val="nil"/>
              <w:bottom w:val="nil"/>
              <w:right w:val="nil"/>
            </w:tcBorders>
            <w:shd w:val="clear" w:color="auto" w:fill="auto"/>
            <w:vAlign w:val="bottom"/>
          </w:tcPr>
          <w:p w14:paraId="0000037C" w14:textId="77777777" w:rsidR="004C0715" w:rsidRDefault="004C0715">
            <w:pPr>
              <w:spacing w:line="240" w:lineRule="auto"/>
              <w:rPr>
                <w:rFonts w:ascii="Times New Roman" w:eastAsia="Times New Roman" w:hAnsi="Times New Roman" w:cs="Times New Roman"/>
                <w:sz w:val="20"/>
                <w:szCs w:val="20"/>
              </w:rPr>
            </w:pPr>
          </w:p>
        </w:tc>
      </w:tr>
      <w:tr w:rsidR="004C0715" w14:paraId="0D0A3061" w14:textId="77777777" w:rsidTr="003D30EC">
        <w:trPr>
          <w:trHeight w:val="300"/>
        </w:trPr>
        <w:tc>
          <w:tcPr>
            <w:tcW w:w="1290" w:type="dxa"/>
            <w:tcBorders>
              <w:top w:val="nil"/>
              <w:left w:val="nil"/>
              <w:bottom w:val="nil"/>
              <w:right w:val="nil"/>
            </w:tcBorders>
            <w:shd w:val="clear" w:color="auto" w:fill="auto"/>
            <w:vAlign w:val="bottom"/>
          </w:tcPr>
          <w:p w14:paraId="0000037E" w14:textId="77777777" w:rsidR="004C0715" w:rsidRDefault="004C0715">
            <w:pPr>
              <w:spacing w:line="240" w:lineRule="auto"/>
              <w:rPr>
                <w:rFonts w:ascii="Times New Roman" w:eastAsia="Times New Roman" w:hAnsi="Times New Roman" w:cs="Times New Roman"/>
                <w:sz w:val="20"/>
                <w:szCs w:val="20"/>
              </w:rPr>
            </w:pPr>
          </w:p>
        </w:tc>
        <w:tc>
          <w:tcPr>
            <w:tcW w:w="1005" w:type="dxa"/>
            <w:tcBorders>
              <w:top w:val="nil"/>
              <w:left w:val="nil"/>
              <w:bottom w:val="nil"/>
              <w:right w:val="nil"/>
            </w:tcBorders>
            <w:shd w:val="clear" w:color="auto" w:fill="auto"/>
            <w:vAlign w:val="bottom"/>
          </w:tcPr>
          <w:p w14:paraId="0000037F" w14:textId="77777777" w:rsidR="004C0715" w:rsidRDefault="004C0715">
            <w:pPr>
              <w:spacing w:line="240" w:lineRule="auto"/>
              <w:rPr>
                <w:rFonts w:ascii="Times New Roman" w:eastAsia="Times New Roman" w:hAnsi="Times New Roman" w:cs="Times New Roman"/>
                <w:sz w:val="20"/>
                <w:szCs w:val="20"/>
              </w:rPr>
            </w:pPr>
          </w:p>
        </w:tc>
        <w:tc>
          <w:tcPr>
            <w:tcW w:w="825" w:type="dxa"/>
            <w:tcBorders>
              <w:top w:val="nil"/>
              <w:left w:val="nil"/>
              <w:bottom w:val="nil"/>
              <w:right w:val="nil"/>
            </w:tcBorders>
            <w:shd w:val="clear" w:color="auto" w:fill="auto"/>
            <w:vAlign w:val="bottom"/>
          </w:tcPr>
          <w:p w14:paraId="00000380" w14:textId="77777777" w:rsidR="004C0715" w:rsidRDefault="004C0715">
            <w:pPr>
              <w:spacing w:line="240" w:lineRule="auto"/>
              <w:rPr>
                <w:rFonts w:ascii="Times New Roman" w:eastAsia="Times New Roman" w:hAnsi="Times New Roman" w:cs="Times New Roman"/>
                <w:sz w:val="20"/>
                <w:szCs w:val="20"/>
              </w:rPr>
            </w:pPr>
          </w:p>
        </w:tc>
        <w:tc>
          <w:tcPr>
            <w:tcW w:w="991" w:type="dxa"/>
            <w:tcBorders>
              <w:top w:val="nil"/>
              <w:left w:val="nil"/>
              <w:bottom w:val="nil"/>
              <w:right w:val="nil"/>
            </w:tcBorders>
            <w:shd w:val="clear" w:color="auto" w:fill="auto"/>
            <w:vAlign w:val="bottom"/>
          </w:tcPr>
          <w:p w14:paraId="00000381" w14:textId="77777777" w:rsidR="004C0715" w:rsidRDefault="004C0715">
            <w:pPr>
              <w:spacing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bottom"/>
          </w:tcPr>
          <w:p w14:paraId="00000382" w14:textId="77777777" w:rsidR="004C0715" w:rsidRDefault="004C0715">
            <w:pPr>
              <w:spacing w:line="240" w:lineRule="auto"/>
              <w:rPr>
                <w:rFonts w:ascii="Times New Roman" w:eastAsia="Times New Roman" w:hAnsi="Times New Roman" w:cs="Times New Roman"/>
                <w:sz w:val="20"/>
                <w:szCs w:val="20"/>
              </w:rPr>
            </w:pPr>
          </w:p>
        </w:tc>
        <w:tc>
          <w:tcPr>
            <w:tcW w:w="775" w:type="dxa"/>
            <w:tcBorders>
              <w:top w:val="nil"/>
              <w:left w:val="nil"/>
              <w:bottom w:val="nil"/>
              <w:right w:val="nil"/>
            </w:tcBorders>
            <w:shd w:val="clear" w:color="auto" w:fill="auto"/>
            <w:vAlign w:val="bottom"/>
          </w:tcPr>
          <w:p w14:paraId="00000383" w14:textId="77777777" w:rsidR="004C0715" w:rsidRDefault="004C0715">
            <w:pPr>
              <w:spacing w:line="240" w:lineRule="auto"/>
              <w:rPr>
                <w:rFonts w:ascii="Times New Roman" w:eastAsia="Times New Roman" w:hAnsi="Times New Roman" w:cs="Times New Roman"/>
                <w:sz w:val="20"/>
                <w:szCs w:val="20"/>
              </w:rPr>
            </w:pPr>
          </w:p>
        </w:tc>
        <w:tc>
          <w:tcPr>
            <w:tcW w:w="1125" w:type="dxa"/>
            <w:tcBorders>
              <w:top w:val="nil"/>
              <w:left w:val="nil"/>
              <w:bottom w:val="nil"/>
              <w:right w:val="nil"/>
            </w:tcBorders>
            <w:shd w:val="clear" w:color="auto" w:fill="auto"/>
            <w:vAlign w:val="bottom"/>
          </w:tcPr>
          <w:p w14:paraId="00000384" w14:textId="77777777" w:rsidR="004C0715" w:rsidRDefault="004C0715">
            <w:pPr>
              <w:spacing w:line="240" w:lineRule="auto"/>
              <w:rPr>
                <w:rFonts w:ascii="Times New Roman" w:eastAsia="Times New Roman" w:hAnsi="Times New Roman" w:cs="Times New Roman"/>
                <w:sz w:val="20"/>
                <w:szCs w:val="20"/>
              </w:rPr>
            </w:pPr>
          </w:p>
        </w:tc>
        <w:tc>
          <w:tcPr>
            <w:tcW w:w="825" w:type="dxa"/>
            <w:tcBorders>
              <w:top w:val="nil"/>
              <w:left w:val="nil"/>
              <w:bottom w:val="nil"/>
              <w:right w:val="nil"/>
            </w:tcBorders>
            <w:shd w:val="clear" w:color="auto" w:fill="auto"/>
            <w:vAlign w:val="bottom"/>
          </w:tcPr>
          <w:p w14:paraId="00000385" w14:textId="77777777" w:rsidR="004C0715" w:rsidRDefault="004C0715">
            <w:pPr>
              <w:spacing w:line="240" w:lineRule="auto"/>
              <w:rPr>
                <w:rFonts w:ascii="Times New Roman" w:eastAsia="Times New Roman" w:hAnsi="Times New Roman" w:cs="Times New Roman"/>
                <w:sz w:val="20"/>
                <w:szCs w:val="20"/>
              </w:rPr>
            </w:pPr>
          </w:p>
        </w:tc>
        <w:tc>
          <w:tcPr>
            <w:tcW w:w="855" w:type="dxa"/>
            <w:tcBorders>
              <w:top w:val="nil"/>
              <w:left w:val="nil"/>
              <w:bottom w:val="nil"/>
              <w:right w:val="nil"/>
            </w:tcBorders>
            <w:shd w:val="clear" w:color="auto" w:fill="auto"/>
            <w:vAlign w:val="bottom"/>
          </w:tcPr>
          <w:p w14:paraId="00000386" w14:textId="77777777" w:rsidR="004C0715" w:rsidRDefault="004C0715">
            <w:pPr>
              <w:spacing w:line="240" w:lineRule="auto"/>
              <w:rPr>
                <w:rFonts w:ascii="Times New Roman" w:eastAsia="Times New Roman" w:hAnsi="Times New Roman" w:cs="Times New Roman"/>
                <w:sz w:val="20"/>
                <w:szCs w:val="20"/>
              </w:rPr>
            </w:pPr>
          </w:p>
        </w:tc>
        <w:tc>
          <w:tcPr>
            <w:tcW w:w="795" w:type="dxa"/>
            <w:tcBorders>
              <w:top w:val="nil"/>
              <w:left w:val="nil"/>
              <w:bottom w:val="nil"/>
              <w:right w:val="nil"/>
            </w:tcBorders>
            <w:shd w:val="clear" w:color="auto" w:fill="auto"/>
            <w:vAlign w:val="bottom"/>
          </w:tcPr>
          <w:p w14:paraId="00000387" w14:textId="77777777" w:rsidR="004C0715" w:rsidRDefault="004C0715">
            <w:pPr>
              <w:spacing w:line="240" w:lineRule="auto"/>
              <w:rPr>
                <w:rFonts w:ascii="Times New Roman" w:eastAsia="Times New Roman" w:hAnsi="Times New Roman" w:cs="Times New Roman"/>
                <w:sz w:val="20"/>
                <w:szCs w:val="20"/>
              </w:rPr>
            </w:pPr>
          </w:p>
        </w:tc>
      </w:tr>
      <w:tr w:rsidR="004C0715" w14:paraId="5AEEB315" w14:textId="77777777" w:rsidTr="003D30EC">
        <w:trPr>
          <w:trHeight w:val="240"/>
        </w:trPr>
        <w:tc>
          <w:tcPr>
            <w:tcW w:w="1290" w:type="dxa"/>
            <w:tcBorders>
              <w:top w:val="nil"/>
              <w:left w:val="nil"/>
              <w:bottom w:val="nil"/>
              <w:right w:val="nil"/>
            </w:tcBorders>
            <w:shd w:val="clear" w:color="auto" w:fill="auto"/>
            <w:vAlign w:val="bottom"/>
          </w:tcPr>
          <w:p w14:paraId="00000389" w14:textId="77777777" w:rsidR="004C0715" w:rsidRDefault="004C0715">
            <w:pPr>
              <w:spacing w:line="240" w:lineRule="auto"/>
              <w:rPr>
                <w:rFonts w:ascii="Times New Roman" w:eastAsia="Times New Roman" w:hAnsi="Times New Roman" w:cs="Times New Roman"/>
                <w:sz w:val="20"/>
                <w:szCs w:val="20"/>
              </w:rPr>
            </w:pPr>
          </w:p>
        </w:tc>
        <w:tc>
          <w:tcPr>
            <w:tcW w:w="3530" w:type="dxa"/>
            <w:gridSpan w:val="4"/>
            <w:tcBorders>
              <w:top w:val="single" w:sz="4" w:space="0" w:color="000000"/>
              <w:left w:val="nil"/>
              <w:bottom w:val="single" w:sz="4" w:space="0" w:color="000000"/>
              <w:right w:val="nil"/>
            </w:tcBorders>
            <w:shd w:val="clear" w:color="auto" w:fill="auto"/>
            <w:vAlign w:val="bottom"/>
          </w:tcPr>
          <w:p w14:paraId="0000038A" w14:textId="6CAC5E61" w:rsidR="004C0715" w:rsidRDefault="004C0715">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DJGLS-</w:t>
            </w:r>
            <w:r w:rsidRPr="00C11F1C">
              <w:rPr>
                <w:rFonts w:ascii="Times New Roman" w:eastAsia="Times New Roman" w:hAnsi="Times New Roman" w:cs="Times New Roman"/>
                <w:color w:val="000000"/>
                <w:sz w:val="20"/>
                <w:szCs w:val="20"/>
              </w:rPr>
              <w:t>6 (two-factor</w:t>
            </w:r>
            <w:r>
              <w:rPr>
                <w:rFonts w:ascii="Times New Roman" w:eastAsia="Times New Roman" w:hAnsi="Times New Roman" w:cs="Times New Roman"/>
                <w:color w:val="000000"/>
                <w:sz w:val="20"/>
                <w:szCs w:val="20"/>
              </w:rPr>
              <w:t xml:space="preserve"> structure)</w:t>
            </w:r>
          </w:p>
        </w:tc>
        <w:tc>
          <w:tcPr>
            <w:tcW w:w="775" w:type="dxa"/>
            <w:tcBorders>
              <w:top w:val="single" w:sz="4" w:space="0" w:color="000000"/>
              <w:left w:val="nil"/>
              <w:bottom w:val="single" w:sz="4" w:space="0" w:color="000000"/>
              <w:right w:val="nil"/>
            </w:tcBorders>
            <w:shd w:val="clear" w:color="auto" w:fill="auto"/>
            <w:vAlign w:val="bottom"/>
          </w:tcPr>
          <w:p w14:paraId="0000038E" w14:textId="77777777" w:rsidR="004C0715" w:rsidRDefault="004C0715">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600" w:type="dxa"/>
            <w:gridSpan w:val="4"/>
            <w:tcBorders>
              <w:top w:val="single" w:sz="4" w:space="0" w:color="000000"/>
              <w:left w:val="nil"/>
              <w:bottom w:val="single" w:sz="4" w:space="0" w:color="000000"/>
              <w:right w:val="nil"/>
            </w:tcBorders>
            <w:shd w:val="clear" w:color="auto" w:fill="auto"/>
            <w:vAlign w:val="bottom"/>
          </w:tcPr>
          <w:p w14:paraId="0000038F" w14:textId="77777777" w:rsidR="004C0715" w:rsidRDefault="004C0715">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T-ILS (one factor structure)</w:t>
            </w:r>
          </w:p>
        </w:tc>
      </w:tr>
      <w:tr w:rsidR="00555A21" w14:paraId="12590F2A" w14:textId="77777777" w:rsidTr="00DA32A2">
        <w:trPr>
          <w:trHeight w:val="750"/>
        </w:trPr>
        <w:tc>
          <w:tcPr>
            <w:tcW w:w="1290" w:type="dxa"/>
            <w:tcBorders>
              <w:top w:val="single" w:sz="4" w:space="0" w:color="000000"/>
              <w:left w:val="nil"/>
              <w:bottom w:val="single" w:sz="4" w:space="0" w:color="000000"/>
              <w:right w:val="nil"/>
            </w:tcBorders>
            <w:shd w:val="clear" w:color="auto" w:fill="auto"/>
            <w:vAlign w:val="center"/>
          </w:tcPr>
          <w:p w14:paraId="00000394" w14:textId="77777777" w:rsidR="004C0715" w:rsidRDefault="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Country</w:t>
            </w:r>
          </w:p>
        </w:tc>
        <w:tc>
          <w:tcPr>
            <w:tcW w:w="1005" w:type="dxa"/>
            <w:tcBorders>
              <w:top w:val="nil"/>
              <w:left w:val="nil"/>
              <w:bottom w:val="single" w:sz="4" w:space="0" w:color="000000"/>
              <w:right w:val="nil"/>
            </w:tcBorders>
            <w:shd w:val="clear" w:color="auto" w:fill="FFFFFF"/>
            <w:vAlign w:val="center"/>
          </w:tcPr>
          <w:p w14:paraId="00000395" w14:textId="1DA3F0FE" w:rsidR="004C0715" w:rsidRDefault="004C0715">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χ2</w:t>
            </w:r>
          </w:p>
        </w:tc>
        <w:tc>
          <w:tcPr>
            <w:tcW w:w="825" w:type="dxa"/>
            <w:tcBorders>
              <w:top w:val="nil"/>
              <w:left w:val="nil"/>
              <w:bottom w:val="single" w:sz="4" w:space="0" w:color="000000"/>
              <w:right w:val="nil"/>
            </w:tcBorders>
            <w:shd w:val="clear" w:color="auto" w:fill="FFFFFF"/>
            <w:vAlign w:val="center"/>
          </w:tcPr>
          <w:p w14:paraId="00000396" w14:textId="77777777" w:rsidR="004C0715" w:rsidRDefault="004C0715">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CFI</w:t>
            </w:r>
          </w:p>
        </w:tc>
        <w:tc>
          <w:tcPr>
            <w:tcW w:w="991" w:type="dxa"/>
            <w:tcBorders>
              <w:top w:val="nil"/>
              <w:left w:val="nil"/>
              <w:bottom w:val="single" w:sz="4" w:space="0" w:color="000000"/>
              <w:right w:val="nil"/>
            </w:tcBorders>
            <w:shd w:val="clear" w:color="auto" w:fill="FFFFFF"/>
            <w:vAlign w:val="center"/>
          </w:tcPr>
          <w:p w14:paraId="00000397" w14:textId="77777777" w:rsidR="004C0715" w:rsidRDefault="004C0715">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RMSEA</w:t>
            </w:r>
          </w:p>
        </w:tc>
        <w:tc>
          <w:tcPr>
            <w:tcW w:w="709" w:type="dxa"/>
            <w:tcBorders>
              <w:top w:val="nil"/>
              <w:left w:val="nil"/>
              <w:bottom w:val="single" w:sz="4" w:space="0" w:color="000000"/>
              <w:right w:val="nil"/>
            </w:tcBorders>
            <w:shd w:val="clear" w:color="auto" w:fill="FFFFFF"/>
            <w:vAlign w:val="center"/>
          </w:tcPr>
          <w:p w14:paraId="00000398" w14:textId="78F2FC54" w:rsidR="004C0715" w:rsidRPr="004C0715" w:rsidRDefault="0076471D">
            <w:pPr>
              <w:spacing w:line="240" w:lineRule="auto"/>
              <w:jc w:val="center"/>
              <w:rPr>
                <w:rFonts w:ascii="Times New Roman" w:eastAsia="Times New Roman" w:hAnsi="Times New Roman" w:cs="Times New Roman"/>
                <w:color w:val="000000"/>
                <w:sz w:val="20"/>
                <w:szCs w:val="20"/>
                <w:vertAlign w:val="subscript"/>
              </w:rPr>
            </w:pPr>
            <w:proofErr w:type="spellStart"/>
            <w:r w:rsidRPr="0076471D">
              <w:rPr>
                <w:rFonts w:ascii="Times New Roman" w:eastAsia="Times New Roman" w:hAnsi="Times New Roman" w:cs="Times New Roman"/>
                <w:color w:val="000000"/>
                <w:sz w:val="20"/>
                <w:szCs w:val="20"/>
              </w:rPr>
              <w:t>ω</w:t>
            </w:r>
            <w:r w:rsidR="004C0715">
              <w:rPr>
                <w:rFonts w:ascii="Times New Roman" w:eastAsia="Times New Roman" w:hAnsi="Times New Roman" w:cs="Times New Roman"/>
                <w:color w:val="000000"/>
                <w:sz w:val="20"/>
                <w:szCs w:val="20"/>
                <w:vertAlign w:val="subscript"/>
              </w:rPr>
              <w:t>emot</w:t>
            </w:r>
            <w:proofErr w:type="spellEnd"/>
          </w:p>
        </w:tc>
        <w:tc>
          <w:tcPr>
            <w:tcW w:w="775" w:type="dxa"/>
            <w:tcBorders>
              <w:top w:val="nil"/>
              <w:left w:val="nil"/>
              <w:bottom w:val="single" w:sz="4" w:space="0" w:color="000000"/>
              <w:right w:val="nil"/>
            </w:tcBorders>
            <w:shd w:val="clear" w:color="auto" w:fill="FFFFFF"/>
            <w:vAlign w:val="center"/>
          </w:tcPr>
          <w:p w14:paraId="00000399" w14:textId="1CC72C89" w:rsidR="004C0715" w:rsidRPr="004C0715" w:rsidRDefault="0076471D">
            <w:pPr>
              <w:spacing w:line="240" w:lineRule="auto"/>
              <w:jc w:val="center"/>
              <w:rPr>
                <w:rFonts w:ascii="Times New Roman" w:eastAsia="Times New Roman" w:hAnsi="Times New Roman" w:cs="Times New Roman"/>
                <w:color w:val="000000"/>
                <w:sz w:val="20"/>
                <w:szCs w:val="20"/>
                <w:vertAlign w:val="subscript"/>
              </w:rPr>
            </w:pPr>
            <w:proofErr w:type="spellStart"/>
            <w:r w:rsidRPr="0076471D">
              <w:rPr>
                <w:rFonts w:ascii="Times New Roman" w:eastAsia="Times New Roman" w:hAnsi="Times New Roman" w:cs="Times New Roman"/>
                <w:color w:val="000000"/>
                <w:sz w:val="20"/>
                <w:szCs w:val="20"/>
              </w:rPr>
              <w:t>ω</w:t>
            </w:r>
            <w:r w:rsidR="004C0715">
              <w:rPr>
                <w:rFonts w:ascii="Times New Roman" w:eastAsia="Times New Roman" w:hAnsi="Times New Roman" w:cs="Times New Roman"/>
                <w:color w:val="000000"/>
                <w:sz w:val="20"/>
                <w:szCs w:val="20"/>
                <w:vertAlign w:val="subscript"/>
              </w:rPr>
              <w:t>social</w:t>
            </w:r>
            <w:proofErr w:type="spellEnd"/>
          </w:p>
        </w:tc>
        <w:tc>
          <w:tcPr>
            <w:tcW w:w="1125" w:type="dxa"/>
            <w:tcBorders>
              <w:top w:val="nil"/>
              <w:left w:val="nil"/>
              <w:bottom w:val="single" w:sz="4" w:space="0" w:color="000000"/>
              <w:right w:val="nil"/>
            </w:tcBorders>
            <w:shd w:val="clear" w:color="auto" w:fill="FFFFFF"/>
            <w:vAlign w:val="center"/>
          </w:tcPr>
          <w:p w14:paraId="54FF3EAD" w14:textId="277B9CDF" w:rsidR="004C0715" w:rsidRDefault="004C0715">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4C0715">
              <w:rPr>
                <w:rFonts w:ascii="Times New Roman" w:eastAsia="Times New Roman" w:hAnsi="Times New Roman" w:cs="Times New Roman"/>
                <w:color w:val="000000"/>
                <w:sz w:val="20"/>
                <w:szCs w:val="20"/>
              </w:rPr>
              <w:t>λ</w:t>
            </w:r>
            <w:r>
              <w:rPr>
                <w:rFonts w:ascii="Times New Roman" w:eastAsia="Times New Roman" w:hAnsi="Times New Roman" w:cs="Times New Roman"/>
                <w:color w:val="000000"/>
                <w:sz w:val="20"/>
                <w:szCs w:val="20"/>
              </w:rPr>
              <w:t xml:space="preserve"> </w:t>
            </w:r>
          </w:p>
          <w:p w14:paraId="0000039A" w14:textId="7BA3C666" w:rsidR="004C0715" w:rsidRDefault="004C0715">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Item 1</w:t>
            </w:r>
          </w:p>
        </w:tc>
        <w:tc>
          <w:tcPr>
            <w:tcW w:w="825" w:type="dxa"/>
            <w:tcBorders>
              <w:top w:val="nil"/>
              <w:left w:val="nil"/>
              <w:bottom w:val="single" w:sz="4" w:space="0" w:color="000000"/>
              <w:right w:val="nil"/>
            </w:tcBorders>
            <w:shd w:val="clear" w:color="auto" w:fill="FFFFFF"/>
            <w:vAlign w:val="center"/>
          </w:tcPr>
          <w:p w14:paraId="700E8EC5" w14:textId="77777777" w:rsidR="004C0715" w:rsidRDefault="004C0715">
            <w:pPr>
              <w:spacing w:line="240" w:lineRule="auto"/>
              <w:jc w:val="center"/>
              <w:rPr>
                <w:rFonts w:ascii="Times New Roman" w:eastAsia="Times New Roman" w:hAnsi="Times New Roman" w:cs="Times New Roman"/>
                <w:color w:val="000000"/>
                <w:sz w:val="20"/>
                <w:szCs w:val="20"/>
              </w:rPr>
            </w:pPr>
            <w:r w:rsidRPr="004C0715">
              <w:rPr>
                <w:rFonts w:ascii="Times New Roman" w:eastAsia="Times New Roman" w:hAnsi="Times New Roman" w:cs="Times New Roman"/>
                <w:color w:val="000000"/>
                <w:sz w:val="20"/>
                <w:szCs w:val="20"/>
              </w:rPr>
              <w:t xml:space="preserve">λ </w:t>
            </w:r>
          </w:p>
          <w:p w14:paraId="0000039B" w14:textId="6C0AA952" w:rsidR="004C0715" w:rsidRDefault="004C0715">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Item 2</w:t>
            </w:r>
          </w:p>
        </w:tc>
        <w:tc>
          <w:tcPr>
            <w:tcW w:w="855" w:type="dxa"/>
            <w:tcBorders>
              <w:top w:val="nil"/>
              <w:left w:val="nil"/>
              <w:bottom w:val="single" w:sz="4" w:space="0" w:color="000000"/>
              <w:right w:val="nil"/>
            </w:tcBorders>
            <w:shd w:val="clear" w:color="auto" w:fill="FFFFFF"/>
            <w:vAlign w:val="center"/>
          </w:tcPr>
          <w:p w14:paraId="39A9E21E" w14:textId="77777777" w:rsid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eastAsia="Times New Roman" w:hAnsi="Times New Roman" w:cs="Times New Roman"/>
                <w:color w:val="000000"/>
                <w:sz w:val="20"/>
                <w:szCs w:val="20"/>
              </w:rPr>
              <w:t xml:space="preserve">λ </w:t>
            </w:r>
          </w:p>
          <w:p w14:paraId="0000039C" w14:textId="2ACE9E4D" w:rsidR="004C0715" w:rsidRDefault="004C0715" w:rsidP="004C0715">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Item 3</w:t>
            </w:r>
          </w:p>
        </w:tc>
        <w:tc>
          <w:tcPr>
            <w:tcW w:w="795" w:type="dxa"/>
            <w:tcBorders>
              <w:top w:val="nil"/>
              <w:left w:val="nil"/>
              <w:bottom w:val="single" w:sz="4" w:space="0" w:color="000000"/>
              <w:right w:val="nil"/>
            </w:tcBorders>
            <w:shd w:val="clear" w:color="auto" w:fill="FFFFFF"/>
            <w:vAlign w:val="center"/>
          </w:tcPr>
          <w:p w14:paraId="0000039D" w14:textId="20044DBA" w:rsidR="004C0715" w:rsidRPr="004C0715" w:rsidRDefault="0076471D">
            <w:pPr>
              <w:spacing w:line="240" w:lineRule="auto"/>
              <w:jc w:val="center"/>
              <w:rPr>
                <w:rFonts w:ascii="Times New Roman" w:eastAsia="Times New Roman" w:hAnsi="Times New Roman" w:cs="Times New Roman"/>
                <w:color w:val="000000"/>
                <w:sz w:val="20"/>
                <w:szCs w:val="20"/>
                <w:vertAlign w:val="subscript"/>
              </w:rPr>
            </w:pPr>
            <w:proofErr w:type="spellStart"/>
            <w:r w:rsidRPr="0076471D">
              <w:rPr>
                <w:rFonts w:ascii="Times New Roman" w:eastAsia="Times New Roman" w:hAnsi="Times New Roman" w:cs="Times New Roman"/>
                <w:color w:val="000000"/>
                <w:sz w:val="20"/>
                <w:szCs w:val="20"/>
              </w:rPr>
              <w:t>ω</w:t>
            </w:r>
            <w:r w:rsidR="004C0715">
              <w:rPr>
                <w:rFonts w:ascii="Times New Roman" w:eastAsia="Times New Roman" w:hAnsi="Times New Roman" w:cs="Times New Roman"/>
                <w:color w:val="000000"/>
                <w:sz w:val="20"/>
                <w:szCs w:val="20"/>
                <w:vertAlign w:val="subscript"/>
              </w:rPr>
              <w:t>total</w:t>
            </w:r>
            <w:proofErr w:type="spellEnd"/>
          </w:p>
        </w:tc>
      </w:tr>
      <w:tr w:rsidR="004C0715" w14:paraId="7DA76C43" w14:textId="77777777" w:rsidTr="003D30EC">
        <w:trPr>
          <w:trHeight w:val="270"/>
        </w:trPr>
        <w:tc>
          <w:tcPr>
            <w:tcW w:w="1290" w:type="dxa"/>
            <w:tcBorders>
              <w:top w:val="nil"/>
              <w:left w:val="nil"/>
              <w:bottom w:val="nil"/>
              <w:right w:val="nil"/>
            </w:tcBorders>
            <w:shd w:val="clear" w:color="auto" w:fill="auto"/>
            <w:vAlign w:val="center"/>
          </w:tcPr>
          <w:p w14:paraId="0000039F"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Austria</w:t>
            </w:r>
          </w:p>
        </w:tc>
        <w:tc>
          <w:tcPr>
            <w:tcW w:w="1005" w:type="dxa"/>
            <w:tcBorders>
              <w:top w:val="nil"/>
              <w:left w:val="nil"/>
              <w:bottom w:val="nil"/>
              <w:right w:val="nil"/>
            </w:tcBorders>
            <w:shd w:val="clear" w:color="auto" w:fill="auto"/>
            <w:vAlign w:val="bottom"/>
          </w:tcPr>
          <w:p w14:paraId="000003A0" w14:textId="0AC74F59"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24.67</w:t>
            </w:r>
          </w:p>
        </w:tc>
        <w:tc>
          <w:tcPr>
            <w:tcW w:w="825" w:type="dxa"/>
            <w:tcBorders>
              <w:top w:val="nil"/>
              <w:left w:val="nil"/>
              <w:bottom w:val="nil"/>
              <w:right w:val="nil"/>
            </w:tcBorders>
            <w:shd w:val="clear" w:color="auto" w:fill="auto"/>
            <w:vAlign w:val="bottom"/>
          </w:tcPr>
          <w:p w14:paraId="000003A1" w14:textId="60D4FFB1"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0.99</w:t>
            </w:r>
          </w:p>
        </w:tc>
        <w:tc>
          <w:tcPr>
            <w:tcW w:w="991" w:type="dxa"/>
            <w:tcBorders>
              <w:top w:val="nil"/>
              <w:left w:val="nil"/>
              <w:bottom w:val="nil"/>
              <w:right w:val="nil"/>
            </w:tcBorders>
            <w:shd w:val="clear" w:color="auto" w:fill="auto"/>
            <w:vAlign w:val="bottom"/>
          </w:tcPr>
          <w:p w14:paraId="000003A2" w14:textId="5D8BDACB"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0.07</w:t>
            </w:r>
          </w:p>
        </w:tc>
        <w:tc>
          <w:tcPr>
            <w:tcW w:w="709" w:type="dxa"/>
            <w:tcBorders>
              <w:top w:val="nil"/>
              <w:left w:val="nil"/>
              <w:bottom w:val="nil"/>
              <w:right w:val="nil"/>
            </w:tcBorders>
            <w:shd w:val="clear" w:color="auto" w:fill="auto"/>
            <w:vAlign w:val="bottom"/>
          </w:tcPr>
          <w:p w14:paraId="000003A3" w14:textId="42AADB32"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0.76</w:t>
            </w:r>
          </w:p>
        </w:tc>
        <w:tc>
          <w:tcPr>
            <w:tcW w:w="775" w:type="dxa"/>
            <w:tcBorders>
              <w:top w:val="nil"/>
              <w:left w:val="nil"/>
              <w:bottom w:val="nil"/>
              <w:right w:val="nil"/>
            </w:tcBorders>
            <w:shd w:val="clear" w:color="auto" w:fill="auto"/>
            <w:vAlign w:val="bottom"/>
          </w:tcPr>
          <w:p w14:paraId="000003A4" w14:textId="54424678"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0.82</w:t>
            </w:r>
          </w:p>
        </w:tc>
        <w:tc>
          <w:tcPr>
            <w:tcW w:w="1125" w:type="dxa"/>
            <w:tcBorders>
              <w:top w:val="nil"/>
              <w:left w:val="nil"/>
              <w:bottom w:val="nil"/>
              <w:right w:val="nil"/>
            </w:tcBorders>
            <w:shd w:val="clear" w:color="auto" w:fill="auto"/>
            <w:vAlign w:val="bottom"/>
          </w:tcPr>
          <w:p w14:paraId="000003A5" w14:textId="5B12AF0F"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0.69</w:t>
            </w:r>
          </w:p>
        </w:tc>
        <w:tc>
          <w:tcPr>
            <w:tcW w:w="825" w:type="dxa"/>
            <w:tcBorders>
              <w:top w:val="nil"/>
              <w:left w:val="nil"/>
              <w:bottom w:val="nil"/>
              <w:right w:val="nil"/>
            </w:tcBorders>
            <w:shd w:val="clear" w:color="auto" w:fill="auto"/>
            <w:vAlign w:val="bottom"/>
          </w:tcPr>
          <w:p w14:paraId="000003A6" w14:textId="0FABF092"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0.78</w:t>
            </w:r>
          </w:p>
        </w:tc>
        <w:tc>
          <w:tcPr>
            <w:tcW w:w="855" w:type="dxa"/>
            <w:tcBorders>
              <w:top w:val="nil"/>
              <w:left w:val="nil"/>
              <w:bottom w:val="nil"/>
              <w:right w:val="nil"/>
            </w:tcBorders>
            <w:shd w:val="clear" w:color="auto" w:fill="auto"/>
            <w:vAlign w:val="bottom"/>
          </w:tcPr>
          <w:p w14:paraId="000003A7" w14:textId="65B85A8E"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1.00</w:t>
            </w:r>
          </w:p>
        </w:tc>
        <w:tc>
          <w:tcPr>
            <w:tcW w:w="795" w:type="dxa"/>
            <w:tcBorders>
              <w:top w:val="nil"/>
              <w:left w:val="nil"/>
              <w:bottom w:val="nil"/>
              <w:right w:val="nil"/>
            </w:tcBorders>
            <w:shd w:val="clear" w:color="auto" w:fill="auto"/>
            <w:vAlign w:val="bottom"/>
          </w:tcPr>
          <w:p w14:paraId="000003A8" w14:textId="29CCDDE7"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0.82</w:t>
            </w:r>
          </w:p>
        </w:tc>
      </w:tr>
      <w:tr w:rsidR="004C0715" w14:paraId="1AF13469" w14:textId="77777777" w:rsidTr="003D30EC">
        <w:trPr>
          <w:trHeight w:val="270"/>
        </w:trPr>
        <w:tc>
          <w:tcPr>
            <w:tcW w:w="1290" w:type="dxa"/>
            <w:tcBorders>
              <w:top w:val="nil"/>
              <w:left w:val="nil"/>
              <w:bottom w:val="nil"/>
              <w:right w:val="nil"/>
            </w:tcBorders>
            <w:shd w:val="clear" w:color="auto" w:fill="auto"/>
            <w:vAlign w:val="center"/>
          </w:tcPr>
          <w:p w14:paraId="000003AA"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Belgium</w:t>
            </w:r>
          </w:p>
        </w:tc>
        <w:tc>
          <w:tcPr>
            <w:tcW w:w="1005" w:type="dxa"/>
            <w:tcBorders>
              <w:top w:val="nil"/>
              <w:left w:val="nil"/>
              <w:bottom w:val="nil"/>
              <w:right w:val="nil"/>
            </w:tcBorders>
            <w:shd w:val="clear" w:color="auto" w:fill="auto"/>
            <w:vAlign w:val="bottom"/>
          </w:tcPr>
          <w:p w14:paraId="000003AB" w14:textId="7A00B08F"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61.89</w:t>
            </w:r>
          </w:p>
        </w:tc>
        <w:tc>
          <w:tcPr>
            <w:tcW w:w="825" w:type="dxa"/>
            <w:tcBorders>
              <w:top w:val="nil"/>
              <w:left w:val="nil"/>
              <w:bottom w:val="nil"/>
              <w:right w:val="nil"/>
            </w:tcBorders>
            <w:shd w:val="clear" w:color="auto" w:fill="auto"/>
            <w:vAlign w:val="bottom"/>
          </w:tcPr>
          <w:p w14:paraId="000003AC" w14:textId="311D7C00"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0.98</w:t>
            </w:r>
          </w:p>
        </w:tc>
        <w:tc>
          <w:tcPr>
            <w:tcW w:w="991" w:type="dxa"/>
            <w:tcBorders>
              <w:top w:val="nil"/>
              <w:left w:val="nil"/>
              <w:bottom w:val="nil"/>
              <w:right w:val="nil"/>
            </w:tcBorders>
            <w:shd w:val="clear" w:color="auto" w:fill="auto"/>
            <w:vAlign w:val="bottom"/>
          </w:tcPr>
          <w:p w14:paraId="000003AD" w14:textId="2D9B337B"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0.12</w:t>
            </w:r>
          </w:p>
        </w:tc>
        <w:tc>
          <w:tcPr>
            <w:tcW w:w="709" w:type="dxa"/>
            <w:tcBorders>
              <w:top w:val="nil"/>
              <w:left w:val="nil"/>
              <w:bottom w:val="nil"/>
              <w:right w:val="nil"/>
            </w:tcBorders>
            <w:shd w:val="clear" w:color="auto" w:fill="auto"/>
            <w:vAlign w:val="bottom"/>
          </w:tcPr>
          <w:p w14:paraId="000003AE" w14:textId="07D8DA13"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0.71</w:t>
            </w:r>
          </w:p>
        </w:tc>
        <w:tc>
          <w:tcPr>
            <w:tcW w:w="775" w:type="dxa"/>
            <w:tcBorders>
              <w:top w:val="nil"/>
              <w:left w:val="nil"/>
              <w:bottom w:val="nil"/>
              <w:right w:val="nil"/>
            </w:tcBorders>
            <w:shd w:val="clear" w:color="auto" w:fill="auto"/>
            <w:vAlign w:val="bottom"/>
          </w:tcPr>
          <w:p w14:paraId="000003AF" w14:textId="27B2B5EB"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0.79</w:t>
            </w:r>
          </w:p>
        </w:tc>
        <w:tc>
          <w:tcPr>
            <w:tcW w:w="1125" w:type="dxa"/>
            <w:tcBorders>
              <w:top w:val="nil"/>
              <w:left w:val="nil"/>
              <w:bottom w:val="nil"/>
              <w:right w:val="nil"/>
            </w:tcBorders>
            <w:shd w:val="clear" w:color="auto" w:fill="auto"/>
            <w:vAlign w:val="bottom"/>
          </w:tcPr>
          <w:p w14:paraId="000003B0" w14:textId="43305CBB"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0.80</w:t>
            </w:r>
          </w:p>
        </w:tc>
        <w:tc>
          <w:tcPr>
            <w:tcW w:w="825" w:type="dxa"/>
            <w:tcBorders>
              <w:top w:val="nil"/>
              <w:left w:val="nil"/>
              <w:bottom w:val="nil"/>
              <w:right w:val="nil"/>
            </w:tcBorders>
            <w:shd w:val="clear" w:color="auto" w:fill="auto"/>
            <w:vAlign w:val="bottom"/>
          </w:tcPr>
          <w:p w14:paraId="000003B1" w14:textId="2207A7DB"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0.86</w:t>
            </w:r>
          </w:p>
        </w:tc>
        <w:tc>
          <w:tcPr>
            <w:tcW w:w="855" w:type="dxa"/>
            <w:tcBorders>
              <w:top w:val="nil"/>
              <w:left w:val="nil"/>
              <w:bottom w:val="nil"/>
              <w:right w:val="nil"/>
            </w:tcBorders>
            <w:shd w:val="clear" w:color="auto" w:fill="auto"/>
            <w:vAlign w:val="bottom"/>
          </w:tcPr>
          <w:p w14:paraId="000003B2" w14:textId="358E24D4"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0.98</w:t>
            </w:r>
          </w:p>
        </w:tc>
        <w:tc>
          <w:tcPr>
            <w:tcW w:w="795" w:type="dxa"/>
            <w:tcBorders>
              <w:top w:val="nil"/>
              <w:left w:val="nil"/>
              <w:bottom w:val="nil"/>
              <w:right w:val="nil"/>
            </w:tcBorders>
            <w:shd w:val="clear" w:color="auto" w:fill="auto"/>
            <w:vAlign w:val="bottom"/>
          </w:tcPr>
          <w:p w14:paraId="000003B3" w14:textId="70D4C672"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0.86</w:t>
            </w:r>
          </w:p>
        </w:tc>
      </w:tr>
      <w:tr w:rsidR="004C0715" w14:paraId="3274738A" w14:textId="77777777" w:rsidTr="003D30EC">
        <w:trPr>
          <w:trHeight w:val="270"/>
        </w:trPr>
        <w:tc>
          <w:tcPr>
            <w:tcW w:w="1290" w:type="dxa"/>
            <w:tcBorders>
              <w:top w:val="nil"/>
              <w:left w:val="nil"/>
              <w:bottom w:val="nil"/>
              <w:right w:val="nil"/>
            </w:tcBorders>
            <w:shd w:val="clear" w:color="auto" w:fill="auto"/>
            <w:vAlign w:val="center"/>
          </w:tcPr>
          <w:p w14:paraId="000003B5"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Bulgaria</w:t>
            </w:r>
          </w:p>
        </w:tc>
        <w:tc>
          <w:tcPr>
            <w:tcW w:w="1005" w:type="dxa"/>
            <w:tcBorders>
              <w:top w:val="nil"/>
              <w:left w:val="nil"/>
              <w:bottom w:val="nil"/>
              <w:right w:val="nil"/>
            </w:tcBorders>
            <w:shd w:val="clear" w:color="auto" w:fill="auto"/>
            <w:vAlign w:val="bottom"/>
          </w:tcPr>
          <w:p w14:paraId="000003B6" w14:textId="530EBA56"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26.60</w:t>
            </w:r>
          </w:p>
        </w:tc>
        <w:tc>
          <w:tcPr>
            <w:tcW w:w="825" w:type="dxa"/>
            <w:tcBorders>
              <w:top w:val="nil"/>
              <w:left w:val="nil"/>
              <w:bottom w:val="nil"/>
              <w:right w:val="nil"/>
            </w:tcBorders>
            <w:shd w:val="clear" w:color="auto" w:fill="auto"/>
            <w:vAlign w:val="bottom"/>
          </w:tcPr>
          <w:p w14:paraId="000003B7" w14:textId="246A66FF"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0.99</w:t>
            </w:r>
          </w:p>
        </w:tc>
        <w:tc>
          <w:tcPr>
            <w:tcW w:w="991" w:type="dxa"/>
            <w:tcBorders>
              <w:top w:val="nil"/>
              <w:left w:val="nil"/>
              <w:bottom w:val="nil"/>
              <w:right w:val="nil"/>
            </w:tcBorders>
            <w:shd w:val="clear" w:color="auto" w:fill="auto"/>
            <w:vAlign w:val="bottom"/>
          </w:tcPr>
          <w:p w14:paraId="000003B8" w14:textId="4DF5963C"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0.07</w:t>
            </w:r>
          </w:p>
        </w:tc>
        <w:tc>
          <w:tcPr>
            <w:tcW w:w="709" w:type="dxa"/>
            <w:tcBorders>
              <w:top w:val="nil"/>
              <w:left w:val="nil"/>
              <w:bottom w:val="nil"/>
              <w:right w:val="nil"/>
            </w:tcBorders>
            <w:shd w:val="clear" w:color="auto" w:fill="auto"/>
            <w:vAlign w:val="bottom"/>
          </w:tcPr>
          <w:p w14:paraId="000003B9" w14:textId="223B411C"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0.71</w:t>
            </w:r>
          </w:p>
        </w:tc>
        <w:tc>
          <w:tcPr>
            <w:tcW w:w="775" w:type="dxa"/>
            <w:tcBorders>
              <w:top w:val="nil"/>
              <w:left w:val="nil"/>
              <w:bottom w:val="nil"/>
              <w:right w:val="nil"/>
            </w:tcBorders>
            <w:shd w:val="clear" w:color="auto" w:fill="auto"/>
            <w:vAlign w:val="bottom"/>
          </w:tcPr>
          <w:p w14:paraId="000003BA" w14:textId="1336D00C"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0.82</w:t>
            </w:r>
          </w:p>
        </w:tc>
        <w:tc>
          <w:tcPr>
            <w:tcW w:w="1125" w:type="dxa"/>
            <w:tcBorders>
              <w:top w:val="nil"/>
              <w:left w:val="nil"/>
              <w:bottom w:val="nil"/>
              <w:right w:val="nil"/>
            </w:tcBorders>
            <w:shd w:val="clear" w:color="auto" w:fill="auto"/>
            <w:vAlign w:val="bottom"/>
          </w:tcPr>
          <w:p w14:paraId="000003BB" w14:textId="52A824A4"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0.79</w:t>
            </w:r>
          </w:p>
        </w:tc>
        <w:tc>
          <w:tcPr>
            <w:tcW w:w="825" w:type="dxa"/>
            <w:tcBorders>
              <w:top w:val="nil"/>
              <w:left w:val="nil"/>
              <w:bottom w:val="nil"/>
              <w:right w:val="nil"/>
            </w:tcBorders>
            <w:shd w:val="clear" w:color="auto" w:fill="auto"/>
            <w:vAlign w:val="bottom"/>
          </w:tcPr>
          <w:p w14:paraId="000003BC" w14:textId="695C4479"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0.90</w:t>
            </w:r>
          </w:p>
        </w:tc>
        <w:tc>
          <w:tcPr>
            <w:tcW w:w="855" w:type="dxa"/>
            <w:tcBorders>
              <w:top w:val="nil"/>
              <w:left w:val="nil"/>
              <w:bottom w:val="nil"/>
              <w:right w:val="nil"/>
            </w:tcBorders>
            <w:shd w:val="clear" w:color="auto" w:fill="auto"/>
            <w:vAlign w:val="bottom"/>
          </w:tcPr>
          <w:p w14:paraId="000003BD" w14:textId="2687066A"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0.91</w:t>
            </w:r>
          </w:p>
        </w:tc>
        <w:tc>
          <w:tcPr>
            <w:tcW w:w="795" w:type="dxa"/>
            <w:tcBorders>
              <w:top w:val="nil"/>
              <w:left w:val="nil"/>
              <w:bottom w:val="nil"/>
              <w:right w:val="nil"/>
            </w:tcBorders>
            <w:shd w:val="clear" w:color="auto" w:fill="auto"/>
            <w:vAlign w:val="bottom"/>
          </w:tcPr>
          <w:p w14:paraId="000003BE" w14:textId="20D0366C"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0.83</w:t>
            </w:r>
          </w:p>
        </w:tc>
      </w:tr>
      <w:tr w:rsidR="004C0715" w14:paraId="38815557" w14:textId="77777777" w:rsidTr="003D30EC">
        <w:trPr>
          <w:trHeight w:val="270"/>
        </w:trPr>
        <w:tc>
          <w:tcPr>
            <w:tcW w:w="1290" w:type="dxa"/>
            <w:tcBorders>
              <w:top w:val="nil"/>
              <w:left w:val="nil"/>
              <w:bottom w:val="nil"/>
              <w:right w:val="nil"/>
            </w:tcBorders>
            <w:shd w:val="clear" w:color="auto" w:fill="auto"/>
            <w:vAlign w:val="center"/>
          </w:tcPr>
          <w:p w14:paraId="000003C0"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Croatia</w:t>
            </w:r>
          </w:p>
        </w:tc>
        <w:tc>
          <w:tcPr>
            <w:tcW w:w="1005" w:type="dxa"/>
            <w:tcBorders>
              <w:top w:val="nil"/>
              <w:left w:val="nil"/>
              <w:bottom w:val="nil"/>
              <w:right w:val="nil"/>
            </w:tcBorders>
            <w:shd w:val="clear" w:color="auto" w:fill="auto"/>
            <w:vAlign w:val="bottom"/>
          </w:tcPr>
          <w:p w14:paraId="000003C1" w14:textId="054543E0"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59.97</w:t>
            </w:r>
          </w:p>
        </w:tc>
        <w:tc>
          <w:tcPr>
            <w:tcW w:w="825" w:type="dxa"/>
            <w:tcBorders>
              <w:top w:val="nil"/>
              <w:left w:val="nil"/>
              <w:bottom w:val="nil"/>
              <w:right w:val="nil"/>
            </w:tcBorders>
            <w:shd w:val="clear" w:color="auto" w:fill="auto"/>
            <w:vAlign w:val="bottom"/>
          </w:tcPr>
          <w:p w14:paraId="000003C2" w14:textId="1E7C2E62"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0.98</w:t>
            </w:r>
          </w:p>
        </w:tc>
        <w:tc>
          <w:tcPr>
            <w:tcW w:w="991" w:type="dxa"/>
            <w:tcBorders>
              <w:top w:val="nil"/>
              <w:left w:val="nil"/>
              <w:bottom w:val="nil"/>
              <w:right w:val="nil"/>
            </w:tcBorders>
            <w:shd w:val="clear" w:color="auto" w:fill="auto"/>
            <w:vAlign w:val="bottom"/>
          </w:tcPr>
          <w:p w14:paraId="000003C3" w14:textId="77050516"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0.12</w:t>
            </w:r>
          </w:p>
        </w:tc>
        <w:tc>
          <w:tcPr>
            <w:tcW w:w="709" w:type="dxa"/>
            <w:tcBorders>
              <w:top w:val="nil"/>
              <w:left w:val="nil"/>
              <w:bottom w:val="nil"/>
              <w:right w:val="nil"/>
            </w:tcBorders>
            <w:shd w:val="clear" w:color="auto" w:fill="auto"/>
            <w:vAlign w:val="bottom"/>
          </w:tcPr>
          <w:p w14:paraId="000003C4" w14:textId="3C34EC92"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0.74</w:t>
            </w:r>
          </w:p>
        </w:tc>
        <w:tc>
          <w:tcPr>
            <w:tcW w:w="775" w:type="dxa"/>
            <w:tcBorders>
              <w:top w:val="nil"/>
              <w:left w:val="nil"/>
              <w:bottom w:val="nil"/>
              <w:right w:val="nil"/>
            </w:tcBorders>
            <w:shd w:val="clear" w:color="auto" w:fill="auto"/>
            <w:vAlign w:val="bottom"/>
          </w:tcPr>
          <w:p w14:paraId="000003C5" w14:textId="074EA8A7"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0.79</w:t>
            </w:r>
          </w:p>
        </w:tc>
        <w:tc>
          <w:tcPr>
            <w:tcW w:w="1125" w:type="dxa"/>
            <w:tcBorders>
              <w:top w:val="nil"/>
              <w:left w:val="nil"/>
              <w:bottom w:val="nil"/>
              <w:right w:val="nil"/>
            </w:tcBorders>
            <w:shd w:val="clear" w:color="auto" w:fill="auto"/>
            <w:vAlign w:val="bottom"/>
          </w:tcPr>
          <w:p w14:paraId="000003C6" w14:textId="35D9D1E2"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0.77</w:t>
            </w:r>
          </w:p>
        </w:tc>
        <w:tc>
          <w:tcPr>
            <w:tcW w:w="825" w:type="dxa"/>
            <w:tcBorders>
              <w:top w:val="nil"/>
              <w:left w:val="nil"/>
              <w:bottom w:val="nil"/>
              <w:right w:val="nil"/>
            </w:tcBorders>
            <w:shd w:val="clear" w:color="auto" w:fill="auto"/>
            <w:vAlign w:val="bottom"/>
          </w:tcPr>
          <w:p w14:paraId="000003C7" w14:textId="71F2F438"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0.88</w:t>
            </w:r>
          </w:p>
        </w:tc>
        <w:tc>
          <w:tcPr>
            <w:tcW w:w="855" w:type="dxa"/>
            <w:tcBorders>
              <w:top w:val="nil"/>
              <w:left w:val="nil"/>
              <w:bottom w:val="nil"/>
              <w:right w:val="nil"/>
            </w:tcBorders>
            <w:shd w:val="clear" w:color="auto" w:fill="auto"/>
            <w:vAlign w:val="bottom"/>
          </w:tcPr>
          <w:p w14:paraId="000003C8" w14:textId="7DED2223"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0.95</w:t>
            </w:r>
          </w:p>
        </w:tc>
        <w:tc>
          <w:tcPr>
            <w:tcW w:w="795" w:type="dxa"/>
            <w:tcBorders>
              <w:top w:val="nil"/>
              <w:left w:val="nil"/>
              <w:bottom w:val="nil"/>
              <w:right w:val="nil"/>
            </w:tcBorders>
            <w:shd w:val="clear" w:color="auto" w:fill="auto"/>
            <w:vAlign w:val="bottom"/>
          </w:tcPr>
          <w:p w14:paraId="000003C9" w14:textId="7373F661"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0.83</w:t>
            </w:r>
          </w:p>
        </w:tc>
      </w:tr>
      <w:tr w:rsidR="004C0715" w14:paraId="54B3CD23" w14:textId="77777777" w:rsidTr="003D30EC">
        <w:trPr>
          <w:trHeight w:val="270"/>
        </w:trPr>
        <w:tc>
          <w:tcPr>
            <w:tcW w:w="1290" w:type="dxa"/>
            <w:tcBorders>
              <w:top w:val="nil"/>
              <w:left w:val="nil"/>
              <w:bottom w:val="nil"/>
              <w:right w:val="nil"/>
            </w:tcBorders>
            <w:shd w:val="clear" w:color="auto" w:fill="auto"/>
            <w:vAlign w:val="center"/>
          </w:tcPr>
          <w:p w14:paraId="000003CB"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Cyprus</w:t>
            </w:r>
          </w:p>
        </w:tc>
        <w:tc>
          <w:tcPr>
            <w:tcW w:w="1005" w:type="dxa"/>
            <w:tcBorders>
              <w:top w:val="nil"/>
              <w:left w:val="nil"/>
              <w:bottom w:val="nil"/>
              <w:right w:val="nil"/>
            </w:tcBorders>
            <w:shd w:val="clear" w:color="auto" w:fill="auto"/>
            <w:vAlign w:val="bottom"/>
          </w:tcPr>
          <w:p w14:paraId="000003CC" w14:textId="55781EBC"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15.07</w:t>
            </w:r>
          </w:p>
        </w:tc>
        <w:tc>
          <w:tcPr>
            <w:tcW w:w="825" w:type="dxa"/>
            <w:tcBorders>
              <w:top w:val="nil"/>
              <w:left w:val="nil"/>
              <w:bottom w:val="nil"/>
              <w:right w:val="nil"/>
            </w:tcBorders>
            <w:shd w:val="clear" w:color="auto" w:fill="auto"/>
            <w:vAlign w:val="bottom"/>
          </w:tcPr>
          <w:p w14:paraId="000003CD" w14:textId="3A0DFB00"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1.00</w:t>
            </w:r>
          </w:p>
        </w:tc>
        <w:tc>
          <w:tcPr>
            <w:tcW w:w="991" w:type="dxa"/>
            <w:tcBorders>
              <w:top w:val="nil"/>
              <w:left w:val="nil"/>
              <w:bottom w:val="nil"/>
              <w:right w:val="nil"/>
            </w:tcBorders>
            <w:shd w:val="clear" w:color="auto" w:fill="auto"/>
            <w:vAlign w:val="bottom"/>
          </w:tcPr>
          <w:p w14:paraId="000003CE" w14:textId="0414A93F"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0.06</w:t>
            </w:r>
          </w:p>
        </w:tc>
        <w:tc>
          <w:tcPr>
            <w:tcW w:w="709" w:type="dxa"/>
            <w:tcBorders>
              <w:top w:val="nil"/>
              <w:left w:val="nil"/>
              <w:bottom w:val="nil"/>
              <w:right w:val="nil"/>
            </w:tcBorders>
            <w:shd w:val="clear" w:color="auto" w:fill="auto"/>
            <w:vAlign w:val="bottom"/>
          </w:tcPr>
          <w:p w14:paraId="000003CF" w14:textId="46E60D2F"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0.75</w:t>
            </w:r>
          </w:p>
        </w:tc>
        <w:tc>
          <w:tcPr>
            <w:tcW w:w="775" w:type="dxa"/>
            <w:tcBorders>
              <w:top w:val="nil"/>
              <w:left w:val="nil"/>
              <w:bottom w:val="nil"/>
              <w:right w:val="nil"/>
            </w:tcBorders>
            <w:shd w:val="clear" w:color="auto" w:fill="auto"/>
            <w:vAlign w:val="bottom"/>
          </w:tcPr>
          <w:p w14:paraId="000003D0" w14:textId="180847E0"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0.86</w:t>
            </w:r>
          </w:p>
        </w:tc>
        <w:tc>
          <w:tcPr>
            <w:tcW w:w="1125" w:type="dxa"/>
            <w:tcBorders>
              <w:top w:val="nil"/>
              <w:left w:val="nil"/>
              <w:bottom w:val="nil"/>
              <w:right w:val="nil"/>
            </w:tcBorders>
            <w:shd w:val="clear" w:color="auto" w:fill="auto"/>
            <w:vAlign w:val="bottom"/>
          </w:tcPr>
          <w:p w14:paraId="000003D1" w14:textId="4F54EBF8"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0.75</w:t>
            </w:r>
          </w:p>
        </w:tc>
        <w:tc>
          <w:tcPr>
            <w:tcW w:w="825" w:type="dxa"/>
            <w:tcBorders>
              <w:top w:val="nil"/>
              <w:left w:val="nil"/>
              <w:bottom w:val="nil"/>
              <w:right w:val="nil"/>
            </w:tcBorders>
            <w:shd w:val="clear" w:color="auto" w:fill="auto"/>
            <w:vAlign w:val="bottom"/>
          </w:tcPr>
          <w:p w14:paraId="000003D2" w14:textId="3B520178"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0.85</w:t>
            </w:r>
          </w:p>
        </w:tc>
        <w:tc>
          <w:tcPr>
            <w:tcW w:w="855" w:type="dxa"/>
            <w:tcBorders>
              <w:top w:val="nil"/>
              <w:left w:val="nil"/>
              <w:bottom w:val="nil"/>
              <w:right w:val="nil"/>
            </w:tcBorders>
            <w:shd w:val="clear" w:color="auto" w:fill="auto"/>
            <w:vAlign w:val="bottom"/>
          </w:tcPr>
          <w:p w14:paraId="000003D3" w14:textId="63655CA5"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0.95</w:t>
            </w:r>
          </w:p>
        </w:tc>
        <w:tc>
          <w:tcPr>
            <w:tcW w:w="795" w:type="dxa"/>
            <w:tcBorders>
              <w:top w:val="nil"/>
              <w:left w:val="nil"/>
              <w:bottom w:val="nil"/>
              <w:right w:val="nil"/>
            </w:tcBorders>
            <w:shd w:val="clear" w:color="auto" w:fill="auto"/>
            <w:vAlign w:val="bottom"/>
          </w:tcPr>
          <w:p w14:paraId="000003D4" w14:textId="11B6AFB7"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0.82</w:t>
            </w:r>
          </w:p>
        </w:tc>
      </w:tr>
      <w:tr w:rsidR="004C0715" w14:paraId="10D18C16" w14:textId="77777777" w:rsidTr="003D30EC">
        <w:trPr>
          <w:trHeight w:val="270"/>
        </w:trPr>
        <w:tc>
          <w:tcPr>
            <w:tcW w:w="1290" w:type="dxa"/>
            <w:tcBorders>
              <w:top w:val="nil"/>
              <w:left w:val="nil"/>
              <w:bottom w:val="nil"/>
              <w:right w:val="nil"/>
            </w:tcBorders>
            <w:shd w:val="clear" w:color="auto" w:fill="auto"/>
            <w:vAlign w:val="center"/>
          </w:tcPr>
          <w:p w14:paraId="000003D6"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Czechia</w:t>
            </w:r>
          </w:p>
        </w:tc>
        <w:tc>
          <w:tcPr>
            <w:tcW w:w="1005" w:type="dxa"/>
            <w:tcBorders>
              <w:top w:val="nil"/>
              <w:left w:val="nil"/>
              <w:bottom w:val="nil"/>
              <w:right w:val="nil"/>
            </w:tcBorders>
            <w:shd w:val="clear" w:color="auto" w:fill="auto"/>
            <w:vAlign w:val="bottom"/>
          </w:tcPr>
          <w:p w14:paraId="000003D7" w14:textId="483D38F1"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40.59</w:t>
            </w:r>
          </w:p>
        </w:tc>
        <w:tc>
          <w:tcPr>
            <w:tcW w:w="825" w:type="dxa"/>
            <w:tcBorders>
              <w:top w:val="nil"/>
              <w:left w:val="nil"/>
              <w:bottom w:val="nil"/>
              <w:right w:val="nil"/>
            </w:tcBorders>
            <w:shd w:val="clear" w:color="auto" w:fill="auto"/>
            <w:vAlign w:val="bottom"/>
          </w:tcPr>
          <w:p w14:paraId="000003D8" w14:textId="70BC7ABC"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0.99</w:t>
            </w:r>
          </w:p>
        </w:tc>
        <w:tc>
          <w:tcPr>
            <w:tcW w:w="991" w:type="dxa"/>
            <w:tcBorders>
              <w:top w:val="nil"/>
              <w:left w:val="nil"/>
              <w:bottom w:val="nil"/>
              <w:right w:val="nil"/>
            </w:tcBorders>
            <w:shd w:val="clear" w:color="auto" w:fill="auto"/>
            <w:vAlign w:val="bottom"/>
          </w:tcPr>
          <w:p w14:paraId="000003D9" w14:textId="42077026"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0.09</w:t>
            </w:r>
          </w:p>
        </w:tc>
        <w:tc>
          <w:tcPr>
            <w:tcW w:w="709" w:type="dxa"/>
            <w:tcBorders>
              <w:top w:val="nil"/>
              <w:left w:val="nil"/>
              <w:bottom w:val="nil"/>
              <w:right w:val="nil"/>
            </w:tcBorders>
            <w:shd w:val="clear" w:color="auto" w:fill="auto"/>
            <w:vAlign w:val="bottom"/>
          </w:tcPr>
          <w:p w14:paraId="000003DA" w14:textId="16E59C4C"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0.74</w:t>
            </w:r>
          </w:p>
        </w:tc>
        <w:tc>
          <w:tcPr>
            <w:tcW w:w="775" w:type="dxa"/>
            <w:tcBorders>
              <w:top w:val="nil"/>
              <w:left w:val="nil"/>
              <w:bottom w:val="nil"/>
              <w:right w:val="nil"/>
            </w:tcBorders>
            <w:shd w:val="clear" w:color="auto" w:fill="auto"/>
            <w:vAlign w:val="bottom"/>
          </w:tcPr>
          <w:p w14:paraId="000003DB" w14:textId="6AE43B2F"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0.82</w:t>
            </w:r>
          </w:p>
        </w:tc>
        <w:tc>
          <w:tcPr>
            <w:tcW w:w="1125" w:type="dxa"/>
            <w:tcBorders>
              <w:top w:val="nil"/>
              <w:left w:val="nil"/>
              <w:bottom w:val="nil"/>
              <w:right w:val="nil"/>
            </w:tcBorders>
            <w:shd w:val="clear" w:color="auto" w:fill="auto"/>
            <w:vAlign w:val="bottom"/>
          </w:tcPr>
          <w:p w14:paraId="000003DC" w14:textId="5BC2FE83"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0.81</w:t>
            </w:r>
          </w:p>
        </w:tc>
        <w:tc>
          <w:tcPr>
            <w:tcW w:w="825" w:type="dxa"/>
            <w:tcBorders>
              <w:top w:val="nil"/>
              <w:left w:val="nil"/>
              <w:bottom w:val="nil"/>
              <w:right w:val="nil"/>
            </w:tcBorders>
            <w:shd w:val="clear" w:color="auto" w:fill="auto"/>
            <w:vAlign w:val="bottom"/>
          </w:tcPr>
          <w:p w14:paraId="000003DD" w14:textId="4ECAE81A"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0.92</w:t>
            </w:r>
          </w:p>
        </w:tc>
        <w:tc>
          <w:tcPr>
            <w:tcW w:w="855" w:type="dxa"/>
            <w:tcBorders>
              <w:top w:val="nil"/>
              <w:left w:val="nil"/>
              <w:bottom w:val="nil"/>
              <w:right w:val="nil"/>
            </w:tcBorders>
            <w:shd w:val="clear" w:color="auto" w:fill="auto"/>
            <w:vAlign w:val="bottom"/>
          </w:tcPr>
          <w:p w14:paraId="000003DE" w14:textId="30E298E3"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0.92</w:t>
            </w:r>
          </w:p>
        </w:tc>
        <w:tc>
          <w:tcPr>
            <w:tcW w:w="795" w:type="dxa"/>
            <w:tcBorders>
              <w:top w:val="nil"/>
              <w:left w:val="nil"/>
              <w:bottom w:val="nil"/>
              <w:right w:val="nil"/>
            </w:tcBorders>
            <w:shd w:val="clear" w:color="auto" w:fill="auto"/>
            <w:vAlign w:val="bottom"/>
          </w:tcPr>
          <w:p w14:paraId="000003DF" w14:textId="04E997DD"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0.85</w:t>
            </w:r>
          </w:p>
        </w:tc>
      </w:tr>
      <w:tr w:rsidR="004C0715" w14:paraId="51F7EFB3" w14:textId="77777777" w:rsidTr="003D30EC">
        <w:trPr>
          <w:trHeight w:val="270"/>
        </w:trPr>
        <w:tc>
          <w:tcPr>
            <w:tcW w:w="1290" w:type="dxa"/>
            <w:tcBorders>
              <w:top w:val="nil"/>
              <w:left w:val="nil"/>
              <w:bottom w:val="nil"/>
              <w:right w:val="nil"/>
            </w:tcBorders>
            <w:shd w:val="clear" w:color="auto" w:fill="auto"/>
            <w:vAlign w:val="center"/>
          </w:tcPr>
          <w:p w14:paraId="000003E1"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Denmark</w:t>
            </w:r>
          </w:p>
        </w:tc>
        <w:tc>
          <w:tcPr>
            <w:tcW w:w="1005" w:type="dxa"/>
            <w:tcBorders>
              <w:top w:val="nil"/>
              <w:left w:val="nil"/>
              <w:bottom w:val="nil"/>
              <w:right w:val="nil"/>
            </w:tcBorders>
            <w:shd w:val="clear" w:color="auto" w:fill="auto"/>
            <w:vAlign w:val="bottom"/>
          </w:tcPr>
          <w:p w14:paraId="000003E2" w14:textId="41FC658E"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43.69</w:t>
            </w:r>
          </w:p>
        </w:tc>
        <w:tc>
          <w:tcPr>
            <w:tcW w:w="825" w:type="dxa"/>
            <w:tcBorders>
              <w:top w:val="nil"/>
              <w:left w:val="nil"/>
              <w:bottom w:val="nil"/>
              <w:right w:val="nil"/>
            </w:tcBorders>
            <w:shd w:val="clear" w:color="auto" w:fill="auto"/>
            <w:vAlign w:val="bottom"/>
          </w:tcPr>
          <w:p w14:paraId="000003E3" w14:textId="06713CE1"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0.99</w:t>
            </w:r>
          </w:p>
        </w:tc>
        <w:tc>
          <w:tcPr>
            <w:tcW w:w="991" w:type="dxa"/>
            <w:tcBorders>
              <w:top w:val="nil"/>
              <w:left w:val="nil"/>
              <w:bottom w:val="nil"/>
              <w:right w:val="nil"/>
            </w:tcBorders>
            <w:shd w:val="clear" w:color="auto" w:fill="auto"/>
            <w:vAlign w:val="bottom"/>
          </w:tcPr>
          <w:p w14:paraId="000003E4" w14:textId="4C6F5A7C"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0.10</w:t>
            </w:r>
          </w:p>
        </w:tc>
        <w:tc>
          <w:tcPr>
            <w:tcW w:w="709" w:type="dxa"/>
            <w:tcBorders>
              <w:top w:val="nil"/>
              <w:left w:val="nil"/>
              <w:bottom w:val="nil"/>
              <w:right w:val="nil"/>
            </w:tcBorders>
            <w:shd w:val="clear" w:color="auto" w:fill="auto"/>
            <w:vAlign w:val="bottom"/>
          </w:tcPr>
          <w:p w14:paraId="000003E5" w14:textId="02067106"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0.84</w:t>
            </w:r>
          </w:p>
        </w:tc>
        <w:tc>
          <w:tcPr>
            <w:tcW w:w="775" w:type="dxa"/>
            <w:tcBorders>
              <w:top w:val="nil"/>
              <w:left w:val="nil"/>
              <w:bottom w:val="nil"/>
              <w:right w:val="nil"/>
            </w:tcBorders>
            <w:shd w:val="clear" w:color="auto" w:fill="auto"/>
            <w:vAlign w:val="bottom"/>
          </w:tcPr>
          <w:p w14:paraId="000003E6" w14:textId="1C31223C"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0.84</w:t>
            </w:r>
          </w:p>
        </w:tc>
        <w:tc>
          <w:tcPr>
            <w:tcW w:w="1125" w:type="dxa"/>
            <w:tcBorders>
              <w:top w:val="nil"/>
              <w:left w:val="nil"/>
              <w:bottom w:val="nil"/>
              <w:right w:val="nil"/>
            </w:tcBorders>
            <w:shd w:val="clear" w:color="auto" w:fill="auto"/>
            <w:vAlign w:val="bottom"/>
          </w:tcPr>
          <w:p w14:paraId="000003E7" w14:textId="7045959A"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0.80</w:t>
            </w:r>
          </w:p>
        </w:tc>
        <w:tc>
          <w:tcPr>
            <w:tcW w:w="825" w:type="dxa"/>
            <w:tcBorders>
              <w:top w:val="nil"/>
              <w:left w:val="nil"/>
              <w:bottom w:val="nil"/>
              <w:right w:val="nil"/>
            </w:tcBorders>
            <w:shd w:val="clear" w:color="auto" w:fill="auto"/>
            <w:vAlign w:val="bottom"/>
          </w:tcPr>
          <w:p w14:paraId="000003E8" w14:textId="7E4AF847"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0.92</w:t>
            </w:r>
          </w:p>
        </w:tc>
        <w:tc>
          <w:tcPr>
            <w:tcW w:w="855" w:type="dxa"/>
            <w:tcBorders>
              <w:top w:val="nil"/>
              <w:left w:val="nil"/>
              <w:bottom w:val="nil"/>
              <w:right w:val="nil"/>
            </w:tcBorders>
            <w:shd w:val="clear" w:color="auto" w:fill="auto"/>
            <w:vAlign w:val="bottom"/>
          </w:tcPr>
          <w:p w14:paraId="000003E9" w14:textId="7FBC0E1F"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0.92</w:t>
            </w:r>
          </w:p>
        </w:tc>
        <w:tc>
          <w:tcPr>
            <w:tcW w:w="795" w:type="dxa"/>
            <w:tcBorders>
              <w:top w:val="nil"/>
              <w:left w:val="nil"/>
              <w:bottom w:val="nil"/>
              <w:right w:val="nil"/>
            </w:tcBorders>
            <w:shd w:val="clear" w:color="auto" w:fill="auto"/>
            <w:vAlign w:val="bottom"/>
          </w:tcPr>
          <w:p w14:paraId="000003EA" w14:textId="24165DFB"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0.85</w:t>
            </w:r>
          </w:p>
        </w:tc>
      </w:tr>
      <w:tr w:rsidR="004C0715" w14:paraId="2FB37959" w14:textId="77777777" w:rsidTr="003D30EC">
        <w:trPr>
          <w:trHeight w:val="270"/>
        </w:trPr>
        <w:tc>
          <w:tcPr>
            <w:tcW w:w="1290" w:type="dxa"/>
            <w:tcBorders>
              <w:top w:val="nil"/>
              <w:left w:val="nil"/>
              <w:bottom w:val="nil"/>
              <w:right w:val="nil"/>
            </w:tcBorders>
            <w:shd w:val="clear" w:color="auto" w:fill="auto"/>
            <w:vAlign w:val="center"/>
          </w:tcPr>
          <w:p w14:paraId="000003EC"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Estonia</w:t>
            </w:r>
          </w:p>
        </w:tc>
        <w:tc>
          <w:tcPr>
            <w:tcW w:w="1005" w:type="dxa"/>
            <w:tcBorders>
              <w:top w:val="nil"/>
              <w:left w:val="nil"/>
              <w:bottom w:val="nil"/>
              <w:right w:val="nil"/>
            </w:tcBorders>
            <w:shd w:val="clear" w:color="auto" w:fill="auto"/>
            <w:vAlign w:val="bottom"/>
          </w:tcPr>
          <w:p w14:paraId="000003ED" w14:textId="3031B24F"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37.62</w:t>
            </w:r>
          </w:p>
        </w:tc>
        <w:tc>
          <w:tcPr>
            <w:tcW w:w="825" w:type="dxa"/>
            <w:tcBorders>
              <w:top w:val="nil"/>
              <w:left w:val="nil"/>
              <w:bottom w:val="nil"/>
              <w:right w:val="nil"/>
            </w:tcBorders>
            <w:shd w:val="clear" w:color="auto" w:fill="auto"/>
            <w:vAlign w:val="bottom"/>
          </w:tcPr>
          <w:p w14:paraId="000003EE" w14:textId="70079010"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0.99</w:t>
            </w:r>
          </w:p>
        </w:tc>
        <w:tc>
          <w:tcPr>
            <w:tcW w:w="991" w:type="dxa"/>
            <w:tcBorders>
              <w:top w:val="nil"/>
              <w:left w:val="nil"/>
              <w:bottom w:val="nil"/>
              <w:right w:val="nil"/>
            </w:tcBorders>
            <w:shd w:val="clear" w:color="auto" w:fill="auto"/>
            <w:vAlign w:val="bottom"/>
          </w:tcPr>
          <w:p w14:paraId="000003EF" w14:textId="34C180ED"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0.09</w:t>
            </w:r>
          </w:p>
        </w:tc>
        <w:tc>
          <w:tcPr>
            <w:tcW w:w="709" w:type="dxa"/>
            <w:tcBorders>
              <w:top w:val="nil"/>
              <w:left w:val="nil"/>
              <w:bottom w:val="nil"/>
              <w:right w:val="nil"/>
            </w:tcBorders>
            <w:shd w:val="clear" w:color="auto" w:fill="auto"/>
            <w:vAlign w:val="bottom"/>
          </w:tcPr>
          <w:p w14:paraId="000003F0" w14:textId="6CF3406A"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0.67</w:t>
            </w:r>
          </w:p>
        </w:tc>
        <w:tc>
          <w:tcPr>
            <w:tcW w:w="775" w:type="dxa"/>
            <w:tcBorders>
              <w:top w:val="nil"/>
              <w:left w:val="nil"/>
              <w:bottom w:val="nil"/>
              <w:right w:val="nil"/>
            </w:tcBorders>
            <w:shd w:val="clear" w:color="auto" w:fill="auto"/>
            <w:vAlign w:val="bottom"/>
          </w:tcPr>
          <w:p w14:paraId="000003F1" w14:textId="1D7B485E"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0.79</w:t>
            </w:r>
          </w:p>
        </w:tc>
        <w:tc>
          <w:tcPr>
            <w:tcW w:w="1125" w:type="dxa"/>
            <w:tcBorders>
              <w:top w:val="nil"/>
              <w:left w:val="nil"/>
              <w:bottom w:val="nil"/>
              <w:right w:val="nil"/>
            </w:tcBorders>
            <w:shd w:val="clear" w:color="auto" w:fill="auto"/>
            <w:vAlign w:val="bottom"/>
          </w:tcPr>
          <w:p w14:paraId="000003F2" w14:textId="549CFFC3"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0.87</w:t>
            </w:r>
          </w:p>
        </w:tc>
        <w:tc>
          <w:tcPr>
            <w:tcW w:w="825" w:type="dxa"/>
            <w:tcBorders>
              <w:top w:val="nil"/>
              <w:left w:val="nil"/>
              <w:bottom w:val="nil"/>
              <w:right w:val="nil"/>
            </w:tcBorders>
            <w:shd w:val="clear" w:color="auto" w:fill="auto"/>
            <w:vAlign w:val="bottom"/>
          </w:tcPr>
          <w:p w14:paraId="000003F3" w14:textId="542C1D25"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0.90</w:t>
            </w:r>
          </w:p>
        </w:tc>
        <w:tc>
          <w:tcPr>
            <w:tcW w:w="855" w:type="dxa"/>
            <w:tcBorders>
              <w:top w:val="nil"/>
              <w:left w:val="nil"/>
              <w:bottom w:val="nil"/>
              <w:right w:val="nil"/>
            </w:tcBorders>
            <w:shd w:val="clear" w:color="auto" w:fill="auto"/>
            <w:vAlign w:val="bottom"/>
          </w:tcPr>
          <w:p w14:paraId="000003F4" w14:textId="77AD67DE"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0.92</w:t>
            </w:r>
          </w:p>
        </w:tc>
        <w:tc>
          <w:tcPr>
            <w:tcW w:w="795" w:type="dxa"/>
            <w:tcBorders>
              <w:top w:val="nil"/>
              <w:left w:val="nil"/>
              <w:bottom w:val="nil"/>
              <w:right w:val="nil"/>
            </w:tcBorders>
            <w:shd w:val="clear" w:color="auto" w:fill="auto"/>
            <w:vAlign w:val="bottom"/>
          </w:tcPr>
          <w:p w14:paraId="000003F5" w14:textId="2CA4429F"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0.87</w:t>
            </w:r>
          </w:p>
        </w:tc>
      </w:tr>
      <w:tr w:rsidR="004C0715" w14:paraId="13432493" w14:textId="77777777" w:rsidTr="003D30EC">
        <w:trPr>
          <w:trHeight w:val="270"/>
        </w:trPr>
        <w:tc>
          <w:tcPr>
            <w:tcW w:w="1290" w:type="dxa"/>
            <w:tcBorders>
              <w:top w:val="nil"/>
              <w:left w:val="nil"/>
              <w:bottom w:val="nil"/>
              <w:right w:val="nil"/>
            </w:tcBorders>
            <w:shd w:val="clear" w:color="auto" w:fill="auto"/>
            <w:vAlign w:val="center"/>
          </w:tcPr>
          <w:p w14:paraId="000003F7"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Finland</w:t>
            </w:r>
          </w:p>
        </w:tc>
        <w:tc>
          <w:tcPr>
            <w:tcW w:w="1005" w:type="dxa"/>
            <w:tcBorders>
              <w:top w:val="nil"/>
              <w:left w:val="nil"/>
              <w:bottom w:val="nil"/>
              <w:right w:val="nil"/>
            </w:tcBorders>
            <w:shd w:val="clear" w:color="auto" w:fill="auto"/>
            <w:vAlign w:val="bottom"/>
          </w:tcPr>
          <w:p w14:paraId="000003F8" w14:textId="76558D74"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41.72</w:t>
            </w:r>
          </w:p>
        </w:tc>
        <w:tc>
          <w:tcPr>
            <w:tcW w:w="825" w:type="dxa"/>
            <w:tcBorders>
              <w:top w:val="nil"/>
              <w:left w:val="nil"/>
              <w:bottom w:val="nil"/>
              <w:right w:val="nil"/>
            </w:tcBorders>
            <w:shd w:val="clear" w:color="auto" w:fill="auto"/>
            <w:vAlign w:val="bottom"/>
          </w:tcPr>
          <w:p w14:paraId="000003F9" w14:textId="3CA0F464"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0.99</w:t>
            </w:r>
          </w:p>
        </w:tc>
        <w:tc>
          <w:tcPr>
            <w:tcW w:w="991" w:type="dxa"/>
            <w:tcBorders>
              <w:top w:val="nil"/>
              <w:left w:val="nil"/>
              <w:bottom w:val="nil"/>
              <w:right w:val="nil"/>
            </w:tcBorders>
            <w:shd w:val="clear" w:color="auto" w:fill="auto"/>
            <w:vAlign w:val="bottom"/>
          </w:tcPr>
          <w:p w14:paraId="000003FA" w14:textId="110FEE71"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0.09</w:t>
            </w:r>
          </w:p>
        </w:tc>
        <w:tc>
          <w:tcPr>
            <w:tcW w:w="709" w:type="dxa"/>
            <w:tcBorders>
              <w:top w:val="nil"/>
              <w:left w:val="nil"/>
              <w:bottom w:val="nil"/>
              <w:right w:val="nil"/>
            </w:tcBorders>
            <w:shd w:val="clear" w:color="auto" w:fill="auto"/>
            <w:vAlign w:val="bottom"/>
          </w:tcPr>
          <w:p w14:paraId="000003FB" w14:textId="16DAD130"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0.56</w:t>
            </w:r>
          </w:p>
        </w:tc>
        <w:tc>
          <w:tcPr>
            <w:tcW w:w="775" w:type="dxa"/>
            <w:tcBorders>
              <w:top w:val="nil"/>
              <w:left w:val="nil"/>
              <w:bottom w:val="nil"/>
              <w:right w:val="nil"/>
            </w:tcBorders>
            <w:shd w:val="clear" w:color="auto" w:fill="auto"/>
            <w:vAlign w:val="bottom"/>
          </w:tcPr>
          <w:p w14:paraId="000003FC" w14:textId="56C67CDB"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0.83</w:t>
            </w:r>
          </w:p>
        </w:tc>
        <w:tc>
          <w:tcPr>
            <w:tcW w:w="1125" w:type="dxa"/>
            <w:tcBorders>
              <w:top w:val="nil"/>
              <w:left w:val="nil"/>
              <w:bottom w:val="nil"/>
              <w:right w:val="nil"/>
            </w:tcBorders>
            <w:shd w:val="clear" w:color="auto" w:fill="auto"/>
            <w:vAlign w:val="bottom"/>
          </w:tcPr>
          <w:p w14:paraId="000003FD" w14:textId="702844DB"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0.78</w:t>
            </w:r>
          </w:p>
        </w:tc>
        <w:tc>
          <w:tcPr>
            <w:tcW w:w="825" w:type="dxa"/>
            <w:tcBorders>
              <w:top w:val="nil"/>
              <w:left w:val="nil"/>
              <w:bottom w:val="nil"/>
              <w:right w:val="nil"/>
            </w:tcBorders>
            <w:shd w:val="clear" w:color="auto" w:fill="auto"/>
            <w:vAlign w:val="bottom"/>
          </w:tcPr>
          <w:p w14:paraId="000003FE" w14:textId="4B19D8DE"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0.90</w:t>
            </w:r>
          </w:p>
        </w:tc>
        <w:tc>
          <w:tcPr>
            <w:tcW w:w="855" w:type="dxa"/>
            <w:tcBorders>
              <w:top w:val="nil"/>
              <w:left w:val="nil"/>
              <w:bottom w:val="nil"/>
              <w:right w:val="nil"/>
            </w:tcBorders>
            <w:shd w:val="clear" w:color="auto" w:fill="auto"/>
            <w:vAlign w:val="bottom"/>
          </w:tcPr>
          <w:p w14:paraId="000003FF" w14:textId="093C1262"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0.94</w:t>
            </w:r>
          </w:p>
        </w:tc>
        <w:tc>
          <w:tcPr>
            <w:tcW w:w="795" w:type="dxa"/>
            <w:tcBorders>
              <w:top w:val="nil"/>
              <w:left w:val="nil"/>
              <w:bottom w:val="nil"/>
              <w:right w:val="nil"/>
            </w:tcBorders>
            <w:shd w:val="clear" w:color="auto" w:fill="auto"/>
            <w:vAlign w:val="bottom"/>
          </w:tcPr>
          <w:p w14:paraId="00000400" w14:textId="0EDDAAC6"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0.85</w:t>
            </w:r>
          </w:p>
        </w:tc>
      </w:tr>
      <w:tr w:rsidR="004C0715" w14:paraId="11DEDBB2" w14:textId="77777777" w:rsidTr="003D30EC">
        <w:trPr>
          <w:trHeight w:val="270"/>
        </w:trPr>
        <w:tc>
          <w:tcPr>
            <w:tcW w:w="1290" w:type="dxa"/>
            <w:tcBorders>
              <w:top w:val="nil"/>
              <w:left w:val="nil"/>
              <w:bottom w:val="nil"/>
              <w:right w:val="nil"/>
            </w:tcBorders>
            <w:shd w:val="clear" w:color="auto" w:fill="auto"/>
            <w:vAlign w:val="center"/>
          </w:tcPr>
          <w:p w14:paraId="00000402"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France</w:t>
            </w:r>
          </w:p>
        </w:tc>
        <w:tc>
          <w:tcPr>
            <w:tcW w:w="1005" w:type="dxa"/>
            <w:tcBorders>
              <w:top w:val="nil"/>
              <w:left w:val="nil"/>
              <w:bottom w:val="nil"/>
              <w:right w:val="nil"/>
            </w:tcBorders>
            <w:shd w:val="clear" w:color="auto" w:fill="auto"/>
            <w:vAlign w:val="bottom"/>
          </w:tcPr>
          <w:p w14:paraId="00000403" w14:textId="6CB9FDDB"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64.04</w:t>
            </w:r>
          </w:p>
        </w:tc>
        <w:tc>
          <w:tcPr>
            <w:tcW w:w="825" w:type="dxa"/>
            <w:tcBorders>
              <w:top w:val="nil"/>
              <w:left w:val="nil"/>
              <w:bottom w:val="nil"/>
              <w:right w:val="nil"/>
            </w:tcBorders>
            <w:shd w:val="clear" w:color="auto" w:fill="auto"/>
            <w:vAlign w:val="bottom"/>
          </w:tcPr>
          <w:p w14:paraId="00000404" w14:textId="35D41CF9"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0.97</w:t>
            </w:r>
          </w:p>
        </w:tc>
        <w:tc>
          <w:tcPr>
            <w:tcW w:w="991" w:type="dxa"/>
            <w:tcBorders>
              <w:top w:val="nil"/>
              <w:left w:val="nil"/>
              <w:bottom w:val="nil"/>
              <w:right w:val="nil"/>
            </w:tcBorders>
            <w:shd w:val="clear" w:color="auto" w:fill="auto"/>
            <w:vAlign w:val="bottom"/>
          </w:tcPr>
          <w:p w14:paraId="00000405" w14:textId="2E7B9684"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0.12</w:t>
            </w:r>
          </w:p>
        </w:tc>
        <w:tc>
          <w:tcPr>
            <w:tcW w:w="709" w:type="dxa"/>
            <w:tcBorders>
              <w:top w:val="nil"/>
              <w:left w:val="nil"/>
              <w:bottom w:val="nil"/>
              <w:right w:val="nil"/>
            </w:tcBorders>
            <w:shd w:val="clear" w:color="auto" w:fill="auto"/>
            <w:vAlign w:val="bottom"/>
          </w:tcPr>
          <w:p w14:paraId="00000406" w14:textId="72D27603"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0.56</w:t>
            </w:r>
          </w:p>
        </w:tc>
        <w:tc>
          <w:tcPr>
            <w:tcW w:w="775" w:type="dxa"/>
            <w:tcBorders>
              <w:top w:val="nil"/>
              <w:left w:val="nil"/>
              <w:bottom w:val="nil"/>
              <w:right w:val="nil"/>
            </w:tcBorders>
            <w:shd w:val="clear" w:color="auto" w:fill="auto"/>
            <w:vAlign w:val="bottom"/>
          </w:tcPr>
          <w:p w14:paraId="00000407" w14:textId="7FFF20B3"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0.80</w:t>
            </w:r>
          </w:p>
        </w:tc>
        <w:tc>
          <w:tcPr>
            <w:tcW w:w="1125" w:type="dxa"/>
            <w:tcBorders>
              <w:top w:val="nil"/>
              <w:left w:val="nil"/>
              <w:bottom w:val="nil"/>
              <w:right w:val="nil"/>
            </w:tcBorders>
            <w:shd w:val="clear" w:color="auto" w:fill="auto"/>
            <w:vAlign w:val="bottom"/>
          </w:tcPr>
          <w:p w14:paraId="00000408" w14:textId="1B98D291"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0.88</w:t>
            </w:r>
          </w:p>
        </w:tc>
        <w:tc>
          <w:tcPr>
            <w:tcW w:w="825" w:type="dxa"/>
            <w:tcBorders>
              <w:top w:val="nil"/>
              <w:left w:val="nil"/>
              <w:bottom w:val="nil"/>
              <w:right w:val="nil"/>
            </w:tcBorders>
            <w:shd w:val="clear" w:color="auto" w:fill="auto"/>
            <w:vAlign w:val="bottom"/>
          </w:tcPr>
          <w:p w14:paraId="00000409" w14:textId="3F1D7FC5"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0.86</w:t>
            </w:r>
          </w:p>
        </w:tc>
        <w:tc>
          <w:tcPr>
            <w:tcW w:w="855" w:type="dxa"/>
            <w:tcBorders>
              <w:top w:val="nil"/>
              <w:left w:val="nil"/>
              <w:bottom w:val="nil"/>
              <w:right w:val="nil"/>
            </w:tcBorders>
            <w:shd w:val="clear" w:color="auto" w:fill="auto"/>
            <w:vAlign w:val="bottom"/>
          </w:tcPr>
          <w:p w14:paraId="0000040A" w14:textId="5B134F9B"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0.94</w:t>
            </w:r>
          </w:p>
        </w:tc>
        <w:tc>
          <w:tcPr>
            <w:tcW w:w="795" w:type="dxa"/>
            <w:tcBorders>
              <w:top w:val="nil"/>
              <w:left w:val="nil"/>
              <w:bottom w:val="nil"/>
              <w:right w:val="nil"/>
            </w:tcBorders>
            <w:shd w:val="clear" w:color="auto" w:fill="auto"/>
            <w:vAlign w:val="bottom"/>
          </w:tcPr>
          <w:p w14:paraId="0000040B" w14:textId="0793439E"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0.85</w:t>
            </w:r>
          </w:p>
        </w:tc>
      </w:tr>
      <w:tr w:rsidR="004C0715" w14:paraId="2D9EE94C" w14:textId="77777777" w:rsidTr="003D30EC">
        <w:trPr>
          <w:trHeight w:val="270"/>
        </w:trPr>
        <w:tc>
          <w:tcPr>
            <w:tcW w:w="1290" w:type="dxa"/>
            <w:tcBorders>
              <w:top w:val="nil"/>
              <w:left w:val="nil"/>
              <w:bottom w:val="nil"/>
              <w:right w:val="nil"/>
            </w:tcBorders>
            <w:shd w:val="clear" w:color="auto" w:fill="auto"/>
            <w:vAlign w:val="center"/>
          </w:tcPr>
          <w:p w14:paraId="0000040D"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Germany</w:t>
            </w:r>
          </w:p>
        </w:tc>
        <w:tc>
          <w:tcPr>
            <w:tcW w:w="1005" w:type="dxa"/>
            <w:tcBorders>
              <w:top w:val="nil"/>
              <w:left w:val="nil"/>
              <w:bottom w:val="nil"/>
              <w:right w:val="nil"/>
            </w:tcBorders>
            <w:shd w:val="clear" w:color="auto" w:fill="auto"/>
            <w:vAlign w:val="bottom"/>
          </w:tcPr>
          <w:p w14:paraId="0000040E" w14:textId="05882061"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30.04</w:t>
            </w:r>
          </w:p>
        </w:tc>
        <w:tc>
          <w:tcPr>
            <w:tcW w:w="825" w:type="dxa"/>
            <w:tcBorders>
              <w:top w:val="nil"/>
              <w:left w:val="nil"/>
              <w:bottom w:val="nil"/>
              <w:right w:val="nil"/>
            </w:tcBorders>
            <w:shd w:val="clear" w:color="auto" w:fill="auto"/>
            <w:vAlign w:val="bottom"/>
          </w:tcPr>
          <w:p w14:paraId="0000040F" w14:textId="36032F54"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0.99</w:t>
            </w:r>
          </w:p>
        </w:tc>
        <w:tc>
          <w:tcPr>
            <w:tcW w:w="991" w:type="dxa"/>
            <w:tcBorders>
              <w:top w:val="nil"/>
              <w:left w:val="nil"/>
              <w:bottom w:val="nil"/>
              <w:right w:val="nil"/>
            </w:tcBorders>
            <w:shd w:val="clear" w:color="auto" w:fill="auto"/>
            <w:vAlign w:val="bottom"/>
          </w:tcPr>
          <w:p w14:paraId="00000410" w14:textId="090EFB11"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0.07</w:t>
            </w:r>
          </w:p>
        </w:tc>
        <w:tc>
          <w:tcPr>
            <w:tcW w:w="709" w:type="dxa"/>
            <w:tcBorders>
              <w:top w:val="nil"/>
              <w:left w:val="nil"/>
              <w:bottom w:val="nil"/>
              <w:right w:val="nil"/>
            </w:tcBorders>
            <w:shd w:val="clear" w:color="auto" w:fill="auto"/>
            <w:vAlign w:val="bottom"/>
          </w:tcPr>
          <w:p w14:paraId="00000411" w14:textId="25DC3A2B"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0.75</w:t>
            </w:r>
          </w:p>
        </w:tc>
        <w:tc>
          <w:tcPr>
            <w:tcW w:w="775" w:type="dxa"/>
            <w:tcBorders>
              <w:top w:val="nil"/>
              <w:left w:val="nil"/>
              <w:bottom w:val="nil"/>
              <w:right w:val="nil"/>
            </w:tcBorders>
            <w:shd w:val="clear" w:color="auto" w:fill="auto"/>
            <w:vAlign w:val="bottom"/>
          </w:tcPr>
          <w:p w14:paraId="00000412" w14:textId="6091BC7E"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0.80</w:t>
            </w:r>
          </w:p>
        </w:tc>
        <w:tc>
          <w:tcPr>
            <w:tcW w:w="1125" w:type="dxa"/>
            <w:tcBorders>
              <w:top w:val="nil"/>
              <w:left w:val="nil"/>
              <w:bottom w:val="nil"/>
              <w:right w:val="nil"/>
            </w:tcBorders>
            <w:shd w:val="clear" w:color="auto" w:fill="auto"/>
            <w:vAlign w:val="bottom"/>
          </w:tcPr>
          <w:p w14:paraId="00000413" w14:textId="5B71CF03"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0.66</w:t>
            </w:r>
          </w:p>
        </w:tc>
        <w:tc>
          <w:tcPr>
            <w:tcW w:w="825" w:type="dxa"/>
            <w:tcBorders>
              <w:top w:val="nil"/>
              <w:left w:val="nil"/>
              <w:bottom w:val="nil"/>
              <w:right w:val="nil"/>
            </w:tcBorders>
            <w:shd w:val="clear" w:color="auto" w:fill="auto"/>
            <w:vAlign w:val="bottom"/>
          </w:tcPr>
          <w:p w14:paraId="00000414" w14:textId="30162A1C"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0.89</w:t>
            </w:r>
          </w:p>
        </w:tc>
        <w:tc>
          <w:tcPr>
            <w:tcW w:w="855" w:type="dxa"/>
            <w:tcBorders>
              <w:top w:val="nil"/>
              <w:left w:val="nil"/>
              <w:bottom w:val="nil"/>
              <w:right w:val="nil"/>
            </w:tcBorders>
            <w:shd w:val="clear" w:color="auto" w:fill="auto"/>
            <w:vAlign w:val="bottom"/>
          </w:tcPr>
          <w:p w14:paraId="00000415" w14:textId="6C1F1E61"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0.90</w:t>
            </w:r>
          </w:p>
        </w:tc>
        <w:tc>
          <w:tcPr>
            <w:tcW w:w="795" w:type="dxa"/>
            <w:tcBorders>
              <w:top w:val="nil"/>
              <w:left w:val="nil"/>
              <w:bottom w:val="nil"/>
              <w:right w:val="nil"/>
            </w:tcBorders>
            <w:shd w:val="clear" w:color="auto" w:fill="auto"/>
            <w:vAlign w:val="bottom"/>
          </w:tcPr>
          <w:p w14:paraId="00000416" w14:textId="4A03540E"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0.80</w:t>
            </w:r>
          </w:p>
        </w:tc>
      </w:tr>
      <w:tr w:rsidR="004C0715" w14:paraId="4468D3D6" w14:textId="77777777" w:rsidTr="003D30EC">
        <w:trPr>
          <w:trHeight w:val="270"/>
        </w:trPr>
        <w:tc>
          <w:tcPr>
            <w:tcW w:w="1290" w:type="dxa"/>
            <w:tcBorders>
              <w:top w:val="nil"/>
              <w:left w:val="nil"/>
              <w:bottom w:val="nil"/>
              <w:right w:val="nil"/>
            </w:tcBorders>
            <w:shd w:val="clear" w:color="auto" w:fill="auto"/>
            <w:vAlign w:val="center"/>
          </w:tcPr>
          <w:p w14:paraId="00000418"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Greece</w:t>
            </w:r>
          </w:p>
        </w:tc>
        <w:tc>
          <w:tcPr>
            <w:tcW w:w="1005" w:type="dxa"/>
            <w:tcBorders>
              <w:top w:val="nil"/>
              <w:left w:val="nil"/>
              <w:bottom w:val="nil"/>
              <w:right w:val="nil"/>
            </w:tcBorders>
            <w:shd w:val="clear" w:color="auto" w:fill="auto"/>
            <w:vAlign w:val="bottom"/>
          </w:tcPr>
          <w:p w14:paraId="00000419" w14:textId="676185C1"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18.17</w:t>
            </w:r>
          </w:p>
        </w:tc>
        <w:tc>
          <w:tcPr>
            <w:tcW w:w="825" w:type="dxa"/>
            <w:tcBorders>
              <w:top w:val="nil"/>
              <w:left w:val="nil"/>
              <w:bottom w:val="nil"/>
              <w:right w:val="nil"/>
            </w:tcBorders>
            <w:shd w:val="clear" w:color="auto" w:fill="auto"/>
            <w:vAlign w:val="bottom"/>
          </w:tcPr>
          <w:p w14:paraId="0000041A" w14:textId="15EAB773"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1.00</w:t>
            </w:r>
          </w:p>
        </w:tc>
        <w:tc>
          <w:tcPr>
            <w:tcW w:w="991" w:type="dxa"/>
            <w:tcBorders>
              <w:top w:val="nil"/>
              <w:left w:val="nil"/>
              <w:bottom w:val="nil"/>
              <w:right w:val="nil"/>
            </w:tcBorders>
            <w:shd w:val="clear" w:color="auto" w:fill="auto"/>
            <w:vAlign w:val="bottom"/>
          </w:tcPr>
          <w:p w14:paraId="0000041B" w14:textId="6E144E70"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0.05</w:t>
            </w:r>
          </w:p>
        </w:tc>
        <w:tc>
          <w:tcPr>
            <w:tcW w:w="709" w:type="dxa"/>
            <w:tcBorders>
              <w:top w:val="nil"/>
              <w:left w:val="nil"/>
              <w:bottom w:val="nil"/>
              <w:right w:val="nil"/>
            </w:tcBorders>
            <w:shd w:val="clear" w:color="auto" w:fill="auto"/>
            <w:vAlign w:val="bottom"/>
          </w:tcPr>
          <w:p w14:paraId="0000041C" w14:textId="7C0FFB67"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0.74</w:t>
            </w:r>
          </w:p>
        </w:tc>
        <w:tc>
          <w:tcPr>
            <w:tcW w:w="775" w:type="dxa"/>
            <w:tcBorders>
              <w:top w:val="nil"/>
              <w:left w:val="nil"/>
              <w:bottom w:val="nil"/>
              <w:right w:val="nil"/>
            </w:tcBorders>
            <w:shd w:val="clear" w:color="auto" w:fill="auto"/>
            <w:vAlign w:val="bottom"/>
          </w:tcPr>
          <w:p w14:paraId="0000041D" w14:textId="25A03904"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0.82</w:t>
            </w:r>
          </w:p>
        </w:tc>
        <w:tc>
          <w:tcPr>
            <w:tcW w:w="1125" w:type="dxa"/>
            <w:tcBorders>
              <w:top w:val="nil"/>
              <w:left w:val="nil"/>
              <w:bottom w:val="nil"/>
              <w:right w:val="nil"/>
            </w:tcBorders>
            <w:shd w:val="clear" w:color="auto" w:fill="auto"/>
            <w:vAlign w:val="bottom"/>
          </w:tcPr>
          <w:p w14:paraId="0000041E" w14:textId="45B8A76A"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0.75</w:t>
            </w:r>
          </w:p>
        </w:tc>
        <w:tc>
          <w:tcPr>
            <w:tcW w:w="825" w:type="dxa"/>
            <w:tcBorders>
              <w:top w:val="nil"/>
              <w:left w:val="nil"/>
              <w:bottom w:val="nil"/>
              <w:right w:val="nil"/>
            </w:tcBorders>
            <w:shd w:val="clear" w:color="auto" w:fill="auto"/>
            <w:vAlign w:val="bottom"/>
          </w:tcPr>
          <w:p w14:paraId="0000041F" w14:textId="64482107"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0.91</w:t>
            </w:r>
          </w:p>
        </w:tc>
        <w:tc>
          <w:tcPr>
            <w:tcW w:w="855" w:type="dxa"/>
            <w:tcBorders>
              <w:top w:val="nil"/>
              <w:left w:val="nil"/>
              <w:bottom w:val="nil"/>
              <w:right w:val="nil"/>
            </w:tcBorders>
            <w:shd w:val="clear" w:color="auto" w:fill="auto"/>
            <w:vAlign w:val="bottom"/>
          </w:tcPr>
          <w:p w14:paraId="00000420" w14:textId="1B9E5487"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0.86</w:t>
            </w:r>
          </w:p>
        </w:tc>
        <w:tc>
          <w:tcPr>
            <w:tcW w:w="795" w:type="dxa"/>
            <w:tcBorders>
              <w:top w:val="nil"/>
              <w:left w:val="nil"/>
              <w:bottom w:val="nil"/>
              <w:right w:val="nil"/>
            </w:tcBorders>
            <w:shd w:val="clear" w:color="auto" w:fill="auto"/>
            <w:vAlign w:val="bottom"/>
          </w:tcPr>
          <w:p w14:paraId="00000421" w14:textId="18045266"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0.81</w:t>
            </w:r>
          </w:p>
        </w:tc>
      </w:tr>
      <w:tr w:rsidR="004C0715" w14:paraId="0493A0AC" w14:textId="77777777" w:rsidTr="003D30EC">
        <w:trPr>
          <w:trHeight w:val="270"/>
        </w:trPr>
        <w:tc>
          <w:tcPr>
            <w:tcW w:w="1290" w:type="dxa"/>
            <w:tcBorders>
              <w:top w:val="nil"/>
              <w:left w:val="nil"/>
              <w:bottom w:val="nil"/>
              <w:right w:val="nil"/>
            </w:tcBorders>
            <w:shd w:val="clear" w:color="auto" w:fill="auto"/>
            <w:vAlign w:val="center"/>
          </w:tcPr>
          <w:p w14:paraId="00000423"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Hungary</w:t>
            </w:r>
          </w:p>
        </w:tc>
        <w:tc>
          <w:tcPr>
            <w:tcW w:w="1005" w:type="dxa"/>
            <w:tcBorders>
              <w:top w:val="nil"/>
              <w:left w:val="nil"/>
              <w:bottom w:val="nil"/>
              <w:right w:val="nil"/>
            </w:tcBorders>
            <w:shd w:val="clear" w:color="auto" w:fill="auto"/>
            <w:vAlign w:val="bottom"/>
          </w:tcPr>
          <w:p w14:paraId="00000424" w14:textId="55770304"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36.63</w:t>
            </w:r>
          </w:p>
        </w:tc>
        <w:tc>
          <w:tcPr>
            <w:tcW w:w="825" w:type="dxa"/>
            <w:tcBorders>
              <w:top w:val="nil"/>
              <w:left w:val="nil"/>
              <w:bottom w:val="nil"/>
              <w:right w:val="nil"/>
            </w:tcBorders>
            <w:shd w:val="clear" w:color="auto" w:fill="auto"/>
            <w:vAlign w:val="bottom"/>
          </w:tcPr>
          <w:p w14:paraId="00000425" w14:textId="262A8916"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0.99</w:t>
            </w:r>
          </w:p>
        </w:tc>
        <w:tc>
          <w:tcPr>
            <w:tcW w:w="991" w:type="dxa"/>
            <w:tcBorders>
              <w:top w:val="nil"/>
              <w:left w:val="nil"/>
              <w:bottom w:val="nil"/>
              <w:right w:val="nil"/>
            </w:tcBorders>
            <w:shd w:val="clear" w:color="auto" w:fill="auto"/>
            <w:vAlign w:val="bottom"/>
          </w:tcPr>
          <w:p w14:paraId="00000426" w14:textId="6A830584"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0.09</w:t>
            </w:r>
          </w:p>
        </w:tc>
        <w:tc>
          <w:tcPr>
            <w:tcW w:w="709" w:type="dxa"/>
            <w:tcBorders>
              <w:top w:val="nil"/>
              <w:left w:val="nil"/>
              <w:bottom w:val="nil"/>
              <w:right w:val="nil"/>
            </w:tcBorders>
            <w:shd w:val="clear" w:color="auto" w:fill="auto"/>
            <w:vAlign w:val="bottom"/>
          </w:tcPr>
          <w:p w14:paraId="00000427" w14:textId="668C8F9F"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0.68</w:t>
            </w:r>
          </w:p>
        </w:tc>
        <w:tc>
          <w:tcPr>
            <w:tcW w:w="775" w:type="dxa"/>
            <w:tcBorders>
              <w:top w:val="nil"/>
              <w:left w:val="nil"/>
              <w:bottom w:val="nil"/>
              <w:right w:val="nil"/>
            </w:tcBorders>
            <w:shd w:val="clear" w:color="auto" w:fill="auto"/>
            <w:vAlign w:val="bottom"/>
          </w:tcPr>
          <w:p w14:paraId="00000428" w14:textId="655BB6DF"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0.80</w:t>
            </w:r>
          </w:p>
        </w:tc>
        <w:tc>
          <w:tcPr>
            <w:tcW w:w="1125" w:type="dxa"/>
            <w:tcBorders>
              <w:top w:val="nil"/>
              <w:left w:val="nil"/>
              <w:bottom w:val="nil"/>
              <w:right w:val="nil"/>
            </w:tcBorders>
            <w:shd w:val="clear" w:color="auto" w:fill="auto"/>
            <w:vAlign w:val="bottom"/>
          </w:tcPr>
          <w:p w14:paraId="00000429" w14:textId="71B865B8"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0.84</w:t>
            </w:r>
          </w:p>
        </w:tc>
        <w:tc>
          <w:tcPr>
            <w:tcW w:w="825" w:type="dxa"/>
            <w:tcBorders>
              <w:top w:val="nil"/>
              <w:left w:val="nil"/>
              <w:bottom w:val="nil"/>
              <w:right w:val="nil"/>
            </w:tcBorders>
            <w:shd w:val="clear" w:color="auto" w:fill="auto"/>
            <w:vAlign w:val="bottom"/>
          </w:tcPr>
          <w:p w14:paraId="0000042A" w14:textId="46ED86FC"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0.89</w:t>
            </w:r>
          </w:p>
        </w:tc>
        <w:tc>
          <w:tcPr>
            <w:tcW w:w="855" w:type="dxa"/>
            <w:tcBorders>
              <w:top w:val="nil"/>
              <w:left w:val="nil"/>
              <w:bottom w:val="nil"/>
              <w:right w:val="nil"/>
            </w:tcBorders>
            <w:shd w:val="clear" w:color="auto" w:fill="auto"/>
            <w:vAlign w:val="bottom"/>
          </w:tcPr>
          <w:p w14:paraId="0000042B" w14:textId="05D44B2B"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0.96</w:t>
            </w:r>
          </w:p>
        </w:tc>
        <w:tc>
          <w:tcPr>
            <w:tcW w:w="795" w:type="dxa"/>
            <w:tcBorders>
              <w:top w:val="nil"/>
              <w:left w:val="nil"/>
              <w:bottom w:val="nil"/>
              <w:right w:val="nil"/>
            </w:tcBorders>
            <w:shd w:val="clear" w:color="auto" w:fill="auto"/>
            <w:vAlign w:val="bottom"/>
          </w:tcPr>
          <w:p w14:paraId="0000042C" w14:textId="0B1E1571"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0.86</w:t>
            </w:r>
          </w:p>
        </w:tc>
      </w:tr>
      <w:tr w:rsidR="004C0715" w14:paraId="2E87977D" w14:textId="77777777" w:rsidTr="003D30EC">
        <w:trPr>
          <w:trHeight w:val="270"/>
        </w:trPr>
        <w:tc>
          <w:tcPr>
            <w:tcW w:w="1290" w:type="dxa"/>
            <w:tcBorders>
              <w:top w:val="nil"/>
              <w:left w:val="nil"/>
              <w:bottom w:val="nil"/>
              <w:right w:val="nil"/>
            </w:tcBorders>
            <w:shd w:val="clear" w:color="auto" w:fill="auto"/>
            <w:vAlign w:val="center"/>
          </w:tcPr>
          <w:p w14:paraId="0000042E"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Ireland</w:t>
            </w:r>
          </w:p>
        </w:tc>
        <w:tc>
          <w:tcPr>
            <w:tcW w:w="1005" w:type="dxa"/>
            <w:tcBorders>
              <w:top w:val="nil"/>
              <w:left w:val="nil"/>
              <w:bottom w:val="nil"/>
              <w:right w:val="nil"/>
            </w:tcBorders>
            <w:shd w:val="clear" w:color="auto" w:fill="auto"/>
            <w:vAlign w:val="bottom"/>
          </w:tcPr>
          <w:p w14:paraId="0000042F" w14:textId="752D4DEE"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20.41</w:t>
            </w:r>
          </w:p>
        </w:tc>
        <w:tc>
          <w:tcPr>
            <w:tcW w:w="825" w:type="dxa"/>
            <w:tcBorders>
              <w:top w:val="nil"/>
              <w:left w:val="nil"/>
              <w:bottom w:val="nil"/>
              <w:right w:val="nil"/>
            </w:tcBorders>
            <w:shd w:val="clear" w:color="auto" w:fill="auto"/>
            <w:vAlign w:val="bottom"/>
          </w:tcPr>
          <w:p w14:paraId="00000430" w14:textId="17754539"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0.99</w:t>
            </w:r>
          </w:p>
        </w:tc>
        <w:tc>
          <w:tcPr>
            <w:tcW w:w="991" w:type="dxa"/>
            <w:tcBorders>
              <w:top w:val="nil"/>
              <w:left w:val="nil"/>
              <w:bottom w:val="nil"/>
              <w:right w:val="nil"/>
            </w:tcBorders>
            <w:shd w:val="clear" w:color="auto" w:fill="auto"/>
            <w:vAlign w:val="bottom"/>
          </w:tcPr>
          <w:p w14:paraId="00000431" w14:textId="1259F761"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0.06</w:t>
            </w:r>
          </w:p>
        </w:tc>
        <w:tc>
          <w:tcPr>
            <w:tcW w:w="709" w:type="dxa"/>
            <w:tcBorders>
              <w:top w:val="nil"/>
              <w:left w:val="nil"/>
              <w:bottom w:val="nil"/>
              <w:right w:val="nil"/>
            </w:tcBorders>
            <w:shd w:val="clear" w:color="auto" w:fill="auto"/>
            <w:vAlign w:val="bottom"/>
          </w:tcPr>
          <w:p w14:paraId="00000432" w14:textId="1DD3038F"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0.72</w:t>
            </w:r>
          </w:p>
        </w:tc>
        <w:tc>
          <w:tcPr>
            <w:tcW w:w="775" w:type="dxa"/>
            <w:tcBorders>
              <w:top w:val="nil"/>
              <w:left w:val="nil"/>
              <w:bottom w:val="nil"/>
              <w:right w:val="nil"/>
            </w:tcBorders>
            <w:shd w:val="clear" w:color="auto" w:fill="auto"/>
            <w:vAlign w:val="bottom"/>
          </w:tcPr>
          <w:p w14:paraId="00000433" w14:textId="78955C09"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0.79</w:t>
            </w:r>
          </w:p>
        </w:tc>
        <w:tc>
          <w:tcPr>
            <w:tcW w:w="1125" w:type="dxa"/>
            <w:tcBorders>
              <w:top w:val="nil"/>
              <w:left w:val="nil"/>
              <w:bottom w:val="nil"/>
              <w:right w:val="nil"/>
            </w:tcBorders>
            <w:shd w:val="clear" w:color="auto" w:fill="auto"/>
            <w:vAlign w:val="bottom"/>
          </w:tcPr>
          <w:p w14:paraId="00000434" w14:textId="22BA52CD"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0.86</w:t>
            </w:r>
          </w:p>
        </w:tc>
        <w:tc>
          <w:tcPr>
            <w:tcW w:w="825" w:type="dxa"/>
            <w:tcBorders>
              <w:top w:val="nil"/>
              <w:left w:val="nil"/>
              <w:bottom w:val="nil"/>
              <w:right w:val="nil"/>
            </w:tcBorders>
            <w:shd w:val="clear" w:color="auto" w:fill="auto"/>
            <w:vAlign w:val="bottom"/>
          </w:tcPr>
          <w:p w14:paraId="00000435" w14:textId="6E9EC693"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0.80</w:t>
            </w:r>
          </w:p>
        </w:tc>
        <w:tc>
          <w:tcPr>
            <w:tcW w:w="855" w:type="dxa"/>
            <w:tcBorders>
              <w:top w:val="nil"/>
              <w:left w:val="nil"/>
              <w:bottom w:val="nil"/>
              <w:right w:val="nil"/>
            </w:tcBorders>
            <w:shd w:val="clear" w:color="auto" w:fill="auto"/>
            <w:vAlign w:val="bottom"/>
          </w:tcPr>
          <w:p w14:paraId="00000436" w14:textId="7352546C"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0.82</w:t>
            </w:r>
          </w:p>
        </w:tc>
        <w:tc>
          <w:tcPr>
            <w:tcW w:w="795" w:type="dxa"/>
            <w:tcBorders>
              <w:top w:val="nil"/>
              <w:left w:val="nil"/>
              <w:bottom w:val="nil"/>
              <w:right w:val="nil"/>
            </w:tcBorders>
            <w:shd w:val="clear" w:color="auto" w:fill="auto"/>
            <w:vAlign w:val="bottom"/>
          </w:tcPr>
          <w:p w14:paraId="00000437" w14:textId="47EC91C9"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0.80</w:t>
            </w:r>
          </w:p>
        </w:tc>
      </w:tr>
      <w:tr w:rsidR="004C0715" w14:paraId="22CB684F" w14:textId="77777777" w:rsidTr="003D30EC">
        <w:trPr>
          <w:trHeight w:val="270"/>
        </w:trPr>
        <w:tc>
          <w:tcPr>
            <w:tcW w:w="1290" w:type="dxa"/>
            <w:tcBorders>
              <w:top w:val="nil"/>
              <w:left w:val="nil"/>
              <w:bottom w:val="nil"/>
              <w:right w:val="nil"/>
            </w:tcBorders>
            <w:shd w:val="clear" w:color="auto" w:fill="auto"/>
            <w:vAlign w:val="center"/>
          </w:tcPr>
          <w:p w14:paraId="00000439"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Italy</w:t>
            </w:r>
          </w:p>
        </w:tc>
        <w:tc>
          <w:tcPr>
            <w:tcW w:w="1005" w:type="dxa"/>
            <w:tcBorders>
              <w:top w:val="nil"/>
              <w:left w:val="nil"/>
              <w:bottom w:val="nil"/>
              <w:right w:val="nil"/>
            </w:tcBorders>
            <w:shd w:val="clear" w:color="auto" w:fill="auto"/>
            <w:vAlign w:val="bottom"/>
          </w:tcPr>
          <w:p w14:paraId="0000043A" w14:textId="2745730A"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37.32</w:t>
            </w:r>
          </w:p>
        </w:tc>
        <w:tc>
          <w:tcPr>
            <w:tcW w:w="825" w:type="dxa"/>
            <w:tcBorders>
              <w:top w:val="nil"/>
              <w:left w:val="nil"/>
              <w:bottom w:val="nil"/>
              <w:right w:val="nil"/>
            </w:tcBorders>
            <w:shd w:val="clear" w:color="auto" w:fill="auto"/>
            <w:vAlign w:val="bottom"/>
          </w:tcPr>
          <w:p w14:paraId="0000043B" w14:textId="74E62292"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0.99</w:t>
            </w:r>
          </w:p>
        </w:tc>
        <w:tc>
          <w:tcPr>
            <w:tcW w:w="991" w:type="dxa"/>
            <w:tcBorders>
              <w:top w:val="nil"/>
              <w:left w:val="nil"/>
              <w:bottom w:val="nil"/>
              <w:right w:val="nil"/>
            </w:tcBorders>
            <w:shd w:val="clear" w:color="auto" w:fill="auto"/>
            <w:vAlign w:val="bottom"/>
          </w:tcPr>
          <w:p w14:paraId="0000043C" w14:textId="31D8AC5C"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0.09</w:t>
            </w:r>
          </w:p>
        </w:tc>
        <w:tc>
          <w:tcPr>
            <w:tcW w:w="709" w:type="dxa"/>
            <w:tcBorders>
              <w:top w:val="nil"/>
              <w:left w:val="nil"/>
              <w:bottom w:val="nil"/>
              <w:right w:val="nil"/>
            </w:tcBorders>
            <w:shd w:val="clear" w:color="auto" w:fill="auto"/>
            <w:vAlign w:val="bottom"/>
          </w:tcPr>
          <w:p w14:paraId="0000043D" w14:textId="55CF01FC"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0.76</w:t>
            </w:r>
          </w:p>
        </w:tc>
        <w:tc>
          <w:tcPr>
            <w:tcW w:w="775" w:type="dxa"/>
            <w:tcBorders>
              <w:top w:val="nil"/>
              <w:left w:val="nil"/>
              <w:bottom w:val="nil"/>
              <w:right w:val="nil"/>
            </w:tcBorders>
            <w:shd w:val="clear" w:color="auto" w:fill="auto"/>
            <w:vAlign w:val="bottom"/>
          </w:tcPr>
          <w:p w14:paraId="0000043E" w14:textId="74B4FB3E"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0.79</w:t>
            </w:r>
          </w:p>
        </w:tc>
        <w:tc>
          <w:tcPr>
            <w:tcW w:w="1125" w:type="dxa"/>
            <w:tcBorders>
              <w:top w:val="nil"/>
              <w:left w:val="nil"/>
              <w:bottom w:val="nil"/>
              <w:right w:val="nil"/>
            </w:tcBorders>
            <w:shd w:val="clear" w:color="auto" w:fill="auto"/>
            <w:vAlign w:val="bottom"/>
          </w:tcPr>
          <w:p w14:paraId="0000043F" w14:textId="442D22B9"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0.81</w:t>
            </w:r>
          </w:p>
        </w:tc>
        <w:tc>
          <w:tcPr>
            <w:tcW w:w="825" w:type="dxa"/>
            <w:tcBorders>
              <w:top w:val="nil"/>
              <w:left w:val="nil"/>
              <w:bottom w:val="nil"/>
              <w:right w:val="nil"/>
            </w:tcBorders>
            <w:shd w:val="clear" w:color="auto" w:fill="auto"/>
            <w:vAlign w:val="bottom"/>
          </w:tcPr>
          <w:p w14:paraId="00000440" w14:textId="365894D5"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0.92</w:t>
            </w:r>
          </w:p>
        </w:tc>
        <w:tc>
          <w:tcPr>
            <w:tcW w:w="855" w:type="dxa"/>
            <w:tcBorders>
              <w:top w:val="nil"/>
              <w:left w:val="nil"/>
              <w:bottom w:val="nil"/>
              <w:right w:val="nil"/>
            </w:tcBorders>
            <w:shd w:val="clear" w:color="auto" w:fill="auto"/>
            <w:vAlign w:val="bottom"/>
          </w:tcPr>
          <w:p w14:paraId="00000441" w14:textId="1D559049"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0.95</w:t>
            </w:r>
          </w:p>
        </w:tc>
        <w:tc>
          <w:tcPr>
            <w:tcW w:w="795" w:type="dxa"/>
            <w:tcBorders>
              <w:top w:val="nil"/>
              <w:left w:val="nil"/>
              <w:bottom w:val="nil"/>
              <w:right w:val="nil"/>
            </w:tcBorders>
            <w:shd w:val="clear" w:color="auto" w:fill="auto"/>
            <w:vAlign w:val="bottom"/>
          </w:tcPr>
          <w:p w14:paraId="00000442" w14:textId="18E68A66"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0.86</w:t>
            </w:r>
          </w:p>
        </w:tc>
      </w:tr>
      <w:tr w:rsidR="004C0715" w14:paraId="706D66A1" w14:textId="77777777" w:rsidTr="003D30EC">
        <w:trPr>
          <w:trHeight w:val="270"/>
        </w:trPr>
        <w:tc>
          <w:tcPr>
            <w:tcW w:w="1290" w:type="dxa"/>
            <w:tcBorders>
              <w:top w:val="nil"/>
              <w:left w:val="nil"/>
              <w:bottom w:val="nil"/>
              <w:right w:val="nil"/>
            </w:tcBorders>
            <w:shd w:val="clear" w:color="auto" w:fill="auto"/>
            <w:vAlign w:val="center"/>
          </w:tcPr>
          <w:p w14:paraId="00000444"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Latvia</w:t>
            </w:r>
          </w:p>
        </w:tc>
        <w:tc>
          <w:tcPr>
            <w:tcW w:w="1005" w:type="dxa"/>
            <w:tcBorders>
              <w:top w:val="nil"/>
              <w:left w:val="nil"/>
              <w:bottom w:val="nil"/>
              <w:right w:val="nil"/>
            </w:tcBorders>
            <w:shd w:val="clear" w:color="auto" w:fill="auto"/>
            <w:vAlign w:val="bottom"/>
          </w:tcPr>
          <w:p w14:paraId="00000445" w14:textId="520E1F49"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37.37</w:t>
            </w:r>
          </w:p>
        </w:tc>
        <w:tc>
          <w:tcPr>
            <w:tcW w:w="825" w:type="dxa"/>
            <w:tcBorders>
              <w:top w:val="nil"/>
              <w:left w:val="nil"/>
              <w:bottom w:val="nil"/>
              <w:right w:val="nil"/>
            </w:tcBorders>
            <w:shd w:val="clear" w:color="auto" w:fill="auto"/>
            <w:vAlign w:val="bottom"/>
          </w:tcPr>
          <w:p w14:paraId="00000446" w14:textId="76890A85"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0.99</w:t>
            </w:r>
          </w:p>
        </w:tc>
        <w:tc>
          <w:tcPr>
            <w:tcW w:w="991" w:type="dxa"/>
            <w:tcBorders>
              <w:top w:val="nil"/>
              <w:left w:val="nil"/>
              <w:bottom w:val="nil"/>
              <w:right w:val="nil"/>
            </w:tcBorders>
            <w:shd w:val="clear" w:color="auto" w:fill="auto"/>
            <w:vAlign w:val="bottom"/>
          </w:tcPr>
          <w:p w14:paraId="00000447" w14:textId="0D9FA468"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0.09</w:t>
            </w:r>
          </w:p>
        </w:tc>
        <w:tc>
          <w:tcPr>
            <w:tcW w:w="709" w:type="dxa"/>
            <w:tcBorders>
              <w:top w:val="nil"/>
              <w:left w:val="nil"/>
              <w:bottom w:val="nil"/>
              <w:right w:val="nil"/>
            </w:tcBorders>
            <w:shd w:val="clear" w:color="auto" w:fill="auto"/>
            <w:vAlign w:val="bottom"/>
          </w:tcPr>
          <w:p w14:paraId="00000448" w14:textId="15174DB1"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0.81</w:t>
            </w:r>
          </w:p>
        </w:tc>
        <w:tc>
          <w:tcPr>
            <w:tcW w:w="775" w:type="dxa"/>
            <w:tcBorders>
              <w:top w:val="nil"/>
              <w:left w:val="nil"/>
              <w:bottom w:val="nil"/>
              <w:right w:val="nil"/>
            </w:tcBorders>
            <w:shd w:val="clear" w:color="auto" w:fill="auto"/>
            <w:vAlign w:val="bottom"/>
          </w:tcPr>
          <w:p w14:paraId="00000449" w14:textId="043AE8FB"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0.81</w:t>
            </w:r>
          </w:p>
        </w:tc>
        <w:tc>
          <w:tcPr>
            <w:tcW w:w="1125" w:type="dxa"/>
            <w:tcBorders>
              <w:top w:val="nil"/>
              <w:left w:val="nil"/>
              <w:bottom w:val="nil"/>
              <w:right w:val="nil"/>
            </w:tcBorders>
            <w:shd w:val="clear" w:color="auto" w:fill="auto"/>
            <w:vAlign w:val="bottom"/>
          </w:tcPr>
          <w:p w14:paraId="0000044A" w14:textId="5D5C4B7A"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0.81</w:t>
            </w:r>
          </w:p>
        </w:tc>
        <w:tc>
          <w:tcPr>
            <w:tcW w:w="825" w:type="dxa"/>
            <w:tcBorders>
              <w:top w:val="nil"/>
              <w:left w:val="nil"/>
              <w:bottom w:val="nil"/>
              <w:right w:val="nil"/>
            </w:tcBorders>
            <w:shd w:val="clear" w:color="auto" w:fill="auto"/>
            <w:vAlign w:val="bottom"/>
          </w:tcPr>
          <w:p w14:paraId="0000044B" w14:textId="7C71DA79"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0.91</w:t>
            </w:r>
          </w:p>
        </w:tc>
        <w:tc>
          <w:tcPr>
            <w:tcW w:w="855" w:type="dxa"/>
            <w:tcBorders>
              <w:top w:val="nil"/>
              <w:left w:val="nil"/>
              <w:bottom w:val="nil"/>
              <w:right w:val="nil"/>
            </w:tcBorders>
            <w:shd w:val="clear" w:color="auto" w:fill="auto"/>
            <w:vAlign w:val="bottom"/>
          </w:tcPr>
          <w:p w14:paraId="0000044C" w14:textId="7E9EF0CF"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0.89</w:t>
            </w:r>
          </w:p>
        </w:tc>
        <w:tc>
          <w:tcPr>
            <w:tcW w:w="795" w:type="dxa"/>
            <w:tcBorders>
              <w:top w:val="nil"/>
              <w:left w:val="nil"/>
              <w:bottom w:val="nil"/>
              <w:right w:val="nil"/>
            </w:tcBorders>
            <w:shd w:val="clear" w:color="auto" w:fill="auto"/>
            <w:vAlign w:val="bottom"/>
          </w:tcPr>
          <w:p w14:paraId="0000044D" w14:textId="54DB21B3"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0.84</w:t>
            </w:r>
          </w:p>
        </w:tc>
      </w:tr>
      <w:tr w:rsidR="004C0715" w14:paraId="300716B7" w14:textId="77777777" w:rsidTr="003D30EC">
        <w:trPr>
          <w:trHeight w:val="270"/>
        </w:trPr>
        <w:tc>
          <w:tcPr>
            <w:tcW w:w="1290" w:type="dxa"/>
            <w:tcBorders>
              <w:top w:val="nil"/>
              <w:left w:val="nil"/>
              <w:bottom w:val="nil"/>
              <w:right w:val="nil"/>
            </w:tcBorders>
            <w:shd w:val="clear" w:color="auto" w:fill="auto"/>
            <w:vAlign w:val="center"/>
          </w:tcPr>
          <w:p w14:paraId="0000044F"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Lithuania</w:t>
            </w:r>
          </w:p>
        </w:tc>
        <w:tc>
          <w:tcPr>
            <w:tcW w:w="1005" w:type="dxa"/>
            <w:tcBorders>
              <w:top w:val="nil"/>
              <w:left w:val="nil"/>
              <w:bottom w:val="nil"/>
              <w:right w:val="nil"/>
            </w:tcBorders>
            <w:shd w:val="clear" w:color="auto" w:fill="auto"/>
            <w:vAlign w:val="bottom"/>
          </w:tcPr>
          <w:p w14:paraId="00000450" w14:textId="665DAF38"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2.96</w:t>
            </w:r>
          </w:p>
        </w:tc>
        <w:tc>
          <w:tcPr>
            <w:tcW w:w="825" w:type="dxa"/>
            <w:tcBorders>
              <w:top w:val="nil"/>
              <w:left w:val="nil"/>
              <w:bottom w:val="nil"/>
              <w:right w:val="nil"/>
            </w:tcBorders>
            <w:shd w:val="clear" w:color="auto" w:fill="auto"/>
            <w:vAlign w:val="bottom"/>
          </w:tcPr>
          <w:p w14:paraId="00000451" w14:textId="35D1B1F3"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1.00</w:t>
            </w:r>
          </w:p>
        </w:tc>
        <w:tc>
          <w:tcPr>
            <w:tcW w:w="991" w:type="dxa"/>
            <w:tcBorders>
              <w:top w:val="nil"/>
              <w:left w:val="nil"/>
              <w:bottom w:val="nil"/>
              <w:right w:val="nil"/>
            </w:tcBorders>
            <w:shd w:val="clear" w:color="auto" w:fill="auto"/>
            <w:vAlign w:val="bottom"/>
          </w:tcPr>
          <w:p w14:paraId="00000452" w14:textId="6DA7AED3"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0.00</w:t>
            </w:r>
          </w:p>
        </w:tc>
        <w:tc>
          <w:tcPr>
            <w:tcW w:w="709" w:type="dxa"/>
            <w:tcBorders>
              <w:top w:val="nil"/>
              <w:left w:val="nil"/>
              <w:bottom w:val="nil"/>
              <w:right w:val="nil"/>
            </w:tcBorders>
            <w:shd w:val="clear" w:color="auto" w:fill="auto"/>
            <w:vAlign w:val="bottom"/>
          </w:tcPr>
          <w:p w14:paraId="00000453" w14:textId="4E793860"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0.82</w:t>
            </w:r>
          </w:p>
        </w:tc>
        <w:tc>
          <w:tcPr>
            <w:tcW w:w="775" w:type="dxa"/>
            <w:tcBorders>
              <w:top w:val="nil"/>
              <w:left w:val="nil"/>
              <w:bottom w:val="nil"/>
              <w:right w:val="nil"/>
            </w:tcBorders>
            <w:shd w:val="clear" w:color="auto" w:fill="auto"/>
            <w:vAlign w:val="bottom"/>
          </w:tcPr>
          <w:p w14:paraId="00000454" w14:textId="647C8B00"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0.84</w:t>
            </w:r>
          </w:p>
        </w:tc>
        <w:tc>
          <w:tcPr>
            <w:tcW w:w="1125" w:type="dxa"/>
            <w:tcBorders>
              <w:top w:val="nil"/>
              <w:left w:val="nil"/>
              <w:bottom w:val="nil"/>
              <w:right w:val="nil"/>
            </w:tcBorders>
            <w:shd w:val="clear" w:color="auto" w:fill="auto"/>
            <w:vAlign w:val="bottom"/>
          </w:tcPr>
          <w:p w14:paraId="00000455" w14:textId="68D42F78"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0.81</w:t>
            </w:r>
          </w:p>
        </w:tc>
        <w:tc>
          <w:tcPr>
            <w:tcW w:w="825" w:type="dxa"/>
            <w:tcBorders>
              <w:top w:val="nil"/>
              <w:left w:val="nil"/>
              <w:bottom w:val="nil"/>
              <w:right w:val="nil"/>
            </w:tcBorders>
            <w:shd w:val="clear" w:color="auto" w:fill="auto"/>
            <w:vAlign w:val="bottom"/>
          </w:tcPr>
          <w:p w14:paraId="00000456" w14:textId="1062CEAE"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0.80</w:t>
            </w:r>
          </w:p>
        </w:tc>
        <w:tc>
          <w:tcPr>
            <w:tcW w:w="855" w:type="dxa"/>
            <w:tcBorders>
              <w:top w:val="nil"/>
              <w:left w:val="nil"/>
              <w:bottom w:val="nil"/>
              <w:right w:val="nil"/>
            </w:tcBorders>
            <w:shd w:val="clear" w:color="auto" w:fill="auto"/>
            <w:vAlign w:val="bottom"/>
          </w:tcPr>
          <w:p w14:paraId="00000457" w14:textId="3ADAC2A7"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0.85</w:t>
            </w:r>
          </w:p>
        </w:tc>
        <w:tc>
          <w:tcPr>
            <w:tcW w:w="795" w:type="dxa"/>
            <w:tcBorders>
              <w:top w:val="nil"/>
              <w:left w:val="nil"/>
              <w:bottom w:val="nil"/>
              <w:right w:val="nil"/>
            </w:tcBorders>
            <w:shd w:val="clear" w:color="auto" w:fill="auto"/>
            <w:vAlign w:val="bottom"/>
          </w:tcPr>
          <w:p w14:paraId="00000458" w14:textId="0D249322"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0.77</w:t>
            </w:r>
          </w:p>
        </w:tc>
      </w:tr>
      <w:tr w:rsidR="004C0715" w14:paraId="1AFF376F" w14:textId="77777777" w:rsidTr="003D30EC">
        <w:trPr>
          <w:trHeight w:val="270"/>
        </w:trPr>
        <w:tc>
          <w:tcPr>
            <w:tcW w:w="1290" w:type="dxa"/>
            <w:tcBorders>
              <w:top w:val="nil"/>
              <w:left w:val="nil"/>
              <w:bottom w:val="nil"/>
              <w:right w:val="nil"/>
            </w:tcBorders>
            <w:shd w:val="clear" w:color="auto" w:fill="auto"/>
            <w:vAlign w:val="center"/>
          </w:tcPr>
          <w:p w14:paraId="0000045A"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Luxembourg</w:t>
            </w:r>
          </w:p>
        </w:tc>
        <w:tc>
          <w:tcPr>
            <w:tcW w:w="1005" w:type="dxa"/>
            <w:tcBorders>
              <w:top w:val="nil"/>
              <w:left w:val="nil"/>
              <w:bottom w:val="nil"/>
              <w:right w:val="nil"/>
            </w:tcBorders>
            <w:shd w:val="clear" w:color="auto" w:fill="auto"/>
            <w:vAlign w:val="bottom"/>
          </w:tcPr>
          <w:p w14:paraId="0000045B" w14:textId="153FF277"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13.83</w:t>
            </w:r>
          </w:p>
        </w:tc>
        <w:tc>
          <w:tcPr>
            <w:tcW w:w="825" w:type="dxa"/>
            <w:tcBorders>
              <w:top w:val="nil"/>
              <w:left w:val="nil"/>
              <w:bottom w:val="nil"/>
              <w:right w:val="nil"/>
            </w:tcBorders>
            <w:shd w:val="clear" w:color="auto" w:fill="auto"/>
            <w:vAlign w:val="bottom"/>
          </w:tcPr>
          <w:p w14:paraId="0000045C" w14:textId="714B500B"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0.99</w:t>
            </w:r>
          </w:p>
        </w:tc>
        <w:tc>
          <w:tcPr>
            <w:tcW w:w="991" w:type="dxa"/>
            <w:tcBorders>
              <w:top w:val="nil"/>
              <w:left w:val="nil"/>
              <w:bottom w:val="nil"/>
              <w:right w:val="nil"/>
            </w:tcBorders>
            <w:shd w:val="clear" w:color="auto" w:fill="auto"/>
            <w:vAlign w:val="bottom"/>
          </w:tcPr>
          <w:p w14:paraId="0000045D" w14:textId="5790730D"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0.07</w:t>
            </w:r>
          </w:p>
        </w:tc>
        <w:tc>
          <w:tcPr>
            <w:tcW w:w="709" w:type="dxa"/>
            <w:tcBorders>
              <w:top w:val="nil"/>
              <w:left w:val="nil"/>
              <w:bottom w:val="nil"/>
              <w:right w:val="nil"/>
            </w:tcBorders>
            <w:shd w:val="clear" w:color="auto" w:fill="auto"/>
            <w:vAlign w:val="bottom"/>
          </w:tcPr>
          <w:p w14:paraId="0000045E" w14:textId="585A5C19"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0.70</w:t>
            </w:r>
          </w:p>
        </w:tc>
        <w:tc>
          <w:tcPr>
            <w:tcW w:w="775" w:type="dxa"/>
            <w:tcBorders>
              <w:top w:val="nil"/>
              <w:left w:val="nil"/>
              <w:bottom w:val="nil"/>
              <w:right w:val="nil"/>
            </w:tcBorders>
            <w:shd w:val="clear" w:color="auto" w:fill="auto"/>
            <w:vAlign w:val="bottom"/>
          </w:tcPr>
          <w:p w14:paraId="0000045F" w14:textId="21D90A0F"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0.79</w:t>
            </w:r>
          </w:p>
        </w:tc>
        <w:tc>
          <w:tcPr>
            <w:tcW w:w="1125" w:type="dxa"/>
            <w:tcBorders>
              <w:top w:val="nil"/>
              <w:left w:val="nil"/>
              <w:bottom w:val="nil"/>
              <w:right w:val="nil"/>
            </w:tcBorders>
            <w:shd w:val="clear" w:color="auto" w:fill="auto"/>
            <w:vAlign w:val="bottom"/>
          </w:tcPr>
          <w:p w14:paraId="00000460" w14:textId="72B31BF3"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0.83</w:t>
            </w:r>
          </w:p>
        </w:tc>
        <w:tc>
          <w:tcPr>
            <w:tcW w:w="825" w:type="dxa"/>
            <w:tcBorders>
              <w:top w:val="nil"/>
              <w:left w:val="nil"/>
              <w:bottom w:val="nil"/>
              <w:right w:val="nil"/>
            </w:tcBorders>
            <w:shd w:val="clear" w:color="auto" w:fill="auto"/>
            <w:vAlign w:val="bottom"/>
          </w:tcPr>
          <w:p w14:paraId="00000461" w14:textId="3E4D0D3A"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0.84</w:t>
            </w:r>
          </w:p>
        </w:tc>
        <w:tc>
          <w:tcPr>
            <w:tcW w:w="855" w:type="dxa"/>
            <w:tcBorders>
              <w:top w:val="nil"/>
              <w:left w:val="nil"/>
              <w:bottom w:val="nil"/>
              <w:right w:val="nil"/>
            </w:tcBorders>
            <w:shd w:val="clear" w:color="auto" w:fill="auto"/>
            <w:vAlign w:val="bottom"/>
          </w:tcPr>
          <w:p w14:paraId="00000462" w14:textId="24383796"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0.71</w:t>
            </w:r>
          </w:p>
        </w:tc>
        <w:tc>
          <w:tcPr>
            <w:tcW w:w="795" w:type="dxa"/>
            <w:tcBorders>
              <w:top w:val="nil"/>
              <w:left w:val="nil"/>
              <w:bottom w:val="nil"/>
              <w:right w:val="nil"/>
            </w:tcBorders>
            <w:shd w:val="clear" w:color="auto" w:fill="auto"/>
            <w:vAlign w:val="bottom"/>
          </w:tcPr>
          <w:p w14:paraId="00000463" w14:textId="2C764076"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0.77</w:t>
            </w:r>
          </w:p>
        </w:tc>
      </w:tr>
      <w:tr w:rsidR="004C0715" w14:paraId="4BFE65B4" w14:textId="77777777" w:rsidTr="003D30EC">
        <w:trPr>
          <w:trHeight w:val="270"/>
        </w:trPr>
        <w:tc>
          <w:tcPr>
            <w:tcW w:w="1290" w:type="dxa"/>
            <w:tcBorders>
              <w:top w:val="nil"/>
              <w:left w:val="nil"/>
              <w:bottom w:val="nil"/>
              <w:right w:val="nil"/>
            </w:tcBorders>
            <w:shd w:val="clear" w:color="auto" w:fill="auto"/>
            <w:vAlign w:val="center"/>
          </w:tcPr>
          <w:p w14:paraId="00000465"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Malta</w:t>
            </w:r>
          </w:p>
        </w:tc>
        <w:tc>
          <w:tcPr>
            <w:tcW w:w="1005" w:type="dxa"/>
            <w:tcBorders>
              <w:top w:val="nil"/>
              <w:left w:val="nil"/>
              <w:bottom w:val="nil"/>
              <w:right w:val="nil"/>
            </w:tcBorders>
            <w:shd w:val="clear" w:color="auto" w:fill="auto"/>
            <w:vAlign w:val="bottom"/>
          </w:tcPr>
          <w:p w14:paraId="00000466" w14:textId="71964FCC"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14.43</w:t>
            </w:r>
          </w:p>
        </w:tc>
        <w:tc>
          <w:tcPr>
            <w:tcW w:w="825" w:type="dxa"/>
            <w:tcBorders>
              <w:top w:val="nil"/>
              <w:left w:val="nil"/>
              <w:bottom w:val="nil"/>
              <w:right w:val="nil"/>
            </w:tcBorders>
            <w:shd w:val="clear" w:color="auto" w:fill="auto"/>
            <w:vAlign w:val="bottom"/>
          </w:tcPr>
          <w:p w14:paraId="00000467" w14:textId="077A5C0F"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0.99</w:t>
            </w:r>
          </w:p>
        </w:tc>
        <w:tc>
          <w:tcPr>
            <w:tcW w:w="991" w:type="dxa"/>
            <w:tcBorders>
              <w:top w:val="nil"/>
              <w:left w:val="nil"/>
              <w:bottom w:val="nil"/>
              <w:right w:val="nil"/>
            </w:tcBorders>
            <w:shd w:val="clear" w:color="auto" w:fill="auto"/>
            <w:vAlign w:val="bottom"/>
          </w:tcPr>
          <w:p w14:paraId="00000468" w14:textId="037C79C3"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0.06</w:t>
            </w:r>
          </w:p>
        </w:tc>
        <w:tc>
          <w:tcPr>
            <w:tcW w:w="709" w:type="dxa"/>
            <w:tcBorders>
              <w:top w:val="nil"/>
              <w:left w:val="nil"/>
              <w:bottom w:val="nil"/>
              <w:right w:val="nil"/>
            </w:tcBorders>
            <w:shd w:val="clear" w:color="auto" w:fill="auto"/>
            <w:vAlign w:val="bottom"/>
          </w:tcPr>
          <w:p w14:paraId="00000469" w14:textId="19EA836E"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0.70</w:t>
            </w:r>
          </w:p>
        </w:tc>
        <w:tc>
          <w:tcPr>
            <w:tcW w:w="775" w:type="dxa"/>
            <w:tcBorders>
              <w:top w:val="nil"/>
              <w:left w:val="nil"/>
              <w:bottom w:val="nil"/>
              <w:right w:val="nil"/>
            </w:tcBorders>
            <w:shd w:val="clear" w:color="auto" w:fill="auto"/>
            <w:vAlign w:val="bottom"/>
          </w:tcPr>
          <w:p w14:paraId="0000046A" w14:textId="04BCEF04"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0.79</w:t>
            </w:r>
          </w:p>
        </w:tc>
        <w:tc>
          <w:tcPr>
            <w:tcW w:w="1125" w:type="dxa"/>
            <w:tcBorders>
              <w:top w:val="nil"/>
              <w:left w:val="nil"/>
              <w:bottom w:val="nil"/>
              <w:right w:val="nil"/>
            </w:tcBorders>
            <w:shd w:val="clear" w:color="auto" w:fill="auto"/>
            <w:vAlign w:val="bottom"/>
          </w:tcPr>
          <w:p w14:paraId="0000046B" w14:textId="6DB60387"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0.80</w:t>
            </w:r>
          </w:p>
        </w:tc>
        <w:tc>
          <w:tcPr>
            <w:tcW w:w="825" w:type="dxa"/>
            <w:tcBorders>
              <w:top w:val="nil"/>
              <w:left w:val="nil"/>
              <w:bottom w:val="nil"/>
              <w:right w:val="nil"/>
            </w:tcBorders>
            <w:shd w:val="clear" w:color="auto" w:fill="auto"/>
            <w:vAlign w:val="bottom"/>
          </w:tcPr>
          <w:p w14:paraId="0000046C" w14:textId="23F9246E"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0.88</w:t>
            </w:r>
          </w:p>
        </w:tc>
        <w:tc>
          <w:tcPr>
            <w:tcW w:w="855" w:type="dxa"/>
            <w:tcBorders>
              <w:top w:val="nil"/>
              <w:left w:val="nil"/>
              <w:bottom w:val="nil"/>
              <w:right w:val="nil"/>
            </w:tcBorders>
            <w:shd w:val="clear" w:color="auto" w:fill="auto"/>
            <w:vAlign w:val="bottom"/>
          </w:tcPr>
          <w:p w14:paraId="0000046D" w14:textId="5946B348"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0.94</w:t>
            </w:r>
          </w:p>
        </w:tc>
        <w:tc>
          <w:tcPr>
            <w:tcW w:w="795" w:type="dxa"/>
            <w:tcBorders>
              <w:top w:val="nil"/>
              <w:left w:val="nil"/>
              <w:bottom w:val="nil"/>
              <w:right w:val="nil"/>
            </w:tcBorders>
            <w:shd w:val="clear" w:color="auto" w:fill="auto"/>
            <w:vAlign w:val="bottom"/>
          </w:tcPr>
          <w:p w14:paraId="0000046E" w14:textId="4F176E1D"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0.85</w:t>
            </w:r>
          </w:p>
        </w:tc>
      </w:tr>
      <w:tr w:rsidR="004C0715" w14:paraId="7990960F" w14:textId="77777777" w:rsidTr="003D30EC">
        <w:trPr>
          <w:trHeight w:val="270"/>
        </w:trPr>
        <w:tc>
          <w:tcPr>
            <w:tcW w:w="1290" w:type="dxa"/>
            <w:tcBorders>
              <w:top w:val="nil"/>
              <w:left w:val="nil"/>
              <w:bottom w:val="nil"/>
              <w:right w:val="nil"/>
            </w:tcBorders>
            <w:shd w:val="clear" w:color="auto" w:fill="auto"/>
            <w:vAlign w:val="center"/>
          </w:tcPr>
          <w:p w14:paraId="00000470"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Netherlands</w:t>
            </w:r>
          </w:p>
        </w:tc>
        <w:tc>
          <w:tcPr>
            <w:tcW w:w="1005" w:type="dxa"/>
            <w:tcBorders>
              <w:top w:val="nil"/>
              <w:left w:val="nil"/>
              <w:bottom w:val="nil"/>
              <w:right w:val="nil"/>
            </w:tcBorders>
            <w:shd w:val="clear" w:color="auto" w:fill="auto"/>
            <w:vAlign w:val="bottom"/>
          </w:tcPr>
          <w:p w14:paraId="00000471" w14:textId="78A916C8"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20.23</w:t>
            </w:r>
          </w:p>
        </w:tc>
        <w:tc>
          <w:tcPr>
            <w:tcW w:w="825" w:type="dxa"/>
            <w:tcBorders>
              <w:top w:val="nil"/>
              <w:left w:val="nil"/>
              <w:bottom w:val="nil"/>
              <w:right w:val="nil"/>
            </w:tcBorders>
            <w:shd w:val="clear" w:color="auto" w:fill="auto"/>
            <w:vAlign w:val="bottom"/>
          </w:tcPr>
          <w:p w14:paraId="00000472" w14:textId="546C80C2"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1.00</w:t>
            </w:r>
          </w:p>
        </w:tc>
        <w:tc>
          <w:tcPr>
            <w:tcW w:w="991" w:type="dxa"/>
            <w:tcBorders>
              <w:top w:val="nil"/>
              <w:left w:val="nil"/>
              <w:bottom w:val="nil"/>
              <w:right w:val="nil"/>
            </w:tcBorders>
            <w:shd w:val="clear" w:color="auto" w:fill="auto"/>
            <w:vAlign w:val="bottom"/>
          </w:tcPr>
          <w:p w14:paraId="00000473" w14:textId="161A9074"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0.06</w:t>
            </w:r>
          </w:p>
        </w:tc>
        <w:tc>
          <w:tcPr>
            <w:tcW w:w="709" w:type="dxa"/>
            <w:tcBorders>
              <w:top w:val="nil"/>
              <w:left w:val="nil"/>
              <w:bottom w:val="nil"/>
              <w:right w:val="nil"/>
            </w:tcBorders>
            <w:shd w:val="clear" w:color="auto" w:fill="auto"/>
            <w:vAlign w:val="bottom"/>
          </w:tcPr>
          <w:p w14:paraId="00000474" w14:textId="55F33232"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0.76</w:t>
            </w:r>
          </w:p>
        </w:tc>
        <w:tc>
          <w:tcPr>
            <w:tcW w:w="775" w:type="dxa"/>
            <w:tcBorders>
              <w:top w:val="nil"/>
              <w:left w:val="nil"/>
              <w:bottom w:val="nil"/>
              <w:right w:val="nil"/>
            </w:tcBorders>
            <w:shd w:val="clear" w:color="auto" w:fill="auto"/>
            <w:vAlign w:val="bottom"/>
          </w:tcPr>
          <w:p w14:paraId="00000475" w14:textId="4D5D0686"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0.79</w:t>
            </w:r>
          </w:p>
        </w:tc>
        <w:tc>
          <w:tcPr>
            <w:tcW w:w="1125" w:type="dxa"/>
            <w:tcBorders>
              <w:top w:val="nil"/>
              <w:left w:val="nil"/>
              <w:bottom w:val="nil"/>
              <w:right w:val="nil"/>
            </w:tcBorders>
            <w:shd w:val="clear" w:color="auto" w:fill="auto"/>
            <w:vAlign w:val="bottom"/>
          </w:tcPr>
          <w:p w14:paraId="00000476" w14:textId="415B4F89"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0.80</w:t>
            </w:r>
          </w:p>
        </w:tc>
        <w:tc>
          <w:tcPr>
            <w:tcW w:w="825" w:type="dxa"/>
            <w:tcBorders>
              <w:top w:val="nil"/>
              <w:left w:val="nil"/>
              <w:bottom w:val="nil"/>
              <w:right w:val="nil"/>
            </w:tcBorders>
            <w:shd w:val="clear" w:color="auto" w:fill="auto"/>
            <w:vAlign w:val="bottom"/>
          </w:tcPr>
          <w:p w14:paraId="00000477" w14:textId="17B99ECF"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0.91</w:t>
            </w:r>
          </w:p>
        </w:tc>
        <w:tc>
          <w:tcPr>
            <w:tcW w:w="855" w:type="dxa"/>
            <w:tcBorders>
              <w:top w:val="nil"/>
              <w:left w:val="nil"/>
              <w:bottom w:val="nil"/>
              <w:right w:val="nil"/>
            </w:tcBorders>
            <w:shd w:val="clear" w:color="auto" w:fill="auto"/>
            <w:vAlign w:val="bottom"/>
          </w:tcPr>
          <w:p w14:paraId="00000478" w14:textId="063F878E"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0.96</w:t>
            </w:r>
          </w:p>
        </w:tc>
        <w:tc>
          <w:tcPr>
            <w:tcW w:w="795" w:type="dxa"/>
            <w:tcBorders>
              <w:top w:val="nil"/>
              <w:left w:val="nil"/>
              <w:bottom w:val="nil"/>
              <w:right w:val="nil"/>
            </w:tcBorders>
            <w:shd w:val="clear" w:color="auto" w:fill="auto"/>
            <w:vAlign w:val="bottom"/>
          </w:tcPr>
          <w:p w14:paraId="00000479" w14:textId="08C82A67"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0.86</w:t>
            </w:r>
          </w:p>
        </w:tc>
      </w:tr>
      <w:tr w:rsidR="004C0715" w14:paraId="3AD9BE54" w14:textId="77777777" w:rsidTr="003D30EC">
        <w:trPr>
          <w:trHeight w:val="270"/>
        </w:trPr>
        <w:tc>
          <w:tcPr>
            <w:tcW w:w="1290" w:type="dxa"/>
            <w:tcBorders>
              <w:top w:val="nil"/>
              <w:left w:val="nil"/>
              <w:bottom w:val="nil"/>
              <w:right w:val="nil"/>
            </w:tcBorders>
            <w:shd w:val="clear" w:color="auto" w:fill="auto"/>
            <w:vAlign w:val="center"/>
          </w:tcPr>
          <w:p w14:paraId="0000047B"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Poland</w:t>
            </w:r>
          </w:p>
        </w:tc>
        <w:tc>
          <w:tcPr>
            <w:tcW w:w="1005" w:type="dxa"/>
            <w:tcBorders>
              <w:top w:val="nil"/>
              <w:left w:val="nil"/>
              <w:bottom w:val="nil"/>
              <w:right w:val="nil"/>
            </w:tcBorders>
            <w:shd w:val="clear" w:color="auto" w:fill="auto"/>
            <w:vAlign w:val="bottom"/>
          </w:tcPr>
          <w:p w14:paraId="0000047C" w14:textId="2405F236"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20.38</w:t>
            </w:r>
          </w:p>
        </w:tc>
        <w:tc>
          <w:tcPr>
            <w:tcW w:w="825" w:type="dxa"/>
            <w:tcBorders>
              <w:top w:val="nil"/>
              <w:left w:val="nil"/>
              <w:bottom w:val="nil"/>
              <w:right w:val="nil"/>
            </w:tcBorders>
            <w:shd w:val="clear" w:color="auto" w:fill="auto"/>
            <w:vAlign w:val="bottom"/>
          </w:tcPr>
          <w:p w14:paraId="0000047D" w14:textId="42C77A60"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1.00</w:t>
            </w:r>
          </w:p>
        </w:tc>
        <w:tc>
          <w:tcPr>
            <w:tcW w:w="991" w:type="dxa"/>
            <w:tcBorders>
              <w:top w:val="nil"/>
              <w:left w:val="nil"/>
              <w:bottom w:val="nil"/>
              <w:right w:val="nil"/>
            </w:tcBorders>
            <w:shd w:val="clear" w:color="auto" w:fill="auto"/>
            <w:vAlign w:val="bottom"/>
          </w:tcPr>
          <w:p w14:paraId="0000047E" w14:textId="392CEE13"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0.06</w:t>
            </w:r>
          </w:p>
        </w:tc>
        <w:tc>
          <w:tcPr>
            <w:tcW w:w="709" w:type="dxa"/>
            <w:tcBorders>
              <w:top w:val="nil"/>
              <w:left w:val="nil"/>
              <w:bottom w:val="nil"/>
              <w:right w:val="nil"/>
            </w:tcBorders>
            <w:shd w:val="clear" w:color="auto" w:fill="auto"/>
            <w:vAlign w:val="bottom"/>
          </w:tcPr>
          <w:p w14:paraId="0000047F" w14:textId="65EF9693"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0.86</w:t>
            </w:r>
          </w:p>
        </w:tc>
        <w:tc>
          <w:tcPr>
            <w:tcW w:w="775" w:type="dxa"/>
            <w:tcBorders>
              <w:top w:val="nil"/>
              <w:left w:val="nil"/>
              <w:bottom w:val="nil"/>
              <w:right w:val="nil"/>
            </w:tcBorders>
            <w:shd w:val="clear" w:color="auto" w:fill="auto"/>
            <w:vAlign w:val="bottom"/>
          </w:tcPr>
          <w:p w14:paraId="00000480" w14:textId="7A39113A"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0.85</w:t>
            </w:r>
          </w:p>
        </w:tc>
        <w:tc>
          <w:tcPr>
            <w:tcW w:w="1125" w:type="dxa"/>
            <w:tcBorders>
              <w:top w:val="nil"/>
              <w:left w:val="nil"/>
              <w:bottom w:val="nil"/>
              <w:right w:val="nil"/>
            </w:tcBorders>
            <w:shd w:val="clear" w:color="auto" w:fill="auto"/>
            <w:vAlign w:val="bottom"/>
          </w:tcPr>
          <w:p w14:paraId="00000481" w14:textId="6E135DC8"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0.86</w:t>
            </w:r>
          </w:p>
        </w:tc>
        <w:tc>
          <w:tcPr>
            <w:tcW w:w="825" w:type="dxa"/>
            <w:tcBorders>
              <w:top w:val="nil"/>
              <w:left w:val="nil"/>
              <w:bottom w:val="nil"/>
              <w:right w:val="nil"/>
            </w:tcBorders>
            <w:shd w:val="clear" w:color="auto" w:fill="auto"/>
            <w:vAlign w:val="bottom"/>
          </w:tcPr>
          <w:p w14:paraId="00000482" w14:textId="75E72D22"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0.88</w:t>
            </w:r>
          </w:p>
        </w:tc>
        <w:tc>
          <w:tcPr>
            <w:tcW w:w="855" w:type="dxa"/>
            <w:tcBorders>
              <w:top w:val="nil"/>
              <w:left w:val="nil"/>
              <w:bottom w:val="nil"/>
              <w:right w:val="nil"/>
            </w:tcBorders>
            <w:shd w:val="clear" w:color="auto" w:fill="auto"/>
            <w:vAlign w:val="bottom"/>
          </w:tcPr>
          <w:p w14:paraId="00000483" w14:textId="6F5F8498"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0.88</w:t>
            </w:r>
          </w:p>
        </w:tc>
        <w:tc>
          <w:tcPr>
            <w:tcW w:w="795" w:type="dxa"/>
            <w:tcBorders>
              <w:top w:val="nil"/>
              <w:left w:val="nil"/>
              <w:bottom w:val="nil"/>
              <w:right w:val="nil"/>
            </w:tcBorders>
            <w:shd w:val="clear" w:color="auto" w:fill="auto"/>
            <w:vAlign w:val="bottom"/>
          </w:tcPr>
          <w:p w14:paraId="00000484" w14:textId="351C7DD1"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0.84</w:t>
            </w:r>
          </w:p>
        </w:tc>
      </w:tr>
      <w:tr w:rsidR="004C0715" w14:paraId="4E67602D" w14:textId="77777777" w:rsidTr="003D30EC">
        <w:trPr>
          <w:trHeight w:val="270"/>
        </w:trPr>
        <w:tc>
          <w:tcPr>
            <w:tcW w:w="1290" w:type="dxa"/>
            <w:tcBorders>
              <w:top w:val="nil"/>
              <w:left w:val="nil"/>
              <w:bottom w:val="nil"/>
              <w:right w:val="nil"/>
            </w:tcBorders>
            <w:shd w:val="clear" w:color="auto" w:fill="auto"/>
            <w:vAlign w:val="center"/>
          </w:tcPr>
          <w:p w14:paraId="00000486"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Portugal</w:t>
            </w:r>
          </w:p>
        </w:tc>
        <w:tc>
          <w:tcPr>
            <w:tcW w:w="1005" w:type="dxa"/>
            <w:tcBorders>
              <w:top w:val="nil"/>
              <w:left w:val="nil"/>
              <w:bottom w:val="nil"/>
              <w:right w:val="nil"/>
            </w:tcBorders>
            <w:shd w:val="clear" w:color="auto" w:fill="auto"/>
            <w:vAlign w:val="bottom"/>
          </w:tcPr>
          <w:p w14:paraId="00000487" w14:textId="07F40CBB"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29.11</w:t>
            </w:r>
          </w:p>
        </w:tc>
        <w:tc>
          <w:tcPr>
            <w:tcW w:w="825" w:type="dxa"/>
            <w:tcBorders>
              <w:top w:val="nil"/>
              <w:left w:val="nil"/>
              <w:bottom w:val="nil"/>
              <w:right w:val="nil"/>
            </w:tcBorders>
            <w:shd w:val="clear" w:color="auto" w:fill="auto"/>
            <w:vAlign w:val="bottom"/>
          </w:tcPr>
          <w:p w14:paraId="00000488" w14:textId="651C0033"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0.99</w:t>
            </w:r>
          </w:p>
        </w:tc>
        <w:tc>
          <w:tcPr>
            <w:tcW w:w="991" w:type="dxa"/>
            <w:tcBorders>
              <w:top w:val="nil"/>
              <w:left w:val="nil"/>
              <w:bottom w:val="nil"/>
              <w:right w:val="nil"/>
            </w:tcBorders>
            <w:shd w:val="clear" w:color="auto" w:fill="auto"/>
            <w:vAlign w:val="bottom"/>
          </w:tcPr>
          <w:p w14:paraId="00000489" w14:textId="101F1591"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0.07</w:t>
            </w:r>
          </w:p>
        </w:tc>
        <w:tc>
          <w:tcPr>
            <w:tcW w:w="709" w:type="dxa"/>
            <w:tcBorders>
              <w:top w:val="nil"/>
              <w:left w:val="nil"/>
              <w:bottom w:val="nil"/>
              <w:right w:val="nil"/>
            </w:tcBorders>
            <w:shd w:val="clear" w:color="auto" w:fill="auto"/>
            <w:vAlign w:val="bottom"/>
          </w:tcPr>
          <w:p w14:paraId="0000048A" w14:textId="5A524B82"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0.74</w:t>
            </w:r>
          </w:p>
        </w:tc>
        <w:tc>
          <w:tcPr>
            <w:tcW w:w="775" w:type="dxa"/>
            <w:tcBorders>
              <w:top w:val="nil"/>
              <w:left w:val="nil"/>
              <w:bottom w:val="nil"/>
              <w:right w:val="nil"/>
            </w:tcBorders>
            <w:shd w:val="clear" w:color="auto" w:fill="auto"/>
            <w:vAlign w:val="bottom"/>
          </w:tcPr>
          <w:p w14:paraId="0000048B" w14:textId="66D1FA88"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0.78</w:t>
            </w:r>
          </w:p>
        </w:tc>
        <w:tc>
          <w:tcPr>
            <w:tcW w:w="1125" w:type="dxa"/>
            <w:tcBorders>
              <w:top w:val="nil"/>
              <w:left w:val="nil"/>
              <w:bottom w:val="nil"/>
              <w:right w:val="nil"/>
            </w:tcBorders>
            <w:shd w:val="clear" w:color="auto" w:fill="auto"/>
            <w:vAlign w:val="bottom"/>
          </w:tcPr>
          <w:p w14:paraId="0000048C" w14:textId="2D42A593"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0.77</w:t>
            </w:r>
          </w:p>
        </w:tc>
        <w:tc>
          <w:tcPr>
            <w:tcW w:w="825" w:type="dxa"/>
            <w:tcBorders>
              <w:top w:val="nil"/>
              <w:left w:val="nil"/>
              <w:bottom w:val="nil"/>
              <w:right w:val="nil"/>
            </w:tcBorders>
            <w:shd w:val="clear" w:color="auto" w:fill="auto"/>
            <w:vAlign w:val="bottom"/>
          </w:tcPr>
          <w:p w14:paraId="0000048D" w14:textId="7AB9F84C"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0.81</w:t>
            </w:r>
          </w:p>
        </w:tc>
        <w:tc>
          <w:tcPr>
            <w:tcW w:w="855" w:type="dxa"/>
            <w:tcBorders>
              <w:top w:val="nil"/>
              <w:left w:val="nil"/>
              <w:bottom w:val="nil"/>
              <w:right w:val="nil"/>
            </w:tcBorders>
            <w:shd w:val="clear" w:color="auto" w:fill="auto"/>
            <w:vAlign w:val="bottom"/>
          </w:tcPr>
          <w:p w14:paraId="0000048E" w14:textId="41FDEA80"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0.95</w:t>
            </w:r>
          </w:p>
        </w:tc>
        <w:tc>
          <w:tcPr>
            <w:tcW w:w="795" w:type="dxa"/>
            <w:tcBorders>
              <w:top w:val="nil"/>
              <w:left w:val="nil"/>
              <w:bottom w:val="nil"/>
              <w:right w:val="nil"/>
            </w:tcBorders>
            <w:shd w:val="clear" w:color="auto" w:fill="auto"/>
            <w:vAlign w:val="bottom"/>
          </w:tcPr>
          <w:p w14:paraId="0000048F" w14:textId="111FF365"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0.81</w:t>
            </w:r>
          </w:p>
        </w:tc>
      </w:tr>
      <w:tr w:rsidR="004C0715" w14:paraId="6EE17902" w14:textId="77777777" w:rsidTr="003D30EC">
        <w:trPr>
          <w:trHeight w:val="270"/>
        </w:trPr>
        <w:tc>
          <w:tcPr>
            <w:tcW w:w="1290" w:type="dxa"/>
            <w:tcBorders>
              <w:top w:val="nil"/>
              <w:left w:val="nil"/>
              <w:bottom w:val="nil"/>
              <w:right w:val="nil"/>
            </w:tcBorders>
            <w:shd w:val="clear" w:color="auto" w:fill="auto"/>
            <w:vAlign w:val="center"/>
          </w:tcPr>
          <w:p w14:paraId="00000491"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Romania</w:t>
            </w:r>
          </w:p>
        </w:tc>
        <w:tc>
          <w:tcPr>
            <w:tcW w:w="1005" w:type="dxa"/>
            <w:tcBorders>
              <w:top w:val="nil"/>
              <w:left w:val="nil"/>
              <w:bottom w:val="nil"/>
              <w:right w:val="nil"/>
            </w:tcBorders>
            <w:shd w:val="clear" w:color="auto" w:fill="auto"/>
            <w:vAlign w:val="bottom"/>
          </w:tcPr>
          <w:p w14:paraId="00000492" w14:textId="6D7ED4A0"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79.90</w:t>
            </w:r>
          </w:p>
        </w:tc>
        <w:tc>
          <w:tcPr>
            <w:tcW w:w="825" w:type="dxa"/>
            <w:tcBorders>
              <w:top w:val="nil"/>
              <w:left w:val="nil"/>
              <w:bottom w:val="nil"/>
              <w:right w:val="nil"/>
            </w:tcBorders>
            <w:shd w:val="clear" w:color="auto" w:fill="auto"/>
            <w:vAlign w:val="bottom"/>
          </w:tcPr>
          <w:p w14:paraId="00000493" w14:textId="37E2BA8C"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0.98</w:t>
            </w:r>
          </w:p>
        </w:tc>
        <w:tc>
          <w:tcPr>
            <w:tcW w:w="991" w:type="dxa"/>
            <w:tcBorders>
              <w:top w:val="nil"/>
              <w:left w:val="nil"/>
              <w:bottom w:val="nil"/>
              <w:right w:val="nil"/>
            </w:tcBorders>
            <w:shd w:val="clear" w:color="auto" w:fill="auto"/>
            <w:vAlign w:val="bottom"/>
          </w:tcPr>
          <w:p w14:paraId="00000494" w14:textId="054B5DB2"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0.14</w:t>
            </w:r>
          </w:p>
        </w:tc>
        <w:tc>
          <w:tcPr>
            <w:tcW w:w="709" w:type="dxa"/>
            <w:tcBorders>
              <w:top w:val="nil"/>
              <w:left w:val="nil"/>
              <w:bottom w:val="nil"/>
              <w:right w:val="nil"/>
            </w:tcBorders>
            <w:shd w:val="clear" w:color="auto" w:fill="auto"/>
            <w:vAlign w:val="bottom"/>
          </w:tcPr>
          <w:p w14:paraId="00000495" w14:textId="002473DE"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0.56</w:t>
            </w:r>
          </w:p>
        </w:tc>
        <w:tc>
          <w:tcPr>
            <w:tcW w:w="775" w:type="dxa"/>
            <w:tcBorders>
              <w:top w:val="nil"/>
              <w:left w:val="nil"/>
              <w:bottom w:val="nil"/>
              <w:right w:val="nil"/>
            </w:tcBorders>
            <w:shd w:val="clear" w:color="auto" w:fill="auto"/>
            <w:vAlign w:val="bottom"/>
          </w:tcPr>
          <w:p w14:paraId="00000496" w14:textId="1CDB45AD"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0.84</w:t>
            </w:r>
          </w:p>
        </w:tc>
        <w:tc>
          <w:tcPr>
            <w:tcW w:w="1125" w:type="dxa"/>
            <w:tcBorders>
              <w:top w:val="nil"/>
              <w:left w:val="nil"/>
              <w:bottom w:val="nil"/>
              <w:right w:val="nil"/>
            </w:tcBorders>
            <w:shd w:val="clear" w:color="auto" w:fill="auto"/>
            <w:vAlign w:val="bottom"/>
          </w:tcPr>
          <w:p w14:paraId="00000497" w14:textId="3B539BD9"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0.75</w:t>
            </w:r>
          </w:p>
        </w:tc>
        <w:tc>
          <w:tcPr>
            <w:tcW w:w="825" w:type="dxa"/>
            <w:tcBorders>
              <w:top w:val="nil"/>
              <w:left w:val="nil"/>
              <w:bottom w:val="nil"/>
              <w:right w:val="nil"/>
            </w:tcBorders>
            <w:shd w:val="clear" w:color="auto" w:fill="auto"/>
            <w:vAlign w:val="bottom"/>
          </w:tcPr>
          <w:p w14:paraId="00000498" w14:textId="276A8B06"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0.92</w:t>
            </w:r>
          </w:p>
        </w:tc>
        <w:tc>
          <w:tcPr>
            <w:tcW w:w="855" w:type="dxa"/>
            <w:tcBorders>
              <w:top w:val="nil"/>
              <w:left w:val="nil"/>
              <w:bottom w:val="nil"/>
              <w:right w:val="nil"/>
            </w:tcBorders>
            <w:shd w:val="clear" w:color="auto" w:fill="auto"/>
            <w:vAlign w:val="bottom"/>
          </w:tcPr>
          <w:p w14:paraId="00000499" w14:textId="46CA5768"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0.90</w:t>
            </w:r>
          </w:p>
        </w:tc>
        <w:tc>
          <w:tcPr>
            <w:tcW w:w="795" w:type="dxa"/>
            <w:tcBorders>
              <w:top w:val="nil"/>
              <w:left w:val="nil"/>
              <w:bottom w:val="nil"/>
              <w:right w:val="nil"/>
            </w:tcBorders>
            <w:shd w:val="clear" w:color="auto" w:fill="auto"/>
            <w:vAlign w:val="bottom"/>
          </w:tcPr>
          <w:p w14:paraId="0000049A" w14:textId="0D00C7F4"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0.83</w:t>
            </w:r>
          </w:p>
        </w:tc>
      </w:tr>
      <w:tr w:rsidR="004C0715" w14:paraId="5AEC39AF" w14:textId="77777777" w:rsidTr="003D30EC">
        <w:trPr>
          <w:trHeight w:val="270"/>
        </w:trPr>
        <w:tc>
          <w:tcPr>
            <w:tcW w:w="1290" w:type="dxa"/>
            <w:tcBorders>
              <w:top w:val="nil"/>
              <w:left w:val="nil"/>
              <w:bottom w:val="nil"/>
              <w:right w:val="nil"/>
            </w:tcBorders>
            <w:shd w:val="clear" w:color="auto" w:fill="auto"/>
            <w:vAlign w:val="center"/>
          </w:tcPr>
          <w:p w14:paraId="0000049C"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Slovakia</w:t>
            </w:r>
          </w:p>
        </w:tc>
        <w:tc>
          <w:tcPr>
            <w:tcW w:w="1005" w:type="dxa"/>
            <w:tcBorders>
              <w:top w:val="nil"/>
              <w:left w:val="nil"/>
              <w:bottom w:val="nil"/>
              <w:right w:val="nil"/>
            </w:tcBorders>
            <w:shd w:val="clear" w:color="auto" w:fill="auto"/>
            <w:vAlign w:val="bottom"/>
          </w:tcPr>
          <w:p w14:paraId="0000049D" w14:textId="0FFD67E6"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22.84</w:t>
            </w:r>
          </w:p>
        </w:tc>
        <w:tc>
          <w:tcPr>
            <w:tcW w:w="825" w:type="dxa"/>
            <w:tcBorders>
              <w:top w:val="nil"/>
              <w:left w:val="nil"/>
              <w:bottom w:val="nil"/>
              <w:right w:val="nil"/>
            </w:tcBorders>
            <w:shd w:val="clear" w:color="auto" w:fill="auto"/>
            <w:vAlign w:val="bottom"/>
          </w:tcPr>
          <w:p w14:paraId="0000049E" w14:textId="77938293"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1.00</w:t>
            </w:r>
          </w:p>
        </w:tc>
        <w:tc>
          <w:tcPr>
            <w:tcW w:w="991" w:type="dxa"/>
            <w:tcBorders>
              <w:top w:val="nil"/>
              <w:left w:val="nil"/>
              <w:bottom w:val="nil"/>
              <w:right w:val="nil"/>
            </w:tcBorders>
            <w:shd w:val="clear" w:color="auto" w:fill="auto"/>
            <w:vAlign w:val="bottom"/>
          </w:tcPr>
          <w:p w14:paraId="0000049F" w14:textId="71A169D4"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0.06</w:t>
            </w:r>
          </w:p>
        </w:tc>
        <w:tc>
          <w:tcPr>
            <w:tcW w:w="709" w:type="dxa"/>
            <w:tcBorders>
              <w:top w:val="nil"/>
              <w:left w:val="nil"/>
              <w:bottom w:val="nil"/>
              <w:right w:val="nil"/>
            </w:tcBorders>
            <w:shd w:val="clear" w:color="auto" w:fill="auto"/>
            <w:vAlign w:val="bottom"/>
          </w:tcPr>
          <w:p w14:paraId="000004A0" w14:textId="57C9043F"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0.68</w:t>
            </w:r>
          </w:p>
        </w:tc>
        <w:tc>
          <w:tcPr>
            <w:tcW w:w="775" w:type="dxa"/>
            <w:tcBorders>
              <w:top w:val="nil"/>
              <w:left w:val="nil"/>
              <w:bottom w:val="nil"/>
              <w:right w:val="nil"/>
            </w:tcBorders>
            <w:shd w:val="clear" w:color="auto" w:fill="auto"/>
            <w:vAlign w:val="bottom"/>
          </w:tcPr>
          <w:p w14:paraId="000004A1" w14:textId="138F8587"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0.85</w:t>
            </w:r>
          </w:p>
        </w:tc>
        <w:tc>
          <w:tcPr>
            <w:tcW w:w="1125" w:type="dxa"/>
            <w:tcBorders>
              <w:top w:val="nil"/>
              <w:left w:val="nil"/>
              <w:bottom w:val="nil"/>
              <w:right w:val="nil"/>
            </w:tcBorders>
            <w:shd w:val="clear" w:color="auto" w:fill="auto"/>
            <w:vAlign w:val="bottom"/>
          </w:tcPr>
          <w:p w14:paraId="000004A2" w14:textId="66DB3103"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0.73</w:t>
            </w:r>
          </w:p>
        </w:tc>
        <w:tc>
          <w:tcPr>
            <w:tcW w:w="825" w:type="dxa"/>
            <w:tcBorders>
              <w:top w:val="nil"/>
              <w:left w:val="nil"/>
              <w:bottom w:val="nil"/>
              <w:right w:val="nil"/>
            </w:tcBorders>
            <w:shd w:val="clear" w:color="auto" w:fill="auto"/>
            <w:vAlign w:val="bottom"/>
          </w:tcPr>
          <w:p w14:paraId="000004A3" w14:textId="0CE6ED63"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0.84</w:t>
            </w:r>
          </w:p>
        </w:tc>
        <w:tc>
          <w:tcPr>
            <w:tcW w:w="855" w:type="dxa"/>
            <w:tcBorders>
              <w:top w:val="nil"/>
              <w:left w:val="nil"/>
              <w:bottom w:val="nil"/>
              <w:right w:val="nil"/>
            </w:tcBorders>
            <w:shd w:val="clear" w:color="auto" w:fill="auto"/>
            <w:vAlign w:val="bottom"/>
          </w:tcPr>
          <w:p w14:paraId="000004A4" w14:textId="7B02DA1F"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0.88</w:t>
            </w:r>
          </w:p>
        </w:tc>
        <w:tc>
          <w:tcPr>
            <w:tcW w:w="795" w:type="dxa"/>
            <w:tcBorders>
              <w:top w:val="nil"/>
              <w:left w:val="nil"/>
              <w:bottom w:val="nil"/>
              <w:right w:val="nil"/>
            </w:tcBorders>
            <w:shd w:val="clear" w:color="auto" w:fill="auto"/>
            <w:vAlign w:val="bottom"/>
          </w:tcPr>
          <w:p w14:paraId="000004A5" w14:textId="6164DDD8"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0.79</w:t>
            </w:r>
          </w:p>
        </w:tc>
      </w:tr>
      <w:tr w:rsidR="004C0715" w14:paraId="336DE76F" w14:textId="77777777" w:rsidTr="003D30EC">
        <w:trPr>
          <w:trHeight w:val="270"/>
        </w:trPr>
        <w:tc>
          <w:tcPr>
            <w:tcW w:w="1290" w:type="dxa"/>
            <w:tcBorders>
              <w:top w:val="nil"/>
              <w:left w:val="nil"/>
              <w:bottom w:val="nil"/>
              <w:right w:val="nil"/>
            </w:tcBorders>
            <w:shd w:val="clear" w:color="auto" w:fill="auto"/>
            <w:vAlign w:val="center"/>
          </w:tcPr>
          <w:p w14:paraId="000004A7"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Slovenia</w:t>
            </w:r>
          </w:p>
        </w:tc>
        <w:tc>
          <w:tcPr>
            <w:tcW w:w="1005" w:type="dxa"/>
            <w:tcBorders>
              <w:top w:val="nil"/>
              <w:left w:val="nil"/>
              <w:bottom w:val="nil"/>
              <w:right w:val="nil"/>
            </w:tcBorders>
            <w:shd w:val="clear" w:color="auto" w:fill="auto"/>
            <w:vAlign w:val="bottom"/>
          </w:tcPr>
          <w:p w14:paraId="000004A8" w14:textId="06584109"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37.56</w:t>
            </w:r>
          </w:p>
        </w:tc>
        <w:tc>
          <w:tcPr>
            <w:tcW w:w="825" w:type="dxa"/>
            <w:tcBorders>
              <w:top w:val="nil"/>
              <w:left w:val="nil"/>
              <w:bottom w:val="nil"/>
              <w:right w:val="nil"/>
            </w:tcBorders>
            <w:shd w:val="clear" w:color="auto" w:fill="auto"/>
            <w:vAlign w:val="bottom"/>
          </w:tcPr>
          <w:p w14:paraId="000004A9" w14:textId="263462FE"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1.00</w:t>
            </w:r>
          </w:p>
        </w:tc>
        <w:tc>
          <w:tcPr>
            <w:tcW w:w="991" w:type="dxa"/>
            <w:tcBorders>
              <w:top w:val="nil"/>
              <w:left w:val="nil"/>
              <w:bottom w:val="nil"/>
              <w:right w:val="nil"/>
            </w:tcBorders>
            <w:shd w:val="clear" w:color="auto" w:fill="auto"/>
            <w:vAlign w:val="bottom"/>
          </w:tcPr>
          <w:p w14:paraId="000004AA" w14:textId="533A870E"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0.09</w:t>
            </w:r>
          </w:p>
        </w:tc>
        <w:tc>
          <w:tcPr>
            <w:tcW w:w="709" w:type="dxa"/>
            <w:tcBorders>
              <w:top w:val="nil"/>
              <w:left w:val="nil"/>
              <w:bottom w:val="nil"/>
              <w:right w:val="nil"/>
            </w:tcBorders>
            <w:shd w:val="clear" w:color="auto" w:fill="auto"/>
            <w:vAlign w:val="bottom"/>
          </w:tcPr>
          <w:p w14:paraId="000004AB" w14:textId="7279389E"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0.85</w:t>
            </w:r>
          </w:p>
        </w:tc>
        <w:tc>
          <w:tcPr>
            <w:tcW w:w="775" w:type="dxa"/>
            <w:tcBorders>
              <w:top w:val="nil"/>
              <w:left w:val="nil"/>
              <w:bottom w:val="nil"/>
              <w:right w:val="nil"/>
            </w:tcBorders>
            <w:shd w:val="clear" w:color="auto" w:fill="auto"/>
            <w:vAlign w:val="bottom"/>
          </w:tcPr>
          <w:p w14:paraId="000004AC" w14:textId="0CA1C50C"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0.82</w:t>
            </w:r>
          </w:p>
        </w:tc>
        <w:tc>
          <w:tcPr>
            <w:tcW w:w="1125" w:type="dxa"/>
            <w:tcBorders>
              <w:top w:val="nil"/>
              <w:left w:val="nil"/>
              <w:bottom w:val="nil"/>
              <w:right w:val="nil"/>
            </w:tcBorders>
            <w:shd w:val="clear" w:color="auto" w:fill="auto"/>
            <w:vAlign w:val="bottom"/>
          </w:tcPr>
          <w:p w14:paraId="000004AD" w14:textId="6DED2ED0"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0.84</w:t>
            </w:r>
          </w:p>
        </w:tc>
        <w:tc>
          <w:tcPr>
            <w:tcW w:w="825" w:type="dxa"/>
            <w:tcBorders>
              <w:top w:val="nil"/>
              <w:left w:val="nil"/>
              <w:bottom w:val="nil"/>
              <w:right w:val="nil"/>
            </w:tcBorders>
            <w:shd w:val="clear" w:color="auto" w:fill="auto"/>
            <w:vAlign w:val="bottom"/>
          </w:tcPr>
          <w:p w14:paraId="000004AE" w14:textId="4268692A"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0.84</w:t>
            </w:r>
          </w:p>
        </w:tc>
        <w:tc>
          <w:tcPr>
            <w:tcW w:w="855" w:type="dxa"/>
            <w:tcBorders>
              <w:top w:val="nil"/>
              <w:left w:val="nil"/>
              <w:bottom w:val="nil"/>
              <w:right w:val="nil"/>
            </w:tcBorders>
            <w:shd w:val="clear" w:color="auto" w:fill="auto"/>
            <w:vAlign w:val="bottom"/>
          </w:tcPr>
          <w:p w14:paraId="000004AF" w14:textId="5705A9A5"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0.97</w:t>
            </w:r>
          </w:p>
        </w:tc>
        <w:tc>
          <w:tcPr>
            <w:tcW w:w="795" w:type="dxa"/>
            <w:tcBorders>
              <w:top w:val="nil"/>
              <w:left w:val="nil"/>
              <w:bottom w:val="nil"/>
              <w:right w:val="nil"/>
            </w:tcBorders>
            <w:shd w:val="clear" w:color="auto" w:fill="auto"/>
            <w:vAlign w:val="bottom"/>
          </w:tcPr>
          <w:p w14:paraId="000004B0" w14:textId="23DCC233"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0.85</w:t>
            </w:r>
          </w:p>
        </w:tc>
      </w:tr>
      <w:tr w:rsidR="004C0715" w14:paraId="1A5466A4" w14:textId="77777777" w:rsidTr="003D30EC">
        <w:trPr>
          <w:trHeight w:val="270"/>
        </w:trPr>
        <w:tc>
          <w:tcPr>
            <w:tcW w:w="1290" w:type="dxa"/>
            <w:tcBorders>
              <w:top w:val="nil"/>
              <w:left w:val="nil"/>
              <w:bottom w:val="nil"/>
              <w:right w:val="nil"/>
            </w:tcBorders>
            <w:shd w:val="clear" w:color="auto" w:fill="auto"/>
            <w:vAlign w:val="center"/>
          </w:tcPr>
          <w:p w14:paraId="000004B2"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Spain</w:t>
            </w:r>
          </w:p>
        </w:tc>
        <w:tc>
          <w:tcPr>
            <w:tcW w:w="1005" w:type="dxa"/>
            <w:tcBorders>
              <w:top w:val="nil"/>
              <w:left w:val="nil"/>
              <w:bottom w:val="nil"/>
              <w:right w:val="nil"/>
            </w:tcBorders>
            <w:shd w:val="clear" w:color="auto" w:fill="auto"/>
            <w:vAlign w:val="bottom"/>
          </w:tcPr>
          <w:p w14:paraId="000004B3" w14:textId="5D1FA7B5"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45.78</w:t>
            </w:r>
          </w:p>
        </w:tc>
        <w:tc>
          <w:tcPr>
            <w:tcW w:w="825" w:type="dxa"/>
            <w:tcBorders>
              <w:top w:val="nil"/>
              <w:left w:val="nil"/>
              <w:bottom w:val="nil"/>
              <w:right w:val="nil"/>
            </w:tcBorders>
            <w:shd w:val="clear" w:color="auto" w:fill="auto"/>
            <w:vAlign w:val="bottom"/>
          </w:tcPr>
          <w:p w14:paraId="000004B4" w14:textId="7FE06910"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0.99</w:t>
            </w:r>
          </w:p>
        </w:tc>
        <w:tc>
          <w:tcPr>
            <w:tcW w:w="991" w:type="dxa"/>
            <w:tcBorders>
              <w:top w:val="nil"/>
              <w:left w:val="nil"/>
              <w:bottom w:val="nil"/>
              <w:right w:val="nil"/>
            </w:tcBorders>
            <w:shd w:val="clear" w:color="auto" w:fill="auto"/>
            <w:vAlign w:val="bottom"/>
          </w:tcPr>
          <w:p w14:paraId="000004B5" w14:textId="25D6FABD"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0.10</w:t>
            </w:r>
          </w:p>
        </w:tc>
        <w:tc>
          <w:tcPr>
            <w:tcW w:w="709" w:type="dxa"/>
            <w:tcBorders>
              <w:top w:val="nil"/>
              <w:left w:val="nil"/>
              <w:bottom w:val="nil"/>
              <w:right w:val="nil"/>
            </w:tcBorders>
            <w:shd w:val="clear" w:color="auto" w:fill="auto"/>
            <w:vAlign w:val="bottom"/>
          </w:tcPr>
          <w:p w14:paraId="000004B6" w14:textId="03675AD0"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0.68</w:t>
            </w:r>
          </w:p>
        </w:tc>
        <w:tc>
          <w:tcPr>
            <w:tcW w:w="775" w:type="dxa"/>
            <w:tcBorders>
              <w:top w:val="nil"/>
              <w:left w:val="nil"/>
              <w:bottom w:val="nil"/>
              <w:right w:val="nil"/>
            </w:tcBorders>
            <w:shd w:val="clear" w:color="auto" w:fill="auto"/>
            <w:vAlign w:val="bottom"/>
          </w:tcPr>
          <w:p w14:paraId="000004B7" w14:textId="1B03B194"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0.83</w:t>
            </w:r>
          </w:p>
        </w:tc>
        <w:tc>
          <w:tcPr>
            <w:tcW w:w="1125" w:type="dxa"/>
            <w:tcBorders>
              <w:top w:val="nil"/>
              <w:left w:val="nil"/>
              <w:bottom w:val="nil"/>
              <w:right w:val="nil"/>
            </w:tcBorders>
            <w:shd w:val="clear" w:color="auto" w:fill="auto"/>
            <w:vAlign w:val="bottom"/>
          </w:tcPr>
          <w:p w14:paraId="000004B8" w14:textId="22B23296"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0.80</w:t>
            </w:r>
          </w:p>
        </w:tc>
        <w:tc>
          <w:tcPr>
            <w:tcW w:w="825" w:type="dxa"/>
            <w:tcBorders>
              <w:top w:val="nil"/>
              <w:left w:val="nil"/>
              <w:bottom w:val="nil"/>
              <w:right w:val="nil"/>
            </w:tcBorders>
            <w:shd w:val="clear" w:color="auto" w:fill="auto"/>
            <w:vAlign w:val="bottom"/>
          </w:tcPr>
          <w:p w14:paraId="000004B9" w14:textId="4C468213"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0.85</w:t>
            </w:r>
          </w:p>
        </w:tc>
        <w:tc>
          <w:tcPr>
            <w:tcW w:w="855" w:type="dxa"/>
            <w:tcBorders>
              <w:top w:val="nil"/>
              <w:left w:val="nil"/>
              <w:bottom w:val="nil"/>
              <w:right w:val="nil"/>
            </w:tcBorders>
            <w:shd w:val="clear" w:color="auto" w:fill="auto"/>
            <w:vAlign w:val="bottom"/>
          </w:tcPr>
          <w:p w14:paraId="000004BA" w14:textId="3279D3E3"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0.94</w:t>
            </w:r>
          </w:p>
        </w:tc>
        <w:tc>
          <w:tcPr>
            <w:tcW w:w="795" w:type="dxa"/>
            <w:tcBorders>
              <w:top w:val="nil"/>
              <w:left w:val="nil"/>
              <w:bottom w:val="nil"/>
              <w:right w:val="nil"/>
            </w:tcBorders>
            <w:shd w:val="clear" w:color="auto" w:fill="auto"/>
            <w:vAlign w:val="bottom"/>
          </w:tcPr>
          <w:p w14:paraId="000004BB" w14:textId="6F3056A0"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0.83</w:t>
            </w:r>
          </w:p>
        </w:tc>
      </w:tr>
      <w:tr w:rsidR="004C0715" w14:paraId="32F268D6" w14:textId="77777777" w:rsidTr="003D30EC">
        <w:trPr>
          <w:trHeight w:val="270"/>
        </w:trPr>
        <w:tc>
          <w:tcPr>
            <w:tcW w:w="1290" w:type="dxa"/>
            <w:tcBorders>
              <w:top w:val="nil"/>
              <w:left w:val="nil"/>
              <w:bottom w:val="nil"/>
              <w:right w:val="nil"/>
            </w:tcBorders>
            <w:shd w:val="clear" w:color="auto" w:fill="auto"/>
            <w:vAlign w:val="center"/>
          </w:tcPr>
          <w:p w14:paraId="000004BD"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Sweden</w:t>
            </w:r>
          </w:p>
        </w:tc>
        <w:tc>
          <w:tcPr>
            <w:tcW w:w="1005" w:type="dxa"/>
            <w:tcBorders>
              <w:top w:val="nil"/>
              <w:left w:val="nil"/>
              <w:bottom w:val="nil"/>
              <w:right w:val="nil"/>
            </w:tcBorders>
            <w:shd w:val="clear" w:color="auto" w:fill="auto"/>
            <w:vAlign w:val="bottom"/>
          </w:tcPr>
          <w:p w14:paraId="000004BE" w14:textId="1B100086"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27.94</w:t>
            </w:r>
          </w:p>
        </w:tc>
        <w:tc>
          <w:tcPr>
            <w:tcW w:w="825" w:type="dxa"/>
            <w:tcBorders>
              <w:top w:val="nil"/>
              <w:left w:val="nil"/>
              <w:bottom w:val="nil"/>
              <w:right w:val="nil"/>
            </w:tcBorders>
            <w:shd w:val="clear" w:color="auto" w:fill="auto"/>
            <w:vAlign w:val="bottom"/>
          </w:tcPr>
          <w:p w14:paraId="000004BF" w14:textId="6571BEB9"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0.99</w:t>
            </w:r>
          </w:p>
        </w:tc>
        <w:tc>
          <w:tcPr>
            <w:tcW w:w="991" w:type="dxa"/>
            <w:tcBorders>
              <w:top w:val="nil"/>
              <w:left w:val="nil"/>
              <w:bottom w:val="nil"/>
              <w:right w:val="nil"/>
            </w:tcBorders>
            <w:shd w:val="clear" w:color="auto" w:fill="auto"/>
            <w:vAlign w:val="bottom"/>
          </w:tcPr>
          <w:p w14:paraId="000004C0" w14:textId="64F21C53"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0.07</w:t>
            </w:r>
          </w:p>
        </w:tc>
        <w:tc>
          <w:tcPr>
            <w:tcW w:w="709" w:type="dxa"/>
            <w:tcBorders>
              <w:top w:val="nil"/>
              <w:left w:val="nil"/>
              <w:bottom w:val="nil"/>
              <w:right w:val="nil"/>
            </w:tcBorders>
            <w:shd w:val="clear" w:color="auto" w:fill="auto"/>
            <w:vAlign w:val="bottom"/>
          </w:tcPr>
          <w:p w14:paraId="000004C1" w14:textId="1C241E9B"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0.76</w:t>
            </w:r>
          </w:p>
        </w:tc>
        <w:tc>
          <w:tcPr>
            <w:tcW w:w="775" w:type="dxa"/>
            <w:tcBorders>
              <w:top w:val="nil"/>
              <w:left w:val="nil"/>
              <w:bottom w:val="nil"/>
              <w:right w:val="nil"/>
            </w:tcBorders>
            <w:shd w:val="clear" w:color="auto" w:fill="auto"/>
            <w:vAlign w:val="bottom"/>
          </w:tcPr>
          <w:p w14:paraId="000004C2" w14:textId="75850289"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0.85</w:t>
            </w:r>
          </w:p>
        </w:tc>
        <w:tc>
          <w:tcPr>
            <w:tcW w:w="1125" w:type="dxa"/>
            <w:tcBorders>
              <w:top w:val="nil"/>
              <w:left w:val="nil"/>
              <w:bottom w:val="nil"/>
              <w:right w:val="nil"/>
            </w:tcBorders>
            <w:shd w:val="clear" w:color="auto" w:fill="auto"/>
            <w:vAlign w:val="bottom"/>
          </w:tcPr>
          <w:p w14:paraId="000004C3" w14:textId="656429DC"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0.86</w:t>
            </w:r>
          </w:p>
        </w:tc>
        <w:tc>
          <w:tcPr>
            <w:tcW w:w="825" w:type="dxa"/>
            <w:tcBorders>
              <w:top w:val="nil"/>
              <w:left w:val="nil"/>
              <w:bottom w:val="nil"/>
              <w:right w:val="nil"/>
            </w:tcBorders>
            <w:shd w:val="clear" w:color="auto" w:fill="auto"/>
            <w:vAlign w:val="bottom"/>
          </w:tcPr>
          <w:p w14:paraId="000004C4" w14:textId="71F10CA2"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0.90</w:t>
            </w:r>
          </w:p>
        </w:tc>
        <w:tc>
          <w:tcPr>
            <w:tcW w:w="855" w:type="dxa"/>
            <w:tcBorders>
              <w:top w:val="nil"/>
              <w:left w:val="nil"/>
              <w:bottom w:val="nil"/>
              <w:right w:val="nil"/>
            </w:tcBorders>
            <w:shd w:val="clear" w:color="auto" w:fill="auto"/>
            <w:vAlign w:val="bottom"/>
          </w:tcPr>
          <w:p w14:paraId="000004C5" w14:textId="5BF5334A"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0.94</w:t>
            </w:r>
          </w:p>
        </w:tc>
        <w:tc>
          <w:tcPr>
            <w:tcW w:w="795" w:type="dxa"/>
            <w:tcBorders>
              <w:top w:val="nil"/>
              <w:left w:val="nil"/>
              <w:bottom w:val="nil"/>
              <w:right w:val="nil"/>
            </w:tcBorders>
            <w:shd w:val="clear" w:color="auto" w:fill="auto"/>
            <w:vAlign w:val="bottom"/>
          </w:tcPr>
          <w:p w14:paraId="000004C6" w14:textId="48675D37"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0.87</w:t>
            </w:r>
          </w:p>
        </w:tc>
      </w:tr>
      <w:tr w:rsidR="004C0715" w14:paraId="18ACA99E" w14:textId="77777777" w:rsidTr="003D30EC">
        <w:trPr>
          <w:trHeight w:val="270"/>
        </w:trPr>
        <w:tc>
          <w:tcPr>
            <w:tcW w:w="1290" w:type="dxa"/>
            <w:tcBorders>
              <w:top w:val="nil"/>
              <w:left w:val="nil"/>
              <w:bottom w:val="single" w:sz="4" w:space="0" w:color="000000"/>
              <w:right w:val="nil"/>
            </w:tcBorders>
            <w:shd w:val="clear" w:color="auto" w:fill="auto"/>
            <w:vAlign w:val="center"/>
          </w:tcPr>
          <w:p w14:paraId="000004C8" w14:textId="77777777" w:rsidR="004C0715" w:rsidRDefault="004C0715">
            <w:pPr>
              <w:spacing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All countries</w:t>
            </w:r>
          </w:p>
        </w:tc>
        <w:tc>
          <w:tcPr>
            <w:tcW w:w="1005" w:type="dxa"/>
            <w:tcBorders>
              <w:top w:val="nil"/>
              <w:left w:val="nil"/>
              <w:bottom w:val="single" w:sz="4" w:space="0" w:color="000000"/>
              <w:right w:val="nil"/>
            </w:tcBorders>
            <w:shd w:val="clear" w:color="auto" w:fill="auto"/>
            <w:vAlign w:val="center"/>
          </w:tcPr>
          <w:p w14:paraId="000004C9" w14:textId="7A49008F" w:rsidR="004C0715" w:rsidRDefault="008F06BA">
            <w:pP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683.70</w:t>
            </w:r>
          </w:p>
        </w:tc>
        <w:tc>
          <w:tcPr>
            <w:tcW w:w="825" w:type="dxa"/>
            <w:tcBorders>
              <w:top w:val="nil"/>
              <w:left w:val="nil"/>
              <w:bottom w:val="single" w:sz="4" w:space="0" w:color="000000"/>
              <w:right w:val="nil"/>
            </w:tcBorders>
            <w:shd w:val="clear" w:color="auto" w:fill="auto"/>
            <w:vAlign w:val="center"/>
          </w:tcPr>
          <w:p w14:paraId="000004CA" w14:textId="07593F6D" w:rsidR="004C0715" w:rsidRDefault="008F06BA">
            <w:pP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0.99</w:t>
            </w:r>
          </w:p>
        </w:tc>
        <w:tc>
          <w:tcPr>
            <w:tcW w:w="991" w:type="dxa"/>
            <w:tcBorders>
              <w:top w:val="nil"/>
              <w:left w:val="nil"/>
              <w:bottom w:val="single" w:sz="4" w:space="0" w:color="000000"/>
              <w:right w:val="nil"/>
            </w:tcBorders>
            <w:shd w:val="clear" w:color="auto" w:fill="auto"/>
            <w:vAlign w:val="center"/>
          </w:tcPr>
          <w:p w14:paraId="000004CB" w14:textId="48AE62A6" w:rsidR="004C0715" w:rsidRDefault="008F06BA">
            <w:pP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0.08</w:t>
            </w:r>
          </w:p>
        </w:tc>
        <w:tc>
          <w:tcPr>
            <w:tcW w:w="709" w:type="dxa"/>
            <w:tcBorders>
              <w:top w:val="nil"/>
              <w:left w:val="nil"/>
              <w:bottom w:val="single" w:sz="4" w:space="0" w:color="000000"/>
              <w:right w:val="nil"/>
            </w:tcBorders>
            <w:shd w:val="clear" w:color="auto" w:fill="auto"/>
            <w:vAlign w:val="center"/>
          </w:tcPr>
          <w:p w14:paraId="000004CC" w14:textId="43ECA22A" w:rsidR="004C0715" w:rsidRDefault="008F06BA">
            <w:pP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0.73</w:t>
            </w:r>
          </w:p>
        </w:tc>
        <w:tc>
          <w:tcPr>
            <w:tcW w:w="775" w:type="dxa"/>
            <w:tcBorders>
              <w:top w:val="nil"/>
              <w:left w:val="nil"/>
              <w:bottom w:val="single" w:sz="4" w:space="0" w:color="000000"/>
              <w:right w:val="nil"/>
            </w:tcBorders>
            <w:shd w:val="clear" w:color="auto" w:fill="auto"/>
            <w:vAlign w:val="center"/>
          </w:tcPr>
          <w:p w14:paraId="000004CD" w14:textId="20CCC181" w:rsidR="004C0715" w:rsidRDefault="008F06BA">
            <w:pP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0.82</w:t>
            </w:r>
          </w:p>
        </w:tc>
        <w:tc>
          <w:tcPr>
            <w:tcW w:w="1125" w:type="dxa"/>
            <w:tcBorders>
              <w:top w:val="nil"/>
              <w:left w:val="nil"/>
              <w:bottom w:val="single" w:sz="4" w:space="0" w:color="000000"/>
              <w:right w:val="nil"/>
            </w:tcBorders>
            <w:shd w:val="clear" w:color="auto" w:fill="auto"/>
            <w:vAlign w:val="center"/>
          </w:tcPr>
          <w:p w14:paraId="000004CE" w14:textId="5FDA2F40" w:rsidR="004C0715" w:rsidRDefault="008F06BA">
            <w:pP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0.79</w:t>
            </w:r>
          </w:p>
        </w:tc>
        <w:tc>
          <w:tcPr>
            <w:tcW w:w="825" w:type="dxa"/>
            <w:tcBorders>
              <w:top w:val="nil"/>
              <w:left w:val="nil"/>
              <w:bottom w:val="single" w:sz="4" w:space="0" w:color="000000"/>
              <w:right w:val="nil"/>
            </w:tcBorders>
            <w:shd w:val="clear" w:color="auto" w:fill="auto"/>
            <w:vAlign w:val="center"/>
          </w:tcPr>
          <w:p w14:paraId="000004CF" w14:textId="4BB8A72D" w:rsidR="004C0715" w:rsidRDefault="008F06BA">
            <w:pP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0.88</w:t>
            </w:r>
          </w:p>
        </w:tc>
        <w:tc>
          <w:tcPr>
            <w:tcW w:w="855" w:type="dxa"/>
            <w:tcBorders>
              <w:top w:val="nil"/>
              <w:left w:val="nil"/>
              <w:bottom w:val="single" w:sz="4" w:space="0" w:color="000000"/>
              <w:right w:val="nil"/>
            </w:tcBorders>
            <w:shd w:val="clear" w:color="auto" w:fill="auto"/>
            <w:vAlign w:val="center"/>
          </w:tcPr>
          <w:p w14:paraId="000004D0" w14:textId="027A2211" w:rsidR="004C0715" w:rsidRDefault="008F06BA">
            <w:pP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0.92</w:t>
            </w:r>
          </w:p>
        </w:tc>
        <w:tc>
          <w:tcPr>
            <w:tcW w:w="795" w:type="dxa"/>
            <w:tcBorders>
              <w:top w:val="nil"/>
              <w:left w:val="nil"/>
              <w:bottom w:val="single" w:sz="4" w:space="0" w:color="000000"/>
              <w:right w:val="nil"/>
            </w:tcBorders>
            <w:shd w:val="clear" w:color="auto" w:fill="auto"/>
            <w:vAlign w:val="center"/>
          </w:tcPr>
          <w:p w14:paraId="000004D1" w14:textId="08F943D7" w:rsidR="004C0715" w:rsidRDefault="008F06BA">
            <w:pP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0.83</w:t>
            </w:r>
          </w:p>
        </w:tc>
      </w:tr>
    </w:tbl>
    <w:p w14:paraId="000004D3" w14:textId="77777777" w:rsidR="00405072" w:rsidRDefault="0052488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Note</w:t>
      </w:r>
      <w:r>
        <w:rPr>
          <w:rFonts w:ascii="Times New Roman" w:eastAsia="Times New Roman" w:hAnsi="Times New Roman" w:cs="Times New Roman"/>
          <w:color w:val="000000"/>
          <w:sz w:val="20"/>
          <w:szCs w:val="20"/>
        </w:rPr>
        <w:t>. We decided on the factor structure after reviewing the exploratory and confirmatory analyses.</w:t>
      </w:r>
    </w:p>
    <w:p w14:paraId="000004D4" w14:textId="77777777" w:rsidR="00405072" w:rsidRDefault="00405072">
      <w:pPr>
        <w:rPr>
          <w:rFonts w:ascii="Times New Roman" w:eastAsia="Times New Roman" w:hAnsi="Times New Roman" w:cs="Times New Roman"/>
        </w:rPr>
      </w:pPr>
    </w:p>
    <w:p w14:paraId="000004D5" w14:textId="77777777" w:rsidR="00405072" w:rsidRDefault="00405072">
      <w:pPr>
        <w:rPr>
          <w:rFonts w:ascii="Times New Roman" w:eastAsia="Times New Roman" w:hAnsi="Times New Roman" w:cs="Times New Roman"/>
        </w:rPr>
      </w:pPr>
    </w:p>
    <w:p w14:paraId="061AB9E6" w14:textId="77777777" w:rsidR="004D35BB" w:rsidRDefault="004D35BB">
      <w:pPr>
        <w:rPr>
          <w:rFonts w:ascii="Times New Roman" w:eastAsia="Times New Roman" w:hAnsi="Times New Roman" w:cs="Times New Roman"/>
        </w:rPr>
      </w:pPr>
    </w:p>
    <w:p w14:paraId="073FCECC" w14:textId="77777777" w:rsidR="004D35BB" w:rsidRDefault="004D35BB">
      <w:pPr>
        <w:rPr>
          <w:rFonts w:ascii="Times New Roman" w:eastAsia="Times New Roman" w:hAnsi="Times New Roman" w:cs="Times New Roman"/>
        </w:rPr>
      </w:pPr>
    </w:p>
    <w:p w14:paraId="67029BBC" w14:textId="77777777" w:rsidR="004D35BB" w:rsidRDefault="004D35BB">
      <w:pPr>
        <w:rPr>
          <w:rFonts w:ascii="Times New Roman" w:eastAsia="Times New Roman" w:hAnsi="Times New Roman" w:cs="Times New Roman"/>
        </w:rPr>
      </w:pPr>
    </w:p>
    <w:p w14:paraId="076E16CE" w14:textId="77777777" w:rsidR="004D35BB" w:rsidRDefault="004D35BB">
      <w:pPr>
        <w:rPr>
          <w:rFonts w:ascii="Times New Roman" w:eastAsia="Times New Roman" w:hAnsi="Times New Roman" w:cs="Times New Roman"/>
        </w:rPr>
      </w:pPr>
    </w:p>
    <w:p w14:paraId="79262922" w14:textId="77777777" w:rsidR="004D35BB" w:rsidRDefault="004D35BB">
      <w:pPr>
        <w:rPr>
          <w:rFonts w:ascii="Times New Roman" w:eastAsia="Times New Roman" w:hAnsi="Times New Roman" w:cs="Times New Roman"/>
        </w:rPr>
      </w:pPr>
    </w:p>
    <w:p w14:paraId="02C7DF07" w14:textId="77777777" w:rsidR="004D35BB" w:rsidRDefault="004D35BB">
      <w:pPr>
        <w:rPr>
          <w:rFonts w:ascii="Times New Roman" w:eastAsia="Times New Roman" w:hAnsi="Times New Roman" w:cs="Times New Roman"/>
        </w:rPr>
      </w:pPr>
    </w:p>
    <w:p w14:paraId="1ADAF473" w14:textId="77777777" w:rsidR="004D35BB" w:rsidRDefault="004D35BB">
      <w:pPr>
        <w:rPr>
          <w:rFonts w:ascii="Times New Roman" w:eastAsia="Times New Roman" w:hAnsi="Times New Roman" w:cs="Times New Roman"/>
        </w:rPr>
      </w:pPr>
    </w:p>
    <w:p w14:paraId="2E21FA6D" w14:textId="77777777" w:rsidR="004D35BB" w:rsidRDefault="004D35BB">
      <w:pPr>
        <w:rPr>
          <w:rFonts w:ascii="Times New Roman" w:eastAsia="Times New Roman" w:hAnsi="Times New Roman" w:cs="Times New Roman"/>
        </w:rPr>
      </w:pPr>
    </w:p>
    <w:p w14:paraId="1AA3DD62" w14:textId="77777777" w:rsidR="004D35BB" w:rsidRDefault="004D35BB">
      <w:pPr>
        <w:rPr>
          <w:rFonts w:ascii="Times New Roman" w:eastAsia="Times New Roman" w:hAnsi="Times New Roman" w:cs="Times New Roman"/>
        </w:rPr>
      </w:pPr>
    </w:p>
    <w:p w14:paraId="4FCDA72C" w14:textId="77777777" w:rsidR="004D35BB" w:rsidRDefault="004D35BB">
      <w:pPr>
        <w:rPr>
          <w:rFonts w:ascii="Times New Roman" w:eastAsia="Times New Roman" w:hAnsi="Times New Roman" w:cs="Times New Roman"/>
        </w:rPr>
      </w:pPr>
    </w:p>
    <w:p w14:paraId="6D57B332" w14:textId="77777777" w:rsidR="004D35BB" w:rsidRDefault="004D35BB">
      <w:pPr>
        <w:rPr>
          <w:rFonts w:ascii="Times New Roman" w:eastAsia="Times New Roman" w:hAnsi="Times New Roman" w:cs="Times New Roman"/>
        </w:rPr>
      </w:pPr>
    </w:p>
    <w:p w14:paraId="21464447" w14:textId="77777777" w:rsidR="004D35BB" w:rsidRDefault="004D35BB">
      <w:pPr>
        <w:rPr>
          <w:rFonts w:ascii="Times New Roman" w:eastAsia="Times New Roman" w:hAnsi="Times New Roman" w:cs="Times New Roman"/>
        </w:rPr>
      </w:pPr>
    </w:p>
    <w:p w14:paraId="29701E7C" w14:textId="77777777" w:rsidR="004D35BB" w:rsidRDefault="004D35BB">
      <w:pPr>
        <w:rPr>
          <w:rFonts w:ascii="Times New Roman" w:eastAsia="Times New Roman" w:hAnsi="Times New Roman" w:cs="Times New Roman"/>
        </w:rPr>
      </w:pPr>
    </w:p>
    <w:p w14:paraId="4F804CA1" w14:textId="77777777" w:rsidR="004D35BB" w:rsidRDefault="004D35BB">
      <w:pPr>
        <w:rPr>
          <w:rFonts w:ascii="Times New Roman" w:eastAsia="Times New Roman" w:hAnsi="Times New Roman" w:cs="Times New Roman"/>
        </w:rPr>
      </w:pPr>
    </w:p>
    <w:p w14:paraId="4E7E6F0A" w14:textId="77777777" w:rsidR="004D35BB" w:rsidRDefault="004D35BB">
      <w:pPr>
        <w:rPr>
          <w:rFonts w:ascii="Times New Roman" w:eastAsia="Times New Roman" w:hAnsi="Times New Roman" w:cs="Times New Roman"/>
        </w:rPr>
      </w:pPr>
    </w:p>
    <w:p w14:paraId="5961DF89" w14:textId="77777777" w:rsidR="004D35BB" w:rsidRDefault="004D35BB">
      <w:pPr>
        <w:rPr>
          <w:rFonts w:ascii="Times New Roman" w:eastAsia="Times New Roman" w:hAnsi="Times New Roman" w:cs="Times New Roman"/>
        </w:rPr>
      </w:pPr>
    </w:p>
    <w:p w14:paraId="3C4D9906" w14:textId="77777777" w:rsidR="004D35BB" w:rsidRDefault="004D35BB">
      <w:pPr>
        <w:rPr>
          <w:rFonts w:ascii="Times New Roman" w:eastAsia="Times New Roman" w:hAnsi="Times New Roman" w:cs="Times New Roman"/>
        </w:rPr>
      </w:pPr>
    </w:p>
    <w:p w14:paraId="42FE5788" w14:textId="77777777" w:rsidR="004D35BB" w:rsidRDefault="004D35BB">
      <w:pPr>
        <w:rPr>
          <w:rFonts w:ascii="Times New Roman" w:eastAsia="Times New Roman" w:hAnsi="Times New Roman" w:cs="Times New Roman"/>
        </w:rPr>
      </w:pPr>
    </w:p>
    <w:p w14:paraId="2EDD94CB" w14:textId="77777777" w:rsidR="004D35BB" w:rsidRDefault="004D35BB">
      <w:pPr>
        <w:rPr>
          <w:rFonts w:ascii="Times New Roman" w:eastAsia="Times New Roman" w:hAnsi="Times New Roman" w:cs="Times New Roman"/>
        </w:rPr>
      </w:pPr>
    </w:p>
    <w:p w14:paraId="2FD02549" w14:textId="77777777" w:rsidR="004D35BB" w:rsidRDefault="004D35BB">
      <w:pPr>
        <w:rPr>
          <w:rFonts w:ascii="Times New Roman" w:eastAsia="Times New Roman" w:hAnsi="Times New Roman" w:cs="Times New Roman"/>
        </w:rPr>
      </w:pPr>
    </w:p>
    <w:p w14:paraId="475459D1" w14:textId="77777777" w:rsidR="004D35BB" w:rsidRDefault="004D35BB">
      <w:pPr>
        <w:rPr>
          <w:rFonts w:ascii="Times New Roman" w:eastAsia="Times New Roman" w:hAnsi="Times New Roman" w:cs="Times New Roman"/>
        </w:rPr>
      </w:pPr>
    </w:p>
    <w:p w14:paraId="3461A994" w14:textId="77777777" w:rsidR="004D35BB" w:rsidRDefault="004D35BB">
      <w:pPr>
        <w:rPr>
          <w:rFonts w:ascii="Times New Roman" w:eastAsia="Times New Roman" w:hAnsi="Times New Roman" w:cs="Times New Roman"/>
        </w:rPr>
      </w:pPr>
    </w:p>
    <w:p w14:paraId="788308B2" w14:textId="77777777" w:rsidR="004D35BB" w:rsidRDefault="004D35BB">
      <w:pPr>
        <w:rPr>
          <w:rFonts w:ascii="Times New Roman" w:eastAsia="Times New Roman" w:hAnsi="Times New Roman" w:cs="Times New Roman"/>
        </w:rPr>
      </w:pPr>
    </w:p>
    <w:p w14:paraId="30DD2F54" w14:textId="3CEDA9A6" w:rsidR="004D35BB" w:rsidRDefault="004D35BB">
      <w:pPr>
        <w:rPr>
          <w:rFonts w:ascii="Times New Roman" w:eastAsia="Times New Roman" w:hAnsi="Times New Roman" w:cs="Times New Roman"/>
        </w:rPr>
      </w:pPr>
    </w:p>
    <w:p w14:paraId="0492281A" w14:textId="77777777" w:rsidR="00D63722" w:rsidRDefault="00D63722">
      <w:pPr>
        <w:rPr>
          <w:rFonts w:ascii="Times New Roman" w:eastAsia="Times New Roman" w:hAnsi="Times New Roman" w:cs="Times New Roman"/>
        </w:rPr>
      </w:pPr>
    </w:p>
    <w:tbl>
      <w:tblPr>
        <w:tblStyle w:val="a2"/>
        <w:tblW w:w="13465" w:type="dxa"/>
        <w:tblInd w:w="0" w:type="dxa"/>
        <w:tblLayout w:type="fixed"/>
        <w:tblLook w:val="0400" w:firstRow="0" w:lastRow="0" w:firstColumn="0" w:lastColumn="0" w:noHBand="0" w:noVBand="1"/>
      </w:tblPr>
      <w:tblGrid>
        <w:gridCol w:w="1031"/>
        <w:gridCol w:w="201"/>
        <w:gridCol w:w="1054"/>
        <w:gridCol w:w="1143"/>
        <w:gridCol w:w="1053"/>
        <w:gridCol w:w="1232"/>
        <w:gridCol w:w="23"/>
        <w:gridCol w:w="1232"/>
        <w:gridCol w:w="1232"/>
        <w:gridCol w:w="1187"/>
        <w:gridCol w:w="68"/>
        <w:gridCol w:w="1187"/>
        <w:gridCol w:w="1187"/>
        <w:gridCol w:w="1635"/>
      </w:tblGrid>
      <w:tr w:rsidR="003D30EC" w:rsidRPr="00245684" w14:paraId="60FC7D92" w14:textId="77777777" w:rsidTr="007142FC">
        <w:trPr>
          <w:trHeight w:val="300"/>
        </w:trPr>
        <w:tc>
          <w:tcPr>
            <w:tcW w:w="1232" w:type="dxa"/>
            <w:gridSpan w:val="2"/>
            <w:tcBorders>
              <w:top w:val="nil"/>
              <w:left w:val="nil"/>
              <w:bottom w:val="nil"/>
              <w:right w:val="nil"/>
            </w:tcBorders>
          </w:tcPr>
          <w:p w14:paraId="04C8EAE7" w14:textId="77777777" w:rsidR="003D30EC" w:rsidRDefault="003D30EC">
            <w:pPr>
              <w:spacing w:line="240" w:lineRule="auto"/>
              <w:rPr>
                <w:rFonts w:ascii="Times New Roman" w:eastAsia="Times New Roman" w:hAnsi="Times New Roman" w:cs="Times New Roman"/>
                <w:b/>
                <w:color w:val="000000"/>
              </w:rPr>
            </w:pPr>
          </w:p>
        </w:tc>
        <w:tc>
          <w:tcPr>
            <w:tcW w:w="8224" w:type="dxa"/>
            <w:gridSpan w:val="9"/>
            <w:tcBorders>
              <w:top w:val="nil"/>
              <w:left w:val="nil"/>
              <w:bottom w:val="nil"/>
              <w:right w:val="nil"/>
            </w:tcBorders>
            <w:shd w:val="clear" w:color="auto" w:fill="auto"/>
            <w:vAlign w:val="bottom"/>
          </w:tcPr>
          <w:p w14:paraId="2AE8539F" w14:textId="77777777" w:rsidR="003D30EC" w:rsidRPr="00245684" w:rsidRDefault="003D30EC">
            <w:pPr>
              <w:spacing w:line="240" w:lineRule="auto"/>
              <w:rPr>
                <w:rFonts w:ascii="Times New Roman" w:eastAsia="Times New Roman" w:hAnsi="Times New Roman" w:cs="Times New Roman"/>
                <w:b/>
                <w:color w:val="000000"/>
              </w:rPr>
            </w:pPr>
            <w:r w:rsidRPr="00245684">
              <w:rPr>
                <w:rFonts w:ascii="Times New Roman" w:eastAsia="Times New Roman" w:hAnsi="Times New Roman" w:cs="Times New Roman"/>
                <w:b/>
                <w:color w:val="000000"/>
              </w:rPr>
              <w:t>Table 4</w:t>
            </w:r>
          </w:p>
          <w:p w14:paraId="2DDCBAFA" w14:textId="77777777" w:rsidR="003D30EC" w:rsidRPr="00245684" w:rsidRDefault="003D30EC">
            <w:pPr>
              <w:spacing w:line="240" w:lineRule="auto"/>
              <w:rPr>
                <w:rFonts w:ascii="Times New Roman" w:eastAsia="Times New Roman" w:hAnsi="Times New Roman" w:cs="Times New Roman"/>
                <w:b/>
                <w:color w:val="000000"/>
              </w:rPr>
            </w:pPr>
          </w:p>
          <w:p w14:paraId="07FDD5DA" w14:textId="77777777" w:rsidR="003D30EC" w:rsidRPr="003D30EC" w:rsidRDefault="003D30EC">
            <w:pPr>
              <w:spacing w:line="240" w:lineRule="auto"/>
              <w:rPr>
                <w:rFonts w:ascii="Times New Roman" w:hAnsi="Times New Roman"/>
                <w:sz w:val="20"/>
              </w:rPr>
            </w:pPr>
            <w:r w:rsidRPr="00245684">
              <w:rPr>
                <w:rFonts w:ascii="Times New Roman" w:eastAsia="Times New Roman" w:hAnsi="Times New Roman" w:cs="Times New Roman"/>
                <w:bCs/>
                <w:i/>
                <w:iCs/>
                <w:color w:val="000000"/>
              </w:rPr>
              <w:t>Results of the Multigroup Confirmatory Factor Analyses on the Unraveled Clusters</w:t>
            </w:r>
          </w:p>
        </w:tc>
        <w:tc>
          <w:tcPr>
            <w:tcW w:w="1187" w:type="dxa"/>
            <w:tcBorders>
              <w:top w:val="nil"/>
              <w:left w:val="nil"/>
              <w:bottom w:val="nil"/>
              <w:right w:val="nil"/>
            </w:tcBorders>
          </w:tcPr>
          <w:p w14:paraId="3001B52F" w14:textId="77777777" w:rsidR="003D30EC" w:rsidRPr="003D30EC" w:rsidRDefault="003D30EC">
            <w:pPr>
              <w:spacing w:line="240" w:lineRule="auto"/>
              <w:rPr>
                <w:rFonts w:ascii="Times New Roman" w:hAnsi="Times New Roman"/>
                <w:sz w:val="20"/>
              </w:rPr>
            </w:pPr>
          </w:p>
        </w:tc>
        <w:tc>
          <w:tcPr>
            <w:tcW w:w="1187" w:type="dxa"/>
            <w:tcBorders>
              <w:top w:val="nil"/>
              <w:left w:val="nil"/>
              <w:bottom w:val="nil"/>
              <w:right w:val="nil"/>
            </w:tcBorders>
            <w:shd w:val="clear" w:color="auto" w:fill="auto"/>
            <w:vAlign w:val="bottom"/>
          </w:tcPr>
          <w:p w14:paraId="4C908D43" w14:textId="77777777" w:rsidR="003D30EC" w:rsidRPr="00245684" w:rsidRDefault="003D30EC">
            <w:pPr>
              <w:spacing w:line="240" w:lineRule="auto"/>
              <w:rPr>
                <w:rFonts w:ascii="Times New Roman" w:eastAsia="Times New Roman" w:hAnsi="Times New Roman" w:cs="Times New Roman"/>
                <w:sz w:val="20"/>
                <w:szCs w:val="20"/>
              </w:rPr>
            </w:pPr>
          </w:p>
        </w:tc>
        <w:tc>
          <w:tcPr>
            <w:tcW w:w="1635" w:type="dxa"/>
            <w:tcBorders>
              <w:top w:val="nil"/>
              <w:left w:val="nil"/>
              <w:bottom w:val="nil"/>
              <w:right w:val="nil"/>
            </w:tcBorders>
            <w:shd w:val="clear" w:color="auto" w:fill="auto"/>
            <w:vAlign w:val="bottom"/>
          </w:tcPr>
          <w:p w14:paraId="60881E3A" w14:textId="77777777" w:rsidR="003D30EC" w:rsidRPr="00245684" w:rsidRDefault="003D30EC">
            <w:pPr>
              <w:spacing w:line="240" w:lineRule="auto"/>
              <w:rPr>
                <w:rFonts w:ascii="Times New Roman" w:eastAsia="Times New Roman" w:hAnsi="Times New Roman" w:cs="Times New Roman"/>
                <w:sz w:val="20"/>
                <w:szCs w:val="20"/>
              </w:rPr>
            </w:pPr>
          </w:p>
        </w:tc>
      </w:tr>
      <w:tr w:rsidR="00555A21" w:rsidRPr="00245684" w14:paraId="07027A8C" w14:textId="77777777" w:rsidTr="0095056C">
        <w:trPr>
          <w:trHeight w:val="300"/>
        </w:trPr>
        <w:tc>
          <w:tcPr>
            <w:tcW w:w="1031" w:type="dxa"/>
            <w:tcBorders>
              <w:top w:val="nil"/>
              <w:left w:val="nil"/>
              <w:bottom w:val="nil"/>
              <w:right w:val="nil"/>
            </w:tcBorders>
            <w:shd w:val="clear" w:color="auto" w:fill="auto"/>
            <w:vAlign w:val="bottom"/>
          </w:tcPr>
          <w:p w14:paraId="000004EB" w14:textId="77777777" w:rsidR="0095056C" w:rsidRPr="00245684" w:rsidRDefault="0095056C">
            <w:pPr>
              <w:spacing w:line="240" w:lineRule="auto"/>
              <w:rPr>
                <w:rFonts w:ascii="Times New Roman" w:eastAsia="Times New Roman" w:hAnsi="Times New Roman" w:cs="Times New Roman"/>
                <w:i/>
                <w:color w:val="000000"/>
              </w:rPr>
            </w:pPr>
          </w:p>
        </w:tc>
        <w:tc>
          <w:tcPr>
            <w:tcW w:w="1255" w:type="dxa"/>
            <w:gridSpan w:val="2"/>
            <w:tcBorders>
              <w:top w:val="nil"/>
              <w:left w:val="nil"/>
              <w:bottom w:val="nil"/>
              <w:right w:val="nil"/>
            </w:tcBorders>
            <w:shd w:val="clear" w:color="auto" w:fill="auto"/>
            <w:vAlign w:val="bottom"/>
          </w:tcPr>
          <w:p w14:paraId="000004EC" w14:textId="77777777" w:rsidR="0095056C" w:rsidRPr="00245684" w:rsidRDefault="0095056C">
            <w:pPr>
              <w:spacing w:line="240" w:lineRule="auto"/>
              <w:rPr>
                <w:rFonts w:ascii="Times New Roman" w:eastAsia="Times New Roman" w:hAnsi="Times New Roman" w:cs="Times New Roman"/>
                <w:sz w:val="20"/>
                <w:szCs w:val="20"/>
              </w:rPr>
            </w:pPr>
          </w:p>
        </w:tc>
        <w:tc>
          <w:tcPr>
            <w:tcW w:w="1143" w:type="dxa"/>
            <w:tcBorders>
              <w:top w:val="nil"/>
              <w:left w:val="nil"/>
              <w:bottom w:val="nil"/>
              <w:right w:val="nil"/>
            </w:tcBorders>
            <w:shd w:val="clear" w:color="auto" w:fill="auto"/>
            <w:vAlign w:val="bottom"/>
          </w:tcPr>
          <w:p w14:paraId="000004ED" w14:textId="77777777" w:rsidR="0095056C" w:rsidRPr="00245684" w:rsidRDefault="0095056C">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bottom"/>
          </w:tcPr>
          <w:p w14:paraId="000004EE" w14:textId="77777777" w:rsidR="0095056C" w:rsidRPr="00245684" w:rsidRDefault="0095056C">
            <w:pPr>
              <w:spacing w:line="240" w:lineRule="auto"/>
              <w:rPr>
                <w:rFonts w:ascii="Times New Roman" w:eastAsia="Times New Roman" w:hAnsi="Times New Roman" w:cs="Times New Roman"/>
                <w:sz w:val="20"/>
                <w:szCs w:val="20"/>
              </w:rPr>
            </w:pPr>
          </w:p>
        </w:tc>
        <w:tc>
          <w:tcPr>
            <w:tcW w:w="1255" w:type="dxa"/>
            <w:gridSpan w:val="2"/>
            <w:tcBorders>
              <w:top w:val="nil"/>
              <w:left w:val="nil"/>
              <w:bottom w:val="nil"/>
              <w:right w:val="nil"/>
            </w:tcBorders>
            <w:shd w:val="clear" w:color="auto" w:fill="auto"/>
            <w:vAlign w:val="bottom"/>
          </w:tcPr>
          <w:p w14:paraId="000004EF" w14:textId="77777777" w:rsidR="0095056C" w:rsidRPr="00245684" w:rsidRDefault="0095056C">
            <w:pPr>
              <w:spacing w:line="240" w:lineRule="auto"/>
              <w:rPr>
                <w:rFonts w:ascii="Times New Roman" w:eastAsia="Times New Roman" w:hAnsi="Times New Roman" w:cs="Times New Roman"/>
                <w:sz w:val="20"/>
                <w:szCs w:val="20"/>
              </w:rPr>
            </w:pPr>
          </w:p>
        </w:tc>
        <w:tc>
          <w:tcPr>
            <w:tcW w:w="1232" w:type="dxa"/>
            <w:tcBorders>
              <w:top w:val="nil"/>
              <w:left w:val="nil"/>
              <w:bottom w:val="nil"/>
              <w:right w:val="nil"/>
            </w:tcBorders>
          </w:tcPr>
          <w:p w14:paraId="0021669B" w14:textId="77777777" w:rsidR="0095056C" w:rsidRPr="00245684" w:rsidRDefault="0095056C">
            <w:pPr>
              <w:spacing w:line="240" w:lineRule="auto"/>
              <w:rPr>
                <w:rFonts w:ascii="Times New Roman" w:eastAsia="Times New Roman" w:hAnsi="Times New Roman" w:cs="Times New Roman"/>
                <w:sz w:val="20"/>
                <w:szCs w:val="20"/>
              </w:rPr>
            </w:pPr>
          </w:p>
        </w:tc>
        <w:tc>
          <w:tcPr>
            <w:tcW w:w="1232" w:type="dxa"/>
            <w:tcBorders>
              <w:top w:val="nil"/>
              <w:left w:val="nil"/>
              <w:bottom w:val="nil"/>
              <w:right w:val="nil"/>
            </w:tcBorders>
            <w:shd w:val="clear" w:color="auto" w:fill="auto"/>
            <w:vAlign w:val="bottom"/>
          </w:tcPr>
          <w:p w14:paraId="000004F0" w14:textId="516A3676" w:rsidR="0095056C" w:rsidRPr="003D30EC" w:rsidRDefault="0095056C">
            <w:pPr>
              <w:spacing w:line="240" w:lineRule="auto"/>
              <w:rPr>
                <w:rFonts w:ascii="Times New Roman" w:hAnsi="Times New Roman"/>
                <w:sz w:val="20"/>
              </w:rPr>
            </w:pPr>
          </w:p>
        </w:tc>
        <w:tc>
          <w:tcPr>
            <w:tcW w:w="1255" w:type="dxa"/>
            <w:gridSpan w:val="2"/>
            <w:tcBorders>
              <w:top w:val="nil"/>
              <w:left w:val="nil"/>
              <w:bottom w:val="single" w:sz="4" w:space="0" w:color="000000"/>
              <w:right w:val="nil"/>
            </w:tcBorders>
            <w:shd w:val="clear" w:color="auto" w:fill="auto"/>
            <w:vAlign w:val="bottom"/>
          </w:tcPr>
          <w:p w14:paraId="000004F1" w14:textId="77777777" w:rsidR="0095056C" w:rsidRPr="00245684" w:rsidRDefault="0095056C">
            <w:pPr>
              <w:spacing w:line="240" w:lineRule="auto"/>
              <w:rPr>
                <w:rFonts w:ascii="Times New Roman" w:eastAsia="Times New Roman" w:hAnsi="Times New Roman" w:cs="Times New Roman"/>
                <w:color w:val="000000"/>
              </w:rPr>
            </w:pPr>
            <w:r w:rsidRPr="00245684">
              <w:rPr>
                <w:rFonts w:ascii="Times New Roman" w:eastAsia="Times New Roman" w:hAnsi="Times New Roman" w:cs="Times New Roman"/>
                <w:color w:val="000000"/>
              </w:rPr>
              <w:t> </w:t>
            </w:r>
          </w:p>
        </w:tc>
        <w:tc>
          <w:tcPr>
            <w:tcW w:w="1187" w:type="dxa"/>
            <w:tcBorders>
              <w:top w:val="nil"/>
              <w:left w:val="nil"/>
              <w:bottom w:val="nil"/>
              <w:right w:val="nil"/>
            </w:tcBorders>
          </w:tcPr>
          <w:p w14:paraId="464C4382" w14:textId="77777777" w:rsidR="0095056C" w:rsidRPr="003D30EC" w:rsidRDefault="0095056C">
            <w:pPr>
              <w:spacing w:line="240" w:lineRule="auto"/>
              <w:rPr>
                <w:rFonts w:ascii="Times New Roman" w:hAnsi="Times New Roman"/>
                <w:color w:val="000000"/>
              </w:rPr>
            </w:pPr>
          </w:p>
        </w:tc>
        <w:tc>
          <w:tcPr>
            <w:tcW w:w="1187" w:type="dxa"/>
            <w:tcBorders>
              <w:top w:val="nil"/>
              <w:left w:val="nil"/>
              <w:bottom w:val="nil"/>
              <w:right w:val="nil"/>
            </w:tcBorders>
            <w:shd w:val="clear" w:color="auto" w:fill="auto"/>
            <w:vAlign w:val="bottom"/>
          </w:tcPr>
          <w:p w14:paraId="000004F2" w14:textId="2BC882BC" w:rsidR="0095056C" w:rsidRPr="00245684" w:rsidRDefault="0095056C">
            <w:pPr>
              <w:spacing w:line="240" w:lineRule="auto"/>
              <w:rPr>
                <w:rFonts w:ascii="Times New Roman" w:eastAsia="Times New Roman" w:hAnsi="Times New Roman" w:cs="Times New Roman"/>
                <w:color w:val="000000"/>
              </w:rPr>
            </w:pPr>
          </w:p>
        </w:tc>
        <w:tc>
          <w:tcPr>
            <w:tcW w:w="1635" w:type="dxa"/>
            <w:tcBorders>
              <w:top w:val="nil"/>
              <w:left w:val="nil"/>
              <w:bottom w:val="nil"/>
              <w:right w:val="nil"/>
            </w:tcBorders>
            <w:shd w:val="clear" w:color="auto" w:fill="auto"/>
            <w:vAlign w:val="bottom"/>
          </w:tcPr>
          <w:p w14:paraId="000004F3" w14:textId="77777777" w:rsidR="0095056C" w:rsidRPr="00245684" w:rsidRDefault="0095056C">
            <w:pPr>
              <w:spacing w:line="240" w:lineRule="auto"/>
              <w:rPr>
                <w:rFonts w:ascii="Times New Roman" w:eastAsia="Times New Roman" w:hAnsi="Times New Roman" w:cs="Times New Roman"/>
                <w:sz w:val="20"/>
                <w:szCs w:val="20"/>
              </w:rPr>
            </w:pPr>
          </w:p>
        </w:tc>
      </w:tr>
      <w:tr w:rsidR="00555A21" w:rsidRPr="00245684" w14:paraId="0523FA45" w14:textId="77777777" w:rsidTr="0095056C">
        <w:trPr>
          <w:trHeight w:val="300"/>
        </w:trPr>
        <w:tc>
          <w:tcPr>
            <w:tcW w:w="1031" w:type="dxa"/>
            <w:tcBorders>
              <w:top w:val="nil"/>
              <w:left w:val="nil"/>
              <w:bottom w:val="single" w:sz="4" w:space="0" w:color="000000"/>
              <w:right w:val="nil"/>
            </w:tcBorders>
            <w:shd w:val="clear" w:color="auto" w:fill="auto"/>
            <w:vAlign w:val="bottom"/>
          </w:tcPr>
          <w:p w14:paraId="000004F5" w14:textId="77777777" w:rsidR="0095056C" w:rsidRPr="00245684" w:rsidRDefault="0095056C">
            <w:pPr>
              <w:spacing w:line="240" w:lineRule="auto"/>
              <w:rPr>
                <w:rFonts w:ascii="Times New Roman" w:eastAsia="Times New Roman" w:hAnsi="Times New Roman" w:cs="Times New Roman"/>
                <w:color w:val="000000"/>
              </w:rPr>
            </w:pPr>
            <w:r w:rsidRPr="00245684">
              <w:rPr>
                <w:rFonts w:ascii="Times New Roman" w:eastAsia="Times New Roman" w:hAnsi="Times New Roman" w:cs="Times New Roman"/>
                <w:color w:val="000000"/>
              </w:rPr>
              <w:t> </w:t>
            </w:r>
          </w:p>
        </w:tc>
        <w:tc>
          <w:tcPr>
            <w:tcW w:w="3451" w:type="dxa"/>
            <w:gridSpan w:val="4"/>
            <w:tcBorders>
              <w:top w:val="single" w:sz="4" w:space="0" w:color="000000"/>
              <w:left w:val="nil"/>
              <w:bottom w:val="single" w:sz="4" w:space="0" w:color="000000"/>
              <w:right w:val="nil"/>
            </w:tcBorders>
            <w:shd w:val="clear" w:color="auto" w:fill="FFFFFF"/>
            <w:vAlign w:val="center"/>
          </w:tcPr>
          <w:p w14:paraId="000004F6" w14:textId="77777777" w:rsidR="0095056C" w:rsidRPr="00245684" w:rsidRDefault="0095056C">
            <w:pPr>
              <w:spacing w:line="240" w:lineRule="auto"/>
              <w:jc w:val="center"/>
              <w:rPr>
                <w:rFonts w:ascii="Times New Roman" w:eastAsia="Times New Roman" w:hAnsi="Times New Roman" w:cs="Times New Roman"/>
                <w:color w:val="000000"/>
                <w:sz w:val="20"/>
                <w:szCs w:val="20"/>
              </w:rPr>
            </w:pPr>
            <w:r w:rsidRPr="00245684">
              <w:rPr>
                <w:rFonts w:ascii="Times New Roman" w:eastAsia="Times New Roman" w:hAnsi="Times New Roman" w:cs="Times New Roman"/>
                <w:color w:val="000000"/>
                <w:sz w:val="20"/>
                <w:szCs w:val="20"/>
              </w:rPr>
              <w:t>Configural model</w:t>
            </w:r>
          </w:p>
        </w:tc>
        <w:tc>
          <w:tcPr>
            <w:tcW w:w="1232" w:type="dxa"/>
            <w:tcBorders>
              <w:top w:val="single" w:sz="4" w:space="0" w:color="000000"/>
              <w:left w:val="nil"/>
              <w:bottom w:val="single" w:sz="4" w:space="0" w:color="000000"/>
              <w:right w:val="nil"/>
            </w:tcBorders>
            <w:shd w:val="clear" w:color="auto" w:fill="FFFFFF"/>
          </w:tcPr>
          <w:p w14:paraId="28B3A248" w14:textId="77777777" w:rsidR="0095056C" w:rsidRPr="00245684" w:rsidRDefault="0095056C">
            <w:pPr>
              <w:spacing w:line="240" w:lineRule="auto"/>
              <w:jc w:val="center"/>
              <w:rPr>
                <w:rFonts w:ascii="Times New Roman" w:eastAsia="Times New Roman" w:hAnsi="Times New Roman" w:cs="Times New Roman"/>
                <w:color w:val="000000"/>
                <w:sz w:val="20"/>
                <w:szCs w:val="20"/>
              </w:rPr>
            </w:pPr>
          </w:p>
        </w:tc>
        <w:tc>
          <w:tcPr>
            <w:tcW w:w="2487" w:type="dxa"/>
            <w:gridSpan w:val="3"/>
            <w:tcBorders>
              <w:top w:val="single" w:sz="4" w:space="0" w:color="000000"/>
              <w:left w:val="nil"/>
              <w:bottom w:val="single" w:sz="4" w:space="0" w:color="000000"/>
              <w:right w:val="nil"/>
            </w:tcBorders>
            <w:shd w:val="clear" w:color="auto" w:fill="FFFFFF"/>
            <w:vAlign w:val="center"/>
          </w:tcPr>
          <w:p w14:paraId="000004F9" w14:textId="1C69FA4A" w:rsidR="0095056C" w:rsidRPr="00245684" w:rsidRDefault="0095056C">
            <w:pPr>
              <w:spacing w:line="240" w:lineRule="auto"/>
              <w:jc w:val="center"/>
              <w:rPr>
                <w:rFonts w:ascii="Times New Roman" w:eastAsia="Times New Roman" w:hAnsi="Times New Roman" w:cs="Times New Roman"/>
                <w:color w:val="000000"/>
                <w:sz w:val="20"/>
                <w:szCs w:val="20"/>
              </w:rPr>
            </w:pPr>
            <w:r w:rsidRPr="00245684">
              <w:rPr>
                <w:rFonts w:ascii="Times New Roman" w:eastAsia="Times New Roman" w:hAnsi="Times New Roman" w:cs="Times New Roman"/>
                <w:color w:val="000000"/>
                <w:sz w:val="20"/>
                <w:szCs w:val="20"/>
              </w:rPr>
              <w:t>Metric Model</w:t>
            </w:r>
          </w:p>
        </w:tc>
        <w:tc>
          <w:tcPr>
            <w:tcW w:w="1187" w:type="dxa"/>
            <w:tcBorders>
              <w:top w:val="single" w:sz="4" w:space="0" w:color="000000"/>
              <w:left w:val="nil"/>
              <w:bottom w:val="single" w:sz="4" w:space="0" w:color="000000"/>
              <w:right w:val="nil"/>
            </w:tcBorders>
            <w:shd w:val="clear" w:color="auto" w:fill="FFFFFF"/>
          </w:tcPr>
          <w:p w14:paraId="3E8A5C6F" w14:textId="77777777" w:rsidR="0095056C" w:rsidRPr="00245684" w:rsidRDefault="0095056C">
            <w:pPr>
              <w:spacing w:line="240" w:lineRule="auto"/>
              <w:jc w:val="center"/>
              <w:rPr>
                <w:rFonts w:ascii="Times New Roman" w:eastAsia="Times New Roman" w:hAnsi="Times New Roman" w:cs="Times New Roman"/>
                <w:color w:val="000000"/>
                <w:sz w:val="20"/>
                <w:szCs w:val="20"/>
              </w:rPr>
            </w:pPr>
          </w:p>
        </w:tc>
        <w:tc>
          <w:tcPr>
            <w:tcW w:w="2442" w:type="dxa"/>
            <w:gridSpan w:val="3"/>
            <w:tcBorders>
              <w:top w:val="single" w:sz="4" w:space="0" w:color="000000"/>
              <w:left w:val="nil"/>
              <w:bottom w:val="single" w:sz="4" w:space="0" w:color="000000"/>
              <w:right w:val="nil"/>
            </w:tcBorders>
            <w:shd w:val="clear" w:color="auto" w:fill="FFFFFF"/>
            <w:vAlign w:val="center"/>
          </w:tcPr>
          <w:p w14:paraId="000004FB" w14:textId="76C6AA90" w:rsidR="0095056C" w:rsidRPr="00245684" w:rsidRDefault="0095056C">
            <w:pPr>
              <w:spacing w:line="240" w:lineRule="auto"/>
              <w:jc w:val="center"/>
              <w:rPr>
                <w:rFonts w:ascii="Times New Roman" w:eastAsia="Times New Roman" w:hAnsi="Times New Roman" w:cs="Times New Roman"/>
                <w:color w:val="000000"/>
                <w:sz w:val="20"/>
                <w:szCs w:val="20"/>
              </w:rPr>
            </w:pPr>
            <w:r w:rsidRPr="00245684">
              <w:rPr>
                <w:rFonts w:ascii="Times New Roman" w:eastAsia="Times New Roman" w:hAnsi="Times New Roman" w:cs="Times New Roman"/>
                <w:color w:val="000000"/>
                <w:sz w:val="20"/>
                <w:szCs w:val="20"/>
              </w:rPr>
              <w:t>Scalar model</w:t>
            </w:r>
          </w:p>
        </w:tc>
        <w:tc>
          <w:tcPr>
            <w:tcW w:w="1635" w:type="dxa"/>
            <w:tcBorders>
              <w:top w:val="nil"/>
              <w:left w:val="nil"/>
              <w:bottom w:val="single" w:sz="4" w:space="0" w:color="000000"/>
              <w:right w:val="nil"/>
            </w:tcBorders>
            <w:shd w:val="clear" w:color="auto" w:fill="auto"/>
            <w:vAlign w:val="bottom"/>
          </w:tcPr>
          <w:p w14:paraId="000004FD" w14:textId="77777777" w:rsidR="0095056C" w:rsidRPr="00245684" w:rsidRDefault="0095056C">
            <w:pPr>
              <w:spacing w:line="240" w:lineRule="auto"/>
              <w:jc w:val="center"/>
              <w:rPr>
                <w:rFonts w:ascii="Times New Roman" w:eastAsia="Times New Roman" w:hAnsi="Times New Roman" w:cs="Times New Roman"/>
                <w:color w:val="000000"/>
              </w:rPr>
            </w:pPr>
            <w:r w:rsidRPr="00245684">
              <w:rPr>
                <w:rFonts w:ascii="Times New Roman" w:eastAsia="Times New Roman" w:hAnsi="Times New Roman" w:cs="Times New Roman"/>
                <w:color w:val="000000"/>
              </w:rPr>
              <w:t> </w:t>
            </w:r>
          </w:p>
        </w:tc>
      </w:tr>
      <w:tr w:rsidR="00555A21" w:rsidRPr="00245684" w14:paraId="5044DF64" w14:textId="77777777" w:rsidTr="0095056C">
        <w:trPr>
          <w:trHeight w:val="510"/>
        </w:trPr>
        <w:tc>
          <w:tcPr>
            <w:tcW w:w="1031" w:type="dxa"/>
            <w:tcBorders>
              <w:top w:val="nil"/>
              <w:left w:val="nil"/>
              <w:bottom w:val="single" w:sz="4" w:space="0" w:color="000000"/>
              <w:right w:val="nil"/>
            </w:tcBorders>
            <w:shd w:val="clear" w:color="auto" w:fill="FFFFFF"/>
            <w:vAlign w:val="center"/>
          </w:tcPr>
          <w:p w14:paraId="000004FF" w14:textId="77777777" w:rsidR="0095056C" w:rsidRPr="00245684" w:rsidRDefault="0095056C">
            <w:pPr>
              <w:spacing w:line="240" w:lineRule="auto"/>
              <w:jc w:val="center"/>
              <w:rPr>
                <w:rFonts w:ascii="Times New Roman" w:eastAsia="Times New Roman" w:hAnsi="Times New Roman" w:cs="Times New Roman"/>
                <w:color w:val="000000"/>
                <w:sz w:val="20"/>
                <w:szCs w:val="20"/>
              </w:rPr>
            </w:pPr>
            <w:r w:rsidRPr="00245684">
              <w:rPr>
                <w:rFonts w:ascii="Times New Roman" w:eastAsia="Times New Roman" w:hAnsi="Times New Roman" w:cs="Times New Roman"/>
                <w:color w:val="000000"/>
                <w:sz w:val="20"/>
                <w:szCs w:val="20"/>
              </w:rPr>
              <w:t>Cluster ID</w:t>
            </w:r>
          </w:p>
        </w:tc>
        <w:tc>
          <w:tcPr>
            <w:tcW w:w="1255" w:type="dxa"/>
            <w:gridSpan w:val="2"/>
            <w:tcBorders>
              <w:top w:val="nil"/>
              <w:left w:val="nil"/>
              <w:bottom w:val="single" w:sz="4" w:space="0" w:color="000000"/>
              <w:right w:val="nil"/>
            </w:tcBorders>
            <w:shd w:val="clear" w:color="auto" w:fill="FFFFFF"/>
            <w:vAlign w:val="center"/>
          </w:tcPr>
          <w:p w14:paraId="253770CA" w14:textId="77777777" w:rsidR="0095056C" w:rsidRPr="00245684" w:rsidRDefault="0095056C">
            <w:pPr>
              <w:spacing w:line="240" w:lineRule="auto"/>
              <w:jc w:val="center"/>
              <w:rPr>
                <w:rFonts w:ascii="Times New Roman" w:eastAsia="Times New Roman" w:hAnsi="Times New Roman" w:cs="Times New Roman"/>
                <w:color w:val="000000"/>
                <w:sz w:val="20"/>
                <w:szCs w:val="20"/>
              </w:rPr>
            </w:pPr>
            <w:r w:rsidRPr="00245684">
              <w:rPr>
                <w:rFonts w:ascii="Times New Roman" w:eastAsia="Times New Roman" w:hAnsi="Times New Roman" w:cs="Times New Roman"/>
                <w:color w:val="000000"/>
                <w:sz w:val="20"/>
                <w:szCs w:val="20"/>
              </w:rPr>
              <w:t xml:space="preserve"> χ2</w:t>
            </w:r>
          </w:p>
          <w:p w14:paraId="00000500" w14:textId="3C77A9D2" w:rsidR="0095056C" w:rsidRPr="00245684" w:rsidRDefault="0095056C">
            <w:pPr>
              <w:spacing w:line="240" w:lineRule="auto"/>
              <w:jc w:val="center"/>
              <w:rPr>
                <w:rFonts w:ascii="Times New Roman" w:eastAsia="Times New Roman" w:hAnsi="Times New Roman" w:cs="Times New Roman"/>
                <w:color w:val="000000"/>
                <w:sz w:val="20"/>
                <w:szCs w:val="20"/>
              </w:rPr>
            </w:pPr>
            <w:r w:rsidRPr="00245684">
              <w:rPr>
                <w:rFonts w:ascii="Times New Roman" w:eastAsia="Times New Roman" w:hAnsi="Times New Roman" w:cs="Times New Roman"/>
                <w:color w:val="000000"/>
                <w:sz w:val="20"/>
                <w:szCs w:val="20"/>
              </w:rPr>
              <w:t>(</w:t>
            </w:r>
            <w:r w:rsidRPr="00245684">
              <w:rPr>
                <w:rFonts w:ascii="Times New Roman" w:eastAsia="Times New Roman" w:hAnsi="Times New Roman" w:cs="Times New Roman"/>
                <w:i/>
                <w:iCs/>
                <w:color w:val="000000"/>
                <w:sz w:val="20"/>
                <w:szCs w:val="20"/>
              </w:rPr>
              <w:t>df</w:t>
            </w:r>
            <w:r w:rsidRPr="00245684">
              <w:rPr>
                <w:rFonts w:ascii="Times New Roman" w:eastAsia="Times New Roman" w:hAnsi="Times New Roman" w:cs="Times New Roman"/>
                <w:color w:val="000000"/>
                <w:sz w:val="20"/>
                <w:szCs w:val="20"/>
              </w:rPr>
              <w:t xml:space="preserve">, </w:t>
            </w:r>
            <w:r w:rsidRPr="00245684">
              <w:rPr>
                <w:rFonts w:ascii="Times New Roman" w:eastAsia="Times New Roman" w:hAnsi="Times New Roman" w:cs="Times New Roman"/>
                <w:i/>
                <w:iCs/>
                <w:color w:val="000000"/>
                <w:sz w:val="20"/>
                <w:szCs w:val="20"/>
              </w:rPr>
              <w:t>p</w:t>
            </w:r>
            <w:r w:rsidRPr="00245684">
              <w:rPr>
                <w:rFonts w:ascii="Times New Roman" w:eastAsia="Times New Roman" w:hAnsi="Times New Roman" w:cs="Times New Roman"/>
                <w:color w:val="000000"/>
                <w:sz w:val="20"/>
                <w:szCs w:val="20"/>
              </w:rPr>
              <w:t>)</w:t>
            </w:r>
          </w:p>
        </w:tc>
        <w:tc>
          <w:tcPr>
            <w:tcW w:w="1143" w:type="dxa"/>
            <w:tcBorders>
              <w:top w:val="nil"/>
              <w:left w:val="nil"/>
              <w:bottom w:val="single" w:sz="4" w:space="0" w:color="000000"/>
              <w:right w:val="nil"/>
            </w:tcBorders>
            <w:shd w:val="clear" w:color="auto" w:fill="FFFFFF"/>
            <w:vAlign w:val="center"/>
          </w:tcPr>
          <w:p w14:paraId="00000501" w14:textId="77777777" w:rsidR="0095056C" w:rsidRPr="00245684" w:rsidRDefault="0095056C">
            <w:pPr>
              <w:spacing w:line="240" w:lineRule="auto"/>
              <w:jc w:val="center"/>
              <w:rPr>
                <w:rFonts w:ascii="Times New Roman" w:eastAsia="Times New Roman" w:hAnsi="Times New Roman" w:cs="Times New Roman"/>
                <w:color w:val="000000"/>
                <w:sz w:val="20"/>
                <w:szCs w:val="20"/>
              </w:rPr>
            </w:pPr>
            <w:r w:rsidRPr="00245684">
              <w:rPr>
                <w:rFonts w:ascii="Times New Roman" w:eastAsia="Times New Roman" w:hAnsi="Times New Roman" w:cs="Times New Roman"/>
                <w:color w:val="000000"/>
                <w:sz w:val="20"/>
                <w:szCs w:val="20"/>
              </w:rPr>
              <w:t>CFI</w:t>
            </w:r>
          </w:p>
        </w:tc>
        <w:tc>
          <w:tcPr>
            <w:tcW w:w="1053" w:type="dxa"/>
            <w:tcBorders>
              <w:top w:val="nil"/>
              <w:left w:val="nil"/>
              <w:bottom w:val="single" w:sz="4" w:space="0" w:color="000000"/>
              <w:right w:val="nil"/>
            </w:tcBorders>
            <w:shd w:val="clear" w:color="auto" w:fill="FFFFFF"/>
            <w:vAlign w:val="center"/>
          </w:tcPr>
          <w:p w14:paraId="00000502" w14:textId="77777777" w:rsidR="0095056C" w:rsidRPr="00245684" w:rsidRDefault="0095056C">
            <w:pPr>
              <w:spacing w:line="240" w:lineRule="auto"/>
              <w:jc w:val="center"/>
              <w:rPr>
                <w:rFonts w:ascii="Times New Roman" w:eastAsia="Times New Roman" w:hAnsi="Times New Roman" w:cs="Times New Roman"/>
                <w:color w:val="000000"/>
                <w:sz w:val="20"/>
                <w:szCs w:val="20"/>
              </w:rPr>
            </w:pPr>
            <w:r w:rsidRPr="00245684">
              <w:rPr>
                <w:rFonts w:ascii="Times New Roman" w:eastAsia="Times New Roman" w:hAnsi="Times New Roman" w:cs="Times New Roman"/>
                <w:color w:val="000000"/>
                <w:sz w:val="20"/>
                <w:szCs w:val="20"/>
              </w:rPr>
              <w:t>RMSEA</w:t>
            </w:r>
          </w:p>
        </w:tc>
        <w:tc>
          <w:tcPr>
            <w:tcW w:w="1255" w:type="dxa"/>
            <w:gridSpan w:val="2"/>
            <w:tcBorders>
              <w:top w:val="nil"/>
              <w:left w:val="nil"/>
              <w:bottom w:val="single" w:sz="4" w:space="0" w:color="000000"/>
              <w:right w:val="nil"/>
            </w:tcBorders>
            <w:shd w:val="clear" w:color="auto" w:fill="FFFFFF"/>
            <w:vAlign w:val="center"/>
          </w:tcPr>
          <w:p w14:paraId="6731175B" w14:textId="77777777" w:rsidR="0095056C" w:rsidRPr="00245684" w:rsidRDefault="0095056C">
            <w:pPr>
              <w:spacing w:line="240" w:lineRule="auto"/>
              <w:jc w:val="center"/>
              <w:rPr>
                <w:rFonts w:ascii="Times New Roman" w:eastAsia="Times New Roman" w:hAnsi="Times New Roman" w:cs="Times New Roman"/>
                <w:color w:val="000000"/>
                <w:sz w:val="20"/>
                <w:szCs w:val="20"/>
              </w:rPr>
            </w:pPr>
            <w:r w:rsidRPr="00245684">
              <w:rPr>
                <w:rFonts w:ascii="Times New Roman" w:eastAsia="Times New Roman" w:hAnsi="Times New Roman" w:cs="Times New Roman"/>
                <w:color w:val="000000"/>
                <w:sz w:val="20"/>
                <w:szCs w:val="20"/>
              </w:rPr>
              <w:t xml:space="preserve"> χ2</w:t>
            </w:r>
          </w:p>
          <w:p w14:paraId="00000503" w14:textId="6159E3CF" w:rsidR="0095056C" w:rsidRPr="00245684" w:rsidRDefault="0095056C">
            <w:pPr>
              <w:spacing w:line="240" w:lineRule="auto"/>
              <w:jc w:val="center"/>
              <w:rPr>
                <w:rFonts w:ascii="Times New Roman" w:eastAsia="Times New Roman" w:hAnsi="Times New Roman" w:cs="Times New Roman"/>
                <w:color w:val="000000"/>
                <w:sz w:val="20"/>
                <w:szCs w:val="20"/>
              </w:rPr>
            </w:pPr>
            <w:r w:rsidRPr="00245684">
              <w:rPr>
                <w:rFonts w:ascii="Times New Roman" w:eastAsia="Times New Roman" w:hAnsi="Times New Roman" w:cs="Times New Roman"/>
                <w:color w:val="000000"/>
                <w:sz w:val="20"/>
                <w:szCs w:val="20"/>
              </w:rPr>
              <w:t>(</w:t>
            </w:r>
            <w:r w:rsidRPr="00245684">
              <w:rPr>
                <w:rFonts w:ascii="Times New Roman" w:eastAsia="Times New Roman" w:hAnsi="Times New Roman" w:cs="Times New Roman"/>
                <w:i/>
                <w:iCs/>
                <w:color w:val="000000"/>
                <w:sz w:val="20"/>
                <w:szCs w:val="20"/>
              </w:rPr>
              <w:t>df</w:t>
            </w:r>
            <w:r w:rsidRPr="00245684">
              <w:rPr>
                <w:rFonts w:ascii="Times New Roman" w:eastAsia="Times New Roman" w:hAnsi="Times New Roman" w:cs="Times New Roman"/>
                <w:color w:val="000000"/>
                <w:sz w:val="20"/>
                <w:szCs w:val="20"/>
              </w:rPr>
              <w:t xml:space="preserve">, </w:t>
            </w:r>
            <w:r w:rsidRPr="00245684">
              <w:rPr>
                <w:rFonts w:ascii="Times New Roman" w:eastAsia="Times New Roman" w:hAnsi="Times New Roman" w:cs="Times New Roman"/>
                <w:i/>
                <w:iCs/>
                <w:color w:val="000000"/>
                <w:sz w:val="20"/>
                <w:szCs w:val="20"/>
              </w:rPr>
              <w:t>p</w:t>
            </w:r>
            <w:r w:rsidRPr="00245684">
              <w:rPr>
                <w:rFonts w:ascii="Times New Roman" w:eastAsia="Times New Roman" w:hAnsi="Times New Roman" w:cs="Times New Roman"/>
                <w:color w:val="000000"/>
                <w:sz w:val="20"/>
                <w:szCs w:val="20"/>
              </w:rPr>
              <w:t>)</w:t>
            </w:r>
          </w:p>
        </w:tc>
        <w:tc>
          <w:tcPr>
            <w:tcW w:w="1232" w:type="dxa"/>
            <w:tcBorders>
              <w:top w:val="nil"/>
              <w:left w:val="nil"/>
              <w:bottom w:val="single" w:sz="4" w:space="0" w:color="000000"/>
              <w:right w:val="nil"/>
            </w:tcBorders>
            <w:vAlign w:val="center"/>
          </w:tcPr>
          <w:p w14:paraId="63D0D1A3" w14:textId="1CBD6A6C" w:rsidR="0095056C" w:rsidRPr="00245684" w:rsidRDefault="0095056C" w:rsidP="0095056C">
            <w:pPr>
              <w:spacing w:line="240" w:lineRule="auto"/>
              <w:jc w:val="center"/>
              <w:rPr>
                <w:rFonts w:ascii="Times New Roman" w:eastAsia="Times New Roman" w:hAnsi="Times New Roman" w:cs="Times New Roman"/>
                <w:color w:val="000000"/>
                <w:sz w:val="20"/>
                <w:szCs w:val="20"/>
              </w:rPr>
            </w:pPr>
            <w:r w:rsidRPr="00245684">
              <w:rPr>
                <w:rFonts w:ascii="Times New Roman" w:eastAsia="Times New Roman" w:hAnsi="Times New Roman" w:cs="Times New Roman"/>
                <w:color w:val="000000"/>
                <w:sz w:val="20"/>
                <w:szCs w:val="20"/>
              </w:rPr>
              <w:t>CFI</w:t>
            </w:r>
            <w:r w:rsidR="00F405FE" w:rsidRPr="00245684">
              <w:rPr>
                <w:rFonts w:ascii="Times New Roman" w:eastAsia="Times New Roman" w:hAnsi="Times New Roman" w:cs="Times New Roman"/>
                <w:color w:val="000000"/>
                <w:sz w:val="20"/>
                <w:szCs w:val="20"/>
              </w:rPr>
              <w:t xml:space="preserve"> (ΔCFI)</w:t>
            </w:r>
          </w:p>
        </w:tc>
        <w:tc>
          <w:tcPr>
            <w:tcW w:w="1232" w:type="dxa"/>
            <w:tcBorders>
              <w:top w:val="nil"/>
              <w:left w:val="nil"/>
              <w:bottom w:val="single" w:sz="4" w:space="0" w:color="000000"/>
              <w:right w:val="nil"/>
            </w:tcBorders>
            <w:shd w:val="clear" w:color="auto" w:fill="auto"/>
            <w:vAlign w:val="center"/>
          </w:tcPr>
          <w:p w14:paraId="00000504" w14:textId="1CCE7E33" w:rsidR="0095056C" w:rsidRPr="00245684" w:rsidRDefault="0095056C" w:rsidP="0095056C">
            <w:pPr>
              <w:spacing w:line="240" w:lineRule="auto"/>
              <w:rPr>
                <w:rFonts w:ascii="Times New Roman" w:eastAsia="Times New Roman" w:hAnsi="Times New Roman" w:cs="Times New Roman"/>
                <w:color w:val="000000"/>
                <w:sz w:val="20"/>
                <w:szCs w:val="20"/>
              </w:rPr>
            </w:pPr>
            <w:r w:rsidRPr="00245684">
              <w:rPr>
                <w:rFonts w:ascii="Times New Roman" w:eastAsia="Times New Roman" w:hAnsi="Times New Roman" w:cs="Times New Roman"/>
                <w:color w:val="000000"/>
                <w:sz w:val="20"/>
                <w:szCs w:val="20"/>
              </w:rPr>
              <w:t>RMSEA</w:t>
            </w:r>
            <w:r w:rsidR="00F405FE" w:rsidRPr="00245684">
              <w:rPr>
                <w:rFonts w:ascii="Times New Roman" w:eastAsia="Times New Roman" w:hAnsi="Times New Roman" w:cs="Times New Roman"/>
                <w:color w:val="000000"/>
                <w:sz w:val="20"/>
                <w:szCs w:val="20"/>
              </w:rPr>
              <w:t xml:space="preserve"> (ΔRMSEA)</w:t>
            </w:r>
          </w:p>
        </w:tc>
        <w:tc>
          <w:tcPr>
            <w:tcW w:w="1255" w:type="dxa"/>
            <w:gridSpan w:val="2"/>
            <w:tcBorders>
              <w:top w:val="nil"/>
              <w:left w:val="nil"/>
              <w:bottom w:val="single" w:sz="4" w:space="0" w:color="000000"/>
              <w:right w:val="nil"/>
            </w:tcBorders>
            <w:shd w:val="clear" w:color="auto" w:fill="FFFFFF"/>
            <w:vAlign w:val="center"/>
          </w:tcPr>
          <w:p w14:paraId="2A19A314" w14:textId="77777777" w:rsidR="0095056C" w:rsidRPr="00245684" w:rsidRDefault="0095056C">
            <w:pPr>
              <w:spacing w:line="240" w:lineRule="auto"/>
              <w:jc w:val="center"/>
              <w:rPr>
                <w:rFonts w:ascii="Times New Roman" w:eastAsia="Times New Roman" w:hAnsi="Times New Roman" w:cs="Times New Roman"/>
                <w:color w:val="000000"/>
                <w:sz w:val="20"/>
                <w:szCs w:val="20"/>
              </w:rPr>
            </w:pPr>
            <w:r w:rsidRPr="00245684">
              <w:rPr>
                <w:rFonts w:ascii="Times New Roman" w:eastAsia="Times New Roman" w:hAnsi="Times New Roman" w:cs="Times New Roman"/>
                <w:color w:val="000000"/>
                <w:sz w:val="20"/>
                <w:szCs w:val="20"/>
              </w:rPr>
              <w:t xml:space="preserve"> χ2</w:t>
            </w:r>
          </w:p>
          <w:p w14:paraId="00000505" w14:textId="3491F355" w:rsidR="0095056C" w:rsidRPr="00245684" w:rsidRDefault="0095056C">
            <w:pPr>
              <w:spacing w:line="240" w:lineRule="auto"/>
              <w:jc w:val="center"/>
              <w:rPr>
                <w:rFonts w:ascii="Times New Roman" w:eastAsia="Times New Roman" w:hAnsi="Times New Roman" w:cs="Times New Roman"/>
                <w:color w:val="000000"/>
                <w:sz w:val="20"/>
                <w:szCs w:val="20"/>
              </w:rPr>
            </w:pPr>
            <w:r w:rsidRPr="00245684">
              <w:rPr>
                <w:rFonts w:ascii="Times New Roman" w:eastAsia="Times New Roman" w:hAnsi="Times New Roman" w:cs="Times New Roman"/>
                <w:color w:val="000000"/>
                <w:sz w:val="20"/>
                <w:szCs w:val="20"/>
              </w:rPr>
              <w:t>(</w:t>
            </w:r>
            <w:r w:rsidRPr="00245684">
              <w:rPr>
                <w:rFonts w:ascii="Times New Roman" w:eastAsia="Times New Roman" w:hAnsi="Times New Roman" w:cs="Times New Roman"/>
                <w:i/>
                <w:iCs/>
                <w:color w:val="000000"/>
                <w:sz w:val="20"/>
                <w:szCs w:val="20"/>
              </w:rPr>
              <w:t>df</w:t>
            </w:r>
            <w:r w:rsidRPr="00245684">
              <w:rPr>
                <w:rFonts w:ascii="Times New Roman" w:eastAsia="Times New Roman" w:hAnsi="Times New Roman" w:cs="Times New Roman"/>
                <w:color w:val="000000"/>
                <w:sz w:val="20"/>
                <w:szCs w:val="20"/>
              </w:rPr>
              <w:t xml:space="preserve">, </w:t>
            </w:r>
            <w:r w:rsidRPr="00245684">
              <w:rPr>
                <w:rFonts w:ascii="Times New Roman" w:eastAsia="Times New Roman" w:hAnsi="Times New Roman" w:cs="Times New Roman"/>
                <w:i/>
                <w:iCs/>
                <w:color w:val="000000"/>
                <w:sz w:val="20"/>
                <w:szCs w:val="20"/>
              </w:rPr>
              <w:t>p</w:t>
            </w:r>
            <w:r w:rsidRPr="00245684">
              <w:rPr>
                <w:rFonts w:ascii="Times New Roman" w:eastAsia="Times New Roman" w:hAnsi="Times New Roman" w:cs="Times New Roman"/>
                <w:color w:val="000000"/>
                <w:sz w:val="20"/>
                <w:szCs w:val="20"/>
              </w:rPr>
              <w:t>)</w:t>
            </w:r>
          </w:p>
        </w:tc>
        <w:tc>
          <w:tcPr>
            <w:tcW w:w="1187" w:type="dxa"/>
            <w:tcBorders>
              <w:top w:val="nil"/>
              <w:left w:val="nil"/>
              <w:bottom w:val="single" w:sz="4" w:space="0" w:color="000000"/>
              <w:right w:val="nil"/>
            </w:tcBorders>
            <w:vAlign w:val="center"/>
          </w:tcPr>
          <w:p w14:paraId="3A8E5B9E" w14:textId="0BA2CFBB" w:rsidR="0095056C" w:rsidRPr="00245684" w:rsidRDefault="0095056C" w:rsidP="0095056C">
            <w:pPr>
              <w:spacing w:line="240" w:lineRule="auto"/>
              <w:jc w:val="center"/>
              <w:rPr>
                <w:rFonts w:ascii="Times New Roman" w:eastAsia="Times New Roman" w:hAnsi="Times New Roman" w:cs="Times New Roman"/>
                <w:color w:val="000000"/>
                <w:sz w:val="20"/>
                <w:szCs w:val="20"/>
              </w:rPr>
            </w:pPr>
            <w:r w:rsidRPr="00245684">
              <w:rPr>
                <w:rFonts w:ascii="Times New Roman" w:eastAsia="Times New Roman" w:hAnsi="Times New Roman" w:cs="Times New Roman"/>
                <w:color w:val="000000"/>
                <w:sz w:val="20"/>
                <w:szCs w:val="20"/>
              </w:rPr>
              <w:t>CFI</w:t>
            </w:r>
            <w:r w:rsidR="00F405FE" w:rsidRPr="00245684">
              <w:rPr>
                <w:rFonts w:ascii="Times New Roman" w:eastAsia="Times New Roman" w:hAnsi="Times New Roman" w:cs="Times New Roman"/>
                <w:color w:val="000000"/>
                <w:sz w:val="20"/>
                <w:szCs w:val="20"/>
              </w:rPr>
              <w:t xml:space="preserve"> (ΔCFI)</w:t>
            </w:r>
          </w:p>
        </w:tc>
        <w:tc>
          <w:tcPr>
            <w:tcW w:w="1187" w:type="dxa"/>
            <w:tcBorders>
              <w:top w:val="nil"/>
              <w:left w:val="nil"/>
              <w:bottom w:val="single" w:sz="4" w:space="0" w:color="000000"/>
              <w:right w:val="nil"/>
            </w:tcBorders>
            <w:shd w:val="clear" w:color="auto" w:fill="auto"/>
            <w:vAlign w:val="center"/>
          </w:tcPr>
          <w:p w14:paraId="00000506" w14:textId="20E1AE72" w:rsidR="0095056C" w:rsidRPr="00245684" w:rsidRDefault="0095056C" w:rsidP="0095056C">
            <w:pPr>
              <w:spacing w:line="240" w:lineRule="auto"/>
              <w:rPr>
                <w:rFonts w:ascii="Times New Roman" w:eastAsia="Times New Roman" w:hAnsi="Times New Roman" w:cs="Times New Roman"/>
                <w:color w:val="000000"/>
                <w:sz w:val="20"/>
                <w:szCs w:val="20"/>
              </w:rPr>
            </w:pPr>
            <w:r w:rsidRPr="00245684">
              <w:rPr>
                <w:rFonts w:ascii="Times New Roman" w:eastAsia="Times New Roman" w:hAnsi="Times New Roman" w:cs="Times New Roman"/>
                <w:color w:val="000000"/>
                <w:sz w:val="20"/>
                <w:szCs w:val="20"/>
              </w:rPr>
              <w:t>RMSEA</w:t>
            </w:r>
            <w:r w:rsidR="00F405FE" w:rsidRPr="00245684">
              <w:rPr>
                <w:rFonts w:ascii="Times New Roman" w:eastAsia="Times New Roman" w:hAnsi="Times New Roman" w:cs="Times New Roman"/>
                <w:color w:val="000000"/>
                <w:sz w:val="20"/>
                <w:szCs w:val="20"/>
              </w:rPr>
              <w:t xml:space="preserve"> (ΔRMSEA)</w:t>
            </w:r>
          </w:p>
        </w:tc>
        <w:tc>
          <w:tcPr>
            <w:tcW w:w="1635" w:type="dxa"/>
            <w:tcBorders>
              <w:top w:val="nil"/>
              <w:left w:val="nil"/>
              <w:bottom w:val="single" w:sz="4" w:space="0" w:color="000000"/>
              <w:right w:val="nil"/>
            </w:tcBorders>
            <w:shd w:val="clear" w:color="auto" w:fill="FFFFFF"/>
            <w:vAlign w:val="center"/>
          </w:tcPr>
          <w:p w14:paraId="00000507" w14:textId="77777777" w:rsidR="0095056C" w:rsidRPr="00245684" w:rsidRDefault="0095056C">
            <w:pPr>
              <w:spacing w:line="240" w:lineRule="auto"/>
              <w:jc w:val="center"/>
              <w:rPr>
                <w:rFonts w:ascii="Times New Roman" w:eastAsia="Times New Roman" w:hAnsi="Times New Roman" w:cs="Times New Roman"/>
                <w:color w:val="000000"/>
                <w:sz w:val="20"/>
                <w:szCs w:val="20"/>
              </w:rPr>
            </w:pPr>
            <w:r w:rsidRPr="00245684">
              <w:rPr>
                <w:rFonts w:ascii="Times New Roman" w:eastAsia="Times New Roman" w:hAnsi="Times New Roman" w:cs="Times New Roman"/>
                <w:color w:val="000000"/>
                <w:sz w:val="20"/>
                <w:szCs w:val="20"/>
              </w:rPr>
              <w:t>Decision about invariance</w:t>
            </w:r>
          </w:p>
        </w:tc>
      </w:tr>
      <w:tr w:rsidR="00555A21" w:rsidRPr="00245684" w14:paraId="7D3ACD40" w14:textId="77777777" w:rsidTr="0095056C">
        <w:trPr>
          <w:trHeight w:val="300"/>
        </w:trPr>
        <w:tc>
          <w:tcPr>
            <w:tcW w:w="1031" w:type="dxa"/>
            <w:tcBorders>
              <w:top w:val="nil"/>
              <w:left w:val="nil"/>
              <w:bottom w:val="nil"/>
              <w:right w:val="nil"/>
            </w:tcBorders>
            <w:shd w:val="clear" w:color="auto" w:fill="auto"/>
            <w:vAlign w:val="center"/>
          </w:tcPr>
          <w:p w14:paraId="00000509" w14:textId="65E4B517" w:rsidR="0095056C" w:rsidRPr="00245684" w:rsidRDefault="0095056C" w:rsidP="00F405FE">
            <w:pPr>
              <w:spacing w:line="240" w:lineRule="auto"/>
              <w:jc w:val="center"/>
              <w:rPr>
                <w:rFonts w:ascii="Times New Roman" w:eastAsia="Times New Roman" w:hAnsi="Times New Roman" w:cs="Times New Roman"/>
                <w:color w:val="000000"/>
                <w:sz w:val="20"/>
                <w:szCs w:val="20"/>
              </w:rPr>
            </w:pPr>
            <w:r w:rsidRPr="00245684">
              <w:rPr>
                <w:rFonts w:ascii="Times New Roman" w:eastAsia="Times New Roman" w:hAnsi="Times New Roman" w:cs="Times New Roman"/>
                <w:color w:val="000000"/>
                <w:sz w:val="20"/>
                <w:szCs w:val="20"/>
              </w:rPr>
              <w:t>A</w:t>
            </w:r>
          </w:p>
        </w:tc>
        <w:tc>
          <w:tcPr>
            <w:tcW w:w="1255" w:type="dxa"/>
            <w:gridSpan w:val="2"/>
            <w:tcBorders>
              <w:top w:val="nil"/>
              <w:left w:val="nil"/>
              <w:bottom w:val="nil"/>
              <w:right w:val="nil"/>
            </w:tcBorders>
            <w:shd w:val="clear" w:color="auto" w:fill="auto"/>
            <w:vAlign w:val="center"/>
          </w:tcPr>
          <w:p w14:paraId="3695A3F4" w14:textId="4AAF0DB2" w:rsidR="0095056C" w:rsidRPr="00245684" w:rsidRDefault="00DD6597" w:rsidP="00F405FE">
            <w:pPr>
              <w:spacing w:line="240" w:lineRule="auto"/>
              <w:jc w:val="center"/>
              <w:rPr>
                <w:rFonts w:ascii="Times New Roman" w:hAnsi="Times New Roman" w:cs="Times New Roman"/>
                <w:color w:val="000000"/>
                <w:sz w:val="20"/>
                <w:szCs w:val="20"/>
              </w:rPr>
            </w:pPr>
            <w:r w:rsidRPr="00245684">
              <w:rPr>
                <w:rFonts w:ascii="Times New Roman" w:hAnsi="Times New Roman" w:cs="Times New Roman"/>
                <w:color w:val="000000"/>
                <w:sz w:val="20"/>
                <w:szCs w:val="20"/>
              </w:rPr>
              <w:t>223</w:t>
            </w:r>
          </w:p>
          <w:p w14:paraId="0000050A" w14:textId="7E6ECEC8" w:rsidR="0095056C" w:rsidRPr="00245684" w:rsidRDefault="0095056C" w:rsidP="00F405FE">
            <w:pPr>
              <w:spacing w:line="240" w:lineRule="auto"/>
              <w:jc w:val="center"/>
              <w:rPr>
                <w:rFonts w:ascii="Times New Roman" w:eastAsia="Times New Roman" w:hAnsi="Times New Roman" w:cs="Times New Roman"/>
                <w:color w:val="000000"/>
                <w:sz w:val="20"/>
                <w:szCs w:val="20"/>
              </w:rPr>
            </w:pPr>
            <w:r w:rsidRPr="00245684">
              <w:rPr>
                <w:rFonts w:ascii="Times New Roman" w:hAnsi="Times New Roman" w:cs="Times New Roman"/>
                <w:color w:val="000000"/>
                <w:sz w:val="20"/>
                <w:szCs w:val="20"/>
              </w:rPr>
              <w:t>(</w:t>
            </w:r>
            <w:r w:rsidR="00DD6597" w:rsidRPr="00245684">
              <w:rPr>
                <w:rFonts w:ascii="Times New Roman" w:hAnsi="Times New Roman" w:cs="Times New Roman"/>
                <w:color w:val="000000"/>
                <w:sz w:val="20"/>
                <w:szCs w:val="20"/>
              </w:rPr>
              <w:t>32</w:t>
            </w:r>
            <w:r w:rsidRPr="00245684">
              <w:rPr>
                <w:rFonts w:ascii="Times New Roman" w:hAnsi="Times New Roman" w:cs="Times New Roman"/>
                <w:color w:val="000000"/>
                <w:sz w:val="20"/>
                <w:szCs w:val="20"/>
              </w:rPr>
              <w:t>, &lt;.001)</w:t>
            </w:r>
          </w:p>
        </w:tc>
        <w:tc>
          <w:tcPr>
            <w:tcW w:w="1143" w:type="dxa"/>
            <w:tcBorders>
              <w:top w:val="nil"/>
              <w:left w:val="nil"/>
              <w:bottom w:val="nil"/>
              <w:right w:val="nil"/>
            </w:tcBorders>
            <w:shd w:val="clear" w:color="auto" w:fill="auto"/>
            <w:vAlign w:val="center"/>
          </w:tcPr>
          <w:p w14:paraId="0000050B" w14:textId="38AD4799" w:rsidR="0095056C" w:rsidRPr="00245684" w:rsidRDefault="0095056C" w:rsidP="00F405FE">
            <w:pPr>
              <w:spacing w:line="240" w:lineRule="auto"/>
              <w:jc w:val="center"/>
              <w:rPr>
                <w:rFonts w:ascii="Times New Roman" w:eastAsia="Times New Roman" w:hAnsi="Times New Roman" w:cs="Times New Roman"/>
                <w:color w:val="000000"/>
                <w:sz w:val="20"/>
                <w:szCs w:val="20"/>
              </w:rPr>
            </w:pPr>
            <w:r w:rsidRPr="00245684">
              <w:rPr>
                <w:rFonts w:ascii="Times New Roman" w:hAnsi="Times New Roman" w:cs="Times New Roman"/>
                <w:color w:val="000000"/>
                <w:sz w:val="20"/>
                <w:szCs w:val="20"/>
              </w:rPr>
              <w:t>0.9</w:t>
            </w:r>
            <w:r w:rsidR="002E7592" w:rsidRPr="00245684">
              <w:rPr>
                <w:rFonts w:ascii="Times New Roman" w:hAnsi="Times New Roman" w:cs="Times New Roman"/>
                <w:color w:val="000000"/>
                <w:sz w:val="20"/>
                <w:szCs w:val="20"/>
              </w:rPr>
              <w:t>8</w:t>
            </w:r>
          </w:p>
        </w:tc>
        <w:tc>
          <w:tcPr>
            <w:tcW w:w="1053" w:type="dxa"/>
            <w:tcBorders>
              <w:top w:val="nil"/>
              <w:left w:val="nil"/>
              <w:bottom w:val="nil"/>
              <w:right w:val="nil"/>
            </w:tcBorders>
            <w:shd w:val="clear" w:color="auto" w:fill="auto"/>
            <w:vAlign w:val="center"/>
          </w:tcPr>
          <w:p w14:paraId="0000050C" w14:textId="6AA08934" w:rsidR="0095056C" w:rsidRPr="00245684" w:rsidRDefault="0095056C" w:rsidP="00F405FE">
            <w:pPr>
              <w:spacing w:line="240" w:lineRule="auto"/>
              <w:jc w:val="center"/>
              <w:rPr>
                <w:rFonts w:ascii="Times New Roman" w:eastAsia="Times New Roman" w:hAnsi="Times New Roman" w:cs="Times New Roman"/>
                <w:color w:val="000000"/>
                <w:sz w:val="20"/>
                <w:szCs w:val="20"/>
              </w:rPr>
            </w:pPr>
            <w:r w:rsidRPr="00245684">
              <w:rPr>
                <w:rFonts w:ascii="Times New Roman" w:hAnsi="Times New Roman" w:cs="Times New Roman"/>
                <w:color w:val="000000"/>
                <w:sz w:val="20"/>
                <w:szCs w:val="20"/>
              </w:rPr>
              <w:t>0.</w:t>
            </w:r>
            <w:r w:rsidR="00DD6597" w:rsidRPr="00245684">
              <w:rPr>
                <w:rFonts w:ascii="Times New Roman" w:hAnsi="Times New Roman" w:cs="Times New Roman"/>
                <w:color w:val="000000"/>
                <w:sz w:val="20"/>
                <w:szCs w:val="20"/>
              </w:rPr>
              <w:t>11</w:t>
            </w:r>
          </w:p>
        </w:tc>
        <w:tc>
          <w:tcPr>
            <w:tcW w:w="1255" w:type="dxa"/>
            <w:gridSpan w:val="2"/>
            <w:tcBorders>
              <w:top w:val="nil"/>
              <w:left w:val="nil"/>
              <w:bottom w:val="nil"/>
              <w:right w:val="nil"/>
            </w:tcBorders>
            <w:shd w:val="clear" w:color="auto" w:fill="auto"/>
            <w:vAlign w:val="center"/>
          </w:tcPr>
          <w:p w14:paraId="0000050D" w14:textId="78C05F1E" w:rsidR="0095056C" w:rsidRPr="00245684" w:rsidRDefault="00EE72C4" w:rsidP="00EE72C4">
            <w:pPr>
              <w:spacing w:line="240" w:lineRule="auto"/>
              <w:jc w:val="center"/>
              <w:rPr>
                <w:rFonts w:ascii="Times New Roman" w:hAnsi="Times New Roman" w:cs="Times New Roman"/>
                <w:color w:val="000000"/>
                <w:sz w:val="20"/>
                <w:szCs w:val="20"/>
              </w:rPr>
            </w:pPr>
            <w:r w:rsidRPr="00245684">
              <w:rPr>
                <w:rFonts w:ascii="Times New Roman" w:hAnsi="Times New Roman" w:cs="Times New Roman"/>
                <w:color w:val="000000"/>
                <w:sz w:val="20"/>
                <w:szCs w:val="20"/>
              </w:rPr>
              <w:t>.</w:t>
            </w:r>
          </w:p>
        </w:tc>
        <w:tc>
          <w:tcPr>
            <w:tcW w:w="1232" w:type="dxa"/>
            <w:tcBorders>
              <w:top w:val="nil"/>
              <w:left w:val="nil"/>
              <w:bottom w:val="nil"/>
              <w:right w:val="nil"/>
            </w:tcBorders>
            <w:vAlign w:val="center"/>
          </w:tcPr>
          <w:p w14:paraId="7D3E96E3" w14:textId="3C8DD28F" w:rsidR="0095056C" w:rsidRPr="00245684" w:rsidRDefault="00EE72C4" w:rsidP="00F405FE">
            <w:pPr>
              <w:spacing w:line="240" w:lineRule="auto"/>
              <w:jc w:val="center"/>
              <w:rPr>
                <w:rFonts w:ascii="Times New Roman" w:hAnsi="Times New Roman" w:cs="Times New Roman"/>
                <w:color w:val="000000"/>
                <w:sz w:val="20"/>
                <w:szCs w:val="20"/>
              </w:rPr>
            </w:pPr>
            <w:r w:rsidRPr="00245684">
              <w:rPr>
                <w:rFonts w:ascii="Times New Roman" w:hAnsi="Times New Roman" w:cs="Times New Roman"/>
                <w:color w:val="000000"/>
                <w:sz w:val="20"/>
                <w:szCs w:val="20"/>
              </w:rPr>
              <w:t>.</w:t>
            </w:r>
          </w:p>
        </w:tc>
        <w:tc>
          <w:tcPr>
            <w:tcW w:w="1232" w:type="dxa"/>
            <w:tcBorders>
              <w:top w:val="nil"/>
              <w:left w:val="nil"/>
              <w:bottom w:val="nil"/>
              <w:right w:val="nil"/>
            </w:tcBorders>
            <w:shd w:val="clear" w:color="auto" w:fill="auto"/>
            <w:vAlign w:val="center"/>
          </w:tcPr>
          <w:p w14:paraId="0000050E" w14:textId="79E32BAF" w:rsidR="0095056C" w:rsidRPr="00245684" w:rsidRDefault="00EE72C4" w:rsidP="00F405FE">
            <w:pPr>
              <w:spacing w:line="240" w:lineRule="auto"/>
              <w:jc w:val="center"/>
              <w:rPr>
                <w:rFonts w:ascii="Times New Roman" w:hAnsi="Times New Roman" w:cs="Times New Roman"/>
                <w:color w:val="000000"/>
                <w:sz w:val="20"/>
                <w:szCs w:val="20"/>
              </w:rPr>
            </w:pPr>
            <w:r w:rsidRPr="00245684">
              <w:rPr>
                <w:rFonts w:ascii="Times New Roman" w:hAnsi="Times New Roman" w:cs="Times New Roman"/>
                <w:color w:val="000000"/>
                <w:sz w:val="20"/>
                <w:szCs w:val="20"/>
              </w:rPr>
              <w:t>.</w:t>
            </w:r>
          </w:p>
        </w:tc>
        <w:tc>
          <w:tcPr>
            <w:tcW w:w="1255" w:type="dxa"/>
            <w:gridSpan w:val="2"/>
            <w:tcBorders>
              <w:top w:val="nil"/>
              <w:left w:val="nil"/>
              <w:bottom w:val="nil"/>
              <w:right w:val="nil"/>
            </w:tcBorders>
            <w:shd w:val="clear" w:color="auto" w:fill="auto"/>
            <w:vAlign w:val="center"/>
          </w:tcPr>
          <w:p w14:paraId="0000050F" w14:textId="461C68BB" w:rsidR="0095056C" w:rsidRPr="00245684" w:rsidRDefault="00EE72C4" w:rsidP="00EE72C4">
            <w:pPr>
              <w:spacing w:line="240" w:lineRule="auto"/>
              <w:jc w:val="center"/>
              <w:rPr>
                <w:rFonts w:ascii="Times New Roman" w:hAnsi="Times New Roman" w:cs="Times New Roman"/>
                <w:color w:val="000000"/>
                <w:sz w:val="20"/>
                <w:szCs w:val="20"/>
              </w:rPr>
            </w:pPr>
            <w:r w:rsidRPr="00245684">
              <w:rPr>
                <w:rFonts w:ascii="Times New Roman" w:hAnsi="Times New Roman" w:cs="Times New Roman"/>
                <w:color w:val="000000"/>
                <w:sz w:val="20"/>
                <w:szCs w:val="20"/>
              </w:rPr>
              <w:t>.</w:t>
            </w:r>
          </w:p>
        </w:tc>
        <w:tc>
          <w:tcPr>
            <w:tcW w:w="1187" w:type="dxa"/>
            <w:tcBorders>
              <w:top w:val="nil"/>
              <w:left w:val="nil"/>
              <w:bottom w:val="nil"/>
              <w:right w:val="nil"/>
            </w:tcBorders>
            <w:vAlign w:val="center"/>
          </w:tcPr>
          <w:p w14:paraId="5CCF2305" w14:textId="4AEAB795" w:rsidR="0095056C" w:rsidRPr="00245684" w:rsidRDefault="00EE72C4" w:rsidP="00F405FE">
            <w:pPr>
              <w:spacing w:line="240" w:lineRule="auto"/>
              <w:jc w:val="center"/>
              <w:rPr>
                <w:rFonts w:ascii="Times New Roman" w:hAnsi="Times New Roman" w:cs="Times New Roman"/>
                <w:color w:val="000000"/>
                <w:sz w:val="20"/>
                <w:szCs w:val="20"/>
              </w:rPr>
            </w:pPr>
            <w:r w:rsidRPr="00245684">
              <w:rPr>
                <w:rFonts w:ascii="Times New Roman" w:hAnsi="Times New Roman" w:cs="Times New Roman"/>
                <w:color w:val="000000"/>
                <w:sz w:val="20"/>
                <w:szCs w:val="20"/>
              </w:rPr>
              <w:t>.</w:t>
            </w:r>
          </w:p>
        </w:tc>
        <w:tc>
          <w:tcPr>
            <w:tcW w:w="1187" w:type="dxa"/>
            <w:tcBorders>
              <w:top w:val="nil"/>
              <w:left w:val="nil"/>
              <w:bottom w:val="nil"/>
              <w:right w:val="nil"/>
            </w:tcBorders>
            <w:shd w:val="clear" w:color="auto" w:fill="auto"/>
            <w:vAlign w:val="center"/>
          </w:tcPr>
          <w:p w14:paraId="00000510" w14:textId="3842006D" w:rsidR="0095056C" w:rsidRPr="00245684" w:rsidRDefault="00EE72C4" w:rsidP="00F405FE">
            <w:pPr>
              <w:spacing w:line="240" w:lineRule="auto"/>
              <w:jc w:val="center"/>
              <w:rPr>
                <w:rFonts w:ascii="Times New Roman" w:hAnsi="Times New Roman" w:cs="Times New Roman"/>
                <w:color w:val="000000"/>
                <w:sz w:val="20"/>
                <w:szCs w:val="20"/>
              </w:rPr>
            </w:pPr>
            <w:r w:rsidRPr="00245684">
              <w:rPr>
                <w:rFonts w:ascii="Times New Roman" w:hAnsi="Times New Roman" w:cs="Times New Roman"/>
                <w:color w:val="000000"/>
                <w:sz w:val="20"/>
                <w:szCs w:val="20"/>
              </w:rPr>
              <w:t>.</w:t>
            </w:r>
          </w:p>
        </w:tc>
        <w:tc>
          <w:tcPr>
            <w:tcW w:w="1635" w:type="dxa"/>
            <w:tcBorders>
              <w:top w:val="nil"/>
              <w:left w:val="nil"/>
              <w:bottom w:val="nil"/>
              <w:right w:val="nil"/>
            </w:tcBorders>
            <w:shd w:val="clear" w:color="auto" w:fill="auto"/>
            <w:vAlign w:val="center"/>
          </w:tcPr>
          <w:p w14:paraId="00000511" w14:textId="43DF6F73" w:rsidR="0095056C" w:rsidRPr="00245684" w:rsidRDefault="00EE72C4" w:rsidP="00F405FE">
            <w:pPr>
              <w:spacing w:line="240" w:lineRule="auto"/>
              <w:jc w:val="center"/>
              <w:rPr>
                <w:rFonts w:ascii="Times New Roman" w:eastAsia="Times New Roman" w:hAnsi="Times New Roman" w:cs="Times New Roman"/>
                <w:color w:val="000000"/>
                <w:sz w:val="20"/>
                <w:szCs w:val="20"/>
              </w:rPr>
            </w:pPr>
            <w:r w:rsidRPr="00245684">
              <w:rPr>
                <w:rFonts w:ascii="Times New Roman" w:eastAsia="Times New Roman" w:hAnsi="Times New Roman" w:cs="Times New Roman"/>
                <w:color w:val="000000"/>
                <w:sz w:val="20"/>
                <w:szCs w:val="20"/>
              </w:rPr>
              <w:t>No invariance</w:t>
            </w:r>
          </w:p>
        </w:tc>
      </w:tr>
      <w:tr w:rsidR="00555A21" w:rsidRPr="00245684" w14:paraId="53E10CDB" w14:textId="77777777" w:rsidTr="0095056C">
        <w:trPr>
          <w:trHeight w:val="300"/>
        </w:trPr>
        <w:tc>
          <w:tcPr>
            <w:tcW w:w="1031" w:type="dxa"/>
            <w:tcBorders>
              <w:top w:val="nil"/>
              <w:left w:val="nil"/>
              <w:bottom w:val="nil"/>
              <w:right w:val="nil"/>
            </w:tcBorders>
            <w:shd w:val="clear" w:color="auto" w:fill="auto"/>
            <w:vAlign w:val="center"/>
          </w:tcPr>
          <w:p w14:paraId="00000513" w14:textId="0148ADC8" w:rsidR="0095056C" w:rsidRPr="00245684" w:rsidRDefault="0095056C" w:rsidP="00F405FE">
            <w:pPr>
              <w:spacing w:line="240" w:lineRule="auto"/>
              <w:jc w:val="center"/>
              <w:rPr>
                <w:rFonts w:ascii="Times New Roman" w:eastAsia="Times New Roman" w:hAnsi="Times New Roman" w:cs="Times New Roman"/>
                <w:color w:val="000000"/>
                <w:sz w:val="20"/>
                <w:szCs w:val="20"/>
              </w:rPr>
            </w:pPr>
            <w:r w:rsidRPr="00245684">
              <w:rPr>
                <w:rFonts w:ascii="Times New Roman" w:eastAsia="Times New Roman" w:hAnsi="Times New Roman" w:cs="Times New Roman"/>
                <w:color w:val="000000"/>
                <w:sz w:val="20"/>
                <w:szCs w:val="20"/>
              </w:rPr>
              <w:t>B</w:t>
            </w:r>
          </w:p>
        </w:tc>
        <w:tc>
          <w:tcPr>
            <w:tcW w:w="1255" w:type="dxa"/>
            <w:gridSpan w:val="2"/>
            <w:tcBorders>
              <w:top w:val="nil"/>
              <w:left w:val="nil"/>
              <w:bottom w:val="nil"/>
              <w:right w:val="nil"/>
            </w:tcBorders>
            <w:shd w:val="clear" w:color="auto" w:fill="auto"/>
            <w:vAlign w:val="center"/>
          </w:tcPr>
          <w:p w14:paraId="436C1FD0" w14:textId="54B2BC44" w:rsidR="0095056C" w:rsidRPr="00245684" w:rsidRDefault="00DD6597" w:rsidP="00F405FE">
            <w:pPr>
              <w:spacing w:line="240" w:lineRule="auto"/>
              <w:jc w:val="center"/>
              <w:rPr>
                <w:rFonts w:ascii="Times New Roman" w:hAnsi="Times New Roman" w:cs="Times New Roman"/>
                <w:color w:val="000000"/>
                <w:sz w:val="20"/>
                <w:szCs w:val="20"/>
              </w:rPr>
            </w:pPr>
            <w:r w:rsidRPr="00245684">
              <w:rPr>
                <w:rFonts w:ascii="Times New Roman" w:hAnsi="Times New Roman" w:cs="Times New Roman"/>
                <w:color w:val="000000"/>
                <w:sz w:val="20"/>
                <w:szCs w:val="20"/>
              </w:rPr>
              <w:t>510</w:t>
            </w:r>
          </w:p>
          <w:p w14:paraId="00000514" w14:textId="162E2F6E" w:rsidR="0095056C" w:rsidRPr="00245684" w:rsidRDefault="0095056C" w:rsidP="00F405FE">
            <w:pPr>
              <w:spacing w:line="240" w:lineRule="auto"/>
              <w:jc w:val="center"/>
              <w:rPr>
                <w:rFonts w:ascii="Times New Roman" w:eastAsia="Times New Roman" w:hAnsi="Times New Roman" w:cs="Times New Roman"/>
                <w:color w:val="000000"/>
                <w:sz w:val="20"/>
                <w:szCs w:val="20"/>
              </w:rPr>
            </w:pPr>
            <w:r w:rsidRPr="00245684">
              <w:rPr>
                <w:rFonts w:ascii="Times New Roman" w:hAnsi="Times New Roman" w:cs="Times New Roman"/>
                <w:color w:val="000000"/>
                <w:sz w:val="20"/>
                <w:szCs w:val="20"/>
              </w:rPr>
              <w:t>(</w:t>
            </w:r>
            <w:r w:rsidR="00DD6597" w:rsidRPr="00245684">
              <w:rPr>
                <w:rFonts w:ascii="Times New Roman" w:hAnsi="Times New Roman" w:cs="Times New Roman"/>
                <w:color w:val="000000"/>
                <w:sz w:val="20"/>
                <w:szCs w:val="20"/>
              </w:rPr>
              <w:t>128</w:t>
            </w:r>
            <w:r w:rsidRPr="00245684">
              <w:rPr>
                <w:rFonts w:ascii="Times New Roman" w:hAnsi="Times New Roman" w:cs="Times New Roman"/>
                <w:color w:val="000000"/>
                <w:sz w:val="20"/>
                <w:szCs w:val="20"/>
              </w:rPr>
              <w:t>, &lt;.001)</w:t>
            </w:r>
          </w:p>
        </w:tc>
        <w:tc>
          <w:tcPr>
            <w:tcW w:w="1143" w:type="dxa"/>
            <w:tcBorders>
              <w:top w:val="nil"/>
              <w:left w:val="nil"/>
              <w:bottom w:val="nil"/>
              <w:right w:val="nil"/>
            </w:tcBorders>
            <w:shd w:val="clear" w:color="auto" w:fill="auto"/>
            <w:vAlign w:val="center"/>
          </w:tcPr>
          <w:p w14:paraId="00000515" w14:textId="48E2500E" w:rsidR="0095056C" w:rsidRPr="00245684" w:rsidRDefault="0095056C" w:rsidP="00F405FE">
            <w:pPr>
              <w:spacing w:line="240" w:lineRule="auto"/>
              <w:jc w:val="center"/>
              <w:rPr>
                <w:rFonts w:ascii="Times New Roman" w:eastAsia="Times New Roman" w:hAnsi="Times New Roman" w:cs="Times New Roman"/>
                <w:color w:val="000000"/>
                <w:sz w:val="20"/>
                <w:szCs w:val="20"/>
              </w:rPr>
            </w:pPr>
            <w:r w:rsidRPr="00245684">
              <w:rPr>
                <w:rFonts w:ascii="Times New Roman" w:hAnsi="Times New Roman" w:cs="Times New Roman"/>
                <w:color w:val="000000"/>
                <w:sz w:val="20"/>
                <w:szCs w:val="20"/>
              </w:rPr>
              <w:t>0.9</w:t>
            </w:r>
            <w:r w:rsidR="00DD6597" w:rsidRPr="00245684">
              <w:rPr>
                <w:rFonts w:ascii="Times New Roman" w:hAnsi="Times New Roman" w:cs="Times New Roman"/>
                <w:color w:val="000000"/>
                <w:sz w:val="20"/>
                <w:szCs w:val="20"/>
              </w:rPr>
              <w:t>9</w:t>
            </w:r>
          </w:p>
        </w:tc>
        <w:tc>
          <w:tcPr>
            <w:tcW w:w="1053" w:type="dxa"/>
            <w:tcBorders>
              <w:top w:val="nil"/>
              <w:left w:val="nil"/>
              <w:bottom w:val="nil"/>
              <w:right w:val="nil"/>
            </w:tcBorders>
            <w:shd w:val="clear" w:color="auto" w:fill="auto"/>
            <w:vAlign w:val="center"/>
          </w:tcPr>
          <w:p w14:paraId="00000516" w14:textId="67ED4D40" w:rsidR="0095056C" w:rsidRPr="00245684" w:rsidRDefault="0095056C" w:rsidP="00F405FE">
            <w:pPr>
              <w:spacing w:line="240" w:lineRule="auto"/>
              <w:jc w:val="center"/>
              <w:rPr>
                <w:rFonts w:ascii="Times New Roman" w:eastAsia="Times New Roman" w:hAnsi="Times New Roman" w:cs="Times New Roman"/>
                <w:color w:val="000000"/>
                <w:sz w:val="20"/>
                <w:szCs w:val="20"/>
              </w:rPr>
            </w:pPr>
            <w:r w:rsidRPr="00245684">
              <w:rPr>
                <w:rFonts w:ascii="Times New Roman" w:hAnsi="Times New Roman" w:cs="Times New Roman"/>
                <w:color w:val="000000"/>
                <w:sz w:val="20"/>
                <w:szCs w:val="20"/>
              </w:rPr>
              <w:t>0.</w:t>
            </w:r>
            <w:r w:rsidR="00DD6597" w:rsidRPr="00245684">
              <w:rPr>
                <w:rFonts w:ascii="Times New Roman" w:hAnsi="Times New Roman" w:cs="Times New Roman"/>
                <w:color w:val="000000"/>
                <w:sz w:val="20"/>
                <w:szCs w:val="20"/>
              </w:rPr>
              <w:t>08</w:t>
            </w:r>
          </w:p>
        </w:tc>
        <w:tc>
          <w:tcPr>
            <w:tcW w:w="1255" w:type="dxa"/>
            <w:gridSpan w:val="2"/>
            <w:tcBorders>
              <w:top w:val="nil"/>
              <w:left w:val="nil"/>
              <w:bottom w:val="nil"/>
              <w:right w:val="nil"/>
            </w:tcBorders>
            <w:shd w:val="clear" w:color="auto" w:fill="auto"/>
            <w:vAlign w:val="center"/>
          </w:tcPr>
          <w:p w14:paraId="73D3A2F5" w14:textId="06ABD492" w:rsidR="0095056C" w:rsidRPr="00245684" w:rsidRDefault="00EE72C4" w:rsidP="00F405FE">
            <w:pPr>
              <w:spacing w:line="240" w:lineRule="auto"/>
              <w:jc w:val="center"/>
              <w:rPr>
                <w:rFonts w:ascii="Times New Roman" w:hAnsi="Times New Roman" w:cs="Times New Roman"/>
                <w:color w:val="000000"/>
                <w:sz w:val="20"/>
                <w:szCs w:val="20"/>
              </w:rPr>
            </w:pPr>
            <w:r w:rsidRPr="00245684">
              <w:rPr>
                <w:rFonts w:ascii="Times New Roman" w:hAnsi="Times New Roman" w:cs="Times New Roman"/>
                <w:color w:val="000000"/>
                <w:sz w:val="20"/>
                <w:szCs w:val="20"/>
              </w:rPr>
              <w:t>658</w:t>
            </w:r>
          </w:p>
          <w:p w14:paraId="00000517" w14:textId="0CD771A6" w:rsidR="0095056C" w:rsidRPr="00245684" w:rsidRDefault="0095056C" w:rsidP="00F405FE">
            <w:pPr>
              <w:spacing w:line="240" w:lineRule="auto"/>
              <w:jc w:val="center"/>
              <w:rPr>
                <w:rFonts w:ascii="Times New Roman" w:eastAsia="Times New Roman" w:hAnsi="Times New Roman" w:cs="Times New Roman"/>
                <w:color w:val="000000"/>
                <w:sz w:val="20"/>
                <w:szCs w:val="20"/>
              </w:rPr>
            </w:pPr>
            <w:r w:rsidRPr="00245684">
              <w:rPr>
                <w:rFonts w:ascii="Times New Roman" w:hAnsi="Times New Roman" w:cs="Times New Roman"/>
                <w:color w:val="000000"/>
                <w:sz w:val="20"/>
                <w:szCs w:val="20"/>
              </w:rPr>
              <w:t>(</w:t>
            </w:r>
            <w:r w:rsidR="00EE72C4" w:rsidRPr="00245684">
              <w:rPr>
                <w:rFonts w:ascii="Times New Roman" w:hAnsi="Times New Roman" w:cs="Times New Roman"/>
                <w:color w:val="000000"/>
                <w:sz w:val="20"/>
                <w:szCs w:val="20"/>
              </w:rPr>
              <w:t>188</w:t>
            </w:r>
            <w:r w:rsidRPr="00245684">
              <w:rPr>
                <w:rFonts w:ascii="Times New Roman" w:hAnsi="Times New Roman" w:cs="Times New Roman"/>
                <w:color w:val="000000"/>
                <w:sz w:val="20"/>
                <w:szCs w:val="20"/>
              </w:rPr>
              <w:t>, &lt;.001)</w:t>
            </w:r>
          </w:p>
        </w:tc>
        <w:tc>
          <w:tcPr>
            <w:tcW w:w="1232" w:type="dxa"/>
            <w:tcBorders>
              <w:top w:val="nil"/>
              <w:left w:val="nil"/>
              <w:bottom w:val="nil"/>
              <w:right w:val="nil"/>
            </w:tcBorders>
            <w:vAlign w:val="center"/>
          </w:tcPr>
          <w:p w14:paraId="684D878B" w14:textId="5FE1916C" w:rsidR="0095056C" w:rsidRPr="00245684" w:rsidRDefault="0095056C" w:rsidP="00F405FE">
            <w:pPr>
              <w:spacing w:line="240" w:lineRule="auto"/>
              <w:jc w:val="center"/>
              <w:rPr>
                <w:rFonts w:ascii="Times New Roman" w:eastAsia="Times New Roman" w:hAnsi="Times New Roman" w:cs="Times New Roman"/>
                <w:color w:val="000000"/>
                <w:sz w:val="20"/>
                <w:szCs w:val="20"/>
              </w:rPr>
            </w:pPr>
            <w:r w:rsidRPr="00245684">
              <w:rPr>
                <w:rFonts w:ascii="Times New Roman" w:eastAsia="Times New Roman" w:hAnsi="Times New Roman" w:cs="Times New Roman"/>
                <w:color w:val="000000"/>
                <w:sz w:val="20"/>
                <w:szCs w:val="20"/>
              </w:rPr>
              <w:t>0.99</w:t>
            </w:r>
            <w:r w:rsidR="00F405FE" w:rsidRPr="00245684">
              <w:rPr>
                <w:rFonts w:ascii="Times New Roman" w:eastAsia="Times New Roman" w:hAnsi="Times New Roman" w:cs="Times New Roman"/>
                <w:color w:val="000000"/>
                <w:sz w:val="20"/>
                <w:szCs w:val="20"/>
              </w:rPr>
              <w:t xml:space="preserve"> (0)</w:t>
            </w:r>
          </w:p>
        </w:tc>
        <w:tc>
          <w:tcPr>
            <w:tcW w:w="1232" w:type="dxa"/>
            <w:tcBorders>
              <w:top w:val="nil"/>
              <w:left w:val="nil"/>
              <w:bottom w:val="nil"/>
              <w:right w:val="nil"/>
            </w:tcBorders>
            <w:shd w:val="clear" w:color="auto" w:fill="auto"/>
            <w:vAlign w:val="center"/>
          </w:tcPr>
          <w:p w14:paraId="00000518" w14:textId="447B58AB" w:rsidR="0095056C" w:rsidRPr="00245684" w:rsidRDefault="0095056C" w:rsidP="00F405FE">
            <w:pPr>
              <w:spacing w:line="240" w:lineRule="auto"/>
              <w:jc w:val="center"/>
              <w:rPr>
                <w:rFonts w:ascii="Times New Roman" w:eastAsia="Times New Roman" w:hAnsi="Times New Roman" w:cs="Times New Roman"/>
                <w:color w:val="000000"/>
                <w:sz w:val="20"/>
                <w:szCs w:val="20"/>
              </w:rPr>
            </w:pPr>
            <w:r w:rsidRPr="00245684">
              <w:rPr>
                <w:rFonts w:ascii="Times New Roman" w:eastAsia="Times New Roman" w:hAnsi="Times New Roman" w:cs="Times New Roman"/>
                <w:color w:val="000000"/>
                <w:sz w:val="20"/>
                <w:szCs w:val="20"/>
              </w:rPr>
              <w:t>0.0</w:t>
            </w:r>
            <w:r w:rsidR="00EE72C4" w:rsidRPr="00245684">
              <w:rPr>
                <w:rFonts w:ascii="Times New Roman" w:eastAsia="Times New Roman" w:hAnsi="Times New Roman" w:cs="Times New Roman"/>
                <w:color w:val="000000"/>
                <w:sz w:val="20"/>
                <w:szCs w:val="20"/>
              </w:rPr>
              <w:t>8</w:t>
            </w:r>
            <w:r w:rsidR="00F405FE" w:rsidRPr="00245684">
              <w:rPr>
                <w:rFonts w:ascii="Times New Roman" w:eastAsia="Times New Roman" w:hAnsi="Times New Roman" w:cs="Times New Roman"/>
                <w:color w:val="000000"/>
                <w:sz w:val="20"/>
                <w:szCs w:val="20"/>
              </w:rPr>
              <w:t xml:space="preserve"> (</w:t>
            </w:r>
            <w:r w:rsidR="00EE72C4" w:rsidRPr="00245684">
              <w:rPr>
                <w:rFonts w:ascii="Times New Roman" w:eastAsia="Times New Roman" w:hAnsi="Times New Roman" w:cs="Times New Roman"/>
                <w:color w:val="000000"/>
                <w:sz w:val="20"/>
                <w:szCs w:val="20"/>
              </w:rPr>
              <w:t>0</w:t>
            </w:r>
            <w:r w:rsidR="00F405FE" w:rsidRPr="00245684">
              <w:rPr>
                <w:rFonts w:ascii="Times New Roman" w:eastAsia="Times New Roman" w:hAnsi="Times New Roman" w:cs="Times New Roman"/>
                <w:color w:val="000000"/>
                <w:sz w:val="20"/>
                <w:szCs w:val="20"/>
              </w:rPr>
              <w:t>)</w:t>
            </w:r>
          </w:p>
        </w:tc>
        <w:tc>
          <w:tcPr>
            <w:tcW w:w="1255" w:type="dxa"/>
            <w:gridSpan w:val="2"/>
            <w:tcBorders>
              <w:top w:val="nil"/>
              <w:left w:val="nil"/>
              <w:bottom w:val="nil"/>
              <w:right w:val="nil"/>
            </w:tcBorders>
            <w:shd w:val="clear" w:color="auto" w:fill="auto"/>
            <w:vAlign w:val="center"/>
          </w:tcPr>
          <w:p w14:paraId="6052B0BD" w14:textId="29AA0AC9" w:rsidR="0095056C" w:rsidRPr="00245684" w:rsidRDefault="00EE72C4" w:rsidP="00EE72C4">
            <w:pPr>
              <w:spacing w:line="240" w:lineRule="auto"/>
              <w:jc w:val="center"/>
              <w:rPr>
                <w:rFonts w:ascii="Times New Roman" w:hAnsi="Times New Roman" w:cs="Times New Roman"/>
                <w:color w:val="000000"/>
                <w:sz w:val="20"/>
                <w:szCs w:val="20"/>
              </w:rPr>
            </w:pPr>
            <w:r w:rsidRPr="00245684">
              <w:rPr>
                <w:rFonts w:ascii="Times New Roman" w:hAnsi="Times New Roman" w:cs="Times New Roman"/>
                <w:color w:val="000000"/>
                <w:sz w:val="20"/>
                <w:szCs w:val="20"/>
              </w:rPr>
              <w:t>789</w:t>
            </w:r>
          </w:p>
          <w:p w14:paraId="00000519" w14:textId="49368938" w:rsidR="00EE72C4" w:rsidRPr="00245684" w:rsidRDefault="00EE72C4" w:rsidP="00EE72C4">
            <w:pPr>
              <w:spacing w:line="240" w:lineRule="auto"/>
              <w:jc w:val="center"/>
              <w:rPr>
                <w:rFonts w:ascii="Times New Roman" w:hAnsi="Times New Roman" w:cs="Times New Roman"/>
                <w:color w:val="000000"/>
                <w:sz w:val="20"/>
                <w:szCs w:val="20"/>
              </w:rPr>
            </w:pPr>
            <w:r w:rsidRPr="00245684">
              <w:rPr>
                <w:rFonts w:ascii="Times New Roman" w:hAnsi="Times New Roman" w:cs="Times New Roman"/>
                <w:color w:val="000000"/>
                <w:sz w:val="20"/>
                <w:szCs w:val="20"/>
              </w:rPr>
              <w:t>(248, &lt;.001)</w:t>
            </w:r>
          </w:p>
        </w:tc>
        <w:tc>
          <w:tcPr>
            <w:tcW w:w="1187" w:type="dxa"/>
            <w:tcBorders>
              <w:top w:val="nil"/>
              <w:left w:val="nil"/>
              <w:bottom w:val="nil"/>
              <w:right w:val="nil"/>
            </w:tcBorders>
            <w:vAlign w:val="center"/>
          </w:tcPr>
          <w:p w14:paraId="5C68A427" w14:textId="60D551E2" w:rsidR="0095056C" w:rsidRPr="00245684" w:rsidRDefault="0095056C" w:rsidP="00F405FE">
            <w:pPr>
              <w:spacing w:line="240" w:lineRule="auto"/>
              <w:jc w:val="center"/>
              <w:rPr>
                <w:rFonts w:ascii="Times New Roman" w:hAnsi="Times New Roman" w:cs="Times New Roman"/>
                <w:color w:val="000000"/>
                <w:sz w:val="20"/>
                <w:szCs w:val="20"/>
              </w:rPr>
            </w:pPr>
            <w:r w:rsidRPr="00245684">
              <w:rPr>
                <w:rFonts w:ascii="Times New Roman" w:hAnsi="Times New Roman" w:cs="Times New Roman"/>
                <w:color w:val="000000"/>
                <w:sz w:val="20"/>
                <w:szCs w:val="20"/>
              </w:rPr>
              <w:t>0.9</w:t>
            </w:r>
            <w:r w:rsidR="00EE72C4" w:rsidRPr="00245684">
              <w:rPr>
                <w:rFonts w:ascii="Times New Roman" w:hAnsi="Times New Roman" w:cs="Times New Roman"/>
                <w:color w:val="000000"/>
                <w:sz w:val="20"/>
                <w:szCs w:val="20"/>
              </w:rPr>
              <w:t>9 (0)</w:t>
            </w:r>
          </w:p>
        </w:tc>
        <w:tc>
          <w:tcPr>
            <w:tcW w:w="1187" w:type="dxa"/>
            <w:tcBorders>
              <w:top w:val="nil"/>
              <w:left w:val="nil"/>
              <w:bottom w:val="nil"/>
              <w:right w:val="nil"/>
            </w:tcBorders>
            <w:shd w:val="clear" w:color="auto" w:fill="auto"/>
            <w:vAlign w:val="center"/>
          </w:tcPr>
          <w:p w14:paraId="0000051A" w14:textId="351CCA98" w:rsidR="0095056C" w:rsidRPr="00245684" w:rsidRDefault="0095056C" w:rsidP="00F405FE">
            <w:pPr>
              <w:spacing w:line="240" w:lineRule="auto"/>
              <w:jc w:val="center"/>
              <w:rPr>
                <w:rFonts w:ascii="Times New Roman" w:hAnsi="Times New Roman" w:cs="Times New Roman"/>
                <w:color w:val="000000"/>
                <w:sz w:val="20"/>
                <w:szCs w:val="20"/>
              </w:rPr>
            </w:pPr>
            <w:r w:rsidRPr="00245684">
              <w:rPr>
                <w:rFonts w:ascii="Times New Roman" w:hAnsi="Times New Roman" w:cs="Times New Roman"/>
                <w:color w:val="000000"/>
                <w:sz w:val="20"/>
                <w:szCs w:val="20"/>
              </w:rPr>
              <w:t>0.0</w:t>
            </w:r>
            <w:r w:rsidR="00EE72C4" w:rsidRPr="00245684">
              <w:rPr>
                <w:rFonts w:ascii="Times New Roman" w:hAnsi="Times New Roman" w:cs="Times New Roman"/>
                <w:color w:val="000000"/>
                <w:sz w:val="20"/>
                <w:szCs w:val="20"/>
              </w:rPr>
              <w:t>7</w:t>
            </w:r>
            <w:r w:rsidR="00F405FE" w:rsidRPr="00245684">
              <w:rPr>
                <w:rFonts w:ascii="Times New Roman" w:hAnsi="Times New Roman" w:cs="Times New Roman"/>
                <w:color w:val="000000"/>
                <w:sz w:val="20"/>
                <w:szCs w:val="20"/>
              </w:rPr>
              <w:t xml:space="preserve"> (</w:t>
            </w:r>
            <w:r w:rsidR="00EE72C4" w:rsidRPr="00245684">
              <w:rPr>
                <w:rFonts w:ascii="Times New Roman" w:hAnsi="Times New Roman" w:cs="Times New Roman"/>
                <w:color w:val="000000"/>
                <w:sz w:val="20"/>
                <w:szCs w:val="20"/>
              </w:rPr>
              <w:t>.01</w:t>
            </w:r>
            <w:r w:rsidR="00F405FE" w:rsidRPr="00245684">
              <w:rPr>
                <w:rFonts w:ascii="Times New Roman" w:hAnsi="Times New Roman" w:cs="Times New Roman"/>
                <w:color w:val="000000"/>
                <w:sz w:val="20"/>
                <w:szCs w:val="20"/>
              </w:rPr>
              <w:t>)</w:t>
            </w:r>
          </w:p>
        </w:tc>
        <w:tc>
          <w:tcPr>
            <w:tcW w:w="1635" w:type="dxa"/>
            <w:tcBorders>
              <w:top w:val="nil"/>
              <w:left w:val="nil"/>
              <w:bottom w:val="nil"/>
              <w:right w:val="nil"/>
            </w:tcBorders>
            <w:shd w:val="clear" w:color="auto" w:fill="auto"/>
            <w:vAlign w:val="center"/>
          </w:tcPr>
          <w:p w14:paraId="0000051B" w14:textId="2D106E47" w:rsidR="0095056C" w:rsidRPr="00245684" w:rsidRDefault="0095056C" w:rsidP="00F405FE">
            <w:pPr>
              <w:spacing w:line="240" w:lineRule="auto"/>
              <w:jc w:val="center"/>
              <w:rPr>
                <w:rFonts w:ascii="Times New Roman" w:eastAsia="Times New Roman" w:hAnsi="Times New Roman" w:cs="Times New Roman"/>
                <w:color w:val="000000"/>
                <w:sz w:val="20"/>
                <w:szCs w:val="20"/>
              </w:rPr>
            </w:pPr>
            <w:r w:rsidRPr="00245684">
              <w:rPr>
                <w:rFonts w:ascii="Times New Roman" w:eastAsia="Times New Roman" w:hAnsi="Times New Roman" w:cs="Times New Roman"/>
                <w:color w:val="000000"/>
                <w:sz w:val="20"/>
                <w:szCs w:val="20"/>
              </w:rPr>
              <w:t>Scalar</w:t>
            </w:r>
          </w:p>
        </w:tc>
      </w:tr>
      <w:tr w:rsidR="00555A21" w:rsidRPr="00245684" w14:paraId="1E008E07" w14:textId="77777777" w:rsidTr="0095056C">
        <w:trPr>
          <w:trHeight w:val="300"/>
        </w:trPr>
        <w:tc>
          <w:tcPr>
            <w:tcW w:w="1031" w:type="dxa"/>
            <w:tcBorders>
              <w:top w:val="nil"/>
              <w:left w:val="nil"/>
              <w:bottom w:val="single" w:sz="4" w:space="0" w:color="000000"/>
              <w:right w:val="nil"/>
            </w:tcBorders>
            <w:shd w:val="clear" w:color="auto" w:fill="auto"/>
            <w:vAlign w:val="center"/>
          </w:tcPr>
          <w:p w14:paraId="00000531" w14:textId="13ED4B10" w:rsidR="0095056C" w:rsidRPr="00245684" w:rsidRDefault="0095056C" w:rsidP="00F405FE">
            <w:pPr>
              <w:spacing w:line="240" w:lineRule="auto"/>
              <w:jc w:val="center"/>
              <w:rPr>
                <w:rFonts w:ascii="Times New Roman" w:eastAsia="Times New Roman" w:hAnsi="Times New Roman" w:cs="Times New Roman"/>
                <w:color w:val="000000"/>
                <w:sz w:val="20"/>
                <w:szCs w:val="20"/>
              </w:rPr>
            </w:pPr>
            <w:r w:rsidRPr="00245684">
              <w:rPr>
                <w:rFonts w:ascii="Times New Roman" w:eastAsia="Times New Roman" w:hAnsi="Times New Roman" w:cs="Times New Roman"/>
                <w:color w:val="000000"/>
                <w:sz w:val="20"/>
                <w:szCs w:val="20"/>
              </w:rPr>
              <w:t>C</w:t>
            </w:r>
          </w:p>
        </w:tc>
        <w:tc>
          <w:tcPr>
            <w:tcW w:w="1255" w:type="dxa"/>
            <w:gridSpan w:val="2"/>
            <w:tcBorders>
              <w:top w:val="nil"/>
              <w:left w:val="nil"/>
              <w:bottom w:val="single" w:sz="4" w:space="0" w:color="000000"/>
              <w:right w:val="nil"/>
            </w:tcBorders>
            <w:shd w:val="clear" w:color="auto" w:fill="auto"/>
            <w:vAlign w:val="center"/>
          </w:tcPr>
          <w:p w14:paraId="66CA8726" w14:textId="0C16EE4B" w:rsidR="0095056C" w:rsidRPr="00245684" w:rsidRDefault="002E7592" w:rsidP="00F405FE">
            <w:pPr>
              <w:spacing w:line="240" w:lineRule="auto"/>
              <w:jc w:val="center"/>
              <w:rPr>
                <w:rFonts w:ascii="Times New Roman" w:hAnsi="Times New Roman" w:cs="Times New Roman"/>
                <w:color w:val="000000"/>
                <w:sz w:val="20"/>
                <w:szCs w:val="20"/>
              </w:rPr>
            </w:pPr>
            <w:r w:rsidRPr="00245684">
              <w:rPr>
                <w:rFonts w:ascii="Times New Roman" w:hAnsi="Times New Roman" w:cs="Times New Roman"/>
                <w:color w:val="000000"/>
                <w:sz w:val="20"/>
                <w:szCs w:val="20"/>
              </w:rPr>
              <w:t>1</w:t>
            </w:r>
            <w:r w:rsidR="00DD6597" w:rsidRPr="00245684">
              <w:rPr>
                <w:rFonts w:ascii="Times New Roman" w:hAnsi="Times New Roman" w:cs="Times New Roman"/>
                <w:color w:val="000000"/>
                <w:sz w:val="20"/>
                <w:szCs w:val="20"/>
              </w:rPr>
              <w:t>77</w:t>
            </w:r>
          </w:p>
          <w:p w14:paraId="00000532" w14:textId="790059D4" w:rsidR="0095056C" w:rsidRPr="00245684" w:rsidRDefault="0095056C" w:rsidP="00F405FE">
            <w:pPr>
              <w:spacing w:line="240" w:lineRule="auto"/>
              <w:jc w:val="center"/>
              <w:rPr>
                <w:rFonts w:ascii="Times New Roman" w:eastAsia="Times New Roman" w:hAnsi="Times New Roman" w:cs="Times New Roman"/>
                <w:color w:val="000000"/>
                <w:sz w:val="20"/>
                <w:szCs w:val="20"/>
              </w:rPr>
            </w:pPr>
            <w:r w:rsidRPr="00245684">
              <w:rPr>
                <w:rFonts w:ascii="Times New Roman" w:hAnsi="Times New Roman" w:cs="Times New Roman"/>
                <w:color w:val="000000"/>
                <w:sz w:val="20"/>
                <w:szCs w:val="20"/>
              </w:rPr>
              <w:t>(</w:t>
            </w:r>
            <w:r w:rsidR="00DD6597" w:rsidRPr="00245684">
              <w:rPr>
                <w:rFonts w:ascii="Times New Roman" w:hAnsi="Times New Roman" w:cs="Times New Roman"/>
                <w:color w:val="000000"/>
                <w:sz w:val="20"/>
                <w:szCs w:val="20"/>
              </w:rPr>
              <w:t>56</w:t>
            </w:r>
            <w:r w:rsidRPr="00245684">
              <w:rPr>
                <w:rFonts w:ascii="Times New Roman" w:hAnsi="Times New Roman" w:cs="Times New Roman"/>
                <w:color w:val="000000"/>
                <w:sz w:val="20"/>
                <w:szCs w:val="20"/>
              </w:rPr>
              <w:t>, &lt;.001)</w:t>
            </w:r>
          </w:p>
        </w:tc>
        <w:tc>
          <w:tcPr>
            <w:tcW w:w="1143" w:type="dxa"/>
            <w:tcBorders>
              <w:top w:val="nil"/>
              <w:left w:val="nil"/>
              <w:bottom w:val="single" w:sz="4" w:space="0" w:color="000000"/>
              <w:right w:val="nil"/>
            </w:tcBorders>
            <w:shd w:val="clear" w:color="auto" w:fill="auto"/>
            <w:vAlign w:val="center"/>
          </w:tcPr>
          <w:p w14:paraId="00000533" w14:textId="66C06A9E" w:rsidR="0095056C" w:rsidRPr="00245684" w:rsidRDefault="00DD6597" w:rsidP="00F405FE">
            <w:pPr>
              <w:spacing w:line="240" w:lineRule="auto"/>
              <w:jc w:val="center"/>
              <w:rPr>
                <w:rFonts w:ascii="Times New Roman" w:eastAsia="Times New Roman" w:hAnsi="Times New Roman" w:cs="Times New Roman"/>
                <w:color w:val="000000"/>
                <w:sz w:val="20"/>
                <w:szCs w:val="20"/>
              </w:rPr>
            </w:pPr>
            <w:r w:rsidRPr="00245684">
              <w:rPr>
                <w:rFonts w:ascii="Times New Roman" w:hAnsi="Times New Roman" w:cs="Times New Roman"/>
                <w:color w:val="000000"/>
                <w:sz w:val="20"/>
                <w:szCs w:val="20"/>
              </w:rPr>
              <w:t>1</w:t>
            </w:r>
          </w:p>
        </w:tc>
        <w:tc>
          <w:tcPr>
            <w:tcW w:w="1053" w:type="dxa"/>
            <w:tcBorders>
              <w:top w:val="nil"/>
              <w:left w:val="nil"/>
              <w:bottom w:val="single" w:sz="4" w:space="0" w:color="000000"/>
              <w:right w:val="nil"/>
            </w:tcBorders>
            <w:shd w:val="clear" w:color="auto" w:fill="auto"/>
            <w:vAlign w:val="center"/>
          </w:tcPr>
          <w:p w14:paraId="00000534" w14:textId="538B3FCA" w:rsidR="0095056C" w:rsidRPr="00245684" w:rsidRDefault="0095056C" w:rsidP="00F405FE">
            <w:pPr>
              <w:spacing w:line="240" w:lineRule="auto"/>
              <w:jc w:val="center"/>
              <w:rPr>
                <w:rFonts w:ascii="Times New Roman" w:eastAsia="Times New Roman" w:hAnsi="Times New Roman" w:cs="Times New Roman"/>
                <w:color w:val="000000"/>
                <w:sz w:val="20"/>
                <w:szCs w:val="20"/>
              </w:rPr>
            </w:pPr>
            <w:r w:rsidRPr="00245684">
              <w:rPr>
                <w:rFonts w:ascii="Times New Roman" w:hAnsi="Times New Roman" w:cs="Times New Roman"/>
                <w:color w:val="000000"/>
                <w:sz w:val="20"/>
                <w:szCs w:val="20"/>
              </w:rPr>
              <w:t>0.0</w:t>
            </w:r>
            <w:r w:rsidR="00DD6597" w:rsidRPr="00245684">
              <w:rPr>
                <w:rFonts w:ascii="Times New Roman" w:hAnsi="Times New Roman" w:cs="Times New Roman"/>
                <w:color w:val="000000"/>
                <w:sz w:val="20"/>
                <w:szCs w:val="20"/>
              </w:rPr>
              <w:t>7</w:t>
            </w:r>
          </w:p>
        </w:tc>
        <w:tc>
          <w:tcPr>
            <w:tcW w:w="1255" w:type="dxa"/>
            <w:gridSpan w:val="2"/>
            <w:tcBorders>
              <w:top w:val="nil"/>
              <w:left w:val="nil"/>
              <w:bottom w:val="single" w:sz="4" w:space="0" w:color="000000"/>
              <w:right w:val="nil"/>
            </w:tcBorders>
            <w:shd w:val="clear" w:color="auto" w:fill="auto"/>
            <w:vAlign w:val="center"/>
          </w:tcPr>
          <w:p w14:paraId="0991A7D9" w14:textId="36104B71" w:rsidR="00EE72C4" w:rsidRPr="00245684" w:rsidRDefault="00EE72C4" w:rsidP="00F405FE">
            <w:pPr>
              <w:spacing w:line="240" w:lineRule="auto"/>
              <w:jc w:val="center"/>
              <w:rPr>
                <w:rFonts w:ascii="Times New Roman" w:hAnsi="Times New Roman" w:cs="Times New Roman"/>
                <w:color w:val="000000"/>
                <w:sz w:val="20"/>
                <w:szCs w:val="20"/>
              </w:rPr>
            </w:pPr>
            <w:r w:rsidRPr="00245684">
              <w:rPr>
                <w:rFonts w:ascii="Times New Roman" w:hAnsi="Times New Roman" w:cs="Times New Roman"/>
                <w:color w:val="000000"/>
                <w:sz w:val="20"/>
                <w:szCs w:val="20"/>
              </w:rPr>
              <w:t xml:space="preserve">236 </w:t>
            </w:r>
          </w:p>
          <w:p w14:paraId="00000535" w14:textId="7B1902E9" w:rsidR="0095056C" w:rsidRPr="00245684" w:rsidRDefault="00EE72C4" w:rsidP="00F405FE">
            <w:pPr>
              <w:spacing w:line="240" w:lineRule="auto"/>
              <w:jc w:val="center"/>
              <w:rPr>
                <w:rFonts w:ascii="Times New Roman" w:hAnsi="Times New Roman" w:cs="Times New Roman"/>
                <w:color w:val="000000"/>
                <w:sz w:val="20"/>
                <w:szCs w:val="20"/>
              </w:rPr>
            </w:pPr>
            <w:r w:rsidRPr="00245684">
              <w:rPr>
                <w:rFonts w:ascii="Times New Roman" w:hAnsi="Times New Roman" w:cs="Times New Roman"/>
                <w:color w:val="000000"/>
                <w:sz w:val="20"/>
                <w:szCs w:val="20"/>
              </w:rPr>
              <w:t>(80, &lt;.001)</w:t>
            </w:r>
          </w:p>
        </w:tc>
        <w:tc>
          <w:tcPr>
            <w:tcW w:w="1232" w:type="dxa"/>
            <w:tcBorders>
              <w:top w:val="nil"/>
              <w:left w:val="nil"/>
              <w:bottom w:val="single" w:sz="4" w:space="0" w:color="000000"/>
              <w:right w:val="nil"/>
            </w:tcBorders>
            <w:vAlign w:val="center"/>
          </w:tcPr>
          <w:p w14:paraId="519CBF70" w14:textId="510B39CA" w:rsidR="0095056C" w:rsidRPr="00245684" w:rsidRDefault="00EE72C4" w:rsidP="00F405FE">
            <w:pPr>
              <w:spacing w:line="240" w:lineRule="auto"/>
              <w:jc w:val="center"/>
              <w:rPr>
                <w:rFonts w:ascii="Times New Roman" w:hAnsi="Times New Roman" w:cs="Times New Roman"/>
                <w:color w:val="000000"/>
                <w:sz w:val="20"/>
                <w:szCs w:val="20"/>
              </w:rPr>
            </w:pPr>
            <w:r w:rsidRPr="00245684">
              <w:rPr>
                <w:rFonts w:ascii="Times New Roman" w:hAnsi="Times New Roman" w:cs="Times New Roman"/>
                <w:color w:val="000000"/>
                <w:sz w:val="20"/>
                <w:szCs w:val="20"/>
              </w:rPr>
              <w:t>0.99 (.01)</w:t>
            </w:r>
          </w:p>
        </w:tc>
        <w:tc>
          <w:tcPr>
            <w:tcW w:w="1232" w:type="dxa"/>
            <w:tcBorders>
              <w:top w:val="nil"/>
              <w:left w:val="nil"/>
              <w:bottom w:val="single" w:sz="4" w:space="0" w:color="000000"/>
              <w:right w:val="nil"/>
            </w:tcBorders>
            <w:shd w:val="clear" w:color="auto" w:fill="auto"/>
            <w:vAlign w:val="center"/>
          </w:tcPr>
          <w:p w14:paraId="00000536" w14:textId="55B3B88C" w:rsidR="0095056C" w:rsidRPr="00245684" w:rsidRDefault="00EE72C4" w:rsidP="00F405FE">
            <w:pPr>
              <w:spacing w:line="240" w:lineRule="auto"/>
              <w:jc w:val="center"/>
              <w:rPr>
                <w:rFonts w:ascii="Times New Roman" w:hAnsi="Times New Roman" w:cs="Times New Roman"/>
                <w:color w:val="000000"/>
                <w:sz w:val="20"/>
                <w:szCs w:val="20"/>
              </w:rPr>
            </w:pPr>
            <w:r w:rsidRPr="00245684">
              <w:rPr>
                <w:rFonts w:ascii="Times New Roman" w:hAnsi="Times New Roman" w:cs="Times New Roman"/>
                <w:color w:val="000000"/>
                <w:sz w:val="20"/>
                <w:szCs w:val="20"/>
              </w:rPr>
              <w:t>0.06 (.01)</w:t>
            </w:r>
          </w:p>
        </w:tc>
        <w:tc>
          <w:tcPr>
            <w:tcW w:w="1255" w:type="dxa"/>
            <w:gridSpan w:val="2"/>
            <w:tcBorders>
              <w:top w:val="nil"/>
              <w:left w:val="nil"/>
              <w:bottom w:val="single" w:sz="4" w:space="0" w:color="000000"/>
              <w:right w:val="nil"/>
            </w:tcBorders>
            <w:shd w:val="clear" w:color="auto" w:fill="auto"/>
            <w:vAlign w:val="center"/>
          </w:tcPr>
          <w:p w14:paraId="4D0E40D4" w14:textId="3C4D672B" w:rsidR="0095056C" w:rsidRPr="00245684" w:rsidRDefault="00EE72C4" w:rsidP="00F405FE">
            <w:pPr>
              <w:spacing w:line="240" w:lineRule="auto"/>
              <w:jc w:val="center"/>
              <w:rPr>
                <w:rFonts w:ascii="Times New Roman" w:hAnsi="Times New Roman" w:cs="Times New Roman"/>
                <w:color w:val="000000"/>
                <w:sz w:val="20"/>
                <w:szCs w:val="20"/>
              </w:rPr>
            </w:pPr>
            <w:r w:rsidRPr="00245684">
              <w:rPr>
                <w:rFonts w:ascii="Times New Roman" w:hAnsi="Times New Roman" w:cs="Times New Roman"/>
                <w:color w:val="000000"/>
                <w:sz w:val="20"/>
                <w:szCs w:val="20"/>
              </w:rPr>
              <w:t>278</w:t>
            </w:r>
          </w:p>
          <w:p w14:paraId="00000537" w14:textId="6FDD9140" w:rsidR="00EE72C4" w:rsidRPr="00245684" w:rsidRDefault="00EE72C4" w:rsidP="00F405FE">
            <w:pPr>
              <w:spacing w:line="240" w:lineRule="auto"/>
              <w:jc w:val="center"/>
              <w:rPr>
                <w:rFonts w:ascii="Times New Roman" w:hAnsi="Times New Roman" w:cs="Times New Roman"/>
                <w:color w:val="000000"/>
                <w:sz w:val="20"/>
                <w:szCs w:val="20"/>
              </w:rPr>
            </w:pPr>
            <w:r w:rsidRPr="00245684">
              <w:rPr>
                <w:rFonts w:ascii="Times New Roman" w:hAnsi="Times New Roman" w:cs="Times New Roman"/>
                <w:color w:val="000000"/>
                <w:sz w:val="20"/>
                <w:szCs w:val="20"/>
              </w:rPr>
              <w:t>(104, &lt;.001)</w:t>
            </w:r>
          </w:p>
        </w:tc>
        <w:tc>
          <w:tcPr>
            <w:tcW w:w="1187" w:type="dxa"/>
            <w:tcBorders>
              <w:top w:val="nil"/>
              <w:left w:val="nil"/>
              <w:bottom w:val="single" w:sz="4" w:space="0" w:color="000000"/>
              <w:right w:val="nil"/>
            </w:tcBorders>
            <w:vAlign w:val="center"/>
          </w:tcPr>
          <w:p w14:paraId="6529CDBF" w14:textId="007B9DE3" w:rsidR="0095056C" w:rsidRPr="00245684" w:rsidRDefault="00EE72C4" w:rsidP="00F405FE">
            <w:pPr>
              <w:spacing w:line="240" w:lineRule="auto"/>
              <w:jc w:val="center"/>
              <w:rPr>
                <w:rFonts w:ascii="Times New Roman" w:hAnsi="Times New Roman" w:cs="Times New Roman"/>
                <w:color w:val="000000"/>
                <w:sz w:val="20"/>
                <w:szCs w:val="20"/>
              </w:rPr>
            </w:pPr>
            <w:r w:rsidRPr="00245684">
              <w:rPr>
                <w:rFonts w:ascii="Times New Roman" w:hAnsi="Times New Roman" w:cs="Times New Roman"/>
                <w:color w:val="000000"/>
                <w:sz w:val="20"/>
                <w:szCs w:val="20"/>
              </w:rPr>
              <w:t>0.99 (0)</w:t>
            </w:r>
          </w:p>
        </w:tc>
        <w:tc>
          <w:tcPr>
            <w:tcW w:w="1187" w:type="dxa"/>
            <w:tcBorders>
              <w:top w:val="nil"/>
              <w:left w:val="nil"/>
              <w:bottom w:val="single" w:sz="4" w:space="0" w:color="000000"/>
              <w:right w:val="nil"/>
            </w:tcBorders>
            <w:shd w:val="clear" w:color="auto" w:fill="auto"/>
            <w:vAlign w:val="center"/>
          </w:tcPr>
          <w:p w14:paraId="00000538" w14:textId="04A2DF18" w:rsidR="0095056C" w:rsidRPr="00245684" w:rsidRDefault="00EE72C4" w:rsidP="00F405FE">
            <w:pPr>
              <w:spacing w:line="240" w:lineRule="auto"/>
              <w:jc w:val="center"/>
              <w:rPr>
                <w:rFonts w:ascii="Times New Roman" w:hAnsi="Times New Roman" w:cs="Times New Roman"/>
                <w:color w:val="000000"/>
                <w:sz w:val="20"/>
                <w:szCs w:val="20"/>
              </w:rPr>
            </w:pPr>
            <w:r w:rsidRPr="00245684">
              <w:rPr>
                <w:rFonts w:ascii="Times New Roman" w:hAnsi="Times New Roman" w:cs="Times New Roman"/>
                <w:color w:val="000000"/>
                <w:sz w:val="20"/>
                <w:szCs w:val="20"/>
              </w:rPr>
              <w:t>0.06 (0)</w:t>
            </w:r>
          </w:p>
        </w:tc>
        <w:tc>
          <w:tcPr>
            <w:tcW w:w="1635" w:type="dxa"/>
            <w:tcBorders>
              <w:top w:val="nil"/>
              <w:left w:val="nil"/>
              <w:bottom w:val="single" w:sz="4" w:space="0" w:color="000000"/>
              <w:right w:val="nil"/>
            </w:tcBorders>
            <w:shd w:val="clear" w:color="auto" w:fill="auto"/>
            <w:vAlign w:val="center"/>
          </w:tcPr>
          <w:p w14:paraId="00000539" w14:textId="06318FBC" w:rsidR="0095056C" w:rsidRPr="00245684" w:rsidRDefault="00EE72C4" w:rsidP="00F405FE">
            <w:pPr>
              <w:spacing w:line="240" w:lineRule="auto"/>
              <w:jc w:val="center"/>
              <w:rPr>
                <w:rFonts w:ascii="Times New Roman" w:eastAsia="Times New Roman" w:hAnsi="Times New Roman" w:cs="Times New Roman"/>
                <w:color w:val="000000"/>
                <w:sz w:val="20"/>
                <w:szCs w:val="20"/>
              </w:rPr>
            </w:pPr>
            <w:r w:rsidRPr="00245684">
              <w:rPr>
                <w:rFonts w:ascii="Times New Roman" w:eastAsia="Times New Roman" w:hAnsi="Times New Roman" w:cs="Times New Roman"/>
                <w:color w:val="000000"/>
                <w:sz w:val="20"/>
                <w:szCs w:val="20"/>
              </w:rPr>
              <w:t>Scalar</w:t>
            </w:r>
          </w:p>
        </w:tc>
      </w:tr>
    </w:tbl>
    <w:p w14:paraId="0000053B" w14:textId="773C58D0" w:rsidR="00405072" w:rsidRPr="003D30EC" w:rsidRDefault="00524885" w:rsidP="007C07DC">
      <w:pPr>
        <w:rPr>
          <w:rFonts w:ascii="Times New Roman" w:hAnsi="Times New Roman"/>
          <w:lang w:val="it-IT"/>
        </w:rPr>
      </w:pPr>
      <w:r w:rsidRPr="003D30EC">
        <w:rPr>
          <w:rFonts w:ascii="Times New Roman" w:hAnsi="Times New Roman"/>
          <w:i/>
          <w:lang w:val="it-IT"/>
        </w:rPr>
        <w:t xml:space="preserve">Note. </w:t>
      </w:r>
      <w:r w:rsidR="004D276C" w:rsidRPr="003D30EC">
        <w:rPr>
          <w:rFonts w:ascii="Times New Roman" w:hAnsi="Times New Roman"/>
          <w:lang w:val="it-IT"/>
        </w:rPr>
        <w:t xml:space="preserve">Cluster A: Estonia, Finland, </w:t>
      </w:r>
      <w:r w:rsidR="004D276C" w:rsidRPr="00245684">
        <w:rPr>
          <w:rFonts w:ascii="Times New Roman" w:eastAsia="Times New Roman" w:hAnsi="Times New Roman" w:cs="Times New Roman"/>
          <w:lang w:val="it-IT"/>
        </w:rPr>
        <w:t>France, Romania.</w:t>
      </w:r>
      <w:r w:rsidR="004D276C" w:rsidRPr="003D30EC" w:rsidDel="007C07DC">
        <w:rPr>
          <w:rFonts w:ascii="Times New Roman" w:hAnsi="Times New Roman"/>
          <w:lang w:val="it-IT"/>
        </w:rPr>
        <w:t xml:space="preserve"> </w:t>
      </w:r>
      <w:r w:rsidR="007C07DC" w:rsidRPr="003D30EC">
        <w:rPr>
          <w:rFonts w:ascii="Times New Roman" w:hAnsi="Times New Roman"/>
          <w:lang w:val="it-IT"/>
        </w:rPr>
        <w:t xml:space="preserve">Cluster </w:t>
      </w:r>
      <w:r w:rsidR="004D276C" w:rsidRPr="00245684">
        <w:rPr>
          <w:rFonts w:ascii="Times New Roman" w:eastAsia="Times New Roman" w:hAnsi="Times New Roman" w:cs="Times New Roman"/>
          <w:lang w:val="it-IT"/>
        </w:rPr>
        <w:t>B</w:t>
      </w:r>
      <w:r w:rsidR="00BF3414" w:rsidRPr="00245684">
        <w:rPr>
          <w:rFonts w:ascii="Times New Roman" w:eastAsia="Times New Roman" w:hAnsi="Times New Roman" w:cs="Times New Roman"/>
          <w:lang w:val="it-IT"/>
        </w:rPr>
        <w:t>:</w:t>
      </w:r>
      <w:r w:rsidR="00301A5E" w:rsidRPr="003D30EC">
        <w:rPr>
          <w:lang w:val="it-IT"/>
        </w:rPr>
        <w:t xml:space="preserve"> </w:t>
      </w:r>
      <w:r w:rsidR="00301A5E" w:rsidRPr="003D30EC">
        <w:rPr>
          <w:rFonts w:ascii="Times New Roman" w:hAnsi="Times New Roman"/>
          <w:lang w:val="it-IT"/>
        </w:rPr>
        <w:t xml:space="preserve">Belgium, </w:t>
      </w:r>
      <w:r w:rsidR="00301A5E" w:rsidRPr="00245684">
        <w:rPr>
          <w:rFonts w:ascii="Times New Roman" w:eastAsia="Times New Roman" w:hAnsi="Times New Roman" w:cs="Times New Roman"/>
          <w:lang w:val="it-IT"/>
        </w:rPr>
        <w:t xml:space="preserve">Bulgaria, </w:t>
      </w:r>
      <w:r w:rsidR="00301A5E" w:rsidRPr="003D30EC">
        <w:rPr>
          <w:rFonts w:ascii="Times New Roman" w:hAnsi="Times New Roman"/>
          <w:lang w:val="it-IT"/>
        </w:rPr>
        <w:t xml:space="preserve">Croatia, Cyprus, Czechia, Germany, </w:t>
      </w:r>
      <w:r w:rsidR="00301A5E" w:rsidRPr="00245684">
        <w:rPr>
          <w:rFonts w:ascii="Times New Roman" w:eastAsia="Times New Roman" w:hAnsi="Times New Roman" w:cs="Times New Roman"/>
          <w:lang w:val="it-IT"/>
        </w:rPr>
        <w:t xml:space="preserve">Greece, </w:t>
      </w:r>
      <w:r w:rsidR="00301A5E" w:rsidRPr="003D30EC">
        <w:rPr>
          <w:rFonts w:ascii="Times New Roman" w:hAnsi="Times New Roman"/>
          <w:lang w:val="it-IT"/>
        </w:rPr>
        <w:t xml:space="preserve">Hungary, Ireland, Italy, </w:t>
      </w:r>
      <w:r w:rsidR="00301A5E" w:rsidRPr="00245684">
        <w:rPr>
          <w:rFonts w:ascii="Times New Roman" w:eastAsia="Times New Roman" w:hAnsi="Times New Roman" w:cs="Times New Roman"/>
          <w:lang w:val="it-IT"/>
        </w:rPr>
        <w:t xml:space="preserve">Luxembourg, Malta, </w:t>
      </w:r>
      <w:r w:rsidR="00301A5E" w:rsidRPr="003D30EC">
        <w:rPr>
          <w:rFonts w:ascii="Times New Roman" w:hAnsi="Times New Roman"/>
          <w:lang w:val="it-IT"/>
        </w:rPr>
        <w:t>Portugal, Slovakia</w:t>
      </w:r>
      <w:r w:rsidR="00301A5E" w:rsidRPr="00245684">
        <w:rPr>
          <w:rFonts w:ascii="Times New Roman" w:eastAsia="Times New Roman" w:hAnsi="Times New Roman" w:cs="Times New Roman"/>
          <w:lang w:val="it-IT"/>
        </w:rPr>
        <w:t>, Slovenia, Spain</w:t>
      </w:r>
      <w:r w:rsidR="007C07DC" w:rsidRPr="00245684">
        <w:rPr>
          <w:rFonts w:ascii="Times New Roman" w:eastAsia="Times New Roman" w:hAnsi="Times New Roman" w:cs="Times New Roman"/>
          <w:lang w:val="it-IT"/>
        </w:rPr>
        <w:t xml:space="preserve">. Cluster </w:t>
      </w:r>
      <w:r w:rsidR="004D276C" w:rsidRPr="00245684">
        <w:rPr>
          <w:rFonts w:ascii="Times New Roman" w:eastAsia="Times New Roman" w:hAnsi="Times New Roman" w:cs="Times New Roman"/>
          <w:lang w:val="it-IT"/>
        </w:rPr>
        <w:t>C</w:t>
      </w:r>
      <w:r w:rsidR="007C07DC" w:rsidRPr="00245684">
        <w:rPr>
          <w:rFonts w:ascii="Times New Roman" w:eastAsia="Times New Roman" w:hAnsi="Times New Roman" w:cs="Times New Roman"/>
          <w:lang w:val="it-IT"/>
        </w:rPr>
        <w:t xml:space="preserve">: </w:t>
      </w:r>
      <w:r w:rsidR="00301A5E" w:rsidRPr="00245684">
        <w:rPr>
          <w:rFonts w:ascii="Times New Roman" w:eastAsia="Times New Roman" w:hAnsi="Times New Roman" w:cs="Times New Roman"/>
          <w:lang w:val="it-IT"/>
        </w:rPr>
        <w:t>Austria, Denmark</w:t>
      </w:r>
      <w:r w:rsidR="00301A5E" w:rsidRPr="00EF4352">
        <w:rPr>
          <w:rFonts w:ascii="Times New Roman" w:eastAsia="Times New Roman" w:hAnsi="Times New Roman" w:cs="Times New Roman"/>
          <w:lang w:val="it-IT"/>
        </w:rPr>
        <w:t>, Latvia, Lithuania, Netherlands, Poland, Sweden</w:t>
      </w:r>
      <w:r w:rsidR="007C07DC" w:rsidRPr="00EF4352">
        <w:rPr>
          <w:rFonts w:ascii="Times New Roman" w:eastAsia="Times New Roman" w:hAnsi="Times New Roman" w:cs="Times New Roman"/>
          <w:lang w:val="it-IT"/>
        </w:rPr>
        <w:t>.</w:t>
      </w:r>
    </w:p>
    <w:p w14:paraId="0000074D" w14:textId="777F995A" w:rsidR="00405072" w:rsidRPr="003D30EC" w:rsidRDefault="00405072" w:rsidP="004D35BB">
      <w:pPr>
        <w:rPr>
          <w:rFonts w:ascii="Times New Roman" w:hAnsi="Times New Roman"/>
          <w:lang w:val="it-IT"/>
        </w:rPr>
      </w:pPr>
    </w:p>
    <w:p w14:paraId="37D0D068" w14:textId="77777777" w:rsidR="00CE187B" w:rsidRPr="003D30EC" w:rsidRDefault="00CE187B" w:rsidP="004D35BB">
      <w:pPr>
        <w:rPr>
          <w:rFonts w:ascii="Times New Roman" w:hAnsi="Times New Roman"/>
          <w:lang w:val="it-IT"/>
        </w:rPr>
      </w:pPr>
    </w:p>
    <w:p w14:paraId="301D573C" w14:textId="77777777" w:rsidR="00CE187B" w:rsidRPr="003D30EC" w:rsidRDefault="00CE187B" w:rsidP="004D35BB">
      <w:pPr>
        <w:rPr>
          <w:rFonts w:ascii="Times New Roman" w:hAnsi="Times New Roman"/>
          <w:lang w:val="it-IT"/>
        </w:rPr>
      </w:pPr>
    </w:p>
    <w:p w14:paraId="65DE4151" w14:textId="77777777" w:rsidR="00CE187B" w:rsidRPr="003D30EC" w:rsidRDefault="00CE187B" w:rsidP="004D35BB">
      <w:pPr>
        <w:rPr>
          <w:rFonts w:ascii="Times New Roman" w:hAnsi="Times New Roman"/>
          <w:lang w:val="it-IT"/>
        </w:rPr>
      </w:pPr>
    </w:p>
    <w:p w14:paraId="3CA96CAC" w14:textId="77777777" w:rsidR="00CE187B" w:rsidRPr="003D30EC" w:rsidRDefault="00CE187B" w:rsidP="004D35BB">
      <w:pPr>
        <w:rPr>
          <w:rFonts w:ascii="Times New Roman" w:hAnsi="Times New Roman"/>
          <w:lang w:val="it-IT"/>
        </w:rPr>
      </w:pPr>
    </w:p>
    <w:p w14:paraId="7DB18D2D" w14:textId="77777777" w:rsidR="00CE187B" w:rsidRPr="003D30EC" w:rsidRDefault="00CE187B" w:rsidP="004D35BB">
      <w:pPr>
        <w:rPr>
          <w:rFonts w:ascii="Times New Roman" w:hAnsi="Times New Roman"/>
          <w:lang w:val="it-IT"/>
        </w:rPr>
      </w:pPr>
    </w:p>
    <w:p w14:paraId="54DAF23C" w14:textId="77777777" w:rsidR="00CE187B" w:rsidRPr="003D30EC" w:rsidRDefault="00CE187B" w:rsidP="004D35BB">
      <w:pPr>
        <w:rPr>
          <w:rFonts w:ascii="Times New Roman" w:hAnsi="Times New Roman"/>
          <w:lang w:val="it-IT"/>
        </w:rPr>
      </w:pPr>
    </w:p>
    <w:p w14:paraId="03903061" w14:textId="77777777" w:rsidR="00CE187B" w:rsidRPr="003D30EC" w:rsidRDefault="00CE187B" w:rsidP="004D35BB">
      <w:pPr>
        <w:rPr>
          <w:rFonts w:ascii="Times New Roman" w:hAnsi="Times New Roman"/>
          <w:lang w:val="it-IT"/>
        </w:rPr>
      </w:pPr>
    </w:p>
    <w:p w14:paraId="11131DB4" w14:textId="77777777" w:rsidR="00CE187B" w:rsidRPr="003D30EC" w:rsidRDefault="00CE187B" w:rsidP="004D35BB">
      <w:pPr>
        <w:rPr>
          <w:rFonts w:ascii="Times New Roman" w:hAnsi="Times New Roman"/>
          <w:lang w:val="it-IT"/>
        </w:rPr>
      </w:pPr>
    </w:p>
    <w:p w14:paraId="05957FC9" w14:textId="77777777" w:rsidR="00CE187B" w:rsidRPr="003D30EC" w:rsidRDefault="00CE187B" w:rsidP="004D35BB">
      <w:pPr>
        <w:rPr>
          <w:rFonts w:ascii="Times New Roman" w:hAnsi="Times New Roman"/>
          <w:lang w:val="it-IT"/>
        </w:rPr>
      </w:pPr>
    </w:p>
    <w:p w14:paraId="5981BDD7" w14:textId="77777777" w:rsidR="00CE187B" w:rsidRPr="003D30EC" w:rsidRDefault="00CE187B" w:rsidP="004D35BB">
      <w:pPr>
        <w:rPr>
          <w:rFonts w:ascii="Times New Roman" w:hAnsi="Times New Roman"/>
          <w:lang w:val="it-IT"/>
        </w:rPr>
      </w:pPr>
    </w:p>
    <w:p w14:paraId="3D0F6C80" w14:textId="77777777" w:rsidR="00CE187B" w:rsidRPr="003D30EC" w:rsidRDefault="00CE187B" w:rsidP="004D35BB">
      <w:pPr>
        <w:rPr>
          <w:rFonts w:ascii="Times New Roman" w:hAnsi="Times New Roman"/>
          <w:lang w:val="it-IT"/>
        </w:rPr>
      </w:pPr>
    </w:p>
    <w:p w14:paraId="67A0D330" w14:textId="77777777" w:rsidR="00CE187B" w:rsidRPr="003D30EC" w:rsidRDefault="00CE187B" w:rsidP="004D35BB">
      <w:pPr>
        <w:rPr>
          <w:rFonts w:ascii="Times New Roman" w:hAnsi="Times New Roman"/>
          <w:lang w:val="it-IT"/>
        </w:rPr>
      </w:pPr>
    </w:p>
    <w:p w14:paraId="0B081769" w14:textId="0203E3EE" w:rsidR="00CE187B" w:rsidRDefault="007452C9" w:rsidP="004D35BB">
      <w:pPr>
        <w:rPr>
          <w:rFonts w:ascii="Times New Roman" w:eastAsia="Times New Roman" w:hAnsi="Times New Roman" w:cs="Times New Roman"/>
        </w:rPr>
      </w:pPr>
      <w:r>
        <w:rPr>
          <w:rFonts w:ascii="Times New Roman" w:eastAsia="Times New Roman" w:hAnsi="Times New Roman" w:cs="Times New Roman"/>
          <w:noProof/>
        </w:rPr>
        <w:lastRenderedPageBreak/>
        <w:drawing>
          <wp:inline distT="0" distB="0" distL="0" distR="0" wp14:anchorId="3FB81F55" wp14:editId="60904EFD">
            <wp:extent cx="6866798" cy="5010150"/>
            <wp:effectExtent l="0" t="0" r="0" b="0"/>
            <wp:docPr id="43630500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6890966" cy="5027783"/>
                    </a:xfrm>
                    <a:prstGeom prst="rect">
                      <a:avLst/>
                    </a:prstGeom>
                    <a:noFill/>
                    <a:ln>
                      <a:noFill/>
                    </a:ln>
                  </pic:spPr>
                </pic:pic>
              </a:graphicData>
            </a:graphic>
          </wp:inline>
        </w:drawing>
      </w:r>
    </w:p>
    <w:p w14:paraId="0FE829AE" w14:textId="7B6917B1" w:rsidR="008F361C" w:rsidRDefault="00CE187B" w:rsidP="004D35BB">
      <w:pPr>
        <w:rPr>
          <w:rFonts w:ascii="Times New Roman" w:eastAsia="Times New Roman" w:hAnsi="Times New Roman" w:cs="Times New Roman"/>
        </w:rPr>
      </w:pPr>
      <w:r w:rsidRPr="00DA32A2">
        <w:rPr>
          <w:rFonts w:ascii="Times New Roman" w:eastAsia="Times New Roman" w:hAnsi="Times New Roman" w:cs="Times New Roman"/>
          <w:i/>
          <w:iCs/>
        </w:rPr>
        <w:t>Figure 1</w:t>
      </w:r>
      <w:r>
        <w:rPr>
          <w:rFonts w:ascii="Times New Roman" w:eastAsia="Times New Roman" w:hAnsi="Times New Roman" w:cs="Times New Roman"/>
          <w:i/>
          <w:iCs/>
        </w:rPr>
        <w:t>.</w:t>
      </w:r>
      <w:r>
        <w:rPr>
          <w:rFonts w:ascii="Times New Roman" w:eastAsia="Times New Roman" w:hAnsi="Times New Roman" w:cs="Times New Roman"/>
        </w:rPr>
        <w:t xml:space="preserve"> Heatmap of the correlations between loneliness measures and relevant correlates. </w:t>
      </w:r>
      <w:r w:rsidR="000728AC" w:rsidRPr="000728AC">
        <w:rPr>
          <w:rFonts w:ascii="Times New Roman" w:eastAsia="Times New Roman" w:hAnsi="Times New Roman" w:cs="Times New Roman"/>
        </w:rPr>
        <w:t>De = DJGLS-6 emotion</w:t>
      </w:r>
      <w:r w:rsidR="00CD1918">
        <w:rPr>
          <w:rFonts w:ascii="Times New Roman" w:eastAsia="Times New Roman" w:hAnsi="Times New Roman" w:cs="Times New Roman"/>
        </w:rPr>
        <w:t>al</w:t>
      </w:r>
      <w:r w:rsidR="000728AC" w:rsidRPr="000728AC">
        <w:rPr>
          <w:rFonts w:ascii="Times New Roman" w:eastAsia="Times New Roman" w:hAnsi="Times New Roman" w:cs="Times New Roman"/>
        </w:rPr>
        <w:t xml:space="preserve">, Ds = DJGLS-6 social, T = T-ILS, S = Single-item measure, </w:t>
      </w:r>
      <w:proofErr w:type="spellStart"/>
      <w:r w:rsidR="000728AC" w:rsidRPr="000728AC">
        <w:rPr>
          <w:rFonts w:ascii="Times New Roman" w:eastAsia="Times New Roman" w:hAnsi="Times New Roman" w:cs="Times New Roman"/>
        </w:rPr>
        <w:t>SoS</w:t>
      </w:r>
      <w:proofErr w:type="spellEnd"/>
      <w:r w:rsidR="000728AC" w:rsidRPr="000728AC">
        <w:rPr>
          <w:rFonts w:ascii="Times New Roman" w:eastAsia="Times New Roman" w:hAnsi="Times New Roman" w:cs="Times New Roman"/>
        </w:rPr>
        <w:t xml:space="preserve"> = Social support, </w:t>
      </w:r>
      <w:proofErr w:type="spellStart"/>
      <w:r w:rsidR="00F90361" w:rsidRPr="000728AC">
        <w:rPr>
          <w:rFonts w:ascii="Times New Roman" w:eastAsia="Times New Roman" w:hAnsi="Times New Roman" w:cs="Times New Roman"/>
        </w:rPr>
        <w:t>FrC</w:t>
      </w:r>
      <w:proofErr w:type="spellEnd"/>
      <w:r w:rsidR="00F90361" w:rsidRPr="000728AC">
        <w:rPr>
          <w:rFonts w:ascii="Times New Roman" w:eastAsia="Times New Roman" w:hAnsi="Times New Roman" w:cs="Times New Roman"/>
        </w:rPr>
        <w:t xml:space="preserve"> = Friends closeness</w:t>
      </w:r>
      <w:r w:rsidR="00F90361">
        <w:rPr>
          <w:rFonts w:ascii="Times New Roman" w:eastAsia="Times New Roman" w:hAnsi="Times New Roman" w:cs="Times New Roman"/>
        </w:rPr>
        <w:t xml:space="preserve">, </w:t>
      </w:r>
      <w:proofErr w:type="spellStart"/>
      <w:r w:rsidR="00F90361" w:rsidRPr="000728AC">
        <w:rPr>
          <w:rFonts w:ascii="Times New Roman" w:eastAsia="Times New Roman" w:hAnsi="Times New Roman" w:cs="Times New Roman"/>
        </w:rPr>
        <w:t>FaC</w:t>
      </w:r>
      <w:proofErr w:type="spellEnd"/>
      <w:r w:rsidR="00F90361" w:rsidRPr="000728AC">
        <w:rPr>
          <w:rFonts w:ascii="Times New Roman" w:eastAsia="Times New Roman" w:hAnsi="Times New Roman" w:cs="Times New Roman"/>
        </w:rPr>
        <w:t xml:space="preserve"> = Family closeness,</w:t>
      </w:r>
      <w:r w:rsidR="00A31BC6" w:rsidRPr="00A31BC6">
        <w:rPr>
          <w:rFonts w:ascii="Times New Roman" w:eastAsia="Times New Roman" w:hAnsi="Times New Roman" w:cs="Times New Roman"/>
        </w:rPr>
        <w:t xml:space="preserve"> </w:t>
      </w:r>
      <w:proofErr w:type="spellStart"/>
      <w:r w:rsidR="00A31BC6" w:rsidRPr="000728AC">
        <w:rPr>
          <w:rFonts w:ascii="Times New Roman" w:eastAsia="Times New Roman" w:hAnsi="Times New Roman" w:cs="Times New Roman"/>
        </w:rPr>
        <w:t>FrMI</w:t>
      </w:r>
      <w:proofErr w:type="spellEnd"/>
      <w:r w:rsidR="00A31BC6" w:rsidRPr="000728AC">
        <w:rPr>
          <w:rFonts w:ascii="Times New Roman" w:eastAsia="Times New Roman" w:hAnsi="Times New Roman" w:cs="Times New Roman"/>
        </w:rPr>
        <w:t xml:space="preserve"> = Friends meet in-person,</w:t>
      </w:r>
      <w:r w:rsidR="00F90361" w:rsidRPr="000728AC">
        <w:rPr>
          <w:rFonts w:ascii="Times New Roman" w:eastAsia="Times New Roman" w:hAnsi="Times New Roman" w:cs="Times New Roman"/>
        </w:rPr>
        <w:t xml:space="preserve"> </w:t>
      </w:r>
      <w:proofErr w:type="spellStart"/>
      <w:r w:rsidR="00F90361" w:rsidRPr="000728AC">
        <w:rPr>
          <w:rFonts w:ascii="Times New Roman" w:eastAsia="Times New Roman" w:hAnsi="Times New Roman" w:cs="Times New Roman"/>
        </w:rPr>
        <w:t>FaMI</w:t>
      </w:r>
      <w:proofErr w:type="spellEnd"/>
      <w:r w:rsidR="00F90361" w:rsidRPr="000728AC">
        <w:rPr>
          <w:rFonts w:ascii="Times New Roman" w:eastAsia="Times New Roman" w:hAnsi="Times New Roman" w:cs="Times New Roman"/>
        </w:rPr>
        <w:t xml:space="preserve"> = Family meet in-person, </w:t>
      </w:r>
      <w:proofErr w:type="spellStart"/>
      <w:r w:rsidR="00F90361" w:rsidRPr="000728AC">
        <w:rPr>
          <w:rFonts w:ascii="Times New Roman" w:eastAsia="Times New Roman" w:hAnsi="Times New Roman" w:cs="Times New Roman"/>
        </w:rPr>
        <w:t>FrMR</w:t>
      </w:r>
      <w:proofErr w:type="spellEnd"/>
      <w:r w:rsidR="00F90361" w:rsidRPr="000728AC">
        <w:rPr>
          <w:rFonts w:ascii="Times New Roman" w:eastAsia="Times New Roman" w:hAnsi="Times New Roman" w:cs="Times New Roman"/>
        </w:rPr>
        <w:t xml:space="preserve"> = Friends meet remote, </w:t>
      </w:r>
      <w:proofErr w:type="spellStart"/>
      <w:r w:rsidR="00F90361" w:rsidRPr="000728AC">
        <w:rPr>
          <w:rFonts w:ascii="Times New Roman" w:eastAsia="Times New Roman" w:hAnsi="Times New Roman" w:cs="Times New Roman"/>
        </w:rPr>
        <w:t>FaMR</w:t>
      </w:r>
      <w:proofErr w:type="spellEnd"/>
      <w:r w:rsidR="00F90361" w:rsidRPr="000728AC">
        <w:rPr>
          <w:rFonts w:ascii="Times New Roman" w:eastAsia="Times New Roman" w:hAnsi="Times New Roman" w:cs="Times New Roman"/>
        </w:rPr>
        <w:t xml:space="preserve"> = Family meet remote, NC = </w:t>
      </w:r>
      <w:proofErr w:type="spellStart"/>
      <w:r w:rsidR="00F90361" w:rsidRPr="000728AC">
        <w:rPr>
          <w:rFonts w:ascii="Times New Roman" w:eastAsia="Times New Roman" w:hAnsi="Times New Roman" w:cs="Times New Roman"/>
        </w:rPr>
        <w:t>Neighbours</w:t>
      </w:r>
      <w:proofErr w:type="spellEnd"/>
      <w:r w:rsidR="00F90361" w:rsidRPr="000728AC">
        <w:rPr>
          <w:rFonts w:ascii="Times New Roman" w:eastAsia="Times New Roman" w:hAnsi="Times New Roman" w:cs="Times New Roman"/>
        </w:rPr>
        <w:t xml:space="preserve"> contact, SA = Social activities</w:t>
      </w:r>
      <w:r w:rsidR="00F90361">
        <w:rPr>
          <w:rFonts w:ascii="Times New Roman" w:eastAsia="Times New Roman" w:hAnsi="Times New Roman" w:cs="Times New Roman"/>
        </w:rPr>
        <w:t>,</w:t>
      </w:r>
      <w:r w:rsidR="00F90361" w:rsidRPr="000728AC">
        <w:rPr>
          <w:rFonts w:ascii="Times New Roman" w:eastAsia="Times New Roman" w:hAnsi="Times New Roman" w:cs="Times New Roman"/>
        </w:rPr>
        <w:t xml:space="preserve"> FD = Feeling depressed, FH = Feeling happy</w:t>
      </w:r>
      <w:r w:rsidR="00F90361">
        <w:rPr>
          <w:rFonts w:ascii="Times New Roman" w:eastAsia="Times New Roman" w:hAnsi="Times New Roman" w:cs="Times New Roman"/>
        </w:rPr>
        <w:t>,</w:t>
      </w:r>
      <w:r w:rsidR="00F90361" w:rsidRPr="000728AC">
        <w:rPr>
          <w:rFonts w:ascii="Times New Roman" w:eastAsia="Times New Roman" w:hAnsi="Times New Roman" w:cs="Times New Roman"/>
        </w:rPr>
        <w:t xml:space="preserve"> </w:t>
      </w:r>
      <w:r w:rsidR="000728AC" w:rsidRPr="000728AC">
        <w:rPr>
          <w:rFonts w:ascii="Times New Roman" w:eastAsia="Times New Roman" w:hAnsi="Times New Roman" w:cs="Times New Roman"/>
        </w:rPr>
        <w:t xml:space="preserve">He = </w:t>
      </w:r>
      <w:r w:rsidR="000728AC">
        <w:rPr>
          <w:rFonts w:ascii="Times New Roman" w:eastAsia="Times New Roman" w:hAnsi="Times New Roman" w:cs="Times New Roman"/>
        </w:rPr>
        <w:t>H</w:t>
      </w:r>
      <w:r w:rsidR="000728AC" w:rsidRPr="000728AC">
        <w:rPr>
          <w:rFonts w:ascii="Times New Roman" w:eastAsia="Times New Roman" w:hAnsi="Times New Roman" w:cs="Times New Roman"/>
        </w:rPr>
        <w:t>ealth</w:t>
      </w:r>
      <w:r w:rsidR="000728AC">
        <w:rPr>
          <w:rFonts w:ascii="Times New Roman" w:eastAsia="Times New Roman" w:hAnsi="Times New Roman" w:cs="Times New Roman"/>
        </w:rPr>
        <w:t>.</w:t>
      </w:r>
    </w:p>
    <w:p w14:paraId="6BB79E70" w14:textId="77777777" w:rsidR="008F361C" w:rsidRPr="000C4733" w:rsidRDefault="008F361C" w:rsidP="008F361C">
      <w:pPr>
        <w:jc w:val="center"/>
        <w:rPr>
          <w:rFonts w:ascii="Times New Roman" w:hAnsi="Times New Roman" w:cs="Times New Roman"/>
          <w:b/>
          <w:bCs/>
        </w:rPr>
      </w:pPr>
      <w:r>
        <w:rPr>
          <w:rFonts w:ascii="Times New Roman" w:eastAsia="Times New Roman" w:hAnsi="Times New Roman" w:cs="Times New Roman"/>
        </w:rPr>
        <w:br w:type="page"/>
      </w:r>
      <w:r w:rsidRPr="000C4733">
        <w:rPr>
          <w:rFonts w:ascii="Times New Roman" w:hAnsi="Times New Roman" w:cs="Times New Roman"/>
          <w:b/>
          <w:bCs/>
        </w:rPr>
        <w:lastRenderedPageBreak/>
        <w:t>Appendix A</w:t>
      </w:r>
    </w:p>
    <w:p w14:paraId="7E460F44" w14:textId="77777777" w:rsidR="008F361C" w:rsidRDefault="008F361C" w:rsidP="008F361C">
      <w:pPr>
        <w:rPr>
          <w:rFonts w:ascii="Times New Roman" w:hAnsi="Times New Roman" w:cs="Times New Roman"/>
        </w:rPr>
      </w:pPr>
      <w:r w:rsidRPr="000C4733">
        <w:rPr>
          <w:rFonts w:ascii="Times New Roman" w:hAnsi="Times New Roman" w:cs="Times New Roman"/>
        </w:rPr>
        <w:t xml:space="preserve">Predictions for the confirmatory fold across countries, for each loneliness measure and each measurement property, as derived from analyses on the exploratory fold. </w:t>
      </w:r>
    </w:p>
    <w:p w14:paraId="2A428E8D" w14:textId="77777777" w:rsidR="008330C8" w:rsidRPr="000C4733" w:rsidRDefault="008330C8" w:rsidP="008F361C">
      <w:pPr>
        <w:rPr>
          <w:rFonts w:ascii="Times New Roman" w:hAnsi="Times New Roman" w:cs="Times New Roman"/>
        </w:rPr>
      </w:pPr>
    </w:p>
    <w:p w14:paraId="60C4A926" w14:textId="72FBBAB2" w:rsidR="008F361C" w:rsidRPr="000C4733" w:rsidRDefault="008F361C" w:rsidP="008F361C">
      <w:pPr>
        <w:rPr>
          <w:rFonts w:ascii="Times New Roman" w:hAnsi="Times New Roman" w:cs="Times New Roman"/>
        </w:rPr>
      </w:pPr>
      <w:r w:rsidRPr="000C4733">
        <w:rPr>
          <w:rFonts w:ascii="Times New Roman" w:hAnsi="Times New Roman" w:cs="Times New Roman"/>
          <w:i/>
          <w:iCs/>
        </w:rPr>
        <w:t xml:space="preserve">Note. </w:t>
      </w:r>
      <w:r w:rsidRPr="000C4733">
        <w:rPr>
          <w:rFonts w:ascii="Times New Roman" w:hAnsi="Times New Roman" w:cs="Times New Roman"/>
        </w:rPr>
        <w:t>The plus (</w:t>
      </w:r>
      <w:r w:rsidRPr="000C4733">
        <w:rPr>
          <w:rFonts w:ascii="Times New Roman" w:hAnsi="Times New Roman" w:cs="Times New Roman"/>
          <w:b/>
          <w:bCs/>
        </w:rPr>
        <w:t>+</w:t>
      </w:r>
      <w:r w:rsidRPr="000C4733">
        <w:rPr>
          <w:rFonts w:ascii="Times New Roman" w:hAnsi="Times New Roman" w:cs="Times New Roman"/>
        </w:rPr>
        <w:t xml:space="preserve">) sign indicates that the measurement property meets the </w:t>
      </w:r>
      <w:r w:rsidR="008330C8">
        <w:rPr>
          <w:rFonts w:ascii="Times New Roman" w:hAnsi="Times New Roman" w:cs="Times New Roman"/>
        </w:rPr>
        <w:t>minimum</w:t>
      </w:r>
      <w:r w:rsidRPr="000C4733">
        <w:rPr>
          <w:rFonts w:ascii="Times New Roman" w:hAnsi="Times New Roman" w:cs="Times New Roman"/>
        </w:rPr>
        <w:t xml:space="preserve"> standards, as outlined by the thresholds in the “Interpretation given different outcomes” column of the design table.</w:t>
      </w:r>
    </w:p>
    <w:tbl>
      <w:tblPr>
        <w:tblStyle w:val="Grilledutableau"/>
        <w:tblW w:w="0" w:type="auto"/>
        <w:tblLook w:val="04A0" w:firstRow="1" w:lastRow="0" w:firstColumn="1" w:lastColumn="0" w:noHBand="0" w:noVBand="1"/>
      </w:tblPr>
      <w:tblGrid>
        <w:gridCol w:w="1252"/>
        <w:gridCol w:w="927"/>
        <w:gridCol w:w="1156"/>
        <w:gridCol w:w="1309"/>
        <w:gridCol w:w="1004"/>
        <w:gridCol w:w="928"/>
        <w:gridCol w:w="1156"/>
        <w:gridCol w:w="1307"/>
        <w:gridCol w:w="1004"/>
        <w:gridCol w:w="1004"/>
      </w:tblGrid>
      <w:tr w:rsidR="008F361C" w:rsidRPr="000C4733" w14:paraId="7E101579" w14:textId="77777777" w:rsidTr="00B112D1">
        <w:tc>
          <w:tcPr>
            <w:tcW w:w="1510" w:type="dxa"/>
          </w:tcPr>
          <w:p w14:paraId="739A03F9" w14:textId="77777777" w:rsidR="008F361C" w:rsidRPr="000C4733" w:rsidRDefault="008F361C" w:rsidP="00B112D1">
            <w:pPr>
              <w:rPr>
                <w:rFonts w:ascii="Times New Roman" w:hAnsi="Times New Roman" w:cs="Times New Roman"/>
                <w:sz w:val="20"/>
                <w:szCs w:val="20"/>
                <w:lang w:val="en-US"/>
              </w:rPr>
            </w:pPr>
          </w:p>
        </w:tc>
        <w:tc>
          <w:tcPr>
            <w:tcW w:w="5625" w:type="dxa"/>
            <w:gridSpan w:val="4"/>
          </w:tcPr>
          <w:p w14:paraId="76975A3F" w14:textId="77777777" w:rsidR="008F361C" w:rsidRPr="000C4733" w:rsidRDefault="008F361C" w:rsidP="00B112D1">
            <w:pPr>
              <w:jc w:val="center"/>
              <w:rPr>
                <w:rFonts w:ascii="Times New Roman" w:hAnsi="Times New Roman" w:cs="Times New Roman"/>
                <w:sz w:val="20"/>
                <w:szCs w:val="20"/>
                <w:lang w:val="en-US"/>
              </w:rPr>
            </w:pPr>
            <w:r w:rsidRPr="000C4733">
              <w:rPr>
                <w:rFonts w:ascii="Times New Roman" w:hAnsi="Times New Roman" w:cs="Times New Roman"/>
                <w:sz w:val="20"/>
                <w:szCs w:val="20"/>
                <w:lang w:val="en-US"/>
              </w:rPr>
              <w:t>DJGLS</w:t>
            </w:r>
            <w:r w:rsidRPr="000C4733">
              <w:rPr>
                <w:rFonts w:ascii="Times New Roman" w:hAnsi="Times New Roman" w:cs="Times New Roman"/>
                <w:b/>
                <w:sz w:val="20"/>
                <w:szCs w:val="20"/>
                <w:lang w:val="en-US"/>
              </w:rPr>
              <w:t>-</w:t>
            </w:r>
            <w:r w:rsidRPr="000C4733">
              <w:rPr>
                <w:rFonts w:ascii="Times New Roman" w:hAnsi="Times New Roman" w:cs="Times New Roman"/>
                <w:sz w:val="20"/>
                <w:szCs w:val="20"/>
                <w:lang w:val="en-US"/>
              </w:rPr>
              <w:t>6 (two factors)</w:t>
            </w:r>
          </w:p>
        </w:tc>
        <w:tc>
          <w:tcPr>
            <w:tcW w:w="5480" w:type="dxa"/>
            <w:gridSpan w:val="4"/>
          </w:tcPr>
          <w:p w14:paraId="276E0738" w14:textId="77777777" w:rsidR="008F361C" w:rsidRPr="000C4733" w:rsidRDefault="008F361C" w:rsidP="00B112D1">
            <w:pPr>
              <w:tabs>
                <w:tab w:val="center" w:pos="2632"/>
                <w:tab w:val="left" w:pos="3480"/>
              </w:tabs>
              <w:rPr>
                <w:rFonts w:ascii="Times New Roman" w:hAnsi="Times New Roman" w:cs="Times New Roman"/>
                <w:sz w:val="20"/>
                <w:szCs w:val="20"/>
                <w:lang w:val="en-US"/>
              </w:rPr>
            </w:pPr>
            <w:r w:rsidRPr="000C4733">
              <w:rPr>
                <w:rFonts w:ascii="Times New Roman" w:hAnsi="Times New Roman" w:cs="Times New Roman"/>
                <w:sz w:val="20"/>
                <w:szCs w:val="20"/>
                <w:lang w:val="en-US"/>
              </w:rPr>
              <w:tab/>
              <w:t>T</w:t>
            </w:r>
            <w:r w:rsidRPr="000C4733">
              <w:rPr>
                <w:rFonts w:ascii="Times New Roman" w:hAnsi="Times New Roman" w:cs="Times New Roman"/>
                <w:b/>
                <w:sz w:val="20"/>
                <w:szCs w:val="20"/>
                <w:lang w:val="en-US"/>
              </w:rPr>
              <w:t>-</w:t>
            </w:r>
            <w:r w:rsidRPr="000C4733">
              <w:rPr>
                <w:rFonts w:ascii="Times New Roman" w:hAnsi="Times New Roman" w:cs="Times New Roman"/>
                <w:sz w:val="20"/>
                <w:szCs w:val="20"/>
                <w:lang w:val="en-US"/>
              </w:rPr>
              <w:t>ILS (one factor)</w:t>
            </w:r>
            <w:r w:rsidRPr="000C4733">
              <w:rPr>
                <w:rFonts w:ascii="Times New Roman" w:hAnsi="Times New Roman" w:cs="Times New Roman"/>
                <w:sz w:val="20"/>
                <w:szCs w:val="20"/>
                <w:lang w:val="en-US"/>
              </w:rPr>
              <w:tab/>
            </w:r>
          </w:p>
        </w:tc>
        <w:tc>
          <w:tcPr>
            <w:tcW w:w="1379" w:type="dxa"/>
          </w:tcPr>
          <w:p w14:paraId="4317AB36" w14:textId="77777777" w:rsidR="008F361C" w:rsidRPr="000C4733" w:rsidRDefault="008F361C" w:rsidP="00B112D1">
            <w:pPr>
              <w:rPr>
                <w:rFonts w:ascii="Times New Roman" w:hAnsi="Times New Roman" w:cs="Times New Roman"/>
                <w:sz w:val="20"/>
                <w:szCs w:val="20"/>
                <w:lang w:val="en-US"/>
              </w:rPr>
            </w:pPr>
            <w:r w:rsidRPr="000C4733">
              <w:rPr>
                <w:rFonts w:ascii="Times New Roman" w:hAnsi="Times New Roman" w:cs="Times New Roman"/>
                <w:sz w:val="20"/>
                <w:szCs w:val="20"/>
                <w:lang w:val="en-US"/>
              </w:rPr>
              <w:t>Single</w:t>
            </w:r>
            <w:r w:rsidRPr="000C4733">
              <w:rPr>
                <w:rFonts w:ascii="Times New Roman" w:hAnsi="Times New Roman" w:cs="Times New Roman"/>
                <w:b/>
                <w:sz w:val="20"/>
                <w:szCs w:val="20"/>
                <w:lang w:val="en-US"/>
              </w:rPr>
              <w:t>-</w:t>
            </w:r>
            <w:r w:rsidRPr="000C4733">
              <w:rPr>
                <w:rFonts w:ascii="Times New Roman" w:hAnsi="Times New Roman" w:cs="Times New Roman"/>
                <w:sz w:val="20"/>
                <w:szCs w:val="20"/>
                <w:lang w:val="en-US"/>
              </w:rPr>
              <w:t>item</w:t>
            </w:r>
          </w:p>
        </w:tc>
      </w:tr>
      <w:tr w:rsidR="00505700" w:rsidRPr="000C4733" w14:paraId="79FDEDCE" w14:textId="77777777" w:rsidTr="00B112D1">
        <w:tc>
          <w:tcPr>
            <w:tcW w:w="1510" w:type="dxa"/>
          </w:tcPr>
          <w:p w14:paraId="4A14C183" w14:textId="77777777" w:rsidR="008F361C" w:rsidRPr="000C4733" w:rsidRDefault="008F361C" w:rsidP="00B112D1">
            <w:pPr>
              <w:rPr>
                <w:rFonts w:ascii="Times New Roman" w:hAnsi="Times New Roman" w:cs="Times New Roman"/>
                <w:sz w:val="20"/>
                <w:szCs w:val="20"/>
                <w:lang w:val="en-US"/>
              </w:rPr>
            </w:pPr>
          </w:p>
        </w:tc>
        <w:tc>
          <w:tcPr>
            <w:tcW w:w="1381" w:type="dxa"/>
          </w:tcPr>
          <w:p w14:paraId="1950907D" w14:textId="77777777" w:rsidR="008F361C" w:rsidRPr="000C4733" w:rsidRDefault="008F361C" w:rsidP="00B112D1">
            <w:pPr>
              <w:jc w:val="center"/>
              <w:rPr>
                <w:rFonts w:ascii="Times New Roman" w:hAnsi="Times New Roman" w:cs="Times New Roman"/>
                <w:sz w:val="20"/>
                <w:szCs w:val="20"/>
                <w:lang w:val="en-US"/>
              </w:rPr>
            </w:pPr>
            <w:r w:rsidRPr="000C4733">
              <w:rPr>
                <w:rFonts w:ascii="Times New Roman" w:hAnsi="Times New Roman" w:cs="Times New Roman"/>
                <w:sz w:val="20"/>
                <w:szCs w:val="20"/>
                <w:lang w:val="en-US"/>
              </w:rPr>
              <w:t>Factor structure</w:t>
            </w:r>
          </w:p>
        </w:tc>
        <w:tc>
          <w:tcPr>
            <w:tcW w:w="1384" w:type="dxa"/>
          </w:tcPr>
          <w:p w14:paraId="42C3D357" w14:textId="77777777" w:rsidR="008F361C" w:rsidRPr="000C4733" w:rsidRDefault="008F361C" w:rsidP="00B112D1">
            <w:pPr>
              <w:jc w:val="center"/>
              <w:rPr>
                <w:rFonts w:ascii="Times New Roman" w:hAnsi="Times New Roman" w:cs="Times New Roman"/>
                <w:sz w:val="20"/>
                <w:szCs w:val="20"/>
                <w:lang w:val="en-US"/>
              </w:rPr>
            </w:pPr>
            <w:r w:rsidRPr="000C4733">
              <w:rPr>
                <w:rFonts w:ascii="Times New Roman" w:hAnsi="Times New Roman" w:cs="Times New Roman"/>
                <w:sz w:val="20"/>
                <w:szCs w:val="20"/>
                <w:lang w:val="en-US"/>
              </w:rPr>
              <w:t>Internal consistency</w:t>
            </w:r>
          </w:p>
        </w:tc>
        <w:tc>
          <w:tcPr>
            <w:tcW w:w="1477" w:type="dxa"/>
          </w:tcPr>
          <w:p w14:paraId="6D8F98D4" w14:textId="77777777" w:rsidR="008F361C" w:rsidRPr="000C4733" w:rsidRDefault="008F361C" w:rsidP="00B112D1">
            <w:pPr>
              <w:jc w:val="center"/>
              <w:rPr>
                <w:rFonts w:ascii="Times New Roman" w:hAnsi="Times New Roman" w:cs="Times New Roman"/>
                <w:sz w:val="20"/>
                <w:szCs w:val="20"/>
                <w:lang w:val="en-US"/>
              </w:rPr>
            </w:pPr>
            <w:r w:rsidRPr="000C4733">
              <w:rPr>
                <w:rFonts w:ascii="Times New Roman" w:hAnsi="Times New Roman" w:cs="Times New Roman"/>
                <w:sz w:val="20"/>
                <w:szCs w:val="20"/>
                <w:lang w:val="en-US"/>
              </w:rPr>
              <w:t>Measurement invariance</w:t>
            </w:r>
          </w:p>
        </w:tc>
        <w:tc>
          <w:tcPr>
            <w:tcW w:w="1383" w:type="dxa"/>
          </w:tcPr>
          <w:p w14:paraId="38E6F042" w14:textId="77777777" w:rsidR="008F361C" w:rsidRPr="000C4733" w:rsidRDefault="008F361C" w:rsidP="00B112D1">
            <w:pPr>
              <w:jc w:val="center"/>
              <w:rPr>
                <w:rFonts w:ascii="Times New Roman" w:hAnsi="Times New Roman" w:cs="Times New Roman"/>
                <w:sz w:val="20"/>
                <w:szCs w:val="20"/>
                <w:lang w:val="en-US"/>
              </w:rPr>
            </w:pPr>
            <w:r w:rsidRPr="000C4733">
              <w:rPr>
                <w:rFonts w:ascii="Times New Roman" w:hAnsi="Times New Roman" w:cs="Times New Roman"/>
                <w:sz w:val="20"/>
                <w:szCs w:val="20"/>
                <w:lang w:val="en-US"/>
              </w:rPr>
              <w:t>Construct validity</w:t>
            </w:r>
          </w:p>
        </w:tc>
        <w:tc>
          <w:tcPr>
            <w:tcW w:w="1370" w:type="dxa"/>
          </w:tcPr>
          <w:p w14:paraId="0E9BD58B" w14:textId="77777777" w:rsidR="008F361C" w:rsidRPr="000C4733" w:rsidRDefault="008F361C" w:rsidP="00B112D1">
            <w:pPr>
              <w:jc w:val="center"/>
              <w:rPr>
                <w:rFonts w:ascii="Times New Roman" w:hAnsi="Times New Roman" w:cs="Times New Roman"/>
                <w:sz w:val="20"/>
                <w:szCs w:val="20"/>
                <w:lang w:val="en-US"/>
              </w:rPr>
            </w:pPr>
            <w:r w:rsidRPr="000C4733">
              <w:rPr>
                <w:rFonts w:ascii="Times New Roman" w:hAnsi="Times New Roman" w:cs="Times New Roman"/>
                <w:sz w:val="20"/>
                <w:szCs w:val="20"/>
                <w:lang w:val="en-US"/>
              </w:rPr>
              <w:t>Factor structure</w:t>
            </w:r>
          </w:p>
        </w:tc>
        <w:tc>
          <w:tcPr>
            <w:tcW w:w="1370" w:type="dxa"/>
          </w:tcPr>
          <w:p w14:paraId="0B5BE681" w14:textId="77777777" w:rsidR="008F361C" w:rsidRPr="000C4733" w:rsidRDefault="008F361C" w:rsidP="00B112D1">
            <w:pPr>
              <w:jc w:val="center"/>
              <w:rPr>
                <w:rFonts w:ascii="Times New Roman" w:hAnsi="Times New Roman" w:cs="Times New Roman"/>
                <w:sz w:val="20"/>
                <w:szCs w:val="20"/>
                <w:lang w:val="en-US"/>
              </w:rPr>
            </w:pPr>
            <w:r w:rsidRPr="000C4733">
              <w:rPr>
                <w:rFonts w:ascii="Times New Roman" w:hAnsi="Times New Roman" w:cs="Times New Roman"/>
                <w:sz w:val="20"/>
                <w:szCs w:val="20"/>
                <w:lang w:val="en-US"/>
              </w:rPr>
              <w:t>Internal consistency</w:t>
            </w:r>
          </w:p>
        </w:tc>
        <w:tc>
          <w:tcPr>
            <w:tcW w:w="1370" w:type="dxa"/>
          </w:tcPr>
          <w:p w14:paraId="5FA68E65" w14:textId="77777777" w:rsidR="008F361C" w:rsidRPr="000C4733" w:rsidRDefault="008F361C" w:rsidP="00B112D1">
            <w:pPr>
              <w:jc w:val="center"/>
              <w:rPr>
                <w:rFonts w:ascii="Times New Roman" w:hAnsi="Times New Roman" w:cs="Times New Roman"/>
                <w:sz w:val="20"/>
                <w:szCs w:val="20"/>
                <w:lang w:val="en-US"/>
              </w:rPr>
            </w:pPr>
            <w:r w:rsidRPr="000C4733">
              <w:rPr>
                <w:rFonts w:ascii="Times New Roman" w:hAnsi="Times New Roman" w:cs="Times New Roman"/>
                <w:sz w:val="20"/>
                <w:szCs w:val="20"/>
                <w:lang w:val="en-US"/>
              </w:rPr>
              <w:t>Measurement invariance</w:t>
            </w:r>
          </w:p>
        </w:tc>
        <w:tc>
          <w:tcPr>
            <w:tcW w:w="1370" w:type="dxa"/>
          </w:tcPr>
          <w:p w14:paraId="13B1A6FD" w14:textId="77777777" w:rsidR="008F361C" w:rsidRPr="000C4733" w:rsidRDefault="008F361C" w:rsidP="00B112D1">
            <w:pPr>
              <w:jc w:val="center"/>
              <w:rPr>
                <w:rFonts w:ascii="Times New Roman" w:hAnsi="Times New Roman" w:cs="Times New Roman"/>
                <w:sz w:val="20"/>
                <w:szCs w:val="20"/>
                <w:lang w:val="en-US"/>
              </w:rPr>
            </w:pPr>
            <w:r w:rsidRPr="000C4733">
              <w:rPr>
                <w:rFonts w:ascii="Times New Roman" w:hAnsi="Times New Roman" w:cs="Times New Roman"/>
                <w:sz w:val="20"/>
                <w:szCs w:val="20"/>
                <w:lang w:val="en-US"/>
              </w:rPr>
              <w:t>Construct validity</w:t>
            </w:r>
          </w:p>
        </w:tc>
        <w:tc>
          <w:tcPr>
            <w:tcW w:w="1379" w:type="dxa"/>
          </w:tcPr>
          <w:p w14:paraId="215FF9C6" w14:textId="77777777" w:rsidR="008F361C" w:rsidRPr="000C4733" w:rsidRDefault="008F361C" w:rsidP="00B112D1">
            <w:pPr>
              <w:jc w:val="center"/>
              <w:rPr>
                <w:rFonts w:ascii="Times New Roman" w:hAnsi="Times New Roman" w:cs="Times New Roman"/>
                <w:sz w:val="20"/>
                <w:szCs w:val="20"/>
                <w:lang w:val="en-US"/>
              </w:rPr>
            </w:pPr>
            <w:r w:rsidRPr="000C4733">
              <w:rPr>
                <w:rFonts w:ascii="Times New Roman" w:hAnsi="Times New Roman" w:cs="Times New Roman"/>
                <w:sz w:val="20"/>
                <w:szCs w:val="20"/>
                <w:lang w:val="en-US"/>
              </w:rPr>
              <w:t>Construct validity</w:t>
            </w:r>
          </w:p>
        </w:tc>
      </w:tr>
      <w:tr w:rsidR="00505700" w:rsidRPr="000C4733" w14:paraId="6BA6FD8A" w14:textId="77777777" w:rsidTr="00B112D1">
        <w:trPr>
          <w:trHeight w:val="284"/>
        </w:trPr>
        <w:tc>
          <w:tcPr>
            <w:tcW w:w="1510" w:type="dxa"/>
            <w:vAlign w:val="center"/>
          </w:tcPr>
          <w:p w14:paraId="1D98DF9D" w14:textId="77777777" w:rsidR="008F361C" w:rsidRPr="000C4733" w:rsidRDefault="008F361C" w:rsidP="00B112D1">
            <w:pPr>
              <w:rPr>
                <w:rFonts w:ascii="Times New Roman" w:hAnsi="Times New Roman" w:cs="Times New Roman"/>
                <w:sz w:val="20"/>
                <w:szCs w:val="20"/>
                <w:lang w:val="en-US"/>
              </w:rPr>
            </w:pPr>
            <w:r w:rsidRPr="000C4733">
              <w:rPr>
                <w:rFonts w:ascii="Times New Roman" w:eastAsia="Times New Roman" w:hAnsi="Times New Roman" w:cs="Times New Roman"/>
                <w:sz w:val="20"/>
                <w:szCs w:val="20"/>
                <w:lang w:val="en-US"/>
              </w:rPr>
              <w:t>Austria</w:t>
            </w:r>
          </w:p>
        </w:tc>
        <w:tc>
          <w:tcPr>
            <w:tcW w:w="1381" w:type="dxa"/>
          </w:tcPr>
          <w:p w14:paraId="0CC7538B"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84" w:type="dxa"/>
          </w:tcPr>
          <w:p w14:paraId="55DCB63D"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477" w:type="dxa"/>
            <w:vMerge w:val="restart"/>
            <w:vAlign w:val="center"/>
          </w:tcPr>
          <w:p w14:paraId="0F482B96" w14:textId="41652579" w:rsidR="008F361C" w:rsidRPr="000C4733" w:rsidRDefault="008F361C" w:rsidP="00B112D1">
            <w:pPr>
              <w:jc w:val="center"/>
              <w:rPr>
                <w:rFonts w:ascii="Times New Roman" w:hAnsi="Times New Roman" w:cs="Times New Roman"/>
                <w:sz w:val="20"/>
                <w:szCs w:val="20"/>
                <w:lang w:val="en-US"/>
              </w:rPr>
            </w:pPr>
            <w:r w:rsidRPr="000C4733">
              <w:rPr>
                <w:rFonts w:ascii="Times New Roman" w:hAnsi="Times New Roman" w:cs="Times New Roman"/>
                <w:sz w:val="20"/>
                <w:szCs w:val="20"/>
                <w:lang w:val="en-US"/>
              </w:rPr>
              <w:t xml:space="preserve">Scalar invariance across countries in cluster </w:t>
            </w:r>
            <w:r w:rsidR="00BA4589">
              <w:rPr>
                <w:rFonts w:ascii="Times New Roman" w:hAnsi="Times New Roman" w:cs="Times New Roman"/>
                <w:sz w:val="20"/>
                <w:szCs w:val="20"/>
                <w:lang w:val="en-US"/>
              </w:rPr>
              <w:t>B</w:t>
            </w:r>
            <w:r w:rsidRPr="000C4733">
              <w:rPr>
                <w:rFonts w:ascii="Times New Roman" w:hAnsi="Times New Roman" w:cs="Times New Roman"/>
                <w:sz w:val="20"/>
                <w:szCs w:val="20"/>
                <w:lang w:val="en-US"/>
              </w:rPr>
              <w:t xml:space="preserve"> (</w:t>
            </w:r>
            <w:r w:rsidR="00301A5E" w:rsidRPr="00301A5E">
              <w:rPr>
                <w:rFonts w:ascii="Times New Roman" w:eastAsia="Times New Roman" w:hAnsi="Times New Roman" w:cs="Times New Roman"/>
                <w:sz w:val="20"/>
                <w:szCs w:val="20"/>
                <w:lang w:val="en-US"/>
              </w:rPr>
              <w:t>Belgium, Bulgaria, Croatia, Cyprus, Czechia, Germany, Greece, Hungary, Ireland, Italy, Luxembourg, Malta, Portugal, Slovakia, Slovenia, Spain</w:t>
            </w:r>
            <w:r w:rsidRPr="000C4733">
              <w:rPr>
                <w:rFonts w:ascii="Times New Roman" w:hAnsi="Times New Roman" w:cs="Times New Roman"/>
                <w:sz w:val="20"/>
                <w:szCs w:val="20"/>
                <w:lang w:val="en-US"/>
              </w:rPr>
              <w:t xml:space="preserve">); </w:t>
            </w:r>
            <w:r w:rsidR="00B21233">
              <w:rPr>
                <w:rFonts w:ascii="Times New Roman" w:hAnsi="Times New Roman" w:cs="Times New Roman"/>
                <w:sz w:val="20"/>
                <w:szCs w:val="20"/>
                <w:lang w:val="en-US"/>
              </w:rPr>
              <w:t xml:space="preserve">and </w:t>
            </w:r>
            <w:r w:rsidRPr="000C4733">
              <w:rPr>
                <w:rFonts w:ascii="Times New Roman" w:hAnsi="Times New Roman" w:cs="Times New Roman"/>
                <w:sz w:val="20"/>
                <w:szCs w:val="20"/>
                <w:lang w:val="en-US"/>
              </w:rPr>
              <w:t xml:space="preserve">cluster </w:t>
            </w:r>
            <w:r w:rsidR="00BA4589">
              <w:rPr>
                <w:rFonts w:ascii="Times New Roman" w:hAnsi="Times New Roman" w:cs="Times New Roman"/>
                <w:sz w:val="20"/>
                <w:szCs w:val="20"/>
                <w:lang w:val="en-US"/>
              </w:rPr>
              <w:t>C</w:t>
            </w:r>
            <w:r w:rsidRPr="000C4733">
              <w:rPr>
                <w:rFonts w:ascii="Times New Roman" w:hAnsi="Times New Roman" w:cs="Times New Roman"/>
                <w:sz w:val="20"/>
                <w:szCs w:val="20"/>
                <w:lang w:val="en-US"/>
              </w:rPr>
              <w:t xml:space="preserve"> (</w:t>
            </w:r>
            <w:r w:rsidR="00301A5E" w:rsidRPr="00301A5E">
              <w:rPr>
                <w:rFonts w:ascii="Times New Roman" w:eastAsia="Times New Roman" w:hAnsi="Times New Roman" w:cs="Times New Roman"/>
                <w:sz w:val="20"/>
                <w:szCs w:val="20"/>
                <w:lang w:val="en-US"/>
              </w:rPr>
              <w:t xml:space="preserve">Austria, Denmark, Latvia, Lithuania, Netherlands, </w:t>
            </w:r>
            <w:r w:rsidR="00301A5E" w:rsidRPr="00301A5E">
              <w:rPr>
                <w:rFonts w:ascii="Times New Roman" w:eastAsia="Times New Roman" w:hAnsi="Times New Roman" w:cs="Times New Roman"/>
                <w:sz w:val="20"/>
                <w:szCs w:val="20"/>
                <w:lang w:val="en-US"/>
              </w:rPr>
              <w:lastRenderedPageBreak/>
              <w:t>Poland, Sweden</w:t>
            </w:r>
            <w:r w:rsidRPr="000C4733">
              <w:rPr>
                <w:rFonts w:ascii="Times New Roman" w:hAnsi="Times New Roman" w:cs="Times New Roman"/>
                <w:sz w:val="20"/>
                <w:szCs w:val="20"/>
                <w:lang w:val="en-US"/>
              </w:rPr>
              <w:t>);</w:t>
            </w:r>
            <w:r w:rsidR="00BA4589">
              <w:rPr>
                <w:rFonts w:ascii="Times New Roman" w:hAnsi="Times New Roman" w:cs="Times New Roman"/>
                <w:sz w:val="20"/>
                <w:szCs w:val="20"/>
                <w:lang w:val="en-US"/>
              </w:rPr>
              <w:t xml:space="preserve"> No</w:t>
            </w:r>
            <w:r w:rsidR="00B21233">
              <w:rPr>
                <w:rFonts w:ascii="Times New Roman" w:hAnsi="Times New Roman" w:cs="Times New Roman"/>
                <w:sz w:val="20"/>
                <w:szCs w:val="20"/>
                <w:lang w:val="en-US"/>
              </w:rPr>
              <w:t xml:space="preserve"> </w:t>
            </w:r>
            <w:r w:rsidR="00505700">
              <w:rPr>
                <w:rFonts w:ascii="Times New Roman" w:hAnsi="Times New Roman" w:cs="Times New Roman"/>
                <w:sz w:val="20"/>
                <w:szCs w:val="20"/>
                <w:lang w:val="en-US"/>
              </w:rPr>
              <w:t xml:space="preserve">configural </w:t>
            </w:r>
            <w:r w:rsidR="00B21233">
              <w:rPr>
                <w:rFonts w:ascii="Times New Roman" w:hAnsi="Times New Roman" w:cs="Times New Roman"/>
                <w:sz w:val="20"/>
                <w:szCs w:val="20"/>
                <w:lang w:val="en-US"/>
              </w:rPr>
              <w:t>invariance across countries in</w:t>
            </w:r>
            <w:r w:rsidRPr="000C4733">
              <w:rPr>
                <w:rFonts w:ascii="Times New Roman" w:hAnsi="Times New Roman" w:cs="Times New Roman"/>
                <w:sz w:val="20"/>
                <w:szCs w:val="20"/>
                <w:lang w:val="en-US"/>
              </w:rPr>
              <w:t xml:space="preserve"> cluster </w:t>
            </w:r>
            <w:r w:rsidR="00BA4589">
              <w:rPr>
                <w:rFonts w:ascii="Times New Roman" w:hAnsi="Times New Roman" w:cs="Times New Roman"/>
                <w:sz w:val="20"/>
                <w:szCs w:val="20"/>
                <w:lang w:val="en-US"/>
              </w:rPr>
              <w:t>A</w:t>
            </w:r>
            <w:r w:rsidRPr="000C4733">
              <w:rPr>
                <w:rFonts w:ascii="Times New Roman" w:hAnsi="Times New Roman" w:cs="Times New Roman"/>
                <w:sz w:val="20"/>
                <w:szCs w:val="20"/>
                <w:lang w:val="en-US"/>
              </w:rPr>
              <w:t xml:space="preserve"> (</w:t>
            </w:r>
            <w:r w:rsidR="00301A5E" w:rsidRPr="00301A5E">
              <w:rPr>
                <w:rFonts w:ascii="Times New Roman" w:eastAsia="Times New Roman" w:hAnsi="Times New Roman" w:cs="Times New Roman"/>
                <w:sz w:val="20"/>
                <w:szCs w:val="20"/>
                <w:lang w:val="en-US"/>
              </w:rPr>
              <w:t>Estonia, Finland, France, Romania</w:t>
            </w:r>
            <w:r w:rsidRPr="000C4733">
              <w:rPr>
                <w:rFonts w:ascii="Times New Roman" w:hAnsi="Times New Roman" w:cs="Times New Roman"/>
                <w:sz w:val="20"/>
                <w:szCs w:val="20"/>
                <w:lang w:val="en-US"/>
              </w:rPr>
              <w:t>).</w:t>
            </w:r>
          </w:p>
        </w:tc>
        <w:tc>
          <w:tcPr>
            <w:tcW w:w="1383" w:type="dxa"/>
          </w:tcPr>
          <w:p w14:paraId="5EBCE2C5"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lastRenderedPageBreak/>
              <w:t>+</w:t>
            </w:r>
          </w:p>
        </w:tc>
        <w:tc>
          <w:tcPr>
            <w:tcW w:w="1370" w:type="dxa"/>
          </w:tcPr>
          <w:p w14:paraId="0F549223" w14:textId="77777777" w:rsidR="008F361C" w:rsidRPr="000C4733" w:rsidRDefault="008F361C" w:rsidP="00123F5C">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tcPr>
          <w:p w14:paraId="3A76F1C7"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vMerge w:val="restart"/>
            <w:vAlign w:val="center"/>
          </w:tcPr>
          <w:p w14:paraId="00262774" w14:textId="77777777" w:rsidR="008F361C" w:rsidRPr="000C4733" w:rsidRDefault="008F361C" w:rsidP="00B112D1">
            <w:pPr>
              <w:jc w:val="center"/>
              <w:rPr>
                <w:rFonts w:ascii="Times New Roman" w:hAnsi="Times New Roman" w:cs="Times New Roman"/>
                <w:sz w:val="20"/>
                <w:szCs w:val="20"/>
                <w:lang w:val="en-US"/>
              </w:rPr>
            </w:pPr>
            <w:r w:rsidRPr="000C4733">
              <w:rPr>
                <w:rFonts w:ascii="Times New Roman" w:hAnsi="Times New Roman" w:cs="Times New Roman"/>
                <w:sz w:val="20"/>
                <w:szCs w:val="20"/>
                <w:lang w:val="en-US"/>
              </w:rPr>
              <w:t>Scalar invariance across the 27 countries.</w:t>
            </w:r>
          </w:p>
          <w:p w14:paraId="52C43D8B" w14:textId="77777777" w:rsidR="008F361C" w:rsidRPr="000C4733" w:rsidRDefault="008F361C" w:rsidP="00B112D1">
            <w:pPr>
              <w:rPr>
                <w:rFonts w:ascii="Times New Roman" w:hAnsi="Times New Roman" w:cs="Times New Roman"/>
                <w:sz w:val="20"/>
                <w:szCs w:val="20"/>
                <w:lang w:val="en-US"/>
              </w:rPr>
            </w:pPr>
          </w:p>
        </w:tc>
        <w:tc>
          <w:tcPr>
            <w:tcW w:w="1370" w:type="dxa"/>
          </w:tcPr>
          <w:p w14:paraId="4D79E460"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9" w:type="dxa"/>
          </w:tcPr>
          <w:p w14:paraId="583B07CC"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r>
      <w:tr w:rsidR="00505700" w:rsidRPr="000C4733" w14:paraId="660BE0F7" w14:textId="77777777" w:rsidTr="00B112D1">
        <w:trPr>
          <w:trHeight w:val="284"/>
        </w:trPr>
        <w:tc>
          <w:tcPr>
            <w:tcW w:w="1510" w:type="dxa"/>
            <w:vAlign w:val="center"/>
          </w:tcPr>
          <w:p w14:paraId="00598E93" w14:textId="77777777" w:rsidR="008F361C" w:rsidRPr="000C4733" w:rsidRDefault="008F361C" w:rsidP="00B112D1">
            <w:pPr>
              <w:rPr>
                <w:rFonts w:ascii="Times New Roman" w:hAnsi="Times New Roman" w:cs="Times New Roman"/>
                <w:sz w:val="20"/>
                <w:szCs w:val="20"/>
                <w:lang w:val="en-US"/>
              </w:rPr>
            </w:pPr>
            <w:r w:rsidRPr="000C4733">
              <w:rPr>
                <w:rFonts w:ascii="Times New Roman" w:eastAsia="Times New Roman" w:hAnsi="Times New Roman" w:cs="Times New Roman"/>
                <w:sz w:val="20"/>
                <w:szCs w:val="20"/>
                <w:lang w:val="en-US"/>
              </w:rPr>
              <w:t>Belgium</w:t>
            </w:r>
          </w:p>
        </w:tc>
        <w:tc>
          <w:tcPr>
            <w:tcW w:w="1381" w:type="dxa"/>
          </w:tcPr>
          <w:p w14:paraId="06BF3F33" w14:textId="77777777" w:rsidR="008F361C" w:rsidRPr="000C4733" w:rsidRDefault="008F361C" w:rsidP="00123F5C">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84" w:type="dxa"/>
          </w:tcPr>
          <w:p w14:paraId="71E837EE"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477" w:type="dxa"/>
            <w:vMerge/>
          </w:tcPr>
          <w:p w14:paraId="74B69AB6" w14:textId="77777777" w:rsidR="008F361C" w:rsidRPr="000C4733" w:rsidRDefault="008F361C" w:rsidP="00B112D1">
            <w:pPr>
              <w:rPr>
                <w:rFonts w:ascii="Times New Roman" w:hAnsi="Times New Roman" w:cs="Times New Roman"/>
                <w:sz w:val="20"/>
                <w:szCs w:val="20"/>
                <w:lang w:val="en-US"/>
              </w:rPr>
            </w:pPr>
          </w:p>
        </w:tc>
        <w:tc>
          <w:tcPr>
            <w:tcW w:w="1383" w:type="dxa"/>
          </w:tcPr>
          <w:p w14:paraId="1C5A3360"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tcPr>
          <w:p w14:paraId="4B71BC12"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tcPr>
          <w:p w14:paraId="6548E257"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vMerge/>
          </w:tcPr>
          <w:p w14:paraId="382021B6" w14:textId="77777777" w:rsidR="008F361C" w:rsidRPr="000C4733" w:rsidRDefault="008F361C" w:rsidP="00B112D1">
            <w:pPr>
              <w:rPr>
                <w:rFonts w:ascii="Times New Roman" w:hAnsi="Times New Roman" w:cs="Times New Roman"/>
                <w:sz w:val="20"/>
                <w:szCs w:val="20"/>
                <w:lang w:val="en-US"/>
              </w:rPr>
            </w:pPr>
          </w:p>
        </w:tc>
        <w:tc>
          <w:tcPr>
            <w:tcW w:w="1370" w:type="dxa"/>
          </w:tcPr>
          <w:p w14:paraId="43BA117E"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9" w:type="dxa"/>
          </w:tcPr>
          <w:p w14:paraId="543DE876"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r>
      <w:tr w:rsidR="00505700" w:rsidRPr="000C4733" w14:paraId="070615F5" w14:textId="77777777" w:rsidTr="00B112D1">
        <w:trPr>
          <w:trHeight w:val="284"/>
        </w:trPr>
        <w:tc>
          <w:tcPr>
            <w:tcW w:w="1510" w:type="dxa"/>
            <w:vAlign w:val="center"/>
          </w:tcPr>
          <w:p w14:paraId="70C2455C" w14:textId="77777777" w:rsidR="008F361C" w:rsidRPr="000C4733" w:rsidRDefault="008F361C" w:rsidP="00B112D1">
            <w:pPr>
              <w:rPr>
                <w:rFonts w:ascii="Times New Roman" w:hAnsi="Times New Roman" w:cs="Times New Roman"/>
                <w:sz w:val="20"/>
                <w:szCs w:val="20"/>
                <w:lang w:val="en-US"/>
              </w:rPr>
            </w:pPr>
            <w:r w:rsidRPr="000C4733">
              <w:rPr>
                <w:rFonts w:ascii="Times New Roman" w:eastAsia="Times New Roman" w:hAnsi="Times New Roman" w:cs="Times New Roman"/>
                <w:sz w:val="20"/>
                <w:szCs w:val="20"/>
                <w:lang w:val="en-US"/>
              </w:rPr>
              <w:t>Bulgaria</w:t>
            </w:r>
          </w:p>
        </w:tc>
        <w:tc>
          <w:tcPr>
            <w:tcW w:w="1381" w:type="dxa"/>
          </w:tcPr>
          <w:p w14:paraId="67EBCE42"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84" w:type="dxa"/>
          </w:tcPr>
          <w:p w14:paraId="5C54B349"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477" w:type="dxa"/>
            <w:vMerge/>
          </w:tcPr>
          <w:p w14:paraId="386ED448" w14:textId="77777777" w:rsidR="008F361C" w:rsidRPr="000C4733" w:rsidRDefault="008F361C" w:rsidP="00B112D1">
            <w:pPr>
              <w:rPr>
                <w:rFonts w:ascii="Times New Roman" w:hAnsi="Times New Roman" w:cs="Times New Roman"/>
                <w:sz w:val="20"/>
                <w:szCs w:val="20"/>
                <w:lang w:val="en-US"/>
              </w:rPr>
            </w:pPr>
          </w:p>
        </w:tc>
        <w:tc>
          <w:tcPr>
            <w:tcW w:w="1383" w:type="dxa"/>
          </w:tcPr>
          <w:p w14:paraId="0ED2A30E"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tcPr>
          <w:p w14:paraId="41C5FBD8"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tcPr>
          <w:p w14:paraId="635B6A4E"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vMerge/>
          </w:tcPr>
          <w:p w14:paraId="450A0E33" w14:textId="77777777" w:rsidR="008F361C" w:rsidRPr="000C4733" w:rsidRDefault="008F361C" w:rsidP="00B112D1">
            <w:pPr>
              <w:rPr>
                <w:rFonts w:ascii="Times New Roman" w:hAnsi="Times New Roman" w:cs="Times New Roman"/>
                <w:sz w:val="20"/>
                <w:szCs w:val="20"/>
                <w:lang w:val="en-US"/>
              </w:rPr>
            </w:pPr>
          </w:p>
        </w:tc>
        <w:tc>
          <w:tcPr>
            <w:tcW w:w="1370" w:type="dxa"/>
          </w:tcPr>
          <w:p w14:paraId="2DCF8887"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9" w:type="dxa"/>
          </w:tcPr>
          <w:p w14:paraId="0DB58042"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r>
      <w:tr w:rsidR="00505700" w:rsidRPr="000C4733" w14:paraId="5AFB38C5" w14:textId="77777777" w:rsidTr="00B112D1">
        <w:trPr>
          <w:trHeight w:val="284"/>
        </w:trPr>
        <w:tc>
          <w:tcPr>
            <w:tcW w:w="1510" w:type="dxa"/>
            <w:vAlign w:val="center"/>
          </w:tcPr>
          <w:p w14:paraId="0F851167" w14:textId="77777777" w:rsidR="008F361C" w:rsidRPr="000C4733" w:rsidRDefault="008F361C" w:rsidP="00B112D1">
            <w:pPr>
              <w:rPr>
                <w:rFonts w:ascii="Times New Roman" w:hAnsi="Times New Roman" w:cs="Times New Roman"/>
                <w:sz w:val="20"/>
                <w:szCs w:val="20"/>
                <w:lang w:val="en-US"/>
              </w:rPr>
            </w:pPr>
            <w:r w:rsidRPr="000C4733">
              <w:rPr>
                <w:rFonts w:ascii="Times New Roman" w:eastAsia="Times New Roman" w:hAnsi="Times New Roman" w:cs="Times New Roman"/>
                <w:sz w:val="20"/>
                <w:szCs w:val="20"/>
                <w:lang w:val="en-US"/>
              </w:rPr>
              <w:t>Croatia</w:t>
            </w:r>
          </w:p>
        </w:tc>
        <w:tc>
          <w:tcPr>
            <w:tcW w:w="1381" w:type="dxa"/>
          </w:tcPr>
          <w:p w14:paraId="7EF95523" w14:textId="77777777" w:rsidR="008F361C" w:rsidRPr="000C4733" w:rsidRDefault="008F361C" w:rsidP="00123F5C">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84" w:type="dxa"/>
          </w:tcPr>
          <w:p w14:paraId="3E440CD0"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477" w:type="dxa"/>
            <w:vMerge/>
          </w:tcPr>
          <w:p w14:paraId="53AC4D05" w14:textId="77777777" w:rsidR="008F361C" w:rsidRPr="000C4733" w:rsidRDefault="008F361C" w:rsidP="00B112D1">
            <w:pPr>
              <w:rPr>
                <w:rFonts w:ascii="Times New Roman" w:hAnsi="Times New Roman" w:cs="Times New Roman"/>
                <w:sz w:val="20"/>
                <w:szCs w:val="20"/>
                <w:lang w:val="en-US"/>
              </w:rPr>
            </w:pPr>
          </w:p>
        </w:tc>
        <w:tc>
          <w:tcPr>
            <w:tcW w:w="1383" w:type="dxa"/>
          </w:tcPr>
          <w:p w14:paraId="1413A145"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tcPr>
          <w:p w14:paraId="501E8F7C"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tcPr>
          <w:p w14:paraId="3F736376"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vMerge/>
          </w:tcPr>
          <w:p w14:paraId="48BB706C" w14:textId="77777777" w:rsidR="008F361C" w:rsidRPr="000C4733" w:rsidRDefault="008F361C" w:rsidP="00B112D1">
            <w:pPr>
              <w:rPr>
                <w:rFonts w:ascii="Times New Roman" w:hAnsi="Times New Roman" w:cs="Times New Roman"/>
                <w:sz w:val="20"/>
                <w:szCs w:val="20"/>
                <w:lang w:val="en-US"/>
              </w:rPr>
            </w:pPr>
          </w:p>
        </w:tc>
        <w:tc>
          <w:tcPr>
            <w:tcW w:w="1370" w:type="dxa"/>
          </w:tcPr>
          <w:p w14:paraId="59D4AECF" w14:textId="77777777" w:rsidR="008F361C" w:rsidRPr="000C4733" w:rsidRDefault="008F361C" w:rsidP="00123F5C">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9" w:type="dxa"/>
          </w:tcPr>
          <w:p w14:paraId="4F43114B"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r>
      <w:tr w:rsidR="00505700" w:rsidRPr="000C4733" w14:paraId="67FCAE24" w14:textId="77777777" w:rsidTr="00B112D1">
        <w:trPr>
          <w:trHeight w:val="284"/>
        </w:trPr>
        <w:tc>
          <w:tcPr>
            <w:tcW w:w="1510" w:type="dxa"/>
            <w:vAlign w:val="center"/>
          </w:tcPr>
          <w:p w14:paraId="72BDC531" w14:textId="77777777" w:rsidR="008F361C" w:rsidRPr="000C4733" w:rsidRDefault="008F361C" w:rsidP="00B112D1">
            <w:pPr>
              <w:rPr>
                <w:rFonts w:ascii="Times New Roman" w:hAnsi="Times New Roman" w:cs="Times New Roman"/>
                <w:sz w:val="20"/>
                <w:szCs w:val="20"/>
                <w:lang w:val="en-US"/>
              </w:rPr>
            </w:pPr>
            <w:r w:rsidRPr="000C4733">
              <w:rPr>
                <w:rFonts w:ascii="Times New Roman" w:eastAsia="Times New Roman" w:hAnsi="Times New Roman" w:cs="Times New Roman"/>
                <w:sz w:val="20"/>
                <w:szCs w:val="20"/>
                <w:lang w:val="en-US"/>
              </w:rPr>
              <w:t>Cyprus</w:t>
            </w:r>
          </w:p>
        </w:tc>
        <w:tc>
          <w:tcPr>
            <w:tcW w:w="1381" w:type="dxa"/>
          </w:tcPr>
          <w:p w14:paraId="7542CAA7"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84" w:type="dxa"/>
          </w:tcPr>
          <w:p w14:paraId="1E657190"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477" w:type="dxa"/>
            <w:vMerge/>
          </w:tcPr>
          <w:p w14:paraId="34C275C2" w14:textId="77777777" w:rsidR="008F361C" w:rsidRPr="000C4733" w:rsidRDefault="008F361C" w:rsidP="00B112D1">
            <w:pPr>
              <w:rPr>
                <w:rFonts w:ascii="Times New Roman" w:hAnsi="Times New Roman" w:cs="Times New Roman"/>
                <w:sz w:val="20"/>
                <w:szCs w:val="20"/>
                <w:lang w:val="en-US"/>
              </w:rPr>
            </w:pPr>
          </w:p>
        </w:tc>
        <w:tc>
          <w:tcPr>
            <w:tcW w:w="1383" w:type="dxa"/>
          </w:tcPr>
          <w:p w14:paraId="232C6227" w14:textId="77777777" w:rsidR="008F361C" w:rsidRPr="000C4733" w:rsidRDefault="008F361C" w:rsidP="00123F5C">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tcPr>
          <w:p w14:paraId="78BE415D"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tcPr>
          <w:p w14:paraId="35DE8CC3"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vMerge/>
          </w:tcPr>
          <w:p w14:paraId="35CAF7F9" w14:textId="77777777" w:rsidR="008F361C" w:rsidRPr="000C4733" w:rsidRDefault="008F361C" w:rsidP="00B112D1">
            <w:pPr>
              <w:rPr>
                <w:rFonts w:ascii="Times New Roman" w:hAnsi="Times New Roman" w:cs="Times New Roman"/>
                <w:sz w:val="20"/>
                <w:szCs w:val="20"/>
                <w:lang w:val="en-US"/>
              </w:rPr>
            </w:pPr>
          </w:p>
        </w:tc>
        <w:tc>
          <w:tcPr>
            <w:tcW w:w="1370" w:type="dxa"/>
          </w:tcPr>
          <w:p w14:paraId="4697CAD9" w14:textId="77777777" w:rsidR="008F361C" w:rsidRPr="000C4733" w:rsidRDefault="008F361C" w:rsidP="00123F5C">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9" w:type="dxa"/>
          </w:tcPr>
          <w:p w14:paraId="484DB3EF" w14:textId="77777777" w:rsidR="008F361C" w:rsidRPr="000C4733" w:rsidRDefault="008F361C" w:rsidP="00123F5C">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r>
      <w:tr w:rsidR="00505700" w:rsidRPr="000C4733" w14:paraId="7D0213EA" w14:textId="77777777" w:rsidTr="00B112D1">
        <w:trPr>
          <w:trHeight w:val="284"/>
        </w:trPr>
        <w:tc>
          <w:tcPr>
            <w:tcW w:w="1510" w:type="dxa"/>
            <w:vAlign w:val="center"/>
          </w:tcPr>
          <w:p w14:paraId="63B17E82" w14:textId="77777777" w:rsidR="008F361C" w:rsidRPr="000C4733" w:rsidRDefault="008F361C" w:rsidP="00B112D1">
            <w:pPr>
              <w:rPr>
                <w:rFonts w:ascii="Times New Roman" w:hAnsi="Times New Roman" w:cs="Times New Roman"/>
                <w:sz w:val="20"/>
                <w:szCs w:val="20"/>
                <w:lang w:val="en-US"/>
              </w:rPr>
            </w:pPr>
            <w:r w:rsidRPr="000C4733">
              <w:rPr>
                <w:rFonts w:ascii="Times New Roman" w:eastAsia="Times New Roman" w:hAnsi="Times New Roman" w:cs="Times New Roman"/>
                <w:sz w:val="20"/>
                <w:szCs w:val="20"/>
                <w:lang w:val="en-US"/>
              </w:rPr>
              <w:t>Czechia</w:t>
            </w:r>
          </w:p>
        </w:tc>
        <w:tc>
          <w:tcPr>
            <w:tcW w:w="1381" w:type="dxa"/>
          </w:tcPr>
          <w:p w14:paraId="2B4F1C7E" w14:textId="77777777" w:rsidR="008F361C" w:rsidRPr="000C4733" w:rsidRDefault="008F361C" w:rsidP="00123F5C">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84" w:type="dxa"/>
          </w:tcPr>
          <w:p w14:paraId="1504CA65"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477" w:type="dxa"/>
            <w:vMerge/>
          </w:tcPr>
          <w:p w14:paraId="73D53624" w14:textId="77777777" w:rsidR="008F361C" w:rsidRPr="000C4733" w:rsidRDefault="008F361C" w:rsidP="00B112D1">
            <w:pPr>
              <w:rPr>
                <w:rFonts w:ascii="Times New Roman" w:hAnsi="Times New Roman" w:cs="Times New Roman"/>
                <w:sz w:val="20"/>
                <w:szCs w:val="20"/>
                <w:lang w:val="en-US"/>
              </w:rPr>
            </w:pPr>
          </w:p>
        </w:tc>
        <w:tc>
          <w:tcPr>
            <w:tcW w:w="1383" w:type="dxa"/>
          </w:tcPr>
          <w:p w14:paraId="558AFEC9"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tcPr>
          <w:p w14:paraId="505D3AA9"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tcPr>
          <w:p w14:paraId="23A056D7"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vMerge/>
          </w:tcPr>
          <w:p w14:paraId="593029BB" w14:textId="77777777" w:rsidR="008F361C" w:rsidRPr="000C4733" w:rsidRDefault="008F361C" w:rsidP="00B112D1">
            <w:pPr>
              <w:rPr>
                <w:rFonts w:ascii="Times New Roman" w:hAnsi="Times New Roman" w:cs="Times New Roman"/>
                <w:sz w:val="20"/>
                <w:szCs w:val="20"/>
                <w:lang w:val="en-US"/>
              </w:rPr>
            </w:pPr>
          </w:p>
        </w:tc>
        <w:tc>
          <w:tcPr>
            <w:tcW w:w="1370" w:type="dxa"/>
          </w:tcPr>
          <w:p w14:paraId="27BDCA8B" w14:textId="77777777" w:rsidR="008F361C" w:rsidRPr="000C4733" w:rsidRDefault="008F361C" w:rsidP="00123F5C">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9" w:type="dxa"/>
          </w:tcPr>
          <w:p w14:paraId="371007A5" w14:textId="77777777" w:rsidR="008F361C" w:rsidRPr="000C4733" w:rsidRDefault="008F361C" w:rsidP="00123F5C">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r>
      <w:tr w:rsidR="00505700" w:rsidRPr="000C4733" w14:paraId="26DB657E" w14:textId="77777777" w:rsidTr="00B112D1">
        <w:trPr>
          <w:trHeight w:val="284"/>
        </w:trPr>
        <w:tc>
          <w:tcPr>
            <w:tcW w:w="1510" w:type="dxa"/>
            <w:vAlign w:val="center"/>
          </w:tcPr>
          <w:p w14:paraId="53C2E314" w14:textId="77777777" w:rsidR="008F361C" w:rsidRPr="000C4733" w:rsidRDefault="008F361C" w:rsidP="00B112D1">
            <w:pPr>
              <w:rPr>
                <w:rFonts w:ascii="Times New Roman" w:hAnsi="Times New Roman" w:cs="Times New Roman"/>
                <w:sz w:val="20"/>
                <w:szCs w:val="20"/>
                <w:lang w:val="en-US"/>
              </w:rPr>
            </w:pPr>
            <w:r w:rsidRPr="000C4733">
              <w:rPr>
                <w:rFonts w:ascii="Times New Roman" w:eastAsia="Times New Roman" w:hAnsi="Times New Roman" w:cs="Times New Roman"/>
                <w:sz w:val="20"/>
                <w:szCs w:val="20"/>
                <w:lang w:val="en-US"/>
              </w:rPr>
              <w:t>Denmark</w:t>
            </w:r>
          </w:p>
        </w:tc>
        <w:tc>
          <w:tcPr>
            <w:tcW w:w="1381" w:type="dxa"/>
          </w:tcPr>
          <w:p w14:paraId="768E65D5" w14:textId="77777777" w:rsidR="008F361C" w:rsidRPr="000C4733" w:rsidRDefault="008F361C" w:rsidP="00123F5C">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84" w:type="dxa"/>
          </w:tcPr>
          <w:p w14:paraId="4FE587FA"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477" w:type="dxa"/>
            <w:vMerge/>
          </w:tcPr>
          <w:p w14:paraId="339E555E" w14:textId="77777777" w:rsidR="008F361C" w:rsidRPr="000C4733" w:rsidRDefault="008F361C" w:rsidP="00B112D1">
            <w:pPr>
              <w:rPr>
                <w:rFonts w:ascii="Times New Roman" w:hAnsi="Times New Roman" w:cs="Times New Roman"/>
                <w:sz w:val="20"/>
                <w:szCs w:val="20"/>
                <w:lang w:val="en-US"/>
              </w:rPr>
            </w:pPr>
          </w:p>
        </w:tc>
        <w:tc>
          <w:tcPr>
            <w:tcW w:w="1383" w:type="dxa"/>
          </w:tcPr>
          <w:p w14:paraId="5C3DBEEE"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tcPr>
          <w:p w14:paraId="47D28AC0"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tcPr>
          <w:p w14:paraId="7321BCDE"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vMerge/>
          </w:tcPr>
          <w:p w14:paraId="705777AC" w14:textId="77777777" w:rsidR="008F361C" w:rsidRPr="000C4733" w:rsidRDefault="008F361C" w:rsidP="00B112D1">
            <w:pPr>
              <w:rPr>
                <w:rFonts w:ascii="Times New Roman" w:hAnsi="Times New Roman" w:cs="Times New Roman"/>
                <w:sz w:val="20"/>
                <w:szCs w:val="20"/>
                <w:lang w:val="en-US"/>
              </w:rPr>
            </w:pPr>
          </w:p>
        </w:tc>
        <w:tc>
          <w:tcPr>
            <w:tcW w:w="1370" w:type="dxa"/>
          </w:tcPr>
          <w:p w14:paraId="6696F865"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9" w:type="dxa"/>
          </w:tcPr>
          <w:p w14:paraId="48C41EB8"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r>
      <w:tr w:rsidR="00505700" w:rsidRPr="000C4733" w14:paraId="3F20FB34" w14:textId="77777777" w:rsidTr="00B112D1">
        <w:trPr>
          <w:trHeight w:val="284"/>
        </w:trPr>
        <w:tc>
          <w:tcPr>
            <w:tcW w:w="1510" w:type="dxa"/>
            <w:vAlign w:val="center"/>
          </w:tcPr>
          <w:p w14:paraId="49D154C9" w14:textId="77777777" w:rsidR="008F361C" w:rsidRPr="000C4733" w:rsidRDefault="008F361C" w:rsidP="00B112D1">
            <w:pPr>
              <w:rPr>
                <w:rFonts w:ascii="Times New Roman" w:hAnsi="Times New Roman" w:cs="Times New Roman"/>
                <w:sz w:val="20"/>
                <w:szCs w:val="20"/>
                <w:lang w:val="en-US"/>
              </w:rPr>
            </w:pPr>
            <w:r w:rsidRPr="000C4733">
              <w:rPr>
                <w:rFonts w:ascii="Times New Roman" w:eastAsia="Times New Roman" w:hAnsi="Times New Roman" w:cs="Times New Roman"/>
                <w:sz w:val="20"/>
                <w:szCs w:val="20"/>
                <w:lang w:val="en-US"/>
              </w:rPr>
              <w:t>Estonia</w:t>
            </w:r>
          </w:p>
        </w:tc>
        <w:tc>
          <w:tcPr>
            <w:tcW w:w="1381" w:type="dxa"/>
          </w:tcPr>
          <w:p w14:paraId="7EAE7DD4" w14:textId="77777777" w:rsidR="008F361C" w:rsidRPr="000C4733" w:rsidRDefault="008F361C" w:rsidP="00123F5C">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84" w:type="dxa"/>
          </w:tcPr>
          <w:p w14:paraId="071E33EB"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477" w:type="dxa"/>
            <w:vMerge/>
          </w:tcPr>
          <w:p w14:paraId="2CBA6243" w14:textId="77777777" w:rsidR="008F361C" w:rsidRPr="000C4733" w:rsidRDefault="008F361C" w:rsidP="00B112D1">
            <w:pPr>
              <w:rPr>
                <w:rFonts w:ascii="Times New Roman" w:hAnsi="Times New Roman" w:cs="Times New Roman"/>
                <w:sz w:val="20"/>
                <w:szCs w:val="20"/>
                <w:lang w:val="en-US"/>
              </w:rPr>
            </w:pPr>
          </w:p>
        </w:tc>
        <w:tc>
          <w:tcPr>
            <w:tcW w:w="1383" w:type="dxa"/>
          </w:tcPr>
          <w:p w14:paraId="05587E68"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tcPr>
          <w:p w14:paraId="2EF61BFF"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tcPr>
          <w:p w14:paraId="329CD2AA"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vMerge/>
          </w:tcPr>
          <w:p w14:paraId="454A931B" w14:textId="77777777" w:rsidR="008F361C" w:rsidRPr="000C4733" w:rsidRDefault="008F361C" w:rsidP="00B112D1">
            <w:pPr>
              <w:rPr>
                <w:rFonts w:ascii="Times New Roman" w:hAnsi="Times New Roman" w:cs="Times New Roman"/>
                <w:sz w:val="20"/>
                <w:szCs w:val="20"/>
                <w:lang w:val="en-US"/>
              </w:rPr>
            </w:pPr>
          </w:p>
        </w:tc>
        <w:tc>
          <w:tcPr>
            <w:tcW w:w="1370" w:type="dxa"/>
          </w:tcPr>
          <w:p w14:paraId="58FA5A5C"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9" w:type="dxa"/>
          </w:tcPr>
          <w:p w14:paraId="17695650"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r>
      <w:tr w:rsidR="00505700" w:rsidRPr="000C4733" w14:paraId="58FBA582" w14:textId="77777777" w:rsidTr="00B112D1">
        <w:trPr>
          <w:trHeight w:val="284"/>
        </w:trPr>
        <w:tc>
          <w:tcPr>
            <w:tcW w:w="1510" w:type="dxa"/>
            <w:vAlign w:val="center"/>
          </w:tcPr>
          <w:p w14:paraId="6F51BFF2" w14:textId="77777777" w:rsidR="008F361C" w:rsidRPr="000C4733" w:rsidRDefault="008F361C" w:rsidP="00B112D1">
            <w:pPr>
              <w:rPr>
                <w:rFonts w:ascii="Times New Roman" w:hAnsi="Times New Roman" w:cs="Times New Roman"/>
                <w:sz w:val="20"/>
                <w:szCs w:val="20"/>
                <w:lang w:val="en-US"/>
              </w:rPr>
            </w:pPr>
            <w:r w:rsidRPr="000C4733">
              <w:rPr>
                <w:rFonts w:ascii="Times New Roman" w:eastAsia="Times New Roman" w:hAnsi="Times New Roman" w:cs="Times New Roman"/>
                <w:sz w:val="20"/>
                <w:szCs w:val="20"/>
                <w:lang w:val="en-US"/>
              </w:rPr>
              <w:t>Finland</w:t>
            </w:r>
          </w:p>
        </w:tc>
        <w:tc>
          <w:tcPr>
            <w:tcW w:w="1381" w:type="dxa"/>
          </w:tcPr>
          <w:p w14:paraId="2E3DA0C0" w14:textId="77777777" w:rsidR="008F361C" w:rsidRPr="000C4733" w:rsidRDefault="008F361C" w:rsidP="00123F5C">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84" w:type="dxa"/>
          </w:tcPr>
          <w:p w14:paraId="0D4CA6B7" w14:textId="77777777" w:rsidR="008F361C" w:rsidRPr="000C4733" w:rsidRDefault="008F361C" w:rsidP="00123F5C">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477" w:type="dxa"/>
            <w:vMerge/>
          </w:tcPr>
          <w:p w14:paraId="50A48076" w14:textId="77777777" w:rsidR="008F361C" w:rsidRPr="000C4733" w:rsidRDefault="008F361C" w:rsidP="00B112D1">
            <w:pPr>
              <w:rPr>
                <w:rFonts w:ascii="Times New Roman" w:hAnsi="Times New Roman" w:cs="Times New Roman"/>
                <w:sz w:val="20"/>
                <w:szCs w:val="20"/>
                <w:lang w:val="en-US"/>
              </w:rPr>
            </w:pPr>
          </w:p>
        </w:tc>
        <w:tc>
          <w:tcPr>
            <w:tcW w:w="1383" w:type="dxa"/>
          </w:tcPr>
          <w:p w14:paraId="51E121BB"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tcPr>
          <w:p w14:paraId="44D7EE3B"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tcPr>
          <w:p w14:paraId="2ADB2B78"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vMerge/>
          </w:tcPr>
          <w:p w14:paraId="351F72DC" w14:textId="77777777" w:rsidR="008F361C" w:rsidRPr="000C4733" w:rsidRDefault="008F361C" w:rsidP="00B112D1">
            <w:pPr>
              <w:rPr>
                <w:rFonts w:ascii="Times New Roman" w:hAnsi="Times New Roman" w:cs="Times New Roman"/>
                <w:sz w:val="20"/>
                <w:szCs w:val="20"/>
                <w:lang w:val="en-US"/>
              </w:rPr>
            </w:pPr>
          </w:p>
        </w:tc>
        <w:tc>
          <w:tcPr>
            <w:tcW w:w="1370" w:type="dxa"/>
          </w:tcPr>
          <w:p w14:paraId="12863AB7"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9" w:type="dxa"/>
          </w:tcPr>
          <w:p w14:paraId="42873B53"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r>
      <w:tr w:rsidR="00505700" w:rsidRPr="000C4733" w14:paraId="529BF3A5" w14:textId="77777777" w:rsidTr="00B112D1">
        <w:trPr>
          <w:trHeight w:val="284"/>
        </w:trPr>
        <w:tc>
          <w:tcPr>
            <w:tcW w:w="1510" w:type="dxa"/>
            <w:vAlign w:val="center"/>
          </w:tcPr>
          <w:p w14:paraId="49095B92" w14:textId="77777777" w:rsidR="008F361C" w:rsidRPr="000C4733" w:rsidRDefault="008F361C" w:rsidP="00B112D1">
            <w:pPr>
              <w:rPr>
                <w:rFonts w:ascii="Times New Roman" w:hAnsi="Times New Roman" w:cs="Times New Roman"/>
                <w:sz w:val="20"/>
                <w:szCs w:val="20"/>
                <w:lang w:val="en-US"/>
              </w:rPr>
            </w:pPr>
            <w:r w:rsidRPr="000C4733">
              <w:rPr>
                <w:rFonts w:ascii="Times New Roman" w:eastAsia="Times New Roman" w:hAnsi="Times New Roman" w:cs="Times New Roman"/>
                <w:sz w:val="20"/>
                <w:szCs w:val="20"/>
                <w:lang w:val="en-US"/>
              </w:rPr>
              <w:t>France</w:t>
            </w:r>
          </w:p>
        </w:tc>
        <w:tc>
          <w:tcPr>
            <w:tcW w:w="1381" w:type="dxa"/>
          </w:tcPr>
          <w:p w14:paraId="070AC6BC" w14:textId="77777777" w:rsidR="008F361C" w:rsidRPr="000C4733" w:rsidRDefault="008F361C" w:rsidP="00123F5C">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84" w:type="dxa"/>
          </w:tcPr>
          <w:p w14:paraId="4376D3D8" w14:textId="77777777" w:rsidR="008F361C" w:rsidRPr="000C4733" w:rsidRDefault="008F361C" w:rsidP="00123F5C">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477" w:type="dxa"/>
            <w:vMerge/>
          </w:tcPr>
          <w:p w14:paraId="40A9CC20" w14:textId="77777777" w:rsidR="008F361C" w:rsidRPr="000C4733" w:rsidRDefault="008F361C" w:rsidP="00B112D1">
            <w:pPr>
              <w:rPr>
                <w:rFonts w:ascii="Times New Roman" w:hAnsi="Times New Roman" w:cs="Times New Roman"/>
                <w:sz w:val="20"/>
                <w:szCs w:val="20"/>
                <w:lang w:val="en-US"/>
              </w:rPr>
            </w:pPr>
          </w:p>
        </w:tc>
        <w:tc>
          <w:tcPr>
            <w:tcW w:w="1383" w:type="dxa"/>
          </w:tcPr>
          <w:p w14:paraId="4D08CC7A"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tcPr>
          <w:p w14:paraId="659950E4"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tcPr>
          <w:p w14:paraId="45C11C3C"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vMerge/>
          </w:tcPr>
          <w:p w14:paraId="1C6508BC" w14:textId="77777777" w:rsidR="008F361C" w:rsidRPr="000C4733" w:rsidRDefault="008F361C" w:rsidP="00B112D1">
            <w:pPr>
              <w:rPr>
                <w:rFonts w:ascii="Times New Roman" w:hAnsi="Times New Roman" w:cs="Times New Roman"/>
                <w:sz w:val="20"/>
                <w:szCs w:val="20"/>
                <w:lang w:val="en-US"/>
              </w:rPr>
            </w:pPr>
          </w:p>
        </w:tc>
        <w:tc>
          <w:tcPr>
            <w:tcW w:w="1370" w:type="dxa"/>
          </w:tcPr>
          <w:p w14:paraId="6B0CCD17"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9" w:type="dxa"/>
          </w:tcPr>
          <w:p w14:paraId="6524DF6B"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r>
      <w:tr w:rsidR="00505700" w:rsidRPr="000C4733" w14:paraId="3E5C9A39" w14:textId="77777777" w:rsidTr="00B112D1">
        <w:trPr>
          <w:trHeight w:val="284"/>
        </w:trPr>
        <w:tc>
          <w:tcPr>
            <w:tcW w:w="1510" w:type="dxa"/>
            <w:vAlign w:val="center"/>
          </w:tcPr>
          <w:p w14:paraId="43DEF0BC" w14:textId="77777777" w:rsidR="008F361C" w:rsidRPr="000C4733" w:rsidRDefault="008F361C" w:rsidP="00B112D1">
            <w:pPr>
              <w:rPr>
                <w:rFonts w:ascii="Times New Roman" w:hAnsi="Times New Roman" w:cs="Times New Roman"/>
                <w:sz w:val="20"/>
                <w:szCs w:val="20"/>
                <w:lang w:val="en-US"/>
              </w:rPr>
            </w:pPr>
            <w:r w:rsidRPr="000C4733">
              <w:rPr>
                <w:rFonts w:ascii="Times New Roman" w:eastAsia="Times New Roman" w:hAnsi="Times New Roman" w:cs="Times New Roman"/>
                <w:sz w:val="20"/>
                <w:szCs w:val="20"/>
                <w:lang w:val="en-US"/>
              </w:rPr>
              <w:t>Germany</w:t>
            </w:r>
          </w:p>
        </w:tc>
        <w:tc>
          <w:tcPr>
            <w:tcW w:w="1381" w:type="dxa"/>
          </w:tcPr>
          <w:p w14:paraId="5AC6366F"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84" w:type="dxa"/>
          </w:tcPr>
          <w:p w14:paraId="01232DE0"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477" w:type="dxa"/>
            <w:vMerge/>
          </w:tcPr>
          <w:p w14:paraId="3DA38CEB" w14:textId="77777777" w:rsidR="008F361C" w:rsidRPr="000C4733" w:rsidRDefault="008F361C" w:rsidP="00B112D1">
            <w:pPr>
              <w:rPr>
                <w:rFonts w:ascii="Times New Roman" w:hAnsi="Times New Roman" w:cs="Times New Roman"/>
                <w:sz w:val="20"/>
                <w:szCs w:val="20"/>
                <w:lang w:val="en-US"/>
              </w:rPr>
            </w:pPr>
          </w:p>
        </w:tc>
        <w:tc>
          <w:tcPr>
            <w:tcW w:w="1383" w:type="dxa"/>
          </w:tcPr>
          <w:p w14:paraId="4661E319"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tcPr>
          <w:p w14:paraId="3451FF37" w14:textId="77777777" w:rsidR="008F361C" w:rsidRPr="000C4733" w:rsidRDefault="008F361C" w:rsidP="00123F5C">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tcPr>
          <w:p w14:paraId="48B89F3F"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vMerge/>
          </w:tcPr>
          <w:p w14:paraId="6DC20B8D" w14:textId="77777777" w:rsidR="008F361C" w:rsidRPr="000C4733" w:rsidRDefault="008F361C" w:rsidP="00B112D1">
            <w:pPr>
              <w:rPr>
                <w:rFonts w:ascii="Times New Roman" w:hAnsi="Times New Roman" w:cs="Times New Roman"/>
                <w:sz w:val="20"/>
                <w:szCs w:val="20"/>
                <w:lang w:val="en-US"/>
              </w:rPr>
            </w:pPr>
          </w:p>
        </w:tc>
        <w:tc>
          <w:tcPr>
            <w:tcW w:w="1370" w:type="dxa"/>
          </w:tcPr>
          <w:p w14:paraId="48420DFE"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9" w:type="dxa"/>
          </w:tcPr>
          <w:p w14:paraId="291FA729"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r>
      <w:tr w:rsidR="00505700" w:rsidRPr="000C4733" w14:paraId="492B7871" w14:textId="77777777" w:rsidTr="00B112D1">
        <w:trPr>
          <w:trHeight w:val="284"/>
        </w:trPr>
        <w:tc>
          <w:tcPr>
            <w:tcW w:w="1510" w:type="dxa"/>
            <w:vAlign w:val="center"/>
          </w:tcPr>
          <w:p w14:paraId="01955DBE" w14:textId="77777777" w:rsidR="008F361C" w:rsidRPr="000C4733" w:rsidRDefault="008F361C" w:rsidP="00B112D1">
            <w:pPr>
              <w:rPr>
                <w:rFonts w:ascii="Times New Roman" w:hAnsi="Times New Roman" w:cs="Times New Roman"/>
                <w:sz w:val="20"/>
                <w:szCs w:val="20"/>
                <w:lang w:val="en-US"/>
              </w:rPr>
            </w:pPr>
            <w:r w:rsidRPr="000C4733">
              <w:rPr>
                <w:rFonts w:ascii="Times New Roman" w:eastAsia="Times New Roman" w:hAnsi="Times New Roman" w:cs="Times New Roman"/>
                <w:sz w:val="20"/>
                <w:szCs w:val="20"/>
                <w:lang w:val="en-US"/>
              </w:rPr>
              <w:t>Greece</w:t>
            </w:r>
          </w:p>
        </w:tc>
        <w:tc>
          <w:tcPr>
            <w:tcW w:w="1381" w:type="dxa"/>
          </w:tcPr>
          <w:p w14:paraId="5A39FE1D"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84" w:type="dxa"/>
          </w:tcPr>
          <w:p w14:paraId="7DD6924C"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477" w:type="dxa"/>
            <w:vMerge/>
          </w:tcPr>
          <w:p w14:paraId="2BB76B44" w14:textId="77777777" w:rsidR="008F361C" w:rsidRPr="000C4733" w:rsidRDefault="008F361C" w:rsidP="00B112D1">
            <w:pPr>
              <w:rPr>
                <w:rFonts w:ascii="Times New Roman" w:hAnsi="Times New Roman" w:cs="Times New Roman"/>
                <w:sz w:val="20"/>
                <w:szCs w:val="20"/>
                <w:lang w:val="en-US"/>
              </w:rPr>
            </w:pPr>
          </w:p>
        </w:tc>
        <w:tc>
          <w:tcPr>
            <w:tcW w:w="1383" w:type="dxa"/>
          </w:tcPr>
          <w:p w14:paraId="369ADAB5"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tcPr>
          <w:p w14:paraId="6DC524C6"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tcPr>
          <w:p w14:paraId="3F20A3A9"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vMerge/>
          </w:tcPr>
          <w:p w14:paraId="62335B3E" w14:textId="77777777" w:rsidR="008F361C" w:rsidRPr="000C4733" w:rsidRDefault="008F361C" w:rsidP="00B112D1">
            <w:pPr>
              <w:rPr>
                <w:rFonts w:ascii="Times New Roman" w:hAnsi="Times New Roman" w:cs="Times New Roman"/>
                <w:sz w:val="20"/>
                <w:szCs w:val="20"/>
                <w:lang w:val="en-US"/>
              </w:rPr>
            </w:pPr>
          </w:p>
        </w:tc>
        <w:tc>
          <w:tcPr>
            <w:tcW w:w="1370" w:type="dxa"/>
          </w:tcPr>
          <w:p w14:paraId="674032FC"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9" w:type="dxa"/>
          </w:tcPr>
          <w:p w14:paraId="24F0E91B"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r>
      <w:tr w:rsidR="00505700" w:rsidRPr="000C4733" w14:paraId="33D6F610" w14:textId="77777777" w:rsidTr="00B112D1">
        <w:trPr>
          <w:trHeight w:val="284"/>
        </w:trPr>
        <w:tc>
          <w:tcPr>
            <w:tcW w:w="1510" w:type="dxa"/>
            <w:vAlign w:val="center"/>
          </w:tcPr>
          <w:p w14:paraId="23B85368" w14:textId="77777777" w:rsidR="008F361C" w:rsidRPr="000C4733" w:rsidRDefault="008F361C" w:rsidP="00B112D1">
            <w:pPr>
              <w:rPr>
                <w:rFonts w:ascii="Times New Roman" w:hAnsi="Times New Roman" w:cs="Times New Roman"/>
                <w:sz w:val="20"/>
                <w:szCs w:val="20"/>
                <w:lang w:val="en-US"/>
              </w:rPr>
            </w:pPr>
            <w:r w:rsidRPr="000C4733">
              <w:rPr>
                <w:rFonts w:ascii="Times New Roman" w:eastAsia="Times New Roman" w:hAnsi="Times New Roman" w:cs="Times New Roman"/>
                <w:sz w:val="20"/>
                <w:szCs w:val="20"/>
                <w:lang w:val="en-US"/>
              </w:rPr>
              <w:t>Hungary</w:t>
            </w:r>
          </w:p>
        </w:tc>
        <w:tc>
          <w:tcPr>
            <w:tcW w:w="1381" w:type="dxa"/>
          </w:tcPr>
          <w:p w14:paraId="716473C7" w14:textId="77777777" w:rsidR="008F361C" w:rsidRPr="000C4733" w:rsidRDefault="008F361C" w:rsidP="00123F5C">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84" w:type="dxa"/>
          </w:tcPr>
          <w:p w14:paraId="35BA7F92"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477" w:type="dxa"/>
            <w:vMerge/>
          </w:tcPr>
          <w:p w14:paraId="4EBCDBA1" w14:textId="77777777" w:rsidR="008F361C" w:rsidRPr="000C4733" w:rsidRDefault="008F361C" w:rsidP="00B112D1">
            <w:pPr>
              <w:rPr>
                <w:rFonts w:ascii="Times New Roman" w:hAnsi="Times New Roman" w:cs="Times New Roman"/>
                <w:sz w:val="20"/>
                <w:szCs w:val="20"/>
                <w:lang w:val="en-US"/>
              </w:rPr>
            </w:pPr>
          </w:p>
        </w:tc>
        <w:tc>
          <w:tcPr>
            <w:tcW w:w="1383" w:type="dxa"/>
          </w:tcPr>
          <w:p w14:paraId="3E42964A"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tcPr>
          <w:p w14:paraId="1B8C76D1"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tcPr>
          <w:p w14:paraId="76B6F2E9"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vMerge/>
          </w:tcPr>
          <w:p w14:paraId="6391BD51" w14:textId="77777777" w:rsidR="008F361C" w:rsidRPr="000C4733" w:rsidRDefault="008F361C" w:rsidP="00B112D1">
            <w:pPr>
              <w:rPr>
                <w:rFonts w:ascii="Times New Roman" w:hAnsi="Times New Roman" w:cs="Times New Roman"/>
                <w:sz w:val="20"/>
                <w:szCs w:val="20"/>
                <w:lang w:val="en-US"/>
              </w:rPr>
            </w:pPr>
          </w:p>
        </w:tc>
        <w:tc>
          <w:tcPr>
            <w:tcW w:w="1370" w:type="dxa"/>
          </w:tcPr>
          <w:p w14:paraId="6918C32F"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9" w:type="dxa"/>
          </w:tcPr>
          <w:p w14:paraId="7604DE74"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r>
      <w:tr w:rsidR="00505700" w:rsidRPr="000C4733" w14:paraId="03DCE7AB" w14:textId="77777777" w:rsidTr="00B112D1">
        <w:trPr>
          <w:trHeight w:val="284"/>
        </w:trPr>
        <w:tc>
          <w:tcPr>
            <w:tcW w:w="1510" w:type="dxa"/>
            <w:vAlign w:val="center"/>
          </w:tcPr>
          <w:p w14:paraId="58AA8945" w14:textId="77777777" w:rsidR="008F361C" w:rsidRPr="000C4733" w:rsidRDefault="008F361C" w:rsidP="00B112D1">
            <w:pPr>
              <w:rPr>
                <w:rFonts w:ascii="Times New Roman" w:hAnsi="Times New Roman" w:cs="Times New Roman"/>
                <w:sz w:val="20"/>
                <w:szCs w:val="20"/>
                <w:lang w:val="en-US"/>
              </w:rPr>
            </w:pPr>
            <w:r w:rsidRPr="000C4733">
              <w:rPr>
                <w:rFonts w:ascii="Times New Roman" w:eastAsia="Times New Roman" w:hAnsi="Times New Roman" w:cs="Times New Roman"/>
                <w:sz w:val="20"/>
                <w:szCs w:val="20"/>
                <w:lang w:val="en-US"/>
              </w:rPr>
              <w:t>Ireland</w:t>
            </w:r>
          </w:p>
        </w:tc>
        <w:tc>
          <w:tcPr>
            <w:tcW w:w="1381" w:type="dxa"/>
          </w:tcPr>
          <w:p w14:paraId="21610485"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84" w:type="dxa"/>
          </w:tcPr>
          <w:p w14:paraId="21F71DBD"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477" w:type="dxa"/>
            <w:vMerge/>
          </w:tcPr>
          <w:p w14:paraId="203C90B6" w14:textId="77777777" w:rsidR="008F361C" w:rsidRPr="000C4733" w:rsidRDefault="008F361C" w:rsidP="00B112D1">
            <w:pPr>
              <w:rPr>
                <w:rFonts w:ascii="Times New Roman" w:hAnsi="Times New Roman" w:cs="Times New Roman"/>
                <w:sz w:val="20"/>
                <w:szCs w:val="20"/>
                <w:lang w:val="en-US"/>
              </w:rPr>
            </w:pPr>
          </w:p>
        </w:tc>
        <w:tc>
          <w:tcPr>
            <w:tcW w:w="1383" w:type="dxa"/>
          </w:tcPr>
          <w:p w14:paraId="4E8860AC"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tcPr>
          <w:p w14:paraId="60F1760E"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tcPr>
          <w:p w14:paraId="2A4AF38B"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vMerge/>
          </w:tcPr>
          <w:p w14:paraId="186DEA06" w14:textId="77777777" w:rsidR="008F361C" w:rsidRPr="000C4733" w:rsidRDefault="008F361C" w:rsidP="00B112D1">
            <w:pPr>
              <w:rPr>
                <w:rFonts w:ascii="Times New Roman" w:hAnsi="Times New Roman" w:cs="Times New Roman"/>
                <w:sz w:val="20"/>
                <w:szCs w:val="20"/>
                <w:lang w:val="en-US"/>
              </w:rPr>
            </w:pPr>
          </w:p>
        </w:tc>
        <w:tc>
          <w:tcPr>
            <w:tcW w:w="1370" w:type="dxa"/>
          </w:tcPr>
          <w:p w14:paraId="4BB7A971"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9" w:type="dxa"/>
          </w:tcPr>
          <w:p w14:paraId="5FEC35E8"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r>
      <w:tr w:rsidR="00505700" w:rsidRPr="000C4733" w14:paraId="03D5C669" w14:textId="77777777" w:rsidTr="00B112D1">
        <w:trPr>
          <w:trHeight w:val="284"/>
        </w:trPr>
        <w:tc>
          <w:tcPr>
            <w:tcW w:w="1510" w:type="dxa"/>
            <w:vAlign w:val="center"/>
          </w:tcPr>
          <w:p w14:paraId="4CB02B31" w14:textId="77777777" w:rsidR="008F361C" w:rsidRPr="000C4733" w:rsidRDefault="008F361C" w:rsidP="00B112D1">
            <w:pPr>
              <w:rPr>
                <w:rFonts w:ascii="Times New Roman" w:hAnsi="Times New Roman" w:cs="Times New Roman"/>
                <w:sz w:val="20"/>
                <w:szCs w:val="20"/>
                <w:lang w:val="en-US"/>
              </w:rPr>
            </w:pPr>
            <w:r w:rsidRPr="000C4733">
              <w:rPr>
                <w:rFonts w:ascii="Times New Roman" w:eastAsia="Times New Roman" w:hAnsi="Times New Roman" w:cs="Times New Roman"/>
                <w:sz w:val="20"/>
                <w:szCs w:val="20"/>
                <w:lang w:val="en-US"/>
              </w:rPr>
              <w:t>Italy</w:t>
            </w:r>
          </w:p>
        </w:tc>
        <w:tc>
          <w:tcPr>
            <w:tcW w:w="1381" w:type="dxa"/>
          </w:tcPr>
          <w:p w14:paraId="1D75C6C0" w14:textId="77777777" w:rsidR="008F361C" w:rsidRPr="000C4733" w:rsidRDefault="008F361C" w:rsidP="00123F5C">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84" w:type="dxa"/>
          </w:tcPr>
          <w:p w14:paraId="4A568652"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477" w:type="dxa"/>
            <w:vMerge/>
          </w:tcPr>
          <w:p w14:paraId="746BD812" w14:textId="77777777" w:rsidR="008F361C" w:rsidRPr="000C4733" w:rsidRDefault="008F361C" w:rsidP="00B112D1">
            <w:pPr>
              <w:rPr>
                <w:rFonts w:ascii="Times New Roman" w:hAnsi="Times New Roman" w:cs="Times New Roman"/>
                <w:sz w:val="20"/>
                <w:szCs w:val="20"/>
                <w:lang w:val="en-US"/>
              </w:rPr>
            </w:pPr>
          </w:p>
        </w:tc>
        <w:tc>
          <w:tcPr>
            <w:tcW w:w="1383" w:type="dxa"/>
          </w:tcPr>
          <w:p w14:paraId="684D1409"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tcPr>
          <w:p w14:paraId="700693E1"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tcPr>
          <w:p w14:paraId="47640D2F"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vMerge/>
          </w:tcPr>
          <w:p w14:paraId="645A9405" w14:textId="77777777" w:rsidR="008F361C" w:rsidRPr="000C4733" w:rsidRDefault="008F361C" w:rsidP="00B112D1">
            <w:pPr>
              <w:rPr>
                <w:rFonts w:ascii="Times New Roman" w:hAnsi="Times New Roman" w:cs="Times New Roman"/>
                <w:sz w:val="20"/>
                <w:szCs w:val="20"/>
                <w:lang w:val="en-US"/>
              </w:rPr>
            </w:pPr>
          </w:p>
        </w:tc>
        <w:tc>
          <w:tcPr>
            <w:tcW w:w="1370" w:type="dxa"/>
          </w:tcPr>
          <w:p w14:paraId="01ED7CC1"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9" w:type="dxa"/>
          </w:tcPr>
          <w:p w14:paraId="0ED7B209" w14:textId="77777777" w:rsidR="008F361C" w:rsidRPr="000C4733" w:rsidRDefault="008F361C" w:rsidP="00123F5C">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r>
      <w:tr w:rsidR="00505700" w:rsidRPr="000C4733" w14:paraId="7B0E440A" w14:textId="77777777" w:rsidTr="00B112D1">
        <w:trPr>
          <w:trHeight w:val="284"/>
        </w:trPr>
        <w:tc>
          <w:tcPr>
            <w:tcW w:w="1510" w:type="dxa"/>
            <w:vAlign w:val="center"/>
          </w:tcPr>
          <w:p w14:paraId="3B296B08" w14:textId="77777777" w:rsidR="008F361C" w:rsidRPr="000C4733" w:rsidRDefault="008F361C" w:rsidP="00B112D1">
            <w:pPr>
              <w:rPr>
                <w:rFonts w:ascii="Times New Roman" w:hAnsi="Times New Roman" w:cs="Times New Roman"/>
                <w:sz w:val="20"/>
                <w:szCs w:val="20"/>
                <w:lang w:val="en-US"/>
              </w:rPr>
            </w:pPr>
            <w:r w:rsidRPr="000C4733">
              <w:rPr>
                <w:rFonts w:ascii="Times New Roman" w:eastAsia="Times New Roman" w:hAnsi="Times New Roman" w:cs="Times New Roman"/>
                <w:sz w:val="20"/>
                <w:szCs w:val="20"/>
                <w:lang w:val="en-US"/>
              </w:rPr>
              <w:t>Latvia</w:t>
            </w:r>
          </w:p>
        </w:tc>
        <w:tc>
          <w:tcPr>
            <w:tcW w:w="1381" w:type="dxa"/>
          </w:tcPr>
          <w:p w14:paraId="3EFBF749" w14:textId="77777777" w:rsidR="008F361C" w:rsidRPr="000C4733" w:rsidRDefault="008F361C" w:rsidP="00123F5C">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84" w:type="dxa"/>
          </w:tcPr>
          <w:p w14:paraId="634A7C24"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477" w:type="dxa"/>
            <w:vMerge/>
          </w:tcPr>
          <w:p w14:paraId="3B895C00" w14:textId="77777777" w:rsidR="008F361C" w:rsidRPr="000C4733" w:rsidRDefault="008F361C" w:rsidP="00B112D1">
            <w:pPr>
              <w:rPr>
                <w:rFonts w:ascii="Times New Roman" w:hAnsi="Times New Roman" w:cs="Times New Roman"/>
                <w:sz w:val="20"/>
                <w:szCs w:val="20"/>
                <w:lang w:val="en-US"/>
              </w:rPr>
            </w:pPr>
          </w:p>
        </w:tc>
        <w:tc>
          <w:tcPr>
            <w:tcW w:w="1383" w:type="dxa"/>
          </w:tcPr>
          <w:p w14:paraId="1F9B4D8F"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tcPr>
          <w:p w14:paraId="23FB2D75"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tcPr>
          <w:p w14:paraId="760BB86B"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vMerge/>
          </w:tcPr>
          <w:p w14:paraId="3AAED5AF" w14:textId="77777777" w:rsidR="008F361C" w:rsidRPr="000C4733" w:rsidRDefault="008F361C" w:rsidP="00B112D1">
            <w:pPr>
              <w:rPr>
                <w:rFonts w:ascii="Times New Roman" w:hAnsi="Times New Roman" w:cs="Times New Roman"/>
                <w:sz w:val="20"/>
                <w:szCs w:val="20"/>
                <w:lang w:val="en-US"/>
              </w:rPr>
            </w:pPr>
          </w:p>
        </w:tc>
        <w:tc>
          <w:tcPr>
            <w:tcW w:w="1370" w:type="dxa"/>
          </w:tcPr>
          <w:p w14:paraId="60487B4E"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9" w:type="dxa"/>
          </w:tcPr>
          <w:p w14:paraId="57AF4C48" w14:textId="77777777" w:rsidR="008F361C" w:rsidRPr="000C4733" w:rsidRDefault="008F361C" w:rsidP="00123F5C">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r>
      <w:tr w:rsidR="00505700" w:rsidRPr="000C4733" w14:paraId="06C709CE" w14:textId="77777777" w:rsidTr="00B112D1">
        <w:trPr>
          <w:trHeight w:val="284"/>
        </w:trPr>
        <w:tc>
          <w:tcPr>
            <w:tcW w:w="1510" w:type="dxa"/>
            <w:vAlign w:val="center"/>
          </w:tcPr>
          <w:p w14:paraId="6D552453" w14:textId="77777777" w:rsidR="008F361C" w:rsidRPr="000C4733" w:rsidRDefault="008F361C" w:rsidP="00B112D1">
            <w:pPr>
              <w:rPr>
                <w:rFonts w:ascii="Times New Roman" w:hAnsi="Times New Roman" w:cs="Times New Roman"/>
                <w:sz w:val="20"/>
                <w:szCs w:val="20"/>
                <w:lang w:val="en-US"/>
              </w:rPr>
            </w:pPr>
            <w:r w:rsidRPr="000C4733">
              <w:rPr>
                <w:rFonts w:ascii="Times New Roman" w:eastAsia="Times New Roman" w:hAnsi="Times New Roman" w:cs="Times New Roman"/>
                <w:sz w:val="20"/>
                <w:szCs w:val="20"/>
                <w:lang w:val="en-US"/>
              </w:rPr>
              <w:t>Lithuania</w:t>
            </w:r>
          </w:p>
        </w:tc>
        <w:tc>
          <w:tcPr>
            <w:tcW w:w="1381" w:type="dxa"/>
          </w:tcPr>
          <w:p w14:paraId="765F652E"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84" w:type="dxa"/>
          </w:tcPr>
          <w:p w14:paraId="44B99E9B"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477" w:type="dxa"/>
            <w:vMerge/>
          </w:tcPr>
          <w:p w14:paraId="200674C1" w14:textId="77777777" w:rsidR="008F361C" w:rsidRPr="000C4733" w:rsidRDefault="008F361C" w:rsidP="00B112D1">
            <w:pPr>
              <w:rPr>
                <w:rFonts w:ascii="Times New Roman" w:hAnsi="Times New Roman" w:cs="Times New Roman"/>
                <w:sz w:val="20"/>
                <w:szCs w:val="20"/>
                <w:lang w:val="en-US"/>
              </w:rPr>
            </w:pPr>
          </w:p>
        </w:tc>
        <w:tc>
          <w:tcPr>
            <w:tcW w:w="1383" w:type="dxa"/>
          </w:tcPr>
          <w:p w14:paraId="32B9DECA"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tcPr>
          <w:p w14:paraId="1FA4BA96"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tcPr>
          <w:p w14:paraId="0D96BFBF"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vMerge/>
          </w:tcPr>
          <w:p w14:paraId="6B46BF27" w14:textId="77777777" w:rsidR="008F361C" w:rsidRPr="000C4733" w:rsidRDefault="008F361C" w:rsidP="00B112D1">
            <w:pPr>
              <w:rPr>
                <w:rFonts w:ascii="Times New Roman" w:hAnsi="Times New Roman" w:cs="Times New Roman"/>
                <w:sz w:val="20"/>
                <w:szCs w:val="20"/>
                <w:lang w:val="en-US"/>
              </w:rPr>
            </w:pPr>
          </w:p>
        </w:tc>
        <w:tc>
          <w:tcPr>
            <w:tcW w:w="1370" w:type="dxa"/>
          </w:tcPr>
          <w:p w14:paraId="142020EC"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9" w:type="dxa"/>
          </w:tcPr>
          <w:p w14:paraId="2F9BCAFD"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r>
      <w:tr w:rsidR="00505700" w:rsidRPr="000C4733" w14:paraId="0B6F79C3" w14:textId="77777777" w:rsidTr="00B112D1">
        <w:trPr>
          <w:trHeight w:val="284"/>
        </w:trPr>
        <w:tc>
          <w:tcPr>
            <w:tcW w:w="1510" w:type="dxa"/>
            <w:vAlign w:val="center"/>
          </w:tcPr>
          <w:p w14:paraId="1CCFD8AA" w14:textId="77777777" w:rsidR="008F361C" w:rsidRPr="000C4733" w:rsidRDefault="008F361C" w:rsidP="00B112D1">
            <w:pPr>
              <w:rPr>
                <w:rFonts w:ascii="Times New Roman" w:hAnsi="Times New Roman" w:cs="Times New Roman"/>
                <w:sz w:val="20"/>
                <w:szCs w:val="20"/>
                <w:lang w:val="en-US"/>
              </w:rPr>
            </w:pPr>
            <w:r w:rsidRPr="000C4733">
              <w:rPr>
                <w:rFonts w:ascii="Times New Roman" w:eastAsia="Times New Roman" w:hAnsi="Times New Roman" w:cs="Times New Roman"/>
                <w:sz w:val="20"/>
                <w:szCs w:val="20"/>
                <w:lang w:val="en-US"/>
              </w:rPr>
              <w:t>Luxembourg</w:t>
            </w:r>
          </w:p>
        </w:tc>
        <w:tc>
          <w:tcPr>
            <w:tcW w:w="1381" w:type="dxa"/>
          </w:tcPr>
          <w:p w14:paraId="6CB7A767"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84" w:type="dxa"/>
          </w:tcPr>
          <w:p w14:paraId="5C9E1CB8"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477" w:type="dxa"/>
            <w:vMerge/>
          </w:tcPr>
          <w:p w14:paraId="38C093E3" w14:textId="77777777" w:rsidR="008F361C" w:rsidRPr="000C4733" w:rsidRDefault="008F361C" w:rsidP="00B112D1">
            <w:pPr>
              <w:rPr>
                <w:rFonts w:ascii="Times New Roman" w:hAnsi="Times New Roman" w:cs="Times New Roman"/>
                <w:sz w:val="20"/>
                <w:szCs w:val="20"/>
                <w:lang w:val="en-US"/>
              </w:rPr>
            </w:pPr>
          </w:p>
        </w:tc>
        <w:tc>
          <w:tcPr>
            <w:tcW w:w="1383" w:type="dxa"/>
          </w:tcPr>
          <w:p w14:paraId="4EF64B86" w14:textId="77777777" w:rsidR="008F361C" w:rsidRPr="000C4733" w:rsidRDefault="008F361C" w:rsidP="00123F5C">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tcPr>
          <w:p w14:paraId="59BC2846"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tcPr>
          <w:p w14:paraId="2261E20B"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vMerge/>
          </w:tcPr>
          <w:p w14:paraId="202986F5" w14:textId="77777777" w:rsidR="008F361C" w:rsidRPr="000C4733" w:rsidRDefault="008F361C" w:rsidP="00B112D1">
            <w:pPr>
              <w:rPr>
                <w:rFonts w:ascii="Times New Roman" w:hAnsi="Times New Roman" w:cs="Times New Roman"/>
                <w:sz w:val="20"/>
                <w:szCs w:val="20"/>
                <w:lang w:val="en-US"/>
              </w:rPr>
            </w:pPr>
          </w:p>
        </w:tc>
        <w:tc>
          <w:tcPr>
            <w:tcW w:w="1370" w:type="dxa"/>
          </w:tcPr>
          <w:p w14:paraId="742B1900" w14:textId="77777777" w:rsidR="008F361C" w:rsidRPr="000C4733" w:rsidRDefault="008F361C" w:rsidP="00123F5C">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9" w:type="dxa"/>
          </w:tcPr>
          <w:p w14:paraId="346B1774" w14:textId="77777777" w:rsidR="008F361C" w:rsidRPr="000C4733" w:rsidRDefault="008F361C" w:rsidP="00123F5C">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r>
      <w:tr w:rsidR="00505700" w:rsidRPr="000C4733" w14:paraId="4FFCC8D4" w14:textId="77777777" w:rsidTr="00B112D1">
        <w:trPr>
          <w:trHeight w:val="284"/>
        </w:trPr>
        <w:tc>
          <w:tcPr>
            <w:tcW w:w="1510" w:type="dxa"/>
            <w:vAlign w:val="center"/>
          </w:tcPr>
          <w:p w14:paraId="4E9EDF4B" w14:textId="77777777" w:rsidR="008F361C" w:rsidRPr="000C4733" w:rsidRDefault="008F361C" w:rsidP="00B112D1">
            <w:pPr>
              <w:rPr>
                <w:rFonts w:ascii="Times New Roman" w:hAnsi="Times New Roman" w:cs="Times New Roman"/>
                <w:sz w:val="20"/>
                <w:szCs w:val="20"/>
                <w:lang w:val="en-US"/>
              </w:rPr>
            </w:pPr>
            <w:r w:rsidRPr="000C4733">
              <w:rPr>
                <w:rFonts w:ascii="Times New Roman" w:eastAsia="Times New Roman" w:hAnsi="Times New Roman" w:cs="Times New Roman"/>
                <w:sz w:val="20"/>
                <w:szCs w:val="20"/>
                <w:lang w:val="en-US"/>
              </w:rPr>
              <w:t>Malta</w:t>
            </w:r>
          </w:p>
        </w:tc>
        <w:tc>
          <w:tcPr>
            <w:tcW w:w="1381" w:type="dxa"/>
          </w:tcPr>
          <w:p w14:paraId="3FE91597"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84" w:type="dxa"/>
          </w:tcPr>
          <w:p w14:paraId="6BEE176C"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477" w:type="dxa"/>
            <w:vMerge/>
          </w:tcPr>
          <w:p w14:paraId="280574B6" w14:textId="77777777" w:rsidR="008F361C" w:rsidRPr="000C4733" w:rsidRDefault="008F361C" w:rsidP="00B112D1">
            <w:pPr>
              <w:rPr>
                <w:rFonts w:ascii="Times New Roman" w:hAnsi="Times New Roman" w:cs="Times New Roman"/>
                <w:sz w:val="20"/>
                <w:szCs w:val="20"/>
                <w:lang w:val="en-US"/>
              </w:rPr>
            </w:pPr>
          </w:p>
        </w:tc>
        <w:tc>
          <w:tcPr>
            <w:tcW w:w="1383" w:type="dxa"/>
          </w:tcPr>
          <w:p w14:paraId="745B21F0"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tcPr>
          <w:p w14:paraId="6731DA63"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tcPr>
          <w:p w14:paraId="7E93FEDF"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vMerge/>
          </w:tcPr>
          <w:p w14:paraId="0EA5BB55" w14:textId="77777777" w:rsidR="008F361C" w:rsidRPr="000C4733" w:rsidRDefault="008F361C" w:rsidP="00B112D1">
            <w:pPr>
              <w:rPr>
                <w:rFonts w:ascii="Times New Roman" w:hAnsi="Times New Roman" w:cs="Times New Roman"/>
                <w:sz w:val="20"/>
                <w:szCs w:val="20"/>
                <w:lang w:val="en-US"/>
              </w:rPr>
            </w:pPr>
          </w:p>
        </w:tc>
        <w:tc>
          <w:tcPr>
            <w:tcW w:w="1370" w:type="dxa"/>
          </w:tcPr>
          <w:p w14:paraId="07106B59" w14:textId="77777777" w:rsidR="008F361C" w:rsidRPr="000C4733" w:rsidRDefault="008F361C" w:rsidP="00123F5C">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9" w:type="dxa"/>
          </w:tcPr>
          <w:p w14:paraId="1BF2E30A" w14:textId="77777777" w:rsidR="008F361C" w:rsidRPr="000C4733" w:rsidRDefault="008F361C" w:rsidP="00123F5C">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r>
      <w:tr w:rsidR="00505700" w:rsidRPr="000C4733" w14:paraId="2F50797B" w14:textId="77777777" w:rsidTr="00B112D1">
        <w:trPr>
          <w:trHeight w:val="284"/>
        </w:trPr>
        <w:tc>
          <w:tcPr>
            <w:tcW w:w="1510" w:type="dxa"/>
            <w:vAlign w:val="center"/>
          </w:tcPr>
          <w:p w14:paraId="2FB150D2" w14:textId="77777777" w:rsidR="008F361C" w:rsidRPr="000C4733" w:rsidRDefault="008F361C" w:rsidP="00B112D1">
            <w:pPr>
              <w:rPr>
                <w:rFonts w:ascii="Times New Roman" w:hAnsi="Times New Roman" w:cs="Times New Roman"/>
                <w:sz w:val="20"/>
                <w:szCs w:val="20"/>
                <w:lang w:val="en-US"/>
              </w:rPr>
            </w:pPr>
            <w:r w:rsidRPr="000C4733">
              <w:rPr>
                <w:rFonts w:ascii="Times New Roman" w:eastAsia="Times New Roman" w:hAnsi="Times New Roman" w:cs="Times New Roman"/>
                <w:sz w:val="20"/>
                <w:szCs w:val="20"/>
                <w:lang w:val="en-US"/>
              </w:rPr>
              <w:t>Netherlands</w:t>
            </w:r>
          </w:p>
        </w:tc>
        <w:tc>
          <w:tcPr>
            <w:tcW w:w="1381" w:type="dxa"/>
          </w:tcPr>
          <w:p w14:paraId="40766008"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84" w:type="dxa"/>
          </w:tcPr>
          <w:p w14:paraId="184EE149"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477" w:type="dxa"/>
            <w:vMerge/>
          </w:tcPr>
          <w:p w14:paraId="252560D9" w14:textId="77777777" w:rsidR="008F361C" w:rsidRPr="000C4733" w:rsidRDefault="008F361C" w:rsidP="00B112D1">
            <w:pPr>
              <w:rPr>
                <w:rFonts w:ascii="Times New Roman" w:hAnsi="Times New Roman" w:cs="Times New Roman"/>
                <w:sz w:val="20"/>
                <w:szCs w:val="20"/>
                <w:lang w:val="en-US"/>
              </w:rPr>
            </w:pPr>
          </w:p>
        </w:tc>
        <w:tc>
          <w:tcPr>
            <w:tcW w:w="1383" w:type="dxa"/>
          </w:tcPr>
          <w:p w14:paraId="26012892"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tcPr>
          <w:p w14:paraId="157E244F"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tcPr>
          <w:p w14:paraId="2343B82D"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vMerge/>
          </w:tcPr>
          <w:p w14:paraId="77FD6924" w14:textId="77777777" w:rsidR="008F361C" w:rsidRPr="000C4733" w:rsidRDefault="008F361C" w:rsidP="00B112D1">
            <w:pPr>
              <w:rPr>
                <w:rFonts w:ascii="Times New Roman" w:hAnsi="Times New Roman" w:cs="Times New Roman"/>
                <w:sz w:val="20"/>
                <w:szCs w:val="20"/>
                <w:lang w:val="en-US"/>
              </w:rPr>
            </w:pPr>
          </w:p>
        </w:tc>
        <w:tc>
          <w:tcPr>
            <w:tcW w:w="1370" w:type="dxa"/>
          </w:tcPr>
          <w:p w14:paraId="4FB77F44"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9" w:type="dxa"/>
          </w:tcPr>
          <w:p w14:paraId="4D9A30D7" w14:textId="77777777" w:rsidR="008F361C" w:rsidRPr="000C4733" w:rsidRDefault="008F361C" w:rsidP="00123F5C">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r>
      <w:tr w:rsidR="00505700" w:rsidRPr="000C4733" w14:paraId="5B29F979" w14:textId="77777777" w:rsidTr="00B112D1">
        <w:trPr>
          <w:trHeight w:val="284"/>
        </w:trPr>
        <w:tc>
          <w:tcPr>
            <w:tcW w:w="1510" w:type="dxa"/>
            <w:vAlign w:val="center"/>
          </w:tcPr>
          <w:p w14:paraId="3D512133" w14:textId="77777777" w:rsidR="008F361C" w:rsidRPr="000C4733" w:rsidRDefault="008F361C" w:rsidP="00B112D1">
            <w:pPr>
              <w:rPr>
                <w:rFonts w:ascii="Times New Roman" w:hAnsi="Times New Roman" w:cs="Times New Roman"/>
                <w:sz w:val="20"/>
                <w:szCs w:val="20"/>
                <w:lang w:val="en-US"/>
              </w:rPr>
            </w:pPr>
            <w:r w:rsidRPr="000C4733">
              <w:rPr>
                <w:rFonts w:ascii="Times New Roman" w:eastAsia="Times New Roman" w:hAnsi="Times New Roman" w:cs="Times New Roman"/>
                <w:sz w:val="20"/>
                <w:szCs w:val="20"/>
                <w:lang w:val="en-US"/>
              </w:rPr>
              <w:t>Poland</w:t>
            </w:r>
          </w:p>
        </w:tc>
        <w:tc>
          <w:tcPr>
            <w:tcW w:w="1381" w:type="dxa"/>
          </w:tcPr>
          <w:p w14:paraId="6C73803C"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84" w:type="dxa"/>
          </w:tcPr>
          <w:p w14:paraId="260B6E6A"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477" w:type="dxa"/>
            <w:vMerge/>
          </w:tcPr>
          <w:p w14:paraId="1F97B2A6" w14:textId="77777777" w:rsidR="008F361C" w:rsidRPr="000C4733" w:rsidRDefault="008F361C" w:rsidP="00B112D1">
            <w:pPr>
              <w:rPr>
                <w:rFonts w:ascii="Times New Roman" w:hAnsi="Times New Roman" w:cs="Times New Roman"/>
                <w:sz w:val="20"/>
                <w:szCs w:val="20"/>
                <w:lang w:val="en-US"/>
              </w:rPr>
            </w:pPr>
          </w:p>
        </w:tc>
        <w:tc>
          <w:tcPr>
            <w:tcW w:w="1383" w:type="dxa"/>
          </w:tcPr>
          <w:p w14:paraId="19AD517D"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tcPr>
          <w:p w14:paraId="291BF151"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tcPr>
          <w:p w14:paraId="30058027"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vMerge/>
          </w:tcPr>
          <w:p w14:paraId="5E1215D5" w14:textId="77777777" w:rsidR="008F361C" w:rsidRPr="000C4733" w:rsidRDefault="008F361C" w:rsidP="00B112D1">
            <w:pPr>
              <w:rPr>
                <w:rFonts w:ascii="Times New Roman" w:hAnsi="Times New Roman" w:cs="Times New Roman"/>
                <w:sz w:val="20"/>
                <w:szCs w:val="20"/>
                <w:lang w:val="en-US"/>
              </w:rPr>
            </w:pPr>
          </w:p>
        </w:tc>
        <w:tc>
          <w:tcPr>
            <w:tcW w:w="1370" w:type="dxa"/>
          </w:tcPr>
          <w:p w14:paraId="76DC7906"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9" w:type="dxa"/>
          </w:tcPr>
          <w:p w14:paraId="031BC38F"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r>
      <w:tr w:rsidR="00505700" w:rsidRPr="000C4733" w14:paraId="0FD67668" w14:textId="77777777" w:rsidTr="00B112D1">
        <w:trPr>
          <w:trHeight w:val="284"/>
        </w:trPr>
        <w:tc>
          <w:tcPr>
            <w:tcW w:w="1510" w:type="dxa"/>
            <w:vAlign w:val="center"/>
          </w:tcPr>
          <w:p w14:paraId="74547D75" w14:textId="77777777" w:rsidR="008F361C" w:rsidRPr="000C4733" w:rsidRDefault="008F361C" w:rsidP="00B112D1">
            <w:pPr>
              <w:rPr>
                <w:rFonts w:ascii="Times New Roman" w:hAnsi="Times New Roman" w:cs="Times New Roman"/>
                <w:sz w:val="20"/>
                <w:szCs w:val="20"/>
                <w:lang w:val="en-US"/>
              </w:rPr>
            </w:pPr>
            <w:r w:rsidRPr="000C4733">
              <w:rPr>
                <w:rFonts w:ascii="Times New Roman" w:eastAsia="Times New Roman" w:hAnsi="Times New Roman" w:cs="Times New Roman"/>
                <w:sz w:val="20"/>
                <w:szCs w:val="20"/>
                <w:lang w:val="en-US"/>
              </w:rPr>
              <w:lastRenderedPageBreak/>
              <w:t>Portugal</w:t>
            </w:r>
          </w:p>
        </w:tc>
        <w:tc>
          <w:tcPr>
            <w:tcW w:w="1381" w:type="dxa"/>
          </w:tcPr>
          <w:p w14:paraId="685DF4ED"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84" w:type="dxa"/>
          </w:tcPr>
          <w:p w14:paraId="778A1903"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477" w:type="dxa"/>
            <w:vMerge/>
          </w:tcPr>
          <w:p w14:paraId="07EE7E08" w14:textId="77777777" w:rsidR="008F361C" w:rsidRPr="000C4733" w:rsidRDefault="008F361C" w:rsidP="00B112D1">
            <w:pPr>
              <w:rPr>
                <w:rFonts w:ascii="Times New Roman" w:hAnsi="Times New Roman" w:cs="Times New Roman"/>
                <w:sz w:val="20"/>
                <w:szCs w:val="20"/>
                <w:lang w:val="en-US"/>
              </w:rPr>
            </w:pPr>
          </w:p>
        </w:tc>
        <w:tc>
          <w:tcPr>
            <w:tcW w:w="1383" w:type="dxa"/>
          </w:tcPr>
          <w:p w14:paraId="6365A8C9"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tcPr>
          <w:p w14:paraId="4E09037B"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tcPr>
          <w:p w14:paraId="4AD76511"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vMerge/>
          </w:tcPr>
          <w:p w14:paraId="444D1FC8" w14:textId="77777777" w:rsidR="008F361C" w:rsidRPr="000C4733" w:rsidRDefault="008F361C" w:rsidP="00B112D1">
            <w:pPr>
              <w:rPr>
                <w:rFonts w:ascii="Times New Roman" w:hAnsi="Times New Roman" w:cs="Times New Roman"/>
                <w:sz w:val="20"/>
                <w:szCs w:val="20"/>
                <w:lang w:val="en-US"/>
              </w:rPr>
            </w:pPr>
          </w:p>
        </w:tc>
        <w:tc>
          <w:tcPr>
            <w:tcW w:w="1370" w:type="dxa"/>
          </w:tcPr>
          <w:p w14:paraId="5DC916FE"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9" w:type="dxa"/>
          </w:tcPr>
          <w:p w14:paraId="0683F83A"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r>
      <w:tr w:rsidR="00505700" w:rsidRPr="000C4733" w14:paraId="056F456B" w14:textId="77777777" w:rsidTr="00B112D1">
        <w:trPr>
          <w:trHeight w:val="284"/>
        </w:trPr>
        <w:tc>
          <w:tcPr>
            <w:tcW w:w="1510" w:type="dxa"/>
            <w:vAlign w:val="center"/>
          </w:tcPr>
          <w:p w14:paraId="31892323" w14:textId="77777777" w:rsidR="008F361C" w:rsidRPr="000C4733" w:rsidRDefault="008F361C" w:rsidP="00B112D1">
            <w:pPr>
              <w:rPr>
                <w:rFonts w:ascii="Times New Roman" w:eastAsia="Times New Roman" w:hAnsi="Times New Roman" w:cs="Times New Roman"/>
                <w:sz w:val="20"/>
                <w:szCs w:val="20"/>
                <w:lang w:val="en-US"/>
              </w:rPr>
            </w:pPr>
            <w:r w:rsidRPr="000C4733">
              <w:rPr>
                <w:rFonts w:ascii="Times New Roman" w:eastAsia="Times New Roman" w:hAnsi="Times New Roman" w:cs="Times New Roman"/>
                <w:sz w:val="20"/>
                <w:szCs w:val="20"/>
                <w:lang w:val="en-US"/>
              </w:rPr>
              <w:t>Romania</w:t>
            </w:r>
          </w:p>
        </w:tc>
        <w:tc>
          <w:tcPr>
            <w:tcW w:w="1381" w:type="dxa"/>
          </w:tcPr>
          <w:p w14:paraId="7515C7C2" w14:textId="77777777" w:rsidR="008F361C" w:rsidRPr="000C4733" w:rsidRDefault="008F361C" w:rsidP="00123F5C">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84" w:type="dxa"/>
          </w:tcPr>
          <w:p w14:paraId="5F9D59B5" w14:textId="77777777" w:rsidR="008F361C" w:rsidRPr="000C4733" w:rsidRDefault="008F361C" w:rsidP="00123F5C">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477" w:type="dxa"/>
            <w:vMerge/>
          </w:tcPr>
          <w:p w14:paraId="328754E3" w14:textId="77777777" w:rsidR="008F361C" w:rsidRPr="000C4733" w:rsidRDefault="008F361C" w:rsidP="00B112D1">
            <w:pPr>
              <w:rPr>
                <w:rFonts w:ascii="Times New Roman" w:hAnsi="Times New Roman" w:cs="Times New Roman"/>
                <w:sz w:val="20"/>
                <w:szCs w:val="20"/>
                <w:lang w:val="en-US"/>
              </w:rPr>
            </w:pPr>
          </w:p>
        </w:tc>
        <w:tc>
          <w:tcPr>
            <w:tcW w:w="1383" w:type="dxa"/>
          </w:tcPr>
          <w:p w14:paraId="0CD06408" w14:textId="77777777" w:rsidR="008F361C" w:rsidRPr="000C4733" w:rsidRDefault="008F361C" w:rsidP="00B112D1">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tcPr>
          <w:p w14:paraId="319A3909" w14:textId="77777777" w:rsidR="008F361C" w:rsidRPr="000C4733" w:rsidRDefault="008F361C" w:rsidP="00B112D1">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tcPr>
          <w:p w14:paraId="048AD59B" w14:textId="77777777" w:rsidR="008F361C" w:rsidRPr="000C4733" w:rsidRDefault="008F361C" w:rsidP="00B112D1">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vMerge/>
          </w:tcPr>
          <w:p w14:paraId="5D314BC9" w14:textId="77777777" w:rsidR="008F361C" w:rsidRPr="000C4733" w:rsidRDefault="008F361C" w:rsidP="00B112D1">
            <w:pPr>
              <w:rPr>
                <w:rFonts w:ascii="Times New Roman" w:hAnsi="Times New Roman" w:cs="Times New Roman"/>
                <w:sz w:val="20"/>
                <w:szCs w:val="20"/>
                <w:lang w:val="en-US"/>
              </w:rPr>
            </w:pPr>
          </w:p>
        </w:tc>
        <w:tc>
          <w:tcPr>
            <w:tcW w:w="1370" w:type="dxa"/>
          </w:tcPr>
          <w:p w14:paraId="47354BDD"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9" w:type="dxa"/>
          </w:tcPr>
          <w:p w14:paraId="62AC4210"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r>
      <w:tr w:rsidR="00505700" w:rsidRPr="000C4733" w14:paraId="2A3B3C4D" w14:textId="77777777" w:rsidTr="00B112D1">
        <w:trPr>
          <w:trHeight w:val="284"/>
        </w:trPr>
        <w:tc>
          <w:tcPr>
            <w:tcW w:w="1510" w:type="dxa"/>
            <w:vAlign w:val="center"/>
          </w:tcPr>
          <w:p w14:paraId="18C6D90A" w14:textId="77777777" w:rsidR="008F361C" w:rsidRPr="000C4733" w:rsidRDefault="008F361C" w:rsidP="00B112D1">
            <w:pPr>
              <w:rPr>
                <w:rFonts w:ascii="Times New Roman" w:eastAsia="Times New Roman" w:hAnsi="Times New Roman" w:cs="Times New Roman"/>
                <w:sz w:val="20"/>
                <w:szCs w:val="20"/>
                <w:lang w:val="en-US"/>
              </w:rPr>
            </w:pPr>
            <w:r w:rsidRPr="000C4733">
              <w:rPr>
                <w:rFonts w:ascii="Times New Roman" w:eastAsia="Times New Roman" w:hAnsi="Times New Roman" w:cs="Times New Roman"/>
                <w:sz w:val="20"/>
                <w:szCs w:val="20"/>
                <w:lang w:val="en-US"/>
              </w:rPr>
              <w:t>Slovakia</w:t>
            </w:r>
          </w:p>
        </w:tc>
        <w:tc>
          <w:tcPr>
            <w:tcW w:w="1381" w:type="dxa"/>
          </w:tcPr>
          <w:p w14:paraId="1F810CD5"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84" w:type="dxa"/>
          </w:tcPr>
          <w:p w14:paraId="34D603B2"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477" w:type="dxa"/>
            <w:vMerge/>
          </w:tcPr>
          <w:p w14:paraId="1158A5F9" w14:textId="77777777" w:rsidR="008F361C" w:rsidRPr="000C4733" w:rsidRDefault="008F361C" w:rsidP="00B112D1">
            <w:pPr>
              <w:rPr>
                <w:rFonts w:ascii="Times New Roman" w:hAnsi="Times New Roman" w:cs="Times New Roman"/>
                <w:sz w:val="20"/>
                <w:szCs w:val="20"/>
                <w:lang w:val="en-US"/>
              </w:rPr>
            </w:pPr>
          </w:p>
        </w:tc>
        <w:tc>
          <w:tcPr>
            <w:tcW w:w="1383" w:type="dxa"/>
          </w:tcPr>
          <w:p w14:paraId="10E400ED" w14:textId="77777777" w:rsidR="008F361C" w:rsidRPr="000C4733" w:rsidRDefault="008F361C" w:rsidP="00B112D1">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tcPr>
          <w:p w14:paraId="160431CF" w14:textId="77777777" w:rsidR="008F361C" w:rsidRPr="000C4733" w:rsidRDefault="008F361C" w:rsidP="00B112D1">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tcPr>
          <w:p w14:paraId="39F77E08" w14:textId="77777777" w:rsidR="008F361C" w:rsidRPr="000C4733" w:rsidRDefault="008F361C" w:rsidP="00B112D1">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vMerge/>
          </w:tcPr>
          <w:p w14:paraId="66AADCB5" w14:textId="77777777" w:rsidR="008F361C" w:rsidRPr="000C4733" w:rsidRDefault="008F361C" w:rsidP="00B112D1">
            <w:pPr>
              <w:rPr>
                <w:rFonts w:ascii="Times New Roman" w:hAnsi="Times New Roman" w:cs="Times New Roman"/>
                <w:sz w:val="20"/>
                <w:szCs w:val="20"/>
                <w:lang w:val="en-US"/>
              </w:rPr>
            </w:pPr>
          </w:p>
        </w:tc>
        <w:tc>
          <w:tcPr>
            <w:tcW w:w="1370" w:type="dxa"/>
          </w:tcPr>
          <w:p w14:paraId="43E209DC"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9" w:type="dxa"/>
          </w:tcPr>
          <w:p w14:paraId="51A10B4C"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r>
      <w:tr w:rsidR="00505700" w:rsidRPr="000C4733" w14:paraId="2A6BC2C6" w14:textId="77777777" w:rsidTr="00B112D1">
        <w:trPr>
          <w:trHeight w:val="284"/>
        </w:trPr>
        <w:tc>
          <w:tcPr>
            <w:tcW w:w="1510" w:type="dxa"/>
            <w:vAlign w:val="center"/>
          </w:tcPr>
          <w:p w14:paraId="3D8519B5" w14:textId="77777777" w:rsidR="008F361C" w:rsidRPr="000C4733" w:rsidRDefault="008F361C" w:rsidP="00B112D1">
            <w:pPr>
              <w:rPr>
                <w:rFonts w:ascii="Times New Roman" w:eastAsia="Times New Roman" w:hAnsi="Times New Roman" w:cs="Times New Roman"/>
                <w:sz w:val="20"/>
                <w:szCs w:val="20"/>
                <w:lang w:val="en-US"/>
              </w:rPr>
            </w:pPr>
            <w:r w:rsidRPr="000C4733">
              <w:rPr>
                <w:rFonts w:ascii="Times New Roman" w:eastAsia="Times New Roman" w:hAnsi="Times New Roman" w:cs="Times New Roman"/>
                <w:sz w:val="20"/>
                <w:szCs w:val="20"/>
                <w:lang w:val="en-US"/>
              </w:rPr>
              <w:t>Slovenia</w:t>
            </w:r>
          </w:p>
        </w:tc>
        <w:tc>
          <w:tcPr>
            <w:tcW w:w="1381" w:type="dxa"/>
          </w:tcPr>
          <w:p w14:paraId="36381663" w14:textId="77777777" w:rsidR="008F361C" w:rsidRPr="000C4733" w:rsidRDefault="008F361C" w:rsidP="00123F5C">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84" w:type="dxa"/>
          </w:tcPr>
          <w:p w14:paraId="20BFA171"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477" w:type="dxa"/>
            <w:vMerge/>
          </w:tcPr>
          <w:p w14:paraId="72A13ED8" w14:textId="77777777" w:rsidR="008F361C" w:rsidRPr="000C4733" w:rsidRDefault="008F361C" w:rsidP="00B112D1">
            <w:pPr>
              <w:rPr>
                <w:rFonts w:ascii="Times New Roman" w:hAnsi="Times New Roman" w:cs="Times New Roman"/>
                <w:sz w:val="20"/>
                <w:szCs w:val="20"/>
                <w:lang w:val="en-US"/>
              </w:rPr>
            </w:pPr>
          </w:p>
        </w:tc>
        <w:tc>
          <w:tcPr>
            <w:tcW w:w="1383" w:type="dxa"/>
          </w:tcPr>
          <w:p w14:paraId="2EF4D9A8" w14:textId="77777777" w:rsidR="008F361C" w:rsidRPr="000C4733" w:rsidRDefault="008F361C" w:rsidP="00B112D1">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tcPr>
          <w:p w14:paraId="024EDF2C" w14:textId="77777777" w:rsidR="008F361C" w:rsidRPr="000C4733" w:rsidRDefault="008F361C" w:rsidP="00B112D1">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tcPr>
          <w:p w14:paraId="26D445FF" w14:textId="77777777" w:rsidR="008F361C" w:rsidRPr="000C4733" w:rsidRDefault="008F361C" w:rsidP="00B112D1">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vMerge/>
          </w:tcPr>
          <w:p w14:paraId="388E0528" w14:textId="77777777" w:rsidR="008F361C" w:rsidRPr="000C4733" w:rsidRDefault="008F361C" w:rsidP="00B112D1">
            <w:pPr>
              <w:rPr>
                <w:rFonts w:ascii="Times New Roman" w:hAnsi="Times New Roman" w:cs="Times New Roman"/>
                <w:sz w:val="20"/>
                <w:szCs w:val="20"/>
                <w:lang w:val="en-US"/>
              </w:rPr>
            </w:pPr>
          </w:p>
        </w:tc>
        <w:tc>
          <w:tcPr>
            <w:tcW w:w="1370" w:type="dxa"/>
          </w:tcPr>
          <w:p w14:paraId="3B689EE2"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9" w:type="dxa"/>
          </w:tcPr>
          <w:p w14:paraId="37A4054A"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r>
      <w:tr w:rsidR="00505700" w:rsidRPr="000C4733" w14:paraId="64DF5012" w14:textId="77777777" w:rsidTr="00B112D1">
        <w:trPr>
          <w:trHeight w:val="284"/>
        </w:trPr>
        <w:tc>
          <w:tcPr>
            <w:tcW w:w="1510" w:type="dxa"/>
            <w:vAlign w:val="center"/>
          </w:tcPr>
          <w:p w14:paraId="031BE613" w14:textId="77777777" w:rsidR="008F361C" w:rsidRPr="000C4733" w:rsidRDefault="008F361C" w:rsidP="00B112D1">
            <w:pPr>
              <w:rPr>
                <w:rFonts w:ascii="Times New Roman" w:eastAsia="Times New Roman" w:hAnsi="Times New Roman" w:cs="Times New Roman"/>
                <w:sz w:val="20"/>
                <w:szCs w:val="20"/>
                <w:lang w:val="en-US"/>
              </w:rPr>
            </w:pPr>
            <w:r w:rsidRPr="000C4733">
              <w:rPr>
                <w:rFonts w:ascii="Times New Roman" w:eastAsia="Times New Roman" w:hAnsi="Times New Roman" w:cs="Times New Roman"/>
                <w:sz w:val="20"/>
                <w:szCs w:val="20"/>
                <w:lang w:val="en-US"/>
              </w:rPr>
              <w:t>Spain</w:t>
            </w:r>
          </w:p>
        </w:tc>
        <w:tc>
          <w:tcPr>
            <w:tcW w:w="1381" w:type="dxa"/>
          </w:tcPr>
          <w:p w14:paraId="60560698" w14:textId="77777777" w:rsidR="008F361C" w:rsidRPr="000C4733" w:rsidRDefault="008F361C" w:rsidP="00123F5C">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84" w:type="dxa"/>
          </w:tcPr>
          <w:p w14:paraId="5F47EF0E"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477" w:type="dxa"/>
            <w:vMerge/>
          </w:tcPr>
          <w:p w14:paraId="65AAC3E6" w14:textId="77777777" w:rsidR="008F361C" w:rsidRPr="000C4733" w:rsidRDefault="008F361C" w:rsidP="00B112D1">
            <w:pPr>
              <w:rPr>
                <w:rFonts w:ascii="Times New Roman" w:hAnsi="Times New Roman" w:cs="Times New Roman"/>
                <w:sz w:val="20"/>
                <w:szCs w:val="20"/>
                <w:lang w:val="en-US"/>
              </w:rPr>
            </w:pPr>
          </w:p>
        </w:tc>
        <w:tc>
          <w:tcPr>
            <w:tcW w:w="1383" w:type="dxa"/>
          </w:tcPr>
          <w:p w14:paraId="632A4A42" w14:textId="77777777" w:rsidR="008F361C" w:rsidRPr="000C4733" w:rsidRDefault="008F361C" w:rsidP="00B112D1">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tcPr>
          <w:p w14:paraId="686FC1E8" w14:textId="77777777" w:rsidR="008F361C" w:rsidRPr="000C4733" w:rsidRDefault="008F361C" w:rsidP="00B112D1">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tcPr>
          <w:p w14:paraId="226ECBC2" w14:textId="77777777" w:rsidR="008F361C" w:rsidRPr="000C4733" w:rsidRDefault="008F361C" w:rsidP="00B112D1">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vMerge/>
          </w:tcPr>
          <w:p w14:paraId="0F8B893A" w14:textId="77777777" w:rsidR="008F361C" w:rsidRPr="000C4733" w:rsidRDefault="008F361C" w:rsidP="00B112D1">
            <w:pPr>
              <w:rPr>
                <w:rFonts w:ascii="Times New Roman" w:hAnsi="Times New Roman" w:cs="Times New Roman"/>
                <w:sz w:val="20"/>
                <w:szCs w:val="20"/>
                <w:lang w:val="en-US"/>
              </w:rPr>
            </w:pPr>
          </w:p>
        </w:tc>
        <w:tc>
          <w:tcPr>
            <w:tcW w:w="1370" w:type="dxa"/>
          </w:tcPr>
          <w:p w14:paraId="771C2EF0"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9" w:type="dxa"/>
          </w:tcPr>
          <w:p w14:paraId="0F41A839" w14:textId="77777777" w:rsidR="008F361C" w:rsidRPr="000C4733" w:rsidRDefault="008F361C" w:rsidP="00123F5C">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r>
      <w:tr w:rsidR="00505700" w:rsidRPr="000C4733" w14:paraId="0E3899E6" w14:textId="77777777" w:rsidTr="00B112D1">
        <w:trPr>
          <w:trHeight w:val="284"/>
        </w:trPr>
        <w:tc>
          <w:tcPr>
            <w:tcW w:w="1510" w:type="dxa"/>
            <w:vAlign w:val="center"/>
          </w:tcPr>
          <w:p w14:paraId="660FB9AC" w14:textId="77777777" w:rsidR="008F361C" w:rsidRPr="000C4733" w:rsidRDefault="008F361C" w:rsidP="00B112D1">
            <w:pPr>
              <w:rPr>
                <w:rFonts w:ascii="Times New Roman" w:eastAsia="Times New Roman" w:hAnsi="Times New Roman" w:cs="Times New Roman"/>
                <w:sz w:val="20"/>
                <w:szCs w:val="20"/>
                <w:lang w:val="en-US"/>
              </w:rPr>
            </w:pPr>
            <w:r w:rsidRPr="000C4733">
              <w:rPr>
                <w:rFonts w:ascii="Times New Roman" w:eastAsia="Times New Roman" w:hAnsi="Times New Roman" w:cs="Times New Roman"/>
                <w:sz w:val="20"/>
                <w:szCs w:val="20"/>
                <w:lang w:val="en-US"/>
              </w:rPr>
              <w:t>Sweden</w:t>
            </w:r>
          </w:p>
        </w:tc>
        <w:tc>
          <w:tcPr>
            <w:tcW w:w="1381" w:type="dxa"/>
          </w:tcPr>
          <w:p w14:paraId="0452F459"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84" w:type="dxa"/>
          </w:tcPr>
          <w:p w14:paraId="7D74AD48"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477" w:type="dxa"/>
            <w:vMerge/>
          </w:tcPr>
          <w:p w14:paraId="002890C8" w14:textId="77777777" w:rsidR="008F361C" w:rsidRPr="000C4733" w:rsidRDefault="008F361C" w:rsidP="00B112D1">
            <w:pPr>
              <w:rPr>
                <w:rFonts w:ascii="Times New Roman" w:hAnsi="Times New Roman" w:cs="Times New Roman"/>
                <w:sz w:val="20"/>
                <w:szCs w:val="20"/>
                <w:lang w:val="en-US"/>
              </w:rPr>
            </w:pPr>
          </w:p>
        </w:tc>
        <w:tc>
          <w:tcPr>
            <w:tcW w:w="1383" w:type="dxa"/>
          </w:tcPr>
          <w:p w14:paraId="2F46F23E" w14:textId="77777777" w:rsidR="008F361C" w:rsidRPr="000C4733" w:rsidRDefault="008F361C" w:rsidP="00B112D1">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tcPr>
          <w:p w14:paraId="4FC80718" w14:textId="77777777" w:rsidR="008F361C" w:rsidRPr="000C4733" w:rsidRDefault="008F361C" w:rsidP="00B112D1">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tcPr>
          <w:p w14:paraId="47C51263" w14:textId="77777777" w:rsidR="008F361C" w:rsidRPr="000C4733" w:rsidRDefault="008F361C" w:rsidP="00B112D1">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0" w:type="dxa"/>
            <w:vMerge/>
          </w:tcPr>
          <w:p w14:paraId="6E5F44AA" w14:textId="77777777" w:rsidR="008F361C" w:rsidRPr="000C4733" w:rsidRDefault="008F361C" w:rsidP="00B112D1">
            <w:pPr>
              <w:rPr>
                <w:rFonts w:ascii="Times New Roman" w:hAnsi="Times New Roman" w:cs="Times New Roman"/>
                <w:sz w:val="20"/>
                <w:szCs w:val="20"/>
                <w:lang w:val="en-US"/>
              </w:rPr>
            </w:pPr>
          </w:p>
        </w:tc>
        <w:tc>
          <w:tcPr>
            <w:tcW w:w="1370" w:type="dxa"/>
          </w:tcPr>
          <w:p w14:paraId="57DA32C1"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c>
          <w:tcPr>
            <w:tcW w:w="1379" w:type="dxa"/>
          </w:tcPr>
          <w:p w14:paraId="68D9FFD6" w14:textId="77777777" w:rsidR="008F361C" w:rsidRPr="000C4733" w:rsidRDefault="008F361C" w:rsidP="00405A86">
            <w:pPr>
              <w:jc w:val="right"/>
              <w:rPr>
                <w:rFonts w:ascii="Times New Roman" w:hAnsi="Times New Roman" w:cs="Times New Roman"/>
                <w:sz w:val="20"/>
                <w:szCs w:val="20"/>
                <w:lang w:val="en-US"/>
              </w:rPr>
            </w:pPr>
            <w:r w:rsidRPr="000C4733">
              <w:rPr>
                <w:rFonts w:ascii="Times New Roman" w:hAnsi="Times New Roman" w:cs="Times New Roman"/>
                <w:b/>
                <w:sz w:val="20"/>
                <w:szCs w:val="20"/>
                <w:lang w:val="en-US"/>
              </w:rPr>
              <w:t>+</w:t>
            </w:r>
          </w:p>
        </w:tc>
      </w:tr>
    </w:tbl>
    <w:p w14:paraId="2C74C846" w14:textId="77777777" w:rsidR="008F361C" w:rsidRPr="000C4733" w:rsidRDefault="008F361C" w:rsidP="008F361C">
      <w:pPr>
        <w:rPr>
          <w:rFonts w:ascii="Times New Roman" w:hAnsi="Times New Roman" w:cs="Times New Roman"/>
          <w:sz w:val="20"/>
          <w:szCs w:val="20"/>
        </w:rPr>
      </w:pPr>
    </w:p>
    <w:p w14:paraId="39ADCBC9" w14:textId="1733F65B" w:rsidR="00CE187B" w:rsidRPr="004D35BB" w:rsidRDefault="00CE187B" w:rsidP="004D35BB">
      <w:pPr>
        <w:rPr>
          <w:rFonts w:ascii="Times New Roman" w:eastAsia="Times New Roman" w:hAnsi="Times New Roman" w:cs="Times New Roman"/>
        </w:rPr>
      </w:pPr>
    </w:p>
    <w:sectPr w:rsidR="00CE187B" w:rsidRPr="004D35BB" w:rsidSect="001D5ACF">
      <w:headerReference w:type="default" r:id="rId134"/>
      <w:pgSz w:w="16834" w:h="11909" w:orient="landscape"/>
      <w:pgMar w:top="1417" w:right="4360" w:bottom="1417" w:left="1417" w:header="708" w:footer="708" w:gutter="0"/>
      <w:pgNumType w:start="47"/>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A1365" w14:textId="77777777" w:rsidR="003C0054" w:rsidRDefault="003C0054">
      <w:pPr>
        <w:spacing w:line="240" w:lineRule="auto"/>
      </w:pPr>
      <w:r>
        <w:separator/>
      </w:r>
    </w:p>
  </w:endnote>
  <w:endnote w:type="continuationSeparator" w:id="0">
    <w:p w14:paraId="1528140B" w14:textId="77777777" w:rsidR="003C0054" w:rsidRDefault="003C0054">
      <w:pPr>
        <w:spacing w:line="240" w:lineRule="auto"/>
      </w:pPr>
      <w:r>
        <w:continuationSeparator/>
      </w:r>
    </w:p>
  </w:endnote>
  <w:endnote w:type="continuationNotice" w:id="1">
    <w:p w14:paraId="31BE05FF" w14:textId="77777777" w:rsidR="003C0054" w:rsidRDefault="003C005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Cardo">
    <w:altName w:val="Calibri"/>
    <w:charset w:val="00"/>
    <w:family w:val="auto"/>
    <w:pitch w:val="default"/>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753" w14:textId="77777777" w:rsidR="005B58CE" w:rsidRDefault="005B58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CEA2C" w14:textId="77777777" w:rsidR="003C0054" w:rsidRDefault="003C0054">
      <w:pPr>
        <w:spacing w:line="240" w:lineRule="auto"/>
      </w:pPr>
      <w:r>
        <w:separator/>
      </w:r>
    </w:p>
  </w:footnote>
  <w:footnote w:type="continuationSeparator" w:id="0">
    <w:p w14:paraId="2DE9A60B" w14:textId="77777777" w:rsidR="003C0054" w:rsidRDefault="003C0054">
      <w:pPr>
        <w:spacing w:line="240" w:lineRule="auto"/>
      </w:pPr>
      <w:r>
        <w:continuationSeparator/>
      </w:r>
    </w:p>
  </w:footnote>
  <w:footnote w:type="continuationNotice" w:id="1">
    <w:p w14:paraId="7AAE6F09" w14:textId="77777777" w:rsidR="003C0054" w:rsidRDefault="003C0054">
      <w:pPr>
        <w:spacing w:line="240" w:lineRule="auto"/>
      </w:pPr>
    </w:p>
  </w:footnote>
  <w:footnote w:id="2">
    <w:p w14:paraId="0000074E" w14:textId="08D0A6AC" w:rsidR="005B58CE" w:rsidRPr="00B54589" w:rsidRDefault="005B58CE">
      <w:pPr>
        <w:spacing w:line="240" w:lineRule="auto"/>
        <w:rPr>
          <w:rFonts w:ascii="Times New Roman" w:eastAsia="Times New Roman" w:hAnsi="Times New Roman" w:cs="Times New Roman"/>
          <w:sz w:val="20"/>
          <w:szCs w:val="20"/>
        </w:rPr>
      </w:pPr>
      <w:r w:rsidRPr="00D63722">
        <w:rPr>
          <w:rFonts w:ascii="Times New Roman" w:hAnsi="Times New Roman" w:cs="Times New Roman"/>
          <w:sz w:val="20"/>
          <w:szCs w:val="20"/>
          <w:vertAlign w:val="superscript"/>
        </w:rPr>
        <w:footnoteRef/>
      </w:r>
      <w:r w:rsidRPr="00B54589">
        <w:rPr>
          <w:rFonts w:ascii="Times New Roman" w:eastAsia="Times New Roman" w:hAnsi="Times New Roman" w:cs="Times New Roman"/>
          <w:sz w:val="20"/>
          <w:szCs w:val="20"/>
        </w:rPr>
        <w:t xml:space="preserve"> Note that the JRC’s EU 27 survey was conducted online with a non-probability (quota) based sample and 16+, whereas the Gallup Survey was conducted with a probability sample, face-to-face or via telephone, and 15+. Sampling and survey mode differences could therefore </w:t>
      </w:r>
      <w:r w:rsidR="00405A86">
        <w:rPr>
          <w:rFonts w:ascii="Times New Roman" w:eastAsia="Times New Roman" w:hAnsi="Times New Roman" w:cs="Times New Roman"/>
          <w:sz w:val="20"/>
          <w:szCs w:val="20"/>
        </w:rPr>
        <w:t>maybe</w:t>
      </w:r>
      <w:r w:rsidR="00405A86" w:rsidRPr="00B54589">
        <w:rPr>
          <w:rFonts w:ascii="Times New Roman" w:eastAsia="Times New Roman" w:hAnsi="Times New Roman" w:cs="Times New Roman"/>
          <w:sz w:val="20"/>
          <w:szCs w:val="20"/>
        </w:rPr>
        <w:t xml:space="preserve"> </w:t>
      </w:r>
      <w:r w:rsidRPr="00B54589">
        <w:rPr>
          <w:rFonts w:ascii="Times New Roman" w:eastAsia="Times New Roman" w:hAnsi="Times New Roman" w:cs="Times New Roman"/>
          <w:sz w:val="20"/>
          <w:szCs w:val="20"/>
        </w:rPr>
        <w:t xml:space="preserve">explain a part of the difference. </w:t>
      </w:r>
    </w:p>
  </w:footnote>
  <w:footnote w:id="3">
    <w:p w14:paraId="26C7B01F" w14:textId="63A07784" w:rsidR="005B58CE" w:rsidRPr="00D63722" w:rsidRDefault="005B58CE">
      <w:pPr>
        <w:pStyle w:val="Notedebasdepage"/>
        <w:rPr>
          <w:rFonts w:ascii="Times New Roman" w:hAnsi="Times New Roman" w:cs="Times New Roman"/>
        </w:rPr>
      </w:pPr>
      <w:r w:rsidRPr="00D63722">
        <w:rPr>
          <w:rStyle w:val="Appelnotedebasdep"/>
          <w:rFonts w:ascii="Times New Roman" w:hAnsi="Times New Roman" w:cs="Times New Roman"/>
        </w:rPr>
        <w:footnoteRef/>
      </w:r>
      <w:r w:rsidRPr="00D63722">
        <w:rPr>
          <w:rFonts w:ascii="Times New Roman" w:hAnsi="Times New Roman" w:cs="Times New Roman"/>
        </w:rPr>
        <w:t xml:space="preserve"> W</w:t>
      </w:r>
      <w:r w:rsidRPr="00B54589">
        <w:rPr>
          <w:rFonts w:ascii="Times New Roman" w:hAnsi="Times New Roman" w:cs="Times New Roman"/>
        </w:rPr>
        <w:t>e did not dichotomize the single-item loneliness variable as is sometimes done, as dichotomization of continuous variables “has only negative consequences and should be avoided” (Irwin &amp; McClelland, 2003).</w:t>
      </w:r>
      <w:r w:rsidRPr="00D63722">
        <w:rPr>
          <w:rFonts w:ascii="Times New Roman" w:hAnsi="Times New Roman" w:cs="Times New Roman"/>
        </w:rPr>
        <w:t xml:space="preserve"> </w:t>
      </w:r>
    </w:p>
  </w:footnote>
  <w:footnote w:id="4">
    <w:p w14:paraId="0000074F" w14:textId="77777777" w:rsidR="005B58CE" w:rsidRPr="00A03873" w:rsidRDefault="005B58CE">
      <w:pPr>
        <w:spacing w:line="240" w:lineRule="auto"/>
        <w:rPr>
          <w:rFonts w:ascii="Times New Roman" w:eastAsia="Times New Roman" w:hAnsi="Times New Roman" w:cs="Times New Roman"/>
          <w:sz w:val="20"/>
          <w:szCs w:val="20"/>
        </w:rPr>
      </w:pPr>
      <w:r w:rsidRPr="00D63722">
        <w:rPr>
          <w:rFonts w:ascii="Times New Roman" w:hAnsi="Times New Roman" w:cs="Times New Roman"/>
          <w:sz w:val="20"/>
          <w:szCs w:val="20"/>
          <w:vertAlign w:val="superscript"/>
        </w:rPr>
        <w:footnoteRef/>
      </w:r>
      <w:r w:rsidRPr="00B54589">
        <w:rPr>
          <w:rFonts w:ascii="Times New Roman" w:eastAsia="Times New Roman" w:hAnsi="Times New Roman" w:cs="Times New Roman"/>
          <w:sz w:val="20"/>
          <w:szCs w:val="20"/>
        </w:rPr>
        <w:t xml:space="preserve"> While it is generally preferable to allocate a higher proportion of data for training, we chose to split the data in half to ensure approximately 500 participants per country per fold. This decision aligns with research findings that suggest 500 is a minimum ideal number of participants for f</w:t>
      </w:r>
      <w:r w:rsidRPr="00A03873">
        <w:rPr>
          <w:rFonts w:ascii="Times New Roman" w:eastAsia="Times New Roman" w:hAnsi="Times New Roman" w:cs="Times New Roman"/>
          <w:sz w:val="20"/>
          <w:szCs w:val="20"/>
        </w:rPr>
        <w:t>actor analyses under various circumstances (MacCallum et al., 1999).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752" w14:textId="1E648913" w:rsidR="005B58CE" w:rsidRDefault="005B58CE">
    <w:pPr>
      <w:jc w:val="right"/>
      <w:rPr>
        <w:rFonts w:ascii="Times" w:eastAsia="Times" w:hAnsi="Times" w:cs="Times"/>
      </w:rPr>
    </w:pPr>
    <w:r>
      <w:rPr>
        <w:rFonts w:ascii="Times New Roman" w:eastAsia="Times New Roman" w:hAnsi="Times New Roman" w:cs="Times New Roman"/>
        <w:sz w:val="24"/>
        <w:szCs w:val="24"/>
      </w:rPr>
      <w:t xml:space="preserve">MEASURING LONELINESS IN THE EU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751" w14:textId="4733D8D0" w:rsidR="005B58CE" w:rsidRDefault="005B58CE">
    <w:pPr>
      <w:jc w:val="right"/>
      <w:rPr>
        <w:rFonts w:ascii="Times" w:eastAsia="Times" w:hAnsi="Times" w:cs="Times"/>
      </w:rPr>
    </w:pPr>
    <w:r>
      <w:fldChar w:fldCharType="begin"/>
    </w:r>
    <w:r>
      <w:instrText>PAGE</w:instrText>
    </w:r>
    <w:r>
      <w:fldChar w:fldCharType="separate"/>
    </w:r>
    <w:r>
      <w:rPr>
        <w:noProof/>
      </w:rPr>
      <w:t>47</w:t>
    </w:r>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stien Paris">
    <w15:presenceInfo w15:providerId="AD" w15:userId="S-1-5-21-3833422039-1977871958-3486634389-645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072"/>
    <w:rsid w:val="0000106A"/>
    <w:rsid w:val="00007E31"/>
    <w:rsid w:val="000325A3"/>
    <w:rsid w:val="00042EEC"/>
    <w:rsid w:val="00043059"/>
    <w:rsid w:val="00045FA2"/>
    <w:rsid w:val="000515DA"/>
    <w:rsid w:val="0005690A"/>
    <w:rsid w:val="00056DAC"/>
    <w:rsid w:val="00061C01"/>
    <w:rsid w:val="00064709"/>
    <w:rsid w:val="000728AC"/>
    <w:rsid w:val="000731F5"/>
    <w:rsid w:val="000735E5"/>
    <w:rsid w:val="00085FF6"/>
    <w:rsid w:val="00097BF5"/>
    <w:rsid w:val="000A27D9"/>
    <w:rsid w:val="000A3EF2"/>
    <w:rsid w:val="000B31DD"/>
    <w:rsid w:val="000C0169"/>
    <w:rsid w:val="000C0231"/>
    <w:rsid w:val="000C09D7"/>
    <w:rsid w:val="000D127D"/>
    <w:rsid w:val="000E0EC1"/>
    <w:rsid w:val="000E538B"/>
    <w:rsid w:val="000F06B9"/>
    <w:rsid w:val="000F377F"/>
    <w:rsid w:val="00123F5C"/>
    <w:rsid w:val="0012454F"/>
    <w:rsid w:val="00134D14"/>
    <w:rsid w:val="00134F04"/>
    <w:rsid w:val="00143D8C"/>
    <w:rsid w:val="00145D3C"/>
    <w:rsid w:val="00147158"/>
    <w:rsid w:val="0015137D"/>
    <w:rsid w:val="00155E1D"/>
    <w:rsid w:val="001653BD"/>
    <w:rsid w:val="001663CC"/>
    <w:rsid w:val="00176345"/>
    <w:rsid w:val="00176666"/>
    <w:rsid w:val="00177E63"/>
    <w:rsid w:val="001852E5"/>
    <w:rsid w:val="00192A3F"/>
    <w:rsid w:val="00193687"/>
    <w:rsid w:val="001A2CB7"/>
    <w:rsid w:val="001B01C4"/>
    <w:rsid w:val="001B0B1A"/>
    <w:rsid w:val="001B66CE"/>
    <w:rsid w:val="001C2E0B"/>
    <w:rsid w:val="001C7A52"/>
    <w:rsid w:val="001D3013"/>
    <w:rsid w:val="001D3B9F"/>
    <w:rsid w:val="001D5ACF"/>
    <w:rsid w:val="001E0650"/>
    <w:rsid w:val="001E1246"/>
    <w:rsid w:val="001E1C20"/>
    <w:rsid w:val="001E4810"/>
    <w:rsid w:val="001E4A2A"/>
    <w:rsid w:val="00213D83"/>
    <w:rsid w:val="002300A9"/>
    <w:rsid w:val="0023320A"/>
    <w:rsid w:val="00244D77"/>
    <w:rsid w:val="00245684"/>
    <w:rsid w:val="00246815"/>
    <w:rsid w:val="00250B73"/>
    <w:rsid w:val="002607D3"/>
    <w:rsid w:val="002644FF"/>
    <w:rsid w:val="00264EA1"/>
    <w:rsid w:val="00266B72"/>
    <w:rsid w:val="002804A4"/>
    <w:rsid w:val="00293180"/>
    <w:rsid w:val="00295D05"/>
    <w:rsid w:val="00295FB6"/>
    <w:rsid w:val="002962D2"/>
    <w:rsid w:val="002A0DBF"/>
    <w:rsid w:val="002A4A6B"/>
    <w:rsid w:val="002C382D"/>
    <w:rsid w:val="002D28D8"/>
    <w:rsid w:val="002E7592"/>
    <w:rsid w:val="002F0FDD"/>
    <w:rsid w:val="002F1CCF"/>
    <w:rsid w:val="002F4C5D"/>
    <w:rsid w:val="00300503"/>
    <w:rsid w:val="00301A5E"/>
    <w:rsid w:val="00310546"/>
    <w:rsid w:val="00321394"/>
    <w:rsid w:val="00323E6C"/>
    <w:rsid w:val="00333959"/>
    <w:rsid w:val="003417F0"/>
    <w:rsid w:val="00341E3F"/>
    <w:rsid w:val="003476D5"/>
    <w:rsid w:val="00352431"/>
    <w:rsid w:val="00371A02"/>
    <w:rsid w:val="00372D64"/>
    <w:rsid w:val="00382E77"/>
    <w:rsid w:val="003875E0"/>
    <w:rsid w:val="00391D89"/>
    <w:rsid w:val="003A00F6"/>
    <w:rsid w:val="003B6174"/>
    <w:rsid w:val="003B6B02"/>
    <w:rsid w:val="003C0054"/>
    <w:rsid w:val="003C625B"/>
    <w:rsid w:val="003C6329"/>
    <w:rsid w:val="003D30EC"/>
    <w:rsid w:val="003D4ED6"/>
    <w:rsid w:val="003E505F"/>
    <w:rsid w:val="003E776C"/>
    <w:rsid w:val="003F282C"/>
    <w:rsid w:val="003F594E"/>
    <w:rsid w:val="004002D4"/>
    <w:rsid w:val="00400A55"/>
    <w:rsid w:val="004010CB"/>
    <w:rsid w:val="004044BB"/>
    <w:rsid w:val="00405072"/>
    <w:rsid w:val="00405A86"/>
    <w:rsid w:val="00411BB0"/>
    <w:rsid w:val="0041336E"/>
    <w:rsid w:val="00415E67"/>
    <w:rsid w:val="00431B6E"/>
    <w:rsid w:val="00432A58"/>
    <w:rsid w:val="00445A80"/>
    <w:rsid w:val="004531E5"/>
    <w:rsid w:val="004625C4"/>
    <w:rsid w:val="0047095E"/>
    <w:rsid w:val="00471809"/>
    <w:rsid w:val="00472B1D"/>
    <w:rsid w:val="0048544E"/>
    <w:rsid w:val="0049458E"/>
    <w:rsid w:val="004A1B5E"/>
    <w:rsid w:val="004A3B3D"/>
    <w:rsid w:val="004B3009"/>
    <w:rsid w:val="004B43DE"/>
    <w:rsid w:val="004C0715"/>
    <w:rsid w:val="004C0A19"/>
    <w:rsid w:val="004D02D4"/>
    <w:rsid w:val="004D1338"/>
    <w:rsid w:val="004D276C"/>
    <w:rsid w:val="004D35BB"/>
    <w:rsid w:val="004F5910"/>
    <w:rsid w:val="004F66FB"/>
    <w:rsid w:val="00502BA8"/>
    <w:rsid w:val="00505700"/>
    <w:rsid w:val="005135FA"/>
    <w:rsid w:val="00515260"/>
    <w:rsid w:val="00524885"/>
    <w:rsid w:val="00527ABA"/>
    <w:rsid w:val="0054388F"/>
    <w:rsid w:val="005545BF"/>
    <w:rsid w:val="00555A21"/>
    <w:rsid w:val="00557426"/>
    <w:rsid w:val="00563695"/>
    <w:rsid w:val="005636BB"/>
    <w:rsid w:val="005776F6"/>
    <w:rsid w:val="005A733C"/>
    <w:rsid w:val="005B0468"/>
    <w:rsid w:val="005B58CE"/>
    <w:rsid w:val="005B640E"/>
    <w:rsid w:val="005C259F"/>
    <w:rsid w:val="005C3438"/>
    <w:rsid w:val="005D49D6"/>
    <w:rsid w:val="005E5DBD"/>
    <w:rsid w:val="005F66AF"/>
    <w:rsid w:val="00600F0E"/>
    <w:rsid w:val="00602575"/>
    <w:rsid w:val="00604EF3"/>
    <w:rsid w:val="006203DD"/>
    <w:rsid w:val="0062587D"/>
    <w:rsid w:val="0063411D"/>
    <w:rsid w:val="00651153"/>
    <w:rsid w:val="006539FE"/>
    <w:rsid w:val="00653B59"/>
    <w:rsid w:val="00655AA2"/>
    <w:rsid w:val="006625CE"/>
    <w:rsid w:val="006707CA"/>
    <w:rsid w:val="006721C5"/>
    <w:rsid w:val="0068484A"/>
    <w:rsid w:val="00685120"/>
    <w:rsid w:val="00691045"/>
    <w:rsid w:val="006A742E"/>
    <w:rsid w:val="006B291A"/>
    <w:rsid w:val="006C2D01"/>
    <w:rsid w:val="006D4B4B"/>
    <w:rsid w:val="006E276E"/>
    <w:rsid w:val="006E3522"/>
    <w:rsid w:val="006E52AB"/>
    <w:rsid w:val="00700270"/>
    <w:rsid w:val="0070172A"/>
    <w:rsid w:val="00707DCA"/>
    <w:rsid w:val="00712EFC"/>
    <w:rsid w:val="00713965"/>
    <w:rsid w:val="007176B0"/>
    <w:rsid w:val="00720A45"/>
    <w:rsid w:val="0073059F"/>
    <w:rsid w:val="00737524"/>
    <w:rsid w:val="00743B64"/>
    <w:rsid w:val="0074480B"/>
    <w:rsid w:val="007451FF"/>
    <w:rsid w:val="007452C9"/>
    <w:rsid w:val="0076471D"/>
    <w:rsid w:val="00764CB2"/>
    <w:rsid w:val="00767F5D"/>
    <w:rsid w:val="0077314F"/>
    <w:rsid w:val="0077405C"/>
    <w:rsid w:val="0077535A"/>
    <w:rsid w:val="00782211"/>
    <w:rsid w:val="00784007"/>
    <w:rsid w:val="00785515"/>
    <w:rsid w:val="007A44F3"/>
    <w:rsid w:val="007B1899"/>
    <w:rsid w:val="007B7211"/>
    <w:rsid w:val="007C07DC"/>
    <w:rsid w:val="007C1708"/>
    <w:rsid w:val="007C220B"/>
    <w:rsid w:val="007C31CB"/>
    <w:rsid w:val="007C58E9"/>
    <w:rsid w:val="007D26F3"/>
    <w:rsid w:val="007D3DF3"/>
    <w:rsid w:val="007F1A14"/>
    <w:rsid w:val="00823644"/>
    <w:rsid w:val="00826A83"/>
    <w:rsid w:val="00827999"/>
    <w:rsid w:val="008330C8"/>
    <w:rsid w:val="00836774"/>
    <w:rsid w:val="008420C1"/>
    <w:rsid w:val="00844494"/>
    <w:rsid w:val="00846713"/>
    <w:rsid w:val="0085559E"/>
    <w:rsid w:val="00861043"/>
    <w:rsid w:val="00866B28"/>
    <w:rsid w:val="0087637F"/>
    <w:rsid w:val="00880231"/>
    <w:rsid w:val="008804EF"/>
    <w:rsid w:val="00883FDF"/>
    <w:rsid w:val="00896FC8"/>
    <w:rsid w:val="008A758E"/>
    <w:rsid w:val="008B6E44"/>
    <w:rsid w:val="008C33F2"/>
    <w:rsid w:val="008C52B1"/>
    <w:rsid w:val="008D3072"/>
    <w:rsid w:val="008D5CB5"/>
    <w:rsid w:val="008E0F69"/>
    <w:rsid w:val="008E7B90"/>
    <w:rsid w:val="008F0181"/>
    <w:rsid w:val="008F06BA"/>
    <w:rsid w:val="008F0FF7"/>
    <w:rsid w:val="008F2EB9"/>
    <w:rsid w:val="008F361C"/>
    <w:rsid w:val="008F5C2F"/>
    <w:rsid w:val="008F64E1"/>
    <w:rsid w:val="008F7C26"/>
    <w:rsid w:val="00903FFB"/>
    <w:rsid w:val="0091041B"/>
    <w:rsid w:val="00910DAB"/>
    <w:rsid w:val="00915B40"/>
    <w:rsid w:val="00916582"/>
    <w:rsid w:val="009305BF"/>
    <w:rsid w:val="00932DDB"/>
    <w:rsid w:val="009419A7"/>
    <w:rsid w:val="0095056C"/>
    <w:rsid w:val="009508BB"/>
    <w:rsid w:val="00950E9E"/>
    <w:rsid w:val="009510E1"/>
    <w:rsid w:val="00957BD9"/>
    <w:rsid w:val="00957D13"/>
    <w:rsid w:val="00961EEF"/>
    <w:rsid w:val="00966563"/>
    <w:rsid w:val="00970AA8"/>
    <w:rsid w:val="00977747"/>
    <w:rsid w:val="009A3D70"/>
    <w:rsid w:val="009B11AD"/>
    <w:rsid w:val="009B4CCE"/>
    <w:rsid w:val="009C50A3"/>
    <w:rsid w:val="009C7B88"/>
    <w:rsid w:val="009D4D34"/>
    <w:rsid w:val="009F02E8"/>
    <w:rsid w:val="00A03873"/>
    <w:rsid w:val="00A17744"/>
    <w:rsid w:val="00A270C2"/>
    <w:rsid w:val="00A31BC6"/>
    <w:rsid w:val="00A4003D"/>
    <w:rsid w:val="00A425FF"/>
    <w:rsid w:val="00A53902"/>
    <w:rsid w:val="00A56426"/>
    <w:rsid w:val="00A6398C"/>
    <w:rsid w:val="00A6477F"/>
    <w:rsid w:val="00A67121"/>
    <w:rsid w:val="00A77C89"/>
    <w:rsid w:val="00A805F1"/>
    <w:rsid w:val="00A82942"/>
    <w:rsid w:val="00A8468F"/>
    <w:rsid w:val="00A87B0C"/>
    <w:rsid w:val="00A94C00"/>
    <w:rsid w:val="00A972D4"/>
    <w:rsid w:val="00AA1BB1"/>
    <w:rsid w:val="00AB0699"/>
    <w:rsid w:val="00AD1968"/>
    <w:rsid w:val="00AD445E"/>
    <w:rsid w:val="00AD6DF8"/>
    <w:rsid w:val="00AE3AB9"/>
    <w:rsid w:val="00AE4C0D"/>
    <w:rsid w:val="00AE4C23"/>
    <w:rsid w:val="00AE59F8"/>
    <w:rsid w:val="00AF335B"/>
    <w:rsid w:val="00AF6D4D"/>
    <w:rsid w:val="00B05171"/>
    <w:rsid w:val="00B106E2"/>
    <w:rsid w:val="00B21233"/>
    <w:rsid w:val="00B21646"/>
    <w:rsid w:val="00B303DE"/>
    <w:rsid w:val="00B35CD8"/>
    <w:rsid w:val="00B52990"/>
    <w:rsid w:val="00B53AD9"/>
    <w:rsid w:val="00B54589"/>
    <w:rsid w:val="00B71CD6"/>
    <w:rsid w:val="00B75AF9"/>
    <w:rsid w:val="00B821DB"/>
    <w:rsid w:val="00B82BEA"/>
    <w:rsid w:val="00B90B6A"/>
    <w:rsid w:val="00BA131C"/>
    <w:rsid w:val="00BA2E7A"/>
    <w:rsid w:val="00BA4589"/>
    <w:rsid w:val="00BB3CA0"/>
    <w:rsid w:val="00BC5F18"/>
    <w:rsid w:val="00BC6DDA"/>
    <w:rsid w:val="00BE3130"/>
    <w:rsid w:val="00BE34B5"/>
    <w:rsid w:val="00BF3414"/>
    <w:rsid w:val="00BF3933"/>
    <w:rsid w:val="00BF3E35"/>
    <w:rsid w:val="00BF5EA5"/>
    <w:rsid w:val="00C0491F"/>
    <w:rsid w:val="00C067E2"/>
    <w:rsid w:val="00C11F1C"/>
    <w:rsid w:val="00C21A8F"/>
    <w:rsid w:val="00C31707"/>
    <w:rsid w:val="00C32339"/>
    <w:rsid w:val="00C4178C"/>
    <w:rsid w:val="00C45C89"/>
    <w:rsid w:val="00C53F0C"/>
    <w:rsid w:val="00C56DF3"/>
    <w:rsid w:val="00C56E55"/>
    <w:rsid w:val="00C71806"/>
    <w:rsid w:val="00C71DD0"/>
    <w:rsid w:val="00C80715"/>
    <w:rsid w:val="00C83D82"/>
    <w:rsid w:val="00C84935"/>
    <w:rsid w:val="00C86939"/>
    <w:rsid w:val="00C87282"/>
    <w:rsid w:val="00C8772D"/>
    <w:rsid w:val="00C92643"/>
    <w:rsid w:val="00CB116B"/>
    <w:rsid w:val="00CB1658"/>
    <w:rsid w:val="00CB172A"/>
    <w:rsid w:val="00CB5ADB"/>
    <w:rsid w:val="00CC058D"/>
    <w:rsid w:val="00CC44B2"/>
    <w:rsid w:val="00CC7153"/>
    <w:rsid w:val="00CD1918"/>
    <w:rsid w:val="00CE187B"/>
    <w:rsid w:val="00CE76D0"/>
    <w:rsid w:val="00CE7C13"/>
    <w:rsid w:val="00CF613D"/>
    <w:rsid w:val="00D01202"/>
    <w:rsid w:val="00D02753"/>
    <w:rsid w:val="00D032F9"/>
    <w:rsid w:val="00D055E9"/>
    <w:rsid w:val="00D079FE"/>
    <w:rsid w:val="00D1280A"/>
    <w:rsid w:val="00D3474E"/>
    <w:rsid w:val="00D373BB"/>
    <w:rsid w:val="00D373FC"/>
    <w:rsid w:val="00D422F0"/>
    <w:rsid w:val="00D63722"/>
    <w:rsid w:val="00D704DF"/>
    <w:rsid w:val="00D91430"/>
    <w:rsid w:val="00D97B64"/>
    <w:rsid w:val="00DA32A2"/>
    <w:rsid w:val="00DB2777"/>
    <w:rsid w:val="00DC112E"/>
    <w:rsid w:val="00DC5398"/>
    <w:rsid w:val="00DC546E"/>
    <w:rsid w:val="00DD381F"/>
    <w:rsid w:val="00DD6597"/>
    <w:rsid w:val="00DE0A89"/>
    <w:rsid w:val="00DE22F6"/>
    <w:rsid w:val="00DE70D4"/>
    <w:rsid w:val="00DF2B5A"/>
    <w:rsid w:val="00DF40CF"/>
    <w:rsid w:val="00E120D7"/>
    <w:rsid w:val="00E1509F"/>
    <w:rsid w:val="00E16A88"/>
    <w:rsid w:val="00E22626"/>
    <w:rsid w:val="00E34F09"/>
    <w:rsid w:val="00E4252A"/>
    <w:rsid w:val="00E452C0"/>
    <w:rsid w:val="00E46A32"/>
    <w:rsid w:val="00E47A1C"/>
    <w:rsid w:val="00E54C1B"/>
    <w:rsid w:val="00E70E97"/>
    <w:rsid w:val="00E72AC2"/>
    <w:rsid w:val="00E77F0A"/>
    <w:rsid w:val="00E80DBC"/>
    <w:rsid w:val="00E81123"/>
    <w:rsid w:val="00E956AE"/>
    <w:rsid w:val="00EA47BB"/>
    <w:rsid w:val="00EB1CBF"/>
    <w:rsid w:val="00EB4E47"/>
    <w:rsid w:val="00EB75E1"/>
    <w:rsid w:val="00EC00B8"/>
    <w:rsid w:val="00ED459D"/>
    <w:rsid w:val="00EE4818"/>
    <w:rsid w:val="00EE4CA2"/>
    <w:rsid w:val="00EE6F74"/>
    <w:rsid w:val="00EE72C4"/>
    <w:rsid w:val="00EF27DA"/>
    <w:rsid w:val="00EF4352"/>
    <w:rsid w:val="00EF576C"/>
    <w:rsid w:val="00EF592B"/>
    <w:rsid w:val="00F016B2"/>
    <w:rsid w:val="00F05CF6"/>
    <w:rsid w:val="00F11F18"/>
    <w:rsid w:val="00F13632"/>
    <w:rsid w:val="00F1427D"/>
    <w:rsid w:val="00F14A4A"/>
    <w:rsid w:val="00F21CF5"/>
    <w:rsid w:val="00F3037B"/>
    <w:rsid w:val="00F405FE"/>
    <w:rsid w:val="00F44109"/>
    <w:rsid w:val="00F47D63"/>
    <w:rsid w:val="00F5413F"/>
    <w:rsid w:val="00F55A42"/>
    <w:rsid w:val="00F660D4"/>
    <w:rsid w:val="00F75E0F"/>
    <w:rsid w:val="00F83127"/>
    <w:rsid w:val="00F8665E"/>
    <w:rsid w:val="00F90361"/>
    <w:rsid w:val="00F94571"/>
    <w:rsid w:val="00F960FE"/>
    <w:rsid w:val="00F97CCA"/>
    <w:rsid w:val="00FA04A5"/>
    <w:rsid w:val="00FA3360"/>
    <w:rsid w:val="00FB1602"/>
    <w:rsid w:val="00FC0F42"/>
    <w:rsid w:val="00FC1CEF"/>
    <w:rsid w:val="00FD1BB3"/>
    <w:rsid w:val="00FE3AA9"/>
    <w:rsid w:val="00FE74C4"/>
    <w:rsid w:val="00FF74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FB7A"/>
  <w15:docId w15:val="{48001002-5B63-4144-915F-7F8BC034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sk-SK"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72D4"/>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CE7C13"/>
    <w:pPr>
      <w:spacing w:line="240" w:lineRule="auto"/>
    </w:pPr>
  </w:style>
  <w:style w:type="paragraph" w:styleId="Objetducommentaire">
    <w:name w:val="annotation subject"/>
    <w:basedOn w:val="Commentaire"/>
    <w:next w:val="Commentaire"/>
    <w:link w:val="ObjetducommentaireCar"/>
    <w:uiPriority w:val="99"/>
    <w:semiHidden/>
    <w:unhideWhenUsed/>
    <w:rsid w:val="00D97B64"/>
    <w:rPr>
      <w:b/>
      <w:bCs/>
    </w:rPr>
  </w:style>
  <w:style w:type="character" w:customStyle="1" w:styleId="ObjetducommentaireCar">
    <w:name w:val="Objet du commentaire Car"/>
    <w:basedOn w:val="CommentaireCar"/>
    <w:link w:val="Objetducommentaire"/>
    <w:uiPriority w:val="99"/>
    <w:semiHidden/>
    <w:rsid w:val="00D97B64"/>
    <w:rPr>
      <w:b/>
      <w:bCs/>
      <w:sz w:val="20"/>
      <w:szCs w:val="20"/>
    </w:rPr>
  </w:style>
  <w:style w:type="character" w:styleId="Lienhypertexte">
    <w:name w:val="Hyperlink"/>
    <w:basedOn w:val="Policepardfaut"/>
    <w:uiPriority w:val="99"/>
    <w:unhideWhenUsed/>
    <w:rsid w:val="00A972D4"/>
    <w:rPr>
      <w:color w:val="0000FF" w:themeColor="hyperlink"/>
      <w:u w:val="single"/>
    </w:rPr>
  </w:style>
  <w:style w:type="character" w:styleId="Mentionnonrsolue">
    <w:name w:val="Unresolved Mention"/>
    <w:basedOn w:val="Policepardfaut"/>
    <w:uiPriority w:val="99"/>
    <w:semiHidden/>
    <w:unhideWhenUsed/>
    <w:rsid w:val="00A972D4"/>
    <w:rPr>
      <w:color w:val="605E5C"/>
      <w:shd w:val="clear" w:color="auto" w:fill="E1DFDD"/>
    </w:rPr>
  </w:style>
  <w:style w:type="paragraph" w:styleId="Notedebasdepage">
    <w:name w:val="footnote text"/>
    <w:basedOn w:val="Normal"/>
    <w:link w:val="NotedebasdepageCar"/>
    <w:uiPriority w:val="99"/>
    <w:semiHidden/>
    <w:unhideWhenUsed/>
    <w:rsid w:val="000C0231"/>
    <w:pPr>
      <w:spacing w:line="240" w:lineRule="auto"/>
    </w:pPr>
    <w:rPr>
      <w:sz w:val="20"/>
      <w:szCs w:val="20"/>
    </w:rPr>
  </w:style>
  <w:style w:type="character" w:customStyle="1" w:styleId="NotedebasdepageCar">
    <w:name w:val="Note de bas de page Car"/>
    <w:basedOn w:val="Policepardfaut"/>
    <w:link w:val="Notedebasdepage"/>
    <w:uiPriority w:val="99"/>
    <w:semiHidden/>
    <w:rsid w:val="000C0231"/>
    <w:rPr>
      <w:sz w:val="20"/>
      <w:szCs w:val="20"/>
    </w:rPr>
  </w:style>
  <w:style w:type="character" w:styleId="Appelnotedebasdep">
    <w:name w:val="footnote reference"/>
    <w:basedOn w:val="Policepardfaut"/>
    <w:uiPriority w:val="99"/>
    <w:semiHidden/>
    <w:unhideWhenUsed/>
    <w:rsid w:val="000C0231"/>
    <w:rPr>
      <w:vertAlign w:val="superscript"/>
    </w:rPr>
  </w:style>
  <w:style w:type="paragraph" w:styleId="Textedebulles">
    <w:name w:val="Balloon Text"/>
    <w:basedOn w:val="Normal"/>
    <w:link w:val="TextedebullesCar"/>
    <w:uiPriority w:val="99"/>
    <w:semiHidden/>
    <w:unhideWhenUsed/>
    <w:rsid w:val="00DA32A2"/>
    <w:pPr>
      <w:spacing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DA32A2"/>
    <w:rPr>
      <w:rFonts w:ascii="Times New Roman" w:hAnsi="Times New Roman" w:cs="Times New Roman"/>
      <w:sz w:val="18"/>
      <w:szCs w:val="18"/>
    </w:rPr>
  </w:style>
  <w:style w:type="character" w:styleId="Numrodeligne">
    <w:name w:val="line number"/>
    <w:basedOn w:val="Policepardfaut"/>
    <w:uiPriority w:val="99"/>
    <w:semiHidden/>
    <w:unhideWhenUsed/>
    <w:rsid w:val="008E7B90"/>
  </w:style>
  <w:style w:type="table" w:styleId="Grilledutableau">
    <w:name w:val="Table Grid"/>
    <w:basedOn w:val="TableauNormal"/>
    <w:uiPriority w:val="39"/>
    <w:rsid w:val="008F361C"/>
    <w:pPr>
      <w:spacing w:line="240" w:lineRule="auto"/>
    </w:pPr>
    <w:rPr>
      <w:rFonts w:asciiTheme="minorHAnsi" w:eastAsiaTheme="minorHAnsi" w:hAnsiTheme="minorHAnsi" w:cstheme="minorBidi"/>
      <w:kern w:val="2"/>
      <w:lang w:val="fr-FR"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458971">
      <w:bodyDiv w:val="1"/>
      <w:marLeft w:val="0"/>
      <w:marRight w:val="0"/>
      <w:marTop w:val="0"/>
      <w:marBottom w:val="0"/>
      <w:divBdr>
        <w:top w:val="none" w:sz="0" w:space="0" w:color="auto"/>
        <w:left w:val="none" w:sz="0" w:space="0" w:color="auto"/>
        <w:bottom w:val="none" w:sz="0" w:space="0" w:color="auto"/>
        <w:right w:val="none" w:sz="0" w:space="0" w:color="auto"/>
      </w:divBdr>
    </w:div>
    <w:div w:id="322051851">
      <w:bodyDiv w:val="1"/>
      <w:marLeft w:val="0"/>
      <w:marRight w:val="0"/>
      <w:marTop w:val="0"/>
      <w:marBottom w:val="0"/>
      <w:divBdr>
        <w:top w:val="none" w:sz="0" w:space="0" w:color="auto"/>
        <w:left w:val="none" w:sz="0" w:space="0" w:color="auto"/>
        <w:bottom w:val="none" w:sz="0" w:space="0" w:color="auto"/>
        <w:right w:val="none" w:sz="0" w:space="0" w:color="auto"/>
      </w:divBdr>
    </w:div>
    <w:div w:id="400324541">
      <w:bodyDiv w:val="1"/>
      <w:marLeft w:val="0"/>
      <w:marRight w:val="0"/>
      <w:marTop w:val="0"/>
      <w:marBottom w:val="0"/>
      <w:divBdr>
        <w:top w:val="none" w:sz="0" w:space="0" w:color="auto"/>
        <w:left w:val="none" w:sz="0" w:space="0" w:color="auto"/>
        <w:bottom w:val="none" w:sz="0" w:space="0" w:color="auto"/>
        <w:right w:val="none" w:sz="0" w:space="0" w:color="auto"/>
      </w:divBdr>
      <w:divsChild>
        <w:div w:id="1694259053">
          <w:marLeft w:val="480"/>
          <w:marRight w:val="0"/>
          <w:marTop w:val="0"/>
          <w:marBottom w:val="0"/>
          <w:divBdr>
            <w:top w:val="none" w:sz="0" w:space="0" w:color="auto"/>
            <w:left w:val="none" w:sz="0" w:space="0" w:color="auto"/>
            <w:bottom w:val="none" w:sz="0" w:space="0" w:color="auto"/>
            <w:right w:val="none" w:sz="0" w:space="0" w:color="auto"/>
          </w:divBdr>
          <w:divsChild>
            <w:div w:id="167676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04936">
      <w:bodyDiv w:val="1"/>
      <w:marLeft w:val="0"/>
      <w:marRight w:val="0"/>
      <w:marTop w:val="0"/>
      <w:marBottom w:val="0"/>
      <w:divBdr>
        <w:top w:val="none" w:sz="0" w:space="0" w:color="auto"/>
        <w:left w:val="none" w:sz="0" w:space="0" w:color="auto"/>
        <w:bottom w:val="none" w:sz="0" w:space="0" w:color="auto"/>
        <w:right w:val="none" w:sz="0" w:space="0" w:color="auto"/>
      </w:divBdr>
      <w:divsChild>
        <w:div w:id="1519464710">
          <w:marLeft w:val="480"/>
          <w:marRight w:val="0"/>
          <w:marTop w:val="0"/>
          <w:marBottom w:val="0"/>
          <w:divBdr>
            <w:top w:val="none" w:sz="0" w:space="0" w:color="auto"/>
            <w:left w:val="none" w:sz="0" w:space="0" w:color="auto"/>
            <w:bottom w:val="none" w:sz="0" w:space="0" w:color="auto"/>
            <w:right w:val="none" w:sz="0" w:space="0" w:color="auto"/>
          </w:divBdr>
          <w:divsChild>
            <w:div w:id="1063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09848">
      <w:bodyDiv w:val="1"/>
      <w:marLeft w:val="0"/>
      <w:marRight w:val="0"/>
      <w:marTop w:val="0"/>
      <w:marBottom w:val="0"/>
      <w:divBdr>
        <w:top w:val="none" w:sz="0" w:space="0" w:color="auto"/>
        <w:left w:val="none" w:sz="0" w:space="0" w:color="auto"/>
        <w:bottom w:val="none" w:sz="0" w:space="0" w:color="auto"/>
        <w:right w:val="none" w:sz="0" w:space="0" w:color="auto"/>
      </w:divBdr>
      <w:divsChild>
        <w:div w:id="1401710555">
          <w:marLeft w:val="480"/>
          <w:marRight w:val="0"/>
          <w:marTop w:val="0"/>
          <w:marBottom w:val="0"/>
          <w:divBdr>
            <w:top w:val="none" w:sz="0" w:space="0" w:color="auto"/>
            <w:left w:val="none" w:sz="0" w:space="0" w:color="auto"/>
            <w:bottom w:val="none" w:sz="0" w:space="0" w:color="auto"/>
            <w:right w:val="none" w:sz="0" w:space="0" w:color="auto"/>
          </w:divBdr>
          <w:divsChild>
            <w:div w:id="94969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83840">
      <w:bodyDiv w:val="1"/>
      <w:marLeft w:val="0"/>
      <w:marRight w:val="0"/>
      <w:marTop w:val="0"/>
      <w:marBottom w:val="0"/>
      <w:divBdr>
        <w:top w:val="none" w:sz="0" w:space="0" w:color="auto"/>
        <w:left w:val="none" w:sz="0" w:space="0" w:color="auto"/>
        <w:bottom w:val="none" w:sz="0" w:space="0" w:color="auto"/>
        <w:right w:val="none" w:sz="0" w:space="0" w:color="auto"/>
      </w:divBdr>
    </w:div>
    <w:div w:id="1681814732">
      <w:bodyDiv w:val="1"/>
      <w:marLeft w:val="0"/>
      <w:marRight w:val="0"/>
      <w:marTop w:val="0"/>
      <w:marBottom w:val="0"/>
      <w:divBdr>
        <w:top w:val="none" w:sz="0" w:space="0" w:color="auto"/>
        <w:left w:val="none" w:sz="0" w:space="0" w:color="auto"/>
        <w:bottom w:val="none" w:sz="0" w:space="0" w:color="auto"/>
        <w:right w:val="none" w:sz="0" w:space="0" w:color="auto"/>
      </w:divBdr>
      <w:divsChild>
        <w:div w:id="415327815">
          <w:marLeft w:val="480"/>
          <w:marRight w:val="0"/>
          <w:marTop w:val="0"/>
          <w:marBottom w:val="0"/>
          <w:divBdr>
            <w:top w:val="none" w:sz="0" w:space="0" w:color="auto"/>
            <w:left w:val="none" w:sz="0" w:space="0" w:color="auto"/>
            <w:bottom w:val="none" w:sz="0" w:space="0" w:color="auto"/>
            <w:right w:val="none" w:sz="0" w:space="0" w:color="auto"/>
          </w:divBdr>
          <w:divsChild>
            <w:div w:id="2845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80080">
      <w:bodyDiv w:val="1"/>
      <w:marLeft w:val="0"/>
      <w:marRight w:val="0"/>
      <w:marTop w:val="0"/>
      <w:marBottom w:val="0"/>
      <w:divBdr>
        <w:top w:val="none" w:sz="0" w:space="0" w:color="auto"/>
        <w:left w:val="none" w:sz="0" w:space="0" w:color="auto"/>
        <w:bottom w:val="none" w:sz="0" w:space="0" w:color="auto"/>
        <w:right w:val="none" w:sz="0" w:space="0" w:color="auto"/>
      </w:divBdr>
    </w:div>
    <w:div w:id="2135324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01/archpedi.160.8.805" TargetMode="External"/><Relationship Id="rId117" Type="http://schemas.openxmlformats.org/officeDocument/2006/relationships/hyperlink" Target="https://www.gov.uk/government/news/pm-launches-governments-first-loneliness-strategy" TargetMode="External"/><Relationship Id="rId21" Type="http://schemas.openxmlformats.org/officeDocument/2006/relationships/hyperlink" Target="https://doi.org/10.1017/S2045796023000677" TargetMode="External"/><Relationship Id="rId42" Type="http://schemas.openxmlformats.org/officeDocument/2006/relationships/hyperlink" Target="https://doi.org/10.1037/met0000355" TargetMode="External"/><Relationship Id="rId47" Type="http://schemas.openxmlformats.org/officeDocument/2006/relationships/hyperlink" Target="https://ec.europa.eu/eurostat/documents/1012329/8706724/2018+EU-SILC+module_assessment.pdf" TargetMode="External"/><Relationship Id="rId63" Type="http://schemas.openxmlformats.org/officeDocument/2006/relationships/hyperlink" Target="https://doi.org/10.1177/0164027504268574" TargetMode="External"/><Relationship Id="rId68" Type="http://schemas.openxmlformats.org/officeDocument/2006/relationships/hyperlink" Target="https://doi.org/10.3758/s13428-015-0619-7" TargetMode="External"/><Relationship Id="rId84" Type="http://schemas.openxmlformats.org/officeDocument/2006/relationships/hyperlink" Target="https://www.frontiersin.org/articles/10.3389/fpsyt.2020.00842" TargetMode="External"/><Relationship Id="rId89" Type="http://schemas.openxmlformats.org/officeDocument/2006/relationships/hyperlink" Target="https://doi.org/10.1111/ggi.12119" TargetMode="External"/><Relationship Id="rId112" Type="http://schemas.openxmlformats.org/officeDocument/2006/relationships/hyperlink" Target="https://doi.org/10.1016/j.jagp.2018.06.005" TargetMode="External"/><Relationship Id="rId133" Type="http://schemas.openxmlformats.org/officeDocument/2006/relationships/image" Target="media/image1.png"/><Relationship Id="rId16" Type="http://schemas.openxmlformats.org/officeDocument/2006/relationships/hyperlink" Target="https://doi.org/10.1007/s12144-021-02494-w" TargetMode="External"/><Relationship Id="rId107" Type="http://schemas.openxmlformats.org/officeDocument/2006/relationships/hyperlink" Target="https://www.wbur.org/onpoint/2020/03/23/vivek-murthy-loneliness" TargetMode="External"/><Relationship Id="rId11" Type="http://schemas.openxmlformats.org/officeDocument/2006/relationships/hyperlink" Target="https://osf.io/unfrc/" TargetMode="External"/><Relationship Id="rId32" Type="http://schemas.openxmlformats.org/officeDocument/2006/relationships/hyperlink" Target="https://doi.org/10.1076/jcen.21.4.559.889" TargetMode="External"/><Relationship Id="rId37" Type="http://schemas.openxmlformats.org/officeDocument/2006/relationships/hyperlink" Target="https://doi.org/10.1177/014662168500900307" TargetMode="External"/><Relationship Id="rId53" Type="http://schemas.openxmlformats.org/officeDocument/2006/relationships/hyperlink" Target="https://doi.org/10.1136/heartjnl-2017-312663" TargetMode="External"/><Relationship Id="rId58" Type="http://schemas.openxmlformats.org/officeDocument/2006/relationships/hyperlink" Target="https://www.frontiersin.org/articles/10.3389/fpsyg.2020.585308" TargetMode="External"/><Relationship Id="rId74" Type="http://schemas.openxmlformats.org/officeDocument/2006/relationships/hyperlink" Target="https://doi.org/10.1016/j.puhe.2021.09.009" TargetMode="External"/><Relationship Id="rId79" Type="http://schemas.openxmlformats.org/officeDocument/2006/relationships/hyperlink" Target="https://doi.org/10.3389/ijph.2021.581286" TargetMode="External"/><Relationship Id="rId102" Type="http://schemas.openxmlformats.org/officeDocument/2006/relationships/hyperlink" Target="https://doi.org/10.1207/s15327752jpa6601_2" TargetMode="External"/><Relationship Id="rId123" Type="http://schemas.openxmlformats.org/officeDocument/2006/relationships/hyperlink" Target="https://doi.org/10.1080/00223980.2011.613875" TargetMode="External"/><Relationship Id="rId128" Type="http://schemas.openxmlformats.org/officeDocument/2006/relationships/hyperlink" Target="https://www.who.int/news/item/15-11-2023-who-launches-commission-to-foster-social-connection" TargetMode="External"/><Relationship Id="rId5" Type="http://schemas.openxmlformats.org/officeDocument/2006/relationships/customXml" Target="../customXml/item5.xml"/><Relationship Id="rId90" Type="http://schemas.openxmlformats.org/officeDocument/2006/relationships/hyperlink" Target="https://doi.org/10.1001/jamainternmed.2023.3064" TargetMode="External"/><Relationship Id="rId95" Type="http://schemas.openxmlformats.org/officeDocument/2006/relationships/hyperlink" Target="https://www.r-project.org" TargetMode="External"/><Relationship Id="rId14" Type="http://schemas.openxmlformats.org/officeDocument/2006/relationships/hyperlink" Target="https://osf.io/7u4e8/" TargetMode="External"/><Relationship Id="rId22" Type="http://schemas.openxmlformats.org/officeDocument/2006/relationships/hyperlink" Target="https://doi.org/10.1177/02654075221087190" TargetMode="External"/><Relationship Id="rId27" Type="http://schemas.openxmlformats.org/officeDocument/2006/relationships/hyperlink" Target="https://doi.org/10.1111/jcap.12412" TargetMode="External"/><Relationship Id="rId30" Type="http://schemas.openxmlformats.org/officeDocument/2006/relationships/hyperlink" Target="https://doi.org/10.1007/s11336-003-1067-3" TargetMode="External"/><Relationship Id="rId35" Type="http://schemas.openxmlformats.org/officeDocument/2006/relationships/hyperlink" Target="https://doi.org/10.1037/0021-9010.78.1.98" TargetMode="External"/><Relationship Id="rId43" Type="http://schemas.openxmlformats.org/officeDocument/2006/relationships/hyperlink" Target="https://doi.org/10.1080/10705511.2017.1278604" TargetMode="External"/><Relationship Id="rId48" Type="http://schemas.openxmlformats.org/officeDocument/2006/relationships/hyperlink" Target="https://joint-research-centre.ec.europa.eu/scientific-activities-z/loneliness_en" TargetMode="External"/><Relationship Id="rId56" Type="http://schemas.openxmlformats.org/officeDocument/2006/relationships/hyperlink" Target="https://doi.org/10.1037/a0017805" TargetMode="External"/><Relationship Id="rId64" Type="http://schemas.openxmlformats.org/officeDocument/2006/relationships/hyperlink" Target="https://doi.org/10.1016/j.paid.2020.110482" TargetMode="External"/><Relationship Id="rId69" Type="http://schemas.openxmlformats.org/officeDocument/2006/relationships/hyperlink" Target="https://doi.org/10.1037/dev0000117" TargetMode="External"/><Relationship Id="rId77" Type="http://schemas.openxmlformats.org/officeDocument/2006/relationships/hyperlink" Target="https://doi.org/10.3389/ijph.2023.1606537" TargetMode="External"/><Relationship Id="rId100" Type="http://schemas.openxmlformats.org/officeDocument/2006/relationships/hyperlink" Target="https://doi.org/10.1371/journal.pone.0190033" TargetMode="External"/><Relationship Id="rId105" Type="http://schemas.openxmlformats.org/officeDocument/2006/relationships/hyperlink" Target="https://doi.org/10.1177/0013164413498257" TargetMode="External"/><Relationship Id="rId113" Type="http://schemas.openxmlformats.org/officeDocument/2006/relationships/hyperlink" Target="https://doi.org/10.1016/j.jagp.2018.06.005" TargetMode="External"/><Relationship Id="rId118" Type="http://schemas.openxmlformats.org/officeDocument/2006/relationships/hyperlink" Target="https://www.gov.uk/government/news/pm-launches-governments-first-loneliness-strategy" TargetMode="External"/><Relationship Id="rId126" Type="http://schemas.openxmlformats.org/officeDocument/2006/relationships/hyperlink" Target="https://doi.org/10.32872/cpe.7205" TargetMode="External"/><Relationship Id="rId134"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doi.org/10.2105/AJPH.2014.302427" TargetMode="External"/><Relationship Id="rId72" Type="http://schemas.openxmlformats.org/officeDocument/2006/relationships/hyperlink" Target="https://doi.org/10.3390/ijerph191710816" TargetMode="External"/><Relationship Id="rId80" Type="http://schemas.openxmlformats.org/officeDocument/2006/relationships/hyperlink" Target="https://doi.org/10.3390/ijerph20010680" TargetMode="External"/><Relationship Id="rId85" Type="http://schemas.openxmlformats.org/officeDocument/2006/relationships/hyperlink" Target="https://doi.org/10.1001/archinternmed.2012.1993" TargetMode="External"/><Relationship Id="rId93" Type="http://schemas.openxmlformats.org/officeDocument/2006/relationships/hyperlink" Target="https://japan.kantei.go.jp/99_suga/actions/202109/_00033.html" TargetMode="External"/><Relationship Id="rId98" Type="http://schemas.openxmlformats.org/officeDocument/2006/relationships/hyperlink" Target="https://doi.org/10.1016/j.psychres.2021.114090" TargetMode="External"/><Relationship Id="rId121" Type="http://schemas.openxmlformats.org/officeDocument/2006/relationships/hyperlink" Target="https://doi.org/10.1007/s10433-018-0459-2" TargetMode="External"/><Relationship Id="rId3" Type="http://schemas.openxmlformats.org/officeDocument/2006/relationships/customXml" Target="../customXml/item3.xml"/><Relationship Id="rId12" Type="http://schemas.openxmlformats.org/officeDocument/2006/relationships/hyperlink" Target="https://osf.io/3dxsv/" TargetMode="External"/><Relationship Id="rId17" Type="http://schemas.openxmlformats.org/officeDocument/2006/relationships/hyperlink" Target="https://doi.org/10.1027/1015-5759/a000784" TargetMode="External"/><Relationship Id="rId25" Type="http://schemas.openxmlformats.org/officeDocument/2006/relationships/hyperlink" Target="https://doi.org/10.1007/s12144-020-01117-0" TargetMode="External"/><Relationship Id="rId33" Type="http://schemas.openxmlformats.org/officeDocument/2006/relationships/hyperlink" Target="https://doi.org/10.1037/a0013193" TargetMode="External"/><Relationship Id="rId38" Type="http://schemas.openxmlformats.org/officeDocument/2006/relationships/hyperlink" Target="https://doi.org/10.1007/s10433-012-0248-2" TargetMode="External"/><Relationship Id="rId46" Type="http://schemas.openxmlformats.org/officeDocument/2006/relationships/hyperlink" Target="https://ec.europa.eu/eurostat/documents/1012329/8706724/2018+EU-SILC+module_assessment.pdf" TargetMode="External"/><Relationship Id="rId59" Type="http://schemas.openxmlformats.org/officeDocument/2006/relationships/hyperlink" Target="https://www.frontiersin.org/articles/10.3389/fpsyg.2020.585308" TargetMode="External"/><Relationship Id="rId67" Type="http://schemas.openxmlformats.org/officeDocument/2006/relationships/hyperlink" Target="https://doi.org/10.1016/j.puhe.2017.07.035" TargetMode="External"/><Relationship Id="rId103" Type="http://schemas.openxmlformats.org/officeDocument/2006/relationships/hyperlink" Target="https://doi.org/10.1037/0022-3514.39.3.472" TargetMode="External"/><Relationship Id="rId108" Type="http://schemas.openxmlformats.org/officeDocument/2006/relationships/hyperlink" Target="https://doi.org/10.1080/13607863.2011.629092" TargetMode="External"/><Relationship Id="rId116" Type="http://schemas.openxmlformats.org/officeDocument/2006/relationships/hyperlink" Target="https://doi.org/10.1016/j.adolescence.2021.06.006" TargetMode="External"/><Relationship Id="rId124" Type="http://schemas.openxmlformats.org/officeDocument/2006/relationships/hyperlink" Target="https://doi.org/10.1080/13854046.2017.1317364" TargetMode="External"/><Relationship Id="rId129" Type="http://schemas.openxmlformats.org/officeDocument/2006/relationships/hyperlink" Target="http://hdl.handle.net/10092/2751" TargetMode="External"/><Relationship Id="rId137" Type="http://schemas.openxmlformats.org/officeDocument/2006/relationships/theme" Target="theme/theme1.xml"/><Relationship Id="rId20" Type="http://schemas.openxmlformats.org/officeDocument/2006/relationships/hyperlink" Target="https://doi.org/10.1017/S2045796023000677" TargetMode="External"/><Relationship Id="rId41" Type="http://schemas.openxmlformats.org/officeDocument/2006/relationships/hyperlink" Target="https://doi.org/10.1080/10705511.2020.1866577" TargetMode="External"/><Relationship Id="rId54" Type="http://schemas.openxmlformats.org/officeDocument/2006/relationships/hyperlink" Target="https://doi.org/10.1007/s11205-015-1111-6" TargetMode="External"/><Relationship Id="rId62" Type="http://schemas.openxmlformats.org/officeDocument/2006/relationships/hyperlink" Target="https://doi.org/10.1080/10705519909540118" TargetMode="External"/><Relationship Id="rId70" Type="http://schemas.openxmlformats.org/officeDocument/2006/relationships/hyperlink" Target="https://doi.org/10.1556/2006.8.2019.28" TargetMode="External"/><Relationship Id="rId75" Type="http://schemas.openxmlformats.org/officeDocument/2006/relationships/hyperlink" Target="https://doi.org/10.1016/j.puhe.2021.09.009" TargetMode="External"/><Relationship Id="rId83" Type="http://schemas.openxmlformats.org/officeDocument/2006/relationships/hyperlink" Target="https://www.frontiersin.org/articles/10.3389/fpsyt.2020.00842" TargetMode="External"/><Relationship Id="rId88" Type="http://schemas.openxmlformats.org/officeDocument/2006/relationships/hyperlink" Target="https://doi.org/10.1111/ggi.12119" TargetMode="External"/><Relationship Id="rId91" Type="http://schemas.openxmlformats.org/officeDocument/2006/relationships/hyperlink" Target="https://doi.org/10.1038/s43587-023-00472-4" TargetMode="External"/><Relationship Id="rId96" Type="http://schemas.openxmlformats.org/officeDocument/2006/relationships/hyperlink" Target="https://www.r-project.org" TargetMode="External"/><Relationship Id="rId111" Type="http://schemas.openxmlformats.org/officeDocument/2006/relationships/hyperlink" Target="https://doi.org/10.1016/j.jrp.2013.05.009" TargetMode="External"/><Relationship Id="rId132" Type="http://schemas.openxmlformats.org/officeDocument/2006/relationships/hyperlink" Target="https://doi.org/10.1017/S0144686X1000139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i.org/10.1027/1015-5759/a000699" TargetMode="External"/><Relationship Id="rId23" Type="http://schemas.openxmlformats.org/officeDocument/2006/relationships/hyperlink" Target="https://doi.org/10.1186/s12888-017-1262-x" TargetMode="External"/><Relationship Id="rId28" Type="http://schemas.openxmlformats.org/officeDocument/2006/relationships/hyperlink" Target="https://doi.org/10.1111/jcap.12412" TargetMode="External"/><Relationship Id="rId36" Type="http://schemas.openxmlformats.org/officeDocument/2006/relationships/hyperlink" Target="https://doi.org/10.1037/0021-9010.78.1.98" TargetMode="External"/><Relationship Id="rId49" Type="http://schemas.openxmlformats.org/officeDocument/2006/relationships/hyperlink" Target="https://joint-research-centre.ec.europa.eu/scientific-activities-z/loneliness_en" TargetMode="External"/><Relationship Id="rId57" Type="http://schemas.openxmlformats.org/officeDocument/2006/relationships/hyperlink" Target="https://doi.org/10.1037/pag0000365" TargetMode="External"/><Relationship Id="rId106" Type="http://schemas.openxmlformats.org/officeDocument/2006/relationships/hyperlink" Target="https://www.wbur.org/onpoint/2020/03/23/vivek-murthy-loneliness" TargetMode="External"/><Relationship Id="rId114" Type="http://schemas.openxmlformats.org/officeDocument/2006/relationships/hyperlink" Target="https://doi.org/10.5116/ijme.4dfb.8dfd" TargetMode="External"/><Relationship Id="rId119" Type="http://schemas.openxmlformats.org/officeDocument/2006/relationships/hyperlink" Target="https://doi.org/10.1177/2047487318792696" TargetMode="External"/><Relationship Id="rId127" Type="http://schemas.openxmlformats.org/officeDocument/2006/relationships/hyperlink" Target="https://www.who.int/news/item/15-11-2023-who-launches-commission-to-foster-social-connection" TargetMode="External"/><Relationship Id="rId10" Type="http://schemas.openxmlformats.org/officeDocument/2006/relationships/endnotes" Target="endnotes.xml"/><Relationship Id="rId31" Type="http://schemas.openxmlformats.org/officeDocument/2006/relationships/hyperlink" Target="https://doi.org/10.1076/jcen.21.4.559.889" TargetMode="External"/><Relationship Id="rId44" Type="http://schemas.openxmlformats.org/officeDocument/2006/relationships/hyperlink" Target="https://doi.org/10.1016/0191-8869(93)90182-3" TargetMode="External"/><Relationship Id="rId52" Type="http://schemas.openxmlformats.org/officeDocument/2006/relationships/hyperlink" Target="https://doi.org/10.1027/1015-5759/a000487" TargetMode="External"/><Relationship Id="rId60" Type="http://schemas.openxmlformats.org/officeDocument/2006/relationships/hyperlink" Target="https://doi.org/10.1037/amp0000103" TargetMode="External"/><Relationship Id="rId65" Type="http://schemas.openxmlformats.org/officeDocument/2006/relationships/hyperlink" Target="https://doi.org/10.1186/s12889-019-7741-x" TargetMode="External"/><Relationship Id="rId73" Type="http://schemas.openxmlformats.org/officeDocument/2006/relationships/hyperlink" Target="https://doi.org/10.1007/BF02138821" TargetMode="External"/><Relationship Id="rId78" Type="http://schemas.openxmlformats.org/officeDocument/2006/relationships/hyperlink" Target="https://doi.org/10.3389/ijph.2023.1606537" TargetMode="External"/><Relationship Id="rId81" Type="http://schemas.openxmlformats.org/officeDocument/2006/relationships/hyperlink" Target="https://doi.org/10.3390/ijerph20010680" TargetMode="External"/><Relationship Id="rId86" Type="http://schemas.openxmlformats.org/officeDocument/2006/relationships/hyperlink" Target="https://doi.org/10.1007/s10902-022-00553-y" TargetMode="External"/><Relationship Id="rId94" Type="http://schemas.openxmlformats.org/officeDocument/2006/relationships/hyperlink" Target="https://japan.kantei.go.jp/99_suga/actions/202109/_00033.html" TargetMode="External"/><Relationship Id="rId99" Type="http://schemas.openxmlformats.org/officeDocument/2006/relationships/hyperlink" Target="https://doi.org/10.1016/j.psychres.2021.114090" TargetMode="External"/><Relationship Id="rId101" Type="http://schemas.openxmlformats.org/officeDocument/2006/relationships/hyperlink" Target="https://www.frontiersin.org/articles/10.3389/feduc.2020.589965" TargetMode="External"/><Relationship Id="rId122" Type="http://schemas.openxmlformats.org/officeDocument/2006/relationships/hyperlink" Target="https://doi.org/10.1007/s10433-018-0459-2" TargetMode="External"/><Relationship Id="rId130" Type="http://schemas.openxmlformats.org/officeDocument/2006/relationships/header" Target="header1.xml"/><Relationship Id="rId13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osf.io/3dxsv/" TargetMode="External"/><Relationship Id="rId18" Type="http://schemas.openxmlformats.org/officeDocument/2006/relationships/hyperlink" Target="https://doi.org/10.1186/s12889-020-8228-5" TargetMode="External"/><Relationship Id="rId39" Type="http://schemas.openxmlformats.org/officeDocument/2006/relationships/hyperlink" Target="https://doi.org/10.1177/0164027506289723" TargetMode="External"/><Relationship Id="rId109" Type="http://schemas.openxmlformats.org/officeDocument/2006/relationships/hyperlink" Target="https://doi.org/10.1080/13607863.2011.629092" TargetMode="External"/><Relationship Id="rId34" Type="http://schemas.openxmlformats.org/officeDocument/2006/relationships/hyperlink" Target="https://doi.org/10.1177/0146167214557007" TargetMode="External"/><Relationship Id="rId50" Type="http://schemas.openxmlformats.org/officeDocument/2006/relationships/hyperlink" Target="https://doi.org/10.1177/2515245920951747" TargetMode="External"/><Relationship Id="rId55" Type="http://schemas.openxmlformats.org/officeDocument/2006/relationships/hyperlink" Target="https://doi.org/10.1007/s12160-010-9210-8" TargetMode="External"/><Relationship Id="rId76" Type="http://schemas.openxmlformats.org/officeDocument/2006/relationships/hyperlink" Target="https://doi.org/10.1037/met0000144" TargetMode="External"/><Relationship Id="rId97" Type="http://schemas.openxmlformats.org/officeDocument/2006/relationships/hyperlink" Target="https://doi.org/10.1037/a0029315" TargetMode="External"/><Relationship Id="rId104" Type="http://schemas.openxmlformats.org/officeDocument/2006/relationships/hyperlink" Target="https://doi.org/10.1207/s15327752jpa4203_11" TargetMode="External"/><Relationship Id="rId120" Type="http://schemas.openxmlformats.org/officeDocument/2006/relationships/hyperlink" Target="https://doi.org/10.1136/heartjnl-2015-308790" TargetMode="External"/><Relationship Id="rId125" Type="http://schemas.openxmlformats.org/officeDocument/2006/relationships/hyperlink" Target="https://doi.org/10.32872/cpe.7205" TargetMode="External"/><Relationship Id="rId7" Type="http://schemas.openxmlformats.org/officeDocument/2006/relationships/settings" Target="settings.xml"/><Relationship Id="rId71" Type="http://schemas.openxmlformats.org/officeDocument/2006/relationships/hyperlink" Target="https://doi.org/10.1037/1082-989X.4.1.84" TargetMode="External"/><Relationship Id="rId92" Type="http://schemas.openxmlformats.org/officeDocument/2006/relationships/hyperlink" Target="https://doi.org/10.1136/bmjopen-2019-034967" TargetMode="External"/><Relationship Id="rId2" Type="http://schemas.openxmlformats.org/officeDocument/2006/relationships/customXml" Target="../customXml/item2.xml"/><Relationship Id="rId29" Type="http://schemas.openxmlformats.org/officeDocument/2006/relationships/hyperlink" Target="https://doi.org/10.1348/000711005X64817" TargetMode="External"/><Relationship Id="rId24" Type="http://schemas.openxmlformats.org/officeDocument/2006/relationships/hyperlink" Target="https://doi.org/10.1037/met0000074" TargetMode="External"/><Relationship Id="rId40" Type="http://schemas.openxmlformats.org/officeDocument/2006/relationships/hyperlink" Target="https://doi.org/10.1007/s10433-010-0144-6" TargetMode="External"/><Relationship Id="rId45" Type="http://schemas.openxmlformats.org/officeDocument/2006/relationships/hyperlink" Target="https://doi.org/10.1016/S2468-2667(17)30075-0" TargetMode="External"/><Relationship Id="rId66" Type="http://schemas.openxmlformats.org/officeDocument/2006/relationships/hyperlink" Target="https://doi.org/10.1007/s00127-016-1279-3" TargetMode="External"/><Relationship Id="rId87" Type="http://schemas.openxmlformats.org/officeDocument/2006/relationships/hyperlink" Target="https://doi.org/10.1007/s10902-022-00553-y" TargetMode="External"/><Relationship Id="rId110" Type="http://schemas.openxmlformats.org/officeDocument/2006/relationships/hyperlink" Target="https://doi.org/10.1016/j.jrp.2013.05.009" TargetMode="External"/><Relationship Id="rId115" Type="http://schemas.openxmlformats.org/officeDocument/2006/relationships/hyperlink" Target="https://doi.org/10.1177/1745691609356789" TargetMode="External"/><Relationship Id="rId131" Type="http://schemas.openxmlformats.org/officeDocument/2006/relationships/footer" Target="footer1.xml"/><Relationship Id="rId136" Type="http://schemas.microsoft.com/office/2011/relationships/people" Target="people.xml"/><Relationship Id="rId61" Type="http://schemas.openxmlformats.org/officeDocument/2006/relationships/hyperlink" Target="https://doi.org/10.1177/1745691614568352" TargetMode="External"/><Relationship Id="rId82" Type="http://schemas.openxmlformats.org/officeDocument/2006/relationships/hyperlink" Target="https://doi.org/10.1016/j.psychres.2020.113514" TargetMode="External"/><Relationship Id="rId19" Type="http://schemas.openxmlformats.org/officeDocument/2006/relationships/hyperlink" Target="https://doi.org/10.2307/1130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EG+zJq0iteTG4Wxpu5pv6MrQVg==">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5B504D432C6624F84B8C1C8655B9835" ma:contentTypeVersion="9" ma:contentTypeDescription="Crée un document." ma:contentTypeScope="" ma:versionID="2032ac0c49deb4a48d2b767c42386575">
  <xsd:schema xmlns:xsd="http://www.w3.org/2001/XMLSchema" xmlns:xs="http://www.w3.org/2001/XMLSchema" xmlns:p="http://schemas.microsoft.com/office/2006/metadata/properties" xmlns:ns3="2098ead4-21f6-4eb3-905f-681e5372ef5b" targetNamespace="http://schemas.microsoft.com/office/2006/metadata/properties" ma:root="true" ma:fieldsID="6d8e06f8eaa6b2723aae2a4249a458f2" ns3:_="">
    <xsd:import namespace="2098ead4-21f6-4eb3-905f-681e5372ef5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8ead4-21f6-4eb3-905f-681e5372ef5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D1A59E-57E5-46C1-BF32-F3C5D5969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8ead4-21f6-4eb3-905f-681e5372e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F968F5-3084-41A9-BD44-6F4E86E6EEC3}">
  <ds:schemaRefs>
    <ds:schemaRef ds:uri="http://schemas.microsoft.com/sharepoint/v3/contenttype/forms"/>
  </ds:schemaRefs>
</ds:datastoreItem>
</file>

<file path=customXml/itemProps4.xml><?xml version="1.0" encoding="utf-8"?>
<ds:datastoreItem xmlns:ds="http://schemas.openxmlformats.org/officeDocument/2006/customXml" ds:itemID="{6DFFCB76-CB10-44DC-B9FE-24DB7420C77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C1CF7CF-4A8A-441E-9CB1-3A6AA7E02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60</Pages>
  <Words>18506</Words>
  <Characters>101787</Characters>
  <Application>Microsoft Office Word</Application>
  <DocSecurity>0</DocSecurity>
  <Lines>848</Lines>
  <Paragraphs>240</Paragraphs>
  <ScaleCrop>false</ScaleCrop>
  <HeadingPairs>
    <vt:vector size="8" baseType="variant">
      <vt:variant>
        <vt:lpstr>Titre</vt:lpstr>
      </vt:variant>
      <vt:variant>
        <vt:i4>1</vt:i4>
      </vt:variant>
      <vt:variant>
        <vt:lpstr>Title</vt:lpstr>
      </vt:variant>
      <vt:variant>
        <vt:i4>1</vt:i4>
      </vt:variant>
      <vt:variant>
        <vt:lpstr>Názov</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120053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Bastien Paris</dc:creator>
  <cp:lastModifiedBy>Bastien Paris</cp:lastModifiedBy>
  <cp:revision>8</cp:revision>
  <dcterms:created xsi:type="dcterms:W3CDTF">2024-09-20T13:31:00Z</dcterms:created>
  <dcterms:modified xsi:type="dcterms:W3CDTF">2025-01-21T15:28:00Z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0x010100E5B504D432C6624F84B8C1C8655B9835</vt:lpwstr>
  </property>
</Properties>
</file>