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EE638" w14:textId="1CB50B07" w:rsidR="001D3FDF" w:rsidRPr="000A7540" w:rsidRDefault="001D3FDF" w:rsidP="00605216">
      <w:pPr>
        <w:pStyle w:val="Title"/>
        <w:ind w:left="426" w:right="240"/>
        <w:rPr>
          <w:lang w:val="en-GB"/>
        </w:rPr>
      </w:pPr>
      <w:r w:rsidRPr="000A7540">
        <w:rPr>
          <w:lang w:val="en-GB"/>
        </w:rPr>
        <w:t xml:space="preserve">Personality traits predict </w:t>
      </w:r>
      <w:r w:rsidR="00DC5FAD" w:rsidRPr="000A7540">
        <w:rPr>
          <w:lang w:val="en-GB"/>
        </w:rPr>
        <w:t xml:space="preserve">perception of pandemic risk </w:t>
      </w:r>
      <w:r w:rsidRPr="000A7540">
        <w:rPr>
          <w:lang w:val="en-GB"/>
        </w:rPr>
        <w:t xml:space="preserve">and </w:t>
      </w:r>
      <w:r w:rsidR="001E0738" w:rsidRPr="000A7540">
        <w:rPr>
          <w:lang w:val="en-GB"/>
        </w:rPr>
        <w:t>compliance</w:t>
      </w:r>
      <w:r w:rsidR="00485441" w:rsidRPr="000A7540">
        <w:rPr>
          <w:lang w:val="en-GB"/>
        </w:rPr>
        <w:t xml:space="preserve"> with infection control measures</w:t>
      </w:r>
      <w:ins w:id="0" w:author="Revised" w:date="2024-05-27T19:40:00Z" w16du:dateUtc="2024-05-27T17:40:00Z">
        <w:r w:rsidR="00FA7FBD" w:rsidRPr="00314885">
          <w:rPr>
            <w:lang w:val="en-GB"/>
          </w:rPr>
          <w:t xml:space="preserve"> (Stage 1 registered report)</w:t>
        </w:r>
      </w:ins>
    </w:p>
    <w:p w14:paraId="3B414599" w14:textId="77777777" w:rsidR="00B63E5A" w:rsidRPr="000A7540" w:rsidRDefault="00B63E5A" w:rsidP="00AD3A92">
      <w:pPr>
        <w:ind w:firstLine="0"/>
        <w:jc w:val="center"/>
        <w:rPr>
          <w:lang w:val="en-GB"/>
        </w:rPr>
      </w:pPr>
    </w:p>
    <w:p w14:paraId="604B1D97" w14:textId="4A425152" w:rsidR="00F43ACB" w:rsidRPr="002C621A" w:rsidRDefault="00F43ACB" w:rsidP="00F43ACB">
      <w:pPr>
        <w:ind w:firstLine="0"/>
        <w:jc w:val="center"/>
        <w:rPr>
          <w:ins w:id="1" w:author="Revised" w:date="2024-05-27T19:40:00Z" w16du:dateUtc="2024-05-27T17:40:00Z"/>
          <w:lang w:val="nn-NO"/>
        </w:rPr>
      </w:pPr>
      <w:ins w:id="2" w:author="Revised" w:date="2024-05-27T19:40:00Z" w16du:dateUtc="2024-05-27T17:40:00Z">
        <w:r w:rsidRPr="002C621A">
          <w:rPr>
            <w:lang w:val="nn-NO"/>
          </w:rPr>
          <w:t xml:space="preserve">Bjørn Sætrevik, </w:t>
        </w:r>
        <w:r>
          <w:fldChar w:fldCharType="begin"/>
        </w:r>
        <w:r w:rsidRPr="002C621A">
          <w:rPr>
            <w:lang w:val="nn-NO"/>
          </w:rPr>
          <w:instrText>HYPERLINK "https://orcid.org/0000-0002-9367-6987"</w:instrText>
        </w:r>
        <w:r>
          <w:fldChar w:fldCharType="separate"/>
        </w:r>
        <w:r w:rsidR="001E4C5F" w:rsidRPr="002C621A">
          <w:rPr>
            <w:rStyle w:val="Hyperlink"/>
            <w:lang w:val="nn-NO"/>
          </w:rPr>
          <w:t>https://orcid.org/0000-0002-9367-6987</w:t>
        </w:r>
        <w:r>
          <w:rPr>
            <w:rStyle w:val="Hyperlink"/>
            <w:lang w:val="en-GB"/>
          </w:rPr>
          <w:fldChar w:fldCharType="end"/>
        </w:r>
        <w:r w:rsidR="001E4C5F" w:rsidRPr="002C621A">
          <w:rPr>
            <w:lang w:val="nn-NO"/>
          </w:rPr>
          <w:t xml:space="preserve"> </w:t>
        </w:r>
      </w:ins>
    </w:p>
    <w:p w14:paraId="1F3F532A" w14:textId="77777777" w:rsidR="00B63E5A" w:rsidRPr="00097DCB" w:rsidRDefault="00F43ACB" w:rsidP="00AD3A92">
      <w:pPr>
        <w:ind w:firstLine="0"/>
        <w:jc w:val="center"/>
        <w:rPr>
          <w:del w:id="3" w:author="Revised" w:date="2024-05-27T19:40:00Z" w16du:dateUtc="2024-05-27T17:40:00Z"/>
          <w:lang w:val="nn-NO"/>
        </w:rPr>
      </w:pPr>
      <w:moveFromRangeStart w:id="4" w:author="Revised" w:date="2024-05-27T19:40:00Z" w:name="move167731256"/>
      <w:moveFrom w:id="5" w:author="Revised" w:date="2024-05-27T19:40:00Z" w16du:dateUtc="2024-05-27T17:40:00Z">
        <w:r w:rsidRPr="000A7540">
          <w:rPr>
            <w:lang w:val="en-GB"/>
          </w:rPr>
          <w:t xml:space="preserve">Sebastian B. </w:t>
        </w:r>
      </w:moveFrom>
      <w:moveFromRangeEnd w:id="4"/>
      <w:del w:id="6" w:author="Revised" w:date="2024-05-27T19:40:00Z" w16du:dateUtc="2024-05-27T17:40:00Z">
        <w:r w:rsidR="00C52793" w:rsidRPr="00097DCB">
          <w:rPr>
            <w:lang w:val="nn-NO"/>
          </w:rPr>
          <w:delText>Bjørkheim</w:delText>
        </w:r>
        <w:r w:rsidR="00097DCB" w:rsidRPr="00097DCB">
          <w:rPr>
            <w:lang w:val="nn-NO"/>
          </w:rPr>
          <w:delText xml:space="preserve">, </w:delText>
        </w:r>
        <w:r w:rsidR="00097DCB" w:rsidRPr="00A71918">
          <w:rPr>
            <w:lang w:val="nn-NO"/>
          </w:rPr>
          <w:delText>https://orcid.org/</w:delText>
        </w:r>
        <w:r w:rsidR="00AA2EF5" w:rsidRPr="00AA2EF5">
          <w:rPr>
            <w:lang w:val="nn-NO"/>
          </w:rPr>
          <w:delText>0000-0001-5182-098X</w:delText>
        </w:r>
      </w:del>
    </w:p>
    <w:p w14:paraId="3CBB2590" w14:textId="5B663757" w:rsidR="00F43ACB" w:rsidRPr="00314885" w:rsidRDefault="00F43ACB" w:rsidP="00F43ACB">
      <w:pPr>
        <w:ind w:firstLine="0"/>
        <w:jc w:val="center"/>
        <w:rPr>
          <w:i/>
          <w:lang w:val="en-GB"/>
        </w:rPr>
      </w:pPr>
      <w:r w:rsidRPr="00314885">
        <w:rPr>
          <w:i/>
          <w:lang w:val="en-GB"/>
        </w:rPr>
        <w:t>Operational psychology research group, Department for psychosocial science, Faculty of Psychology, University of Bergen</w:t>
      </w:r>
    </w:p>
    <w:p w14:paraId="25131A2D" w14:textId="77777777" w:rsidR="006B53C8" w:rsidRPr="000A7540" w:rsidRDefault="006B53C8" w:rsidP="78312E5A">
      <w:pPr>
        <w:ind w:firstLine="0"/>
        <w:jc w:val="center"/>
        <w:rPr>
          <w:lang w:val="en-GB"/>
        </w:rPr>
      </w:pPr>
    </w:p>
    <w:p w14:paraId="1832845D" w14:textId="7B65F093" w:rsidR="78312E5A" w:rsidRPr="000A7540" w:rsidRDefault="78312E5A" w:rsidP="78312E5A">
      <w:pPr>
        <w:ind w:firstLine="0"/>
        <w:jc w:val="center"/>
        <w:rPr>
          <w:lang w:val="nb-NO"/>
        </w:rPr>
      </w:pPr>
      <w:r w:rsidRPr="000A7540">
        <w:rPr>
          <w:lang w:val="nb-NO"/>
        </w:rPr>
        <w:t xml:space="preserve">Eilin K. </w:t>
      </w:r>
      <w:del w:id="7" w:author="Revised" w:date="2024-05-27T19:40:00Z" w16du:dateUtc="2024-05-27T17:40:00Z">
        <w:r w:rsidRPr="0057481D">
          <w:rPr>
            <w:lang w:val="de-DE"/>
          </w:rPr>
          <w:delText>Erevik</w:delText>
        </w:r>
        <w:r w:rsidR="00DC09A0" w:rsidRPr="0057481D">
          <w:rPr>
            <w:lang w:val="de-DE"/>
          </w:rPr>
          <w:delText>, https://orcid.org/</w:delText>
        </w:r>
        <w:r w:rsidR="0047257D" w:rsidRPr="0057481D">
          <w:rPr>
            <w:lang w:val="de-DE"/>
          </w:rPr>
          <w:delText>0000-0002-8829-8571</w:delText>
        </w:r>
      </w:del>
      <w:ins w:id="8" w:author="Revised" w:date="2024-05-27T19:40:00Z" w16du:dateUtc="2024-05-27T17:40:00Z">
        <w:r w:rsidRPr="002C621A">
          <w:rPr>
            <w:lang w:val="nb-NO"/>
          </w:rPr>
          <w:t>Erevik</w:t>
        </w:r>
        <w:r w:rsidR="00DC09A0" w:rsidRPr="002C621A">
          <w:rPr>
            <w:lang w:val="nb-NO"/>
          </w:rPr>
          <w:t xml:space="preserve">, </w:t>
        </w:r>
        <w:r>
          <w:fldChar w:fldCharType="begin"/>
        </w:r>
        <w:r w:rsidRPr="002C621A">
          <w:rPr>
            <w:lang w:val="nb-NO"/>
          </w:rPr>
          <w:instrText>HYPERLINK "https://orcid.org/0000-0002-8829-8571"</w:instrText>
        </w:r>
        <w:r>
          <w:fldChar w:fldCharType="separate"/>
        </w:r>
        <w:r w:rsidR="001E4C5F" w:rsidRPr="002C621A">
          <w:rPr>
            <w:rStyle w:val="Hyperlink"/>
            <w:lang w:val="nb-NO"/>
          </w:rPr>
          <w:t>https://orcid.org/0000-0002-8829-8571</w:t>
        </w:r>
        <w:r>
          <w:rPr>
            <w:rStyle w:val="Hyperlink"/>
            <w:lang w:val="en-GB"/>
          </w:rPr>
          <w:fldChar w:fldCharType="end"/>
        </w:r>
        <w:r w:rsidR="001E4C5F" w:rsidRPr="002C621A">
          <w:rPr>
            <w:lang w:val="nb-NO"/>
          </w:rPr>
          <w:t xml:space="preserve"> </w:t>
        </w:r>
      </w:ins>
    </w:p>
    <w:p w14:paraId="134B754A" w14:textId="1E3A47CB" w:rsidR="001E6270" w:rsidRPr="00314885" w:rsidRDefault="78312E5A" w:rsidP="00AD3A92">
      <w:pPr>
        <w:ind w:firstLine="0"/>
        <w:jc w:val="center"/>
        <w:rPr>
          <w:lang w:val="en-GB"/>
        </w:rPr>
      </w:pPr>
      <w:r w:rsidRPr="000A7540">
        <w:rPr>
          <w:i/>
          <w:lang w:val="en-GB"/>
        </w:rPr>
        <w:t xml:space="preserve">Addiction Research Group, </w:t>
      </w:r>
      <w:r w:rsidRPr="00314885">
        <w:rPr>
          <w:i/>
          <w:iCs/>
          <w:lang w:val="en-GB"/>
        </w:rPr>
        <w:t>Department for psychosocial science, Faculty of Psychology, University of Bergen</w:t>
      </w:r>
    </w:p>
    <w:p w14:paraId="3540E77C" w14:textId="77777777" w:rsidR="00F43ACB" w:rsidRPr="000A7540" w:rsidRDefault="00F43ACB" w:rsidP="00F43ACB">
      <w:pPr>
        <w:ind w:firstLine="0"/>
        <w:jc w:val="center"/>
        <w:rPr>
          <w:lang w:val="en-GB"/>
        </w:rPr>
      </w:pPr>
    </w:p>
    <w:p w14:paraId="10CB2DCB" w14:textId="77777777" w:rsidR="00AD3A92" w:rsidRPr="00A71918" w:rsidRDefault="00F43ACB" w:rsidP="00AD3A92">
      <w:pPr>
        <w:ind w:firstLine="0"/>
        <w:jc w:val="center"/>
        <w:rPr>
          <w:del w:id="9" w:author="Revised" w:date="2024-05-27T19:40:00Z" w16du:dateUtc="2024-05-27T17:40:00Z"/>
          <w:lang w:val="nn-NO"/>
        </w:rPr>
      </w:pPr>
      <w:moveToRangeStart w:id="10" w:author="Revised" w:date="2024-05-27T19:40:00Z" w:name="move167731256"/>
      <w:moveTo w:id="11" w:author="Revised" w:date="2024-05-27T19:40:00Z" w16du:dateUtc="2024-05-27T17:40:00Z">
        <w:r w:rsidRPr="002C621A">
          <w:rPr>
            <w:lang w:val="nn-NO"/>
          </w:rPr>
          <w:t xml:space="preserve">Sebastian B. </w:t>
        </w:r>
      </w:moveTo>
      <w:moveToRangeEnd w:id="10"/>
      <w:del w:id="12" w:author="Revised" w:date="2024-05-27T19:40:00Z" w16du:dateUtc="2024-05-27T17:40:00Z">
        <w:r w:rsidR="00AD3A92" w:rsidRPr="00A71918">
          <w:rPr>
            <w:lang w:val="nn-NO"/>
          </w:rPr>
          <w:delText>Bjørn Sætrevik</w:delText>
        </w:r>
        <w:r w:rsidR="001E6270">
          <w:rPr>
            <w:lang w:val="nn-NO"/>
          </w:rPr>
          <w:delText>,</w:delText>
        </w:r>
        <w:r w:rsidR="00AD3A92" w:rsidRPr="00A71918">
          <w:rPr>
            <w:lang w:val="nn-NO"/>
          </w:rPr>
          <w:delText xml:space="preserve"> https://orcid.org/0000-0002-9367-6987</w:delText>
        </w:r>
      </w:del>
    </w:p>
    <w:p w14:paraId="59480298" w14:textId="5DA877EC" w:rsidR="00F43ACB" w:rsidRPr="002C621A" w:rsidRDefault="00F43ACB" w:rsidP="00F43ACB">
      <w:pPr>
        <w:ind w:firstLine="0"/>
        <w:jc w:val="center"/>
        <w:rPr>
          <w:ins w:id="13" w:author="Revised" w:date="2024-05-27T19:40:00Z" w16du:dateUtc="2024-05-27T17:40:00Z"/>
          <w:lang w:val="nn-NO"/>
        </w:rPr>
      </w:pPr>
      <w:ins w:id="14" w:author="Revised" w:date="2024-05-27T19:40:00Z" w16du:dateUtc="2024-05-27T17:40:00Z">
        <w:r w:rsidRPr="002C621A">
          <w:rPr>
            <w:lang w:val="nn-NO"/>
          </w:rPr>
          <w:t xml:space="preserve">Bjørkheim, </w:t>
        </w:r>
        <w:r>
          <w:fldChar w:fldCharType="begin"/>
        </w:r>
        <w:r w:rsidRPr="002C621A">
          <w:rPr>
            <w:lang w:val="nn-NO"/>
          </w:rPr>
          <w:instrText>HYPERLINK "https://orcid.org/0000-0001-5182-098X"</w:instrText>
        </w:r>
        <w:r>
          <w:fldChar w:fldCharType="separate"/>
        </w:r>
        <w:r w:rsidR="001E4C5F" w:rsidRPr="002C621A">
          <w:rPr>
            <w:rStyle w:val="Hyperlink"/>
            <w:lang w:val="nn-NO"/>
          </w:rPr>
          <w:t>https://orcid.org/0000-0001-5182-098X</w:t>
        </w:r>
        <w:r>
          <w:rPr>
            <w:rStyle w:val="Hyperlink"/>
            <w:lang w:val="en-GB"/>
          </w:rPr>
          <w:fldChar w:fldCharType="end"/>
        </w:r>
        <w:r w:rsidR="001E4C5F" w:rsidRPr="002C621A">
          <w:rPr>
            <w:lang w:val="nn-NO"/>
          </w:rPr>
          <w:t xml:space="preserve"> </w:t>
        </w:r>
      </w:ins>
    </w:p>
    <w:p w14:paraId="3A9869AB" w14:textId="77777777" w:rsidR="00F43ACB" w:rsidRPr="00314885" w:rsidRDefault="00F43ACB" w:rsidP="00F43ACB">
      <w:pPr>
        <w:ind w:firstLine="0"/>
        <w:jc w:val="center"/>
        <w:rPr>
          <w:i/>
          <w:iCs/>
          <w:lang w:val="en-GB"/>
        </w:rPr>
      </w:pPr>
      <w:r w:rsidRPr="00314885">
        <w:rPr>
          <w:i/>
          <w:iCs/>
          <w:lang w:val="en-GB"/>
        </w:rPr>
        <w:t>Operational psychology research group, Department for psychosocial science, Faculty of Psychology, University of Bergen</w:t>
      </w:r>
    </w:p>
    <w:p w14:paraId="7F189D20" w14:textId="77777777" w:rsidR="006B53C8" w:rsidRPr="00314885" w:rsidRDefault="006B53C8" w:rsidP="00AD3A92">
      <w:pPr>
        <w:ind w:firstLine="0"/>
        <w:jc w:val="center"/>
        <w:rPr>
          <w:ins w:id="15" w:author="Revised" w:date="2024-05-27T19:40:00Z" w16du:dateUtc="2024-05-27T17:40:00Z"/>
          <w:lang w:val="en-GB"/>
        </w:rPr>
      </w:pPr>
    </w:p>
    <w:p w14:paraId="35154792" w14:textId="77777777" w:rsidR="00C35A0F" w:rsidRDefault="00C35A0F">
      <w:pPr>
        <w:spacing w:after="0" w:line="276" w:lineRule="auto"/>
        <w:ind w:firstLine="0"/>
        <w:contextualSpacing w:val="0"/>
        <w:rPr>
          <w:b/>
          <w:szCs w:val="32"/>
          <w:lang w:val="en-GB"/>
        </w:rPr>
      </w:pPr>
      <w:r>
        <w:rPr>
          <w:lang w:val="en-GB"/>
        </w:rPr>
        <w:br w:type="page"/>
      </w:r>
    </w:p>
    <w:p w14:paraId="3F3D7747" w14:textId="2CD2FBDE" w:rsidR="004F2959" w:rsidRPr="00314885" w:rsidRDefault="00AD3A92" w:rsidP="007912AE">
      <w:pPr>
        <w:pStyle w:val="Heading2"/>
        <w:numPr>
          <w:ilvl w:val="0"/>
          <w:numId w:val="0"/>
        </w:numPr>
        <w:ind w:left="357" w:hanging="357"/>
        <w:rPr>
          <w:lang w:val="en-GB"/>
        </w:rPr>
      </w:pPr>
      <w:r w:rsidRPr="00314885">
        <w:rPr>
          <w:lang w:val="en-GB"/>
        </w:rPr>
        <w:lastRenderedPageBreak/>
        <w:t>Abstract</w:t>
      </w:r>
    </w:p>
    <w:p w14:paraId="20C57048" w14:textId="6E2785F9" w:rsidR="00A83CEA" w:rsidRPr="00314885" w:rsidRDefault="00991ACC" w:rsidP="00A23C1D">
      <w:pPr>
        <w:ind w:firstLine="0"/>
        <w:rPr>
          <w:lang w:val="en-GB"/>
        </w:rPr>
      </w:pPr>
      <w:r w:rsidRPr="00314885">
        <w:rPr>
          <w:lang w:val="en-GB"/>
        </w:rPr>
        <w:t xml:space="preserve">Personality </w:t>
      </w:r>
      <w:r w:rsidR="0957781E" w:rsidRPr="00314885">
        <w:rPr>
          <w:lang w:val="en-GB"/>
        </w:rPr>
        <w:t>traits</w:t>
      </w:r>
      <w:r w:rsidR="00BC6BDA" w:rsidRPr="00314885">
        <w:rPr>
          <w:lang w:val="en-GB"/>
        </w:rPr>
        <w:t xml:space="preserve"> </w:t>
      </w:r>
      <w:r w:rsidRPr="00314885">
        <w:rPr>
          <w:lang w:val="en-GB"/>
        </w:rPr>
        <w:t xml:space="preserve">influence our outlook and choices in life, and may also influence how we evaluate and </w:t>
      </w:r>
      <w:del w:id="16" w:author="Revised" w:date="2024-05-27T19:40:00Z" w16du:dateUtc="2024-05-27T17:40:00Z">
        <w:r w:rsidRPr="78312E5A">
          <w:rPr>
            <w:lang w:val="en-GB"/>
          </w:rPr>
          <w:delText xml:space="preserve">how we </w:delText>
        </w:r>
      </w:del>
      <w:r w:rsidRPr="00314885">
        <w:rPr>
          <w:lang w:val="en-GB"/>
        </w:rPr>
        <w:t xml:space="preserve">respond to an extreme event such as the </w:t>
      </w:r>
      <w:del w:id="17" w:author="Revised" w:date="2024-05-27T19:40:00Z" w16du:dateUtc="2024-05-27T17:40:00Z">
        <w:r w:rsidRPr="78312E5A">
          <w:rPr>
            <w:lang w:val="en-GB"/>
          </w:rPr>
          <w:delText xml:space="preserve">2020 </w:delText>
        </w:r>
      </w:del>
      <w:ins w:id="18" w:author="Revised" w:date="2024-05-27T19:40:00Z" w16du:dateUtc="2024-05-27T17:40:00Z">
        <w:r w:rsidR="006D447F" w:rsidRPr="00314885">
          <w:rPr>
            <w:lang w:val="en-GB"/>
          </w:rPr>
          <w:t xml:space="preserve">early stages </w:t>
        </w:r>
        <w:r w:rsidR="00727439" w:rsidRPr="00314885">
          <w:rPr>
            <w:lang w:val="en-GB"/>
          </w:rPr>
          <w:t xml:space="preserve">of the </w:t>
        </w:r>
      </w:ins>
      <w:r w:rsidRPr="00314885">
        <w:rPr>
          <w:lang w:val="en-GB"/>
        </w:rPr>
        <w:t>COVID-19 pandemic</w:t>
      </w:r>
      <w:del w:id="19" w:author="Revised" w:date="2024-05-27T19:40:00Z" w16du:dateUtc="2024-05-27T17:40:00Z">
        <w:r w:rsidRPr="78312E5A">
          <w:rPr>
            <w:lang w:val="en-GB"/>
          </w:rPr>
          <w:delText>. We measured</w:delText>
        </w:r>
      </w:del>
      <w:ins w:id="20" w:author="Revised" w:date="2024-05-27T19:40:00Z" w16du:dateUtc="2024-05-27T17:40:00Z">
        <w:r w:rsidR="00727439" w:rsidRPr="00314885">
          <w:rPr>
            <w:lang w:val="en-GB"/>
          </w:rPr>
          <w:t xml:space="preserve"> in 2020</w:t>
        </w:r>
        <w:r w:rsidRPr="00314885">
          <w:rPr>
            <w:lang w:val="en-GB"/>
          </w:rPr>
          <w:t xml:space="preserve">. </w:t>
        </w:r>
        <w:r w:rsidR="008163DE" w:rsidRPr="00314885">
          <w:rPr>
            <w:lang w:val="en-GB"/>
          </w:rPr>
          <w:t xml:space="preserve">Here we </w:t>
        </w:r>
        <w:r w:rsidR="00C82550" w:rsidRPr="00314885">
          <w:rPr>
            <w:lang w:val="en-GB"/>
          </w:rPr>
          <w:t>combined</w:t>
        </w:r>
      </w:ins>
      <w:r w:rsidR="00C82550" w:rsidRPr="00314885">
        <w:rPr>
          <w:lang w:val="en-GB"/>
        </w:rPr>
        <w:t xml:space="preserve"> </w:t>
      </w:r>
      <w:r w:rsidRPr="00314885">
        <w:rPr>
          <w:lang w:val="en-GB"/>
        </w:rPr>
        <w:t xml:space="preserve">big-5 personality </w:t>
      </w:r>
      <w:del w:id="21" w:author="Revised" w:date="2024-05-27T19:40:00Z" w16du:dateUtc="2024-05-27T17:40:00Z">
        <w:r w:rsidR="24FC2C01" w:rsidRPr="78312E5A">
          <w:rPr>
            <w:lang w:val="en-GB"/>
          </w:rPr>
          <w:delText>traits</w:delText>
        </w:r>
        <w:r w:rsidRPr="78312E5A">
          <w:rPr>
            <w:lang w:val="en-GB"/>
          </w:rPr>
          <w:delText xml:space="preserve"> in</w:delText>
        </w:r>
      </w:del>
      <w:ins w:id="22" w:author="Revised" w:date="2024-05-27T19:40:00Z" w16du:dateUtc="2024-05-27T17:40:00Z">
        <w:r w:rsidR="009036F7" w:rsidRPr="00314885">
          <w:rPr>
            <w:lang w:val="en-GB"/>
          </w:rPr>
          <w:t>measures from</w:t>
        </w:r>
      </w:ins>
      <w:r w:rsidR="009036F7" w:rsidRPr="00314885">
        <w:rPr>
          <w:lang w:val="en-GB"/>
        </w:rPr>
        <w:t xml:space="preserve"> </w:t>
      </w:r>
      <w:r w:rsidRPr="00314885">
        <w:rPr>
          <w:lang w:val="en-GB"/>
        </w:rPr>
        <w:t xml:space="preserve">a large nationally representative sample </w:t>
      </w:r>
      <w:del w:id="23" w:author="Revised" w:date="2024-05-27T19:40:00Z" w16du:dateUtc="2024-05-27T17:40:00Z">
        <w:r w:rsidRPr="78312E5A">
          <w:rPr>
            <w:lang w:val="en-GB"/>
          </w:rPr>
          <w:delText xml:space="preserve">half a year </w:delText>
        </w:r>
      </w:del>
      <w:r w:rsidRPr="00314885">
        <w:rPr>
          <w:lang w:val="en-GB"/>
        </w:rPr>
        <w:t>before the onset of the pandemic</w:t>
      </w:r>
      <w:del w:id="24" w:author="Revised" w:date="2024-05-27T19:40:00Z" w16du:dateUtc="2024-05-27T17:40:00Z">
        <w:r w:rsidRPr="78312E5A">
          <w:rPr>
            <w:lang w:val="en-GB"/>
          </w:rPr>
          <w:delText xml:space="preserve">. </w:delText>
        </w:r>
        <w:r w:rsidR="7E42A296" w:rsidRPr="78312E5A">
          <w:rPr>
            <w:lang w:val="en-GB"/>
          </w:rPr>
          <w:delText xml:space="preserve">We investigated if </w:delText>
        </w:r>
        <w:r w:rsidRPr="78312E5A">
          <w:rPr>
            <w:lang w:val="en-GB"/>
          </w:rPr>
          <w:delText xml:space="preserve">the </w:delText>
        </w:r>
        <w:r w:rsidR="7E42A296" w:rsidRPr="78312E5A">
          <w:rPr>
            <w:lang w:val="en-GB"/>
          </w:rPr>
          <w:delText>participants</w:delText>
        </w:r>
        <w:r w:rsidR="00C730B5">
          <w:rPr>
            <w:lang w:val="en-GB"/>
          </w:rPr>
          <w:delText>’</w:delText>
        </w:r>
        <w:r w:rsidR="7E42A296" w:rsidRPr="78312E5A">
          <w:rPr>
            <w:lang w:val="en-GB"/>
          </w:rPr>
          <w:delText xml:space="preserve"> score on the big-5 personality traits could predict how</w:delText>
        </w:r>
        <w:r w:rsidRPr="78312E5A">
          <w:rPr>
            <w:lang w:val="en-GB"/>
          </w:rPr>
          <w:delText xml:space="preserve"> </w:delText>
        </w:r>
        <w:r w:rsidR="3CE787C8" w:rsidRPr="78312E5A">
          <w:rPr>
            <w:lang w:val="en-GB"/>
          </w:rPr>
          <w:delText>they</w:delText>
        </w:r>
        <w:r w:rsidRPr="78312E5A">
          <w:rPr>
            <w:lang w:val="en-GB"/>
          </w:rPr>
          <w:delText xml:space="preserve"> responded to questions about</w:delText>
        </w:r>
      </w:del>
      <w:ins w:id="25" w:author="Revised" w:date="2024-05-27T19:40:00Z" w16du:dateUtc="2024-05-27T17:40:00Z">
        <w:r w:rsidR="00C82550" w:rsidRPr="00314885">
          <w:rPr>
            <w:lang w:val="en-GB"/>
          </w:rPr>
          <w:t xml:space="preserve"> with</w:t>
        </w:r>
        <w:r w:rsidR="00804EC2" w:rsidRPr="00314885">
          <w:rPr>
            <w:lang w:val="en-GB"/>
          </w:rPr>
          <w:t xml:space="preserve"> </w:t>
        </w:r>
        <w:r w:rsidR="00B75A8B" w:rsidRPr="00314885">
          <w:rPr>
            <w:lang w:val="en-GB"/>
          </w:rPr>
          <w:t>measures of</w:t>
        </w:r>
      </w:ins>
      <w:r w:rsidR="00B75A8B" w:rsidRPr="00314885">
        <w:rPr>
          <w:lang w:val="en-GB"/>
        </w:rPr>
        <w:t xml:space="preserve"> </w:t>
      </w:r>
      <w:r w:rsidRPr="00314885">
        <w:rPr>
          <w:lang w:val="en-GB"/>
        </w:rPr>
        <w:t xml:space="preserve">perceived risk and compliance </w:t>
      </w:r>
      <w:del w:id="26" w:author="Revised" w:date="2024-05-27T19:40:00Z" w16du:dateUtc="2024-05-27T17:40:00Z">
        <w:r w:rsidR="005456C4" w:rsidRPr="78312E5A">
          <w:rPr>
            <w:lang w:val="en-GB"/>
          </w:rPr>
          <w:delText xml:space="preserve">with </w:delText>
        </w:r>
        <w:r w:rsidRPr="78312E5A">
          <w:rPr>
            <w:lang w:val="en-GB"/>
          </w:rPr>
          <w:delText xml:space="preserve">infection control measures </w:delText>
        </w:r>
      </w:del>
      <w:r w:rsidRPr="00314885">
        <w:rPr>
          <w:lang w:val="en-GB"/>
        </w:rPr>
        <w:t xml:space="preserve">four months into the pandemic. </w:t>
      </w:r>
      <w:del w:id="27" w:author="Revised" w:date="2024-05-27T19:40:00Z" w16du:dateUtc="2024-05-27T17:40:00Z">
        <w:r w:rsidRPr="78312E5A">
          <w:rPr>
            <w:lang w:val="en-GB"/>
          </w:rPr>
          <w:delText>In this registered report, we</w:delText>
        </w:r>
      </w:del>
      <w:ins w:id="28" w:author="Revised" w:date="2024-05-27T19:40:00Z" w16du:dateUtc="2024-05-27T17:40:00Z">
        <w:r w:rsidR="00250EAA" w:rsidRPr="00314885">
          <w:rPr>
            <w:lang w:val="en-GB"/>
          </w:rPr>
          <w:t>W</w:t>
        </w:r>
        <w:r w:rsidRPr="00314885">
          <w:rPr>
            <w:lang w:val="en-GB"/>
          </w:rPr>
          <w:t>e</w:t>
        </w:r>
      </w:ins>
      <w:r w:rsidRPr="00314885">
        <w:rPr>
          <w:lang w:val="en-GB"/>
        </w:rPr>
        <w:t xml:space="preserve"> predicted that low extraversion</w:t>
      </w:r>
      <w:r w:rsidR="00912505" w:rsidRPr="00314885">
        <w:rPr>
          <w:lang w:val="en-GB"/>
        </w:rPr>
        <w:t>, low openness</w:t>
      </w:r>
      <w:ins w:id="29" w:author="Revised" w:date="2024-05-27T19:40:00Z" w16du:dateUtc="2024-05-27T17:40:00Z">
        <w:r w:rsidR="258B16D7" w:rsidRPr="00314885">
          <w:rPr>
            <w:lang w:val="en-GB"/>
          </w:rPr>
          <w:t>,</w:t>
        </w:r>
      </w:ins>
      <w:r w:rsidR="00912505" w:rsidRPr="00314885">
        <w:rPr>
          <w:lang w:val="en-GB"/>
        </w:rPr>
        <w:t xml:space="preserve"> and </w:t>
      </w:r>
      <w:r w:rsidR="003E4F74" w:rsidRPr="00314885">
        <w:rPr>
          <w:lang w:val="en-GB"/>
        </w:rPr>
        <w:t>high neuroticism</w:t>
      </w:r>
      <w:r w:rsidRPr="00314885">
        <w:rPr>
          <w:lang w:val="en-GB"/>
        </w:rPr>
        <w:t xml:space="preserve"> would predict </w:t>
      </w:r>
      <w:r w:rsidR="06C41763" w:rsidRPr="00314885">
        <w:rPr>
          <w:lang w:val="en-GB"/>
        </w:rPr>
        <w:t xml:space="preserve">higher </w:t>
      </w:r>
      <w:r w:rsidRPr="00314885">
        <w:rPr>
          <w:lang w:val="en-GB"/>
        </w:rPr>
        <w:t>perceived risk</w:t>
      </w:r>
      <w:r w:rsidR="003E4F74" w:rsidRPr="00314885">
        <w:rPr>
          <w:lang w:val="en-GB"/>
        </w:rPr>
        <w:t>. We further predicted that</w:t>
      </w:r>
      <w:r w:rsidRPr="00314885">
        <w:rPr>
          <w:lang w:val="en-GB"/>
        </w:rPr>
        <w:t xml:space="preserve"> high conscientiousness, low extraversion</w:t>
      </w:r>
      <w:r w:rsidR="002F5280" w:rsidRPr="00314885">
        <w:rPr>
          <w:lang w:val="en-GB"/>
        </w:rPr>
        <w:t xml:space="preserve">, </w:t>
      </w:r>
      <w:r w:rsidRPr="00314885">
        <w:rPr>
          <w:lang w:val="en-GB"/>
        </w:rPr>
        <w:t>high agreeableness</w:t>
      </w:r>
      <w:r w:rsidR="002F5280" w:rsidRPr="00314885">
        <w:rPr>
          <w:lang w:val="en-GB"/>
        </w:rPr>
        <w:t>, high openness</w:t>
      </w:r>
      <w:ins w:id="30" w:author="Revised" w:date="2024-05-27T19:40:00Z" w16du:dateUtc="2024-05-27T17:40:00Z">
        <w:r w:rsidR="4D9EA3B0" w:rsidRPr="00314885">
          <w:rPr>
            <w:lang w:val="en-GB"/>
          </w:rPr>
          <w:t>,</w:t>
        </w:r>
      </w:ins>
      <w:r w:rsidRPr="00314885">
        <w:rPr>
          <w:lang w:val="en-GB"/>
        </w:rPr>
        <w:t xml:space="preserve"> </w:t>
      </w:r>
      <w:r w:rsidR="006F4882" w:rsidRPr="00314885">
        <w:rPr>
          <w:lang w:val="en-GB"/>
        </w:rPr>
        <w:t>and high neuroticism</w:t>
      </w:r>
      <w:r w:rsidRPr="00314885">
        <w:rPr>
          <w:lang w:val="en-GB"/>
        </w:rPr>
        <w:t xml:space="preserve"> would predict </w:t>
      </w:r>
      <w:r w:rsidR="33AAF4FD" w:rsidRPr="00314885">
        <w:rPr>
          <w:lang w:val="en-GB"/>
        </w:rPr>
        <w:t xml:space="preserve">higher </w:t>
      </w:r>
      <w:r w:rsidRPr="00314885">
        <w:rPr>
          <w:lang w:val="en-GB"/>
        </w:rPr>
        <w:t xml:space="preserve">compliance. </w:t>
      </w:r>
      <w:ins w:id="31" w:author="Revised" w:date="2024-05-27T19:40:00Z" w16du:dateUtc="2024-05-27T17:40:00Z">
        <w:r w:rsidR="00975712" w:rsidRPr="00314885">
          <w:rPr>
            <w:lang w:val="en-GB"/>
          </w:rPr>
          <w:t>T</w:t>
        </w:r>
        <w:r w:rsidR="009A62E2" w:rsidRPr="00314885">
          <w:rPr>
            <w:lang w:val="en-GB"/>
          </w:rPr>
          <w:t xml:space="preserve">o provide transparency and </w:t>
        </w:r>
        <w:r w:rsidR="003F22F7" w:rsidRPr="00314885">
          <w:rPr>
            <w:lang w:val="en-GB"/>
          </w:rPr>
          <w:t xml:space="preserve">to </w:t>
        </w:r>
        <w:r w:rsidR="009A62E2" w:rsidRPr="00314885">
          <w:rPr>
            <w:lang w:val="en-GB"/>
          </w:rPr>
          <w:t xml:space="preserve">control </w:t>
        </w:r>
        <w:r w:rsidR="002C1384" w:rsidRPr="00314885">
          <w:rPr>
            <w:lang w:val="en-GB"/>
          </w:rPr>
          <w:t xml:space="preserve">for </w:t>
        </w:r>
        <w:r w:rsidR="00CB3FF5" w:rsidRPr="00314885">
          <w:rPr>
            <w:lang w:val="en-GB"/>
          </w:rPr>
          <w:t xml:space="preserve">flexibility in </w:t>
        </w:r>
        <w:r w:rsidR="009D6D57" w:rsidRPr="00314885">
          <w:rPr>
            <w:lang w:val="en-GB"/>
          </w:rPr>
          <w:t xml:space="preserve">the </w:t>
        </w:r>
        <w:r w:rsidR="00CB3FF5" w:rsidRPr="00314885">
          <w:rPr>
            <w:lang w:val="en-GB"/>
          </w:rPr>
          <w:t>analysis and reporting</w:t>
        </w:r>
        <w:r w:rsidR="00507DFC" w:rsidRPr="00314885">
          <w:rPr>
            <w:lang w:val="en-GB"/>
          </w:rPr>
          <w:t xml:space="preserve"> </w:t>
        </w:r>
        <w:r w:rsidR="0049640E" w:rsidRPr="00314885">
          <w:rPr>
            <w:lang w:val="en-GB"/>
          </w:rPr>
          <w:t xml:space="preserve">of </w:t>
        </w:r>
        <w:r w:rsidR="002C1384" w:rsidRPr="00314885">
          <w:rPr>
            <w:lang w:val="en-GB"/>
          </w:rPr>
          <w:t>the many possible associations</w:t>
        </w:r>
        <w:r w:rsidR="00975712" w:rsidRPr="00314885">
          <w:rPr>
            <w:lang w:val="en-GB"/>
          </w:rPr>
          <w:t xml:space="preserve">, hypotheses and analysis plans were reviewed and approved in advance </w:t>
        </w:r>
        <w:r w:rsidR="00F101A4" w:rsidRPr="00314885">
          <w:rPr>
            <w:lang w:val="en-GB"/>
          </w:rPr>
          <w:t xml:space="preserve">of </w:t>
        </w:r>
        <w:r w:rsidR="00150E98" w:rsidRPr="00314885">
          <w:rPr>
            <w:lang w:val="en-GB"/>
          </w:rPr>
          <w:t>aligning the two datasets</w:t>
        </w:r>
        <w:r w:rsidR="00F101A4" w:rsidRPr="00314885">
          <w:rPr>
            <w:lang w:val="en-GB"/>
          </w:rPr>
          <w:t xml:space="preserve"> </w:t>
        </w:r>
        <w:r w:rsidR="00975712" w:rsidRPr="00314885">
          <w:rPr>
            <w:lang w:val="en-GB"/>
          </w:rPr>
          <w:t>(a registered report format)</w:t>
        </w:r>
        <w:r w:rsidR="002C1384" w:rsidRPr="00314885">
          <w:rPr>
            <w:lang w:val="en-GB"/>
          </w:rPr>
          <w:t>.</w:t>
        </w:r>
        <w:r w:rsidR="00CB3FF5" w:rsidRPr="00314885">
          <w:rPr>
            <w:lang w:val="en-GB"/>
          </w:rPr>
          <w:t xml:space="preserve"> </w:t>
        </w:r>
      </w:ins>
      <w:r w:rsidRPr="00314885">
        <w:rPr>
          <w:lang w:val="en-GB"/>
        </w:rPr>
        <w:t xml:space="preserve">Our results </w:t>
      </w:r>
      <w:r w:rsidR="00CC5740" w:rsidRPr="00314885">
        <w:rPr>
          <w:lang w:val="en-GB"/>
        </w:rPr>
        <w:t>supported [none of these hypotheses / all of the hypotheses / the hypotheses about</w:t>
      </w:r>
      <w:ins w:id="32" w:author="Revised" w:date="2024-05-27T19:40:00Z" w16du:dateUtc="2024-05-27T17:40:00Z">
        <w:r w:rsidR="00CC5740" w:rsidRPr="00314885">
          <w:rPr>
            <w:lang w:val="en-GB"/>
          </w:rPr>
          <w:t xml:space="preserve"> </w:t>
        </w:r>
        <w:r w:rsidR="00D7446E" w:rsidRPr="00314885">
          <w:rPr>
            <w:lang w:val="en-GB"/>
          </w:rPr>
          <w:t>the effect of</w:t>
        </w:r>
      </w:ins>
      <w:r w:rsidR="00D7446E" w:rsidRPr="00314885">
        <w:rPr>
          <w:lang w:val="en-GB"/>
        </w:rPr>
        <w:t xml:space="preserve"> </w:t>
      </w:r>
      <w:r w:rsidR="00CC5740" w:rsidRPr="00314885">
        <w:rPr>
          <w:lang w:val="en-GB"/>
        </w:rPr>
        <w:t>conscientiousness / extraversion / agreeableness / openness / neuroticism / on perceived risk / on compliance]</w:t>
      </w:r>
      <w:r w:rsidRPr="00314885">
        <w:rPr>
          <w:lang w:val="en-GB"/>
        </w:rPr>
        <w:t xml:space="preserve">. </w:t>
      </w:r>
      <w:del w:id="33" w:author="Revised" w:date="2024-05-27T19:40:00Z" w16du:dateUtc="2024-05-27T17:40:00Z">
        <w:r w:rsidRPr="78312E5A">
          <w:rPr>
            <w:lang w:val="en-GB"/>
          </w:rPr>
          <w:delText xml:space="preserve">This provides a stringent and transparent demonstration of the influence that personality </w:delText>
        </w:r>
        <w:r w:rsidR="0315F246" w:rsidRPr="78312E5A">
          <w:rPr>
            <w:lang w:val="en-GB"/>
          </w:rPr>
          <w:delText>traits</w:delText>
        </w:r>
        <w:r w:rsidRPr="78312E5A">
          <w:rPr>
            <w:lang w:val="en-GB"/>
          </w:rPr>
          <w:delText xml:space="preserve"> can have on crucial societal challenges.</w:delText>
        </w:r>
      </w:del>
    </w:p>
    <w:p w14:paraId="3F3D774E" w14:textId="77777777" w:rsidR="004F2959" w:rsidRPr="00314885" w:rsidRDefault="004F2959" w:rsidP="00606A17">
      <w:pPr>
        <w:ind w:firstLine="0"/>
        <w:rPr>
          <w:lang w:val="en-GB"/>
        </w:rPr>
      </w:pPr>
    </w:p>
    <w:p w14:paraId="3F3D774F" w14:textId="70D18882" w:rsidR="004F2959" w:rsidRPr="00314885" w:rsidRDefault="00AD3A92" w:rsidP="003050B1">
      <w:pPr>
        <w:ind w:firstLine="0"/>
        <w:rPr>
          <w:lang w:val="en-GB"/>
        </w:rPr>
      </w:pPr>
      <w:r w:rsidRPr="00314885">
        <w:rPr>
          <w:lang w:val="en-GB"/>
        </w:rPr>
        <w:t>Keywords</w:t>
      </w:r>
      <w:r w:rsidR="00FE0F72" w:rsidRPr="00314885">
        <w:rPr>
          <w:lang w:val="en-GB"/>
        </w:rPr>
        <w:t xml:space="preserve">: </w:t>
      </w:r>
      <w:r w:rsidR="00606A17" w:rsidRPr="00314885">
        <w:rPr>
          <w:lang w:val="en-GB"/>
        </w:rPr>
        <w:t xml:space="preserve">Personality, Big-Five, COVID-19, </w:t>
      </w:r>
      <w:r w:rsidR="00C34057" w:rsidRPr="00314885">
        <w:rPr>
          <w:lang w:val="en-GB"/>
        </w:rPr>
        <w:t>Perceived risk, Compliance</w:t>
      </w:r>
      <w:r w:rsidR="0074613B" w:rsidRPr="00314885">
        <w:rPr>
          <w:lang w:val="en-GB"/>
        </w:rPr>
        <w:t>, Registered report</w:t>
      </w:r>
    </w:p>
    <w:p w14:paraId="3F3D7750" w14:textId="4AB32A75" w:rsidR="004F2959" w:rsidRPr="00314885" w:rsidRDefault="00FE0F72" w:rsidP="005F666B">
      <w:pPr>
        <w:rPr>
          <w:lang w:val="en-GB"/>
        </w:rPr>
      </w:pPr>
      <w:bookmarkStart w:id="34" w:name="_txhxasx965q8" w:colFirst="0" w:colLast="0"/>
      <w:bookmarkEnd w:id="34"/>
      <w:r w:rsidRPr="00314885">
        <w:rPr>
          <w:lang w:val="en-GB"/>
        </w:rPr>
        <w:br w:type="page"/>
      </w:r>
    </w:p>
    <w:p w14:paraId="394D9BA6" w14:textId="7F516DFA" w:rsidR="004B3D70" w:rsidRPr="00314885" w:rsidRDefault="00786AE6" w:rsidP="002C621A">
      <w:pPr>
        <w:pStyle w:val="Heading2"/>
        <w:numPr>
          <w:ilvl w:val="0"/>
          <w:numId w:val="0"/>
        </w:numPr>
        <w:ind w:left="1560" w:right="949" w:hanging="360"/>
        <w:rPr>
          <w:ins w:id="35" w:author="Revised" w:date="2024-05-27T19:40:00Z" w16du:dateUtc="2024-05-27T17:40:00Z"/>
          <w:lang w:val="en-GB"/>
        </w:rPr>
      </w:pPr>
      <w:ins w:id="36" w:author="Revised" w:date="2024-05-27T19:40:00Z" w16du:dateUtc="2024-05-27T17:40:00Z">
        <w:r w:rsidRPr="00314885">
          <w:rPr>
            <w:lang w:val="en-GB"/>
          </w:rPr>
          <w:lastRenderedPageBreak/>
          <w:t>Personality traits predict perception of pandemic risk and compliance with infection control measures</w:t>
        </w:r>
      </w:ins>
    </w:p>
    <w:p w14:paraId="3F3D7751" w14:textId="65D229CA" w:rsidR="004F2959" w:rsidRPr="00A23C1D" w:rsidRDefault="00906925" w:rsidP="00A23C1D">
      <w:pPr>
        <w:pStyle w:val="Heading3"/>
        <w:rPr>
          <w:ins w:id="37" w:author="Revised" w:date="2024-05-27T19:40:00Z" w16du:dateUtc="2024-05-27T17:40:00Z"/>
        </w:rPr>
      </w:pPr>
      <w:ins w:id="38" w:author="Revised" w:date="2024-05-27T19:40:00Z" w16du:dateUtc="2024-05-27T17:40:00Z">
        <w:r w:rsidRPr="00A23C1D">
          <w:t xml:space="preserve">Personality and pandemic </w:t>
        </w:r>
        <w:r w:rsidR="00386E92" w:rsidRPr="00A23C1D">
          <w:t>outcomes</w:t>
        </w:r>
      </w:ins>
    </w:p>
    <w:p w14:paraId="61BC6857" w14:textId="02AE3B16" w:rsidR="00B651A3" w:rsidRDefault="00183597" w:rsidP="00F569D2">
      <w:pPr>
        <w:rPr>
          <w:del w:id="39" w:author="Revised" w:date="2024-05-27T19:40:00Z" w16du:dateUtc="2024-05-27T17:40:00Z"/>
          <w:lang w:val="en-GB"/>
        </w:rPr>
      </w:pPr>
      <w:r w:rsidRPr="00314885">
        <w:rPr>
          <w:lang w:val="en-GB"/>
        </w:rPr>
        <w:t xml:space="preserve">The </w:t>
      </w:r>
      <w:r w:rsidR="00BF7DB5" w:rsidRPr="00314885">
        <w:rPr>
          <w:lang w:val="en-GB"/>
        </w:rPr>
        <w:t xml:space="preserve">extent </w:t>
      </w:r>
      <w:r w:rsidRPr="00314885">
        <w:rPr>
          <w:lang w:val="en-GB"/>
        </w:rPr>
        <w:t xml:space="preserve">to which </w:t>
      </w:r>
      <w:del w:id="40" w:author="Revised" w:date="2024-05-27T19:40:00Z" w16du:dateUtc="2024-05-27T17:40:00Z">
        <w:r w:rsidR="00BF7DB5">
          <w:rPr>
            <w:lang w:val="en-GB"/>
          </w:rPr>
          <w:delText>individual</w:delText>
        </w:r>
        <w:r w:rsidR="0074613B">
          <w:rPr>
            <w:lang w:val="en-GB"/>
          </w:rPr>
          <w:delText>s</w:delText>
        </w:r>
        <w:r w:rsidR="00BF7DB5">
          <w:rPr>
            <w:lang w:val="en-GB"/>
          </w:rPr>
          <w:delText xml:space="preserve"> </w:delText>
        </w:r>
        <w:r w:rsidR="0074613B">
          <w:rPr>
            <w:lang w:val="en-GB"/>
          </w:rPr>
          <w:delText>see</w:delText>
        </w:r>
      </w:del>
      <w:ins w:id="41" w:author="Revised" w:date="2024-05-27T19:40:00Z" w16du:dateUtc="2024-05-27T17:40:00Z">
        <w:r w:rsidR="002724C8" w:rsidRPr="00314885">
          <w:rPr>
            <w:lang w:val="en-GB"/>
          </w:rPr>
          <w:t xml:space="preserve">an </w:t>
        </w:r>
        <w:r w:rsidR="00BF7DB5" w:rsidRPr="00314885">
          <w:rPr>
            <w:lang w:val="en-GB"/>
          </w:rPr>
          <w:t xml:space="preserve">individual </w:t>
        </w:r>
        <w:r w:rsidR="0074613B" w:rsidRPr="00314885">
          <w:rPr>
            <w:lang w:val="en-GB"/>
          </w:rPr>
          <w:t>see</w:t>
        </w:r>
        <w:r w:rsidR="002724C8" w:rsidRPr="00314885">
          <w:rPr>
            <w:lang w:val="en-GB"/>
          </w:rPr>
          <w:t>s</w:t>
        </w:r>
      </w:ins>
      <w:r w:rsidR="0074613B" w:rsidRPr="00314885">
        <w:rPr>
          <w:lang w:val="en-GB"/>
        </w:rPr>
        <w:t xml:space="preserve"> </w:t>
      </w:r>
      <w:r w:rsidR="00B303EB" w:rsidRPr="00314885">
        <w:rPr>
          <w:lang w:val="en-GB"/>
        </w:rPr>
        <w:t>a pandemic to constitute a risk for them</w:t>
      </w:r>
      <w:r w:rsidR="008F367E" w:rsidRPr="00314885">
        <w:rPr>
          <w:lang w:val="en-GB"/>
        </w:rPr>
        <w:t xml:space="preserve">, and the extent to which they comply with the health </w:t>
      </w:r>
      <w:r w:rsidR="00FF65FA" w:rsidRPr="00314885">
        <w:rPr>
          <w:lang w:val="en-GB"/>
        </w:rPr>
        <w:t>authorit</w:t>
      </w:r>
      <w:r w:rsidR="00FB3409" w:rsidRPr="00314885">
        <w:rPr>
          <w:lang w:val="en-GB"/>
        </w:rPr>
        <w:t>ies</w:t>
      </w:r>
      <w:r w:rsidR="00FF65FA" w:rsidRPr="00314885">
        <w:rPr>
          <w:lang w:val="en-GB"/>
        </w:rPr>
        <w:t>’</w:t>
      </w:r>
      <w:r w:rsidR="008F367E" w:rsidRPr="00314885">
        <w:rPr>
          <w:lang w:val="en-GB"/>
        </w:rPr>
        <w:t xml:space="preserve"> infection control measures, </w:t>
      </w:r>
      <w:r w:rsidRPr="00314885">
        <w:rPr>
          <w:lang w:val="en-GB"/>
        </w:rPr>
        <w:t xml:space="preserve">is crucial for </w:t>
      </w:r>
      <w:r w:rsidR="004A226F" w:rsidRPr="00314885">
        <w:rPr>
          <w:lang w:val="en-GB"/>
        </w:rPr>
        <w:t>the</w:t>
      </w:r>
      <w:r w:rsidR="00023674" w:rsidRPr="00314885">
        <w:rPr>
          <w:lang w:val="en-GB"/>
        </w:rPr>
        <w:t xml:space="preserve"> individual’s</w:t>
      </w:r>
      <w:r w:rsidR="004A226F" w:rsidRPr="00314885">
        <w:rPr>
          <w:lang w:val="en-GB"/>
        </w:rPr>
        <w:t xml:space="preserve"> </w:t>
      </w:r>
      <w:r w:rsidR="00FB0C87" w:rsidRPr="00314885">
        <w:rPr>
          <w:lang w:val="en-GB"/>
        </w:rPr>
        <w:t xml:space="preserve">mental and </w:t>
      </w:r>
      <w:r w:rsidR="00023674" w:rsidRPr="00314885">
        <w:rPr>
          <w:lang w:val="en-GB"/>
        </w:rPr>
        <w:t xml:space="preserve">physical health, and for </w:t>
      </w:r>
      <w:r w:rsidR="006B2981" w:rsidRPr="00314885">
        <w:rPr>
          <w:lang w:val="en-GB"/>
        </w:rPr>
        <w:t>society’s management of the pandemic</w:t>
      </w:r>
      <w:r w:rsidR="007614BD" w:rsidRPr="00314885">
        <w:rPr>
          <w:lang w:val="en-GB"/>
        </w:rPr>
        <w:t xml:space="preserve">. </w:t>
      </w:r>
    </w:p>
    <w:p w14:paraId="4DCF7502" w14:textId="77777777" w:rsidR="0002757D" w:rsidRPr="002C621A" w:rsidRDefault="006B2981" w:rsidP="0002757D">
      <w:pPr>
        <w:rPr>
          <w:moveFrom w:id="42" w:author="Revised" w:date="2024-05-27T19:40:00Z" w16du:dateUtc="2024-05-27T17:40:00Z"/>
          <w:lang w:val="nb-NO"/>
        </w:rPr>
      </w:pPr>
      <w:r w:rsidRPr="00314885">
        <w:rPr>
          <w:lang w:val="en-GB"/>
        </w:rPr>
        <w:t>Several</w:t>
      </w:r>
      <w:r w:rsidR="007614BD" w:rsidRPr="00314885">
        <w:rPr>
          <w:lang w:val="en-GB"/>
        </w:rPr>
        <w:t xml:space="preserve"> possible </w:t>
      </w:r>
      <w:r w:rsidR="00596D7F" w:rsidRPr="00314885">
        <w:rPr>
          <w:lang w:val="en-GB"/>
        </w:rPr>
        <w:t xml:space="preserve">relationships between personality </w:t>
      </w:r>
      <w:r w:rsidR="328BD399" w:rsidRPr="00314885">
        <w:rPr>
          <w:lang w:val="en-GB"/>
        </w:rPr>
        <w:t>traits</w:t>
      </w:r>
      <w:r w:rsidR="00596D7F" w:rsidRPr="00314885">
        <w:rPr>
          <w:lang w:val="en-GB"/>
        </w:rPr>
        <w:t>, risk</w:t>
      </w:r>
      <w:ins w:id="43" w:author="Revised" w:date="2024-05-27T19:40:00Z" w16du:dateUtc="2024-05-27T17:40:00Z">
        <w:r w:rsidR="4C95933E" w:rsidRPr="00314885">
          <w:rPr>
            <w:lang w:val="en-GB"/>
          </w:rPr>
          <w:t>,</w:t>
        </w:r>
      </w:ins>
      <w:r w:rsidR="00596D7F" w:rsidRPr="00314885">
        <w:rPr>
          <w:lang w:val="en-GB"/>
        </w:rPr>
        <w:t xml:space="preserve"> and compliance have been suggested in the literature</w:t>
      </w:r>
      <w:r w:rsidR="00F85C41" w:rsidRPr="00314885">
        <w:rPr>
          <w:lang w:val="en-GB"/>
        </w:rPr>
        <w:t xml:space="preserve"> </w:t>
      </w:r>
      <w:del w:id="44" w:author="Revised" w:date="2024-05-27T19:40:00Z" w16du:dateUtc="2024-05-27T17:40:00Z">
        <w:r w:rsidRPr="78312E5A">
          <w:rPr>
            <w:lang w:val="en-GB"/>
          </w:rPr>
          <w:fldChar w:fldCharType="begin"/>
        </w:r>
        <w:r w:rsidR="00B31DCE">
          <w:rPr>
            <w:lang w:val="en-GB"/>
          </w:rPr>
          <w:delInstrText xml:space="preserve"> ADDIN ZOTERO_ITEM CSL_CITATION {"citationID":"sOHR9b5K","properties":{"formattedCitation":"(Aschwanden et al., 2020)","plainCitation":"(Aschwanden et al., 2020)","noteIndex":0},"citationItems":[{"id":393,"uris":["http://zotero.org/groups/2598577/items/ZW733BFY",["http://zotero.org/groups/2598577/items/ZW733BFY"]],"uri":["http://zotero.org/groups/2598577/items/ZW733BFY",["http://zotero.org/groups/2598577/items/ZW733BFY"]],"itemData":{"id":393,"type":"article-journal","abstract":"This study examined the associations between personality traits and psychological and behavioural responses to the coronavirus disease 2019 (COVID-19) pandemic. Personality was assessed in January/February 2020 when the public was not aware of the spread of coronavirus in the USA. Participants were reassessed in late March 2020 with four sets of questions about the pandemic: concerns, precautions, preparatory behaviours, and duration estimates. The sample consisted of N = 2066 participants (mean age = 51.42; range = 18-98; 48.5% women). Regression models were used to analyse the data with age, gender, education, race, and ethnicity as covariates. Consistent with the preregistered hypotheses, higher neuroticism was related to more concerns and longer duration estimates related to COVID-19, higher extraversion was related to shorter duration estimates, and higher conscientiousness was associated with more precautions. In contrast to the preregistered hypotheses, higher neuroticism was associated with fewer precautions and unrelated to preparatory behaviours. Age moderated several trait-response associations, suggesting that some of the responses were associated more strongly in older adults, a group at risk for complications of COVID-19. For example, older adults high in conscientiousness prepared more. The present findings provide insights into how personality predicts concerns and behaviours related to the COVID-19 pandemic. © 2020 European Association of Personality Psychology.","container-title":"European Journal of Personality","DOI":"10.1002/per.2281","ISSN":"0890-2070","journalAbbreviation":"Eur J Pers","language":"eng","note":"PMID: 32836766\nPMCID: PMC7361622","source":"PubMed","title":"Psychological and Behavioural Responses to Coronavirus Disease 2019: The Role of Personality","title-short":"Psychological and Behavioural Responses to Coronavirus Disease 2019","author":[{"family":"Aschwanden","given":"Damaris"},{"family":"Strickhouser","given":"Jason E."},{"family":"Sesker","given":"Amanda A."},{"family":"Lee","given":"Ji Hyun"},{"family":"Luchetti","given":"Martina"},{"family":"Stephan","given":"Yannick"},{"family":"Sutin","given":"Angelina R."},{"family":"Terracciano","given":"Antonio"}],"issued":{"date-parts":[["2020",7,8]]}}}],"schema":"https://github.com/citation-style-language/schema/raw/master/csl-citation.json"} </w:delInstrText>
        </w:r>
        <w:r w:rsidRPr="78312E5A">
          <w:rPr>
            <w:lang w:val="en-GB"/>
          </w:rPr>
          <w:fldChar w:fldCharType="separate"/>
        </w:r>
        <w:r w:rsidR="00B554F0">
          <w:delText>(Aschwanden et al., 2020)</w:delText>
        </w:r>
        <w:r w:rsidRPr="78312E5A">
          <w:rPr>
            <w:lang w:val="en-GB"/>
          </w:rPr>
          <w:fldChar w:fldCharType="end"/>
        </w:r>
        <w:r w:rsidR="00596D7F" w:rsidRPr="78312E5A">
          <w:rPr>
            <w:lang w:val="en-GB"/>
          </w:rPr>
          <w:delText>. However</w:delText>
        </w:r>
        <w:r w:rsidR="00EA02CC" w:rsidRPr="78312E5A">
          <w:rPr>
            <w:lang w:val="en-GB"/>
          </w:rPr>
          <w:delText>,</w:delText>
        </w:r>
        <w:r w:rsidR="00DC4F35" w:rsidRPr="78312E5A">
          <w:rPr>
            <w:lang w:val="en-GB"/>
          </w:rPr>
          <w:delText xml:space="preserve"> </w:delText>
        </w:r>
        <w:r w:rsidR="00E47F15" w:rsidRPr="78312E5A">
          <w:rPr>
            <w:lang w:val="en-GB"/>
          </w:rPr>
          <w:delText xml:space="preserve">most of the </w:delText>
        </w:r>
        <w:r w:rsidR="00690444" w:rsidRPr="78312E5A">
          <w:rPr>
            <w:lang w:val="en-GB"/>
          </w:rPr>
          <w:delText xml:space="preserve">extant research on this matter </w:delText>
        </w:r>
        <w:r w:rsidR="00DC4F35" w:rsidRPr="78312E5A">
          <w:rPr>
            <w:lang w:val="en-GB"/>
          </w:rPr>
          <w:delText>is cross-sectional,</w:delText>
        </w:r>
        <w:r w:rsidR="002A525E" w:rsidRPr="78312E5A">
          <w:rPr>
            <w:lang w:val="en-GB"/>
          </w:rPr>
          <w:delText xml:space="preserve"> </w:delText>
        </w:r>
        <w:r w:rsidR="793BECCA" w:rsidRPr="78312E5A">
          <w:rPr>
            <w:lang w:val="en-GB"/>
          </w:rPr>
          <w:delText>in which</w:delText>
        </w:r>
        <w:r w:rsidR="002A525E" w:rsidRPr="78312E5A">
          <w:rPr>
            <w:lang w:val="en-GB"/>
          </w:rPr>
          <w:delText xml:space="preserve"> personality is measure</w:delText>
        </w:r>
        <w:r w:rsidR="00A40F96" w:rsidRPr="78312E5A">
          <w:rPr>
            <w:lang w:val="en-GB"/>
          </w:rPr>
          <w:delText>d</w:delText>
        </w:r>
        <w:r w:rsidR="002A525E" w:rsidRPr="78312E5A">
          <w:rPr>
            <w:lang w:val="en-GB"/>
          </w:rPr>
          <w:delText xml:space="preserve"> during </w:delText>
        </w:r>
        <w:r w:rsidR="00431942" w:rsidRPr="78312E5A">
          <w:rPr>
            <w:lang w:val="en-GB"/>
          </w:rPr>
          <w:delText xml:space="preserve">a pandemic and in the context of infection control measures. </w:delText>
        </w:r>
        <w:r w:rsidR="00864145">
          <w:rPr>
            <w:lang w:val="en-GB"/>
          </w:rPr>
          <w:delText>T</w:delText>
        </w:r>
        <w:r w:rsidR="00C06CB1">
          <w:rPr>
            <w:lang w:val="en-GB"/>
          </w:rPr>
          <w:delText xml:space="preserve">here may be normative influences on how to respond to </w:delText>
        </w:r>
        <w:r w:rsidR="006A1CC6">
          <w:rPr>
            <w:lang w:val="en-GB"/>
          </w:rPr>
          <w:delText xml:space="preserve">questions about </w:delText>
        </w:r>
        <w:r w:rsidR="00CD3231" w:rsidRPr="78312E5A">
          <w:rPr>
            <w:lang w:val="en-GB"/>
          </w:rPr>
          <w:delText>both personality and compliance</w:delText>
        </w:r>
        <w:r w:rsidR="00864145">
          <w:rPr>
            <w:lang w:val="en-GB"/>
          </w:rPr>
          <w:delText xml:space="preserve"> </w:delText>
        </w:r>
        <w:r w:rsidRPr="78312E5A">
          <w:rPr>
            <w:lang w:val="en-GB"/>
          </w:rPr>
          <w:fldChar w:fldCharType="begin"/>
        </w:r>
        <w:r w:rsidR="00B31DCE">
          <w:rPr>
            <w:lang w:val="en-GB"/>
          </w:rPr>
          <w:delInstrText xml:space="preserve"> ADDIN ZOTERO_ITEM CSL_CITATION {"citationID":"KXMbj3JP","properties":{"formattedCitation":"(social-desirability bias, Edwards, 1953)","plainCitation":"(social-desirability bias, Edwards, 1953)","noteIndex":0},"citationItems":[{"id":28,"uris":["http://zotero.org/users/4988113/items/7YUHYP2Z",["http://zotero.org/users/4988113/items/7YUHYP2Z"]],"uri":["http://zotero.org/users/4988113/items/7YUHYP2Z",["http://zotero.org/users/4988113/items/7YUHYP2Z"]],"itemData":{"id":28,"type":"article-journal","abstract":"The study was designed to measure the relationship between probability of endorsement of personality items and the scaled social desirability of the items. Scale values were determined by applying the method of successive intervals to 140 personality trait items which had been administered to 152 subjects with pertinent instructions. The items were then administered to a different group of 140 students as a personality inventory. The proportion of \"yes\" answers was taken as a measure of the probability of endorsement and correlated against the social desirability scale value for the items. The high degree of relationship (r = .871) is discussed. (PsycINFO Database Record (c) 2016 APA, all rights reserved)","container-title":"Journal of Applied Psychology","DOI":"10.1037/h0058073","ISSN":"1939-1854","note":"publisher-place: US\npublisher: American Psychological Association","page":"90-93","source":"APA PsycNet","title":"The relationship between the judged desirability of a trait and the probability that the trait will be endorsed","volume":"37","author":[{"family":"Edwards","given":"Allen L."}],"issued":{"date-parts":[["1953"]]}},"label":"page","prefix":"social-desirability bias, "}],"schema":"https://github.com/citation-style-language/schema/raw/master/csl-citation.json"} </w:delInstrText>
        </w:r>
        <w:r w:rsidRPr="78312E5A">
          <w:rPr>
            <w:lang w:val="en-GB"/>
          </w:rPr>
          <w:fldChar w:fldCharType="separate"/>
        </w:r>
        <w:r w:rsidR="00194129">
          <w:delText>(social-desirability bias, Edwards, 1953)</w:delText>
        </w:r>
        <w:r w:rsidRPr="78312E5A">
          <w:rPr>
            <w:lang w:val="en-GB"/>
          </w:rPr>
          <w:fldChar w:fldCharType="end"/>
        </w:r>
        <w:r w:rsidR="00170E7D" w:rsidRPr="78312E5A">
          <w:rPr>
            <w:lang w:val="en-GB"/>
          </w:rPr>
          <w:delText xml:space="preserve">. </w:delText>
        </w:r>
        <w:r w:rsidR="005A0433" w:rsidRPr="78312E5A">
          <w:rPr>
            <w:lang w:val="en-GB"/>
          </w:rPr>
          <w:delText xml:space="preserve">Thus, </w:delText>
        </w:r>
        <w:r w:rsidR="00DF11BD" w:rsidRPr="78312E5A">
          <w:rPr>
            <w:lang w:val="en-GB"/>
          </w:rPr>
          <w:delText xml:space="preserve">a </w:delText>
        </w:r>
        <w:r w:rsidR="002344AE" w:rsidRPr="78312E5A">
          <w:rPr>
            <w:lang w:val="en-GB"/>
          </w:rPr>
          <w:delText>socially desirab</w:delText>
        </w:r>
        <w:r w:rsidR="00E521EF">
          <w:rPr>
            <w:lang w:val="en-GB"/>
          </w:rPr>
          <w:delText>le</w:delText>
        </w:r>
        <w:r w:rsidR="00DF11BD" w:rsidRPr="78312E5A">
          <w:rPr>
            <w:lang w:val="en-GB"/>
          </w:rPr>
          <w:delText xml:space="preserve"> influence </w:delText>
        </w:r>
        <w:r w:rsidR="000A3B06" w:rsidRPr="78312E5A">
          <w:rPr>
            <w:lang w:val="en-GB"/>
          </w:rPr>
          <w:delText xml:space="preserve">may lead to </w:delText>
        </w:r>
        <w:r w:rsidR="005F0A8D" w:rsidRPr="78312E5A">
          <w:rPr>
            <w:lang w:val="en-GB"/>
          </w:rPr>
          <w:delText>report</w:delText>
        </w:r>
        <w:r w:rsidR="00667557">
          <w:rPr>
            <w:lang w:val="en-GB"/>
          </w:rPr>
          <w:delText>ing</w:delText>
        </w:r>
        <w:r w:rsidR="005F0A8D" w:rsidRPr="78312E5A">
          <w:rPr>
            <w:lang w:val="en-GB"/>
          </w:rPr>
          <w:delText xml:space="preserve"> </w:delText>
        </w:r>
        <w:r w:rsidR="588E5F63" w:rsidRPr="78312E5A">
          <w:rPr>
            <w:lang w:val="en-GB"/>
          </w:rPr>
          <w:delText xml:space="preserve">higher </w:delText>
        </w:r>
        <w:r w:rsidR="12B838DB" w:rsidRPr="78312E5A">
          <w:rPr>
            <w:lang w:val="en-GB"/>
          </w:rPr>
          <w:delText xml:space="preserve">extraversion, </w:delText>
        </w:r>
        <w:r w:rsidR="003B13D4" w:rsidRPr="78312E5A">
          <w:rPr>
            <w:lang w:val="en-GB"/>
          </w:rPr>
          <w:delText xml:space="preserve">conscientiousness, agreeableness, </w:delText>
        </w:r>
        <w:r w:rsidR="00505EE6" w:rsidRPr="78312E5A">
          <w:rPr>
            <w:lang w:val="en-GB"/>
          </w:rPr>
          <w:delText xml:space="preserve">openness, </w:delText>
        </w:r>
        <w:r w:rsidR="5250734F" w:rsidRPr="78312E5A">
          <w:rPr>
            <w:lang w:val="en-GB"/>
          </w:rPr>
          <w:delText xml:space="preserve">and </w:delText>
        </w:r>
        <w:r w:rsidR="00667557">
          <w:rPr>
            <w:lang w:val="en-GB"/>
          </w:rPr>
          <w:delText>emotional stability</w:delText>
        </w:r>
        <w:r w:rsidR="00505EE6" w:rsidRPr="78312E5A">
          <w:rPr>
            <w:lang w:val="en-GB"/>
          </w:rPr>
          <w:delText xml:space="preserve">, and </w:delText>
        </w:r>
        <w:r w:rsidR="00D16CD7" w:rsidRPr="78312E5A">
          <w:rPr>
            <w:lang w:val="en-GB"/>
          </w:rPr>
          <w:delText xml:space="preserve">to </w:delText>
        </w:r>
        <w:r w:rsidR="00505EE6" w:rsidRPr="78312E5A">
          <w:rPr>
            <w:lang w:val="en-GB"/>
          </w:rPr>
          <w:delText xml:space="preserve">also </w:delText>
        </w:r>
        <w:r w:rsidR="00D16CD7" w:rsidRPr="78312E5A">
          <w:rPr>
            <w:lang w:val="en-GB"/>
          </w:rPr>
          <w:delText xml:space="preserve">report </w:delText>
        </w:r>
        <w:r w:rsidR="00325D18" w:rsidRPr="78312E5A">
          <w:rPr>
            <w:lang w:val="en-GB"/>
          </w:rPr>
          <w:delText xml:space="preserve">seeing the pandemic </w:delText>
        </w:r>
        <w:r w:rsidR="006F0922" w:rsidRPr="78312E5A">
          <w:rPr>
            <w:lang w:val="en-GB"/>
          </w:rPr>
          <w:delText xml:space="preserve">risk </w:delText>
        </w:r>
        <w:r w:rsidR="00325D18" w:rsidRPr="78312E5A">
          <w:rPr>
            <w:lang w:val="en-GB"/>
          </w:rPr>
          <w:delText xml:space="preserve">to be </w:delText>
        </w:r>
        <w:r w:rsidR="00EC5A42">
          <w:rPr>
            <w:lang w:val="en-GB"/>
          </w:rPr>
          <w:delText xml:space="preserve">substantial </w:delText>
        </w:r>
        <w:r w:rsidR="00325D18" w:rsidRPr="78312E5A">
          <w:rPr>
            <w:lang w:val="en-GB"/>
          </w:rPr>
          <w:delText xml:space="preserve">and </w:delText>
        </w:r>
        <w:r w:rsidR="00EC5A42">
          <w:rPr>
            <w:lang w:val="en-GB"/>
          </w:rPr>
          <w:delText>that one</w:delText>
        </w:r>
        <w:r w:rsidR="00EC5A42" w:rsidRPr="78312E5A">
          <w:rPr>
            <w:lang w:val="en-GB"/>
          </w:rPr>
          <w:delText xml:space="preserve"> </w:delText>
        </w:r>
        <w:r w:rsidR="00325D18" w:rsidRPr="78312E5A">
          <w:rPr>
            <w:lang w:val="en-GB"/>
          </w:rPr>
          <w:delText>intend</w:delText>
        </w:r>
        <w:r w:rsidR="00EC5A42">
          <w:rPr>
            <w:lang w:val="en-GB"/>
          </w:rPr>
          <w:delText>s</w:delText>
        </w:r>
        <w:r w:rsidR="00325D18" w:rsidRPr="78312E5A">
          <w:rPr>
            <w:lang w:val="en-GB"/>
          </w:rPr>
          <w:delText xml:space="preserve"> to comply with </w:delText>
        </w:r>
        <w:r w:rsidR="00EF0267" w:rsidRPr="78312E5A">
          <w:rPr>
            <w:lang w:val="en-GB"/>
          </w:rPr>
          <w:delText>the infection control measures</w:delText>
        </w:r>
        <w:r w:rsidR="006F0922" w:rsidRPr="78312E5A">
          <w:rPr>
            <w:lang w:val="en-GB"/>
          </w:rPr>
          <w:delText>.</w:delText>
        </w:r>
        <w:r w:rsidR="000A3B06" w:rsidRPr="78312E5A">
          <w:rPr>
            <w:lang w:val="en-GB"/>
          </w:rPr>
          <w:delText xml:space="preserve"> </w:delText>
        </w:r>
        <w:r w:rsidR="008B53A5">
          <w:rPr>
            <w:lang w:val="en-GB"/>
          </w:rPr>
          <w:delText xml:space="preserve">The respondents current mood </w:delText>
        </w:r>
        <w:r w:rsidR="00AF7274">
          <w:rPr>
            <w:lang w:val="en-GB"/>
          </w:rPr>
          <w:delText xml:space="preserve">may influence both </w:delText>
        </w:r>
        <w:r w:rsidR="00374E62">
          <w:rPr>
            <w:lang w:val="en-GB"/>
          </w:rPr>
          <w:delText xml:space="preserve">reports of </w:delText>
        </w:r>
        <w:r w:rsidR="003E762E">
          <w:rPr>
            <w:lang w:val="en-GB"/>
          </w:rPr>
          <w:delText xml:space="preserve">personality </w:delText>
        </w:r>
        <w:r w:rsidR="005B6527">
          <w:rPr>
            <w:lang w:val="en-GB"/>
          </w:rPr>
          <w:delText xml:space="preserve">measures </w:delText>
        </w:r>
        <w:r w:rsidR="00654AD8">
          <w:rPr>
            <w:lang w:val="en-GB"/>
          </w:rPr>
          <w:fldChar w:fldCharType="begin"/>
        </w:r>
        <w:r w:rsidR="00B31DCE">
          <w:rPr>
            <w:lang w:val="en-GB"/>
          </w:rPr>
          <w:delInstrText xml:space="preserve"> ADDIN ZOTERO_ITEM CSL_CITATION {"citationID":"3zC1FsPg","properties":{"formattedCitation":"(Lewis et al., 1995)","plainCitation":"(Lewis et al., 1995)","noteIndex":0},"citationItems":[{"id":1559,"uris":["http://zotero.org/groups/2598577/items/D2TI22IE"],"uri":["http://zotero.org/groups/2598577/items/D2TI22IE"],"itemData":{"id":1559,"type":"article-journal","abstract":"Subjects experienced one of three mood-induction procedures (music, video, or Velten; positive or negative valence) prior to responding to a recently developed instrument for measuring optimism and pessimism (O/P). Pre- and post-induction mood indices were also obtained via the MAACL-R and the Wessman-Ricks elation-depression measure. All three mood-induction procedures were effective in establishing the desired moods, with the video procedure the weakest. Music and Velten, but not video, affected optimism and pessimism scores, but for women only. The results suggest, contrary to a previous study, that the optimism/pessimism instrument is not impervious to momentary mood states, at least for women, thus somewhat reducing its temporal stability. By the same token, however, the results also lend support to the construct validity of the O/P instrument.","container-title":"Current Psychology","DOI":"10.1007/BF02686871","ISSN":"1936-4733","issue":"1","journalAbbreviation":"Current Psychology","language":"en","page":"29-41","source":"Springer Link","title":"Can experimentally induced mood affect optimism and pessimism scores?","volume":"14","author":[{"family":"Lewis","given":"Lisa M."},{"family":"Dember","given":"William N."},{"family":"Schefft","given":"Brucke K."},{"family":"Radenhausen","given":"Russell A."}],"issued":{"date-parts":[["1995",3,1]]}}}],"schema":"https://github.com/citation-style-language/schema/raw/master/csl-citation.json"} </w:delInstrText>
        </w:r>
        <w:r w:rsidR="00654AD8">
          <w:rPr>
            <w:lang w:val="en-GB"/>
          </w:rPr>
          <w:fldChar w:fldCharType="separate"/>
        </w:r>
        <w:r w:rsidR="00654AD8" w:rsidRPr="00654AD8">
          <w:delText>(Lewis et al., 1995)</w:delText>
        </w:r>
        <w:r w:rsidR="00654AD8">
          <w:rPr>
            <w:lang w:val="en-GB"/>
          </w:rPr>
          <w:fldChar w:fldCharType="end"/>
        </w:r>
        <w:r w:rsidR="005B6527">
          <w:rPr>
            <w:lang w:val="en-GB"/>
          </w:rPr>
          <w:delText xml:space="preserve"> and </w:delText>
        </w:r>
        <w:r w:rsidR="00572403">
          <w:rPr>
            <w:lang w:val="en-GB"/>
          </w:rPr>
          <w:delText xml:space="preserve">health status </w:delText>
        </w:r>
        <w:r w:rsidR="00577F0A">
          <w:rPr>
            <w:lang w:val="en-GB"/>
          </w:rPr>
          <w:fldChar w:fldCharType="begin"/>
        </w:r>
        <w:r w:rsidR="00B31DCE">
          <w:rPr>
            <w:lang w:val="en-GB"/>
          </w:rPr>
          <w:delInstrText xml:space="preserve"> ADDIN ZOTERO_ITEM CSL_CITATION {"citationID":"O57AHcXN","properties":{"formattedCitation":"(Croyle &amp; Uretsky, 1987)","plainCitation":"(Croyle &amp; Uretsky, 1987)","noteIndex":0},"citationItems":[{"id":1561,"uris":["http://zotero.org/groups/2598577/items/V5JDKWWK"],"uri":["http://zotero.org/groups/2598577/items/V5JDKWWK"],"itemData":{"id":1561,"type":"article-journal","abstract":"Investigated the effects of temporary mood on the self-perception of health status in 2 experiments, using 44 and 90 undergraduates, respectively. In Exp I, Ss viewed 1 of 2 videotapes designed to induce either positive or negative mood and were asked to imagine an illness-related scenario and to provide judgments concerning their health status. Positive-induction Ss judged their health more favorably than negative-induction Ss. In Exp II, Ss viewed 1 of 2 mood induction tapes, and some Ss were asked to imagine either an illness-related scenario or illness-unrelated scenario. A 3rd group was given no instructions. Data are consistent with the notion that negative mood can affect subjective appraisals of health by increasing the accessibility of illness-related memories. (PsycINFO Database Record (c) 2019 APA, all rights reserved)","container-title":"Health Psychology","DOI":"10.1037/0278-6133.6.3.239","ISSN":"1930-7810","issue":"3","note":"publisher-place: US\npublisher: Lawrence Erlbaum Associates","page":"239-253","source":"APA PsycNet","title":"Effects of mood on self-appraisal of health status","volume":"6","author":[{"family":"Croyle","given":"Robert T."},{"family":"Uretsky","given":"Michael B."}],"issued":{"date-parts":[["1987"]]}}}],"schema":"https://github.com/citation-style-language/schema/raw/master/csl-citation.json"} </w:delInstrText>
        </w:r>
        <w:r w:rsidR="00577F0A">
          <w:rPr>
            <w:lang w:val="en-GB"/>
          </w:rPr>
          <w:fldChar w:fldCharType="separate"/>
        </w:r>
        <w:r w:rsidR="00577F0A" w:rsidRPr="00577F0A">
          <w:delText>(Croyle &amp; Uretsky, 1987)</w:delText>
        </w:r>
        <w:r w:rsidR="00577F0A">
          <w:rPr>
            <w:lang w:val="en-GB"/>
          </w:rPr>
          <w:fldChar w:fldCharType="end"/>
        </w:r>
        <w:r w:rsidR="00572403">
          <w:rPr>
            <w:lang w:val="en-GB"/>
          </w:rPr>
          <w:delText xml:space="preserve">. </w:delText>
        </w:r>
        <w:r w:rsidR="00BF36AD">
          <w:rPr>
            <w:lang w:val="en-GB"/>
          </w:rPr>
          <w:delText xml:space="preserve">Further, </w:delText>
        </w:r>
        <w:r w:rsidR="00BF36AD" w:rsidRPr="78312E5A">
          <w:rPr>
            <w:lang w:val="en-GB"/>
          </w:rPr>
          <w:delText xml:space="preserve">the </w:delText>
        </w:r>
        <w:r w:rsidR="00BF36AD">
          <w:rPr>
            <w:lang w:val="en-GB"/>
          </w:rPr>
          <w:delText xml:space="preserve">response </w:delText>
        </w:r>
        <w:r w:rsidR="00BF36AD" w:rsidRPr="78312E5A">
          <w:rPr>
            <w:lang w:val="en-GB"/>
          </w:rPr>
          <w:delText xml:space="preserve">to one </w:delText>
        </w:r>
        <w:r w:rsidR="00C730B5">
          <w:rPr>
            <w:lang w:val="en-GB"/>
          </w:rPr>
          <w:delText>type of question</w:delText>
        </w:r>
        <w:r w:rsidR="00BF36AD" w:rsidRPr="78312E5A">
          <w:rPr>
            <w:lang w:val="en-GB"/>
          </w:rPr>
          <w:delText xml:space="preserve"> may influence </w:delText>
        </w:r>
        <w:r w:rsidR="00C730B5">
          <w:rPr>
            <w:lang w:val="en-GB"/>
          </w:rPr>
          <w:delText>how subsequent questions in the same survey are answered</w:delText>
        </w:r>
        <w:r w:rsidR="00572403">
          <w:rPr>
            <w:lang w:val="en-GB"/>
          </w:rPr>
          <w:delText xml:space="preserve"> </w:delText>
        </w:r>
        <w:r w:rsidR="009B508B">
          <w:rPr>
            <w:lang w:val="en-GB"/>
          </w:rPr>
          <w:fldChar w:fldCharType="begin"/>
        </w:r>
        <w:r w:rsidR="00B31DCE">
          <w:rPr>
            <w:lang w:val="en-GB"/>
          </w:rPr>
          <w:delInstrText xml:space="preserve"> ADDIN ZOTERO_ITEM CSL_CITATION {"citationID":"w9jsJExp","properties":{"formattedCitation":"(Braverman &amp; Slater, 1996; Krosnick et al., 1996; Moore, 2002)","plainCitation":"(Braverman &amp; Slater, 1996; Krosnick et al., 1996; Moore, 2002)","noteIndex":0},"citationItems":[{"id":1568,"uris":["http://zotero.org/groups/2598577/items/LEZ44X4T"],"uri":["http://zotero.org/groups/2598577/items/LEZ44X4T"],"itemData":{"id":1568,"type":"article-journal","abstract":"The seven articles of this special issue focus on theory and research related to survey methods and whether evaluators need information that is absent from the larger survey literature. These articles reflect the view that the considerations relating to good survey research apply also to using surveys in evaluation. (SLD)","container-title":"New Directions for Evaluation","language":"en","note":"ERIC Number: EJ533536","source":"ERIC","title":"Advances in Survey Research","author":[{"family":"Braverman","given":"Marc T."},{"family":"Slater","given":"Jana Kay"}],"accessed":{"date-parts":[["2023",11,30]]},"issued":{"date-parts":[["1996"]]}}},{"id":1566,"uris":["http://zotero.org/groups/2598577/items/MLMHNLXQ"],"uri":["http://zotero.org/groups/2598577/items/MLMHNLXQ"],"itemData":{"id":1566,"type":"article-journal","abstract":"A new theoretical perspective proposes that various survey response patterns occur partly because respondents shortcut the cognitive processes necessary for generating optimal answers and that these shortcuts are directed by cues in the questions.","container-title":"New Directions for Evaluation","DOI":"10.1002/ev.1033","ISSN":"1534-875X","issue":"70","language":"en","note":"_eprint: https://onlinelibrary.wiley.com/doi/pdf/10.1002/ev.1033","page":"29-44","source":"Wiley Online Library","title":"Satisficing in surveys: Initial evidence","title-short":"Satisficing in surveys","volume":"1996","author":[{"family":"Krosnick","given":"Jon A."},{"family":"Narayan","given":"Sowmya"},{"family":"Smith","given":"Wendy R."}],"issued":{"date-parts":[["1996"]]}}},{"id":1564,"uris":["http://zotero.org/groups/2598577/items/9UBIF5QF"],"uri":["http://zotero.org/groups/2598577/items/9UBIF5QF"],"itemData":{"id":1564,"type":"article-journal","container-title":"The Public Opinion Quarterly","ISSN":"0033-362X","issue":"1","note":"publisher: [Oxford University Press, American Association for Public Opinion Research]","page":"80-91","source":"JSTOR","title":"Measuring New Types of Question-Order Effects: Additive and Subtractive","title-short":"Measuring New Types of Question-Order Effects","volume":"66","author":[{"family":"Moore","given":"David W."}],"issued":{"date-parts":[["2002"]]}}}],"schema":"https://github.com/citation-style-language/schema/raw/master/csl-citation.json"} </w:delInstrText>
        </w:r>
        <w:r w:rsidR="009B508B">
          <w:rPr>
            <w:lang w:val="en-GB"/>
          </w:rPr>
          <w:fldChar w:fldCharType="separate"/>
        </w:r>
        <w:r w:rsidR="009B508B" w:rsidRPr="009B508B">
          <w:delText>(Braverman &amp; Slater, 1996; Krosnick et al., 1996; Moore, 2002)</w:delText>
        </w:r>
        <w:r w:rsidR="009B508B">
          <w:rPr>
            <w:lang w:val="en-GB"/>
          </w:rPr>
          <w:fldChar w:fldCharType="end"/>
        </w:r>
        <w:r w:rsidR="00C730B5">
          <w:rPr>
            <w:lang w:val="en-GB"/>
          </w:rPr>
          <w:delText>. Thus,</w:delText>
        </w:r>
        <w:r w:rsidR="00BF36AD" w:rsidDel="00C730B5">
          <w:rPr>
            <w:lang w:val="en-GB"/>
          </w:rPr>
          <w:delText xml:space="preserve"> </w:delText>
        </w:r>
        <w:r w:rsidR="00BF36AD">
          <w:rPr>
            <w:lang w:val="en-GB"/>
          </w:rPr>
          <w:delText xml:space="preserve">having stated that one is in general </w:delText>
        </w:r>
        <w:r w:rsidR="00D93721">
          <w:rPr>
            <w:lang w:val="en-GB"/>
          </w:rPr>
          <w:delText xml:space="preserve">a </w:delText>
        </w:r>
        <w:r w:rsidR="00BF36AD">
          <w:rPr>
            <w:lang w:val="en-GB"/>
          </w:rPr>
          <w:delText xml:space="preserve">conscientious </w:delText>
        </w:r>
        <w:r w:rsidR="00D93721">
          <w:rPr>
            <w:lang w:val="en-GB"/>
          </w:rPr>
          <w:delText>person</w:delText>
        </w:r>
        <w:r w:rsidR="001C5ACD">
          <w:rPr>
            <w:lang w:val="en-GB"/>
          </w:rPr>
          <w:delText xml:space="preserve">, </w:delText>
        </w:r>
        <w:r w:rsidR="00BF36AD">
          <w:rPr>
            <w:lang w:val="en-GB"/>
          </w:rPr>
          <w:delText xml:space="preserve">may lead to reporting higher </w:delText>
        </w:r>
        <w:r w:rsidR="001C5ACD">
          <w:rPr>
            <w:lang w:val="en-GB"/>
          </w:rPr>
          <w:delText xml:space="preserve">levels of </w:delText>
        </w:r>
        <w:r w:rsidR="00BF36AD">
          <w:rPr>
            <w:lang w:val="en-GB"/>
          </w:rPr>
          <w:delText>compliance</w:delText>
        </w:r>
        <w:r w:rsidR="001C5ACD">
          <w:rPr>
            <w:lang w:val="en-GB"/>
          </w:rPr>
          <w:delText>, or vice versa</w:delText>
        </w:r>
        <w:r w:rsidR="00BF36AD">
          <w:rPr>
            <w:lang w:val="en-GB"/>
          </w:rPr>
          <w:delText xml:space="preserve">. </w:delText>
        </w:r>
      </w:del>
      <w:ins w:id="45" w:author="Revised" w:date="2024-05-27T19:40:00Z" w16du:dateUtc="2024-05-27T17:40:00Z">
        <w:r w:rsidR="00183597" w:rsidRPr="00314885">
          <w:rPr>
            <w:lang w:val="en-GB"/>
          </w:rPr>
          <w:fldChar w:fldCharType="begin"/>
        </w:r>
        <w:r w:rsidR="001B5F12" w:rsidRPr="00314885">
          <w:rPr>
            <w:lang w:val="en-GB"/>
          </w:rPr>
          <w:instrText xml:space="preserve"> ADDIN ZOTERO_ITEM CSL_CITATION {"citationID":"sOHR9b5K","properties":{"formattedCitation":"(Aschwanden et al., 2020)","plainCitation":"(Aschwanden et al., 2020)","noteIndex":0},"citationItems":[{"id":498,"uris":["http://zotero.org/groups/2598577/items/ZW733BFY",["http://zotero.org/groups/2598577/items/ZW733BFY"],["http://zotero.org/groups/2598577/items/ZW733BFY",["http://zotero.org/groups/2598577/items/ZW733BFY"]],["http://zotero.org/groups/2598577/items/ZW733BFY",["http://zotero.org/groups/2598577/items/ZW733BFY"],["http://zotero.org/groups/2598577/items/ZW733BFY",["http://zotero.org/groups/2598577/items/ZW733BFY"]]]],"itemData":{"id":498,"type":"article-journal","abstract":"This study examined the associations between personality traits and psychological and behavioural responses to the coronavirus disease 2019 (COVID-19) pandemic. Personality was assessed in January/February 2020 when the public was not aware of the spread of coronavirus in the USA. Participants were reassessed in late March 2020 with four sets of questions about the pandemic: concerns, precautions, preparatory behaviours, and duration estimates. The sample consisted of N = 2066 participants (mean age = 51.42; range = 18-98; 48.5% women). Regression models were used to analyse the data with age, gender, education, race, and ethnicity as covariates. Consistent with the preregistered hypotheses, higher neuroticism was related to more concerns and longer duration estimates related to COVID-19, higher extraversion was related to shorter duration estimates, and high</w:instrText>
        </w:r>
        <w:r w:rsidR="001B5F12" w:rsidRPr="002C621A">
          <w:rPr>
            <w:lang w:val="nb-NO"/>
          </w:rPr>
          <w:instrText xml:space="preserve">er conscientiousness was associated with more precautions. In contrast to the preregistered hypotheses, higher neuroticism was associated with fewer precautions and unrelated to preparatory behaviours. Age moderated several trait-response associations, suggesting that some of the responses were associated more strongly in older adults, a group at risk for complications of COVID-19. For example, older adults high in conscientiousness prepared more. The present findings provide insights into how personality predicts concerns and behaviours related to the COVID-19 pandemic. © 2020 European Association of Personality Psychology.","container-title":"European Journal of Personality","DOI":"10.1002/per.2281","ISSN":"0890-2070","journalAbbreviation":"Eur J Pers","language":"eng","note":"PMID: 32836766\nPMCID: PMC7361622","source":"PubMed","title":"Psychological and Behavioural Responses to Coronavirus Disease 2019: The Role of Personality","title-short":"Psychological and Behavioural Responses to Coronavirus Disease 2019","author":[{"family":"Aschwanden","given":"Damaris"},{"family":"Strickhouser","given":"Jason E."},{"family":"Sesker","given":"Amanda A."},{"family":"Lee","given":"Ji Hyun"},{"family":"Luchetti","given":"Martina"},{"family":"Stephan","given":"Yannick"},{"family":"Sutin","given":"Angelina R."},{"family":"Terracciano","given":"Antonio"}],"issued":{"date-parts":[["2020",7,8]]}}}],"schema":"https://github.com/citation-style-language/schema/raw/master/csl-citation.json"} </w:instrText>
        </w:r>
        <w:r w:rsidR="00183597" w:rsidRPr="00314885">
          <w:rPr>
            <w:lang w:val="en-GB"/>
          </w:rPr>
          <w:fldChar w:fldCharType="separate"/>
        </w:r>
        <w:r w:rsidR="00B554F0" w:rsidRPr="002C621A">
          <w:rPr>
            <w:lang w:val="nb-NO"/>
          </w:rPr>
          <w:t>(Aschwanden et al., 2020)</w:t>
        </w:r>
        <w:r w:rsidR="00183597" w:rsidRPr="00314885">
          <w:rPr>
            <w:lang w:val="en-GB"/>
          </w:rPr>
          <w:fldChar w:fldCharType="end"/>
        </w:r>
        <w:r w:rsidR="00596D7F" w:rsidRPr="002C621A">
          <w:rPr>
            <w:lang w:val="nb-NO"/>
          </w:rPr>
          <w:t>.</w:t>
        </w:r>
      </w:ins>
      <w:moveFromRangeStart w:id="46" w:author="Revised" w:date="2024-05-27T19:40:00Z" w:name="move167731257"/>
      <w:moveFrom w:id="47" w:author="Revised" w:date="2024-05-27T19:40:00Z" w16du:dateUtc="2024-05-27T17:40:00Z">
        <w:r w:rsidR="0002757D" w:rsidRPr="002C621A">
          <w:rPr>
            <w:lang w:val="nb-NO"/>
          </w:rPr>
          <w:t>Such artefacts may provide false positive findings about the relationship between personality and pandemic behaviour, or to conceal real relationships.</w:t>
        </w:r>
      </w:moveFrom>
    </w:p>
    <w:moveFromRangeEnd w:id="46"/>
    <w:p w14:paraId="373CC341" w14:textId="70F91E84" w:rsidR="00107F05" w:rsidRPr="002C621A" w:rsidRDefault="002815DB" w:rsidP="00871363">
      <w:pPr>
        <w:rPr>
          <w:lang w:val="nb-NO"/>
        </w:rPr>
      </w:pPr>
      <w:del w:id="48" w:author="Revised" w:date="2024-05-27T19:40:00Z" w16du:dateUtc="2024-05-27T17:40:00Z">
        <w:r w:rsidRPr="002C621A">
          <w:rPr>
            <w:lang w:val="nb-NO"/>
          </w:rPr>
          <w:delText xml:space="preserve">Perhaps due to a sense of urgency, </w:delText>
        </w:r>
        <w:r w:rsidR="0082702D" w:rsidRPr="002C621A">
          <w:rPr>
            <w:lang w:val="nb-NO"/>
          </w:rPr>
          <w:delText>most</w:delText>
        </w:r>
        <w:r w:rsidRPr="002C621A">
          <w:rPr>
            <w:lang w:val="nb-NO"/>
          </w:rPr>
          <w:delText xml:space="preserve"> of the research on </w:delText>
        </w:r>
        <w:r w:rsidR="0082702D" w:rsidRPr="002C621A">
          <w:rPr>
            <w:lang w:val="nb-NO"/>
          </w:rPr>
          <w:delText xml:space="preserve">how </w:delText>
        </w:r>
        <w:r w:rsidRPr="002C621A">
          <w:rPr>
            <w:lang w:val="nb-NO"/>
          </w:rPr>
          <w:delText xml:space="preserve">personality </w:delText>
        </w:r>
        <w:r w:rsidR="0082702D" w:rsidRPr="002C621A">
          <w:rPr>
            <w:lang w:val="nb-NO"/>
          </w:rPr>
          <w:delText xml:space="preserve">may influence </w:delText>
        </w:r>
        <w:r w:rsidRPr="002C621A">
          <w:rPr>
            <w:lang w:val="nb-NO"/>
          </w:rPr>
          <w:delText xml:space="preserve">pandemic behaviour </w:delText>
        </w:r>
        <w:r w:rsidR="00C45B66" w:rsidRPr="002C621A">
          <w:rPr>
            <w:lang w:val="nb-NO"/>
          </w:rPr>
          <w:delText>was not</w:delText>
        </w:r>
        <w:r w:rsidR="00AF24E1" w:rsidRPr="002C621A">
          <w:rPr>
            <w:lang w:val="nb-NO"/>
          </w:rPr>
          <w:delText xml:space="preserve"> performed in accordance with current standards for</w:delText>
        </w:r>
        <w:r w:rsidR="008343AA" w:rsidRPr="002C621A">
          <w:rPr>
            <w:lang w:val="nb-NO"/>
          </w:rPr>
          <w:delText xml:space="preserve"> open and</w:delText>
        </w:r>
        <w:r w:rsidRPr="002C621A">
          <w:rPr>
            <w:lang w:val="nb-NO"/>
          </w:rPr>
          <w:delText xml:space="preserve"> </w:delText>
        </w:r>
        <w:r w:rsidR="002A4841" w:rsidRPr="002C621A">
          <w:rPr>
            <w:lang w:val="nb-NO"/>
          </w:rPr>
          <w:delText xml:space="preserve">transparent </w:delText>
        </w:r>
        <w:r w:rsidR="008343AA" w:rsidRPr="002C621A">
          <w:rPr>
            <w:lang w:val="nb-NO"/>
          </w:rPr>
          <w:delText xml:space="preserve">research, (i.e., controlling </w:delText>
        </w:r>
        <w:r w:rsidR="006C16C9" w:rsidRPr="002C621A">
          <w:rPr>
            <w:lang w:val="nb-NO"/>
          </w:rPr>
          <w:delText xml:space="preserve">the degrees of freedom in </w:delText>
        </w:r>
        <w:r w:rsidR="00207EFF" w:rsidRPr="002C621A">
          <w:rPr>
            <w:lang w:val="nb-NO"/>
          </w:rPr>
          <w:delText xml:space="preserve">measurement, </w:delText>
        </w:r>
        <w:r w:rsidR="006C16C9" w:rsidRPr="002C621A">
          <w:rPr>
            <w:lang w:val="nb-NO"/>
          </w:rPr>
          <w:delText>analysis</w:delText>
        </w:r>
        <w:r w:rsidR="764AD50E" w:rsidRPr="002C621A">
          <w:rPr>
            <w:lang w:val="nb-NO"/>
          </w:rPr>
          <w:delText>,</w:delText>
        </w:r>
        <w:r w:rsidR="006C16C9" w:rsidRPr="002C621A">
          <w:rPr>
            <w:lang w:val="nb-NO"/>
          </w:rPr>
          <w:delText xml:space="preserve"> and hypothesis development</w:delText>
        </w:r>
        <w:r w:rsidR="009D47B5" w:rsidRPr="002C621A">
          <w:rPr>
            <w:lang w:val="nb-NO"/>
          </w:rPr>
          <w:delText>)</w:delText>
        </w:r>
        <w:r w:rsidR="006C16C9" w:rsidRPr="002C621A">
          <w:rPr>
            <w:lang w:val="nb-NO"/>
          </w:rPr>
          <w:delText xml:space="preserve">. </w:delText>
        </w:r>
        <w:r w:rsidR="000321D1" w:rsidRPr="002C621A">
          <w:rPr>
            <w:lang w:val="nb-NO"/>
          </w:rPr>
          <w:delText xml:space="preserve">If measuring a number of personality </w:delText>
        </w:r>
        <w:r w:rsidR="08294E73" w:rsidRPr="002C621A">
          <w:rPr>
            <w:lang w:val="nb-NO"/>
          </w:rPr>
          <w:delText>traits</w:delText>
        </w:r>
        <w:r w:rsidR="000321D1" w:rsidRPr="002C621A">
          <w:rPr>
            <w:lang w:val="nb-NO"/>
          </w:rPr>
          <w:delText xml:space="preserve"> along with several different pandemic attitudes, beliefs or behaviours (which may be indexed in different ways) in large cross-sectional studies, a high number of </w:delText>
        </w:r>
        <w:r w:rsidR="00F251F1" w:rsidRPr="002C621A">
          <w:rPr>
            <w:lang w:val="nb-NO"/>
          </w:rPr>
          <w:delText xml:space="preserve">potential </w:delText>
        </w:r>
        <w:r w:rsidR="000321D1" w:rsidRPr="002C621A">
          <w:rPr>
            <w:lang w:val="nb-NO"/>
          </w:rPr>
          <w:delText xml:space="preserve">relationships </w:delText>
        </w:r>
        <w:r w:rsidR="00265CF9" w:rsidRPr="002C621A">
          <w:rPr>
            <w:lang w:val="nb-NO"/>
          </w:rPr>
          <w:delText xml:space="preserve">can </w:delText>
        </w:r>
        <w:r w:rsidR="000321D1" w:rsidRPr="002C621A">
          <w:rPr>
            <w:lang w:val="nb-NO"/>
          </w:rPr>
          <w:delText xml:space="preserve">be discovered. </w:delText>
        </w:r>
        <w:r w:rsidR="001E5B3A" w:rsidRPr="002C621A">
          <w:rPr>
            <w:lang w:val="nb-NO"/>
          </w:rPr>
          <w:delText xml:space="preserve">This makes it difficult to discriminate true psychological mechanisms from </w:delText>
        </w:r>
        <w:r w:rsidR="00265CF9" w:rsidRPr="002C621A">
          <w:rPr>
            <w:lang w:val="nb-NO"/>
          </w:rPr>
          <w:delText xml:space="preserve">spurious </w:delText>
        </w:r>
        <w:r w:rsidR="001E5B3A" w:rsidRPr="002C621A">
          <w:rPr>
            <w:lang w:val="nb-NO"/>
          </w:rPr>
          <w:delText>false positives findings that may emerge from multiple comparisons and undisclosed analytic flexibility</w:delText>
        </w:r>
        <w:r w:rsidR="005150E4" w:rsidRPr="002C621A">
          <w:rPr>
            <w:lang w:val="nb-NO"/>
          </w:rPr>
          <w:delText xml:space="preserve"> </w:delText>
        </w:r>
        <w:r w:rsidRPr="78312E5A">
          <w:rPr>
            <w:lang w:val="en-GB"/>
          </w:rPr>
          <w:fldChar w:fldCharType="begin"/>
        </w:r>
        <w:r w:rsidR="00B31DCE" w:rsidRPr="002C621A">
          <w:rPr>
            <w:lang w:val="nb-NO"/>
          </w:rPr>
          <w:delInstrText xml:space="preserve"> ADDIN ZOTERO_ITEM CSL_CITATION {"citationID":"G3qU3APb","properties":{"formattedCitation":"(Munaf\\uc0\\u242{} et al., 2017; Nelson et al., 2018)","plainCitation":"(Munafò et al., 2017; Nelson et al., 2018)","noteIndex":0},"citationItems":[{"id":1324,"uris":["http://zotero.org/groups/2761415/items/N9LFLAJ6",["http://zotero.org/groups/2761415/items/N9LFLAJ6"]],"uri":["http://zotero.org/groups/2761415/items/N9LFLAJ6",["http://zotero.org/groups/2761415/items/N9LFLAJ6"]],"itemData":{"id":1324,"type":"article-journal","abstract":"Improving the reliability and efficiency of scientific research will increase the credibility of the published scientific literature and accelerate discovery. Here we argue for the adoption of measures to optimize key elements of the scientific process: methods, reporting and dissemination, reproducibility, evaluation and incentives. There is some evidence from both simulations and empirical studies supporting the likely effectiveness of these measures, but their broad adoption by researchers, institutions, funders and journals will require iterative evaluation and improvement. We discuss the goals of these measures, and how they can be implemented, in the hope that this will facilitate action toward improving the transparency, reproducibility and efficiency of scientific research.","container-title":"Nature Human Behaviour","DOI":"10.1038/s41562-016-0021","ISSN":"2397-3374","issue":"1","journalAbbreviation":"Nat Hum Behav","language":"en","note":"number: 1\npublisher: Nature Publishing Group","page":"1-9","source":"www.nature.com","title":"A manifesto for reproducible science","volume":"1","author":[{"family":"Munafò","given":"Marcus R."},{"family":"Nosek","given":"Brian A."},{"family":"Bishop","given":"Dorothy V. M."},{"family":"Button","given":"Katherine S."},{"family":"Chambers","given":"Christopher D."},{"family":"Percie du Sert","given":"Nathalie"},{"family":"Simonsohn","given":"Uri"},{"family":"Wagenmakers","given":"Eric-Jan"},{"family":"Ware","given":"Jennifer J."},{"family":"Ioannidis","given":"John P. A."}],"issued":{"date-parts":[["2017",1,10]]}}},{"id":1325,"uris":["http://zotero.org/groups/2761415/items/UGRWY64T",["http://zotero.org/groups/2761415/items/UGRWY64T"]],"uri":["http://zotero.org/groups/2761415/items/UGRWY64T",["http://zotero.org/groups/2761415/items/UGRWY64T"]],"itemData":{"id":1325,"type":"article-journal","abstract":"In 2010–2012, a few largely coincidental events led experimental psychologists to realize that their approach to collecting, analyzing, and reporting data made it too easy to publish false-positive findings. This sparked a period of methodological reflection that we review here and call Psychology's Renaissance. We begin by describing how psychologists’ concerns with publication bias shifted from worrying about file-drawered studies to worrying about p-hacked analyses. We then review the methodological changes that psychologists have proposed and, in some cases, embraced. In describing how the renaissance has unfolded, we attempt to describe different points of view fairly but not neutrally, so as to identify the most promising paths forward. In so doing, we champion disclosure and preregistration, express skepticism about most statistical solutions to publication bias, take positions on the analysis and interpretation of replication failures, and contend that meta-analytical thinking increases the prevalence of false positives. Our general thesis is that the scientific practices of experimental psychologists have improved dramatically.","container-title":"Annual Review of Psychology","DOI":"10.1146/annurev-psych-122216-011836","issue":"1","note":"_eprint: https://doi.org/10.1146/annurev-psych-122216-011836\nPMID: 29068778","page":"511-534","source":"Annual Reviews","title":"Psychology's Renaissance","volume":"69","author":[{"family":"Nelson","given":"Leif D."},{"family":"Simmons","given":"Joseph"},{"family":"Simonsohn","given":"Uri"}],"issued":{"date-parts":[["2018"]]}}}],"schema":"https://github.com/citation-style-language/schema/raw/master/csl-citation.json"} </w:delInstrText>
        </w:r>
        <w:r w:rsidRPr="78312E5A">
          <w:rPr>
            <w:lang w:val="en-GB"/>
          </w:rPr>
          <w:fldChar w:fldCharType="separate"/>
        </w:r>
        <w:r w:rsidR="00BA7BD0" w:rsidRPr="002C621A">
          <w:rPr>
            <w:rFonts w:cs="Times New Roman"/>
            <w:lang w:val="nb-NO"/>
          </w:rPr>
          <w:delText>(Munafò et al., 2017; Nelson et al., 2018)</w:delText>
        </w:r>
        <w:r w:rsidRPr="78312E5A">
          <w:rPr>
            <w:lang w:val="en-GB"/>
          </w:rPr>
          <w:fldChar w:fldCharType="end"/>
        </w:r>
        <w:r w:rsidR="009A3789" w:rsidRPr="002C621A">
          <w:rPr>
            <w:lang w:val="nb-NO"/>
          </w:rPr>
          <w:delText>.</w:delText>
        </w:r>
      </w:del>
      <w:r w:rsidR="00596D7F" w:rsidRPr="002C621A">
        <w:rPr>
          <w:lang w:val="nb-NO"/>
        </w:rPr>
        <w:t xml:space="preserve"> </w:t>
      </w:r>
    </w:p>
    <w:p w14:paraId="2429E03D" w14:textId="1BFE33E8" w:rsidR="00DB2892" w:rsidRPr="00314885" w:rsidRDefault="00107F05" w:rsidP="00C1053A">
      <w:pPr>
        <w:rPr>
          <w:lang w:val="en-GB"/>
        </w:rPr>
      </w:pPr>
      <w:r w:rsidRPr="002C621A">
        <w:rPr>
          <w:lang w:val="en-GB"/>
        </w:rPr>
        <w:t xml:space="preserve">Our dataset allows us to compare personality measures from </w:t>
      </w:r>
      <w:r w:rsidR="00F44EE0" w:rsidRPr="002C621A">
        <w:rPr>
          <w:lang w:val="en-GB"/>
        </w:rPr>
        <w:t xml:space="preserve">half a year </w:t>
      </w:r>
      <w:r w:rsidR="003D1269" w:rsidRPr="002C621A">
        <w:rPr>
          <w:lang w:val="en-GB"/>
        </w:rPr>
        <w:t xml:space="preserve">before the onset of the pandemic with </w:t>
      </w:r>
      <w:r w:rsidR="00EB6A8A" w:rsidRPr="002C621A">
        <w:rPr>
          <w:lang w:val="en-GB"/>
        </w:rPr>
        <w:t xml:space="preserve">measures of </w:t>
      </w:r>
      <w:r w:rsidR="00FA12CA" w:rsidRPr="002C621A">
        <w:rPr>
          <w:lang w:val="en-GB"/>
        </w:rPr>
        <w:t xml:space="preserve">perceived risk and compliance </w:t>
      </w:r>
      <w:r w:rsidR="007A572B" w:rsidRPr="002C621A">
        <w:rPr>
          <w:lang w:val="en-GB"/>
        </w:rPr>
        <w:t>during</w:t>
      </w:r>
      <w:r w:rsidR="009E3D36" w:rsidRPr="002C621A">
        <w:rPr>
          <w:lang w:val="en-GB"/>
        </w:rPr>
        <w:t xml:space="preserve"> the pandemic. </w:t>
      </w:r>
      <w:del w:id="49" w:author="Revised" w:date="2024-05-27T19:40:00Z" w16du:dateUtc="2024-05-27T17:40:00Z">
        <w:r w:rsidR="009E3D36" w:rsidRPr="002C621A">
          <w:rPr>
            <w:lang w:val="en-GB"/>
          </w:rPr>
          <w:delText>This analysis</w:delText>
        </w:r>
      </w:del>
      <w:ins w:id="50" w:author="Revised" w:date="2024-05-27T19:40:00Z" w16du:dateUtc="2024-05-27T17:40:00Z">
        <w:r w:rsidR="00B77EBD" w:rsidRPr="002C621A">
          <w:rPr>
            <w:lang w:val="en-GB"/>
          </w:rPr>
          <w:t>By stating</w:t>
        </w:r>
        <w:r w:rsidR="00B77EBD" w:rsidRPr="00314885">
          <w:rPr>
            <w:lang w:val="en-GB"/>
          </w:rPr>
          <w:t xml:space="preserve"> a </w:t>
        </w:r>
        <w:r w:rsidR="002E25A0" w:rsidRPr="00314885">
          <w:rPr>
            <w:lang w:val="en-GB"/>
          </w:rPr>
          <w:t xml:space="preserve">number of hypotheses derived from the literature in advance, we can test which relationships </w:t>
        </w:r>
        <w:r w:rsidR="00D875A1" w:rsidRPr="00314885">
          <w:rPr>
            <w:lang w:val="en-GB"/>
          </w:rPr>
          <w:t xml:space="preserve">are and are not supported in the </w:t>
        </w:r>
        <w:r w:rsidR="00867969" w:rsidRPr="00314885">
          <w:rPr>
            <w:lang w:val="en-GB"/>
          </w:rPr>
          <w:t xml:space="preserve">dataset. </w:t>
        </w:r>
        <w:r w:rsidR="009E3D36" w:rsidRPr="00314885">
          <w:rPr>
            <w:lang w:val="en-GB"/>
          </w:rPr>
          <w:t>This</w:t>
        </w:r>
      </w:ins>
      <w:r w:rsidR="009E3D36" w:rsidRPr="00314885">
        <w:rPr>
          <w:lang w:val="en-GB"/>
        </w:rPr>
        <w:t xml:space="preserve"> can inform</w:t>
      </w:r>
      <w:r w:rsidR="00ED0765" w:rsidRPr="00314885">
        <w:rPr>
          <w:lang w:val="en-GB"/>
        </w:rPr>
        <w:t xml:space="preserve"> </w:t>
      </w:r>
      <w:r w:rsidR="00393788" w:rsidRPr="00314885">
        <w:rPr>
          <w:lang w:val="en-GB"/>
        </w:rPr>
        <w:t>wh</w:t>
      </w:r>
      <w:r w:rsidR="00E43C9F" w:rsidRPr="00314885">
        <w:rPr>
          <w:lang w:val="en-GB"/>
        </w:rPr>
        <w:t xml:space="preserve">ich personality </w:t>
      </w:r>
      <w:r w:rsidR="690CCBEE" w:rsidRPr="00314885">
        <w:rPr>
          <w:lang w:val="en-GB"/>
        </w:rPr>
        <w:t>traits</w:t>
      </w:r>
      <w:r w:rsidR="00E43C9F" w:rsidRPr="00314885">
        <w:rPr>
          <w:lang w:val="en-GB"/>
        </w:rPr>
        <w:t xml:space="preserve"> are associated with seeing the risk of a given pandemic situation to be particularly high or particularly low. It can also inform us about which personality traits are associated with higher or lower compliance with infection control measures. </w:t>
      </w:r>
      <w:del w:id="51" w:author="Revised" w:date="2024-05-27T19:40:00Z" w16du:dateUtc="2024-05-27T17:40:00Z">
        <w:r w:rsidR="00E43C9F" w:rsidRPr="78312E5A">
          <w:rPr>
            <w:lang w:val="en-GB"/>
          </w:rPr>
          <w:delText>The results</w:delText>
        </w:r>
      </w:del>
      <w:ins w:id="52" w:author="Revised" w:date="2024-05-27T19:40:00Z" w16du:dateUtc="2024-05-27T17:40:00Z">
        <w:r w:rsidR="000A1E0F" w:rsidRPr="00314885">
          <w:rPr>
            <w:lang w:val="en-GB"/>
          </w:rPr>
          <w:t xml:space="preserve">Knowledge about how </w:t>
        </w:r>
        <w:r w:rsidR="00C45C75" w:rsidRPr="00314885">
          <w:rPr>
            <w:lang w:val="en-GB"/>
          </w:rPr>
          <w:t xml:space="preserve">personality </w:t>
        </w:r>
        <w:r w:rsidR="004743E7" w:rsidRPr="00314885">
          <w:rPr>
            <w:lang w:val="en-GB"/>
          </w:rPr>
          <w:t>traits and other individual differences determine risk perception and compliance</w:t>
        </w:r>
      </w:ins>
      <w:r w:rsidR="004743E7" w:rsidRPr="00314885">
        <w:rPr>
          <w:lang w:val="en-GB"/>
        </w:rPr>
        <w:t xml:space="preserve"> </w:t>
      </w:r>
      <w:r w:rsidR="00E43C9F" w:rsidRPr="00314885">
        <w:rPr>
          <w:lang w:val="en-GB"/>
        </w:rPr>
        <w:t xml:space="preserve">may </w:t>
      </w:r>
      <w:del w:id="53" w:author="Revised" w:date="2024-05-27T19:40:00Z" w16du:dateUtc="2024-05-27T17:40:00Z">
        <w:r w:rsidR="00E43C9F" w:rsidRPr="78312E5A">
          <w:rPr>
            <w:lang w:val="en-GB"/>
          </w:rPr>
          <w:delText>facilitate how future pandemics are handled, in particular in terms of adjusting</w:delText>
        </w:r>
      </w:del>
      <w:ins w:id="54" w:author="Revised" w:date="2024-05-27T19:40:00Z" w16du:dateUtc="2024-05-27T17:40:00Z">
        <w:r w:rsidR="00C45C75" w:rsidRPr="00314885">
          <w:rPr>
            <w:lang w:val="en-GB"/>
          </w:rPr>
          <w:t xml:space="preserve">be relevant for </w:t>
        </w:r>
        <w:r w:rsidR="0055065B" w:rsidRPr="00314885">
          <w:rPr>
            <w:lang w:val="en-GB"/>
          </w:rPr>
          <w:t>designing</w:t>
        </w:r>
      </w:ins>
      <w:r w:rsidR="0055065B" w:rsidRPr="00314885">
        <w:rPr>
          <w:lang w:val="en-GB"/>
        </w:rPr>
        <w:t xml:space="preserve"> public health </w:t>
      </w:r>
      <w:ins w:id="55" w:author="Revised" w:date="2024-05-27T19:40:00Z" w16du:dateUtc="2024-05-27T17:40:00Z">
        <w:r w:rsidR="0055065B" w:rsidRPr="00314885">
          <w:rPr>
            <w:lang w:val="en-GB"/>
          </w:rPr>
          <w:t>interventions</w:t>
        </w:r>
        <w:r w:rsidR="008D63F2" w:rsidRPr="00314885">
          <w:rPr>
            <w:lang w:val="en-GB"/>
          </w:rPr>
          <w:t xml:space="preserve">. </w:t>
        </w:r>
        <w:r w:rsidR="007249D2" w:rsidRPr="00314885">
          <w:rPr>
            <w:lang w:val="en-GB"/>
          </w:rPr>
          <w:t>I</w:t>
        </w:r>
        <w:r w:rsidR="00E43C9F" w:rsidRPr="00314885">
          <w:rPr>
            <w:lang w:val="en-GB"/>
          </w:rPr>
          <w:t>n particular</w:t>
        </w:r>
        <w:r w:rsidR="007249D2" w:rsidRPr="00314885">
          <w:rPr>
            <w:lang w:val="en-GB"/>
          </w:rPr>
          <w:t xml:space="preserve">, </w:t>
        </w:r>
      </w:ins>
      <w:r w:rsidR="00E43C9F" w:rsidRPr="00314885">
        <w:rPr>
          <w:lang w:val="en-GB"/>
        </w:rPr>
        <w:t xml:space="preserve">information </w:t>
      </w:r>
      <w:ins w:id="56" w:author="Revised" w:date="2024-05-27T19:40:00Z" w16du:dateUtc="2024-05-27T17:40:00Z">
        <w:r w:rsidR="007249D2" w:rsidRPr="00314885">
          <w:rPr>
            <w:lang w:val="en-GB"/>
          </w:rPr>
          <w:t xml:space="preserve">campaigns may be adjusted </w:t>
        </w:r>
        <w:r w:rsidR="009C0767" w:rsidRPr="00314885">
          <w:rPr>
            <w:lang w:val="en-GB"/>
          </w:rPr>
          <w:lastRenderedPageBreak/>
          <w:t xml:space="preserve">in attempts </w:t>
        </w:r>
      </w:ins>
      <w:r w:rsidR="00E43C9F" w:rsidRPr="00314885">
        <w:rPr>
          <w:lang w:val="en-GB"/>
        </w:rPr>
        <w:t xml:space="preserve">to </w:t>
      </w:r>
      <w:del w:id="57" w:author="Revised" w:date="2024-05-27T19:40:00Z" w16du:dateUtc="2024-05-27T17:40:00Z">
        <w:r w:rsidR="00E43C9F" w:rsidRPr="78312E5A">
          <w:rPr>
            <w:lang w:val="en-GB"/>
          </w:rPr>
          <w:delText xml:space="preserve">be effective for </w:delText>
        </w:r>
        <w:r w:rsidR="00E86C32">
          <w:rPr>
            <w:lang w:val="en-GB"/>
          </w:rPr>
          <w:delText>reaching</w:delText>
        </w:r>
      </w:del>
      <w:ins w:id="58" w:author="Revised" w:date="2024-05-27T19:40:00Z" w16du:dateUtc="2024-05-27T17:40:00Z">
        <w:r w:rsidR="0047144B" w:rsidRPr="00314885">
          <w:rPr>
            <w:lang w:val="en-GB"/>
          </w:rPr>
          <w:t>influence</w:t>
        </w:r>
      </w:ins>
      <w:r w:rsidR="0047144B" w:rsidRPr="00314885">
        <w:rPr>
          <w:lang w:val="en-GB"/>
        </w:rPr>
        <w:t xml:space="preserve"> </w:t>
      </w:r>
      <w:r w:rsidR="004C0543" w:rsidRPr="00314885">
        <w:rPr>
          <w:lang w:val="en-GB"/>
        </w:rPr>
        <w:t>individuals</w:t>
      </w:r>
      <w:r w:rsidR="00E86C32" w:rsidRPr="00314885">
        <w:rPr>
          <w:lang w:val="en-GB"/>
        </w:rPr>
        <w:t xml:space="preserve"> </w:t>
      </w:r>
      <w:del w:id="59" w:author="Revised" w:date="2024-05-27T19:40:00Z" w16du:dateUtc="2024-05-27T17:40:00Z">
        <w:r w:rsidR="007B7E05">
          <w:rPr>
            <w:lang w:val="en-GB"/>
          </w:rPr>
          <w:delText xml:space="preserve">with </w:delText>
        </w:r>
        <w:r w:rsidR="00E43C9F" w:rsidRPr="78312E5A">
          <w:rPr>
            <w:lang w:val="en-GB"/>
          </w:rPr>
          <w:delText xml:space="preserve">personalities </w:delText>
        </w:r>
      </w:del>
      <w:r w:rsidR="00E43C9F" w:rsidRPr="00314885">
        <w:rPr>
          <w:lang w:val="en-GB"/>
        </w:rPr>
        <w:t xml:space="preserve">that may otherwise </w:t>
      </w:r>
      <w:r w:rsidR="007B7E05" w:rsidRPr="00314885">
        <w:rPr>
          <w:lang w:val="en-GB"/>
        </w:rPr>
        <w:t xml:space="preserve">be </w:t>
      </w:r>
      <w:r w:rsidR="00E43C9F" w:rsidRPr="00314885">
        <w:rPr>
          <w:lang w:val="en-GB"/>
        </w:rPr>
        <w:t xml:space="preserve">resistant to seeing the risk or </w:t>
      </w:r>
      <w:del w:id="60" w:author="Revised" w:date="2024-05-27T19:40:00Z" w16du:dateUtc="2024-05-27T17:40:00Z">
        <w:r w:rsidR="007B7E05">
          <w:rPr>
            <w:lang w:val="en-GB"/>
          </w:rPr>
          <w:delText>to comply</w:delText>
        </w:r>
      </w:del>
      <w:ins w:id="61" w:author="Revised" w:date="2024-05-27T19:40:00Z" w16du:dateUtc="2024-05-27T17:40:00Z">
        <w:r w:rsidR="1CBAB9E3" w:rsidRPr="00314885">
          <w:rPr>
            <w:lang w:val="en-GB"/>
          </w:rPr>
          <w:t>complying</w:t>
        </w:r>
      </w:ins>
      <w:r w:rsidR="007B7E05" w:rsidRPr="00314885">
        <w:rPr>
          <w:lang w:val="en-GB"/>
        </w:rPr>
        <w:t xml:space="preserve"> </w:t>
      </w:r>
      <w:r w:rsidR="00E43C9F" w:rsidRPr="00314885">
        <w:rPr>
          <w:lang w:val="en-GB"/>
        </w:rPr>
        <w:t xml:space="preserve">with </w:t>
      </w:r>
      <w:r w:rsidR="007B7E05" w:rsidRPr="00314885">
        <w:rPr>
          <w:lang w:val="en-GB"/>
        </w:rPr>
        <w:t xml:space="preserve">infection control </w:t>
      </w:r>
      <w:r w:rsidR="00E43C9F" w:rsidRPr="00314885">
        <w:rPr>
          <w:lang w:val="en-GB"/>
        </w:rPr>
        <w:t xml:space="preserve">measures. </w:t>
      </w:r>
    </w:p>
    <w:p w14:paraId="021A1AB6" w14:textId="77777777" w:rsidR="00285F1A" w:rsidRPr="00AD3A92" w:rsidRDefault="003D4EC9" w:rsidP="00A23C1D">
      <w:pPr>
        <w:pStyle w:val="Heading4"/>
        <w:rPr>
          <w:del w:id="62" w:author="Revised" w:date="2024-05-27T19:40:00Z" w16du:dateUtc="2024-05-27T17:40:00Z"/>
          <w:vanish/>
          <w:specVanish/>
        </w:rPr>
      </w:pPr>
      <w:del w:id="63" w:author="Revised" w:date="2024-05-27T19:40:00Z" w16du:dateUtc="2024-05-27T17:40:00Z">
        <w:r>
          <w:delText>Perceived risk</w:delText>
        </w:r>
        <w:r w:rsidR="00F37182" w:rsidRPr="00AD3A92">
          <w:delText>.</w:delText>
        </w:r>
      </w:del>
    </w:p>
    <w:p w14:paraId="3E7F59E9" w14:textId="77777777" w:rsidR="00285F1A" w:rsidRPr="00AD3A92" w:rsidRDefault="00F37182" w:rsidP="00AA453F">
      <w:pPr>
        <w:rPr>
          <w:del w:id="64" w:author="Revised" w:date="2024-05-27T19:40:00Z" w16du:dateUtc="2024-05-27T17:40:00Z"/>
          <w:lang w:val="en-GB"/>
        </w:rPr>
      </w:pPr>
      <w:del w:id="65" w:author="Revised" w:date="2024-05-27T19:40:00Z" w16du:dateUtc="2024-05-27T17:40:00Z">
        <w:r w:rsidRPr="78312E5A">
          <w:rPr>
            <w:lang w:val="en-GB"/>
          </w:rPr>
          <w:delText xml:space="preserve"> </w:delText>
        </w:r>
        <w:r w:rsidR="00502C68" w:rsidRPr="78312E5A">
          <w:rPr>
            <w:lang w:val="en-GB"/>
          </w:rPr>
          <w:delText>In the context of an ongoing pandemic, “perceived risk” would constitute th</w:delText>
        </w:r>
        <w:r w:rsidR="00602BDC" w:rsidRPr="78312E5A">
          <w:rPr>
            <w:lang w:val="en-GB"/>
          </w:rPr>
          <w:delText>e</w:delText>
        </w:r>
        <w:r w:rsidR="46F9B804" w:rsidRPr="78312E5A">
          <w:rPr>
            <w:lang w:val="en-GB"/>
          </w:rPr>
          <w:delText xml:space="preserve"> </w:delText>
        </w:r>
        <w:r w:rsidR="004E341A" w:rsidRPr="78312E5A">
          <w:rPr>
            <w:lang w:val="en-GB"/>
          </w:rPr>
          <w:delText xml:space="preserve">subjective likelihood of being infected (or </w:delText>
        </w:r>
        <w:r w:rsidR="37C2C6C1" w:rsidRPr="78312E5A">
          <w:rPr>
            <w:lang w:val="en-GB"/>
          </w:rPr>
          <w:delText xml:space="preserve">of being affected by </w:delText>
        </w:r>
        <w:r w:rsidR="001A3E62" w:rsidRPr="78312E5A">
          <w:rPr>
            <w:lang w:val="en-GB"/>
          </w:rPr>
          <w:delText>other direct or indirect effect</w:delText>
        </w:r>
        <w:r w:rsidR="00C310C2">
          <w:rPr>
            <w:lang w:val="en-GB"/>
          </w:rPr>
          <w:delText>s</w:delText>
        </w:r>
        <w:r w:rsidR="001A3E62" w:rsidRPr="78312E5A">
          <w:rPr>
            <w:lang w:val="en-GB"/>
          </w:rPr>
          <w:delText xml:space="preserve"> of the pandemic)</w:delText>
        </w:r>
        <w:r w:rsidR="00564536" w:rsidRPr="78312E5A">
          <w:rPr>
            <w:lang w:val="en-GB"/>
          </w:rPr>
          <w:delText xml:space="preserve">, and the subjective </w:delText>
        </w:r>
        <w:r w:rsidR="00232126" w:rsidRPr="78312E5A">
          <w:rPr>
            <w:lang w:val="en-GB"/>
          </w:rPr>
          <w:delText xml:space="preserve">evaluation </w:delText>
        </w:r>
        <w:r w:rsidR="00564536" w:rsidRPr="78312E5A">
          <w:rPr>
            <w:lang w:val="en-GB"/>
          </w:rPr>
          <w:delText xml:space="preserve">of </w:delText>
        </w:r>
        <w:r w:rsidR="00953366" w:rsidRPr="78312E5A">
          <w:rPr>
            <w:lang w:val="en-GB"/>
          </w:rPr>
          <w:delText xml:space="preserve">how negative this </w:delText>
        </w:r>
        <w:r w:rsidR="0016601A" w:rsidRPr="78312E5A">
          <w:rPr>
            <w:lang w:val="en-GB"/>
          </w:rPr>
          <w:delText>event would be</w:delText>
        </w:r>
        <w:r w:rsidR="007271B1" w:rsidRPr="78312E5A">
          <w:rPr>
            <w:lang w:val="en-GB"/>
          </w:rPr>
          <w:delText>.</w:delText>
        </w:r>
        <w:r w:rsidR="00502C68" w:rsidRPr="78312E5A">
          <w:rPr>
            <w:lang w:val="en-GB"/>
          </w:rPr>
          <w:delText xml:space="preserve"> </w:delText>
        </w:r>
        <w:r w:rsidR="001B27C5" w:rsidRPr="78312E5A">
          <w:rPr>
            <w:lang w:val="en-GB"/>
          </w:rPr>
          <w:delText xml:space="preserve">It has previously been argued </w:delText>
        </w:r>
        <w:r w:rsidR="00E87172" w:rsidRPr="78312E5A">
          <w:rPr>
            <w:lang w:val="en-GB"/>
          </w:rPr>
          <w:delText xml:space="preserve">that perceived risk </w:delText>
        </w:r>
        <w:r w:rsidR="00B150EC">
          <w:delText xml:space="preserve">could have a major </w:delText>
        </w:r>
        <w:r w:rsidR="00363048">
          <w:delText xml:space="preserve">contribution to the extent to which </w:delText>
        </w:r>
        <w:r w:rsidR="004C0543">
          <w:delText>individuals</w:delText>
        </w:r>
        <w:r w:rsidR="00363048">
          <w:delText xml:space="preserve"> comply </w:delText>
        </w:r>
        <w:r w:rsidR="00157C68" w:rsidRPr="78312E5A">
          <w:rPr>
            <w:lang w:val="en-GB"/>
          </w:rPr>
          <w:delText xml:space="preserve">with </w:delText>
        </w:r>
        <w:r w:rsidR="004D1AF3" w:rsidRPr="78312E5A">
          <w:rPr>
            <w:lang w:val="en-GB"/>
          </w:rPr>
          <w:delText>infection control measures</w:delText>
        </w:r>
        <w:r w:rsidR="0055291D" w:rsidRPr="78312E5A">
          <w:rPr>
            <w:lang w:val="en-GB"/>
          </w:rPr>
          <w:delText xml:space="preserve"> </w:delText>
        </w:r>
        <w:r w:rsidRPr="78312E5A">
          <w:rPr>
            <w:lang w:val="en-GB"/>
          </w:rPr>
          <w:fldChar w:fldCharType="begin"/>
        </w:r>
        <w:r w:rsidR="00B31DCE">
          <w:rPr>
            <w:lang w:val="en-GB"/>
          </w:rPr>
          <w:delInstrText xml:space="preserve"> ADDIN ZOTERO_ITEM CSL_CITATION {"citationID":"emO5vrHF","properties":{"formattedCitation":"(Bish &amp; Michie, 2010; van der Pligt, 1998; van der Weerd et al., 2011; Witte &amp; Allen, 2000)","plainCitation":"(Bish &amp; Michie, 2010; van der Pligt, 1998; van der Weerd et al., 2011; Witte &amp; Allen, 2000)","noteIndex":0},"citationItems":[{"id":388,"uris":["http://zotero.org/groups/2598577/items/CHXX2WZH"],"uri":["http://zotero.org/groups/2598577/items/CHXX2WZH"],"itemData":{"id":388,"type":"article-journal","abstract":"Purpose. A new strain of H1N1 influenza, also known as swine flu was confirmed in the UK in May 2009 and has spread to over 100 countries around the world causing the World Health Organization to declare a global flu pandemic. The primary objectives of this review are to identify the key demographic and attitudinal determinants of three types of protective behaviour during a pandemic: preventive, avoidant, and management of illness behaviours, in order to describe conceptual frameworks in which to better understand these behaviours and to inform future communications and interventions in the current outbreak of swine flu and subsequent influenza pandemics. Methods. Web of Science and PubMed databases were searched for references to papers on severe acute respiratory syndrome, avian influenza/flu, H5N1, swine influenza/flu, H1N1, and pandemics. Forward searching of the identified references was also carried out. In addition, references were gleaned from an expert panel of the Behaviour and Communications sub-group of the UK Scientific Pandemic Influenza Advisory Group. Papers were included if they reported associations between demographic factors, attitudes, and a behavioural measure (reported, intended, or actual behaviour). Results. Twenty-six papers were identified that met the study inclusion criteria. The studies were of variable quality and most lacked an explicit theoretical framework. Most were cross-sectional in design and therefore not predictive over time. The research shows that there are demographic differences in behaviour: being older, female and more educated, or non-White, is associated with a higher chance of adopting the behaviours. There is evidence that greater levels of perceived susceptibility to and perceived severity of the diseases and greater belief in the effectiveness of recommended behaviours to protect against the disease are important predictors of behaviour. There is also evidence that greater levels of state anxiety and greater trust in authorities are associated with behaviour. Conclusions. The findings from this review can be broadly explained by theories of health behaviour. However, theoretically driven prospective studies are required to further clarify the relationship between demographic factors, attitudes, and behaviour. The findings suggest that intervention studies and communication strategies should focus on particular demographic groups and on raising levels of perceived threat of the pandemic disease and belief in the effectiveness of measures designed to protect against it.","container-title":"British Journal of Health Psychology","DOI":"10.1348/135910710X485826","ISSN":"2044-8287","issue":"4","language":"en","note":"_eprint: https://onlinelibrary.wiley.com/doi/pdf/10.1348/135910710X485826","page":"797-824","source":"Wiley Online Library","title":"Demographic and attitudinal determinants of protective behaviours during a pandemic: A review","title-short":"Demographic and attitudinal determinants of protective behaviours during a pandemic","volume":"15","author":[{"family":"Bish","given":"Alison"},{"family":"Michie","given":"Susan"}],"issued":{"date-parts":[["2010"]]}}},{"id":567,"uris":["http://zotero.org/groups/2598577/items/VBZ5IBN2"],"uri":["http://zotero.org/groups/2598577/items/VBZ5IBN2"],"itemData":{"id":567,"type":"article-journal","abstract":"Virtually all major theories of health-related behaviours are based on the assumption that people estimate their perceived susceptibility to a disease and evaluate the costs and benefits of precautionary behaviour before taking action. Generally, perceived risk or susceptibility is seen as an important determinant of preventive action. First I briefly summarize the literature on the accuracy of perceived risk or susceptibility. Next I turn to the relation between perceived risk and precautionary behaviour. This article reviews the evidence concerning the assumption that perceived risk or vulnerability is an important determinant of precautionary behaviour and points at some shortcomings of the existing literature. Comparative optimism or unrealistic optimism (i.e. the belief that risks apply more to others than to oneself) is also assumed to be related to preventive behaviour. This field of research is briefly reviewed and it is concluded that there is hardly any evidence for the presumed detrimental effect of optimism on preventive behaviour. This is followed by some methodological considerations about how to measure perceived risk and investigate its role as a behavioural determinant. It is recommended to reduce the diversity in which perceived risk is measured and to focus on conditional risk as opposed to unconditional risk. It will be argued that perceived vulnerability is a necessary but not a sufficient condition for preventive action. Other more proximal antecedents of preventive behaviour will be briefly discussed, followed by a brief discussion of the implications for health education practice.","container-title":"British Journal of Health Psychology","DOI":"10.1111/j.2044-8287.1998.tb00551.x","ISSN":"1359-107X","issue":"1","journalAbbreviation":"British Journal of Health Psychology","note":"publisher: John Wiley &amp; Sons, Ltd","page":"1-14","source":"onlinelibrary.wiley.com (Atypon)","title":"Perceived risk and vulnerability as predictors of precautionary behaviour","volume":"3","author":[{"family":"Pligt","given":"Joop","non-dropping-particle":"van der"}],"issued":{"date-parts":[["1998",2,1]]}}},{"id":1550,"uris":["http://zotero.org/groups/2598577/items/TP4LA5PW"],"uri":["http://zotero.org/groups/2598577/items/TP4LA5PW"],"itemData":{"id":1550,"type":"article-journal","abstract":"During the course of an influenza pandemic, governments know relatively little about the possibly changing influence of government trust, risk perception, and receipt of information on the public's intention to adopt protective measures or on the acceptance of vaccination. This study aims to identify and describe possible changes in and factors associated with public's intentions during the 2009 influenza A (H1N1) pandemic in the Netherlands.","container-title":"BMC Public Health","DOI":"10.1186/1471-2458-11-575","ISSN":"1471-2458","issue":"1","journalAbbreviation":"BMC Public Health","page":"575","source":"BioMed Central","title":"Monitoring the level of government trust, risk perception and intention of the general public to adopt protective measures during the influenza A (H1N1) pandemic in the Netherlands","volume":"11","author":[{"family":"Weerd","given":"Willemien","non-dropping-particle":"van der"},{"family":"Timmermans","given":"Daniëlle RM"},{"family":"Beaujean","given":"Desirée JMA"},{"family":"Oudhoff","given":"Jurriaan"},{"family":"Steenbergen","given":"Jim E.","non-dropping-particle":"van"}],"issued":{"date-parts":[["2011",7,19]]}}},{"id":482,"uris":["http://zotero.org/gro</w:delInstrText>
        </w:r>
        <w:r w:rsidR="00B31DCE" w:rsidRPr="009A6AEE">
          <w:rPr>
            <w:lang w:val="de-DE"/>
          </w:rPr>
          <w:delInstrText xml:space="preserve">ups/2598577/items/R8CVS6Q4"],"uri":["http://zotero.org/groups/2598577/items/R8CVS6Q4"],"itemData":{"id":482,"type":"article-journal","abstract":"The fear appeal literature is examined in a comprehensive synthesis using meta-analytical techniques. The meta-analysis suggests that strong fear appeals produce high levels of perceived severity and susceptibility, and are more persuasive than low or weak fear appeals. The results also indicate that fear appeals motivate adaptive danger control actions such as message acceptance and maladaptive fear control actions such as defensive avoidance or reactance. It appears that strong fear appeals and high-efficacy messages produce the greatest behavior change, whereas strong fear appeals with low-efficacy messages produce the greatest levels of defensive responses. Future directions and practical implications are provided.","container-title":"Health Education &amp; Behavior","DOI":"10.1177/109019810002700506","ISSN":"1090-1981","issue":"5","journalAbbreviation":"Health Educ Behav","language":"en","note":"publisher: SAGE Publications Inc","page":"591-615","source":"SAGE Journals","title":"A Meta-Analysis of Fear Appeals: Implications for Effective Public Health Campaigns","title-short":"A Meta-Analysis of Fear Appeals","volume":"27","author":[{"family":"Witte","given":"Kim"},{"family":"Allen","given":"Mike"}],"issued":{"date-parts":[["2000",10,1]]}}}],"schema":"https://github.com/citation-style-language/schema/raw/master/csl-citation.json"} </w:delInstrText>
        </w:r>
        <w:r w:rsidRPr="78312E5A">
          <w:rPr>
            <w:lang w:val="en-GB"/>
          </w:rPr>
          <w:fldChar w:fldCharType="separate"/>
        </w:r>
        <w:r w:rsidR="00637FE5" w:rsidRPr="00EF421F">
          <w:rPr>
            <w:lang w:val="de-DE"/>
          </w:rPr>
          <w:delText>(Bish &amp; Michie, 2010; van der Pligt, 1998; van der Weerd et al., 2011; Witte &amp; Allen, 2000)</w:delText>
        </w:r>
        <w:r w:rsidRPr="78312E5A">
          <w:rPr>
            <w:lang w:val="en-GB"/>
          </w:rPr>
          <w:fldChar w:fldCharType="end"/>
        </w:r>
        <w:r w:rsidR="004D1AF3" w:rsidRPr="00EF421F">
          <w:rPr>
            <w:lang w:val="de-DE"/>
          </w:rPr>
          <w:delText xml:space="preserve">. </w:delText>
        </w:r>
        <w:r w:rsidR="004D1AF3" w:rsidRPr="78312E5A">
          <w:rPr>
            <w:lang w:val="en-GB"/>
          </w:rPr>
          <w:delText xml:space="preserve">However, </w:delText>
        </w:r>
        <w:r w:rsidR="007D765E">
          <w:rPr>
            <w:lang w:val="en-GB"/>
          </w:rPr>
          <w:delText>a</w:delText>
        </w:r>
        <w:r w:rsidR="007D765E" w:rsidRPr="78312E5A">
          <w:rPr>
            <w:lang w:val="en-GB"/>
          </w:rPr>
          <w:delText xml:space="preserve"> </w:delText>
        </w:r>
        <w:r w:rsidR="004D1AF3" w:rsidRPr="78312E5A">
          <w:rPr>
            <w:lang w:val="en-GB"/>
          </w:rPr>
          <w:delText xml:space="preserve">previous analysis of </w:delText>
        </w:r>
        <w:r w:rsidR="004C2ECE">
          <w:rPr>
            <w:lang w:val="en-GB"/>
          </w:rPr>
          <w:delText xml:space="preserve">other </w:delText>
        </w:r>
        <w:r w:rsidR="00480849">
          <w:rPr>
            <w:lang w:val="en-GB"/>
          </w:rPr>
          <w:delText xml:space="preserve">data from the current panel </w:delText>
        </w:r>
        <w:r w:rsidR="004C2ECE">
          <w:rPr>
            <w:lang w:val="en-GB"/>
          </w:rPr>
          <w:delText>(measured in</w:delText>
        </w:r>
        <w:r w:rsidR="00CB3A99">
          <w:rPr>
            <w:lang w:val="en-GB"/>
          </w:rPr>
          <w:delText xml:space="preserve"> March 2020</w:delText>
        </w:r>
        <w:r w:rsidR="004C2ECE">
          <w:rPr>
            <w:lang w:val="en-GB"/>
          </w:rPr>
          <w:delText>)</w:delText>
        </w:r>
        <w:r w:rsidR="001C14A9">
          <w:rPr>
            <w:lang w:val="en-GB"/>
          </w:rPr>
          <w:delText xml:space="preserve"> </w:delText>
        </w:r>
        <w:r w:rsidR="004D1AF3" w:rsidRPr="78312E5A">
          <w:rPr>
            <w:lang w:val="en-GB"/>
          </w:rPr>
          <w:delText xml:space="preserve">failed to show </w:delText>
        </w:r>
        <w:r w:rsidR="000F551D">
          <w:rPr>
            <w:lang w:val="en-GB"/>
          </w:rPr>
          <w:delText>substantial</w:delText>
        </w:r>
        <w:r w:rsidR="000F551D" w:rsidRPr="78312E5A">
          <w:rPr>
            <w:lang w:val="en-GB"/>
          </w:rPr>
          <w:delText xml:space="preserve"> </w:delText>
        </w:r>
        <w:r w:rsidR="004D1AF3" w:rsidRPr="78312E5A">
          <w:rPr>
            <w:lang w:val="en-GB"/>
          </w:rPr>
          <w:delText>association between perceived risk and compliance</w:delText>
        </w:r>
        <w:r w:rsidR="00E34245" w:rsidRPr="78312E5A">
          <w:rPr>
            <w:lang w:val="en-GB"/>
          </w:rPr>
          <w:delText xml:space="preserve"> </w:delText>
        </w:r>
        <w:r w:rsidRPr="78312E5A">
          <w:rPr>
            <w:lang w:val="en-GB"/>
          </w:rPr>
          <w:fldChar w:fldCharType="begin"/>
        </w:r>
        <w:r w:rsidR="00B31DCE">
          <w:rPr>
            <w:lang w:val="en-GB"/>
          </w:rPr>
          <w:delInstrText xml:space="preserve"> ADDIN ZOTERO_ITEM CSL_CITATION {"citationID":"XTpXrYlu","properties":{"formattedCitation":"(S\\uc0\\u230{}trevik &amp; Bj\\uc0\\u248{}rkheim, 2022)","plainCitation":"(Sætrevik &amp; Bjørkheim, 2022)","noteIndex":0},"citationItems":[{"id":372,"uris":["http://zotero.org/groups/2598577/items/R8G9JWVF",["http://zotero.org/groups/2598577/items/R8G9JWVF"]],"uri":["http://zotero.org/groups/2598577/items/R8G9JWVF",["http://zotero.org/groups/2598577/items/R8G9JWVF"]],"itemData":{"id":372,"type":"article-journal","abstract":"Compliance to infection control measures may be influenced both by the fear of negative consequences of a pandemic, but also by the expectation to be able to handle the pandemic’s challenges. We performed a survey on a representative sample for Norway (N = 4,083) in the first weeks of the COVID-19 lock-down in March 2020. We had preregistered hypotheses to test the effect of optimism and perceived risk on compliance. Perceived risk had small effects on increasing compliance and on leading to more careful information gathering. The expected negative association between optimism and compliance was not supported, and there was instead a small positive association. We found a small effect that optimism was associated with seeing less risk from the pandemic and with a larger optimistic bias. Finally, an exploratory analysis showed that seeing the infection control measures as being effective in protecting others explained a substantial proportion of the variation in compliance. The study indicates that how we think about pandemic risk has complex and non-intuitive relationships with compliance. Our beliefs and motivations toward infection control measures appears to be important for compliance.","container-title":"PLOS ONE","DOI":"10.1371/journal.pone.0274812","ISSN":"1932-6203","issue":"9","journalAbbreviation":"PLOS ONE","language":"en","note":"publisher: Public Library of Science","page":"e0274812","source":"PLoS Journals","title":"Motivational factors were more important than perceived risk or optimism for compliance to infection control measures in the early stage of the COVID-19 pandemic","volume":"17","author":[{"family":"Sætrevik","given":"Bjørn"},{"family":"Bjørkheim","given":"Sebastian B."}],"issued":{"date-parts":[["2022",9,23]]}}}],"schema":"https://github.com/citation-style-language/schema/raw/master/csl-citation.json"} </w:delInstrText>
        </w:r>
        <w:r w:rsidRPr="78312E5A">
          <w:rPr>
            <w:lang w:val="en-GB"/>
          </w:rPr>
          <w:fldChar w:fldCharType="separate"/>
        </w:r>
        <w:r w:rsidR="00E34245" w:rsidRPr="78312E5A">
          <w:rPr>
            <w:rFonts w:cs="Times New Roman"/>
          </w:rPr>
          <w:delText>(Sætrevik &amp; Bjørkheim, 2022)</w:delText>
        </w:r>
        <w:r w:rsidRPr="78312E5A">
          <w:rPr>
            <w:lang w:val="en-GB"/>
          </w:rPr>
          <w:fldChar w:fldCharType="end"/>
        </w:r>
        <w:r w:rsidR="0087472C" w:rsidRPr="78312E5A">
          <w:rPr>
            <w:lang w:val="en-GB"/>
          </w:rPr>
          <w:delText>.</w:delText>
        </w:r>
        <w:r w:rsidR="004D1AF3" w:rsidRPr="78312E5A">
          <w:rPr>
            <w:lang w:val="en-GB"/>
          </w:rPr>
          <w:delText xml:space="preserve"> </w:delText>
        </w:r>
        <w:r w:rsidR="0B8D9971" w:rsidRPr="78312E5A">
          <w:rPr>
            <w:lang w:val="en-GB"/>
          </w:rPr>
          <w:delText xml:space="preserve">The association between perceived risk and compliance might be </w:delText>
        </w:r>
        <w:r w:rsidR="00243646">
          <w:rPr>
            <w:lang w:val="en-GB"/>
          </w:rPr>
          <w:delText xml:space="preserve">confounded </w:delText>
        </w:r>
        <w:r w:rsidR="00731CF4">
          <w:rPr>
            <w:lang w:val="en-GB"/>
          </w:rPr>
          <w:delText xml:space="preserve">by factors </w:delText>
        </w:r>
        <w:r w:rsidR="00243646">
          <w:rPr>
            <w:lang w:val="en-GB"/>
          </w:rPr>
          <w:delText>such as personality traits</w:delText>
        </w:r>
        <w:r w:rsidR="498A8F74" w:rsidRPr="78312E5A">
          <w:rPr>
            <w:lang w:val="en-GB"/>
          </w:rPr>
          <w:delText>.</w:delText>
        </w:r>
      </w:del>
    </w:p>
    <w:p w14:paraId="20913C04" w14:textId="70A4DF76" w:rsidR="00F5135F" w:rsidRPr="00314885" w:rsidRDefault="00F5135F" w:rsidP="00A23C1D">
      <w:pPr>
        <w:pStyle w:val="Heading3"/>
        <w:rPr>
          <w:ins w:id="66" w:author="Revised" w:date="2024-05-27T19:40:00Z" w16du:dateUtc="2024-05-27T17:40:00Z"/>
        </w:rPr>
      </w:pPr>
      <w:ins w:id="67" w:author="Revised" w:date="2024-05-27T19:40:00Z" w16du:dateUtc="2024-05-27T17:40:00Z">
        <w:r w:rsidRPr="00314885">
          <w:t>Pandemic outcomes</w:t>
        </w:r>
      </w:ins>
    </w:p>
    <w:p w14:paraId="6D5D19AA" w14:textId="557D54F4" w:rsidR="00285F1A" w:rsidRPr="00314885" w:rsidRDefault="003D4EC9" w:rsidP="00A23C1D">
      <w:pPr>
        <w:pStyle w:val="Heading4"/>
        <w:rPr>
          <w:ins w:id="68" w:author="Revised" w:date="2024-05-27T19:40:00Z" w16du:dateUtc="2024-05-27T17:40:00Z"/>
          <w:vanish/>
          <w:specVanish/>
        </w:rPr>
      </w:pPr>
      <w:ins w:id="69" w:author="Revised" w:date="2024-05-27T19:40:00Z" w16du:dateUtc="2024-05-27T17:40:00Z">
        <w:r w:rsidRPr="00314885">
          <w:t>Perceived risk</w:t>
        </w:r>
        <w:r w:rsidR="00F37182" w:rsidRPr="00314885">
          <w:t>.</w:t>
        </w:r>
      </w:ins>
    </w:p>
    <w:p w14:paraId="64F89090" w14:textId="72428477" w:rsidR="00285F1A" w:rsidRPr="00314885" w:rsidRDefault="00F37182" w:rsidP="00AA453F">
      <w:pPr>
        <w:rPr>
          <w:ins w:id="70" w:author="Revised" w:date="2024-05-27T19:40:00Z" w16du:dateUtc="2024-05-27T17:40:00Z"/>
          <w:lang w:val="en-GB"/>
        </w:rPr>
      </w:pPr>
      <w:ins w:id="71" w:author="Revised" w:date="2024-05-27T19:40:00Z" w16du:dateUtc="2024-05-27T17:40:00Z">
        <w:r w:rsidRPr="00314885">
          <w:rPr>
            <w:lang w:val="en-GB"/>
          </w:rPr>
          <w:t xml:space="preserve"> </w:t>
        </w:r>
        <w:r w:rsidR="00502C68" w:rsidRPr="00314885">
          <w:rPr>
            <w:lang w:val="en-GB"/>
          </w:rPr>
          <w:t>In the context of an ongoing pandemic, “perceived risk” would constitute th</w:t>
        </w:r>
        <w:r w:rsidR="00602BDC" w:rsidRPr="00314885">
          <w:rPr>
            <w:lang w:val="en-GB"/>
          </w:rPr>
          <w:t>e</w:t>
        </w:r>
        <w:r w:rsidR="46F9B804" w:rsidRPr="00314885">
          <w:rPr>
            <w:lang w:val="en-GB"/>
          </w:rPr>
          <w:t xml:space="preserve"> </w:t>
        </w:r>
        <w:r w:rsidR="004E341A" w:rsidRPr="00314885">
          <w:rPr>
            <w:lang w:val="en-GB"/>
          </w:rPr>
          <w:t xml:space="preserve">subjective likelihood of being infected (or </w:t>
        </w:r>
        <w:r w:rsidR="37C2C6C1" w:rsidRPr="00314885">
          <w:rPr>
            <w:lang w:val="en-GB"/>
          </w:rPr>
          <w:t xml:space="preserve">of being affected by </w:t>
        </w:r>
        <w:r w:rsidR="001A3E62" w:rsidRPr="00314885">
          <w:rPr>
            <w:lang w:val="en-GB"/>
          </w:rPr>
          <w:t>other direct or indirect effect</w:t>
        </w:r>
        <w:r w:rsidR="00C310C2" w:rsidRPr="00314885">
          <w:rPr>
            <w:lang w:val="en-GB"/>
          </w:rPr>
          <w:t>s</w:t>
        </w:r>
        <w:r w:rsidR="001A3E62" w:rsidRPr="00314885">
          <w:rPr>
            <w:lang w:val="en-GB"/>
          </w:rPr>
          <w:t xml:space="preserve"> of the pandemic)</w:t>
        </w:r>
        <w:r w:rsidR="00564536" w:rsidRPr="00314885">
          <w:rPr>
            <w:lang w:val="en-GB"/>
          </w:rPr>
          <w:t xml:space="preserve">, and the subjective </w:t>
        </w:r>
        <w:r w:rsidR="00232126" w:rsidRPr="00314885">
          <w:rPr>
            <w:lang w:val="en-GB"/>
          </w:rPr>
          <w:t xml:space="preserve">evaluation </w:t>
        </w:r>
        <w:r w:rsidR="00564536" w:rsidRPr="00314885">
          <w:rPr>
            <w:lang w:val="en-GB"/>
          </w:rPr>
          <w:t xml:space="preserve">of </w:t>
        </w:r>
        <w:r w:rsidR="00953366" w:rsidRPr="00314885">
          <w:rPr>
            <w:lang w:val="en-GB"/>
          </w:rPr>
          <w:t xml:space="preserve">how negative this </w:t>
        </w:r>
        <w:r w:rsidR="0016601A" w:rsidRPr="00314885">
          <w:rPr>
            <w:lang w:val="en-GB"/>
          </w:rPr>
          <w:t xml:space="preserve">event would </w:t>
        </w:r>
        <w:r w:rsidR="02929343" w:rsidRPr="00314885">
          <w:rPr>
            <w:lang w:val="en-GB"/>
          </w:rPr>
          <w:t xml:space="preserve">be. </w:t>
        </w:r>
        <w:r w:rsidR="006B3594" w:rsidRPr="00314885">
          <w:rPr>
            <w:lang w:val="en-GB"/>
          </w:rPr>
          <w:t xml:space="preserve">How people see risks during a pandemic may be shaped by various psychological mechanisms. </w:t>
        </w:r>
        <w:r w:rsidR="00BC3670" w:rsidRPr="00314885">
          <w:rPr>
            <w:lang w:val="en-GB"/>
          </w:rPr>
          <w:t>I</w:t>
        </w:r>
        <w:r w:rsidR="006B3594" w:rsidRPr="00314885">
          <w:rPr>
            <w:lang w:val="en-GB"/>
          </w:rPr>
          <w:t xml:space="preserve">ndividuals may rely on their past experiences with infectious diseases, information from various news sources, and their prior beliefs to evaluate risk. </w:t>
        </w:r>
        <w:r w:rsidR="00BC4BBB" w:rsidRPr="00314885">
          <w:rPr>
            <w:lang w:val="en-GB"/>
          </w:rPr>
          <w:t>P</w:t>
        </w:r>
        <w:r w:rsidR="006B3594" w:rsidRPr="00314885">
          <w:rPr>
            <w:lang w:val="en-GB"/>
          </w:rPr>
          <w:t xml:space="preserve">ersonality traits, level of trust in authorities, and cultural beliefs may influence how people perceive and respond to risk. For example, someone with a higher tolerance for risk might perceive the threat of the virus differently than someone who is more risk averse. Similarly, individuals who trust government </w:t>
        </w:r>
        <w:r w:rsidR="00324D6B" w:rsidRPr="00314885">
          <w:rPr>
            <w:lang w:val="en-GB"/>
          </w:rPr>
          <w:t xml:space="preserve">advice </w:t>
        </w:r>
        <w:r w:rsidR="006B3594" w:rsidRPr="00314885">
          <w:rPr>
            <w:lang w:val="en-GB"/>
          </w:rPr>
          <w:t>may be more likely to trust infection rates and take precautions compared to those who are s</w:t>
        </w:r>
        <w:r w:rsidR="00F24036" w:rsidRPr="00314885">
          <w:rPr>
            <w:lang w:val="en-GB"/>
          </w:rPr>
          <w:t>c</w:t>
        </w:r>
        <w:r w:rsidR="006B3594" w:rsidRPr="00314885">
          <w:rPr>
            <w:lang w:val="en-GB"/>
          </w:rPr>
          <w:t>eptical of government information</w:t>
        </w:r>
        <w:r w:rsidR="007A6E85" w:rsidRPr="00314885">
          <w:rPr>
            <w:lang w:val="en-GB"/>
          </w:rPr>
          <w:t xml:space="preserve"> </w:t>
        </w:r>
        <w:r w:rsidRPr="00314885">
          <w:rPr>
            <w:lang w:val="en-GB"/>
          </w:rPr>
          <w:fldChar w:fldCharType="begin"/>
        </w:r>
        <w:r w:rsidR="001B5F12" w:rsidRPr="00314885">
          <w:rPr>
            <w:lang w:val="en-GB"/>
          </w:rPr>
          <w:instrText xml:space="preserve"> ADDIN ZOTERO_ITEM CSL_CITATION {"citationID":"hB288kE9","properties":{"formattedCitation":"(Ebrahimi et al., 2021; van der Weerd et al., 2011)","plainCitation":"(Ebrahimi et al., 2021; van der Weerd et al., 2011)","noteIndex":0},"citationItems":[{"id":60,"uris":["http://zotero.org/groups/2598577/items/PBBXMWND",["http://zotero.org/groups/2598577/items/PBBXMWND"],["http://zotero.org/groups/2598577/items/PBBXMWND",["http://zotero.org/groups/2598577/items/PBBXMWND"]]],"itemData":{"id":60,"type":"article-journal","abstract":"Background: The pace at which the present pandemic and future public health crises involving viral infections are eradicated heavily depends on the availability and routine implementation of vaccines. This process is affected by the phenomenon of vaccine hesitancy, among the greatest threats to global health. Methods: This cross-sectional study seeks to investigate the psychological, contextual, and sociodemographic factors associated with vaccination hesitancy in a large sample of 4571 Norwegian adults, recruited through an online survey between January 23 to February 2, 2021. Subgroup analyses and multiple logistic regression were utilized to identify the covariates of vaccine hesitancy. Results: Several subgroups hesitant toward vaccination were identified, including males, rural residents, and parents with children below 18 years of age. No differences were found between natives and non-natives, across education or age groups. Individuals preferring unmonitored media platforms (e.g., information from peers, social media, online forums, and blogs) more frequently reported vaccination hesitance than those relying on information obtainment from source-verified platforms. Perceived risk of vaccination, belief in the superiority of natural immunity, fear concerning significant others being infected, and trust in health officials’ dissemination of vaccine-related information were identified as key variables related to vaccine hesitancy. Conclusions: Given the heterogeneous range of variables associated with vaccine hesitancy, additional strategies to eradicate vaccination fears are called for aside from campaigns targeting the spread of false information. Responding to affective reactions in addition to involving other community leaders besides government and health officials present promising approaches that may aid in combating vaccination hesitation.","container-title":"Frontiers in Public Health","DOI":"10.3389/fpubh.2021.700213","ISSN":"2296-2565","journalAbbreviation":"Front. Public Health","language":"English","note":"publisher: Frontiers","source":"Frontiers","title":"Risk, Trust, and Flawed Assumptions: Vaccine Hesitancy During the COVID-19 Pandemic","title-short":"Risk, Trust, and Flawed Assumptions","URL":"https://www.frontiersin.org/articles/10.3389/fpubh.2021.700213/full","volume":"0","author":[{"family":"Ebrahimi","given":"Omid V."},{"family":"Johnson","given":"Miriam S."},{"family":"Ebling","given":"Sara"},{"family":"Amundsen","given":"Ole Myklebust"},{"family":"Halsøy","given":"Øyvind"},{"family":"Hoffart","given":"Asle"},{"family":"Skjerdingstad","given":"Nora"},{"family":"Johnson","given":"Sverre Urnes"}],"accessed":{"date-parts":[["2021",8,9]]},"issued":{"date-parts":[["2021"]]}}},{"id":839,"uris":["http://zotero.org/groups/2598577/items/TP4LA5PW",["http://zotero.org/groups/2598577/items/TP4LA5PW"],["http://zotero.org/groups/2598577/items/TP4LA5PW",["http://zotero.org/groups/2598577/items/TP4LA5PW"]]],"itemData":{"id":839,"type":"article-journal","abstract":"During the course of an influenza pandemic, governments know relatively little about the possibly changing influence of government trust, risk perception, and receipt of information on the public's intention to adopt protective measures or on the acceptance of vaccination. This study aims to identify and describe possible changes in and factors associated with public's intentions during the 2009 influenza A (H1N1) pandemic in the Netherlands.","container-title":"BMC Public Health","DOI":"10.1186/1471-2458-11-575","ISSN":"1471-2458","issue":"1","journalAbbreviation":"BMC Public Health","page":"575","source":"BioMed Central","title":"Monitoring the level of government trust, risk perception and intention of the general public to adopt protective measures during the influenza A (H1N1) pandemic in the Netherlands","volume":"11","author":[{"family":"Weerd","given":"Willemien","non-dropping-particle":"van der"},{"family":"Timmermans","given":"Daniëlle RM"},{"family":"Beaujean","given":"Desirée JMA"},{"family":"Oudhoff","given":"Jurriaan"},{"family":"Steenbergen","given":"Jim E.","non-dropping-particle":"van"}],"issued":{"date-parts":[["2011",7,19]]}}}],"schema":"https://github.com/citation-style-language/schema/raw/master/csl-citation.json"} </w:instrText>
        </w:r>
        <w:r w:rsidRPr="00314885">
          <w:rPr>
            <w:lang w:val="en-GB"/>
          </w:rPr>
          <w:fldChar w:fldCharType="separate"/>
        </w:r>
        <w:r w:rsidR="00F24036" w:rsidRPr="00314885">
          <w:rPr>
            <w:lang w:val="en-GB"/>
          </w:rPr>
          <w:t>(Ebrahimi et al., 2021; van der Weerd et al., 2011)</w:t>
        </w:r>
        <w:r w:rsidRPr="00314885">
          <w:rPr>
            <w:lang w:val="en-GB"/>
          </w:rPr>
          <w:fldChar w:fldCharType="end"/>
        </w:r>
        <w:r w:rsidR="006B3594" w:rsidRPr="00314885">
          <w:rPr>
            <w:lang w:val="en-GB"/>
          </w:rPr>
          <w:t xml:space="preserve">. </w:t>
        </w:r>
        <w:r w:rsidR="001B27C5" w:rsidRPr="00314885">
          <w:rPr>
            <w:lang w:val="en-GB"/>
          </w:rPr>
          <w:t xml:space="preserve">It has previously been argued </w:t>
        </w:r>
        <w:r w:rsidR="00E87172" w:rsidRPr="00314885">
          <w:rPr>
            <w:lang w:val="en-GB"/>
          </w:rPr>
          <w:t xml:space="preserve">that perceived risk </w:t>
        </w:r>
        <w:r w:rsidR="00B150EC" w:rsidRPr="00314885">
          <w:rPr>
            <w:lang w:val="en-GB"/>
          </w:rPr>
          <w:t xml:space="preserve">could have a major </w:t>
        </w:r>
        <w:r w:rsidR="00363048" w:rsidRPr="00314885">
          <w:rPr>
            <w:lang w:val="en-GB"/>
          </w:rPr>
          <w:t xml:space="preserve">contribution to the extent to which </w:t>
        </w:r>
        <w:r w:rsidR="004C0543" w:rsidRPr="00314885">
          <w:rPr>
            <w:lang w:val="en-GB"/>
          </w:rPr>
          <w:t>individuals</w:t>
        </w:r>
        <w:r w:rsidR="00363048" w:rsidRPr="00314885">
          <w:rPr>
            <w:lang w:val="en-GB"/>
          </w:rPr>
          <w:t xml:space="preserve"> comply </w:t>
        </w:r>
        <w:r w:rsidR="00157C68" w:rsidRPr="00314885">
          <w:rPr>
            <w:lang w:val="en-GB"/>
          </w:rPr>
          <w:t xml:space="preserve">with </w:t>
        </w:r>
        <w:r w:rsidR="004D1AF3" w:rsidRPr="00314885">
          <w:rPr>
            <w:lang w:val="en-GB"/>
          </w:rPr>
          <w:t>infection control measures</w:t>
        </w:r>
        <w:r w:rsidR="0055291D" w:rsidRPr="00314885">
          <w:rPr>
            <w:lang w:val="en-GB"/>
          </w:rPr>
          <w:t xml:space="preserve"> </w:t>
        </w:r>
        <w:r w:rsidRPr="00314885">
          <w:rPr>
            <w:lang w:val="en-GB"/>
          </w:rPr>
          <w:fldChar w:fldCharType="begin"/>
        </w:r>
        <w:r w:rsidR="001B5F12" w:rsidRPr="00314885">
          <w:rPr>
            <w:lang w:val="en-GB"/>
          </w:rPr>
          <w:instrText xml:space="preserve"> ADDIN ZOTERO_ITEM CSL_CITATION {"citationID":"emO5vrHF","properties":{"formattedCitation":"(Bish &amp; Michie, 2010; van der Pligt, 1998; van der Weerd et al., 2011; Witte &amp; Allen, 2000)","plainCitation":"(Bish &amp; Michie, 2010; van der Pligt, 1998; van der Weerd et al., 2011; Witte &amp; Allen, 2000)","noteIndex":0},"citationItems":[{"id":32,"uris":["http://zotero.org/groups/2598577/items/CHXX2WZH",["http://zotero.org/groups/2598577/items/CHXX2WZH"],["http://zotero.org/groups/2598577/items/CHXX2WZH",["http://zotero.org/groups/2598577/items/CHXX2WZH"]]],"itemData":{"id":32,"type":"article-journal","abstract":"Purpose. A new strain of H1N1 influenza, also known as swine flu was confirmed in the UK in May 2009 and has spread to over 100 countries around the world causing the World Health Organization to declare a global flu pandemic. The primary objectives of this review are to identify the key demographic and attitudinal determinants of three types of protective behaviour during a pandemic: preventive, avoidant, and management of illness behaviours, in order to describe conceptual frameworks in which to better understand these behaviours and to inform future communications and interventions in the current outbreak of swine flu and subsequent influenza pandemics. Methods. Web of Science and PubMed databases were searched for references to papers on severe acute respiratory syndrome, avian influenza/flu, H5N1, swine influenza/flu, H1N1, and pandemics. Forward searching of the identified references was also carried out. In addition, references were gleaned from an expert panel of the Behaviour and Communications sub-group of the UK Scientific Pandemic Influenza Advisory Group. Papers were included if they reported associations between demographic factors, attitudes, and a behavioural measure (reported, intended, or actual behaviour). Results. Twenty-six papers were identified that met the study inclusion criteria. The studies were of variable quality and most lacked an explicit theoretical framework. Most were cross-sectional in design and therefore not predictive over time. The research shows that there are demographic differences in behaviour: being older, female and more educated, or non-White, is associated with a higher chance of adopting the behaviours. There is evidence that greater levels of perceived susceptibility to and perceived severity of the diseases and greater belief in the effectiveness of recommended behaviours to protect against the disease are important predictors of behaviour. There is also evidence that greater levels of state anxiety and greater trust in authorities are associated with behaviour. Conclusions. The findings from this review can be broadly explained by theories of health behaviour. However, theoretically driven prospective studies are required to further clarify the relationship between demographic factors, attitudes, and behaviour. The findings suggest that intervention studies and communication strategies should focus on particular demographic groups and on raising levels of perceived threat of the pandemic disease and belief in the effectiveness of measures designed to protect against it.","container-title":"British Journal of Health Psychology","DOI":"10.1348/135910710X485826","ISSN":"2044-8287","issue":"4","language":"en","license":"2010 The British Psychological Society","note":"_eprint: https://onlinelibrary.wiley.com/doi/pdf/10.1348/135910710X485826","page":"797-824","source":"Wiley Online Library","title":"Demographic and attitudinal determinants of protective behaviours during a pandemic: A review","title-short":"Demographic and attitudinal determinants of protective behaviours during a pandemic","volume":"15","author":[{"family":"Bish","given":"Alison"},{"family":"Michie","given":"Susan"}],"issued":{"date-parts":[["2010"]]}}},{"id":13,"uris":["http://zotero.org/groups/2598577/items/VBZ5IBN2",["http://zotero.org/groups/2598577/items/VBZ5IBN2"],["http://zotero.org/groups/2598577/items/VBZ5IBN2",["http://zotero.org/groups/2598577/items/VBZ5IBN2"]]],"itemData":{"id":13,"type":"article-journal","abstract":"Virtually all major theories of health-related behaviours are based on the assumption that people estimate their perceived susceptibility to a disease and evaluate the costs and benefits of precautionary behaviour before taking action. Generally, perceived risk or susceptibility is seen as an important determinant of preventive action. First I briefly summarize the literature on the accuracy of perceived risk or susceptibility. Next I turn to the relation between perceived risk and precautionary behaviour. This article reviews the evidence concerning the assumption that perceived risk or vulnerability is an important determinant of precautionary behaviour and points at some shortcomings of the existing literature. Comparative optimism or unrealistic optimism (i.e. the belief that risks apply more to others than to oneself) is also assumed to be related to preventive behaviour. This field of research is briefly reviewed and it is concluded that there is hardly any evidence for the presumed detrimental effect of optimism on preventive behaviour. This is followed by some methodological considerations about how to measure perceived risk and investigate its role as a behavioural determinant. It is recommended to reduce the diversity in which perceived risk is measured and to focus on conditional risk as opposed to unconditional risk. It will be argued that perceived vulnerability is a necessary but not a sufficient condition for preventive action. Other more proximal antecedents of preventive behaviour will be briefly discussed, followed by a brief discussion of the implications for health education practice.","container-title":"British Journal of Health Psychology","DOI":"10.1111/j.2044-8287.1998.tb00551.x","ISSN":"1359-107X","issue":"1","journalAbbreviation":"British Journal of Health Psychology","note":"publisher: John Wiley &amp; Sons, Ltd","page":"1-14","source":"onlinelibrary.wiley.com (Atypon)","title":"Perceived risk and vulnerability as predictors of precautionary behaviour","volume":"3","author":[{"family":"Pligt","given":"Joop","non-dropping-particle":"van der"}],"issued":{"date-parts":[["1998",2,1]]}}},{"id":839,"uris":["http://zotero.org/groups/2598577/items/TP4LA5PW",["http://zotero.org/groups/2598577/items/TP4LA5PW"],["http://zotero.org/groups/2598577/items/TP4LA5PW",["http://zotero.org/groups/2598577/items/TP4LA5PW"]]],"itemData":{"id":839,"type":"article-journal","abstract":"During the course of an influenza pandemic, governments know relatively little about the possibly changing influence of government trust, risk perception, and receipt of information on the public's intention to adopt protective measures or on the acceptance of vaccination. This study aims to identify and describe possible changes in and factors associated with public's intentions during the 2009 influenza A (H1N1) pandemic in the Netherlands.","container-title":"BMC Public Health","DOI":"10.1186/1471-2458-11-575","ISSN":"1471-2458","issue":"1","journalAbbreviation":"BMC Public Health","page":"575","source":"BioMed Central","title":"Monitoring the level of government trust, risk perception and intention of the general public to adopt protective measures during the influenza A (H1N1) pandemic in the Netherlands","volume":"11","author":[{"family":"Weerd","given":"Willemien","non-dropping-particle":"van der"},{"family":"Timmermans","given":"Daniëlle RM"},{"family":"Beaujean","given":"Desirée JMA"},{"family":"Oudhoff","given":"Jurriaan"},{"family":"Steenbergen","given":"Jim E.","non-dropping-particle":"van"}],"issued":{"date-parts":[["2011",7,19]]}}},{"id":384,"uris":["http://zotero.org/groups/2598577/items/R8CVS6Q4",["http://zotero.org/groups/2598577/items/R8CVS6Q4"],["http://zotero.or</w:instrText>
        </w:r>
        <w:r w:rsidR="001B5F12" w:rsidRPr="002C621A">
          <w:rPr>
            <w:lang w:val="nb-NO"/>
          </w:rPr>
          <w:instrText xml:space="preserve">g/groups/2598577/items/R8CVS6Q4",["http://zotero.org/groups/2598577/items/R8CVS6Q4"]]],"itemData":{"id":384,"type":"article-journal","abstract":"The fear appeal literature is examined in a comprehensive synthesis using meta-analytical techniques. The meta-analysis suggests that strong fear appeals produce high levels of perceived severity and susceptibility, and are more persuasive than low or weak fear appeals. The results also indicate that fear appeals motivate adaptive danger control actions such as message acceptance and maladaptive fear control actions such as defensive avoidance or reactance. It appears that strong fear appeals and high-efficacy messages produce the greatest behavior change, whereas strong fear appeals with low-efficacy messages produce the greatest levels of defensive responses. Future directions and practical implications are provided.","container-title":"Health Education &amp; Behavior","DOI":"10.1177/109019810002700506","ISSN":"1090-1981","issue":"5","journalAbbreviation":"Health Educ Behav","language":"en","note":"publisher: SAGE Publications Inc","page":"591-615","source":"SAGE Journals","title":"A Meta-Analysis of Fear Appeals: Implications for Effective Public Health Campaigns","title-short":"A Meta-Analysis of Fear Appeals","volume":"27","author":[{"family":"Witte","given":"Kim"},{"family":"Allen","given":"Mike"}],"issued":{"date-parts":[["2000",10,1]]}}}],"schema":"https://github.com/citation-style-language/schema/raw/master/csl-citation.json"} </w:instrText>
        </w:r>
        <w:r w:rsidRPr="00314885">
          <w:rPr>
            <w:lang w:val="en-GB"/>
          </w:rPr>
          <w:fldChar w:fldCharType="separate"/>
        </w:r>
        <w:r w:rsidR="00637FE5" w:rsidRPr="002C621A">
          <w:rPr>
            <w:lang w:val="nb-NO"/>
          </w:rPr>
          <w:t>(Bish &amp; Michie, 2010; van der Pligt, 1998; van der Weerd et al., 2011; Witte &amp; Allen, 2000)</w:t>
        </w:r>
        <w:r w:rsidRPr="00314885">
          <w:rPr>
            <w:lang w:val="en-GB"/>
          </w:rPr>
          <w:fldChar w:fldCharType="end"/>
        </w:r>
        <w:r w:rsidR="004D1AF3" w:rsidRPr="002C621A">
          <w:rPr>
            <w:lang w:val="nb-NO"/>
          </w:rPr>
          <w:t xml:space="preserve">. </w:t>
        </w:r>
        <w:r w:rsidR="004D1AF3" w:rsidRPr="00314885">
          <w:rPr>
            <w:lang w:val="en-GB"/>
          </w:rPr>
          <w:t xml:space="preserve">However, </w:t>
        </w:r>
        <w:r w:rsidR="007D765E" w:rsidRPr="00314885">
          <w:rPr>
            <w:lang w:val="en-GB"/>
          </w:rPr>
          <w:t xml:space="preserve">a </w:t>
        </w:r>
        <w:r w:rsidR="004D1AF3" w:rsidRPr="00314885">
          <w:rPr>
            <w:lang w:val="en-GB"/>
          </w:rPr>
          <w:t xml:space="preserve">previous analysis of </w:t>
        </w:r>
        <w:r w:rsidR="004C2ECE" w:rsidRPr="00314885">
          <w:rPr>
            <w:lang w:val="en-GB"/>
          </w:rPr>
          <w:t xml:space="preserve">other </w:t>
        </w:r>
        <w:r w:rsidR="00480849" w:rsidRPr="00314885">
          <w:rPr>
            <w:lang w:val="en-GB"/>
          </w:rPr>
          <w:t xml:space="preserve">data from the current panel </w:t>
        </w:r>
        <w:r w:rsidR="004C2ECE" w:rsidRPr="00314885">
          <w:rPr>
            <w:lang w:val="en-GB"/>
          </w:rPr>
          <w:t>(measured in</w:t>
        </w:r>
        <w:r w:rsidR="00CB3A99" w:rsidRPr="00314885">
          <w:rPr>
            <w:lang w:val="en-GB"/>
          </w:rPr>
          <w:t xml:space="preserve"> March 2020</w:t>
        </w:r>
        <w:r w:rsidR="004C2ECE" w:rsidRPr="00314885">
          <w:rPr>
            <w:lang w:val="en-GB"/>
          </w:rPr>
          <w:t>)</w:t>
        </w:r>
        <w:r w:rsidR="001C14A9" w:rsidRPr="00314885">
          <w:rPr>
            <w:lang w:val="en-GB"/>
          </w:rPr>
          <w:t xml:space="preserve"> </w:t>
        </w:r>
        <w:r w:rsidR="00B62472" w:rsidRPr="00314885">
          <w:rPr>
            <w:lang w:val="en-GB"/>
          </w:rPr>
          <w:t>did not</w:t>
        </w:r>
        <w:r w:rsidR="004D1AF3" w:rsidRPr="00314885">
          <w:rPr>
            <w:lang w:val="en-GB"/>
          </w:rPr>
          <w:t xml:space="preserve"> show </w:t>
        </w:r>
        <w:r w:rsidR="000F551D" w:rsidRPr="00314885">
          <w:rPr>
            <w:lang w:val="en-GB"/>
          </w:rPr>
          <w:t xml:space="preserve">substantial </w:t>
        </w:r>
        <w:r w:rsidR="004D1AF3" w:rsidRPr="00314885">
          <w:rPr>
            <w:lang w:val="en-GB"/>
          </w:rPr>
          <w:t>association between perceived risk and compliance</w:t>
        </w:r>
        <w:r w:rsidR="00E34245" w:rsidRPr="00314885">
          <w:rPr>
            <w:lang w:val="en-GB"/>
          </w:rPr>
          <w:t xml:space="preserve"> </w:t>
        </w:r>
        <w:r w:rsidRPr="00314885">
          <w:rPr>
            <w:lang w:val="en-GB"/>
          </w:rPr>
          <w:fldChar w:fldCharType="begin"/>
        </w:r>
        <w:r w:rsidR="001B5F12" w:rsidRPr="00314885">
          <w:rPr>
            <w:lang w:val="en-GB"/>
          </w:rPr>
          <w:instrText xml:space="preserve"> ADDIN ZOTERO_ITEM CSL_CITATION {"citationID":"XTpXrYlu","properties":{"formattedCitation":"(S\\uc0\\u230{}trevik &amp; Bj\\uc0\\u248{}rkheim, 2022)","plainCitation":"(Sætrevik &amp; Bjørkheim, 2022)","noteIndex":0},"citationItems":[{"id":601,"uris":["http://zotero.org/groups/2598577/items/R8G9JWVF",["http://zotero.org/groups/2598577/items/R8G9JWVF"],["http://zotero.org/groups/2598577/items/R8G9JWVF",["http://zotero.org/groups/2598577/items/R8G9JWVF"]],["http://zotero.org/groups/2598577/items/R8G9JWVF",["http://zotero.org/groups/2598577/items/R8G9JWVF"],["http://zotero.org/groups/2598577/items/R8G9JWVF",["http://zotero.org/groups/2598577/items/R8G9JWVF"]]]],"itemData":{"id":601,"type":"article-journal","abstract":"Compliance to infection control measures may be influenced both by the fear of negative consequences of a pandemic, but also by the expectation to be able to handle the pandemic’s challenges. We performed a survey on a representative sample for Norway (N = 4,083) in the first weeks of the COVID-19 lock-down in March 2020. We had preregistered hypotheses to test the effect of optimism and perceived risk on compliance. Perceived risk had small effects on increasing compliance and on leading to more careful information gathering. The expected negative association between optimism and compliance was not supported, and there was instead a small positive association. We found a small effect that optimism was associated with seeing less risk from the pandemic and with a larger optimistic bias. Finally, an exploratory analysis showed that seeing the infection control measures as being effective in protecting others explained a substantial proportion of the variation in compliance. The study indicates that how we think about pandemic risk has complex and non-intuitive relationships with compliance. Our beliefs and motivations toward infection control measures appears to be important for compliance.","container-title":"PLOS ONE","DOI":"10.1371/journal.pone.0274812","ISSN":"1932-6203","issue":"9","journalAbbreviation":"PLOS ONE","language":"en","note":"publisher: Public Library of Science","page":"e0274812","source":"PLoS Journals","title":"Motivational factors were more important than perceived risk or optimism for compliance to infection control measures in the early stage of the COVID-19 pandemic","volume":"17","author":[{"family":"Sætrevik","given":"Bjørn"},{"family":"Bjørkheim","given":"Sebastian B."}],"issued":{"date-parts":[["2022",9,23]]}}}],"schema":"https://github.com/citation-style-language/schema/raw/master/csl-citation.json"} </w:instrText>
        </w:r>
        <w:r w:rsidRPr="00314885">
          <w:rPr>
            <w:lang w:val="en-GB"/>
          </w:rPr>
          <w:fldChar w:fldCharType="separate"/>
        </w:r>
        <w:r w:rsidR="00E34245" w:rsidRPr="00314885">
          <w:rPr>
            <w:rFonts w:cs="Times New Roman"/>
            <w:lang w:val="en-GB"/>
          </w:rPr>
          <w:t>(Sætrevik &amp; Bjørkheim, 2022)</w:t>
        </w:r>
        <w:r w:rsidRPr="00314885">
          <w:rPr>
            <w:lang w:val="en-GB"/>
          </w:rPr>
          <w:fldChar w:fldCharType="end"/>
        </w:r>
        <w:r w:rsidR="0087472C" w:rsidRPr="00314885">
          <w:rPr>
            <w:lang w:val="en-GB"/>
          </w:rPr>
          <w:t>.</w:t>
        </w:r>
        <w:r w:rsidR="00E879A0" w:rsidRPr="00314885">
          <w:rPr>
            <w:lang w:val="en-GB"/>
          </w:rPr>
          <w:t xml:space="preserve"> Hansen and colleagues </w:t>
        </w:r>
        <w:r w:rsidR="00E879A0" w:rsidRPr="00314885">
          <w:rPr>
            <w:lang w:val="en-GB"/>
          </w:rPr>
          <w:fldChar w:fldCharType="begin"/>
        </w:r>
        <w:r w:rsidR="001B5F12" w:rsidRPr="00314885">
          <w:rPr>
            <w:lang w:val="en-GB"/>
          </w:rPr>
          <w:instrText xml:space="preserve"> ADDIN ZOTERO_ITEM CSL_CITATION {"citationID":"mjwPPqdO","properties":{"formattedCitation":"(Hansen et al., 2023)","plainCitation":"(Hansen et al., 2023)","dontUpdate":true,"noteIndex":0},"citationItems":[{"id":969,"uris":["http://zotero.org/groups/2598577/items/93VB9TSQ"],"itemData":{"id":969,"type":"article-journal","abstract":"Abstract\n            \n              Objective:\n              Through the application of the Health Belief Model, this study sought to explore how relationships between perceived susceptibility, severity, and benefits of social distancing recommendations, as well as psychological factors, may impact compliance with COVID-19 social distancing recommendations in the United States.\n            \n            \n              Methods:\n              Between October and November 2020, a convenience sample of English-speaking adults in the United States completed an online, cross-sectional survey which included items assessing beliefs around threats (e.g., perceived susceptibility and severity), response efficacy (e.g., perceived benefits), psychological factors (e.g., stress and COVID-specific anxiety), and compliance with social distancing measures (e.g., avoiding social gatherings).\n            \n            \n              Results:\n              \n                Social distancing compliance was positively associated with perceived susceptibility of COVID-19 (b = 0.42,\n                P\n                &lt; 0.05) and perceived benefits of social distancing recommendations (b = 0.81,\n                P\n                &lt; 0.01). No significant associations were found between perceived severity of COVID-19 (\n                P\n                = 0.38), general stress (\n                P\n                = 0.28), COVID-19-related anxiety (\n                P\n                = 0.12), and compliance.\n              \n            \n            \n              Conclusions:\n              Findings suggest that perceived susceptibility to COVID-19 and perceived benefits of social distancing measures significantly increased compliance with social distancing recommendations in this convenience sample of U.S. adults.","container-title":"Disaster Medicine and Public Health Preparedness","DOI":"10.1017/dmp.2021.262","ISSN":"1935-7893, 1938-744X","journalAbbreviation":"Disaster med. public health prep.","language":"en","license":"https://www.cambridge.org/core/terms","page":"e32","source":"Semantic Scholar","title":"Exploring Predictors of Social Distancing Compliance in the United States during the COVID-19 Pandemic","volume":"17","author":[{"family":"Hansen","given":"Alexa C"},{"family":"Farewell","given":"Charlotte V"},{"family":"Jewell","given":"Jennifer S"},{"family":"Leiferman","given":"Jenn A"}],"issued":{"date-parts":[["2023"]]}}}],"schema":"https://github.com/citation-style-language/schema/raw/master/csl-citation.json"} </w:instrText>
        </w:r>
        <w:r w:rsidR="00E879A0" w:rsidRPr="00314885">
          <w:rPr>
            <w:lang w:val="en-GB"/>
          </w:rPr>
          <w:fldChar w:fldCharType="separate"/>
        </w:r>
        <w:r w:rsidR="00E879A0" w:rsidRPr="00314885">
          <w:rPr>
            <w:lang w:val="en-GB"/>
          </w:rPr>
          <w:t>(2023)</w:t>
        </w:r>
        <w:r w:rsidR="00E879A0" w:rsidRPr="00314885">
          <w:rPr>
            <w:lang w:val="en-GB"/>
          </w:rPr>
          <w:fldChar w:fldCharType="end"/>
        </w:r>
        <w:r w:rsidR="00E879A0" w:rsidRPr="00314885">
          <w:rPr>
            <w:lang w:val="en-GB"/>
          </w:rPr>
          <w:t xml:space="preserve"> </w:t>
        </w:r>
        <w:r w:rsidR="00823265" w:rsidRPr="00314885">
          <w:rPr>
            <w:lang w:val="en-GB"/>
          </w:rPr>
          <w:t xml:space="preserve">also </w:t>
        </w:r>
        <w:r w:rsidR="00E879A0" w:rsidRPr="00314885">
          <w:rPr>
            <w:lang w:val="en-GB"/>
          </w:rPr>
          <w:t xml:space="preserve">found mixed evidence </w:t>
        </w:r>
        <w:r w:rsidR="000F03F2" w:rsidRPr="00314885">
          <w:rPr>
            <w:lang w:val="en-GB"/>
          </w:rPr>
          <w:t>for</w:t>
        </w:r>
        <w:r w:rsidR="00E879A0" w:rsidRPr="00314885">
          <w:rPr>
            <w:lang w:val="en-GB"/>
          </w:rPr>
          <w:t xml:space="preserve"> the </w:t>
        </w:r>
        <w:r w:rsidR="00A83D06" w:rsidRPr="00314885">
          <w:rPr>
            <w:lang w:val="en-GB"/>
          </w:rPr>
          <w:t xml:space="preserve">association between </w:t>
        </w:r>
        <w:r w:rsidR="00E879A0" w:rsidRPr="00314885">
          <w:rPr>
            <w:lang w:val="en-GB"/>
          </w:rPr>
          <w:t xml:space="preserve">perceived risk </w:t>
        </w:r>
        <w:r w:rsidR="00A83D06" w:rsidRPr="00314885">
          <w:rPr>
            <w:lang w:val="en-GB"/>
          </w:rPr>
          <w:t xml:space="preserve">and </w:t>
        </w:r>
        <w:r w:rsidR="00E879A0" w:rsidRPr="00314885">
          <w:rPr>
            <w:lang w:val="en-GB"/>
          </w:rPr>
          <w:t>compliance with infection control measures</w:t>
        </w:r>
        <w:r w:rsidR="005C0A24" w:rsidRPr="00314885">
          <w:rPr>
            <w:lang w:val="en-GB"/>
          </w:rPr>
          <w:t xml:space="preserve"> </w:t>
        </w:r>
        <w:r w:rsidR="005D2C44" w:rsidRPr="00314885">
          <w:rPr>
            <w:lang w:val="en-GB"/>
          </w:rPr>
          <w:t xml:space="preserve">in </w:t>
        </w:r>
        <w:r w:rsidR="005C0A24" w:rsidRPr="00314885">
          <w:rPr>
            <w:lang w:val="en-GB"/>
          </w:rPr>
          <w:t>a</w:t>
        </w:r>
        <w:r w:rsidR="00710472" w:rsidRPr="00314885">
          <w:rPr>
            <w:lang w:val="en-GB"/>
          </w:rPr>
          <w:t xml:space="preserve">n </w:t>
        </w:r>
        <w:r w:rsidR="00484E85" w:rsidRPr="00314885">
          <w:rPr>
            <w:lang w:val="en-GB"/>
          </w:rPr>
          <w:t>American</w:t>
        </w:r>
        <w:r w:rsidR="005C0A24" w:rsidRPr="00314885">
          <w:rPr>
            <w:lang w:val="en-GB"/>
          </w:rPr>
          <w:t xml:space="preserve"> sample</w:t>
        </w:r>
        <w:r w:rsidR="00E879A0" w:rsidRPr="00314885">
          <w:rPr>
            <w:lang w:val="en-GB"/>
          </w:rPr>
          <w:t>.</w:t>
        </w:r>
        <w:r w:rsidR="000D37C0" w:rsidRPr="00314885">
          <w:rPr>
            <w:lang w:val="en-GB"/>
          </w:rPr>
          <w:t xml:space="preserve"> </w:t>
        </w:r>
        <w:r w:rsidR="0B8D9971" w:rsidRPr="00314885">
          <w:rPr>
            <w:lang w:val="en-GB"/>
          </w:rPr>
          <w:t>The</w:t>
        </w:r>
        <w:r w:rsidR="000E20D5" w:rsidRPr="00314885">
          <w:rPr>
            <w:lang w:val="en-GB"/>
          </w:rPr>
          <w:t>se</w:t>
        </w:r>
        <w:r w:rsidR="0B8D9971" w:rsidRPr="00314885">
          <w:rPr>
            <w:lang w:val="en-GB"/>
          </w:rPr>
          <w:t xml:space="preserve"> </w:t>
        </w:r>
        <w:r w:rsidR="00941454" w:rsidRPr="00314885">
          <w:rPr>
            <w:lang w:val="en-GB"/>
          </w:rPr>
          <w:t xml:space="preserve">conflicting </w:t>
        </w:r>
        <w:r w:rsidR="00F739A5" w:rsidRPr="00314885">
          <w:rPr>
            <w:lang w:val="en-GB"/>
          </w:rPr>
          <w:t>findings</w:t>
        </w:r>
        <w:r w:rsidR="00941454" w:rsidRPr="00314885">
          <w:rPr>
            <w:lang w:val="en-GB"/>
          </w:rPr>
          <w:t xml:space="preserve"> could be due to </w:t>
        </w:r>
        <w:r w:rsidR="0062441C" w:rsidRPr="00314885">
          <w:rPr>
            <w:lang w:val="en-GB"/>
          </w:rPr>
          <w:t xml:space="preserve">individual factors </w:t>
        </w:r>
        <w:r w:rsidR="0050717C" w:rsidRPr="00314885">
          <w:rPr>
            <w:lang w:val="en-GB"/>
          </w:rPr>
          <w:t>(</w:t>
        </w:r>
        <w:r w:rsidR="00243646" w:rsidRPr="00314885">
          <w:rPr>
            <w:lang w:val="en-GB"/>
          </w:rPr>
          <w:t>such as personality traits</w:t>
        </w:r>
        <w:r w:rsidR="0050717C" w:rsidRPr="00314885">
          <w:rPr>
            <w:lang w:val="en-GB"/>
          </w:rPr>
          <w:t xml:space="preserve">) causing the factors to correlate in some </w:t>
        </w:r>
        <w:r w:rsidR="006C050A" w:rsidRPr="00314885">
          <w:rPr>
            <w:lang w:val="en-GB"/>
          </w:rPr>
          <w:t>settings</w:t>
        </w:r>
        <w:r w:rsidR="0050717C" w:rsidRPr="00314885">
          <w:rPr>
            <w:lang w:val="en-GB"/>
          </w:rPr>
          <w:t>, but not others</w:t>
        </w:r>
        <w:r w:rsidR="498A8F74" w:rsidRPr="00314885">
          <w:rPr>
            <w:lang w:val="en-GB"/>
          </w:rPr>
          <w:t>.</w:t>
        </w:r>
      </w:ins>
    </w:p>
    <w:p w14:paraId="72BF29C9" w14:textId="5E7AFC7E" w:rsidR="000838E3" w:rsidRPr="00314885" w:rsidRDefault="003D4EC9" w:rsidP="00A23C1D">
      <w:pPr>
        <w:pStyle w:val="Heading4"/>
        <w:rPr>
          <w:vanish/>
          <w:specVanish/>
        </w:rPr>
      </w:pPr>
      <w:r w:rsidRPr="00314885">
        <w:t xml:space="preserve">Compliance </w:t>
      </w:r>
      <w:r w:rsidR="005456C4" w:rsidRPr="00314885">
        <w:t xml:space="preserve">with </w:t>
      </w:r>
      <w:r w:rsidRPr="00314885">
        <w:t>infection control measures</w:t>
      </w:r>
      <w:r w:rsidR="00F37182" w:rsidRPr="00314885">
        <w:t>.</w:t>
      </w:r>
    </w:p>
    <w:p w14:paraId="65A9E26E" w14:textId="77777777" w:rsidR="00F071DE" w:rsidRDefault="00F37182" w:rsidP="00AA453F">
      <w:pPr>
        <w:rPr>
          <w:del w:id="72" w:author="Revised" w:date="2024-05-27T19:40:00Z" w16du:dateUtc="2024-05-27T17:40:00Z"/>
          <w:lang w:val="en-GB"/>
        </w:rPr>
      </w:pPr>
      <w:del w:id="73" w:author="Revised" w:date="2024-05-27T19:40:00Z" w16du:dateUtc="2024-05-27T17:40:00Z">
        <w:r w:rsidRPr="78312E5A">
          <w:rPr>
            <w:lang w:val="en-GB"/>
          </w:rPr>
          <w:delText xml:space="preserve"> </w:delText>
        </w:r>
        <w:r w:rsidR="00FF3448" w:rsidRPr="78312E5A">
          <w:rPr>
            <w:lang w:val="en-GB"/>
          </w:rPr>
          <w:delText xml:space="preserve">Around March 2020 most </w:delText>
        </w:r>
        <w:r w:rsidR="19A7D98D" w:rsidRPr="78312E5A">
          <w:rPr>
            <w:lang w:val="en-GB"/>
          </w:rPr>
          <w:delText>countries</w:delText>
        </w:r>
        <w:r w:rsidR="00FF3448" w:rsidRPr="78312E5A">
          <w:rPr>
            <w:lang w:val="en-GB"/>
          </w:rPr>
          <w:delText xml:space="preserve"> </w:delText>
        </w:r>
        <w:r w:rsidR="000E5205" w:rsidRPr="78312E5A">
          <w:rPr>
            <w:lang w:val="en-GB"/>
          </w:rPr>
          <w:delText>implemented various infection control measures</w:delText>
        </w:r>
        <w:r w:rsidR="00C15D34">
          <w:rPr>
            <w:lang w:val="en-GB"/>
          </w:rPr>
          <w:delText xml:space="preserve"> against the </w:delText>
        </w:r>
        <w:r w:rsidR="00911AFF">
          <w:rPr>
            <w:lang w:val="en-GB"/>
          </w:rPr>
          <w:delText>COVID-19</w:delText>
        </w:r>
        <w:r w:rsidR="00041A3E">
          <w:rPr>
            <w:lang w:val="en-GB"/>
          </w:rPr>
          <w:delText xml:space="preserve"> pandemic</w:delText>
        </w:r>
        <w:r w:rsidR="000E5205" w:rsidRPr="78312E5A">
          <w:rPr>
            <w:lang w:val="en-GB"/>
          </w:rPr>
          <w:delText xml:space="preserve">. </w:delText>
        </w:r>
        <w:r w:rsidR="00E50B13">
          <w:rPr>
            <w:lang w:val="en-GB"/>
          </w:rPr>
          <w:delText>In Norway t</w:delText>
        </w:r>
        <w:r w:rsidR="000E5205" w:rsidRPr="78312E5A">
          <w:rPr>
            <w:lang w:val="en-GB"/>
          </w:rPr>
          <w:delText xml:space="preserve">hese </w:delText>
        </w:r>
        <w:r w:rsidR="00E50B13">
          <w:rPr>
            <w:lang w:val="en-GB"/>
          </w:rPr>
          <w:delText xml:space="preserve">mostly </w:delText>
        </w:r>
        <w:r w:rsidR="000E5205" w:rsidRPr="78312E5A">
          <w:rPr>
            <w:lang w:val="en-GB"/>
          </w:rPr>
          <w:delText>took the form of recommendations</w:delText>
        </w:r>
        <w:r w:rsidR="00BD7DBD" w:rsidRPr="78312E5A" w:rsidDel="00C40C0D">
          <w:rPr>
            <w:lang w:val="en-GB"/>
          </w:rPr>
          <w:delText xml:space="preserve"> </w:delText>
        </w:r>
        <w:r w:rsidR="0044016F" w:rsidRPr="78312E5A">
          <w:rPr>
            <w:lang w:val="en-GB"/>
          </w:rPr>
          <w:delText xml:space="preserve">for regulating various behaviours that at the time </w:delText>
        </w:r>
        <w:r w:rsidR="009D50F1" w:rsidRPr="78312E5A">
          <w:rPr>
            <w:lang w:val="en-GB"/>
          </w:rPr>
          <w:delText xml:space="preserve">were assumed </w:delText>
        </w:r>
        <w:r w:rsidR="0044016F" w:rsidRPr="78312E5A">
          <w:rPr>
            <w:lang w:val="en-GB"/>
          </w:rPr>
          <w:delText xml:space="preserve">to </w:delText>
        </w:r>
        <w:r w:rsidR="00587448">
          <w:rPr>
            <w:lang w:val="en-GB"/>
          </w:rPr>
          <w:delText xml:space="preserve">increase </w:delText>
        </w:r>
        <w:r w:rsidR="0044016F" w:rsidRPr="78312E5A">
          <w:rPr>
            <w:lang w:val="en-GB"/>
          </w:rPr>
          <w:delText xml:space="preserve">infections. </w:delText>
        </w:r>
        <w:r w:rsidR="0004487B">
          <w:rPr>
            <w:lang w:val="en-GB"/>
          </w:rPr>
          <w:delText>I</w:delText>
        </w:r>
        <w:r w:rsidR="00797CB4" w:rsidRPr="78312E5A">
          <w:rPr>
            <w:lang w:val="en-GB"/>
          </w:rPr>
          <w:delText xml:space="preserve">n </w:delText>
        </w:r>
        <w:r w:rsidR="0004487B">
          <w:rPr>
            <w:lang w:val="en-GB"/>
          </w:rPr>
          <w:delText xml:space="preserve">the </w:delText>
        </w:r>
        <w:r w:rsidR="00915100" w:rsidRPr="78312E5A">
          <w:rPr>
            <w:lang w:val="en-GB"/>
          </w:rPr>
          <w:delText xml:space="preserve">late summer of 2020, the measures </w:delText>
        </w:r>
        <w:r w:rsidR="00127B45">
          <w:rPr>
            <w:lang w:val="en-GB"/>
          </w:rPr>
          <w:delText xml:space="preserve">in Norway </w:delText>
        </w:r>
        <w:r w:rsidR="00F068BB">
          <w:rPr>
            <w:lang w:val="en-GB"/>
          </w:rPr>
          <w:delText xml:space="preserve">constituted </w:delText>
        </w:r>
        <w:r w:rsidR="007D13BF">
          <w:rPr>
            <w:lang w:val="en-GB"/>
          </w:rPr>
          <w:delText xml:space="preserve">close </w:delText>
        </w:r>
        <w:r w:rsidR="00F068BB">
          <w:rPr>
            <w:lang w:val="en-GB"/>
          </w:rPr>
          <w:delText>testing</w:delText>
        </w:r>
        <w:r w:rsidR="004E67D4">
          <w:rPr>
            <w:lang w:val="en-GB"/>
          </w:rPr>
          <w:delText xml:space="preserve"> and tracing</w:delText>
        </w:r>
        <w:r w:rsidR="00F068BB">
          <w:rPr>
            <w:lang w:val="en-GB"/>
          </w:rPr>
          <w:delText>, quarant</w:delText>
        </w:r>
        <w:r w:rsidR="007D13BF">
          <w:rPr>
            <w:lang w:val="en-GB"/>
          </w:rPr>
          <w:delText>ine and isolation measures,</w:delText>
        </w:r>
        <w:r w:rsidR="0006524D">
          <w:rPr>
            <w:lang w:val="en-GB"/>
          </w:rPr>
          <w:delText xml:space="preserve"> crowd</w:delText>
        </w:r>
        <w:r w:rsidR="004E67D4">
          <w:rPr>
            <w:lang w:val="en-GB"/>
          </w:rPr>
          <w:delText xml:space="preserve"> limitation on </w:delText>
        </w:r>
        <w:r w:rsidR="00D3167B">
          <w:rPr>
            <w:lang w:val="en-GB"/>
          </w:rPr>
          <w:delText xml:space="preserve">recreational activities such as </w:delText>
        </w:r>
        <w:r w:rsidR="00D3167B">
          <w:rPr>
            <w:lang w:val="en-GB"/>
          </w:rPr>
          <w:lastRenderedPageBreak/>
          <w:delText>going to bars and restaurants,</w:delText>
        </w:r>
        <w:r w:rsidR="007D13BF">
          <w:rPr>
            <w:lang w:val="en-GB"/>
          </w:rPr>
          <w:delText xml:space="preserve"> </w:delText>
        </w:r>
        <w:r w:rsidR="00E4414D">
          <w:rPr>
            <w:lang w:val="en-GB"/>
          </w:rPr>
          <w:delText>restrictions</w:delText>
        </w:r>
        <w:r w:rsidR="007D13BF">
          <w:rPr>
            <w:lang w:val="en-GB"/>
          </w:rPr>
          <w:delText xml:space="preserve"> on international travel, and </w:delText>
        </w:r>
        <w:r w:rsidR="00F70601">
          <w:rPr>
            <w:lang w:val="en-GB"/>
          </w:rPr>
          <w:delText xml:space="preserve">restrictions on </w:delText>
        </w:r>
        <w:r w:rsidR="00E4414D">
          <w:rPr>
            <w:lang w:val="en-GB"/>
          </w:rPr>
          <w:delText>cultural events</w:delText>
        </w:r>
        <w:r w:rsidR="0006524D">
          <w:rPr>
            <w:lang w:val="en-GB"/>
          </w:rPr>
          <w:delText xml:space="preserve"> such as sport</w:delText>
        </w:r>
        <w:r w:rsidR="00383B82">
          <w:rPr>
            <w:lang w:val="en-GB"/>
          </w:rPr>
          <w:delText>s, art and t</w:delText>
        </w:r>
        <w:r w:rsidR="005553CB">
          <w:rPr>
            <w:lang w:val="en-GB"/>
          </w:rPr>
          <w:delText>h</w:delText>
        </w:r>
        <w:r w:rsidR="00383B82">
          <w:rPr>
            <w:lang w:val="en-GB"/>
          </w:rPr>
          <w:delText>eatr</w:delText>
        </w:r>
        <w:r w:rsidR="005553CB">
          <w:rPr>
            <w:lang w:val="en-GB"/>
          </w:rPr>
          <w:delText>e</w:delText>
        </w:r>
        <w:r w:rsidR="00B9659F">
          <w:rPr>
            <w:lang w:val="en-GB"/>
          </w:rPr>
          <w:delText xml:space="preserve"> events</w:delText>
        </w:r>
        <w:r w:rsidR="00D76354">
          <w:rPr>
            <w:lang w:val="en-GB"/>
          </w:rPr>
          <w:delText xml:space="preserve"> </w:delText>
        </w:r>
        <w:r w:rsidR="007848E1">
          <w:rPr>
            <w:lang w:val="en-GB"/>
          </w:rPr>
          <w:fldChar w:fldCharType="begin"/>
        </w:r>
        <w:r w:rsidR="00B31DCE">
          <w:rPr>
            <w:lang w:val="en-GB"/>
          </w:rPr>
          <w:delInstrText xml:space="preserve"> ADDIN ZOTERO_ITEM CSL_CITATION {"citationID":"ujAlzIS0","properties":{"custom":"(Norwegian Government, 2022)","formattedCitation":"(Norwegian Government, 2022)","plainCitation":"(Norwegian Government, 2022)","noteIndex":0},"citationItems":[{"id":286,"uris":["http://zotero.org/groups/2598577/items/6TU73DT5"],"uri":["http://zotero.org/groups/2598577/items/6TU73DT5"],"itemData":{"id":286,"type":"webpage","abstract":"Siden Verdens helseorganisasjon (WHO) 30. januar 2020 erklærte at utbruddet av koronaviruset er en global folkehelsekrise, har regjeringen og myndighetene fortløpende satt i verk tiltak for å begrense spredningen av viruset. Tidslinjen viser tiltak reg...","container-title":"Regjeringen.no","genre":"Tidslinje","language":"nb-NO","note":"publisher: regjeringen.no","title":"Tidslinje: myndighetenes håndtering av koronasituasjonen","title-short":"Tidslinje","URL":"https://www.regjeringen.no/no/tema/Koronasituasjonen/tidslinje-koronaviruset/id2692402/","author":[{"family":"omsorgsdepartementet","given":"Helse-og"}],"accessed":{"date-parts":[["2023",11,29]]},"issued":{"date-parts":[["2022",2,12]]}}}],"schema":"https://github.com/citation-style-language/schema/raw/master/csl-citation.json"} </w:delInstrText>
        </w:r>
        <w:r w:rsidR="007848E1">
          <w:rPr>
            <w:lang w:val="en-GB"/>
          </w:rPr>
          <w:fldChar w:fldCharType="separate"/>
        </w:r>
        <w:r w:rsidR="00C97F5E" w:rsidRPr="00C97F5E">
          <w:delText>(Norwegian Government, 2022)</w:delText>
        </w:r>
        <w:r w:rsidR="007848E1">
          <w:rPr>
            <w:lang w:val="en-GB"/>
          </w:rPr>
          <w:fldChar w:fldCharType="end"/>
        </w:r>
        <w:r w:rsidR="00E4414D">
          <w:rPr>
            <w:lang w:val="en-GB"/>
          </w:rPr>
          <w:delText>.</w:delText>
        </w:r>
        <w:r w:rsidR="00383B82">
          <w:rPr>
            <w:lang w:val="en-GB"/>
          </w:rPr>
          <w:delText xml:space="preserve"> Additionally, the </w:delText>
        </w:r>
        <w:r w:rsidR="004373B7">
          <w:rPr>
            <w:lang w:val="en-GB"/>
          </w:rPr>
          <w:delText>health</w:delText>
        </w:r>
        <w:r w:rsidR="00383B82">
          <w:rPr>
            <w:lang w:val="en-GB"/>
          </w:rPr>
          <w:delText xml:space="preserve"> </w:delText>
        </w:r>
        <w:r w:rsidR="00ED64D3">
          <w:rPr>
            <w:lang w:val="en-GB"/>
          </w:rPr>
          <w:delText>authorities</w:delText>
        </w:r>
        <w:r w:rsidR="00383B82">
          <w:rPr>
            <w:lang w:val="en-GB"/>
          </w:rPr>
          <w:delText xml:space="preserve"> </w:delText>
        </w:r>
        <w:r w:rsidR="00ED64D3">
          <w:rPr>
            <w:lang w:val="en-GB"/>
          </w:rPr>
          <w:delText xml:space="preserve">recommended </w:delText>
        </w:r>
        <w:r w:rsidR="009D0B09">
          <w:rPr>
            <w:lang w:val="en-GB"/>
          </w:rPr>
          <w:delText>people</w:delText>
        </w:r>
        <w:r w:rsidR="004373B7">
          <w:rPr>
            <w:lang w:val="en-GB"/>
          </w:rPr>
          <w:delText xml:space="preserve"> to work from home, limit</w:delText>
        </w:r>
        <w:r w:rsidR="00CD5B63">
          <w:rPr>
            <w:lang w:val="en-GB"/>
          </w:rPr>
          <w:delText xml:space="preserve"> the use of</w:delText>
        </w:r>
        <w:r w:rsidR="004373B7">
          <w:rPr>
            <w:lang w:val="en-GB"/>
          </w:rPr>
          <w:delText xml:space="preserve"> pub</w:delText>
        </w:r>
        <w:r w:rsidR="00CD5B63">
          <w:rPr>
            <w:lang w:val="en-GB"/>
          </w:rPr>
          <w:delText>l</w:delText>
        </w:r>
        <w:r w:rsidR="004373B7">
          <w:rPr>
            <w:lang w:val="en-GB"/>
          </w:rPr>
          <w:delText>ic transportation,</w:delText>
        </w:r>
        <w:r w:rsidR="00ED64D3">
          <w:rPr>
            <w:lang w:val="en-GB"/>
          </w:rPr>
          <w:delText xml:space="preserve"> </w:delText>
        </w:r>
        <w:r w:rsidR="00CD5B63">
          <w:rPr>
            <w:lang w:val="en-GB"/>
          </w:rPr>
          <w:delText xml:space="preserve">keep </w:delText>
        </w:r>
        <w:r w:rsidR="00ED64D3">
          <w:rPr>
            <w:lang w:val="en-GB"/>
          </w:rPr>
          <w:delText xml:space="preserve">physical distance to strangers, </w:delText>
        </w:r>
        <w:r w:rsidR="00CD5B63">
          <w:rPr>
            <w:lang w:val="en-GB"/>
          </w:rPr>
          <w:delText xml:space="preserve">and </w:delText>
        </w:r>
        <w:r w:rsidR="008B2738">
          <w:rPr>
            <w:lang w:val="en-GB"/>
          </w:rPr>
          <w:delText xml:space="preserve">to avoid </w:delText>
        </w:r>
        <w:r w:rsidR="00CD5B63">
          <w:rPr>
            <w:lang w:val="en-GB"/>
          </w:rPr>
          <w:delText>crowds</w:delText>
        </w:r>
        <w:r w:rsidR="004373B7">
          <w:rPr>
            <w:lang w:val="en-GB"/>
          </w:rPr>
          <w:delText>.</w:delText>
        </w:r>
        <w:r w:rsidR="00CD5B63">
          <w:rPr>
            <w:lang w:val="en-GB"/>
          </w:rPr>
          <w:delText xml:space="preserve"> </w:delText>
        </w:r>
        <w:r w:rsidR="002D4596" w:rsidRPr="78312E5A">
          <w:rPr>
            <w:lang w:val="en-GB"/>
          </w:rPr>
          <w:delText xml:space="preserve">“Compliance” can </w:delText>
        </w:r>
        <w:r w:rsidR="002F3A6B" w:rsidRPr="78312E5A">
          <w:rPr>
            <w:lang w:val="en-GB"/>
          </w:rPr>
          <w:delText xml:space="preserve">be thought of as the </w:delText>
        </w:r>
        <w:r w:rsidR="009324C7" w:rsidRPr="78312E5A">
          <w:rPr>
            <w:lang w:val="en-GB"/>
          </w:rPr>
          <w:delText xml:space="preserve">extent to which individuals </w:delText>
        </w:r>
        <w:r w:rsidR="002F3A6B" w:rsidRPr="78312E5A">
          <w:rPr>
            <w:lang w:val="en-GB"/>
          </w:rPr>
          <w:delText xml:space="preserve">actual </w:delText>
        </w:r>
        <w:r w:rsidR="00EE477F" w:rsidRPr="78312E5A">
          <w:rPr>
            <w:lang w:val="en-GB"/>
          </w:rPr>
          <w:delText xml:space="preserve">act in accordance with the measures in their </w:delText>
        </w:r>
        <w:r w:rsidR="002F3A6B" w:rsidRPr="78312E5A">
          <w:rPr>
            <w:lang w:val="en-GB"/>
          </w:rPr>
          <w:delText>behaviour</w:delText>
        </w:r>
        <w:r w:rsidR="00EE477F" w:rsidRPr="78312E5A">
          <w:rPr>
            <w:lang w:val="en-GB"/>
          </w:rPr>
          <w:delText xml:space="preserve">. </w:delText>
        </w:r>
        <w:r w:rsidR="00861AD0">
          <w:rPr>
            <w:lang w:val="en-GB"/>
          </w:rPr>
          <w:delText>However,</w:delText>
        </w:r>
        <w:r w:rsidR="002F3A6B" w:rsidRPr="78312E5A" w:rsidDel="00861AD0">
          <w:rPr>
            <w:lang w:val="en-GB"/>
          </w:rPr>
          <w:delText xml:space="preserve"> </w:delText>
        </w:r>
        <w:r w:rsidR="00EE477F" w:rsidRPr="78312E5A">
          <w:rPr>
            <w:lang w:val="en-GB"/>
          </w:rPr>
          <w:delText>most studies</w:delText>
        </w:r>
        <w:r w:rsidR="00861AD0">
          <w:rPr>
            <w:lang w:val="en-GB"/>
          </w:rPr>
          <w:delText xml:space="preserve"> have measured </w:delText>
        </w:r>
        <w:r w:rsidR="002F3A6B" w:rsidRPr="78312E5A">
          <w:rPr>
            <w:lang w:val="en-GB"/>
          </w:rPr>
          <w:delText>compliance</w:delText>
        </w:r>
        <w:r w:rsidR="002F3A6B" w:rsidRPr="78312E5A" w:rsidDel="00861AD0">
          <w:rPr>
            <w:lang w:val="en-GB"/>
          </w:rPr>
          <w:delText xml:space="preserve"> </w:delText>
        </w:r>
        <w:r w:rsidR="002F3A6B" w:rsidRPr="78312E5A">
          <w:rPr>
            <w:lang w:val="en-GB"/>
          </w:rPr>
          <w:delText>as the self-reported intention to comply, or with reporting one’s typical or recent behaviour</w:delText>
        </w:r>
        <w:r w:rsidR="00F8696D">
          <w:rPr>
            <w:lang w:val="en-GB"/>
          </w:rPr>
          <w:delText>,</w:delText>
        </w:r>
        <w:r w:rsidR="28617ED6" w:rsidRPr="78312E5A">
          <w:rPr>
            <w:lang w:val="en-GB"/>
          </w:rPr>
          <w:delText xml:space="preserve"> </w:delText>
        </w:r>
        <w:r w:rsidR="4658D6A0" w:rsidRPr="78312E5A">
          <w:rPr>
            <w:lang w:val="en-GB"/>
          </w:rPr>
          <w:delText>without linking it to</w:delText>
        </w:r>
        <w:r w:rsidR="28617ED6" w:rsidRPr="78312E5A" w:rsidDel="0032689B">
          <w:rPr>
            <w:lang w:val="en-GB"/>
          </w:rPr>
          <w:delText xml:space="preserve"> </w:delText>
        </w:r>
        <w:r w:rsidR="0032689B">
          <w:rPr>
            <w:lang w:val="en-GB"/>
          </w:rPr>
          <w:delText xml:space="preserve">objective </w:delText>
        </w:r>
        <w:r w:rsidR="0032689B" w:rsidRPr="78312E5A">
          <w:rPr>
            <w:lang w:val="en-GB"/>
          </w:rPr>
          <w:delText xml:space="preserve">measures </w:delText>
        </w:r>
        <w:r w:rsidR="0032689B">
          <w:rPr>
            <w:lang w:val="en-GB"/>
          </w:rPr>
          <w:delText>of behaviour</w:delText>
        </w:r>
        <w:r w:rsidR="002F3A6B" w:rsidRPr="78312E5A">
          <w:rPr>
            <w:lang w:val="en-GB"/>
          </w:rPr>
          <w:delText xml:space="preserve">. </w:delText>
        </w:r>
        <w:r w:rsidR="00D244EF" w:rsidRPr="78312E5A">
          <w:rPr>
            <w:lang w:val="en-GB"/>
          </w:rPr>
          <w:delText xml:space="preserve">Our previous analyses of compliance in the current dataset </w:delText>
        </w:r>
        <w:r w:rsidR="0081712B" w:rsidRPr="78312E5A">
          <w:rPr>
            <w:lang w:val="en-GB"/>
          </w:rPr>
          <w:delText>have</w:delText>
        </w:r>
        <w:r w:rsidR="00D244EF" w:rsidRPr="78312E5A">
          <w:rPr>
            <w:lang w:val="en-GB"/>
          </w:rPr>
          <w:delText xml:space="preserve"> shown that compliance was very high among Norwegians in March 2020 </w:delText>
        </w:r>
        <w:r w:rsidR="00030AE8">
          <w:rPr>
            <w:lang w:val="en-GB"/>
          </w:rPr>
          <w:fldChar w:fldCharType="begin"/>
        </w:r>
        <w:r w:rsidR="00B31DCE">
          <w:rPr>
            <w:lang w:val="en-GB"/>
          </w:rPr>
          <w:delInstrText xml:space="preserve"> ADDIN ZOTERO_ITEM CSL_CITATION {"citationID":"TVOjS6r4","properties":{"formattedCitation":"(S\\uc0\\u230{}trevik, 2021)","plainCitation":"(Sætrevik, 2021)","noteIndex":0},"citationItems":[{"id":364,"uris":["http://zotero.org/groups/2598577/items/LX2RDW7J",["http://zotero.org/groups/2598577/items/LX2RDW7J"]],"uri":["http://zotero.org/groups/2598577/items/LX2RDW7J",["http://zotero.org/groups/2598577/items/LX2RDW7J"]],"itemData":{"id":364,"type":"article-journal","abstract":"The coronavirus pandemic represents a serious challenge for modern societies. Individuals’ perception of risk influences their choice of action, and their collective actions determine the societal impact of the pandemic. The current data paper presents descriptive statistics of a survey from a representative sample of Norwegian citizens (N = 4,083), collected in the early phases of the pandemic (March 20-29, 2020). Most of the population considered the risk for being infected to be small and the risk for becoming seriously ill to be smaller still. On the other hand, most were worried that family members could be infected, and that their daily life could change drastically. The majority of participants were optimistic that they could handle the challenges that the virus would bring, and that they would receive good medical treatment if they were to become sick. Almost all stated that they intended to comply with the authorities’ advice for limiting the contagion. Most stated that following the advice would be effective in preventing themselves and others from becoming sick. Most stated being careful in how they gather information about the pandemic. The survey showed that the Norwegian population at the time had realistic perceptions of risks, optimistic attitudes and intentions for prosocial behaviour that would limit the pandemic spread.","container-title":"Collabra: Psychology","DOI":"10.1525/collabra.18698","ISSN":"2474-7394","issue":"18698","journalAbbreviation":"Collabra: psychology","source":"Silverchair","title":"Realistic Expectations and Prosocial Behavioural Intentions to the Early Phase of the COVID-19 Pandemic in the Norwegian Population","URL":"https://doi.org/10.1525/collabra.18698","volume":"7","author":[{"family":"Sætrevik","given":"Bjørn"}],"accessed":{"date-parts":[["2021",4,4]]},"issued":{"date-parts":[["2021",1,22]]}}}],"schema":"https://github.com/citation-style-language/schema/raw/master/csl-citation.json"} </w:delInstrText>
        </w:r>
        <w:r w:rsidR="00030AE8">
          <w:rPr>
            <w:lang w:val="en-GB"/>
          </w:rPr>
          <w:fldChar w:fldCharType="separate"/>
        </w:r>
        <w:r w:rsidR="00030AE8" w:rsidRPr="00030AE8">
          <w:rPr>
            <w:rFonts w:cs="Times New Roman"/>
            <w:szCs w:val="24"/>
          </w:rPr>
          <w:delText>(Sætrevik, 2021)</w:delText>
        </w:r>
        <w:r w:rsidR="00030AE8">
          <w:rPr>
            <w:lang w:val="en-GB"/>
          </w:rPr>
          <w:fldChar w:fldCharType="end"/>
        </w:r>
        <w:r w:rsidR="00D244EF" w:rsidRPr="78312E5A">
          <w:rPr>
            <w:lang w:val="en-GB"/>
          </w:rPr>
          <w:delText xml:space="preserve">, </w:delText>
        </w:r>
        <w:r w:rsidR="00B876A0">
          <w:rPr>
            <w:lang w:val="en-GB"/>
          </w:rPr>
          <w:delText>decreased somewhat over the summer as infection rates fell, but rose again in the early fall when the rates increased again</w:delText>
        </w:r>
        <w:r w:rsidR="00F91ED6">
          <w:rPr>
            <w:lang w:val="en-GB"/>
          </w:rPr>
          <w:delText xml:space="preserve"> </w:delText>
        </w:r>
        <w:r w:rsidR="005B23AB">
          <w:rPr>
            <w:lang w:val="en-GB"/>
          </w:rPr>
          <w:fldChar w:fldCharType="begin"/>
        </w:r>
        <w:r w:rsidR="00B31DCE">
          <w:rPr>
            <w:lang w:val="en-GB"/>
          </w:rPr>
          <w:delInstrText xml:space="preserve"> ADDIN ZOTERO_ITEM CSL_CITATION {"citationID":"mwdttGp2","properties":{"formattedCitation":"(Bj\\uc0\\u248{}rkheim &amp; S\\uc0\\u230{}trevik, 2020)","plainCitation":"(Bjørkheim &amp; Sætrevik, 2020)","noteIndex":0},"citationItems":[{"id":1570,"uris":["http://zotero.org/groups/2598577/items/AG246ADU"],"uri":["http://zotero.org/groups/2598577/items/AG246ADU"],"itemData":{"id":1570,"type":"webpage","abstract":"KRONIKK: I mars var det stor oppmerksomhet rundt koronaviruset og nødvendigheten av tiltak for å bekjempe smittespredningen. Mot sommeren var smittetallene lave, og vi var på vei tilbake mot en mer normal situasjon, mens i høst har det igjen blitt et oppsving i smittetallene. Hvordan har nordmenns tanker om koronarisikoen og etterlevelse av tiltakene endret seg så langt i pandemien?","language":"nb-NO","note":"section: helse","title":"Nordmenn var mindre redde, men fulgte fortsatt korona-tiltakene i sommer og høst","URL":"https://www.forskersonen.no/kronikk-meninger-samfunn/nordmenn-var-mindre-redde-men-fulgte-fortsatt-korona-tiltakene-i-sommer-og-host/1770854","author":[{"family":"Bjørkheim","given":"Sebastian B."},{"family":"Sætrevik","given":"Bjørn"}],"accessed":{"date-parts":[["2023",11,30]]},"issued":{"date-parts":[["2020",11,14]]}}}],"schema":"https://github.com/citation-style-language/schema/raw/master/csl-citation.json"} </w:delInstrText>
        </w:r>
        <w:r w:rsidR="005B23AB">
          <w:rPr>
            <w:lang w:val="en-GB"/>
          </w:rPr>
          <w:fldChar w:fldCharType="separate"/>
        </w:r>
        <w:r w:rsidR="005B23AB" w:rsidRPr="005B23AB">
          <w:rPr>
            <w:rFonts w:cs="Times New Roman"/>
            <w:szCs w:val="24"/>
          </w:rPr>
          <w:delText>(Bjørkheim &amp; Sætrevik, 2020)</w:delText>
        </w:r>
        <w:r w:rsidR="005B23AB">
          <w:rPr>
            <w:lang w:val="en-GB"/>
          </w:rPr>
          <w:fldChar w:fldCharType="end"/>
        </w:r>
        <w:r w:rsidR="00F91ED6">
          <w:rPr>
            <w:lang w:val="en-GB"/>
          </w:rPr>
          <w:delText xml:space="preserve"> [citation </w:delText>
        </w:r>
        <w:r w:rsidR="00AD5D33">
          <w:rPr>
            <w:lang w:val="en-GB"/>
          </w:rPr>
          <w:delText xml:space="preserve">of preprint </w:delText>
        </w:r>
        <w:r w:rsidR="00A63303">
          <w:rPr>
            <w:lang w:val="en-GB"/>
          </w:rPr>
          <w:delText xml:space="preserve">can </w:delText>
        </w:r>
        <w:r w:rsidR="00F91ED6">
          <w:rPr>
            <w:lang w:val="en-GB"/>
          </w:rPr>
          <w:delText xml:space="preserve">be added </w:delText>
        </w:r>
        <w:r w:rsidR="00AD5D33">
          <w:rPr>
            <w:lang w:val="en-GB"/>
          </w:rPr>
          <w:delText xml:space="preserve">at Stage 2 </w:delText>
        </w:r>
        <w:r w:rsidR="006F1AFE">
          <w:rPr>
            <w:lang w:val="en-GB"/>
          </w:rPr>
          <w:delText xml:space="preserve">of the </w:delText>
        </w:r>
        <w:r w:rsidR="00AD5D33">
          <w:rPr>
            <w:lang w:val="en-GB"/>
          </w:rPr>
          <w:delText>manuscript</w:delText>
        </w:r>
        <w:r w:rsidR="00F91ED6">
          <w:rPr>
            <w:lang w:val="en-GB"/>
          </w:rPr>
          <w:delText>].</w:delText>
        </w:r>
      </w:del>
    </w:p>
    <w:p w14:paraId="5A1B5E75" w14:textId="128AC9B2" w:rsidR="00F071DE" w:rsidRPr="00314885" w:rsidRDefault="00F37182" w:rsidP="00AA453F">
      <w:pPr>
        <w:rPr>
          <w:ins w:id="74" w:author="Revised" w:date="2024-05-27T19:40:00Z" w16du:dateUtc="2024-05-27T17:40:00Z"/>
          <w:lang w:val="en-GB"/>
        </w:rPr>
      </w:pPr>
      <w:ins w:id="75" w:author="Revised" w:date="2024-05-27T19:40:00Z" w16du:dateUtc="2024-05-27T17:40:00Z">
        <w:r w:rsidRPr="00314885">
          <w:rPr>
            <w:lang w:val="en-GB"/>
          </w:rPr>
          <w:t xml:space="preserve"> </w:t>
        </w:r>
        <w:r w:rsidR="00FF3448" w:rsidRPr="00314885">
          <w:rPr>
            <w:lang w:val="en-GB"/>
          </w:rPr>
          <w:t xml:space="preserve">Around March 2020 most </w:t>
        </w:r>
        <w:r w:rsidR="19A7D98D" w:rsidRPr="00314885">
          <w:rPr>
            <w:lang w:val="en-GB"/>
          </w:rPr>
          <w:t>countries</w:t>
        </w:r>
        <w:r w:rsidR="00FF3448" w:rsidRPr="00314885">
          <w:rPr>
            <w:lang w:val="en-GB"/>
          </w:rPr>
          <w:t xml:space="preserve"> </w:t>
        </w:r>
        <w:r w:rsidR="000E5205" w:rsidRPr="00314885">
          <w:rPr>
            <w:lang w:val="en-GB"/>
          </w:rPr>
          <w:t xml:space="preserve">implemented various </w:t>
        </w:r>
        <w:r w:rsidR="00DB1B2B" w:rsidRPr="00314885">
          <w:rPr>
            <w:lang w:val="en-GB"/>
          </w:rPr>
          <w:t xml:space="preserve">public health </w:t>
        </w:r>
        <w:r w:rsidR="000E5205" w:rsidRPr="00314885">
          <w:rPr>
            <w:lang w:val="en-GB"/>
          </w:rPr>
          <w:t>measures</w:t>
        </w:r>
        <w:r w:rsidR="00C15D34" w:rsidRPr="00314885">
          <w:rPr>
            <w:lang w:val="en-GB"/>
          </w:rPr>
          <w:t xml:space="preserve"> </w:t>
        </w:r>
        <w:r w:rsidR="00DB1B2B" w:rsidRPr="00314885">
          <w:rPr>
            <w:lang w:val="en-GB"/>
          </w:rPr>
          <w:t xml:space="preserve">to </w:t>
        </w:r>
        <w:r w:rsidR="00360CCD" w:rsidRPr="00314885">
          <w:rPr>
            <w:lang w:val="en-GB"/>
          </w:rPr>
          <w:t xml:space="preserve">gain control over the </w:t>
        </w:r>
        <w:r w:rsidR="00911AFF" w:rsidRPr="00314885">
          <w:rPr>
            <w:lang w:val="en-GB"/>
          </w:rPr>
          <w:t>COVID-19</w:t>
        </w:r>
        <w:r w:rsidR="00041A3E" w:rsidRPr="00314885">
          <w:rPr>
            <w:lang w:val="en-GB"/>
          </w:rPr>
          <w:t xml:space="preserve"> </w:t>
        </w:r>
        <w:r w:rsidR="00360CCD" w:rsidRPr="00314885">
          <w:rPr>
            <w:lang w:val="en-GB"/>
          </w:rPr>
          <w:t>infection</w:t>
        </w:r>
        <w:r w:rsidR="000E5205" w:rsidRPr="00314885">
          <w:rPr>
            <w:lang w:val="en-GB"/>
          </w:rPr>
          <w:t xml:space="preserve">. </w:t>
        </w:r>
        <w:r w:rsidR="00E50B13" w:rsidRPr="00314885">
          <w:rPr>
            <w:lang w:val="en-GB"/>
          </w:rPr>
          <w:t>In Norway t</w:t>
        </w:r>
        <w:r w:rsidR="000E5205" w:rsidRPr="00314885">
          <w:rPr>
            <w:lang w:val="en-GB"/>
          </w:rPr>
          <w:t xml:space="preserve">hese </w:t>
        </w:r>
        <w:r w:rsidR="00360CCD" w:rsidRPr="00314885">
          <w:rPr>
            <w:lang w:val="en-GB"/>
          </w:rPr>
          <w:t xml:space="preserve">measures </w:t>
        </w:r>
        <w:r w:rsidR="00E50B13" w:rsidRPr="00314885">
          <w:rPr>
            <w:lang w:val="en-GB"/>
          </w:rPr>
          <w:t xml:space="preserve">mostly </w:t>
        </w:r>
        <w:r w:rsidR="000E5205" w:rsidRPr="00314885">
          <w:rPr>
            <w:lang w:val="en-GB"/>
          </w:rPr>
          <w:t>took the form of recommendations</w:t>
        </w:r>
        <w:r w:rsidR="00BD7DBD" w:rsidRPr="00314885">
          <w:rPr>
            <w:lang w:val="en-GB"/>
          </w:rPr>
          <w:t xml:space="preserve"> </w:t>
        </w:r>
        <w:r w:rsidR="0044016F" w:rsidRPr="00314885">
          <w:rPr>
            <w:lang w:val="en-GB"/>
          </w:rPr>
          <w:t xml:space="preserve">for regulating various behaviours that at the time </w:t>
        </w:r>
        <w:r w:rsidR="009D50F1" w:rsidRPr="00314885">
          <w:rPr>
            <w:lang w:val="en-GB"/>
          </w:rPr>
          <w:t xml:space="preserve">were assumed </w:t>
        </w:r>
        <w:r w:rsidR="0044016F" w:rsidRPr="00314885">
          <w:rPr>
            <w:lang w:val="en-GB"/>
          </w:rPr>
          <w:t xml:space="preserve">to </w:t>
        </w:r>
        <w:r w:rsidR="00587448" w:rsidRPr="00314885">
          <w:rPr>
            <w:lang w:val="en-GB"/>
          </w:rPr>
          <w:t xml:space="preserve">increase </w:t>
        </w:r>
        <w:r w:rsidR="0044016F" w:rsidRPr="00314885">
          <w:rPr>
            <w:lang w:val="en-GB"/>
          </w:rPr>
          <w:t xml:space="preserve">infections. </w:t>
        </w:r>
        <w:r w:rsidR="0004487B" w:rsidRPr="00314885">
          <w:rPr>
            <w:lang w:val="en-GB"/>
          </w:rPr>
          <w:t>I</w:t>
        </w:r>
        <w:r w:rsidR="00797CB4" w:rsidRPr="00314885">
          <w:rPr>
            <w:lang w:val="en-GB"/>
          </w:rPr>
          <w:t xml:space="preserve">n </w:t>
        </w:r>
        <w:r w:rsidR="0004487B" w:rsidRPr="00314885">
          <w:rPr>
            <w:lang w:val="en-GB"/>
          </w:rPr>
          <w:t xml:space="preserve">the </w:t>
        </w:r>
        <w:r w:rsidR="00915100" w:rsidRPr="00314885">
          <w:rPr>
            <w:lang w:val="en-GB"/>
          </w:rPr>
          <w:t xml:space="preserve">late summer of 2020, the measures </w:t>
        </w:r>
        <w:r w:rsidR="00127B45" w:rsidRPr="00314885">
          <w:rPr>
            <w:lang w:val="en-GB"/>
          </w:rPr>
          <w:t xml:space="preserve">in Norway </w:t>
        </w:r>
        <w:r w:rsidR="00F068BB" w:rsidRPr="00314885">
          <w:rPr>
            <w:lang w:val="en-GB"/>
          </w:rPr>
          <w:t xml:space="preserve">constituted </w:t>
        </w:r>
        <w:r w:rsidR="007D13BF" w:rsidRPr="00314885">
          <w:rPr>
            <w:lang w:val="en-GB"/>
          </w:rPr>
          <w:t xml:space="preserve">close </w:t>
        </w:r>
        <w:r w:rsidR="00F068BB" w:rsidRPr="00314885">
          <w:rPr>
            <w:lang w:val="en-GB"/>
          </w:rPr>
          <w:t>testing</w:t>
        </w:r>
        <w:r w:rsidR="004E67D4" w:rsidRPr="00314885">
          <w:rPr>
            <w:lang w:val="en-GB"/>
          </w:rPr>
          <w:t xml:space="preserve"> and tracing</w:t>
        </w:r>
        <w:r w:rsidR="00F068BB" w:rsidRPr="00314885">
          <w:rPr>
            <w:lang w:val="en-GB"/>
          </w:rPr>
          <w:t>, quarant</w:t>
        </w:r>
        <w:r w:rsidR="007D13BF" w:rsidRPr="00314885">
          <w:rPr>
            <w:lang w:val="en-GB"/>
          </w:rPr>
          <w:t>ine and isolation measures</w:t>
        </w:r>
        <w:r w:rsidR="004E0889" w:rsidRPr="00314885">
          <w:rPr>
            <w:lang w:val="en-GB"/>
          </w:rPr>
          <w:t xml:space="preserve"> for infected persons</w:t>
        </w:r>
        <w:r w:rsidR="007D13BF" w:rsidRPr="00314885">
          <w:rPr>
            <w:lang w:val="en-GB"/>
          </w:rPr>
          <w:t>,</w:t>
        </w:r>
        <w:r w:rsidR="0006524D" w:rsidRPr="00314885">
          <w:rPr>
            <w:lang w:val="en-GB"/>
          </w:rPr>
          <w:t xml:space="preserve"> crowd</w:t>
        </w:r>
        <w:r w:rsidR="004E67D4" w:rsidRPr="00314885">
          <w:rPr>
            <w:lang w:val="en-GB"/>
          </w:rPr>
          <w:t xml:space="preserve"> limitation on </w:t>
        </w:r>
        <w:r w:rsidR="00D3167B" w:rsidRPr="00314885">
          <w:rPr>
            <w:lang w:val="en-GB"/>
          </w:rPr>
          <w:t>recreational activities such as going to bars and restaurants,</w:t>
        </w:r>
        <w:r w:rsidR="007D13BF" w:rsidRPr="00314885">
          <w:rPr>
            <w:lang w:val="en-GB"/>
          </w:rPr>
          <w:t xml:space="preserve"> </w:t>
        </w:r>
        <w:r w:rsidR="00E4414D" w:rsidRPr="00314885">
          <w:rPr>
            <w:lang w:val="en-GB"/>
          </w:rPr>
          <w:t>restrictions</w:t>
        </w:r>
        <w:r w:rsidR="007D13BF" w:rsidRPr="00314885">
          <w:rPr>
            <w:lang w:val="en-GB"/>
          </w:rPr>
          <w:t xml:space="preserve"> on international travel, and </w:t>
        </w:r>
        <w:r w:rsidR="00F70601" w:rsidRPr="00314885">
          <w:rPr>
            <w:lang w:val="en-GB"/>
          </w:rPr>
          <w:t xml:space="preserve">restrictions on </w:t>
        </w:r>
        <w:r w:rsidR="00E4414D" w:rsidRPr="00314885">
          <w:rPr>
            <w:lang w:val="en-GB"/>
          </w:rPr>
          <w:t>cultural events</w:t>
        </w:r>
        <w:r w:rsidR="0006524D" w:rsidRPr="00314885">
          <w:rPr>
            <w:lang w:val="en-GB"/>
          </w:rPr>
          <w:t xml:space="preserve"> such as sport</w:t>
        </w:r>
        <w:r w:rsidR="00383B82" w:rsidRPr="00314885">
          <w:rPr>
            <w:lang w:val="en-GB"/>
          </w:rPr>
          <w:t>s, art</w:t>
        </w:r>
        <w:r w:rsidR="7988C25A" w:rsidRPr="00314885">
          <w:rPr>
            <w:lang w:val="en-GB"/>
          </w:rPr>
          <w:t>,</w:t>
        </w:r>
        <w:r w:rsidR="00383B82" w:rsidRPr="00314885">
          <w:rPr>
            <w:lang w:val="en-GB"/>
          </w:rPr>
          <w:t xml:space="preserve"> and t</w:t>
        </w:r>
        <w:r w:rsidR="005553CB" w:rsidRPr="00314885">
          <w:rPr>
            <w:lang w:val="en-GB"/>
          </w:rPr>
          <w:t>h</w:t>
        </w:r>
        <w:r w:rsidR="00383B82" w:rsidRPr="00314885">
          <w:rPr>
            <w:lang w:val="en-GB"/>
          </w:rPr>
          <w:t>eatr</w:t>
        </w:r>
        <w:r w:rsidR="005553CB" w:rsidRPr="00314885">
          <w:rPr>
            <w:lang w:val="en-GB"/>
          </w:rPr>
          <w:t>e</w:t>
        </w:r>
        <w:r w:rsidR="00B9659F" w:rsidRPr="00314885">
          <w:rPr>
            <w:lang w:val="en-GB"/>
          </w:rPr>
          <w:t xml:space="preserve"> events</w:t>
        </w:r>
        <w:r w:rsidR="00D76354" w:rsidRPr="00314885">
          <w:rPr>
            <w:lang w:val="en-GB"/>
          </w:rPr>
          <w:t xml:space="preserve"> </w:t>
        </w:r>
        <w:r w:rsidRPr="00314885">
          <w:rPr>
            <w:lang w:val="en-GB"/>
          </w:rPr>
          <w:fldChar w:fldCharType="begin"/>
        </w:r>
        <w:r w:rsidR="001B5F12" w:rsidRPr="00314885">
          <w:rPr>
            <w:lang w:val="en-GB"/>
          </w:rPr>
          <w:instrText xml:space="preserve"> ADDIN ZOTERO_ITEM CSL_CITATION {"citationID":"ujAlzIS0","properties":{"custom":"(Norwegian Government, 2022)","formattedCitation":"(Norwegian Government, 2022)","plainCitation":"(Norwegian Government, 2022)","noteIndex":0},"citationItems":[{"id":828,"uris":["http://zotero.org/groups/2598577/items/6TU73DT5",["http://zotero.org/groups/2598577/items/6TU73DT5"],["http://zotero.org/groups/2598577/items/6TU73DT5",["http://zotero.org/groups/2598577/items/6TU73DT5"]]],"itemData":{"id":828,"type":"webpage","abstract":"Siden Verdens helseorganisasjon (WHO) 30. januar 2020 erklærte at utbruddet av koronaviruset er en global folkehelsekrise, har regjeringen og myndighetene fortløpende satt i verk tiltak for å begrense spredningen av viruset. Tidslinjen viser tiltak reg...","container-title":"Regjeringen.no","genre":"Tidslinje","language":"nb-NO","note":"publisher: regjeringen.no","title":"Tidslinje: myndighetenes håndtering av koronasituasjonen","title-short":"Tidslinje","URL":"https://www.regjeringen.no/no/tema/Koronasituasjonen/tidslinje-koronaviruset/id2692402/","author":[{"family":"Helse- og omsorgsdepartementet","given":""}],"accessed":{"date-parts":[["2023",11,29]]},"issued":{"date-parts":[["2022",2,12]]}}}],"schema":"https://github.com/citation-style-language/schema/raw/master/csl-citation.json"} </w:instrText>
        </w:r>
        <w:r w:rsidRPr="00314885">
          <w:rPr>
            <w:lang w:val="en-GB"/>
          </w:rPr>
          <w:fldChar w:fldCharType="separate"/>
        </w:r>
        <w:r w:rsidR="00C97F5E" w:rsidRPr="00314885">
          <w:rPr>
            <w:lang w:val="en-GB"/>
          </w:rPr>
          <w:t>(Norwegian Government, 2022)</w:t>
        </w:r>
        <w:r w:rsidRPr="00314885">
          <w:rPr>
            <w:lang w:val="en-GB"/>
          </w:rPr>
          <w:fldChar w:fldCharType="end"/>
        </w:r>
        <w:r w:rsidR="00E4414D" w:rsidRPr="00314885">
          <w:rPr>
            <w:lang w:val="en-GB"/>
          </w:rPr>
          <w:t>.</w:t>
        </w:r>
        <w:r w:rsidR="00383B82" w:rsidRPr="00314885">
          <w:rPr>
            <w:lang w:val="en-GB"/>
          </w:rPr>
          <w:t xml:space="preserve"> Additionally, the </w:t>
        </w:r>
        <w:r w:rsidR="004373B7" w:rsidRPr="00314885">
          <w:rPr>
            <w:lang w:val="en-GB"/>
          </w:rPr>
          <w:t>health</w:t>
        </w:r>
        <w:r w:rsidR="00383B82" w:rsidRPr="00314885">
          <w:rPr>
            <w:lang w:val="en-GB"/>
          </w:rPr>
          <w:t xml:space="preserve"> </w:t>
        </w:r>
        <w:r w:rsidR="00ED64D3" w:rsidRPr="00314885">
          <w:rPr>
            <w:lang w:val="en-GB"/>
          </w:rPr>
          <w:t>authorities</w:t>
        </w:r>
        <w:r w:rsidR="00383B82" w:rsidRPr="00314885">
          <w:rPr>
            <w:lang w:val="en-GB"/>
          </w:rPr>
          <w:t xml:space="preserve"> </w:t>
        </w:r>
        <w:r w:rsidR="00ED64D3" w:rsidRPr="00314885">
          <w:rPr>
            <w:lang w:val="en-GB"/>
          </w:rPr>
          <w:t xml:space="preserve">recommended </w:t>
        </w:r>
        <w:r w:rsidR="009D0B09" w:rsidRPr="00314885">
          <w:rPr>
            <w:lang w:val="en-GB"/>
          </w:rPr>
          <w:t>people</w:t>
        </w:r>
        <w:r w:rsidR="004373B7" w:rsidRPr="00314885">
          <w:rPr>
            <w:lang w:val="en-GB"/>
          </w:rPr>
          <w:t xml:space="preserve"> to work from home, limit</w:t>
        </w:r>
        <w:r w:rsidR="00CD5B63" w:rsidRPr="00314885">
          <w:rPr>
            <w:lang w:val="en-GB"/>
          </w:rPr>
          <w:t xml:space="preserve"> the use of</w:t>
        </w:r>
        <w:r w:rsidR="004373B7" w:rsidRPr="00314885">
          <w:rPr>
            <w:lang w:val="en-GB"/>
          </w:rPr>
          <w:t xml:space="preserve"> pub</w:t>
        </w:r>
        <w:r w:rsidR="00CD5B63" w:rsidRPr="00314885">
          <w:rPr>
            <w:lang w:val="en-GB"/>
          </w:rPr>
          <w:t>l</w:t>
        </w:r>
        <w:r w:rsidR="004373B7" w:rsidRPr="00314885">
          <w:rPr>
            <w:lang w:val="en-GB"/>
          </w:rPr>
          <w:t>ic transportation,</w:t>
        </w:r>
        <w:r w:rsidR="00ED64D3" w:rsidRPr="00314885">
          <w:rPr>
            <w:lang w:val="en-GB"/>
          </w:rPr>
          <w:t xml:space="preserve"> </w:t>
        </w:r>
        <w:r w:rsidR="00CD5B63" w:rsidRPr="00314885">
          <w:rPr>
            <w:lang w:val="en-GB"/>
          </w:rPr>
          <w:t xml:space="preserve">keep </w:t>
        </w:r>
        <w:r w:rsidR="00ED64D3" w:rsidRPr="00314885">
          <w:rPr>
            <w:lang w:val="en-GB"/>
          </w:rPr>
          <w:t xml:space="preserve">physical distance to strangers, </w:t>
        </w:r>
        <w:r w:rsidR="00CD5B63" w:rsidRPr="00314885">
          <w:rPr>
            <w:lang w:val="en-GB"/>
          </w:rPr>
          <w:t xml:space="preserve">and </w:t>
        </w:r>
        <w:r w:rsidR="008B2738" w:rsidRPr="00314885">
          <w:rPr>
            <w:lang w:val="en-GB"/>
          </w:rPr>
          <w:t xml:space="preserve">avoid </w:t>
        </w:r>
        <w:r w:rsidR="00CD5B63" w:rsidRPr="00314885">
          <w:rPr>
            <w:lang w:val="en-GB"/>
          </w:rPr>
          <w:t>crowds</w:t>
        </w:r>
        <w:r w:rsidR="004373B7" w:rsidRPr="00314885">
          <w:rPr>
            <w:lang w:val="en-GB"/>
          </w:rPr>
          <w:t>.</w:t>
        </w:r>
        <w:r w:rsidR="00CD5B63" w:rsidRPr="00314885">
          <w:rPr>
            <w:lang w:val="en-GB"/>
          </w:rPr>
          <w:t xml:space="preserve"> </w:t>
        </w:r>
        <w:r w:rsidR="002D4596" w:rsidRPr="00314885">
          <w:rPr>
            <w:lang w:val="en-GB"/>
          </w:rPr>
          <w:t xml:space="preserve">“Compliance” can </w:t>
        </w:r>
        <w:r w:rsidR="002F3A6B" w:rsidRPr="00314885">
          <w:rPr>
            <w:lang w:val="en-GB"/>
          </w:rPr>
          <w:t xml:space="preserve">be thought of as the </w:t>
        </w:r>
        <w:r w:rsidR="009324C7" w:rsidRPr="00314885">
          <w:rPr>
            <w:lang w:val="en-GB"/>
          </w:rPr>
          <w:t>extent to which individuals</w:t>
        </w:r>
        <w:r w:rsidR="008231F7" w:rsidRPr="00314885">
          <w:rPr>
            <w:lang w:val="en-GB"/>
          </w:rPr>
          <w:t>’</w:t>
        </w:r>
        <w:r w:rsidR="009324C7" w:rsidRPr="00314885">
          <w:rPr>
            <w:lang w:val="en-GB"/>
          </w:rPr>
          <w:t xml:space="preserve"> </w:t>
        </w:r>
        <w:r w:rsidR="002F3A6B" w:rsidRPr="00314885">
          <w:rPr>
            <w:lang w:val="en-GB"/>
          </w:rPr>
          <w:t xml:space="preserve">actual </w:t>
        </w:r>
        <w:r w:rsidR="008231F7" w:rsidRPr="00314885">
          <w:rPr>
            <w:lang w:val="en-GB"/>
          </w:rPr>
          <w:t xml:space="preserve">behaviour is </w:t>
        </w:r>
        <w:r w:rsidR="00EE477F" w:rsidRPr="00314885">
          <w:rPr>
            <w:lang w:val="en-GB"/>
          </w:rPr>
          <w:t xml:space="preserve">in accordance with the measures. </w:t>
        </w:r>
        <w:r w:rsidR="004C00D5" w:rsidRPr="00314885">
          <w:rPr>
            <w:lang w:val="en-GB"/>
          </w:rPr>
          <w:t>C</w:t>
        </w:r>
        <w:r w:rsidR="002F3A6B" w:rsidRPr="00314885">
          <w:rPr>
            <w:lang w:val="en-GB"/>
          </w:rPr>
          <w:t xml:space="preserve">ompliance </w:t>
        </w:r>
        <w:r w:rsidR="004C00D5" w:rsidRPr="00314885">
          <w:rPr>
            <w:lang w:val="en-GB"/>
          </w:rPr>
          <w:t xml:space="preserve">is typically measured </w:t>
        </w:r>
        <w:r w:rsidR="002F3A6B" w:rsidRPr="00314885">
          <w:rPr>
            <w:lang w:val="en-GB"/>
          </w:rPr>
          <w:t xml:space="preserve">as the self-reported intention to comply, </w:t>
        </w:r>
        <w:r w:rsidR="005A7267" w:rsidRPr="00314885">
          <w:rPr>
            <w:lang w:val="en-GB"/>
          </w:rPr>
          <w:t xml:space="preserve">past or </w:t>
        </w:r>
        <w:r w:rsidR="002F3A6B" w:rsidRPr="00314885">
          <w:rPr>
            <w:lang w:val="en-GB"/>
          </w:rPr>
          <w:t xml:space="preserve">typical </w:t>
        </w:r>
        <w:r w:rsidR="005A7267" w:rsidRPr="00314885">
          <w:rPr>
            <w:lang w:val="en-GB"/>
          </w:rPr>
          <w:t>compliance</w:t>
        </w:r>
        <w:r w:rsidR="002F3A6B" w:rsidRPr="00314885">
          <w:rPr>
            <w:lang w:val="en-GB"/>
          </w:rPr>
          <w:t xml:space="preserve"> behaviour. </w:t>
        </w:r>
        <w:r w:rsidR="00D244EF" w:rsidRPr="00314885">
          <w:rPr>
            <w:lang w:val="en-GB"/>
          </w:rPr>
          <w:t xml:space="preserve">Our analyses of compliance </w:t>
        </w:r>
        <w:r w:rsidR="009766D9" w:rsidRPr="00314885">
          <w:rPr>
            <w:lang w:val="en-GB"/>
          </w:rPr>
          <w:t xml:space="preserve">from previous time-points of </w:t>
        </w:r>
        <w:r w:rsidR="00D244EF" w:rsidRPr="00314885">
          <w:rPr>
            <w:lang w:val="en-GB"/>
          </w:rPr>
          <w:t xml:space="preserve">the current </w:t>
        </w:r>
        <w:r w:rsidR="009766D9" w:rsidRPr="00314885">
          <w:rPr>
            <w:lang w:val="en-GB"/>
          </w:rPr>
          <w:t xml:space="preserve">panel </w:t>
        </w:r>
        <w:r w:rsidR="00D244EF" w:rsidRPr="00314885">
          <w:rPr>
            <w:lang w:val="en-GB"/>
          </w:rPr>
          <w:t xml:space="preserve">dataset </w:t>
        </w:r>
        <w:r w:rsidR="0081712B" w:rsidRPr="00314885">
          <w:rPr>
            <w:lang w:val="en-GB"/>
          </w:rPr>
          <w:t>have</w:t>
        </w:r>
        <w:r w:rsidR="00D244EF" w:rsidRPr="00314885">
          <w:rPr>
            <w:lang w:val="en-GB"/>
          </w:rPr>
          <w:t xml:space="preserve"> shown that compliance was very high among Norwegians in March 2020 </w:t>
        </w:r>
        <w:r w:rsidRPr="00314885">
          <w:rPr>
            <w:lang w:val="en-GB"/>
          </w:rPr>
          <w:fldChar w:fldCharType="begin"/>
        </w:r>
        <w:r w:rsidR="001B5F12" w:rsidRPr="00314885">
          <w:rPr>
            <w:lang w:val="en-GB"/>
          </w:rPr>
          <w:instrText xml:space="preserve"> ADDIN ZOTERO_ITEM CSL_CITATION {"citationID":"TVOjS6r4","properties":{"formattedCitation":"(S\\uc0\\u230{}trevik, 2021)","plainCitation":"(Sætrevik, 2021)","noteIndex":0},"citationItems":[{"id":61,"uris":["http://zotero.org/groups/2598577/items/LX2RDW7J",["http://zotero.org/groups/2598577/items/LX2RDW7J"],["http://zotero.org/groups/2598577/items/LX2RDW7J",["http://zotero.org/groups/2598577/items/LX2RDW7J"]],["http://zotero.org/groups/2598577/items/LX2RDW7J",["http://zotero.org/groups/2598577/items/LX2RDW7J"],["http://zotero.org/groups/2598577/items/LX2RDW7J",["http://zotero.org/groups/2598577/items/LX2RDW7J"]]]],"itemData":{"id":61,"type":"article-journal","abstract":"The coronavirus pandemic represents a serious challenge for modern societies. Individuals’ perception of risk influences their choice of action, and their collective actions determine the societal impact of the pandemic. The current data paper presents descriptive statistics of a survey from a representative sample of Norwegian citizens (N = 4,083), collected in the early phases of the pandemic (March 20-29, 2020). Most of the population considered the risk for being infected to be small and the risk for becoming seriously ill to be smaller still. On the other hand, most were worried that family members could be infected, and that their daily life could change drastically. The majority of participants were optimistic that they could handle the challenges that the virus would bring, and that they would receive good medical treatment if they were to become sick. Almost all stated that they intended to comply with the authorities’ advice for limiting the contagion. Most stated that following the advice would be effective in preventing themselves and others from becoming sick. Most stated being careful in how they gather information about the pandemic. The survey showed that the Norwegian population at the time had realistic perceptions of risks, optimistic attitudes and intentions for prosocial behaviour that would limit the pandemic spread.","container-title":"Collabra: Psychology","DOI":"10.1525/collabra.18698","ISSN":"2474-7394","issue":"18698","journalAbbreviation":"Collabra: psychology","source":"Silverchair","title":"Realistic Expectations and Prosocial Behavioural Intentions to the Early Phase of the COVID-19 Pandemic in the Norwegian Population","URL":"https://doi.org/10.1525/collabra.18698","volume":"7","author":[{"family":"Sætrevik","given":"Bjørn"}],"accessed":{"date-parts":[["2021",4,4]]},"issued":{"date-parts":[["2021",1,22]]}}}],"schema":"https://github.com/citation-style-language/schema/raw/master/csl-citation.json"} </w:instrText>
        </w:r>
        <w:r w:rsidRPr="00314885">
          <w:rPr>
            <w:lang w:val="en-GB"/>
          </w:rPr>
          <w:fldChar w:fldCharType="separate"/>
        </w:r>
        <w:r w:rsidR="00030AE8" w:rsidRPr="00314885">
          <w:rPr>
            <w:rFonts w:cs="Times New Roman"/>
            <w:lang w:val="en-GB"/>
          </w:rPr>
          <w:t>(Sætrevik, 2021)</w:t>
        </w:r>
        <w:r w:rsidRPr="00314885">
          <w:rPr>
            <w:lang w:val="en-GB"/>
          </w:rPr>
          <w:fldChar w:fldCharType="end"/>
        </w:r>
        <w:r w:rsidR="00D244EF" w:rsidRPr="00314885">
          <w:rPr>
            <w:lang w:val="en-GB"/>
          </w:rPr>
          <w:t xml:space="preserve">, </w:t>
        </w:r>
        <w:r w:rsidR="00B876A0" w:rsidRPr="00314885">
          <w:rPr>
            <w:lang w:val="en-GB"/>
          </w:rPr>
          <w:t xml:space="preserve">decreased somewhat over the summer as infection rates fell, but rose again in the early fall when the rates increased </w:t>
        </w:r>
        <w:r w:rsidRPr="00314885">
          <w:rPr>
            <w:lang w:val="en-GB"/>
          </w:rPr>
          <w:fldChar w:fldCharType="begin"/>
        </w:r>
        <w:r w:rsidR="001B5F12" w:rsidRPr="00314885">
          <w:rPr>
            <w:lang w:val="en-GB"/>
          </w:rPr>
          <w:instrText xml:space="preserve"> ADDIN ZOTERO_ITEM CSL_CITATION {"citationID":"NJKVnZEn","properties":{"formattedCitation":"(Bj\\uc0\\u248{}rkheim et al., 2024; S\\uc0\\u230{}trevik &amp; Bj\\uc0\\u248{}rkheim, 2020)","plainCitation":"(Bjørkheim et al., 2024; Sætrevik &amp; Bjørkheim, 2020)","noteIndex":0},"citationItems":[{"id":970,"uris":["http://zotero.org/groups/2598577/items/XIIEG4Y3",["http://zotero.org/groups/2598577/items/XIIEG4Y3"]],"itemData":{"id":970,"type":"article-journal","abstract":"The way people perceive health risks is often assumed to influence how they adopt precautionary measures. However, people’s assessment of a given phenomenon’s risk may vary over time, and the relationship between perceived risk and compliance with protective measures may be dynamic and bi-directional. We measured the perceived risk of COVID-19 and compliance with infection control measures for a large representative sample at four time-points during the first year of the COVID-19 pandemic in Norway. We employ a cross-lagged panel analysis to investigate both the cross-sectional and the temporal association between perceived risk and compliance. We [found / did not find] cross-sectional associations between perceived risk and compliance at [0-4] of the time points. The temporal associations showed that risk at [the first / the second / the third] time-points had [no / weak / strong / negative / positive] association with compliance at the subsequent time-point. Further, compliance at [the first / the second / the third] time-points had [no / weak / strong / negative / positive] association with risk at the subsequent time-point. The results suggest that the relationship between perceived risk and compliance with COVID-19 infection control measures is [bi-directional/unidirectional] and [stable/unstable] over time. A multiverse analysis showed that the relationships between perceived risk and compliance were [robust / not robust] to different operationalizations of perceived risk.  This highlights the need for a nuanced understanding of how risk perceptions impact behavior during a pandemic.","container-title":"Open Science Framework","DOI":"https://doi.org/10.17605/OSF.IO/2AF9X","language":"eng","source":"osf.io","title":"Relationship between perceived risk and compliance to infection control measures during the first year of a pandemic","URL":"https://osf.io/f25eu","author":[{"family":"Bjørkheim","given":"Sebastian B."},{"family":"Hystad","given":"Sigurd W."},{"family":"Sætrevik","given":"Bjørn"}],"accessed":{"date-parts":[["2024",5,16]]},"issued":{"date-parts":[["2024",3,27]]}}},{"id":108,"uris":["http://zotero.org/groups/2598577/items/JR5TTL23",["http://zotero.org/groups/2598577/items/JR5TTL23"],["http://zotero.org/groups/2598577/items/JR5TTL23",["http://zotero.org/groups/2598577/items/JR5TTL23"]]],"itemData":{"id":108,"type":"webpage","abstract":"KRONIKK: I mars var det stor oppmerksomhet rundt koronaviruset og nødvendigheten av tiltak for å bekjempe smittespredningen. Mot sommeren var smittetallene lave, og vi var på vei tilbake mot en mer normal situasjon, mens i høst har det igjen blitt et oppsving i smittetallene. Hvordan har nordmenns tanker om koronarisikoen og etterlevelse av tiltakene endret seg så langt i pandemien?","language":"no","note":"section: helse","title":"Nordmenn var mindre redde, men fulgte fortsatt korona-tiltakene i sommer og høst","URL":"https://forskersonen.no/a/1770854","author":[{"family":"Sætrevik","given":"Bjørn"},{"family":"Bjørkheim","given":"Sebastian B."}],"accessed":{"date-parts":[["2020",12,20]]},"issued":{"date-parts":[["2020",11,14]]}}}],"schema":"https://github.com/citation-style-language/schema/raw/master/csl-citation.json"} </w:instrText>
        </w:r>
        <w:r w:rsidRPr="00314885">
          <w:rPr>
            <w:lang w:val="en-GB"/>
          </w:rPr>
          <w:fldChar w:fldCharType="separate"/>
        </w:r>
        <w:r w:rsidR="00C71E48" w:rsidRPr="00314885">
          <w:rPr>
            <w:rFonts w:cs="Times New Roman"/>
            <w:lang w:val="en-GB"/>
          </w:rPr>
          <w:t>(Bjørkheim et al., 2024; Sætrevik &amp; Bjørkheim, 2020)</w:t>
        </w:r>
        <w:r w:rsidRPr="00314885">
          <w:rPr>
            <w:lang w:val="en-GB"/>
          </w:rPr>
          <w:fldChar w:fldCharType="end"/>
        </w:r>
        <w:r w:rsidR="00F91ED6" w:rsidRPr="00314885">
          <w:rPr>
            <w:lang w:val="en-GB"/>
          </w:rPr>
          <w:t>.</w:t>
        </w:r>
      </w:ins>
    </w:p>
    <w:p w14:paraId="3B83D2B0" w14:textId="5F90D7AD" w:rsidR="001A5419" w:rsidRPr="00314885" w:rsidRDefault="00F758AE" w:rsidP="00A23C1D">
      <w:pPr>
        <w:pStyle w:val="Heading3"/>
        <w:rPr>
          <w:ins w:id="76" w:author="Revised" w:date="2024-05-27T19:40:00Z" w16du:dateUtc="2024-05-27T17:40:00Z"/>
        </w:rPr>
      </w:pPr>
      <w:ins w:id="77" w:author="Revised" w:date="2024-05-27T19:40:00Z" w16du:dateUtc="2024-05-27T17:40:00Z">
        <w:r w:rsidRPr="00314885">
          <w:t>Impact of personality on pandemic behaviour</w:t>
        </w:r>
      </w:ins>
    </w:p>
    <w:p w14:paraId="0EDA9154" w14:textId="4177B0D8" w:rsidR="00173293" w:rsidRPr="00314885" w:rsidRDefault="007344C0" w:rsidP="00A23C1D">
      <w:pPr>
        <w:pStyle w:val="Heading4"/>
        <w:rPr>
          <w:vanish/>
          <w:specVanish/>
        </w:rPr>
      </w:pPr>
      <w:r w:rsidRPr="00314885">
        <w:t xml:space="preserve">The </w:t>
      </w:r>
      <w:r w:rsidR="004E3718" w:rsidRPr="00314885">
        <w:t>big-5 personality model</w:t>
      </w:r>
      <w:r w:rsidR="00173293" w:rsidRPr="00314885">
        <w:t>.</w:t>
      </w:r>
    </w:p>
    <w:p w14:paraId="416083CE" w14:textId="77777777" w:rsidR="00112753" w:rsidRDefault="00173293" w:rsidP="00112753">
      <w:pPr>
        <w:rPr>
          <w:del w:id="78" w:author="Revised" w:date="2024-05-27T19:40:00Z" w16du:dateUtc="2024-05-27T17:40:00Z"/>
          <w:lang w:val="en-GB"/>
        </w:rPr>
      </w:pPr>
      <w:del w:id="79" w:author="Revised" w:date="2024-05-27T19:40:00Z" w16du:dateUtc="2024-05-27T17:40:00Z">
        <w:r w:rsidRPr="14777817">
          <w:rPr>
            <w:lang w:val="en-GB"/>
          </w:rPr>
          <w:delText xml:space="preserve"> </w:delText>
        </w:r>
        <w:r w:rsidR="00354F0B" w:rsidRPr="14777817">
          <w:rPr>
            <w:lang w:val="en-GB"/>
          </w:rPr>
          <w:delText>T</w:delText>
        </w:r>
        <w:r w:rsidR="00B51A48" w:rsidRPr="14777817">
          <w:rPr>
            <w:lang w:val="en-GB"/>
          </w:rPr>
          <w:delText>he d</w:delText>
        </w:r>
        <w:r w:rsidR="005E0A82" w:rsidRPr="14777817">
          <w:rPr>
            <w:lang w:val="en-GB"/>
          </w:rPr>
          <w:delText>ominant model</w:delText>
        </w:r>
        <w:r w:rsidR="00B51A48" w:rsidRPr="14777817">
          <w:rPr>
            <w:lang w:val="en-GB"/>
          </w:rPr>
          <w:delText xml:space="preserve"> for </w:delText>
        </w:r>
        <w:r w:rsidR="00930848" w:rsidRPr="14777817">
          <w:rPr>
            <w:lang w:val="en-GB"/>
          </w:rPr>
          <w:delText>describing individual differences in personality</w:delText>
        </w:r>
        <w:r w:rsidR="00354F0B" w:rsidRPr="14777817">
          <w:rPr>
            <w:lang w:val="en-GB"/>
          </w:rPr>
          <w:delText xml:space="preserve"> is the “big-5”</w:delText>
        </w:r>
        <w:r w:rsidR="220DE80E" w:rsidRPr="14777817">
          <w:rPr>
            <w:lang w:val="en-GB"/>
          </w:rPr>
          <w:delText>/the Five-Factor</w:delText>
        </w:r>
        <w:r w:rsidR="00354F0B" w:rsidRPr="14777817">
          <w:rPr>
            <w:lang w:val="en-GB"/>
          </w:rPr>
          <w:delText xml:space="preserve"> model </w:delText>
        </w:r>
        <w:r w:rsidR="00D5016A">
          <w:rPr>
            <w:lang w:val="en-GB"/>
          </w:rPr>
          <w:fldChar w:fldCharType="begin"/>
        </w:r>
        <w:r w:rsidR="00B31DCE">
          <w:rPr>
            <w:lang w:val="en-GB"/>
          </w:rPr>
          <w:delInstrText xml:space="preserve"> ADDIN ZOTERO_ITEM CSL_CITATION {"citationID":"9R5ETAsG","properties":{"formattedCitation":"(Costa &amp; McCrae, 1992)","plainCitation":"(Costa &amp; McCrae, 1992)","noteIndex":0},"citationItems":[{"id":1573,"uris":["http://zotero.org/groups/2598577/items/RWRNPBLL"],"uri":["http://zotero.org/groups/2598577/items/RWRNPBLL"],"itemData":{"id":1573,"type":"article-journal","abstract":"Personality psychologists from a variety of theoretical perspectives have recently concluded that personality traits can be summarized in terms of a 5-factor model. This article describes the NEO Personality Inventory (NEO–PI), a measure of these 5 factors and some of the traits that define them, and its use in clinical practice. Recent studies suggest that NEO–PI scales are reliable and valid in clinical samples as in normal samples. The use of self-report personality measures in clinical samples is discussed, and data from 117 \"normal\" adult men and women are presented to show links between the NEO–PI scales and psychopathology as measured by D. N. Jackson's (1989) Basic Personality Inventory and L. Morey's (1991) Personality Assessment Inventory. The authors argue that the NEO–PI may be useful to clinicians in understanding the patient, formulating a diagnosis, establishing rapport, developing insight, anticipating the course of therapy, and selecting the optimal form of treatment for the patient. (PsycINFO Database Record (c) 2016 APA, all rights reserved)","container-title":"Psychological Assessment","DOI":"10.1037/1040-3590.4.1.5","ISSN":"1939-134X","issue":"1","note":"publisher-place: US\npublisher: American Psychological Association","page":"5-13","source":"APA PsycNet","title":"Normal personality assessment in clinical practice: The NEO Personality Inventory","title-short":"Normal personality assessment in clinical practice","volume":"4","author":[{"family":"Costa","given":"Paul T."},{"family":"McCrae","given":"Robert R."}],"issued":{"date-parts":[["1992"]]}}}],"schema":"https://github.com/citation-style-language/schema/raw/master/csl-citation.json"} </w:delInstrText>
        </w:r>
        <w:r w:rsidR="00D5016A">
          <w:rPr>
            <w:lang w:val="en-GB"/>
          </w:rPr>
          <w:fldChar w:fldCharType="separate"/>
        </w:r>
        <w:r w:rsidR="00D5016A" w:rsidRPr="00D5016A">
          <w:delText>(Costa &amp; McCrae, 1992)</w:delText>
        </w:r>
        <w:r w:rsidR="00D5016A">
          <w:rPr>
            <w:lang w:val="en-GB"/>
          </w:rPr>
          <w:fldChar w:fldCharType="end"/>
        </w:r>
        <w:r w:rsidR="00930848" w:rsidRPr="14777817">
          <w:rPr>
            <w:lang w:val="en-GB"/>
          </w:rPr>
          <w:delText xml:space="preserve">The model was developed </w:delText>
        </w:r>
        <w:r w:rsidR="2B8D6279" w:rsidRPr="14777817">
          <w:rPr>
            <w:lang w:val="en-GB"/>
          </w:rPr>
          <w:delText xml:space="preserve">primarily </w:delText>
        </w:r>
        <w:r w:rsidR="00D01E8D" w:rsidRPr="14777817">
          <w:rPr>
            <w:lang w:val="en-GB"/>
          </w:rPr>
          <w:delText xml:space="preserve">based on </w:delText>
        </w:r>
        <w:r w:rsidR="3E87C164" w:rsidRPr="14777817">
          <w:rPr>
            <w:lang w:val="en-GB"/>
          </w:rPr>
          <w:delText xml:space="preserve">lexical </w:delText>
        </w:r>
        <w:r w:rsidR="0AFBB592" w:rsidRPr="14777817">
          <w:rPr>
            <w:lang w:val="en-GB"/>
          </w:rPr>
          <w:delText>and statistical approaches</w:delText>
        </w:r>
        <w:r w:rsidR="00D01E8D" w:rsidRPr="14777817">
          <w:rPr>
            <w:lang w:val="en-GB"/>
          </w:rPr>
          <w:delText>, and</w:delText>
        </w:r>
        <w:r w:rsidR="00C30EE7" w:rsidRPr="14777817">
          <w:rPr>
            <w:lang w:val="en-GB"/>
          </w:rPr>
          <w:delText xml:space="preserve"> has later been </w:delText>
        </w:r>
        <w:r w:rsidR="67D79019" w:rsidRPr="14777817">
          <w:rPr>
            <w:lang w:val="en-GB"/>
          </w:rPr>
          <w:delText xml:space="preserve">replicated in a range of cultures and </w:delText>
        </w:r>
        <w:r w:rsidR="00C30EE7" w:rsidRPr="14777817">
          <w:rPr>
            <w:lang w:val="en-GB"/>
          </w:rPr>
          <w:delText>supported by</w:delText>
        </w:r>
        <w:r w:rsidR="34ED536D" w:rsidRPr="14777817">
          <w:rPr>
            <w:lang w:val="en-GB"/>
          </w:rPr>
          <w:delText xml:space="preserve"> empirical correlates corresponding with the conceptualisations of the traits</w:delText>
        </w:r>
        <w:r w:rsidR="74A4BCE1" w:rsidRPr="14777817">
          <w:rPr>
            <w:lang w:val="en-GB"/>
          </w:rPr>
          <w:delText xml:space="preserve"> </w:delText>
        </w:r>
        <w:r w:rsidR="00D75619">
          <w:rPr>
            <w:lang w:val="en-GB"/>
          </w:rPr>
          <w:fldChar w:fldCharType="begin"/>
        </w:r>
        <w:r w:rsidR="00B31DCE">
          <w:rPr>
            <w:lang w:val="en-GB"/>
          </w:rPr>
          <w:delInstrText xml:space="preserve"> ADDIN ZOTERO_ITEM CSL_CITATION {"citationID":"vLcFSmtB","properties":{"formattedCitation":"(Costa &amp; McCrae, 1992)","plainCitation":"(Costa &amp; McCrae, 1992)","noteIndex":0},"citationItems":[{"id":1573,"uris":["http://zotero.org/groups/2598577/items/RWRNPBLL"],"uri":["http://zotero.org/groups/2598577/items/RWRNPBLL"],"itemData":{"id":1573,"type":"article-journal","abstract":"Personality psychologists from a variety of theoretical perspectives have recently concluded that personality traits can be summarized in terms of a 5-factor model. This article describes the NEO Personality Inventory (NEO–PI), a measure of these 5 factors and some of the traits that define them, and its use in clinical practice. Recent studies suggest that NEO–PI scales are reliable and valid in clinical samples as in normal samples. The use of self-report personality measures in clinical samples is discussed, and data from 117 \"normal\" adult men and women are presented to show links between the NEO–PI scales and psychopathology as measured by D. N. Jackson's (1989) Basic Personality Inventory and L. Morey's (1991) Personality Assessment Inventory. The authors argue that the NEO–PI may be useful to clinicians in understanding the patient, formulating a diagnosis, establishing rapport, developing insight, anticipating the course of therapy, and selecting the optimal form of treatment for the patient. (PsycINFO Database Record (c) 2016 APA, all rights reserved)","container-title":"Psychological Assessment","DOI":"10.1037/1040-3590.4.1.5","ISSN":"1939-134X","issue":"1","note":"publisher-place: US\npublisher: American Psychological Association","page":"5-13","source":"APA PsycNet","title":"Normal personality assessment in clinical practice: The NEO Personality Inventory","title-short":"Normal personality assessment in clinical practice","volume":"4","author":[{"family":"Costa","given":"Paul T."},{"family":"McCrae","given":"Robert R."}],"issued":{"date-parts":[["1992"]]}}}],"schema":"https://github.com/citation-style-language/schema/raw/master/csl-citation.json"} </w:delInstrText>
        </w:r>
        <w:r w:rsidR="00D75619">
          <w:rPr>
            <w:lang w:val="en-GB"/>
          </w:rPr>
          <w:fldChar w:fldCharType="separate"/>
        </w:r>
        <w:r w:rsidR="00D75619" w:rsidRPr="00D75619">
          <w:delText>(Costa &amp; McCrae, 1992)</w:delText>
        </w:r>
        <w:r w:rsidR="00D75619">
          <w:rPr>
            <w:lang w:val="en-GB"/>
          </w:rPr>
          <w:fldChar w:fldCharType="end"/>
        </w:r>
        <w:r w:rsidR="00F452AF">
          <w:rPr>
            <w:lang w:val="en-GB"/>
          </w:rPr>
          <w:delText xml:space="preserve">. </w:delText>
        </w:r>
        <w:r w:rsidR="004C40FB">
          <w:rPr>
            <w:lang w:val="en-GB"/>
          </w:rPr>
          <w:delText>The f</w:delText>
        </w:r>
        <w:r w:rsidR="00C30EE7" w:rsidRPr="14777817">
          <w:rPr>
            <w:lang w:val="en-GB"/>
          </w:rPr>
          <w:delText xml:space="preserve">undamental assumptions in the model </w:delText>
        </w:r>
        <w:r w:rsidR="0C357E48" w:rsidRPr="14777817">
          <w:rPr>
            <w:lang w:val="en-GB"/>
          </w:rPr>
          <w:delText>are</w:delText>
        </w:r>
        <w:r w:rsidR="00C30EE7" w:rsidRPr="14777817">
          <w:rPr>
            <w:lang w:val="en-GB"/>
          </w:rPr>
          <w:delText xml:space="preserve"> that</w:delText>
        </w:r>
        <w:r w:rsidR="4FD0FD4D" w:rsidRPr="14777817">
          <w:rPr>
            <w:lang w:val="en-GB"/>
          </w:rPr>
          <w:delText xml:space="preserve"> traits represent important differences between individuals and that such traits are relatively stable across time and situations</w:delText>
        </w:r>
        <w:r w:rsidR="00882E48">
          <w:rPr>
            <w:lang w:val="en-GB"/>
          </w:rPr>
          <w:delText xml:space="preserve"> </w:delText>
        </w:r>
        <w:r w:rsidR="00882E48">
          <w:rPr>
            <w:lang w:val="en-GB"/>
          </w:rPr>
          <w:fldChar w:fldCharType="begin"/>
        </w:r>
        <w:r w:rsidR="00882E48">
          <w:rPr>
            <w:lang w:val="en-GB"/>
          </w:rPr>
          <w:delInstrText xml:space="preserve"> ADDIN ZOTERO_ITEM CSL_CITATION {"citationID":"GJreKMvM","properties":{"formattedCitation":"(Larsen et al., 2021)","plainCitation":"(Larsen et al., 2021)","noteIndex":0},"citationItems":[{"id":1579,"uris":["http://zotero.org/groups/2598577/items/BNAHKSB9"],"uri":["http://zotero.org/groups/2598577/items/BNAHKSB9"],"itemData":{"id":1579,"type":"book","edition":"3 ed.","publisher":"McGraw-Hill","title":"Personality psychology. Domains of knowledge about human nature","author":[{"family":"Larsen","given":"Randy J."},{"family":"Buss","given":"David M."},{"family":"Wismeijer","given":"A."},{"family":"Song","given":"J."},{"family":"Bergn","given":"S.","non-dropping-particle":"van den"}],"issued":{"date-parts":[["2021"]]}}}],"schema":"https://github.com/citation-style-language/schema/raw/master/csl-citation.json"} </w:delInstrText>
        </w:r>
        <w:r w:rsidR="00882E48">
          <w:rPr>
            <w:lang w:val="en-GB"/>
          </w:rPr>
          <w:fldChar w:fldCharType="separate"/>
        </w:r>
        <w:r w:rsidR="00882E48" w:rsidRPr="00882E48">
          <w:delText>(Larsen et al., 2021)</w:delText>
        </w:r>
        <w:r w:rsidR="00882E48">
          <w:rPr>
            <w:lang w:val="en-GB"/>
          </w:rPr>
          <w:fldChar w:fldCharType="end"/>
        </w:r>
        <w:r w:rsidR="4FD0FD4D" w:rsidRPr="14777817">
          <w:rPr>
            <w:lang w:val="en-GB"/>
          </w:rPr>
          <w:delText xml:space="preserve">. </w:delText>
        </w:r>
        <w:r w:rsidR="00C30EE7" w:rsidRPr="14777817">
          <w:rPr>
            <w:lang w:val="en-GB"/>
          </w:rPr>
          <w:delText xml:space="preserve">Although </w:delText>
        </w:r>
        <w:r w:rsidR="00E709B4">
          <w:rPr>
            <w:lang w:val="en-GB"/>
          </w:rPr>
          <w:delText>the big</w:delText>
        </w:r>
        <w:r w:rsidR="00EC26C9">
          <w:rPr>
            <w:lang w:val="en-GB"/>
          </w:rPr>
          <w:delText>-</w:delText>
        </w:r>
        <w:r w:rsidR="00E709B4">
          <w:rPr>
            <w:lang w:val="en-GB"/>
          </w:rPr>
          <w:delText xml:space="preserve">5 </w:delText>
        </w:r>
        <w:r w:rsidR="00C30EE7" w:rsidRPr="14777817">
          <w:rPr>
            <w:lang w:val="en-GB"/>
          </w:rPr>
          <w:delText xml:space="preserve">is currently </w:delText>
        </w:r>
        <w:r w:rsidR="00EF2E00">
          <w:rPr>
            <w:lang w:val="en-GB"/>
          </w:rPr>
          <w:delText xml:space="preserve">the </w:delText>
        </w:r>
        <w:r w:rsidR="00C30EE7" w:rsidRPr="14777817">
          <w:rPr>
            <w:lang w:val="en-GB"/>
          </w:rPr>
          <w:delText xml:space="preserve">dominant </w:delText>
        </w:r>
        <w:r w:rsidR="00EF2E00">
          <w:rPr>
            <w:lang w:val="en-GB"/>
          </w:rPr>
          <w:delText>theoretical model</w:delText>
        </w:r>
        <w:r w:rsidR="00C30EE7" w:rsidRPr="14777817">
          <w:rPr>
            <w:lang w:val="en-GB"/>
          </w:rPr>
          <w:delText xml:space="preserve">, we should mention that alternative models, such as </w:delText>
        </w:r>
        <w:r w:rsidR="31C84B4A" w:rsidRPr="14777817">
          <w:rPr>
            <w:lang w:val="en-GB"/>
          </w:rPr>
          <w:delText xml:space="preserve">the </w:delText>
        </w:r>
        <w:r w:rsidR="5A8C5F48" w:rsidRPr="14777817">
          <w:rPr>
            <w:lang w:val="en-GB"/>
          </w:rPr>
          <w:delText xml:space="preserve">HEXACO </w:delText>
        </w:r>
        <w:r w:rsidR="0EF105E2" w:rsidRPr="14777817">
          <w:rPr>
            <w:lang w:val="en-GB"/>
          </w:rPr>
          <w:delText>model</w:delText>
        </w:r>
        <w:r w:rsidR="00986102">
          <w:rPr>
            <w:lang w:val="en-GB"/>
          </w:rPr>
          <w:delText xml:space="preserve"> </w:delText>
        </w:r>
        <w:r w:rsidR="0054529E">
          <w:rPr>
            <w:lang w:val="en-GB"/>
          </w:rPr>
          <w:fldChar w:fldCharType="begin"/>
        </w:r>
        <w:r w:rsidR="00B31DCE">
          <w:rPr>
            <w:lang w:val="en-GB"/>
          </w:rPr>
          <w:delInstrText xml:space="preserve"> ADDIN ZOTERO_ITEM CSL_CITATION {"citationID":"aM1OQx0V","properties":{"formattedCitation":"(Lee &amp; Ashton, 2008)","plainCitation":"(Lee &amp; Ashton, 2008)","noteIndex":0},"citationItems":[{"id":299,"uris":["http://zotero.org/groups/2598577/items/RY4C2EYT",["http://zotero.org/groups/2598577/items/RY4C2EYT"]],"uri":["http://zotero.org/groups/2598577/items/RY4C2EYT",["http://zotero.org/groups/2598577/items/RY4C2EYT"]],"itemData":{"id":299,"type":"article-journal","abstract":"Two studies tested the correspondence between six dimensions obtained in lexical studies of personality structure and the proposed HEXACO personality framework. Study 1 examined the English personality lexicon using 449 adjectives selected according to rated frequency of use in personality description. Six validimax-rotated factors derived from adjective self-ratings showed strong convergent and weak discriminant correlations with questionnaire markers of the HEXACO factors; the six adjective dimensions were also recovered from peer ratings. In Study 2, lay judges rated the conceptual similarity between HEXACO factor descriptions and adjective lists summarizing the six indigenous lexical personality factors of each of 12 languages. Across languages, a pattern of strong convergent and weak discriminant similarity ratings was observed; similarity ratings for the English factors of Study 1 were comparable to those for other languages' factors. Results indicate that the six dimensions of the HEXACO framework are recovered from the personality lexicons of various languages.","container-title":"Journal of Personality","DOI":"10.1111/j.1467-6494.2008.00512.x","ISSN":"1467-6494","issue":"5","language":"en","note":"_eprint: https://onlinelibrary.wiley.com/doi/pdf/10.1111/j.1467-6494.2008.00512.x","page":"1001-1054","source":"Wiley Online Library","title":"The HEXACO Personality Factors in the Indigenous Personality Lexicons of English and 11 Other Languages","volume":"76","author":[{"family":"Lee","given":"Kibeom"},{"family":"Ashton","given":"Michael C."}],"issued":{"date-parts":[["2008"]]}}}],"schema":"https://github.com/citation-style-language/schema/raw/master/csl-citation.json"} </w:delInstrText>
        </w:r>
        <w:r w:rsidR="0054529E">
          <w:rPr>
            <w:lang w:val="en-GB"/>
          </w:rPr>
          <w:fldChar w:fldCharType="separate"/>
        </w:r>
        <w:r w:rsidR="0054529E" w:rsidRPr="0054529E">
          <w:delText>(Lee &amp; Ashton, 2008)</w:delText>
        </w:r>
        <w:r w:rsidR="0054529E">
          <w:rPr>
            <w:lang w:val="en-GB"/>
          </w:rPr>
          <w:fldChar w:fldCharType="end"/>
        </w:r>
        <w:r w:rsidR="0EF105E2" w:rsidRPr="14777817">
          <w:rPr>
            <w:lang w:val="en-GB"/>
          </w:rPr>
          <w:delText xml:space="preserve"> </w:delText>
        </w:r>
        <w:r w:rsidR="5A8C5F48" w:rsidRPr="14777817">
          <w:rPr>
            <w:lang w:val="en-GB"/>
          </w:rPr>
          <w:delText xml:space="preserve">and the </w:delText>
        </w:r>
        <w:r w:rsidR="7883B712" w:rsidRPr="14777817">
          <w:rPr>
            <w:lang w:val="en-GB"/>
          </w:rPr>
          <w:delText>D</w:delText>
        </w:r>
        <w:r w:rsidR="5A8C5F48" w:rsidRPr="14777817">
          <w:rPr>
            <w:lang w:val="en-GB"/>
          </w:rPr>
          <w:delText xml:space="preserve">ark </w:delText>
        </w:r>
        <w:r w:rsidR="00F0425E">
          <w:rPr>
            <w:lang w:val="en-GB"/>
          </w:rPr>
          <w:delText>t</w:delText>
        </w:r>
        <w:r w:rsidR="5A8C5F48" w:rsidRPr="14777817">
          <w:rPr>
            <w:lang w:val="en-GB"/>
          </w:rPr>
          <w:delText>riad</w:delText>
        </w:r>
        <w:r w:rsidR="00C30EE7" w:rsidRPr="14777817">
          <w:rPr>
            <w:lang w:val="en-GB"/>
          </w:rPr>
          <w:delText xml:space="preserve"> </w:delText>
        </w:r>
        <w:r w:rsidR="00E93332">
          <w:rPr>
            <w:lang w:val="en-GB"/>
          </w:rPr>
          <w:fldChar w:fldCharType="begin"/>
        </w:r>
        <w:r w:rsidR="00B31DCE">
          <w:rPr>
            <w:lang w:val="en-GB"/>
          </w:rPr>
          <w:delInstrText xml:space="preserve"> ADDIN ZOTERO_ITEM CSL_CITATION {"citationID":"wr7dn1fr","properties":{"formattedCitation":"(Paulhus &amp; Williams, 2002)","plainCitation":"(Paulhus &amp; Williams, 2002)","noteIndex":0},"citationItems":[{"id":298,"uris":["http://zotero.org/groups/2598577/items/98ZN5BIM",["http://zotero.org/groups/2598577/items/98ZN5BIM"]],"uri":["http://zotero.org/groups/2598577/items/98ZN5BIM",["http://zotero.org/groups/2598577/items/98ZN5BIM"]],"itemData":{"id":298,"type":"article-journal","abstract":"Of the offensive yet non-pathological personalities in the literature, three are especially prominent: Machiavellianism, subclinical narcissism, and subclinical psychopathy. We evaluated the recent contention that, in normal samples, this ‘Dark Triad’ of constructs are one and the same. In a sample of 245 students, we measured the three constructs with standard measures and examined a variety of laboratory and self-report correlates. The measures were moderately inter-correlated, but certainly were not equivalent. Their only common Big Five correlate was disagreeableness. Subclinical psychopaths were distinguished by low neuroticism; Machiavellians, and psychopaths were low in conscientiousness; narcissism showed small positive associations with cognitive ability. Narcissists and, to a lesser extent, psychopaths exhibited self-enhancement on two objectively scored indexes. We conclude that the Dark Triad of personalities, as currently measured, are overlapping but distinct constructs.","container-title":"Journal of Research in Personality","DOI":"10.1016/S0092-6566(02)00505-6","ISSN":"0092-6566","issue":"6","journalAbbreviation":"Journal of Research in Personality","page":"556-563","source":"ScienceDirect","title":"The Dark Triad of personality: Narcissism, Machiavellianism, and psychopathy","title-short":"The Dark Triad of personality","volume":"36","author":[{"family":"Paulhus","given":"Delroy L"},{"family":"Williams","given":"Kevin M"}],"issued":{"date-parts":[["2002",12,1]]}}}],"schema":"https://github.com/citation-style-language/schema/raw/master/csl-citation.json"} </w:delInstrText>
        </w:r>
        <w:r w:rsidR="00E93332">
          <w:rPr>
            <w:lang w:val="en-GB"/>
          </w:rPr>
          <w:fldChar w:fldCharType="separate"/>
        </w:r>
        <w:r w:rsidR="00E93332" w:rsidRPr="00E93332">
          <w:delText>(Paulhus &amp; Williams, 2002)</w:delText>
        </w:r>
        <w:r w:rsidR="00E93332">
          <w:rPr>
            <w:lang w:val="en-GB"/>
          </w:rPr>
          <w:fldChar w:fldCharType="end"/>
        </w:r>
        <w:r w:rsidR="3B3AD917" w:rsidRPr="14777817">
          <w:rPr>
            <w:lang w:val="en-GB"/>
          </w:rPr>
          <w:delText xml:space="preserve"> </w:delText>
        </w:r>
        <w:r w:rsidR="00C30EE7" w:rsidRPr="14777817">
          <w:rPr>
            <w:lang w:val="en-GB"/>
          </w:rPr>
          <w:delText xml:space="preserve">have also been suggested. </w:delText>
        </w:r>
        <w:r w:rsidR="20471DCA" w:rsidRPr="14777817">
          <w:rPr>
            <w:lang w:val="en-GB"/>
          </w:rPr>
          <w:delText xml:space="preserve">Below we </w:delText>
        </w:r>
        <w:r w:rsidR="00C30EE7" w:rsidRPr="14777817">
          <w:rPr>
            <w:lang w:val="en-GB"/>
          </w:rPr>
          <w:delText xml:space="preserve">will </w:delText>
        </w:r>
        <w:r w:rsidR="0E8696DD" w:rsidRPr="14777817">
          <w:rPr>
            <w:lang w:val="en-GB"/>
          </w:rPr>
          <w:delText xml:space="preserve">first </w:delText>
        </w:r>
        <w:r w:rsidR="00C30EE7" w:rsidRPr="14777817">
          <w:rPr>
            <w:lang w:val="en-GB"/>
          </w:rPr>
          <w:delText xml:space="preserve">briefly introduce the five traits. We will </w:delText>
        </w:r>
        <w:r w:rsidR="00C30EE7" w:rsidRPr="14777817">
          <w:rPr>
            <w:lang w:val="en-GB"/>
          </w:rPr>
          <w:lastRenderedPageBreak/>
          <w:delText xml:space="preserve">thereafter discuss the mechanisms through which the personality traits may influence </w:delText>
        </w:r>
        <w:r w:rsidR="0C3E0915" w:rsidRPr="14777817">
          <w:rPr>
            <w:lang w:val="en-GB"/>
          </w:rPr>
          <w:delText xml:space="preserve">the perception of pandemic risk and compliance, </w:delText>
        </w:r>
        <w:r w:rsidR="163F4BC6" w:rsidRPr="14777817">
          <w:rPr>
            <w:lang w:val="en-GB"/>
          </w:rPr>
          <w:delText xml:space="preserve">first in terms of general mechanisms and then on a </w:delText>
        </w:r>
        <w:r w:rsidR="00751BE4" w:rsidRPr="14777817">
          <w:rPr>
            <w:lang w:val="en-GB"/>
          </w:rPr>
          <w:delText>trait-by-trait</w:delText>
        </w:r>
        <w:r w:rsidR="163F4BC6" w:rsidRPr="14777817">
          <w:rPr>
            <w:lang w:val="en-GB"/>
          </w:rPr>
          <w:delText xml:space="preserve"> basis</w:delText>
        </w:r>
        <w:r w:rsidR="00C30EE7" w:rsidRPr="14777817">
          <w:rPr>
            <w:lang w:val="en-GB"/>
          </w:rPr>
          <w:delText xml:space="preserve">. </w:delText>
        </w:r>
      </w:del>
    </w:p>
    <w:p w14:paraId="35E7C679" w14:textId="77777777" w:rsidR="00384A02" w:rsidRPr="00AD3A92" w:rsidRDefault="003D73C2" w:rsidP="00EF2E00">
      <w:pPr>
        <w:rPr>
          <w:del w:id="80" w:author="Revised" w:date="2024-05-27T19:40:00Z" w16du:dateUtc="2024-05-27T17:40:00Z"/>
          <w:lang w:val="en-GB"/>
        </w:rPr>
      </w:pPr>
      <w:del w:id="81" w:author="Revised" w:date="2024-05-27T19:40:00Z" w16du:dateUtc="2024-05-27T17:40:00Z">
        <w:r w:rsidRPr="14777817">
          <w:rPr>
            <w:lang w:val="en-GB"/>
          </w:rPr>
          <w:delText>In th</w:delText>
        </w:r>
        <w:r w:rsidR="00A9FD17" w:rsidRPr="14777817">
          <w:rPr>
            <w:lang w:val="en-GB"/>
          </w:rPr>
          <w:delText>e big 5</w:delText>
        </w:r>
        <w:r w:rsidRPr="14777817">
          <w:rPr>
            <w:lang w:val="en-GB"/>
          </w:rPr>
          <w:delText xml:space="preserve"> model, t</w:delText>
        </w:r>
        <w:r w:rsidR="00173293" w:rsidRPr="14777817">
          <w:rPr>
            <w:lang w:val="en-GB"/>
          </w:rPr>
          <w:delText>he personality trait of “Conscientiousness</w:delText>
        </w:r>
        <w:r w:rsidR="00EE62BC" w:rsidRPr="14777817">
          <w:rPr>
            <w:lang w:val="en-GB"/>
          </w:rPr>
          <w:delText xml:space="preserve">” </w:delText>
        </w:r>
        <w:r w:rsidR="00160BA1" w:rsidRPr="14777817">
          <w:rPr>
            <w:lang w:val="en-GB"/>
          </w:rPr>
          <w:delText>refers to a tendency to hold and comply with high standards for orderliness and self-discipline</w:delText>
        </w:r>
        <w:r w:rsidR="00527473">
          <w:rPr>
            <w:lang w:val="en-GB"/>
          </w:rPr>
          <w:delText xml:space="preserve"> </w:delText>
        </w:r>
        <w:r w:rsidR="00E93332">
          <w:rPr>
            <w:lang w:val="en-GB"/>
          </w:rPr>
          <w:fldChar w:fldCharType="begin"/>
        </w:r>
        <w:r w:rsidR="00B31DCE">
          <w:rPr>
            <w:lang w:val="en-GB"/>
          </w:rPr>
          <w:delInstrText xml:space="preserve"> ADDIN ZOTERO_ITEM CSL_CITATION {"citationID":"RJaQWZEI","properties":{"formattedCitation":"(Roberts et al., 2014)","plainCitation":"(Roberts et al., 2014)","noteIndex":0},"citationItems":[{"id":378,"uris":["http://zotero.org/groups/2598577/items/FZ2BGF25",["http://zotero.org/groups/2598577/items/FZ2BGF25"]],"uri":["http://zotero.org/groups/2598577/items/FZ2BGF25",["http://zotero.org/groups/2598577/items/FZ2BGF25"]],"itemData":{"id":378,"type":"article-journal","abstract":"Conscientiousness is a personality construct that is a core determinant of health, positive aging, and human capital. A large body of work has contributed to our understanding of this important aspect of personality, but there are multiple conceptual and methodological issues that complicate our understanding of conscientiousness. Toward this end, we review (a) the conceptual standing of conscientiousness as a personality trait, (b) past research focusing on the underlying dimensions of conscientiousness, (c) the nomological network in which conscientiousness is embedded, and (d) the diverse methods that have been used to assess dimensions of conscientiousness. We conclude with recommendations for improving our understanding of the construct of conscientiousness, methods of assessment, and etiological underpinnings of conscientiousness. We believe this article can serve an important role in the larger goal of better understanding conscientiousness and its core role in the health of our society. (PsycINFO Database Record (c) 2016 APA, all rights reserved)","container-title":"Developmental Psychology","DOI":"10.1037/a0031109","ISSN":"1939-0599","note":"publisher-place: US\npublisher: American Psychological Association","page":"1315-1330","source":"APA PsycNet","title":"What is conscientiousness and how can it be assessed?","volume":"50","author":[{"family":"Roberts","given":"Brent W."},{"family":"Lejuez","given":"Carl"},{"family":"Krueger","given":"Robert F."},{"family":"Richards","given":"Jessica M."},{"family":"Hill","given":"Patrick L."}],"issued":{"date-parts":[["2014"]]}}}],"schema":"https://github.com/citation-style-language/schema/raw/master/csl-citation.json"} </w:delInstrText>
        </w:r>
        <w:r w:rsidR="00E93332">
          <w:rPr>
            <w:lang w:val="en-GB"/>
          </w:rPr>
          <w:fldChar w:fldCharType="separate"/>
        </w:r>
        <w:r w:rsidR="00E93332" w:rsidRPr="00E93332">
          <w:delText>(Roberts et al., 2014)</w:delText>
        </w:r>
        <w:r w:rsidR="00E93332">
          <w:rPr>
            <w:lang w:val="en-GB"/>
          </w:rPr>
          <w:fldChar w:fldCharType="end"/>
        </w:r>
      </w:del>
      <w:moveFromRangeStart w:id="82" w:author="Revised" w:date="2024-05-27T19:40:00Z" w:name="move167731258"/>
      <w:moveFrom w:id="83" w:author="Revised" w:date="2024-05-27T19:40:00Z" w16du:dateUtc="2024-05-27T17:40:00Z">
        <w:r w:rsidR="00667CBF" w:rsidRPr="00314885">
          <w:rPr>
            <w:lang w:val="en-GB"/>
          </w:rPr>
          <w:t xml:space="preserve">. Individuals with higher levels of conscientiousness are typically viewed as neat, reliable, and ambitious. Conscientiousness may be particularly relevant to pandemic behaviour, since compliance to infection control measures requires motivation and diligence over time. </w:t>
        </w:r>
      </w:moveFrom>
      <w:moveFromRangeEnd w:id="82"/>
      <w:del w:id="84" w:author="Revised" w:date="2024-05-27T19:40:00Z" w16du:dateUtc="2024-05-27T17:40:00Z">
        <w:r w:rsidR="003D7708">
          <w:rPr>
            <w:lang w:val="en-GB"/>
          </w:rPr>
          <w:delText>“</w:delText>
        </w:r>
        <w:r w:rsidR="00173293">
          <w:delText>Extraversion</w:delText>
        </w:r>
        <w:r w:rsidR="003D7708">
          <w:delText>”</w:delText>
        </w:r>
        <w:r w:rsidR="006E0062" w:rsidRPr="14777817">
          <w:rPr>
            <w:lang w:val="en-GB"/>
          </w:rPr>
          <w:delText xml:space="preserve"> is associated with </w:delText>
        </w:r>
        <w:r w:rsidR="005256E5" w:rsidRPr="14777817">
          <w:rPr>
            <w:lang w:val="en-GB"/>
          </w:rPr>
          <w:delText>engagement with the external world</w:delText>
        </w:r>
        <w:r w:rsidR="00A54037" w:rsidRPr="14777817">
          <w:rPr>
            <w:lang w:val="en-GB"/>
          </w:rPr>
          <w:delText xml:space="preserve"> across a wide range of activities</w:delText>
        </w:r>
        <w:r w:rsidR="396C7E06" w:rsidRPr="14777817">
          <w:rPr>
            <w:lang w:val="en-GB"/>
          </w:rPr>
          <w:delText xml:space="preserve"> </w:delText>
        </w:r>
        <w:r w:rsidR="0021440A">
          <w:rPr>
            <w:rFonts w:eastAsia="Garamond" w:cs="Garamond"/>
            <w:lang w:val="en-GB"/>
          </w:rPr>
          <w:fldChar w:fldCharType="begin"/>
        </w:r>
        <w:r w:rsidR="00B31DCE">
          <w:rPr>
            <w:rFonts w:eastAsia="Garamond" w:cs="Garamond"/>
            <w:lang w:val="en-GB"/>
          </w:rPr>
          <w:delInstrText xml:space="preserve"> ADDIN ZOTERO_ITEM CSL_CITATION {"citationID":"BEke3QQf","properties":{"formattedCitation":"(Costa &amp; McCrae, 1992)","plainCitation":"(Costa &amp; McCrae, 1992)","noteIndex":0},"citationItems":[{"id":1573,"uris":["http://zotero.org/groups/2598577/items/RWRNPBLL"],"uri":["http://zotero.org/groups/2598577/items/RWRNPBLL"],"itemData":{"id":1573,"type":"article-journal","abstract":"Personality psychologists from a variety of theoretical perspectives have recently concluded that personality traits can be summarized in terms of a 5-factor model. This article describes the NEO Personality Inventory (NEO–PI), a measure of these 5 factors and some of the traits that define them, and its use in clinical practice. Recent studies suggest that NEO–PI scales are reliable and valid in clinical samples as in normal samples. The use of self-report personality measures in clinical samples is discussed, and data from 117 \"normal\" adult men and women are presented to show links between the NEO–PI scales and psychopathology as measured by D. N. Jackson's (1989) Basic Personality Inventory and L. Morey's (1991) Personality Assessment Inventory. The authors argue that the NEO–PI may be useful to clinicians in understanding the patient, formulating a diagnosis, establishing rapport, developing insight, anticipating the course of therapy, and selecting the optimal form of treatment for the patient. (PsycINFO Database Record (c) 2016 APA, all rights reserved)","container-title":"Psychological Assessment","DOI":"10.1037/1040-3590.4.1.5","ISSN":"1939-134X","issue":"1","note":"publisher-place: US\npublisher: American Psychological Association","page":"5-13","source":"APA PsycNet","title":"Normal personality assessment in clinical practice: The NEO Personality Inventory","title-short":"Normal personality assessment in clinical practice","volume":"4","author":[{"family":"Costa","given":"Paul T."},{"family":"McCrae","given":"Robert R."}],"issued":{"date-parts":[["1992"]]}}}],"schema":"https://github.com/citation-style-language/schema/raw/master/csl-citation.json"} </w:delInstrText>
        </w:r>
        <w:r w:rsidR="0021440A">
          <w:rPr>
            <w:rFonts w:eastAsia="Garamond" w:cs="Garamond"/>
            <w:lang w:val="en-GB"/>
          </w:rPr>
          <w:fldChar w:fldCharType="separate"/>
        </w:r>
        <w:r w:rsidR="0021440A" w:rsidRPr="0021440A">
          <w:delText>(Costa &amp; McCrae, 1992)</w:delText>
        </w:r>
        <w:r w:rsidR="0021440A">
          <w:rPr>
            <w:rFonts w:eastAsia="Garamond" w:cs="Garamond"/>
            <w:lang w:val="en-GB"/>
          </w:rPr>
          <w:fldChar w:fldCharType="end"/>
        </w:r>
      </w:del>
      <w:moveFromRangeStart w:id="85" w:author="Revised" w:date="2024-05-27T19:40:00Z" w:name="move167731259"/>
      <w:moveFrom w:id="86" w:author="Revised" w:date="2024-05-27T19:40:00Z" w16du:dateUtc="2024-05-27T17:40:00Z">
        <w:r w:rsidR="007C7DD6" w:rsidRPr="00314885">
          <w:rPr>
            <w:lang w:val="en-GB"/>
          </w:rPr>
          <w:t xml:space="preserve">. Extraverted individuals tend to get enjoyment from and are invigorated by social interactions. They are often seen as energetic, enthusiastic, and dominating in social situations. </w:t>
        </w:r>
      </w:moveFrom>
      <w:moveFromRangeEnd w:id="85"/>
      <w:del w:id="87" w:author="Revised" w:date="2024-05-27T19:40:00Z" w16du:dateUtc="2024-05-27T17:40:00Z">
        <w:r w:rsidR="00567869">
          <w:rPr>
            <w:lang w:val="en-GB"/>
          </w:rPr>
          <w:delText>Extr</w:delText>
        </w:r>
        <w:r w:rsidR="00AD4211">
          <w:rPr>
            <w:lang w:val="en-GB"/>
          </w:rPr>
          <w:delText>a</w:delText>
        </w:r>
        <w:r w:rsidR="00567869">
          <w:rPr>
            <w:lang w:val="en-GB"/>
          </w:rPr>
          <w:delText>ver</w:delText>
        </w:r>
        <w:r w:rsidR="00472E80">
          <w:rPr>
            <w:lang w:val="en-GB"/>
          </w:rPr>
          <w:delText>sion</w:delText>
        </w:r>
        <w:r w:rsidR="00567869">
          <w:rPr>
            <w:lang w:val="en-GB"/>
          </w:rPr>
          <w:delText xml:space="preserve"> may </w:delText>
        </w:r>
        <w:r w:rsidR="00F40F66">
          <w:rPr>
            <w:lang w:val="en-GB"/>
          </w:rPr>
          <w:delText xml:space="preserve">impact </w:delText>
        </w:r>
        <w:r w:rsidR="00567869">
          <w:rPr>
            <w:lang w:val="en-GB"/>
          </w:rPr>
          <w:delText>risk-a</w:delText>
        </w:r>
        <w:r w:rsidR="00F40F66">
          <w:rPr>
            <w:lang w:val="en-GB"/>
          </w:rPr>
          <w:delText xml:space="preserve">ssessment </w:delText>
        </w:r>
        <w:r w:rsidR="00567869">
          <w:rPr>
            <w:lang w:val="en-GB"/>
          </w:rPr>
          <w:delText>during a pandemic</w:delText>
        </w:r>
        <w:r w:rsidR="00F40F66">
          <w:rPr>
            <w:lang w:val="en-GB"/>
          </w:rPr>
          <w:delText xml:space="preserve">, and </w:delText>
        </w:r>
        <w:r w:rsidR="00DE7A6D">
          <w:rPr>
            <w:lang w:val="en-GB"/>
          </w:rPr>
          <w:delText xml:space="preserve">impact </w:delText>
        </w:r>
        <w:r w:rsidR="001E2331">
          <w:rPr>
            <w:lang w:val="en-GB"/>
          </w:rPr>
          <w:delText xml:space="preserve">how limiting </w:delText>
        </w:r>
        <w:r w:rsidR="0093533A">
          <w:rPr>
            <w:lang w:val="en-GB"/>
          </w:rPr>
          <w:delText xml:space="preserve">the </w:delText>
        </w:r>
        <w:r w:rsidR="004A07F8">
          <w:rPr>
            <w:lang w:val="en-GB"/>
          </w:rPr>
          <w:delText>infection control measure</w:delText>
        </w:r>
        <w:r w:rsidR="001E2331">
          <w:rPr>
            <w:lang w:val="en-GB"/>
          </w:rPr>
          <w:delText xml:space="preserve"> are for </w:delText>
        </w:r>
        <w:r w:rsidR="004C0543">
          <w:rPr>
            <w:lang w:val="en-GB"/>
          </w:rPr>
          <w:delText>their</w:delText>
        </w:r>
        <w:r w:rsidR="00D82FB6">
          <w:rPr>
            <w:lang w:val="en-GB"/>
          </w:rPr>
          <w:delText xml:space="preserve"> </w:delText>
        </w:r>
        <w:r w:rsidR="00250914">
          <w:rPr>
            <w:lang w:val="en-GB"/>
          </w:rPr>
          <w:delText>lifestyle</w:delText>
        </w:r>
      </w:del>
      <w:moveFromRangeStart w:id="88" w:author="Revised" w:date="2024-05-27T19:40:00Z" w:name="move167731260"/>
      <w:moveFrom w:id="89" w:author="Revised" w:date="2024-05-27T19:40:00Z" w16du:dateUtc="2024-05-27T17:40:00Z">
        <w:r w:rsidR="002C3FC6" w:rsidRPr="00314885">
          <w:rPr>
            <w:lang w:val="en-GB"/>
          </w:rPr>
          <w:t>. “</w:t>
        </w:r>
        <w:r w:rsidR="002C3FC6" w:rsidRPr="000A7540">
          <w:rPr>
            <w:lang w:val="en-GB"/>
          </w:rPr>
          <w:t>Agreeableness”</w:t>
        </w:r>
        <w:r w:rsidR="002C3FC6" w:rsidRPr="00314885">
          <w:rPr>
            <w:lang w:val="en-GB"/>
          </w:rPr>
          <w:t xml:space="preserve"> is associated with behavioural tendencies for cooperation, compassion, and </w:t>
        </w:r>
      </w:moveFrom>
      <w:moveFromRangeEnd w:id="88"/>
      <w:del w:id="90" w:author="Revised" w:date="2024-05-27T19:40:00Z" w16du:dateUtc="2024-05-27T17:40:00Z">
        <w:r w:rsidR="00BA66BF" w:rsidRPr="14777817">
          <w:rPr>
            <w:lang w:val="en-GB"/>
          </w:rPr>
          <w:delText>a willingness to help others</w:delText>
        </w:r>
        <w:r w:rsidR="2B6E81A9" w:rsidRPr="14777817">
          <w:rPr>
            <w:lang w:val="en-GB"/>
          </w:rPr>
          <w:delText xml:space="preserve"> </w:delText>
        </w:r>
        <w:r w:rsidR="0004470A">
          <w:rPr>
            <w:rFonts w:eastAsia="Garamond" w:cs="Garamond"/>
            <w:lang w:val="en-GB"/>
          </w:rPr>
          <w:fldChar w:fldCharType="begin"/>
        </w:r>
        <w:r w:rsidR="00B31DCE">
          <w:rPr>
            <w:rFonts w:eastAsia="Garamond" w:cs="Garamond"/>
            <w:lang w:val="en-GB"/>
          </w:rPr>
          <w:delInstrText xml:space="preserve"> ADDIN ZOTERO_ITEM CSL_CITATION {"citationID":"gHtDX4W1","properties":{"formattedCitation":"(Costa &amp; McCrae, 1992)","plainCitation":"(Costa &amp; McCrae, 1992)","noteIndex":0},"citationItems":[{"id":1573,"uris":["http://zotero.org/groups/2598577/items/RWRNPBLL"],"uri":["http://zotero.org/groups/2598577/items/RWRNPBLL"],"itemData":{"id":1573,"type":"article-journal","abstract":"Personality psychologists from a variety of theoretical perspectives have recently concluded that personality traits can be summarized in terms of a 5-factor model. This article describes the NEO Personality Inventory (NEO–PI), a measure of these 5 factors and some of the traits that define them, and its use in clinical practice. Recent studies suggest that NEO–PI scales are reliable and valid in clinical samples as in normal samples. The use of self-report personality measures in clinical samples is discussed, and data from 117 \"normal\" adult men and women are presented to show links between the NEO–PI scales and psychopathology as measured by D. N. Jackson's (1989) Basic Personality Inventory and L. Morey's (1991) Personality Assessment Inventory. The authors argue that the NEO–PI may be useful to clinicians in understanding the patient, formulating a diagnosis, establishing rapport, developing insight, anticipating the course of therapy, and selecting the optimal form of treatment for the patient. (PsycINFO Database Record (c) 2016 APA, all rights reserved)","container-title":"Psychological Assessment","DOI":"10.1037/1040-3590.4.1.5","ISSN":"1939-134X","issue":"1","note":"publisher-place: US\npublisher: American Psychological Association","page":"5-13","source":"APA PsycNet","title":"Normal personality assessment in clinical practice: The NEO Personality Inventory","title-short":"Normal personality assessment in clinical practice","volume":"4","author":[{"family":"Costa","given":"Paul T."},{"family":"McCrae","given":"Robert R."}],"issued":{"date-parts":[["1992"]]}}}],"schema":"https://github.com/citation-style-language/schema/raw/master/csl-citation.json"} </w:delInstrText>
        </w:r>
        <w:r w:rsidR="0004470A">
          <w:rPr>
            <w:rFonts w:eastAsia="Garamond" w:cs="Garamond"/>
            <w:lang w:val="en-GB"/>
          </w:rPr>
          <w:fldChar w:fldCharType="separate"/>
        </w:r>
        <w:r w:rsidR="0004470A" w:rsidRPr="0004470A">
          <w:delText>(Costa &amp; McCrae, 1992)</w:delText>
        </w:r>
        <w:r w:rsidR="0004470A">
          <w:rPr>
            <w:rFonts w:eastAsia="Garamond" w:cs="Garamond"/>
            <w:lang w:val="en-GB"/>
          </w:rPr>
          <w:fldChar w:fldCharType="end"/>
        </w:r>
      </w:del>
      <w:moveFromRangeStart w:id="91" w:author="Revised" w:date="2024-05-27T19:40:00Z" w:name="move167731261"/>
      <w:moveFrom w:id="92" w:author="Revised" w:date="2024-05-27T19:40:00Z" w16du:dateUtc="2024-05-27T17:40:00Z">
        <w:r w:rsidR="002C3FC6" w:rsidRPr="00314885">
          <w:rPr>
            <w:rFonts w:eastAsia="Garamond" w:cs="Garamond"/>
            <w:lang w:val="en-GB"/>
          </w:rPr>
          <w:t>.</w:t>
        </w:r>
        <w:r w:rsidR="002C3FC6" w:rsidRPr="00314885">
          <w:rPr>
            <w:lang w:val="en-GB"/>
          </w:rPr>
          <w:t xml:space="preserve"> Individuals with higher levels of agreeableness are often viewed as kind, modest, and honest. </w:t>
        </w:r>
      </w:moveFrom>
      <w:moveFromRangeEnd w:id="91"/>
      <w:del w:id="93" w:author="Revised" w:date="2024-05-27T19:40:00Z" w16du:dateUtc="2024-05-27T17:40:00Z">
        <w:r w:rsidR="00194009">
          <w:rPr>
            <w:lang w:val="en-GB"/>
          </w:rPr>
          <w:delText xml:space="preserve">In </w:delText>
        </w:r>
        <w:r w:rsidR="009F36C0">
          <w:rPr>
            <w:lang w:val="en-GB"/>
          </w:rPr>
          <w:delText xml:space="preserve">a pandemic agreeableness may </w:delText>
        </w:r>
        <w:r w:rsidR="00A01F16">
          <w:rPr>
            <w:lang w:val="en-GB"/>
          </w:rPr>
          <w:delText xml:space="preserve">lead to pro-social motivation </w:delText>
        </w:r>
        <w:r w:rsidR="002771A0">
          <w:rPr>
            <w:lang w:val="en-GB"/>
          </w:rPr>
          <w:delText>to comply with infection control measures in order to protect other members of the community.</w:delText>
        </w:r>
        <w:r w:rsidR="00194009">
          <w:rPr>
            <w:lang w:val="en-GB"/>
          </w:rPr>
          <w:delText xml:space="preserve"> </w:delText>
        </w:r>
        <w:r w:rsidR="00AD4211">
          <w:rPr>
            <w:lang w:val="en-GB"/>
          </w:rPr>
          <w:delText>“</w:delText>
        </w:r>
        <w:r w:rsidR="00173293">
          <w:delText>Neuroticism</w:delText>
        </w:r>
        <w:r w:rsidR="00AD4211">
          <w:delText>”</w:delText>
        </w:r>
        <w:r w:rsidR="006E0062" w:rsidRPr="14777817">
          <w:rPr>
            <w:lang w:val="en-GB"/>
          </w:rPr>
          <w:delText xml:space="preserve"> is associated with behavioural tendencies for</w:delText>
        </w:r>
        <w:r w:rsidR="00AD1B9F" w:rsidRPr="14777817">
          <w:rPr>
            <w:lang w:val="en-GB"/>
          </w:rPr>
          <w:delText xml:space="preserve"> </w:delText>
        </w:r>
        <w:r w:rsidR="00B26101" w:rsidRPr="14777817">
          <w:rPr>
            <w:lang w:val="en-GB"/>
          </w:rPr>
          <w:delText xml:space="preserve">emotional instability, anxiety, and a predisposition to experience negative emotions. </w:delText>
        </w:r>
        <w:r w:rsidR="5623BDB4" w:rsidRPr="14777817">
          <w:rPr>
            <w:lang w:val="en-GB"/>
          </w:rPr>
          <w:delText xml:space="preserve">Individuals with higher levels of neuroticism might be perceived as emotional labile, self-conscious, and vulnerable. </w:delText>
        </w:r>
        <w:r w:rsidR="00334EC3">
          <w:rPr>
            <w:lang w:val="en-GB"/>
          </w:rPr>
          <w:delText xml:space="preserve">In a pandemic, </w:delText>
        </w:r>
        <w:r w:rsidR="00BE3BB0">
          <w:rPr>
            <w:lang w:val="en-GB"/>
          </w:rPr>
          <w:delText xml:space="preserve">neuroticism </w:delText>
        </w:r>
        <w:r w:rsidR="00F926D3">
          <w:rPr>
            <w:lang w:val="en-GB"/>
          </w:rPr>
          <w:delText xml:space="preserve">could </w:delText>
        </w:r>
        <w:r w:rsidR="0086379D">
          <w:rPr>
            <w:lang w:val="en-GB"/>
          </w:rPr>
          <w:delText xml:space="preserve">generalize </w:delText>
        </w:r>
        <w:r w:rsidR="00F926D3">
          <w:rPr>
            <w:lang w:val="en-GB"/>
          </w:rPr>
          <w:delText xml:space="preserve">to </w:delText>
        </w:r>
        <w:r w:rsidR="0086379D">
          <w:rPr>
            <w:lang w:val="en-GB"/>
          </w:rPr>
          <w:delText xml:space="preserve">fear of being infected, and taking action </w:delText>
        </w:r>
        <w:r w:rsidR="004011E5">
          <w:rPr>
            <w:lang w:val="en-GB"/>
          </w:rPr>
          <w:delText xml:space="preserve">to avoid infection. </w:delText>
        </w:r>
        <w:r w:rsidR="00E660D8" w:rsidRPr="14777817">
          <w:rPr>
            <w:lang w:val="en-GB"/>
          </w:rPr>
          <w:delText xml:space="preserve">The personality trait </w:delText>
        </w:r>
        <w:r w:rsidR="008F3162" w:rsidRPr="14777817">
          <w:rPr>
            <w:lang w:val="en-GB"/>
          </w:rPr>
          <w:delText>“</w:delText>
        </w:r>
        <w:r w:rsidR="00E660D8" w:rsidRPr="14777817">
          <w:rPr>
            <w:lang w:val="en-GB"/>
          </w:rPr>
          <w:delText>Openness to experience</w:delText>
        </w:r>
        <w:r w:rsidR="008F3162" w:rsidRPr="14777817">
          <w:rPr>
            <w:lang w:val="en-GB"/>
          </w:rPr>
          <w:delText>”</w:delText>
        </w:r>
        <w:r w:rsidR="00E660D8" w:rsidRPr="14777817">
          <w:rPr>
            <w:lang w:val="en-GB"/>
          </w:rPr>
          <w:delText xml:space="preserve"> reflects orientations towards aesthetics and novelty, and it may be related to cognitive style and flexibility</w:delText>
        </w:r>
        <w:r w:rsidR="006A5133">
          <w:rPr>
            <w:lang w:val="en-GB"/>
          </w:rPr>
          <w:delText xml:space="preserve"> </w:delText>
        </w:r>
        <w:r w:rsidR="003515D6">
          <w:rPr>
            <w:lang w:val="en-GB"/>
          </w:rPr>
          <w:fldChar w:fldCharType="begin"/>
        </w:r>
        <w:r w:rsidR="00B31DCE">
          <w:rPr>
            <w:lang w:val="en-GB"/>
          </w:rPr>
          <w:delInstrText xml:space="preserve"> ADDIN ZOTERO_ITEM CSL_CITATION {"citationID":"527rfdR0","properties":{"formattedCitation":"(Costa &amp; McCrae, 1992)","plainCitation":"(Costa &amp; McCrae, 1992)","noteIndex":0},"citationItems":[{"id":1573,"uris":["http://zotero.org/groups/2598577/items/RWRNPBLL"],"uri":["http://zotero.org/groups/2598577/items/RWRNPBLL"],"itemData":{"id":1573,"type":"article-journal","abstract":"Personality psychologists from a variety of theoretical perspectives have recently concluded that personality traits can be summarized in terms of a 5-factor model. This article describes the NEO Personality Inventory (NEO–PI), a measure of these 5 factors and some of the traits that define them, and its use in clinical practice. Recent studies suggest that NEO–PI scales are reliable and valid in clinical samples as in normal samples. The use of self-report personality measures in clinical samples is discussed, and data from 117 \"normal\" adult men and women are presented to show links between the NEO–PI scales and psychopathology as measured by D. N. Jackson's (1989) Basic Personality Inventory and L. Morey's (1991) Personality Assessment Inventory. The authors argue that the NEO–PI may be useful to clinicians in understanding the patient, formulating a diagnosis, establishing rapport, developing insight, anticipating the course of therapy, and selecting the optimal form of treatment for the patient. (PsycINFO Database Record (c) 2016 APA, all rights reserved)","container-title":"Psychological Assessment","DOI":"10.1037/1040-3590.4.1.5","ISSN":"1939-134X","issue":"1","note":"publisher-place: US\npublisher: American Psychological Association","page":"5-13","source":"APA PsycNet","title":"Normal personality assessment in clinical practice: The NEO Personality Inventory","title-short":"Normal personality assessment in clinical practice","volume":"4","author":[{"family":"Costa","given":"Paul T."},{"family":"McCrae","given":"Robert R."}],"issued":{"date-parts":[["1992"]]}}}],"schema":"https://github.com/citation-style-language/schema/raw/master/csl-citation.json"} </w:delInstrText>
        </w:r>
        <w:r w:rsidR="003515D6">
          <w:rPr>
            <w:lang w:val="en-GB"/>
          </w:rPr>
          <w:fldChar w:fldCharType="separate"/>
        </w:r>
        <w:r w:rsidR="003515D6" w:rsidRPr="003515D6">
          <w:delText>(Costa &amp; McCrae, 1992)</w:delText>
        </w:r>
        <w:r w:rsidR="003515D6">
          <w:rPr>
            <w:lang w:val="en-GB"/>
          </w:rPr>
          <w:fldChar w:fldCharType="end"/>
        </w:r>
      </w:del>
      <w:moveFromRangeStart w:id="94" w:author="Revised" w:date="2024-05-27T19:40:00Z" w:name="move167731262"/>
      <w:moveFrom w:id="95" w:author="Revised" w:date="2024-05-27T19:40:00Z" w16du:dateUtc="2024-05-27T17:40:00Z">
        <w:r w:rsidR="003256DB" w:rsidRPr="00314885">
          <w:rPr>
            <w:lang w:val="en-GB"/>
          </w:rPr>
          <w:t>. Open individuals are often perceived as unconventional, intellectual, and artistic. Individuals with higher levels of openness may be more adaptable, creative, and more welcoming to new ideas.</w:t>
        </w:r>
        <w:r w:rsidR="00B42D86" w:rsidRPr="00314885">
          <w:rPr>
            <w:lang w:val="en-GB"/>
          </w:rPr>
          <w:t xml:space="preserve"> </w:t>
        </w:r>
      </w:moveFrom>
      <w:moveFromRangeEnd w:id="94"/>
      <w:del w:id="96" w:author="Revised" w:date="2024-05-27T19:40:00Z" w16du:dateUtc="2024-05-27T17:40:00Z">
        <w:r w:rsidR="006F19F4">
          <w:rPr>
            <w:lang w:val="en-GB"/>
          </w:rPr>
          <w:delText>In a pandemic</w:delText>
        </w:r>
        <w:r w:rsidR="00DE7528">
          <w:rPr>
            <w:lang w:val="en-GB"/>
          </w:rPr>
          <w:delText xml:space="preserve">, more open </w:delText>
        </w:r>
        <w:r w:rsidR="00C10925">
          <w:rPr>
            <w:lang w:val="en-GB"/>
          </w:rPr>
          <w:delText>individuals</w:delText>
        </w:r>
        <w:r w:rsidR="00DE7528">
          <w:rPr>
            <w:lang w:val="en-GB"/>
          </w:rPr>
          <w:delText xml:space="preserve"> may </w:delText>
        </w:r>
        <w:r w:rsidR="00AD428C">
          <w:rPr>
            <w:lang w:val="en-GB"/>
          </w:rPr>
          <w:delText xml:space="preserve">more easily see the </w:delText>
        </w:r>
        <w:r w:rsidR="00273507">
          <w:rPr>
            <w:lang w:val="en-GB"/>
          </w:rPr>
          <w:delText xml:space="preserve">pandemic as a more dramatically changed situation, and may be more open to changing their </w:delText>
        </w:r>
        <w:r w:rsidR="001F7C7D">
          <w:rPr>
            <w:lang w:val="en-GB"/>
          </w:rPr>
          <w:delText>daily routines.</w:delText>
        </w:r>
      </w:del>
    </w:p>
    <w:p w14:paraId="17B5DF16" w14:textId="77777777" w:rsidR="0018126E" w:rsidRDefault="008A5C1B" w:rsidP="00A23C1D">
      <w:pPr>
        <w:pStyle w:val="Heading3"/>
        <w:rPr>
          <w:del w:id="97" w:author="Revised" w:date="2024-05-27T19:40:00Z" w16du:dateUtc="2024-05-27T17:40:00Z"/>
        </w:rPr>
      </w:pPr>
      <w:del w:id="98" w:author="Revised" w:date="2024-05-27T19:40:00Z" w16du:dateUtc="2024-05-27T17:40:00Z">
        <w:r>
          <w:delText>Personality impacts on pandemic</w:delText>
        </w:r>
        <w:r w:rsidR="004F32AC">
          <w:delText xml:space="preserve"> risk and compliance</w:delText>
        </w:r>
        <w:r>
          <w:delText xml:space="preserve"> </w:delText>
        </w:r>
      </w:del>
    </w:p>
    <w:p w14:paraId="373BFB47" w14:textId="77777777" w:rsidR="00F33D9C" w:rsidRDefault="0026499E" w:rsidP="14777817">
      <w:pPr>
        <w:shd w:val="clear" w:color="auto" w:fill="FFFFFF" w:themeFill="background1"/>
        <w:rPr>
          <w:del w:id="99" w:author="Revised" w:date="2024-05-27T19:40:00Z" w16du:dateUtc="2024-05-27T17:40:00Z"/>
          <w:lang w:val="en-GB"/>
        </w:rPr>
      </w:pPr>
      <w:del w:id="100" w:author="Revised" w:date="2024-05-27T19:40:00Z" w16du:dateUtc="2024-05-27T17:40:00Z">
        <w:r>
          <w:rPr>
            <w:lang w:val="en-GB"/>
          </w:rPr>
          <w:delText>T</w:delText>
        </w:r>
        <w:r w:rsidR="00FF7C72">
          <w:rPr>
            <w:lang w:val="en-GB"/>
          </w:rPr>
          <w:delText xml:space="preserve">he </w:delText>
        </w:r>
        <w:r w:rsidR="00963100" w:rsidRPr="14777817">
          <w:rPr>
            <w:lang w:val="en-GB"/>
          </w:rPr>
          <w:delText xml:space="preserve">information gathering and </w:delText>
        </w:r>
        <w:r w:rsidR="003B3136" w:rsidRPr="14777817">
          <w:rPr>
            <w:lang w:val="en-GB"/>
          </w:rPr>
          <w:delText>evaluative processes</w:delText>
        </w:r>
        <w:r>
          <w:rPr>
            <w:lang w:val="en-GB"/>
          </w:rPr>
          <w:delText xml:space="preserve"> involved in how individuals perceive the risk from </w:delText>
        </w:r>
        <w:r w:rsidR="00B15001">
          <w:rPr>
            <w:lang w:val="en-GB"/>
          </w:rPr>
          <w:delText>a</w:delText>
        </w:r>
        <w:r>
          <w:rPr>
            <w:lang w:val="en-GB"/>
          </w:rPr>
          <w:delText xml:space="preserve"> pandemic</w:delText>
        </w:r>
        <w:r w:rsidR="003B3136" w:rsidRPr="14777817">
          <w:rPr>
            <w:lang w:val="en-GB"/>
          </w:rPr>
          <w:delText xml:space="preserve"> may be influenced by </w:delText>
        </w:r>
        <w:r w:rsidR="00FF273B">
          <w:rPr>
            <w:lang w:val="en-GB"/>
          </w:rPr>
          <w:delText xml:space="preserve">their </w:delText>
        </w:r>
        <w:r w:rsidR="003B3136" w:rsidRPr="14777817">
          <w:rPr>
            <w:lang w:val="en-GB"/>
          </w:rPr>
          <w:delText>personality traits.</w:delText>
        </w:r>
        <w:r w:rsidR="084B3D29" w:rsidRPr="14777817">
          <w:rPr>
            <w:lang w:val="en-GB"/>
          </w:rPr>
          <w:delText xml:space="preserve"> Personality traits are known to influence both which information an individual notice</w:delText>
        </w:r>
        <w:r w:rsidR="00B86399">
          <w:rPr>
            <w:lang w:val="en-GB"/>
          </w:rPr>
          <w:delText>s</w:delText>
        </w:r>
        <w:r w:rsidR="084B3D29" w:rsidRPr="14777817">
          <w:rPr>
            <w:lang w:val="en-GB"/>
          </w:rPr>
          <w:delText xml:space="preserve"> and how the individual respond</w:delText>
        </w:r>
        <w:r w:rsidR="00B86399">
          <w:rPr>
            <w:lang w:val="en-GB"/>
          </w:rPr>
          <w:delText>s</w:delText>
        </w:r>
        <w:r w:rsidR="084B3D29" w:rsidRPr="14777817">
          <w:rPr>
            <w:lang w:val="en-GB"/>
          </w:rPr>
          <w:delText xml:space="preserve"> to the information </w:delText>
        </w:r>
        <w:r w:rsidR="00290134">
          <w:rPr>
            <w:lang w:val="en-GB"/>
          </w:rPr>
          <w:fldChar w:fldCharType="begin"/>
        </w:r>
        <w:r w:rsidR="00B31DCE">
          <w:rPr>
            <w:lang w:val="en-GB"/>
          </w:rPr>
          <w:delInstrText xml:space="preserve"> ADDIN ZOTERO_ITEM CSL_CITATION {"citationID":"tr73DYd2","properties":{"formattedCitation":"(Costa &amp; McCrae, 1992)","plainCitation":"(Costa &amp; McCrae, 1992)","noteIndex":0},"citationItems":[{"id":1573,"uris":["http://zotero.org/groups/2598577/items/RWRNPBLL"],"uri":["http://zotero.org/groups/2598577/items/RWRNPBLL"],"itemData":{"id":1573,"type":"article-journal","abstract":"Personality psychologists from a variety of theoretical perspectives have recently concluded that personality traits can be summarized in terms of a 5-factor model. This article describes the NEO Personality Inventory (NEO–PI), a measure of these 5 factors and some of the traits that define them, and its use in clinical practice. Recent studies suggest that NEO–PI scales are reliable and valid in clinical samples as in normal samples. The use of self-report personality measures in clinical samples is discussed, and data from 117 \"normal\" adult men and women are presented to show links between the NEO–PI scales and psychopathology as measured by D. N. Jackson's (1989) Basic Personality Inventory and L. Morey's (1991) Personality Assessment Inventory. The authors argue that the NEO–PI may be useful to clinicians in understanding the patient, formulating a diagnosis, establishing rapport, developing insight, anticipating the course of therapy, and selecting the optimal form of treatment for the patient. (PsycINFO Database Record (c) 2016 APA, all rights reserved)","container-title":"Psychological Assessment","DOI":"10.1037/1040-3590.4.1.5","ISSN":"1939-134X","issue":"1","note":"publisher-place: US\npublisher: American Psychological Association","page":"5-13","source":"APA PsycNet","title":"Normal personality assessment in clinical practice: The NEO Personality Inventory","title-short":"Normal personality assessment in clinical practice","volume":"4","author":[{"family":"Costa","given":"Paul T."},{"family":"McCrae","given":"Robert R."}],"issued":{"date-parts":[["1992"]]}}}],"schema":"https://github.com/citation-style-language/schema/raw/master/csl-citation.json"} </w:delInstrText>
        </w:r>
        <w:r w:rsidR="00290134">
          <w:rPr>
            <w:lang w:val="en-GB"/>
          </w:rPr>
          <w:fldChar w:fldCharType="separate"/>
        </w:r>
        <w:r w:rsidR="00290134" w:rsidRPr="00290134">
          <w:delText>(Costa &amp; McCrae, 1992)</w:delText>
        </w:r>
        <w:r w:rsidR="00290134">
          <w:rPr>
            <w:lang w:val="en-GB"/>
          </w:rPr>
          <w:fldChar w:fldCharType="end"/>
        </w:r>
        <w:r w:rsidR="00573219">
          <w:rPr>
            <w:lang w:val="en-GB"/>
          </w:rPr>
          <w:delText>.</w:delText>
        </w:r>
        <w:r w:rsidR="084B3D29" w:rsidRPr="14777817">
          <w:rPr>
            <w:lang w:val="en-GB"/>
          </w:rPr>
          <w:delText xml:space="preserve"> </w:delText>
        </w:r>
        <w:r w:rsidR="2C24F935" w:rsidRPr="14777817">
          <w:rPr>
            <w:lang w:val="en-GB"/>
          </w:rPr>
          <w:delText>For instance, neuroticism has been linke</w:delText>
        </w:r>
        <w:r w:rsidR="2BECE21E" w:rsidRPr="14777817">
          <w:rPr>
            <w:lang w:val="en-GB"/>
          </w:rPr>
          <w:delText xml:space="preserve">d to a stronger tendency to notice negative social stimuli (e.g., </w:delText>
        </w:r>
        <w:r w:rsidR="58558BE7" w:rsidRPr="14777817">
          <w:rPr>
            <w:lang w:val="en-GB"/>
          </w:rPr>
          <w:delText xml:space="preserve">signs of </w:delText>
        </w:r>
        <w:r w:rsidR="2BECE21E" w:rsidRPr="14777817">
          <w:rPr>
            <w:lang w:val="en-GB"/>
          </w:rPr>
          <w:delText>social exclusion) and to experience more nega</w:delText>
        </w:r>
        <w:r w:rsidR="430EDADA" w:rsidRPr="14777817">
          <w:rPr>
            <w:lang w:val="en-GB"/>
          </w:rPr>
          <w:delText xml:space="preserve">tive affect in response to such stimuli </w:delText>
        </w:r>
        <w:r w:rsidR="002C37B9">
          <w:rPr>
            <w:lang w:val="en-GB"/>
          </w:rPr>
          <w:fldChar w:fldCharType="begin"/>
        </w:r>
        <w:r w:rsidR="00B31DCE">
          <w:rPr>
            <w:lang w:val="en-GB"/>
          </w:rPr>
          <w:delInstrText xml:space="preserve"> ADDIN ZOTERO_ITEM CSL_CITATION {"citationID":"Cwn9b1hK","properties":{"formattedCitation":"(Abdellaoui et al., 2019; Montag &amp; Panksepp, 2017)","plainCitation":"(Abdellaoui et al., 2019; Montag &amp; Panksepp, 2017)","noteIndex":0},"citationItems":[{"id":297,"uris":["http://zotero.org/groups/2598577/items/SZRDHNS4",["http://zotero.org/groups/2598577/items/SZRDHNS4"]],"uri":["http://zotero.org/groups/2598577/items/SZRDHNS4",["http://zotero.org/groups/2598577/items/SZRDHNS4"]],"itemData":{"id":297,"type":"article-journal","abstract":"Objective Loneliness is an aversive response to a discrepancy between desired and actual social relationships and correlates with personality. We investigate the relationship of loneliness and personality in twin family and molecular genetic data. Method Phenotypic correlations between loneliness and the Big Five personality traits were estimated in 29,625 adults, and in a group with genome-wide genotype data (N = 4,222), genetic correlations were obtained. We explored whether genetic correlations may reflect causal relationships by investigating within monozygotic twin pair differences (Npairs = 2,662), by longitudinal within-subject changes in personality and loneliness (N = 4,260–9,238 longitudinal comparisons), and by longitudinal cross-lagged panel analyses (N = 15,628). Finally, we tested whether genetic correlations were due to cross-trait assortative mating (Nspouse pairs = 4,436). Results The strongest correlations with loneliness were observed for Neuroticism (r = .55) and Extraversion (r = –.33). Only Neuroticism showed a high correlation with loneliness independent of other personality traits (r = .50), so follow-up analyses focused on Neuroticism. The genetic correlation between loneliness and Neuroticism from genotyped variants was .71; a significant reciprocal causal relationship and nonsignificant cross-trait assortative mating imply that this is at least partly due to mediated pleiotropy. Conclusions We show that the relationship between loneliness and personality is largely explained by its relationship with Neuroticism, which is substantially genetic in nature.","container-title":"Journal of Personality","DOI":"10.1111/jopy.12397","ISSN":"1467-6494","issue":"2","language":"en","note":"_eprint: https://onlinelibrary.wiley.com/doi/pdf/10.1111/jopy.12397","page":"386-397","source":"Wiley Online Library","title":"Associations between loneliness and personality are mostly driven by a genetic association with Neuroticism","volume":"87","author":[{"family":"Abdellaoui","given":"Abdel"},{"family":"Chen","given":"Hsi-Yuan"},{"family":"Willemsen","given":"Gonneke"},{"family":"Ehli","given":"Erik A."},{"family":"Davies","given":"Gareth E."},{"family":"Verweij","given":"Karin J. H."},{"family":"Nivard","given":"Michel G."},{"family":"Geus","given":"Eco J. C.","non-dropping-particle":"de"},{"family":"Boomsma","given":"Dorret I."},{"family":"Cacioppo","given":"John T."}],"issued":{"date-parts":[["2019"]]}}},{"id":296,"uris":["http://zotero.org/groups/2598577/items/WJ7SU3Y9",["http://zotero.org/groups/2598577/items/WJ7SU3Y9"]],"uri":["http://zotero.org/groups/2598577/items/WJ7SU3Y9",["http://zotero.org/groups/2598577/items/WJ7SU3Y9"]],"itemData":{"id":296,"type":"article-journal","abstract":"The present article highlights important concepts of personality including stability issues from the perspective of situational demands and stability over the life-course. Following this more introductory section, we argue why individual differences in primary emotional systems may represent the phylogenetically oldest parts of human personality. Our argumentation leads to the need to increasingly consider individual differences in the raw affects/emotions of people to understand human personality in a bottom–up fashion, which can be coordinated with top–down perspectives. In support of this idea, we also review existing evidence linking individual differences in primal emotions as assessed with the Affective Neuroscience Personality Scales and the widely accepted Big Five Model of Personality. In this context, we provide additional evidence on the link between primal emotions and personality in German and Chinese sample populations. In short, this article addresses evolutionary perspectives in the evaluation of human personality, highlighting some of the ancestral emotional urges that probably still control variations in the construction of human personality structures. Moreover, we address how individual differences in primary emotional systems can illuminate linkages to major human psychopathologies and the potential advantages and disadvantages of carrying a certain personality trait within certain cultural/environmental niches.","container-title":"Frontiers in Psychology","ISSN":"1664-1078","source":"Frontiers","title":"Primary Emotional Systems and Personality: An Evolutionary Perspective","title-short":"Primary Emotional Systems and Personality","URL":"https://www.frontiersin.org/articles/10.3389/fpsyg.2017.00464","volume":"8","author":[{"family":"Montag","given":"Christian"},{"family":"Panksepp","given":"Jaak"}],"accessed":{"date-parts":[["2023",11,22]]},"issued":{"date-parts":[["2017"]]}}}],"schema":"https://github.com/citation-style-language/schema/raw/master/csl-citation.json"} </w:delInstrText>
        </w:r>
        <w:r w:rsidR="002C37B9">
          <w:rPr>
            <w:lang w:val="en-GB"/>
          </w:rPr>
          <w:fldChar w:fldCharType="separate"/>
        </w:r>
        <w:r w:rsidR="002C37B9" w:rsidRPr="002C37B9">
          <w:delText>(Abdellaoui et al., 2019; Montag &amp; Panksepp, 2017)</w:delText>
        </w:r>
        <w:r w:rsidR="002C37B9">
          <w:rPr>
            <w:lang w:val="en-GB"/>
          </w:rPr>
          <w:fldChar w:fldCharType="end"/>
        </w:r>
        <w:r w:rsidR="00F23334">
          <w:rPr>
            <w:lang w:val="en-GB"/>
          </w:rPr>
          <w:delText xml:space="preserve">. </w:delText>
        </w:r>
        <w:r w:rsidR="00FE446F">
          <w:rPr>
            <w:lang w:val="en-GB"/>
          </w:rPr>
          <w:delText xml:space="preserve">In particular, it has been suggested that </w:delText>
        </w:r>
        <w:r w:rsidR="00EF3ACA">
          <w:rPr>
            <w:lang w:val="en-GB"/>
          </w:rPr>
          <w:delText>d</w:delText>
        </w:r>
        <w:r w:rsidR="3EF71D6E" w:rsidRPr="14777817">
          <w:rPr>
            <w:lang w:val="en-GB"/>
          </w:rPr>
          <w:delText>ifferences in risk perceptions</w:delText>
        </w:r>
        <w:r w:rsidR="7EE57D90" w:rsidRPr="14777817">
          <w:rPr>
            <w:lang w:val="en-GB"/>
          </w:rPr>
          <w:delText xml:space="preserve"> have </w:delText>
        </w:r>
        <w:r w:rsidR="3EF71D6E" w:rsidRPr="14777817">
          <w:rPr>
            <w:lang w:val="en-GB"/>
          </w:rPr>
          <w:delText>evolution</w:delText>
        </w:r>
        <w:r w:rsidR="37479D65" w:rsidRPr="14777817">
          <w:rPr>
            <w:lang w:val="en-GB"/>
          </w:rPr>
          <w:delText>ary underpinnings</w:delText>
        </w:r>
        <w:r w:rsidR="0E17A2FC" w:rsidRPr="14777817">
          <w:rPr>
            <w:lang w:val="en-GB"/>
          </w:rPr>
          <w:delText xml:space="preserve"> </w:delText>
        </w:r>
        <w:r w:rsidR="6A65BAD6" w:rsidRPr="14777817">
          <w:rPr>
            <w:lang w:val="en-GB"/>
          </w:rPr>
          <w:delText xml:space="preserve">in which different levels of risk sensitivity </w:delText>
        </w:r>
        <w:r w:rsidR="684EE754" w:rsidRPr="14777817">
          <w:rPr>
            <w:lang w:val="en-GB"/>
          </w:rPr>
          <w:delText>have</w:delText>
        </w:r>
        <w:r w:rsidR="6A65BAD6" w:rsidRPr="14777817">
          <w:rPr>
            <w:lang w:val="en-GB"/>
          </w:rPr>
          <w:delText xml:space="preserve"> been </w:delText>
        </w:r>
        <w:r w:rsidR="18B49B8D" w:rsidRPr="14777817">
          <w:rPr>
            <w:lang w:val="en-GB"/>
          </w:rPr>
          <w:delText>advantageous</w:delText>
        </w:r>
        <w:r w:rsidR="3AD42D25" w:rsidRPr="14777817">
          <w:rPr>
            <w:lang w:val="en-GB"/>
          </w:rPr>
          <w:delText xml:space="preserve"> in different settings</w:delText>
        </w:r>
        <w:r w:rsidR="00FC4F92">
          <w:rPr>
            <w:lang w:val="en-GB"/>
          </w:rPr>
          <w:delText xml:space="preserve"> </w:delText>
        </w:r>
        <w:r w:rsidR="00FC4F92">
          <w:rPr>
            <w:lang w:val="en-GB"/>
          </w:rPr>
          <w:fldChar w:fldCharType="begin"/>
        </w:r>
        <w:r w:rsidR="00B31DCE">
          <w:rPr>
            <w:lang w:val="en-GB"/>
          </w:rPr>
          <w:delInstrText xml:space="preserve"> ADDIN ZOTERO_ITEM CSL_CITATION {"citationID":"QbgRUMDs","properties":{"formattedCitation":"(Buss &amp; Penke, 2015)","plainCitation":"(Buss &amp; Penke, 2015)","noteIndex":0},"citationItems":[{"id":295,"uris":["http://zotero.org/groups/2598577/items/2T76NHC9",["http://zotero.org/groups/2598577/items/2T76NHC9"]],"uri":["http://zotero.org/groups/2598577/items/2T76NHC9",["http://zotero.org/groups/2598577/items/2T76NHC9"]],"itemData":{"id":295,"type":"chapter","container-title":"APA handbook of personality and social psychology, Volume 4: Personality processes and individual differences.","event-place":"Washington","ISBN":"978-1-4338-1704-5","language":"en","note":"DOI: 10.1037/14343-001","page":"3-29","publisher":"American Psychological Association","publisher-place":"Washington","source":"DOI.org (Crossref)","title":"Evolutionary personality psychology.","URL":"http://content.apa.org/books/14343-001","editor":[{"family":"Mikulincer","given":"Mario"},{"family":"Shaver","given":"Phillip R."},{"family":"Cooper","given":"M. Lynne"},{"family":"Larsen","given":"Randy J."}],"author":[{"family":"Buss","given":"David M."},{"family":"Penke","given":"Lars"}],"accessed":{"date-parts":[["2023",11,22]]},"issued":{"date-parts":[["2015"]]}}}],"schema":"https://github.com/citation-style-language/schema/raw/master/csl-citation.json"} </w:delInstrText>
        </w:r>
        <w:r w:rsidR="00FC4F92">
          <w:rPr>
            <w:lang w:val="en-GB"/>
          </w:rPr>
          <w:fldChar w:fldCharType="separate"/>
        </w:r>
        <w:r w:rsidR="00FC4F92" w:rsidRPr="00FC4F92">
          <w:delText>(Buss &amp; Penke, 2015)</w:delText>
        </w:r>
        <w:r w:rsidR="00FC4F92">
          <w:rPr>
            <w:lang w:val="en-GB"/>
          </w:rPr>
          <w:fldChar w:fldCharType="end"/>
        </w:r>
        <w:r w:rsidR="00FD43C8">
          <w:rPr>
            <w:lang w:val="en-GB"/>
          </w:rPr>
          <w:delText>.</w:delText>
        </w:r>
      </w:del>
    </w:p>
    <w:p w14:paraId="132393AF" w14:textId="77777777" w:rsidR="005604B5" w:rsidRDefault="00606135" w:rsidP="0047056D">
      <w:pPr>
        <w:rPr>
          <w:del w:id="101" w:author="Revised" w:date="2024-05-27T19:40:00Z" w16du:dateUtc="2024-05-27T17:40:00Z"/>
          <w:lang w:val="en-GB"/>
        </w:rPr>
      </w:pPr>
      <w:del w:id="102" w:author="Revised" w:date="2024-05-27T19:40:00Z" w16du:dateUtc="2024-05-27T17:40:00Z">
        <w:r w:rsidRPr="14777817">
          <w:rPr>
            <w:lang w:val="en-GB"/>
          </w:rPr>
          <w:delText xml:space="preserve">Two types of </w:delText>
        </w:r>
        <w:r w:rsidR="00674E71">
          <w:rPr>
            <w:lang w:val="en-GB"/>
          </w:rPr>
          <w:delText xml:space="preserve">mechanisms </w:delText>
        </w:r>
        <w:r w:rsidR="005E4BEC" w:rsidRPr="14777817">
          <w:rPr>
            <w:lang w:val="en-GB"/>
          </w:rPr>
          <w:delText xml:space="preserve">have been suggested </w:delText>
        </w:r>
        <w:r w:rsidRPr="14777817">
          <w:rPr>
            <w:lang w:val="en-GB"/>
          </w:rPr>
          <w:delText xml:space="preserve">for how personality influences compliance: </w:delText>
        </w:r>
        <w:r w:rsidR="00EB6326">
          <w:rPr>
            <w:lang w:val="en-GB"/>
          </w:rPr>
          <w:delText xml:space="preserve">First, </w:delText>
        </w:r>
        <w:r w:rsidR="000D768B">
          <w:rPr>
            <w:lang w:val="en-GB"/>
          </w:rPr>
          <w:delText xml:space="preserve">Strickhouser </w:delText>
        </w:r>
        <w:r w:rsidR="00892934">
          <w:rPr>
            <w:lang w:val="en-GB"/>
          </w:rPr>
          <w:fldChar w:fldCharType="begin"/>
        </w:r>
        <w:r w:rsidR="00B31DCE">
          <w:rPr>
            <w:lang w:val="en-GB"/>
          </w:rPr>
          <w:delInstrText xml:space="preserve"> ADDIN ZOTERO_ITEM CSL_CITATION {"citationID":"uWd5bEXA","properties":{"formattedCitation":"(2017)","plainCitation":"(2017)","noteIndex":0},"citationItems":[{"id":291,"uris":["http://zotero.org/groups/2598577/items/AJKNEASF",["http://zotero.org/groups/2598577/items/AJKNEASF"]],"uri":["http://zotero.org/groups/2598577/items/AJKNEASF",["http://zotero.org/groups/2598577/items/AJKNEASF"]],"itemData":{"id":291,"type":"article-journal","container-title":"Health Psychology","DOI":"10.1037/hea0000475","ISSN":"1930-7810, 0278-6133","issue":"8","journalAbbreviation":"Health Psychology","language":"en","page":"797-810","source":"DOI.org (Crossref)","title":"Does personality predict health and well-being? A metasynthesis.","title-short":"Does personality predict health and well-being?","volume":"36","author":[{"family":"Strickhouser","given":"Jason E."},{"family":"Zell","given":"Ethan"},{"family":"Krizan","given":"Zlatan"}],"issued":{"date-parts":[["2017",8]]}},"suppress-author":true}],"schema":"https://github.com/citation-style-language/schema/raw/master/csl-citation.json"} </w:delInstrText>
        </w:r>
        <w:r w:rsidR="00892934">
          <w:rPr>
            <w:lang w:val="en-GB"/>
          </w:rPr>
          <w:fldChar w:fldCharType="separate"/>
        </w:r>
        <w:r w:rsidR="00B31DCE" w:rsidRPr="00B31DCE">
          <w:delText>(2017)</w:delText>
        </w:r>
        <w:r w:rsidR="00892934">
          <w:rPr>
            <w:lang w:val="en-GB"/>
          </w:rPr>
          <w:fldChar w:fldCharType="end"/>
        </w:r>
        <w:r w:rsidR="00AD6C3B">
          <w:rPr>
            <w:lang w:val="en-GB"/>
          </w:rPr>
          <w:delText xml:space="preserve"> </w:delText>
        </w:r>
        <w:r w:rsidR="00EB6326">
          <w:rPr>
            <w:lang w:val="en-GB"/>
          </w:rPr>
          <w:delText xml:space="preserve">argued that personality had previously been shown to influence health behaviour. </w:delText>
        </w:r>
        <w:r w:rsidR="00D71188">
          <w:rPr>
            <w:lang w:val="en-GB"/>
          </w:rPr>
          <w:delText>Similar relationship could be expected for</w:delText>
        </w:r>
        <w:r w:rsidR="00EB6326">
          <w:rPr>
            <w:lang w:val="en-GB"/>
          </w:rPr>
          <w:delText xml:space="preserve"> </w:delText>
        </w:r>
        <w:r w:rsidR="045FE5CA" w:rsidRPr="14777817">
          <w:rPr>
            <w:lang w:val="en-GB"/>
          </w:rPr>
          <w:delText xml:space="preserve">compliance with </w:delText>
        </w:r>
        <w:r w:rsidR="57695DBC" w:rsidRPr="14777817">
          <w:rPr>
            <w:lang w:val="en-GB"/>
          </w:rPr>
          <w:delText>pandemic measures</w:delText>
        </w:r>
        <w:r w:rsidR="00D71188">
          <w:rPr>
            <w:lang w:val="en-GB"/>
          </w:rPr>
          <w:delText xml:space="preserve">, since </w:delText>
        </w:r>
        <w:r w:rsidR="00F123E6">
          <w:rPr>
            <w:lang w:val="en-GB"/>
          </w:rPr>
          <w:delText xml:space="preserve">it can </w:delText>
        </w:r>
        <w:r w:rsidR="57695DBC" w:rsidRPr="14777817">
          <w:rPr>
            <w:lang w:val="en-GB"/>
          </w:rPr>
          <w:delText xml:space="preserve">be </w:delText>
        </w:r>
        <w:r w:rsidR="57695DBC" w:rsidRPr="14777817">
          <w:rPr>
            <w:lang w:val="en-GB"/>
          </w:rPr>
          <w:lastRenderedPageBreak/>
          <w:delText xml:space="preserve">understood as a form of health behaviour </w:delText>
        </w:r>
        <w:r w:rsidR="00C674FB">
          <w:rPr>
            <w:lang w:val="en-GB"/>
          </w:rPr>
          <w:delText xml:space="preserve">through </w:delText>
        </w:r>
        <w:r w:rsidR="57695DBC" w:rsidRPr="14777817">
          <w:rPr>
            <w:lang w:val="en-GB"/>
          </w:rPr>
          <w:delText>affe</w:delText>
        </w:r>
        <w:r w:rsidR="078C146F" w:rsidRPr="14777817">
          <w:rPr>
            <w:lang w:val="en-GB"/>
          </w:rPr>
          <w:delText>cting the likel</w:delText>
        </w:r>
        <w:r w:rsidR="080BC208" w:rsidRPr="14777817">
          <w:rPr>
            <w:lang w:val="en-GB"/>
          </w:rPr>
          <w:delText xml:space="preserve">ihood of </w:delText>
        </w:r>
        <w:r w:rsidR="00F220A1">
          <w:rPr>
            <w:lang w:val="en-GB"/>
          </w:rPr>
          <w:delText>being</w:delText>
        </w:r>
        <w:r w:rsidR="00F220A1" w:rsidRPr="14777817">
          <w:rPr>
            <w:lang w:val="en-GB"/>
          </w:rPr>
          <w:delText xml:space="preserve"> </w:delText>
        </w:r>
        <w:r w:rsidR="080BC208" w:rsidRPr="14777817">
          <w:rPr>
            <w:lang w:val="en-GB"/>
          </w:rPr>
          <w:delText xml:space="preserve">infected. Personality traits </w:delText>
        </w:r>
        <w:r w:rsidR="404E955E" w:rsidRPr="14777817">
          <w:rPr>
            <w:lang w:val="en-GB"/>
          </w:rPr>
          <w:delText>influence health behaviour by influencing the individual</w:delText>
        </w:r>
        <w:r w:rsidR="00310FD7">
          <w:rPr>
            <w:lang w:val="en-GB"/>
          </w:rPr>
          <w:delText>’</w:delText>
        </w:r>
        <w:r w:rsidR="404E955E" w:rsidRPr="14777817">
          <w:rPr>
            <w:lang w:val="en-GB"/>
          </w:rPr>
          <w:delText xml:space="preserve">s motivation and capacity for both avoiding negative health behaviours and </w:delText>
        </w:r>
        <w:r w:rsidR="1FA107F7" w:rsidRPr="14777817">
          <w:rPr>
            <w:lang w:val="en-GB"/>
          </w:rPr>
          <w:delText xml:space="preserve">committing to positive health behaviours </w:delText>
        </w:r>
        <w:r w:rsidR="2E1DF67D" w:rsidRPr="14777817">
          <w:rPr>
            <w:lang w:val="en-GB"/>
          </w:rPr>
          <w:delText>(Strickhouser et al., 2017)</w:delText>
        </w:r>
        <w:r w:rsidR="1FA107F7" w:rsidRPr="14777817">
          <w:rPr>
            <w:lang w:val="en-GB"/>
          </w:rPr>
          <w:delText>.</w:delText>
        </w:r>
        <w:r w:rsidR="404E955E" w:rsidRPr="14777817">
          <w:rPr>
            <w:lang w:val="en-GB"/>
          </w:rPr>
          <w:delText xml:space="preserve"> </w:delText>
        </w:r>
        <w:r w:rsidR="00674E71">
          <w:rPr>
            <w:lang w:val="en-GB"/>
          </w:rPr>
          <w:delText xml:space="preserve">A second possible mechanism through which personality traits can influence compliance is through </w:delText>
        </w:r>
        <w:r w:rsidR="18F6403C" w:rsidRPr="14777817">
          <w:rPr>
            <w:lang w:val="en-GB"/>
          </w:rPr>
          <w:delText>norm adherence</w:delText>
        </w:r>
        <w:r w:rsidR="00674E71">
          <w:rPr>
            <w:lang w:val="en-GB"/>
          </w:rPr>
          <w:delText xml:space="preserve">. </w:delText>
        </w:r>
        <w:r w:rsidR="00DB084A">
          <w:rPr>
            <w:lang w:val="en-GB"/>
          </w:rPr>
          <w:delText>Adhering to norms may affect</w:delText>
        </w:r>
        <w:r w:rsidR="00A65D62">
          <w:rPr>
            <w:lang w:val="en-GB"/>
          </w:rPr>
          <w:delText xml:space="preserve"> an</w:delText>
        </w:r>
        <w:r w:rsidR="18F6403C" w:rsidRPr="14777817">
          <w:rPr>
            <w:lang w:val="en-GB"/>
          </w:rPr>
          <w:delText xml:space="preserve"> individual</w:delText>
        </w:r>
        <w:r w:rsidR="00B66A6A">
          <w:rPr>
            <w:lang w:val="en-GB"/>
          </w:rPr>
          <w:delText>’</w:delText>
        </w:r>
        <w:r w:rsidR="63E42013" w:rsidRPr="14777817">
          <w:rPr>
            <w:lang w:val="en-GB"/>
          </w:rPr>
          <w:delText xml:space="preserve">s likelihood of being aware of, agreeing with, and being motivated to comply with norms </w:delText>
        </w:r>
        <w:r w:rsidR="00A12D9C">
          <w:rPr>
            <w:lang w:val="en-GB"/>
          </w:rPr>
          <w:fldChar w:fldCharType="begin"/>
        </w:r>
        <w:r w:rsidR="00B31DCE">
          <w:rPr>
            <w:lang w:val="en-GB"/>
          </w:rPr>
          <w:delInstrText xml:space="preserve"> ADDIN ZOTERO_ITEM CSL_CITATION {"citationID":"cD1WP53A","properties":{"formattedCitation":"(Bogg &amp; Roberts, 2004; Tate et al., 2022)","plainCitation":"(Bogg &amp; Roberts, 2004; Tate et al., 2022)","noteIndex":0},"citationItems":[{"id":381,"uris":["http://zotero.org/groups/2598577/items/WSA8DPTN",["http://zotero.org/groups/2598577/items/WSA8DPTN"]],"uri":["http://zotero.org/groups/2598577/items/WSA8DPTN",["http://zotero.org/groups/2598577/items/WSA8DPTN"]],"itemData":{"id":381,"type":"article-journal","abstract":"Previous research has established conscientiousness as a predictor of longevity (H. S. Friedman et al., 1993; L. R. Martin &amp; H. S. Friedman, 2000). To better understand this relationship, the authors conducted a meta-analysis of conscientiousness-related traits and the leading behavioral contributors to mortality in the United States (tobacco use, diet and activity patterns, excessive alcohol use, violence, risky sexual behavior, risky driving, suicide, and drug use). Data sources were located by combining conscientiousness-related terms and relevant health-related behavior terms in database searches as well as by retrieving dissertations and requesting unpublished data from electronic mailing lists. The resulting database contained 194 studies that were quantitatively synthesized. Results showed that conscientiousness-related traits were negatively related to all risky health-related behaviors and positively related to all beneficial health-related behaviors. This study demonstrates the importance of conscientiousness' contribution to the health process through its relationship to health-related behaviors.","container-title":"Psychological Bulletin","DOI":"10.1037/0033-2909.130.6.887","ISSN":"0033-2909","issue":"6","journalAbbreviation":"Psychol Bull","language":"eng","note":"PMID: 15535742","page":"887-919","source":"PubMed","title":"Conscientiousness and health-related behaviors: a meta-analysis of the leading behavioral contributors to mortality","title-short":"Conscientiousness and health-related behaviors","volume":"130","author":[{"family":"Bogg","given":"Tim"},{"family":"Roberts","given":"Brent W."}],"issued":{"date-parts":[["2004",11]]}}},{"id":290,"uris":["http://zotero.org/groups/2598577/items/4SCAXKTI",["http://zotero.org/groups/2598577/items/4SCAXKTI"]],"uri":["http://zotero.org/groups/2598577/items/4SCAXKTI",["http://zotero.org/groups/2598577/items/4SCAXKTI"]],"itemData":{"id":290,"type":"article-journal","abstract":"Little is known about the personality and cognitive traits that shape adolescents’ sensitivity to social norms. Further, few studies have harnessed novel empirical tools to elicit sensitivity to social norms among adolescent populations. This paper examines the association between sensitivity to norms and various personality and cognitive traits using an incentivised rule-following task grounded in Game Theory. Cross-sectional data were obtained from 1274 adolescents. Self-administered questionnaires were used to measure personality traits as well as other psychosocial characteristics. Incentivised rule-following experiments gauged sensitivity to social norms. A series of multilevel mixed effects ordered logistic regression models were employed to assess the association between sensitivity to norms and the personality and cognitive traits. The results highlighted statistically significant univariate associations between the personality and cognitive traits and sensitivity to norms. However, in the multivariate adjusted model, the only factor associated with sensitivity to norms was gender. The gender-stratified analyses revealed differences in the personality and cognitive traits associated with sensitivity to norms across genders. For males need to belong was significantly negatively associated with sensitivity to norms in the multivariate model. By comparison, emotional stability was negatively associated with sensitivity to norms for females. This study reinforced the findings from an earlier study and suggested female adolescents had higher levels of sensitivity to norms. The results indicated no consistent pattern between sensitivity to norms and the personality and cognitive traits. Our findings provide a basis for further empirical research on a relatively nascent construct, and bring a fresh perspective to the question of norm-following preferences among this age group.","container-title":"Scientific Reports","DOI":"10.1038/s41598-022-18829-x","ISSN":"2045-2322","issue":"1","journalAbbreviation":"Sci Rep","language":"en","note":"number: 1\npublisher: Nature Publishing Group","page":"15247","source":"www.nature.com","title":"The personality and cognitive traits associated with adolescents’ sensitivity to social norms","volume":"12","author":[{"family":"Tate","given":"Christopher"},{"family":"Kumar","given":"Rajnish"},{"family":"Murray","given":"Jennifer M."},{"family":"Sanchez-Franco","given":"Sharon"},{"family":"Sarmiento","given":"Olga L."},{"family":"Montgomery","given":"Shannon C."},{"family":"Zhou","given":"Huiyu"},{"family":"Ramalingam","given":"Abhijit"},{"family":"Krupka","given":"Erin"},{"family":"Kimbrough","given":"Erik"},{"family":"Kee","given":"Frank"},{"family":"Hunter","given":"Ruth F."}],"issued":{"date-parts":[["2022",9,9]]}}}],"schema":"https://github.com/citation-style-language/schema/raw/master/csl-citation.json"} </w:delInstrText>
        </w:r>
        <w:r w:rsidR="00A12D9C">
          <w:rPr>
            <w:lang w:val="en-GB"/>
          </w:rPr>
          <w:fldChar w:fldCharType="separate"/>
        </w:r>
        <w:r w:rsidR="00405E13" w:rsidRPr="00405E13">
          <w:delText>(Bogg &amp; Roberts, 2004; Tate et al., 2022)</w:delText>
        </w:r>
        <w:r w:rsidR="00A12D9C">
          <w:rPr>
            <w:lang w:val="en-GB"/>
          </w:rPr>
          <w:fldChar w:fldCharType="end"/>
        </w:r>
        <w:r w:rsidR="78CCE4F6" w:rsidRPr="14777817">
          <w:rPr>
            <w:lang w:val="en-GB"/>
          </w:rPr>
          <w:delText>.</w:delText>
        </w:r>
        <w:r w:rsidR="00405E13">
          <w:rPr>
            <w:lang w:val="en-GB"/>
          </w:rPr>
          <w:delText xml:space="preserve"> </w:delText>
        </w:r>
        <w:r w:rsidR="00AB4717" w:rsidRPr="14777817">
          <w:rPr>
            <w:lang w:val="en-GB"/>
          </w:rPr>
          <w:delText xml:space="preserve">It has been suggested that the mechanisms </w:delText>
        </w:r>
        <w:r w:rsidR="002A1E13">
          <w:rPr>
            <w:lang w:val="en-GB"/>
          </w:rPr>
          <w:delText xml:space="preserve">that leads to </w:delText>
        </w:r>
        <w:r w:rsidR="00792989" w:rsidRPr="14777817">
          <w:rPr>
            <w:lang w:val="en-GB"/>
          </w:rPr>
          <w:delText xml:space="preserve">personality </w:delText>
        </w:r>
        <w:r w:rsidR="002A1E13">
          <w:rPr>
            <w:lang w:val="en-GB"/>
          </w:rPr>
          <w:delText xml:space="preserve">being associated with </w:delText>
        </w:r>
        <w:r w:rsidR="00792989" w:rsidRPr="14777817">
          <w:rPr>
            <w:lang w:val="en-GB"/>
          </w:rPr>
          <w:delText xml:space="preserve">compliance </w:delText>
        </w:r>
        <w:r w:rsidR="005456C4" w:rsidRPr="14777817">
          <w:rPr>
            <w:lang w:val="en-GB"/>
          </w:rPr>
          <w:delText>with</w:delText>
        </w:r>
        <w:r w:rsidR="00AB4717" w:rsidRPr="14777817">
          <w:rPr>
            <w:lang w:val="en-GB"/>
          </w:rPr>
          <w:delText xml:space="preserve"> other types of </w:delText>
        </w:r>
        <w:r w:rsidR="00792989" w:rsidRPr="14777817">
          <w:rPr>
            <w:lang w:val="en-GB"/>
          </w:rPr>
          <w:delText>norm adherence</w:delText>
        </w:r>
        <w:r w:rsidR="00AB4717" w:rsidRPr="14777817">
          <w:rPr>
            <w:lang w:val="en-GB"/>
          </w:rPr>
          <w:delText xml:space="preserve"> would also be applicable to </w:delText>
        </w:r>
        <w:r w:rsidR="008C13AE" w:rsidRPr="14777817">
          <w:rPr>
            <w:lang w:val="en-GB"/>
          </w:rPr>
          <w:delText xml:space="preserve">compliance </w:delText>
        </w:r>
        <w:r w:rsidR="005456C4" w:rsidRPr="14777817">
          <w:rPr>
            <w:lang w:val="en-GB"/>
          </w:rPr>
          <w:delText xml:space="preserve">with </w:delText>
        </w:r>
        <w:r w:rsidR="008C13AE" w:rsidRPr="14777817">
          <w:rPr>
            <w:lang w:val="en-GB"/>
          </w:rPr>
          <w:delText xml:space="preserve">pandemic </w:delText>
        </w:r>
        <w:r w:rsidR="006A0531">
          <w:rPr>
            <w:lang w:val="en-GB"/>
          </w:rPr>
          <w:delText>norms</w:delText>
        </w:r>
        <w:r w:rsidR="008C13AE" w:rsidRPr="14777817">
          <w:rPr>
            <w:lang w:val="en-GB"/>
          </w:rPr>
          <w:delText>. Thus</w:delText>
        </w:r>
        <w:r w:rsidR="00792989" w:rsidRPr="14777817">
          <w:rPr>
            <w:lang w:val="en-GB"/>
          </w:rPr>
          <w:delText xml:space="preserve">, </w:delText>
        </w:r>
        <w:r w:rsidR="008C13AE" w:rsidRPr="14777817">
          <w:rPr>
            <w:lang w:val="en-GB"/>
          </w:rPr>
          <w:delText xml:space="preserve">once </w:delText>
        </w:r>
        <w:r w:rsidR="00A5481C" w:rsidRPr="14777817">
          <w:rPr>
            <w:lang w:val="en-GB"/>
          </w:rPr>
          <w:delText xml:space="preserve">social norms for compliance </w:delText>
        </w:r>
        <w:r w:rsidR="005456C4" w:rsidRPr="14777817">
          <w:rPr>
            <w:lang w:val="en-GB"/>
          </w:rPr>
          <w:delText>with</w:delText>
        </w:r>
        <w:r w:rsidR="00A5481C" w:rsidRPr="14777817">
          <w:rPr>
            <w:lang w:val="en-GB"/>
          </w:rPr>
          <w:delText xml:space="preserve"> </w:delText>
        </w:r>
        <w:r w:rsidR="008758E7" w:rsidRPr="14777817">
          <w:rPr>
            <w:lang w:val="en-GB"/>
          </w:rPr>
          <w:delText xml:space="preserve">infection control measures </w:delText>
        </w:r>
        <w:r w:rsidR="00A5481C" w:rsidRPr="14777817">
          <w:rPr>
            <w:lang w:val="en-GB"/>
          </w:rPr>
          <w:delText>being established in the person’s environment</w:delText>
        </w:r>
        <w:r w:rsidR="006A4B5E" w:rsidRPr="14777817">
          <w:rPr>
            <w:lang w:val="en-GB"/>
          </w:rPr>
          <w:delText xml:space="preserve">, compliance would be subject to </w:delText>
        </w:r>
        <w:r w:rsidR="008758E7" w:rsidRPr="14777817">
          <w:rPr>
            <w:lang w:val="en-GB"/>
          </w:rPr>
          <w:delText xml:space="preserve">the personality mechanisms that </w:delText>
        </w:r>
        <w:r w:rsidR="00601084" w:rsidRPr="14777817">
          <w:rPr>
            <w:lang w:val="en-GB"/>
          </w:rPr>
          <w:delText xml:space="preserve">influences </w:delText>
        </w:r>
        <w:r w:rsidR="00920742" w:rsidRPr="14777817">
          <w:rPr>
            <w:lang w:val="en-GB"/>
          </w:rPr>
          <w:delText>norm</w:delText>
        </w:r>
        <w:r w:rsidR="006A0531">
          <w:rPr>
            <w:lang w:val="en-GB"/>
          </w:rPr>
          <w:delText>-following</w:delText>
        </w:r>
        <w:r w:rsidR="006A0531" w:rsidRPr="14777817">
          <w:rPr>
            <w:lang w:val="en-GB"/>
          </w:rPr>
          <w:delText xml:space="preserve"> </w:delText>
        </w:r>
        <w:r w:rsidR="00601084" w:rsidRPr="14777817">
          <w:rPr>
            <w:lang w:val="en-GB"/>
          </w:rPr>
          <w:delText>in general.</w:delText>
        </w:r>
      </w:del>
    </w:p>
    <w:p w14:paraId="67B8A41E" w14:textId="56E55F96" w:rsidR="003256DB" w:rsidRPr="00314885" w:rsidRDefault="00BD3800" w:rsidP="49563CC2">
      <w:pPr>
        <w:ind w:firstLine="0"/>
        <w:rPr>
          <w:ins w:id="103" w:author="Revised" w:date="2024-05-27T19:40:00Z" w16du:dateUtc="2024-05-27T17:40:00Z"/>
          <w:lang w:val="en-GB"/>
        </w:rPr>
      </w:pPr>
      <w:del w:id="104" w:author="Revised" w:date="2024-05-27T19:40:00Z" w16du:dateUtc="2024-05-27T17:40:00Z">
        <w:r w:rsidRPr="14777817">
          <w:rPr>
            <w:lang w:val="en-GB"/>
          </w:rPr>
          <w:delText>There have been a number of studies and a few r</w:delText>
        </w:r>
        <w:r w:rsidR="00C404A1" w:rsidRPr="14777817">
          <w:rPr>
            <w:lang w:val="en-GB"/>
          </w:rPr>
          <w:delText>e</w:delText>
        </w:r>
        <w:r w:rsidR="00C17F88" w:rsidRPr="14777817">
          <w:rPr>
            <w:lang w:val="en-GB"/>
          </w:rPr>
          <w:delText xml:space="preserve">views on how personality traits may impact </w:delText>
        </w:r>
        <w:r w:rsidRPr="14777817">
          <w:rPr>
            <w:lang w:val="en-GB"/>
          </w:rPr>
          <w:delText>assessment and decision-making</w:delText>
        </w:r>
        <w:r w:rsidR="00FF062C" w:rsidRPr="14777817">
          <w:rPr>
            <w:lang w:val="en-GB"/>
          </w:rPr>
          <w:delText xml:space="preserve"> during pandemic situations</w:delText>
        </w:r>
        <w:r w:rsidR="00343677">
          <w:rPr>
            <w:lang w:val="en-GB"/>
          </w:rPr>
          <w:delText xml:space="preserve">. These are </w:delText>
        </w:r>
        <w:r w:rsidR="009E66B5" w:rsidRPr="14777817">
          <w:rPr>
            <w:lang w:val="en-GB"/>
          </w:rPr>
          <w:delText xml:space="preserve">based </w:delText>
        </w:r>
      </w:del>
      <w:ins w:id="105" w:author="Revised" w:date="2024-05-27T19:40:00Z" w16du:dateUtc="2024-05-27T17:40:00Z">
        <w:r w:rsidR="00173293" w:rsidRPr="00314885">
          <w:rPr>
            <w:lang w:val="en-GB"/>
          </w:rPr>
          <w:t xml:space="preserve"> </w:t>
        </w:r>
        <w:r w:rsidR="00904E46" w:rsidRPr="00314885">
          <w:rPr>
            <w:lang w:val="en-GB"/>
          </w:rPr>
          <w:t xml:space="preserve">The “big-5” model </w:t>
        </w:r>
        <w:r w:rsidR="00173293" w:rsidRPr="00314885">
          <w:rPr>
            <w:lang w:val="en-GB"/>
          </w:rPr>
          <w:fldChar w:fldCharType="begin"/>
        </w:r>
        <w:r w:rsidR="001B5F12" w:rsidRPr="00314885">
          <w:rPr>
            <w:lang w:val="en-GB"/>
          </w:rPr>
          <w:instrText xml:space="preserve"> ADDIN ZOTERO_ITEM CSL_CITATION {"citationID":"PiIZ4R6x","properties":{"formattedCitation":"(or five-factor model; Costa &amp; McCrae, 1992)","plainCitation":"(or five-factor model; Costa &amp; McCrae, 1992)","noteIndex":0},"citationItems":[{"id":860,"uris":["http://zotero.org/groups/2598577/items/RWRNPBLL",["http://zotero.org/groups/2598577/items/RWRNPBLL"],["http://zotero.org/groups/2598577/items/RWRNPBLL",["http://zotero.org/groups/2598577/items/RWRNPBLL"]]],"itemData":{"id":860,"type":"article-journal","abstract":"Personality psychologists from a variety of theoretical perspectives have recently concluded that personality traits can be summarized in terms of a 5-factor model. This article describes the NEO Personality Inventory (NEO–PI), a measure of these 5 factors and some of the traits that define them, and its use in clinical practice. Recent studies suggest that NEO–PI scales are reliable and valid in clinical samples as in normal samples. The use of self-report personality measures in clinical samples is discussed, and data from 117 \"normal\" adult men and women are presented to show links between the NEO–PI scales and psychopathology as measured by D. N. Jackson's (1989) Basic Personality Inventory and L. Morey's (1991) Personality Assessment Inventory. The authors argue that the NEO–PI may be useful to clinicians in understanding the patient, formulating a diagnosis, establishing rapport, developing insight, anticipating the course of therapy, and selecting the optimal form of treatment for the patient. (PsycINFO Database Record (c) 2016 APA, all rights reserved)","container-title":"Psychological Assessment","DOI":"10.1037/1040-3590.4.1.5","ISSN":"1939-134X","issue":"1","note":"publisher-place: US\npublisher: American Psychological Association","page":"5-13","source":"APA PsycNet","title":"Normal personality assessment in clinical practice: The NEO Personality Inventory","title-short":"Normal personality assessment in clinical practice","volume":"4","author":[{"family":"Costa","given":"Paul T."},{"family":"McCrae","given":"Robert R."}],"issued":{"date-parts":[["1992"]]}},"prefix":"or five-factor model;"}],"schema":"https://github.com/citation-style-language/schema/raw/master/csl-citation.json"} </w:instrText>
        </w:r>
        <w:r w:rsidR="00173293" w:rsidRPr="00314885">
          <w:rPr>
            <w:lang w:val="en-GB"/>
          </w:rPr>
          <w:fldChar w:fldCharType="separate"/>
        </w:r>
        <w:r w:rsidR="00457312" w:rsidRPr="00314885">
          <w:rPr>
            <w:lang w:val="en-GB"/>
          </w:rPr>
          <w:t>(or five-factor model; Costa &amp; McCrae, 1992)</w:t>
        </w:r>
        <w:r w:rsidR="00173293" w:rsidRPr="00314885">
          <w:rPr>
            <w:lang w:val="en-GB"/>
          </w:rPr>
          <w:fldChar w:fldCharType="end"/>
        </w:r>
        <w:r w:rsidR="00457312" w:rsidRPr="00314885">
          <w:rPr>
            <w:lang w:val="en-GB"/>
          </w:rPr>
          <w:t xml:space="preserve"> is t</w:t>
        </w:r>
        <w:r w:rsidR="00B51A48" w:rsidRPr="00314885">
          <w:rPr>
            <w:lang w:val="en-GB"/>
          </w:rPr>
          <w:t>he d</w:t>
        </w:r>
        <w:r w:rsidR="005E0A82" w:rsidRPr="00314885">
          <w:rPr>
            <w:lang w:val="en-GB"/>
          </w:rPr>
          <w:t>ominant model</w:t>
        </w:r>
        <w:r w:rsidR="00B51A48" w:rsidRPr="00314885">
          <w:rPr>
            <w:lang w:val="en-GB"/>
          </w:rPr>
          <w:t xml:space="preserve"> for </w:t>
        </w:r>
        <w:r w:rsidR="00930848" w:rsidRPr="00314885">
          <w:rPr>
            <w:lang w:val="en-GB"/>
          </w:rPr>
          <w:t>describing individual differences in personality</w:t>
        </w:r>
        <w:r w:rsidR="00E774EB" w:rsidRPr="00314885">
          <w:rPr>
            <w:lang w:val="en-GB"/>
          </w:rPr>
          <w:t xml:space="preserve">. </w:t>
        </w:r>
        <w:r w:rsidR="00930848" w:rsidRPr="00314885">
          <w:rPr>
            <w:lang w:val="en-GB"/>
          </w:rPr>
          <w:t xml:space="preserve">The model was developed </w:t>
        </w:r>
        <w:r w:rsidR="2B8D6279" w:rsidRPr="00314885">
          <w:rPr>
            <w:lang w:val="en-GB"/>
          </w:rPr>
          <w:t xml:space="preserve">primarily </w:t>
        </w:r>
        <w:r w:rsidR="00D01E8D" w:rsidRPr="00314885">
          <w:rPr>
            <w:lang w:val="en-GB"/>
          </w:rPr>
          <w:t xml:space="preserve">based on </w:t>
        </w:r>
        <w:r w:rsidR="3E87C164" w:rsidRPr="00314885">
          <w:rPr>
            <w:lang w:val="en-GB"/>
          </w:rPr>
          <w:t xml:space="preserve">lexical </w:t>
        </w:r>
        <w:r w:rsidR="0AFBB592" w:rsidRPr="00314885">
          <w:rPr>
            <w:lang w:val="en-GB"/>
          </w:rPr>
          <w:t>and statistical approaches</w:t>
        </w:r>
        <w:r w:rsidR="00D01E8D" w:rsidRPr="00314885">
          <w:rPr>
            <w:lang w:val="en-GB"/>
          </w:rPr>
          <w:t>, and</w:t>
        </w:r>
        <w:r w:rsidR="00C30EE7" w:rsidRPr="00314885">
          <w:rPr>
            <w:lang w:val="en-GB"/>
          </w:rPr>
          <w:t xml:space="preserve"> has later been </w:t>
        </w:r>
        <w:r w:rsidR="67D79019" w:rsidRPr="00314885">
          <w:rPr>
            <w:lang w:val="en-GB"/>
          </w:rPr>
          <w:t xml:space="preserve">replicated in a range of cultures and </w:t>
        </w:r>
        <w:r w:rsidR="00C30EE7" w:rsidRPr="00314885">
          <w:rPr>
            <w:lang w:val="en-GB"/>
          </w:rPr>
          <w:t>supported by</w:t>
        </w:r>
        <w:r w:rsidR="34ED536D" w:rsidRPr="00314885">
          <w:rPr>
            <w:lang w:val="en-GB"/>
          </w:rPr>
          <w:t xml:space="preserve"> empirical correlates corresponding with the conceptualisations of the traits</w:t>
        </w:r>
        <w:r w:rsidR="74A4BCE1" w:rsidRPr="00314885">
          <w:rPr>
            <w:lang w:val="en-GB"/>
          </w:rPr>
          <w:t xml:space="preserve"> </w:t>
        </w:r>
        <w:r w:rsidR="00173293" w:rsidRPr="00314885">
          <w:rPr>
            <w:lang w:val="en-GB"/>
          </w:rPr>
          <w:fldChar w:fldCharType="begin"/>
        </w:r>
        <w:r w:rsidR="001B5F12" w:rsidRPr="00314885">
          <w:rPr>
            <w:lang w:val="en-GB"/>
          </w:rPr>
          <w:instrText xml:space="preserve"> ADDIN ZOTERO_ITEM CSL_CITATION {"citationID":"vLcFSmtB","properties":{"formattedCitation":"(Costa &amp; McCrae, 1992)","plainCitation":"(Costa &amp; McCrae, 1992)","noteIndex":0},"citationItems":[{"id":860,"uris":["http://zotero.org/groups/2598577/items/RWRNPBLL",["http://zotero.org/groups/2598577/items/RWRNPBLL"],["http://zotero.org/groups/2598577/items/RWRNPBLL",["http://zotero.org/groups/2598577/items/RWRNPBLL"]]],"itemData":{"id":860,"type":"article-journal","abstract":"Personality psychologists from a variety of theoretical perspectives have recently concluded that personality traits can be summarized in terms of a 5-factor model. This article describes the NEO Personality Inventory (NEO–PI), a measure of these 5 factors and some of the traits that define them, and its use in clinical practice. Recent studies suggest that NEO–PI scales are reliable and valid in clinical samples as in normal samples. The use of self-report personality measures in clinical samples is discussed, and data from 117 \"normal\" adult men and women are presented to show links between the NEO–PI scales and psychopathology as measured by D. N. Jackson's (1989) Basic Personality Inventory and L. Morey's (1991) Personality Assessment Inventory. The authors argue that the NEO–PI may be useful to clinicians in understanding the patient, formulating a diagnosis, establishing rapport, developing insight, anticipating the course of therapy, and selecting the optimal form of treatment for the patient. (PsycINFO Database Record (c) 2016 APA, all rights reserved)","container-title":"Psychological Assessment","DOI":"10.1037/1040-3590.4.1.5","ISSN":"1939-134X","issue":"1","note":"publisher-place: US\npublisher: American Psychological Association","page":"5-13","source":"APA PsycNet","title":"Normal personality assessment in clinical practice: The NEO Personality Inventory","title-short":"Normal personality assessment in clinical practice","volume":"4","author":[{"family":"Costa","given":"Paul T."},{"family":"McCrae","given":"Robert R."}],"issued":{"date-parts":[["1992"]]}}}],"schema":"https://github.com/citation-style-language/schema/raw/master/csl-citation.json"} </w:instrText>
        </w:r>
        <w:r w:rsidR="00173293" w:rsidRPr="00314885">
          <w:rPr>
            <w:lang w:val="en-GB"/>
          </w:rPr>
          <w:fldChar w:fldCharType="separate"/>
        </w:r>
        <w:r w:rsidR="00D75619" w:rsidRPr="00314885">
          <w:rPr>
            <w:lang w:val="en-GB"/>
          </w:rPr>
          <w:t>(Costa &amp; McCrae, 1992)</w:t>
        </w:r>
        <w:r w:rsidR="00173293" w:rsidRPr="00314885">
          <w:rPr>
            <w:lang w:val="en-GB"/>
          </w:rPr>
          <w:fldChar w:fldCharType="end"/>
        </w:r>
        <w:r w:rsidR="00F452AF" w:rsidRPr="00314885">
          <w:rPr>
            <w:lang w:val="en-GB"/>
          </w:rPr>
          <w:t xml:space="preserve">. </w:t>
        </w:r>
        <w:r w:rsidR="004C40FB" w:rsidRPr="00314885">
          <w:rPr>
            <w:lang w:val="en-GB"/>
          </w:rPr>
          <w:t>The f</w:t>
        </w:r>
        <w:r w:rsidR="00C30EE7" w:rsidRPr="00314885">
          <w:rPr>
            <w:lang w:val="en-GB"/>
          </w:rPr>
          <w:t xml:space="preserve">undamental assumptions in the model </w:t>
        </w:r>
        <w:r w:rsidR="0C357E48" w:rsidRPr="00314885">
          <w:rPr>
            <w:lang w:val="en-GB"/>
          </w:rPr>
          <w:t>are</w:t>
        </w:r>
        <w:r w:rsidR="00C30EE7" w:rsidRPr="00314885">
          <w:rPr>
            <w:lang w:val="en-GB"/>
          </w:rPr>
          <w:t xml:space="preserve"> that</w:t>
        </w:r>
        <w:r w:rsidR="4FD0FD4D" w:rsidRPr="00314885">
          <w:rPr>
            <w:lang w:val="en-GB"/>
          </w:rPr>
          <w:t xml:space="preserve"> traits represent important differences between individuals and that such traits are relatively stable across time and situations</w:t>
        </w:r>
        <w:r w:rsidR="00882E48" w:rsidRPr="00314885">
          <w:rPr>
            <w:lang w:val="en-GB"/>
          </w:rPr>
          <w:t xml:space="preserve"> </w:t>
        </w:r>
        <w:r w:rsidR="00173293" w:rsidRPr="00314885">
          <w:rPr>
            <w:lang w:val="en-GB"/>
          </w:rPr>
          <w:fldChar w:fldCharType="begin"/>
        </w:r>
        <w:r w:rsidR="001B5F12" w:rsidRPr="00314885">
          <w:rPr>
            <w:lang w:val="en-GB"/>
          </w:rPr>
          <w:instrText xml:space="preserve"> ADDIN ZOTERO_ITEM CSL_CITATION {"citationID":"GJreKMvM","properties":{"formattedCitation":"(Larsen et al., 2021)","plainCitation":"(Larsen et al., 2021)","noteIndex":0},"citationItems":[{"id":870,"uris":["http://zotero.org/groups/2598577/items/BNAHKSB9",["http://zotero.org/groups/2598577/items/BNAHKSB9"],["http://zotero.org/groups/2598577/items/BNAHKSB9",["http://zotero.org/groups/2598577/items/BNAHKSB9"]]],"itemData":{"id":870,"type":"book","edition":"3 ed.","publisher":"McGraw-Hill","title":"Personality psychology. Domains of knowledge about human nature","author":[{"family":"Larsen","given":"Randy J."},{"family":"Buss","given":"David M."},{"family":"Wismeijer","given":"A."},{"family":"Song","given":"J."},{"family":"Bergn","given":"S.","non-dropping-particle":"van den"}],"issued":{"date-parts":[["2021"]]}}}],"schema":"https://github.com/citation-style-language/schema/raw/master/csl-citation.json"} </w:instrText>
        </w:r>
        <w:r w:rsidR="00173293" w:rsidRPr="00314885">
          <w:rPr>
            <w:lang w:val="en-GB"/>
          </w:rPr>
          <w:fldChar w:fldCharType="separate"/>
        </w:r>
        <w:r w:rsidR="00882E48" w:rsidRPr="00314885">
          <w:rPr>
            <w:lang w:val="en-GB"/>
          </w:rPr>
          <w:t>(Larsen et al., 2021)</w:t>
        </w:r>
        <w:r w:rsidR="00173293" w:rsidRPr="00314885">
          <w:rPr>
            <w:lang w:val="en-GB"/>
          </w:rPr>
          <w:fldChar w:fldCharType="end"/>
        </w:r>
        <w:r w:rsidR="4FD0FD4D" w:rsidRPr="00314885">
          <w:rPr>
            <w:lang w:val="en-GB"/>
          </w:rPr>
          <w:t xml:space="preserve">. </w:t>
        </w:r>
        <w:r w:rsidR="004C0F40" w:rsidRPr="00314885">
          <w:rPr>
            <w:lang w:val="en-GB"/>
          </w:rPr>
          <w:t>W</w:t>
        </w:r>
        <w:r w:rsidR="00C30EE7" w:rsidRPr="00314885">
          <w:rPr>
            <w:lang w:val="en-GB"/>
          </w:rPr>
          <w:t xml:space="preserve">e should mention </w:t>
        </w:r>
        <w:r w:rsidR="00212276" w:rsidRPr="00314885">
          <w:rPr>
            <w:lang w:val="en-GB"/>
          </w:rPr>
          <w:t xml:space="preserve">that </w:t>
        </w:r>
        <w:r w:rsidR="00C30EE7" w:rsidRPr="00314885">
          <w:rPr>
            <w:lang w:val="en-GB"/>
          </w:rPr>
          <w:t>alternative models</w:t>
        </w:r>
        <w:r w:rsidR="004C0F40" w:rsidRPr="00314885">
          <w:rPr>
            <w:lang w:val="en-GB"/>
          </w:rPr>
          <w:t xml:space="preserve"> have also been suggested</w:t>
        </w:r>
        <w:r w:rsidR="00C30EE7" w:rsidRPr="00314885">
          <w:rPr>
            <w:lang w:val="en-GB"/>
          </w:rPr>
          <w:t xml:space="preserve">, such as </w:t>
        </w:r>
        <w:r w:rsidR="31C84B4A" w:rsidRPr="00314885">
          <w:rPr>
            <w:lang w:val="en-GB"/>
          </w:rPr>
          <w:t xml:space="preserve">the </w:t>
        </w:r>
        <w:r w:rsidR="5A8C5F48" w:rsidRPr="00314885">
          <w:rPr>
            <w:lang w:val="en-GB"/>
          </w:rPr>
          <w:t xml:space="preserve">HEXACO </w:t>
        </w:r>
        <w:r w:rsidR="0EF105E2" w:rsidRPr="00314885">
          <w:rPr>
            <w:lang w:val="en-GB"/>
          </w:rPr>
          <w:t>model</w:t>
        </w:r>
        <w:r w:rsidR="00986102" w:rsidRPr="00314885">
          <w:rPr>
            <w:lang w:val="en-GB"/>
          </w:rPr>
          <w:t xml:space="preserve"> </w:t>
        </w:r>
        <w:r w:rsidR="00173293" w:rsidRPr="00314885">
          <w:rPr>
            <w:lang w:val="en-GB"/>
          </w:rPr>
          <w:fldChar w:fldCharType="begin"/>
        </w:r>
        <w:r w:rsidR="001B5F12" w:rsidRPr="00314885">
          <w:rPr>
            <w:lang w:val="en-GB"/>
          </w:rPr>
          <w:instrText xml:space="preserve"> ADDIN ZOTERO_ITEM CSL_CITATION {"citationID":"aM1OQx0V","properties":{"formattedCitation":"(Lee &amp; Ashton, 2008)","plainCitation":"(Lee &amp; Ashton, 2008)","noteIndex":0},"citationItems":[{"id":800,"uris":["http://zotero.org/groups/2598577/items/RY4C2EYT",["http://zotero.org/groups/2598577/items/RY4C2EYT"],["http://zotero.org/groups/2598577/items/RY4C2EYT",["http://zotero.org/groups/2598577/items/RY4C2EYT"]],["http://zotero.org/groups/2598577/items/RY4C2EYT",["http://zotero.org/groups/2598577/items/RY4C2EYT"],["http://zotero.org/groups/2598577/items/RY4C2EYT",["http://zotero.org/groups/2598577/items/RY4C2EYT"]]]],"itemData":{"id":800,"type":"article-journal","abstract":"Two studies tested the correspondence between six dimensions obtained in lexical studies of personality structure and the proposed HEXACO personality framework. Study 1 examined the English personality lexicon using 449 adjectives selected according to rated frequency of use in personality description. Six validimax-rotated factors derived from adjective self-ratings showed strong convergent and weak discriminant correlations with questionnaire markers of the HEXACO factors; the six adjective dimensions were also recovered from peer ratings. In Study 2, lay judges rated the conceptual similarity between HEXACO factor descriptions and adjective lists summarizing the six indigenous lexical personality factors of each of 12 languages. Across languages, a pattern of strong convergent and weak discriminant similarity ratings was observed; similarity ratings for the English factors of Study 1 were comparable to those for other languages' factors. Results indicate that the six dimensions of the HEXACO framework are recovered from the personality lexicons of various languages.","container-title":"Journal of Personality","DOI":"10.1111/j.1467-6494.2008.00512.x","ISSN":"1467-6494","issue":"5","language":"en","license":"© 2008, Copyright the Authors. Journal compilation © 2008, Wiley Periodicals, Inc.","note":"_eprint: https://onlinelibrary.wiley.com/doi/pdf/10.1111/j.1467-6494.2008.00512.x","page":"1001-1054","source":"Wiley Online Library","title":"The HEXACO Personality Factors in the Indigenous Personality Lexicons of English and 11 Other Languages","volume":"76","author":[{"family":"Lee","given":"Kibeom"},{"family":"Ashton","given":"Michael C."}],"issued":{"date-parts":[["2008"]]}}}],"schema":"https://github.com/citation-style-language/schema/raw/master/csl-citation.json"} </w:instrText>
        </w:r>
        <w:r w:rsidR="00173293" w:rsidRPr="00314885">
          <w:rPr>
            <w:lang w:val="en-GB"/>
          </w:rPr>
          <w:fldChar w:fldCharType="separate"/>
        </w:r>
        <w:r w:rsidR="0054529E" w:rsidRPr="00314885">
          <w:rPr>
            <w:lang w:val="en-GB"/>
          </w:rPr>
          <w:t>(Lee &amp; Ashton, 2008)</w:t>
        </w:r>
        <w:r w:rsidR="00173293" w:rsidRPr="00314885">
          <w:rPr>
            <w:lang w:val="en-GB"/>
          </w:rPr>
          <w:fldChar w:fldCharType="end"/>
        </w:r>
        <w:r w:rsidR="0EF105E2" w:rsidRPr="00314885">
          <w:rPr>
            <w:lang w:val="en-GB"/>
          </w:rPr>
          <w:t xml:space="preserve"> </w:t>
        </w:r>
        <w:r w:rsidR="5A8C5F48" w:rsidRPr="00314885">
          <w:rPr>
            <w:lang w:val="en-GB"/>
          </w:rPr>
          <w:t xml:space="preserve">and the </w:t>
        </w:r>
        <w:r w:rsidR="00680E3A" w:rsidRPr="00314885">
          <w:rPr>
            <w:lang w:val="en-GB"/>
          </w:rPr>
          <w:t>d</w:t>
        </w:r>
        <w:r w:rsidR="5A8C5F48" w:rsidRPr="00314885">
          <w:rPr>
            <w:lang w:val="en-GB"/>
          </w:rPr>
          <w:t xml:space="preserve">ark </w:t>
        </w:r>
        <w:r w:rsidR="00F0425E" w:rsidRPr="00314885">
          <w:rPr>
            <w:lang w:val="en-GB"/>
          </w:rPr>
          <w:t>t</w:t>
        </w:r>
        <w:r w:rsidR="5A8C5F48" w:rsidRPr="00314885">
          <w:rPr>
            <w:lang w:val="en-GB"/>
          </w:rPr>
          <w:t>riad</w:t>
        </w:r>
        <w:r w:rsidR="00AF41C7" w:rsidRPr="00314885">
          <w:rPr>
            <w:lang w:val="en-GB"/>
          </w:rPr>
          <w:t xml:space="preserve"> model</w:t>
        </w:r>
        <w:r w:rsidR="00C30EE7" w:rsidRPr="00314885">
          <w:rPr>
            <w:lang w:val="en-GB"/>
          </w:rPr>
          <w:t xml:space="preserve"> </w:t>
        </w:r>
        <w:r w:rsidR="00173293" w:rsidRPr="00314885">
          <w:rPr>
            <w:lang w:val="en-GB"/>
          </w:rPr>
          <w:fldChar w:fldCharType="begin"/>
        </w:r>
        <w:r w:rsidR="001B5F12" w:rsidRPr="00314885">
          <w:rPr>
            <w:lang w:val="en-GB"/>
          </w:rPr>
          <w:instrText xml:space="preserve"> ADDIN ZOTERO_ITEM CSL_CITATION {"citationID":"wr7dn1fr","properties":{"formattedCitation":"(Paulhus &amp; Williams, 2002)","plainCitation":"(Paulhus &amp; Williams, 2002)","noteIndex":0},"citationItems":[{"id":802,"uris":["http://zotero.org/groups/2598577/items/98ZN5BIM",["http://zotero.org/groups/2598577/items/98ZN5BIM"],["http://zotero.org/groups/2598577/items/98ZN5BIM",["http://zotero.org/groups/2598577/items/98ZN5BIM"]],["http://zotero.org/groups/2598577/items/98ZN5BIM",["http://zotero.org/groups/2598577/items/98ZN5BIM"],["http://zotero.org/groups/2598577/items/98ZN5BIM",["http://zotero.org/groups/2598577/items/98ZN5BIM"]]]],"itemData":{"id":802,"type":"article-journal","abstract":"Of the offensive yet non-pathological personalities in the literature, three are especially prominent: Machiavellianism, subclinical narcissism, and subclinical psychopathy. We evaluated the recent contention that, in normal samples, this ‘Dark Triad’ of constructs are one and the same. In a sample of 245 students, we measured the three constructs with standard measures and examined a variety of laboratory and self-report correlates. The measures were moderately inter-correlated, but certainly were not equivalent. Their only common Big Five correlate was disagreeableness. Subclinical psychopaths were distinguished by low neuroticism; Machiavellians, and psychopaths were low in conscientiousness; narcissism showed small positive associations with cognitive ability. Narcissists and, to a lesser extent, psychopaths exhibited self-enhancement on two objectively scored indexes. We conclude that the Dark Triad of personalities, as currently measured, are overlapping but distinct constructs.","container-title":"Journal of Research in Personality","DOI":"10.1016/S0092-6566(02)00505-6","ISSN":"0092-6566","issue":"6","journalAbbreviation":"Journal of Research in Personality","page":"556-563","source":"ScienceDirect","title":"The Dark Triad of personality: Narcissism, Machiavellianism, and psychopathy","title-short":"The Dark Triad of personality","volume":"36","author":[{"family":"Paulhus","given":"Delroy L"},{"family":"Williams","given":"Kevin M"}],"issued":{"date-parts":[["2002",12,1]]}}}],"schema":"https://github.com/citation-style-language/schema/raw/master/csl-citation.json"} </w:instrText>
        </w:r>
        <w:r w:rsidR="00173293" w:rsidRPr="00314885">
          <w:rPr>
            <w:lang w:val="en-GB"/>
          </w:rPr>
          <w:fldChar w:fldCharType="separate"/>
        </w:r>
        <w:r w:rsidR="00E93332" w:rsidRPr="00314885">
          <w:rPr>
            <w:lang w:val="en-GB"/>
          </w:rPr>
          <w:t>(Paulhus &amp; Williams, 2002)</w:t>
        </w:r>
        <w:r w:rsidR="00173293" w:rsidRPr="00314885">
          <w:rPr>
            <w:lang w:val="en-GB"/>
          </w:rPr>
          <w:fldChar w:fldCharType="end"/>
        </w:r>
        <w:r w:rsidR="00C30EE7" w:rsidRPr="00314885">
          <w:rPr>
            <w:lang w:val="en-GB"/>
          </w:rPr>
          <w:t>.</w:t>
        </w:r>
        <w:r w:rsidR="00725772" w:rsidRPr="00314885">
          <w:rPr>
            <w:lang w:val="en-GB"/>
          </w:rPr>
          <w:t xml:space="preserve"> </w:t>
        </w:r>
        <w:r w:rsidR="00E703D3" w:rsidRPr="00314885">
          <w:rPr>
            <w:lang w:val="en-GB"/>
          </w:rPr>
          <w:t xml:space="preserve"> </w:t>
        </w:r>
      </w:ins>
    </w:p>
    <w:p w14:paraId="4E9FD54F" w14:textId="238825CB" w:rsidR="0018126E" w:rsidRPr="00314885" w:rsidRDefault="00095B89" w:rsidP="00A23C1D">
      <w:pPr>
        <w:pStyle w:val="Heading4"/>
        <w:rPr>
          <w:ins w:id="106" w:author="Revised" w:date="2024-05-27T19:40:00Z" w16du:dateUtc="2024-05-27T17:40:00Z"/>
          <w:vanish/>
          <w:specVanish/>
        </w:rPr>
      </w:pPr>
      <w:ins w:id="107" w:author="Revised" w:date="2024-05-27T19:40:00Z" w16du:dateUtc="2024-05-27T17:40:00Z">
        <w:r w:rsidRPr="00314885">
          <w:t>How p</w:t>
        </w:r>
        <w:r w:rsidR="008A5C1B" w:rsidRPr="00314885">
          <w:t xml:space="preserve">ersonality </w:t>
        </w:r>
        <w:r w:rsidRPr="00314885">
          <w:t xml:space="preserve">may </w:t>
        </w:r>
        <w:r w:rsidR="008A5C1B" w:rsidRPr="00314885">
          <w:t>impact pandemic</w:t>
        </w:r>
        <w:r w:rsidR="004F32AC" w:rsidRPr="00314885">
          <w:t xml:space="preserve"> </w:t>
        </w:r>
        <w:r w:rsidRPr="00314885">
          <w:t>behaviour</w:t>
        </w:r>
        <w:r w:rsidR="00C6441F" w:rsidRPr="00314885">
          <w:t>.</w:t>
        </w:r>
        <w:r w:rsidR="008A5C1B" w:rsidRPr="00314885">
          <w:t xml:space="preserve"> </w:t>
        </w:r>
      </w:ins>
    </w:p>
    <w:p w14:paraId="03EBDF20" w14:textId="4C62999C" w:rsidR="00667CBF" w:rsidRPr="00314885" w:rsidRDefault="00D22677" w:rsidP="002D7B23">
      <w:pPr>
        <w:shd w:val="clear" w:color="auto" w:fill="FFFFFF" w:themeFill="background1"/>
        <w:rPr>
          <w:ins w:id="108" w:author="Revised" w:date="2024-05-27T19:40:00Z" w16du:dateUtc="2024-05-27T17:40:00Z"/>
          <w:lang w:val="en-GB"/>
        </w:rPr>
      </w:pPr>
      <w:ins w:id="109" w:author="Revised" w:date="2024-05-27T19:40:00Z" w16du:dateUtc="2024-05-27T17:40:00Z">
        <w:r w:rsidRPr="00314885">
          <w:rPr>
            <w:lang w:val="en-GB"/>
          </w:rPr>
          <w:t>Individual</w:t>
        </w:r>
        <w:r w:rsidR="006D294E" w:rsidRPr="00314885">
          <w:rPr>
            <w:lang w:val="en-GB"/>
          </w:rPr>
          <w:t>s</w:t>
        </w:r>
        <w:r w:rsidRPr="00314885">
          <w:rPr>
            <w:lang w:val="en-GB"/>
          </w:rPr>
          <w:t>’ personality traits may influence how they gather and evaluate information about risk</w:t>
        </w:r>
        <w:r w:rsidR="00CB7801" w:rsidRPr="00314885">
          <w:rPr>
            <w:lang w:val="en-GB"/>
          </w:rPr>
          <w:t>,</w:t>
        </w:r>
        <w:r w:rsidRPr="00314885">
          <w:rPr>
            <w:lang w:val="en-GB"/>
          </w:rPr>
          <w:t xml:space="preserve"> and make decision</w:t>
        </w:r>
        <w:r w:rsidR="00CB7801" w:rsidRPr="00314885">
          <w:rPr>
            <w:lang w:val="en-GB"/>
          </w:rPr>
          <w:t>s</w:t>
        </w:r>
        <w:r w:rsidRPr="00314885">
          <w:rPr>
            <w:lang w:val="en-GB"/>
          </w:rPr>
          <w:t xml:space="preserve"> about protective behaviour during a pandemic. Personality traits have been shown </w:t>
        </w:r>
        <w:r w:rsidR="084B3D29" w:rsidRPr="00314885">
          <w:rPr>
            <w:lang w:val="en-GB"/>
          </w:rPr>
          <w:t>to influence both which information individual</w:t>
        </w:r>
        <w:r w:rsidR="00282D81" w:rsidRPr="00314885">
          <w:rPr>
            <w:lang w:val="en-GB"/>
          </w:rPr>
          <w:t>s</w:t>
        </w:r>
        <w:r w:rsidR="084B3D29" w:rsidRPr="00314885">
          <w:rPr>
            <w:lang w:val="en-GB"/>
          </w:rPr>
          <w:t xml:space="preserve"> notice and how </w:t>
        </w:r>
        <w:r w:rsidR="0068780D" w:rsidRPr="00314885">
          <w:rPr>
            <w:lang w:val="en-GB"/>
          </w:rPr>
          <w:t>they</w:t>
        </w:r>
        <w:r w:rsidR="084B3D29" w:rsidRPr="00314885">
          <w:rPr>
            <w:lang w:val="en-GB"/>
          </w:rPr>
          <w:t xml:space="preserve"> respond to the information </w:t>
        </w:r>
        <w:r w:rsidRPr="00314885">
          <w:rPr>
            <w:lang w:val="en-GB"/>
          </w:rPr>
          <w:fldChar w:fldCharType="begin"/>
        </w:r>
        <w:r w:rsidR="001B5F12" w:rsidRPr="00314885">
          <w:rPr>
            <w:lang w:val="en-GB"/>
          </w:rPr>
          <w:instrText xml:space="preserve"> ADDIN ZOTERO_ITEM CSL_CITATION {"citationID":"tr73DYd2","properties":{"formattedCitation":"(Costa &amp; McCrae, 1992)","plainCitation":"(Costa &amp; McCrae, 1992)","noteIndex":0},"citationItems":[{"id":860,"uris":["http://zotero.org/groups/2598577/items/RWRNPBLL",["http://zotero.org/groups/2598577/items/RWRNPBLL"],["http://zotero.org/groups/2598577/items/RWRNPBLL",["http://zotero.org/groups/2598577/items/RWRNPBLL"]]],"itemData":{"id":860,"type":"article-journal","abstract":"Personality psychologists from a variety of theoretical perspectives have recently concluded that personality traits can be summarized in terms of a 5-factor model. This article describes the NEO Personality Inventory (NEO–PI), a measure of these 5 factors and some of the traits that define them, and its use in clinical practice. Recent studies suggest that NEO–PI scales are reliable and valid in clinical samples as in normal samples. The use of self-report personality measures in clinical samples is discussed, and data from 117 \"normal\" adult men and women are presented to show links between the NEO–PI scales and psychopathology as measured by D. N. Jackson's (1989) Basic Personality Inventory and L. Morey's (1991) Personality Assessment Inventory. The authors argue that the NEO–PI may be useful to clinicians in understanding the patient, formulating a diagnosis, establishing rapport, developing insight, anticipating the course of therapy, and selecting the optimal form of treatment for the patient. (PsycINFO Database Record (c) 2016 APA, all rights reserved)","container-title":"Psychological Assessment","DOI":"10.1037/1040-3590.4.1.5","ISSN":"1939-134X","issue":"1","note":"publisher-place: US\npublisher: American Psychological Association","page":"5-13","source":"APA PsycNet","title":"Normal personality assessment in clinical practice: The NEO Personality Inventory","title-short":"Normal personality assessment in clinical practice","volume":"4","author":[{"family":"Costa","given":"Paul T."},{"family":"McCrae","given":"Robert R."}],"issued":{"date-parts":[["1992"]]}}}],"schema":"https://github.com/citation-style-language/schema/raw/master/csl-citation.json"} </w:instrText>
        </w:r>
        <w:r w:rsidRPr="00314885">
          <w:rPr>
            <w:lang w:val="en-GB"/>
          </w:rPr>
          <w:fldChar w:fldCharType="separate"/>
        </w:r>
        <w:r w:rsidR="00290134" w:rsidRPr="00314885">
          <w:rPr>
            <w:lang w:val="en-GB"/>
          </w:rPr>
          <w:t>(Costa &amp; McCrae, 1992)</w:t>
        </w:r>
        <w:r w:rsidRPr="00314885">
          <w:rPr>
            <w:lang w:val="en-GB"/>
          </w:rPr>
          <w:fldChar w:fldCharType="end"/>
        </w:r>
        <w:r w:rsidR="00573219" w:rsidRPr="00314885">
          <w:rPr>
            <w:lang w:val="en-GB"/>
          </w:rPr>
          <w:t>.</w:t>
        </w:r>
        <w:r w:rsidR="084B3D29" w:rsidRPr="00314885">
          <w:rPr>
            <w:lang w:val="en-GB"/>
          </w:rPr>
          <w:t xml:space="preserve"> </w:t>
        </w:r>
        <w:r w:rsidR="2C24F935" w:rsidRPr="00314885">
          <w:rPr>
            <w:lang w:val="en-GB"/>
          </w:rPr>
          <w:t>For instance, neuroticism has been linke</w:t>
        </w:r>
        <w:r w:rsidR="2BECE21E" w:rsidRPr="00314885">
          <w:rPr>
            <w:lang w:val="en-GB"/>
          </w:rPr>
          <w:t xml:space="preserve">d to a stronger tendency to notice negative social stimuli (e.g., </w:t>
        </w:r>
        <w:r w:rsidR="58558BE7" w:rsidRPr="00314885">
          <w:rPr>
            <w:lang w:val="en-GB"/>
          </w:rPr>
          <w:t xml:space="preserve">signs of </w:t>
        </w:r>
        <w:r w:rsidR="2BECE21E" w:rsidRPr="00314885">
          <w:rPr>
            <w:lang w:val="en-GB"/>
          </w:rPr>
          <w:t>social exclusion) and to experience more nega</w:t>
        </w:r>
        <w:r w:rsidR="430EDADA" w:rsidRPr="00314885">
          <w:rPr>
            <w:lang w:val="en-GB"/>
          </w:rPr>
          <w:t xml:space="preserve">tive affect in response to such stimuli </w:t>
        </w:r>
        <w:r w:rsidRPr="00314885">
          <w:rPr>
            <w:lang w:val="en-GB"/>
          </w:rPr>
          <w:fldChar w:fldCharType="begin"/>
        </w:r>
        <w:r w:rsidR="001B5F12" w:rsidRPr="00314885">
          <w:rPr>
            <w:lang w:val="en-GB"/>
          </w:rPr>
          <w:instrText xml:space="preserve"> ADDIN ZOTERO_ITEM CSL_CITATION {"citationID":"Cwn9b1hK","properties":{"formattedCitation":"(Abdellaoui et al., 2019; Montag &amp; Panksepp, 2017)","plainCitation":"(Abdellaoui et al., 2019; Montag &amp; Panksepp, 2017)","noteIndex":0},"citationItems":[{"id":806,"uris":["http://zotero.org/groups/2598577/items/SZRDHNS4",["http://zotero.org/groups/2598577/items/SZRDHNS4"],["http://zotero.org/groups/2598577/items/SZRDHNS4",["http://zotero.org/groups/2598577/items/SZRDHNS4"]],["http://zotero.org/groups/2598577/items/SZRDHNS4",["http://zotero.org/groups/2598577/items/SZRDHNS4"],["http://zotero.org/groups/2598577/items/SZRDHNS4",["http://zotero.org/groups/2598577/items/SZRDHNS4"]]]],"itemData":{"id":806,"type":"article-journal","abstract":"Objective Loneliness is an aversive response to a discrepancy between desired and actual social relationships and correlates with personality. We investigate the relationship of loneliness and personality in twin family and molecular genetic data. Method Phenotypic correlations between loneliness and the Big Five personality traits were estimated in 29,625 adults, and in a group with genome-wide genotype data (N = 4,222), genetic correlations were obtained. We explored whether genetic correlations may reflect causal relationships by investigating within monozygotic twin pair differences (Npairs = 2,662), by longitudinal within-subject changes in personality and loneliness (N = 4,260–9,238 longitudinal comparisons), and by longitudinal cross-lagged panel analyses (N = 15,628). Finally, we tested whether genetic correlations were due to cross-trait assortative mating (Nspouse pairs = 4,436). Results The strongest correlations with loneliness were observed for Neuroticism (r = .55) and Extraversion (r = –.33). Only Neuroticism showed a high correlation with loneliness independent of other personality traits (r = .50), so follow-up analyses focused on Neuroticism. The genetic correlation between loneliness and Neuroticism from genotyped variants was .71; a significant reciprocal causal relationship and nonsignificant cross-trait assortative mating imply that this is at least partly due to mediated pleiotropy. Conclusions We show that the relationship between loneliness and personality is largely explained by its relationship with Neuroticism, which is substantially genetic in nature.","container-title":"Journal of Personality","DOI":"10.1111/jopy.12397","ISSN":"1467-6494","issue":"2","language":"en","license":"© 2018 Wiley Periodicals, Inc.","note":"_eprint: https://onlinelibrary.wiley.com/doi/pdf/10.1111/jopy.12397","page":"386-397","source":"Wiley Online Library","title":"Associations between loneliness and personality are mostly driven by a genetic association with Neuroticism","volume":"87","author":[{"family":"Abdellaoui","given":"Abdel"},{"family":"Chen","given":"Hsi-Yuan"},{"family":"Willemsen","given":"Gonneke"},{"family":"Ehli","given":"Erik A."},{"family":"Davies","given":"Gareth E."},{"family":"Verweij","given":"Karin J. H."},{"family":"Nivard","given":"Michel G."},{"family":"Geus","given":"Eco J. C.","non-dropping-particle":"de"},{"family":"Boomsma","given":"Dorret I."},{"family":"Cacioppo","given":"John T."}],"issued":{"date-parts":[["2019"]]}}},{"id":808,"uris":["http://zotero.org/groups/2598577/items/WJ7SU3Y9",["http://zotero.org/groups/2598577/items/WJ7SU3Y9"],["http://zotero.org/groups/2598577/items/WJ7SU3Y9",["http://zotero.org/groups/2598577/items/WJ7SU3Y9"]],["http://zotero.org/groups/2598577/items/WJ7SU3Y9",["http://zotero.org/groups/2598577/items/WJ7SU3Y9"],["http://zotero.org/groups/2598577/items/WJ7SU3Y9",["http://zotero.org/groups/2598577/items/WJ7SU3Y9"]]]],"itemData":{"id":808,"type":"article-journal","abstract":"The present article highlights important concepts of personality including stability issues from the perspective of situational demands and stability over the life-course. Following this more introductory section, we argue why individual differences in primary emotional systems may represent the phylogenetically oldest parts of human personality. Our argumentation leads to the need to increasingly consider individual differences in the raw affects/emotions of people to understand human personality in a bottom–up fashion, which can be coordinated with top–down perspectives. In support of this idea, we also review existing evidence linking individual differences in primal emotions as assessed with the Affective Neuroscience Personality Scales and the widely accepted Big Five Model of Personality. In this context, we provide additional evidence on the link between primal emotions and personality in German and Chinese sample populations. In short, this article addresses evolutionary perspectives in the evaluation of human personality, highlighting some of the ancestral emotional urges that probably still control variations in the construction of human personality structures. Moreover, we address how individual differences in primary emotional systems can illuminate linkages to major human psychopathologies and the potential advantages and disadvantages of carrying a certain personality trait within certain cultural/environmental niches.","container-title":"Frontiers in Psychology","ISSN":"1664-1078","source":"Frontiers","title":"Primary Emotional Systems and Personality: An Evolutionary Perspective","title-short":"Primary Emotional Systems and Personality","URL":"https://www.frontiersin.org/articles/10.3389/fpsyg.2017.00464","volume":"8","author":[{"family":"Montag","given":"Christian"},{"family":"Panksepp","given":"Jaak"}],"accessed":{"date-parts":[["2023",11,22]]},"issued":{"date-parts":[["2017"]]}}}],"schema":"https://github.com/citation-style-language/schema/raw/master/csl-citation.json"} </w:instrText>
        </w:r>
        <w:r w:rsidRPr="00314885">
          <w:rPr>
            <w:lang w:val="en-GB"/>
          </w:rPr>
          <w:fldChar w:fldCharType="separate"/>
        </w:r>
        <w:r w:rsidR="002C37B9" w:rsidRPr="00314885">
          <w:rPr>
            <w:lang w:val="en-GB"/>
          </w:rPr>
          <w:t>(Abdellaoui et al., 2019; Montag &amp; Panksepp, 2017)</w:t>
        </w:r>
        <w:r w:rsidRPr="00314885">
          <w:rPr>
            <w:lang w:val="en-GB"/>
          </w:rPr>
          <w:fldChar w:fldCharType="end"/>
        </w:r>
        <w:r w:rsidR="00F23334" w:rsidRPr="00314885">
          <w:rPr>
            <w:lang w:val="en-GB"/>
          </w:rPr>
          <w:t xml:space="preserve">. </w:t>
        </w:r>
        <w:r w:rsidR="6EF7902A" w:rsidRPr="00314885">
          <w:rPr>
            <w:lang w:val="en-GB"/>
          </w:rPr>
          <w:t>I</w:t>
        </w:r>
        <w:r w:rsidR="00FE446F" w:rsidRPr="00314885">
          <w:rPr>
            <w:lang w:val="en-GB"/>
          </w:rPr>
          <w:t xml:space="preserve">t has been suggested that </w:t>
        </w:r>
        <w:r w:rsidR="00EF3ACA" w:rsidRPr="00314885">
          <w:rPr>
            <w:lang w:val="en-GB"/>
          </w:rPr>
          <w:t>d</w:t>
        </w:r>
        <w:r w:rsidR="3EF71D6E" w:rsidRPr="00314885">
          <w:rPr>
            <w:lang w:val="en-GB"/>
          </w:rPr>
          <w:t>ifferences in risk perceptions</w:t>
        </w:r>
        <w:r w:rsidR="7EE57D90" w:rsidRPr="00314885">
          <w:rPr>
            <w:lang w:val="en-GB"/>
          </w:rPr>
          <w:t xml:space="preserve"> have </w:t>
        </w:r>
        <w:r w:rsidR="3EF71D6E" w:rsidRPr="00314885">
          <w:rPr>
            <w:lang w:val="en-GB"/>
          </w:rPr>
          <w:t>evolution</w:t>
        </w:r>
        <w:r w:rsidR="37479D65" w:rsidRPr="00314885">
          <w:rPr>
            <w:lang w:val="en-GB"/>
          </w:rPr>
          <w:t>ary underpinnings</w:t>
        </w:r>
        <w:r w:rsidR="0E17A2FC" w:rsidRPr="00314885">
          <w:rPr>
            <w:lang w:val="en-GB"/>
          </w:rPr>
          <w:t xml:space="preserve"> </w:t>
        </w:r>
        <w:r w:rsidR="6A65BAD6" w:rsidRPr="00314885">
          <w:rPr>
            <w:lang w:val="en-GB"/>
          </w:rPr>
          <w:t xml:space="preserve">in which different levels of risk sensitivity </w:t>
        </w:r>
        <w:r w:rsidR="684EE754" w:rsidRPr="00314885">
          <w:rPr>
            <w:lang w:val="en-GB"/>
          </w:rPr>
          <w:t>have</w:t>
        </w:r>
        <w:r w:rsidR="6A65BAD6" w:rsidRPr="00314885">
          <w:rPr>
            <w:lang w:val="en-GB"/>
          </w:rPr>
          <w:t xml:space="preserve"> been </w:t>
        </w:r>
        <w:r w:rsidR="18B49B8D" w:rsidRPr="00314885">
          <w:rPr>
            <w:lang w:val="en-GB"/>
          </w:rPr>
          <w:t>advantageous</w:t>
        </w:r>
        <w:r w:rsidR="3AD42D25" w:rsidRPr="00314885">
          <w:rPr>
            <w:lang w:val="en-GB"/>
          </w:rPr>
          <w:t xml:space="preserve"> in different settings</w:t>
        </w:r>
        <w:r w:rsidR="00FC4F92" w:rsidRPr="00314885">
          <w:rPr>
            <w:lang w:val="en-GB"/>
          </w:rPr>
          <w:t xml:space="preserve"> </w:t>
        </w:r>
        <w:r w:rsidRPr="00314885">
          <w:rPr>
            <w:lang w:val="en-GB"/>
          </w:rPr>
          <w:fldChar w:fldCharType="begin"/>
        </w:r>
        <w:r w:rsidR="001B5F12" w:rsidRPr="00314885">
          <w:rPr>
            <w:lang w:val="en-GB"/>
          </w:rPr>
          <w:instrText xml:space="preserve"> ADDIN ZOTERO_ITEM CSL_CITATION {"citationID":"QbgRUMDs","properties":{"formattedCitation":"(Buss &amp; Penke, 2015)","plainCitation":"(Buss &amp; Penke, 2015)","noteIndex":0},"citationItems":[{"id":811,"uris":["http://zotero.org/groups/2598577/items/2T76NHC9",["http://zotero.org/groups/2598577/items/2T76NHC9"],["http://zotero.org/groups/2598577/items/2T76NHC9",["http://zotero.org/groups/2598577/items/2T76NHC9"]],["http://zotero.org/groups/2598577/items/2T76NHC9",["http://zotero.org/groups/2598577/items/2T76NHC9"],["http://zotero.org/groups/2598577/items/2T76NHC9",["http://zotero.org/groups/2598577/items/2T76NHC9"]]]],"itemData":{"id":811,"type":"chapter","container-title":"APA handbook of personality and social psychology, Volume 4: Personality processes and individual differences.","event-place":"Washington","ISBN":"978-1-4338-1704-5","language":"en","note":"DOI: 10.1037/14343-001","page":"3-29","publisher":"American Psychological Association","publisher-place":"Washington","source":"DOI.org (Crossref)","title":"Evolutionary personality psychology.","URL":"http://content.apa.org/books/14343-001","editor":[{"family":"Mikulincer","given":"Mario"},{"family":"Shaver","given":"Phillip R."},{"family":"Cooper","given":"M. Lynne"},{"family":"Larsen","given":"Randy J."}],"author":[{"family":"Buss","given":"David M."},{"family":"Penke","given":"Lars"}],"accessed":{"date-parts":[["2023",11,22]]},"issued":{"date-parts":[["2015"]]}}}],"schema":"https://github.com/citation-style-language/schema/raw/master/csl-citation.json"} </w:instrText>
        </w:r>
        <w:r w:rsidRPr="00314885">
          <w:rPr>
            <w:lang w:val="en-GB"/>
          </w:rPr>
          <w:fldChar w:fldCharType="separate"/>
        </w:r>
        <w:r w:rsidR="00FC4F92" w:rsidRPr="00314885">
          <w:rPr>
            <w:lang w:val="en-GB"/>
          </w:rPr>
          <w:t>(Buss &amp; Penke, 2015)</w:t>
        </w:r>
        <w:r w:rsidRPr="00314885">
          <w:rPr>
            <w:lang w:val="en-GB"/>
          </w:rPr>
          <w:fldChar w:fldCharType="end"/>
        </w:r>
        <w:r w:rsidR="00FD43C8" w:rsidRPr="00314885">
          <w:rPr>
            <w:lang w:val="en-GB"/>
          </w:rPr>
          <w:t>.</w:t>
        </w:r>
        <w:r w:rsidR="009C215C" w:rsidRPr="00314885">
          <w:rPr>
            <w:lang w:val="en-GB"/>
          </w:rPr>
          <w:t xml:space="preserve"> </w:t>
        </w:r>
        <w:r w:rsidR="005A33D6" w:rsidRPr="00314885">
          <w:rPr>
            <w:lang w:val="en-GB"/>
          </w:rPr>
          <w:t xml:space="preserve">Further, personality traits have been suggested to influence safety-relevant behaviour </w:t>
        </w:r>
        <w:r w:rsidR="005A33D6" w:rsidRPr="00314885">
          <w:rPr>
            <w:lang w:val="en-GB"/>
          </w:rPr>
          <w:fldChar w:fldCharType="begin"/>
        </w:r>
        <w:r w:rsidR="001B5F12" w:rsidRPr="00314885">
          <w:rPr>
            <w:lang w:val="en-GB"/>
          </w:rPr>
          <w:instrText xml:space="preserve"> ADDIN ZOTERO_ITEM CSL_CITATION {"citationID":"qWTcrGsC","properties":{"formattedCitation":"(Beus et al., 2015)","plainCitation":"(Beus et al., 2015)","noteIndex":0},"citationItems":[{"id":888,"uris":["http://zotero.org/groups/2598577/items/FH7HIMAR",["http://zotero.org/groups/2598577/items/FH7HIMAR"],["http://zotero.org/groups/2598577/items/FH7HIMAR",["http://zotero.org/groups/2598577/items/FH7HIMAR"]]],"itemData":{"id":888,"type":"article-journal","abstract":"[Correction Notice: An Erratum for this article was reported in Vol 100(2) of Journal of Applied Psychology (see record 2015-08139-001). Table 3 contained formatting errors. Minus signs used to indicate negative statistical estimates within the table were inadvertently changed to m-dashes. All versions of this article have been corrected.] The purpose of this meta-analysis was to address unanswered questions regarding the associations between personality and workplace safety by (a) clarifying the magnitude and meaning of these associations with both broad and facet-level personality traits, (b) delineating how personality is associated with workplace safety, and (c) testing the relative importance of personality in comparison to perceptions of the social context of safety (i.e., safety climate) in predicting safety-related behavior. Our results revealed that whereas agreeableness and conscientiousness were negatively associated with unsafe behaviors, extraversion and neuroticism were positively associated with them. Of these traits, agreeableness accounted for the largest proportion of explained variance in safety-related behavior and openness to experience was unrelated. At the facet level, sensation seeking, altruism, anger, and impulsiveness were all meaningfully associated with safety-related behavior, though sensation seeking was the only facet that demonstrated a stronger relationship than its parent trait (i.e., extraversion). In addition, meta-analytic path modeling supported the theoretical expectation that personality’s associations with accidents are mediated by safety-related behavior. Finally, although safety climate perceptions accounted for the majority of explained variance in safety-related behavior, personality traits (i.e., agreeableness, conscientiousness, neuroticism) still accounted for a unique and substantive proportion of the explained variance. Taken together, these results substantiate the value of considering personality traits as key correlates of workplace safety. (PsycInfo Database Record (c) 2022 APA, all rights reserved)","container-title":"Journal of Applied Psychology","DOI":"10.1037/a0037916","ISSN":"1939-1854","issue":"2","note":"publisher-place: US\npublisher: American Psychological Association","page":"481-498","source":"APA PsycNet","title":"A meta-analysis of personality and workplace safety: Addressing unanswered questions","title-short":"A meta-analysis of personality and workplace safety","volume":"100","author":[{"family":"Beus","given":"Jeremy M."},{"family":"Dhanani","given":"Lindsay Y."},{"family":"McCord","given":"Mallory A."}],"issued":{"date-parts":[["2015"]]}}}],"schema":"https://github.com/citation-style-language/schema/raw/master/csl-citation.json"} </w:instrText>
        </w:r>
        <w:r w:rsidR="005A33D6" w:rsidRPr="00314885">
          <w:rPr>
            <w:lang w:val="en-GB"/>
          </w:rPr>
          <w:fldChar w:fldCharType="separate"/>
        </w:r>
        <w:r w:rsidR="005A33D6" w:rsidRPr="00314885">
          <w:rPr>
            <w:lang w:val="en-GB"/>
          </w:rPr>
          <w:t>(Beus et al., 2015)</w:t>
        </w:r>
        <w:r w:rsidR="005A33D6" w:rsidRPr="00314885">
          <w:rPr>
            <w:lang w:val="en-GB"/>
          </w:rPr>
          <w:fldChar w:fldCharType="end"/>
        </w:r>
        <w:r w:rsidR="00BF48E9" w:rsidRPr="00314885">
          <w:rPr>
            <w:lang w:val="en-GB"/>
          </w:rPr>
          <w:t>.</w:t>
        </w:r>
      </w:ins>
    </w:p>
    <w:p w14:paraId="5F565852" w14:textId="090700F1" w:rsidR="00667CBF" w:rsidRPr="00314885" w:rsidRDefault="00606135" w:rsidP="00E24039">
      <w:pPr>
        <w:rPr>
          <w:ins w:id="110" w:author="Revised" w:date="2024-05-27T19:40:00Z" w16du:dateUtc="2024-05-27T17:40:00Z"/>
          <w:lang w:val="en-GB"/>
        </w:rPr>
      </w:pPr>
      <w:ins w:id="111" w:author="Revised" w:date="2024-05-27T19:40:00Z" w16du:dateUtc="2024-05-27T17:40:00Z">
        <w:r w:rsidRPr="00314885">
          <w:rPr>
            <w:lang w:val="en-GB"/>
          </w:rPr>
          <w:t xml:space="preserve">Two types of </w:t>
        </w:r>
        <w:r w:rsidR="00674E71" w:rsidRPr="00314885">
          <w:rPr>
            <w:lang w:val="en-GB"/>
          </w:rPr>
          <w:t xml:space="preserve">mechanisms </w:t>
        </w:r>
        <w:r w:rsidR="005E4BEC" w:rsidRPr="00314885">
          <w:rPr>
            <w:lang w:val="en-GB"/>
          </w:rPr>
          <w:t xml:space="preserve">have been suggested </w:t>
        </w:r>
        <w:r w:rsidR="00D22677" w:rsidRPr="00314885">
          <w:rPr>
            <w:lang w:val="en-GB"/>
          </w:rPr>
          <w:t xml:space="preserve">to explain relationships between personality and </w:t>
        </w:r>
        <w:r w:rsidRPr="00314885">
          <w:rPr>
            <w:lang w:val="en-GB"/>
          </w:rPr>
          <w:t xml:space="preserve">compliance: </w:t>
        </w:r>
        <w:r w:rsidR="00EB6326" w:rsidRPr="00314885">
          <w:rPr>
            <w:lang w:val="en-GB"/>
          </w:rPr>
          <w:t xml:space="preserve">First, </w:t>
        </w:r>
        <w:r w:rsidR="717339BF" w:rsidRPr="00314885">
          <w:rPr>
            <w:lang w:val="en-GB"/>
          </w:rPr>
          <w:t xml:space="preserve">personality traits may have a direct effect on </w:t>
        </w:r>
        <w:r w:rsidR="6B90D57D" w:rsidRPr="00314885">
          <w:rPr>
            <w:lang w:val="en-GB"/>
          </w:rPr>
          <w:t xml:space="preserve">pandemic compliance by affecting the </w:t>
        </w:r>
        <w:r w:rsidR="2A35BAAF" w:rsidRPr="00314885">
          <w:rPr>
            <w:lang w:val="en-GB"/>
          </w:rPr>
          <w:t>individual's willingness</w:t>
        </w:r>
        <w:r w:rsidR="6B90D57D" w:rsidRPr="00314885">
          <w:rPr>
            <w:lang w:val="en-GB"/>
          </w:rPr>
          <w:t xml:space="preserve"> and capacity for complying. This </w:t>
        </w:r>
        <w:r w:rsidR="309C5113" w:rsidRPr="00314885">
          <w:rPr>
            <w:lang w:val="en-GB"/>
          </w:rPr>
          <w:t xml:space="preserve">proposed </w:t>
        </w:r>
        <w:r w:rsidR="6B90D57D" w:rsidRPr="00314885">
          <w:rPr>
            <w:lang w:val="en-GB"/>
          </w:rPr>
          <w:t>mechanism is supported by theory and research on hea</w:t>
        </w:r>
        <w:r w:rsidR="155D72DE" w:rsidRPr="00314885">
          <w:rPr>
            <w:lang w:val="en-GB"/>
          </w:rPr>
          <w:t>lth behaviour</w:t>
        </w:r>
        <w:r w:rsidR="40594FDA" w:rsidRPr="00314885">
          <w:rPr>
            <w:lang w:val="en-GB"/>
          </w:rPr>
          <w:t xml:space="preserve">, in which pandemic compliance could be considered as a form of health </w:t>
        </w:r>
        <w:r w:rsidR="00CD5DAC" w:rsidRPr="00314885">
          <w:rPr>
            <w:lang w:val="en-GB"/>
          </w:rPr>
          <w:t xml:space="preserve">protective </w:t>
        </w:r>
        <w:r w:rsidR="40594FDA" w:rsidRPr="00314885">
          <w:rPr>
            <w:lang w:val="en-GB"/>
          </w:rPr>
          <w:t>behaviour</w:t>
        </w:r>
        <w:r w:rsidR="00CD5DAC" w:rsidRPr="00314885">
          <w:rPr>
            <w:lang w:val="en-GB"/>
          </w:rPr>
          <w:t xml:space="preserve"> </w:t>
        </w:r>
        <w:r w:rsidR="001B5F12" w:rsidRPr="00314885">
          <w:rPr>
            <w:lang w:val="en-GB"/>
          </w:rPr>
          <w:fldChar w:fldCharType="begin"/>
        </w:r>
        <w:r w:rsidR="001B5F12" w:rsidRPr="00314885">
          <w:rPr>
            <w:lang w:val="en-GB"/>
          </w:rPr>
          <w:instrText xml:space="preserve"> ADDIN ZOTERO_ITEM CSL_CITATION {"citationID":"MpuoyDTj","properties":{"formattedCitation":"(Weinstein, 2000)","plainCitation":"(Weinstein, 2000)","noteIndex":0},"citationItems":[{"id":50,"uris":["http://zotero.org/groups/2598577/items/JS8LJDZI"],"itemData":{"id":50,"type":"article-journal","abstract":"It seems obvious that 2 key attributes of health hazards, their perceived probability and perceived severity, do not act independently on the motivation to engage in protective behavior. If a health problem is perceived to have no chance of occurring, there should be no interest in acting against it, regardless of how serious it might be. Nevertheless, researchers seldom observe the expected interaction between probability and severity. A case study approach was used to examine how probability and severity combine to influence interest in protection. Ratings of motivation to act, probability, and severity for 201 hazards were collected from 12 participants, and data were analyzed for each person separately. Analyses revealed the expected Probability × Severity interaction. Additional calculations showed why it is difficult to detect this interaction using between-subjects designs. The data also revealed that people are surprisingly insensitive to variations in hazard probability when probabilities are in the moderate to high range. (PsycINFO Database Record (c) 2016 APA, all rights reserved)","container-title":"Health Psychology","DOI":"10.1037/0278-6133.19.1.65","ISSN":"1930-7810","issue":"1","note":"publisher-place: US\npublisher: American Psychological Association","page":"65-74","source":"APA PsycNet","title":"Perceived probability, perceived severity, and health-protective behavior","volume":"19","author":[{"family":"Weinstein","given":"Neil D."}],"issued":{"date-parts":[["2000"]]}}}],"schema":"https://github.com/citation-style-language/schema/raw/master/csl-citation.json"} </w:instrText>
        </w:r>
        <w:r w:rsidR="001B5F12" w:rsidRPr="00314885">
          <w:rPr>
            <w:lang w:val="en-GB"/>
          </w:rPr>
          <w:fldChar w:fldCharType="separate"/>
        </w:r>
        <w:r w:rsidR="001B5F12" w:rsidRPr="00314885">
          <w:rPr>
            <w:lang w:val="en-GB"/>
          </w:rPr>
          <w:t>(Weinstein, 2000)</w:t>
        </w:r>
        <w:r w:rsidR="001B5F12" w:rsidRPr="00314885">
          <w:rPr>
            <w:lang w:val="en-GB"/>
          </w:rPr>
          <w:fldChar w:fldCharType="end"/>
        </w:r>
        <w:r w:rsidR="40594FDA" w:rsidRPr="00314885">
          <w:rPr>
            <w:lang w:val="en-GB"/>
          </w:rPr>
          <w:t xml:space="preserve">. </w:t>
        </w:r>
        <w:r w:rsidRPr="00314885">
          <w:rPr>
            <w:lang w:val="en-GB"/>
          </w:rPr>
          <w:fldChar w:fldCharType="begin"/>
        </w:r>
        <w:r w:rsidR="001B5F12" w:rsidRPr="00314885">
          <w:rPr>
            <w:lang w:val="en-GB"/>
          </w:rPr>
          <w:instrText xml:space="preserve"> ADDIN ZOTERO_ITEM CSL_CITATION {"citationID":"uWd5bEXA","properties":{"formattedCitation":"(2017)","plainCitation":"(2017)","dontUpdate":true,"noteIndex":0},"citationItems":[{"id":817,"uris":["http://zotero.org/groups/2598577/items/WXR4E6H6",["http://zotero.org/groups/2598577/items/AJKNEASF"],["http://zotero.org/groups/2598577/items/WXR4E6H6",["http://zotero.org/groups/2598577/items/AJKNEASF"]],["http://zotero.org/groups/2598577/items/WXR4E6H6",["http://zotero.org/groups/2598577/items/AJKNEASF"],["http://zotero.org/groups/2598577/items/WXR4E6H6",["http://zotero.org/groups/2598577/items/AJKNEASF"]]]],"itemData":{"id":817,"type":"article-journal","container-title":"Health Psychology","DOI":"10.1037/hea0000475","ISSN":"1930-7810, 0278-6133","issue":"8","journalAbbreviation":"Health Psychology","language":"en","page":"797-810","source":"DOI.org (Crossref)","title":"Does personality predict health and well-being? A metasynthesis.","title-short":"Does personality predict health and well-being?","volume":"36","author":[{"family":"Strickhouser","given":"Jason E."},{"family":"Zell","given":"Ethan"},{"family":"Krizan","given":"Zlatan"}],"issued":{"date-parts":[["2017",8]]}},"suppress-author":true}],"schema":"https://github.com/citation-style-language/schema/raw/master/csl-citation.json"} </w:instrText>
        </w:r>
        <w:r w:rsidR="001F123E">
          <w:rPr>
            <w:lang w:val="en-GB"/>
          </w:rPr>
          <w:fldChar w:fldCharType="separate"/>
        </w:r>
        <w:r w:rsidRPr="00314885">
          <w:rPr>
            <w:lang w:val="en-GB"/>
          </w:rPr>
          <w:fldChar w:fldCharType="end"/>
        </w:r>
        <w:r w:rsidR="080BC208" w:rsidRPr="00314885">
          <w:rPr>
            <w:lang w:val="en-GB"/>
          </w:rPr>
          <w:t xml:space="preserve">Personality traits </w:t>
        </w:r>
        <w:r w:rsidR="404E955E" w:rsidRPr="00314885">
          <w:rPr>
            <w:lang w:val="en-GB"/>
          </w:rPr>
          <w:t>influence health behaviour by influencing the individual</w:t>
        </w:r>
        <w:r w:rsidR="00310FD7" w:rsidRPr="00314885">
          <w:rPr>
            <w:lang w:val="en-GB"/>
          </w:rPr>
          <w:t>’</w:t>
        </w:r>
        <w:r w:rsidR="404E955E" w:rsidRPr="00314885">
          <w:rPr>
            <w:lang w:val="en-GB"/>
          </w:rPr>
          <w:t xml:space="preserve">s motivation and capacity for both avoiding negative health behaviours and </w:t>
        </w:r>
        <w:r w:rsidR="1FA107F7" w:rsidRPr="00314885">
          <w:rPr>
            <w:lang w:val="en-GB"/>
          </w:rPr>
          <w:t xml:space="preserve">committing to </w:t>
        </w:r>
        <w:r w:rsidR="1FA107F7" w:rsidRPr="00314885">
          <w:rPr>
            <w:lang w:val="en-GB"/>
          </w:rPr>
          <w:lastRenderedPageBreak/>
          <w:t>positive health behaviours</w:t>
        </w:r>
        <w:r w:rsidR="00DA6D61" w:rsidRPr="00314885">
          <w:rPr>
            <w:lang w:val="en-GB"/>
          </w:rPr>
          <w:t xml:space="preserve"> </w:t>
        </w:r>
        <w:r w:rsidRPr="00314885">
          <w:rPr>
            <w:lang w:val="en-GB"/>
          </w:rPr>
          <w:fldChar w:fldCharType="begin"/>
        </w:r>
        <w:r w:rsidR="001B5F12" w:rsidRPr="00314885">
          <w:rPr>
            <w:lang w:val="en-GB"/>
          </w:rPr>
          <w:instrText xml:space="preserve"> ADDIN ZOTERO_ITEM CSL_CITATION {"citationID":"fngrt9A4","properties":{"formattedCitation":"(Strickhouser et al., 2017; Willroth et al., 2021)","plainCitation":"(Strickhouser et al., 2017; Willroth et al., 2021)","noteIndex":0},"citationItems":[{"id":817,"uris":["http://zotero.org/groups/2598577/items/WXR4E6H6",["http://zotero.org/groups/2598577/items/AJKNEASF"],["http://zotero.org/groups/2598577/items/WXR4E6H6",["http://zotero.org/groups/2598577/items/AJKNEASF"]],["http://zotero.org/groups/2598577/items/WXR4E6H6",["http://zotero.org/groups/2598577/items/AJKNEASF"],["http://zotero.org/groups/2598577/items/WXR4E6H6",["http://zotero.org/groups/2598577/items/AJKNEASF"]]]],"itemData":{"id":817,"type":"article-journal","container-title":"Health Psychology","DOI":"10.1037/hea0000475","ISSN":"1930-7810, 0278-6133","issue":"8","journalAbbreviation":"Health Psychology","language":"en","page":"797-810","source":"DOI.org (Crossref)","title":"Does personality predict health and well-being? A metasynthesis.","title-short":"Does personality predict health and well-being?","volume":"36","author":[{"family":"Strickhouser","given":"Jason E."},{"family":"Zell","given":"Ethan"},{"family":"Krizan","given":"Zlatan"}],"issued":{"date-parts":[["2017",8]]}}},{"id":881,"uris":["http://zotero.org/groups/2598577/items/7C7D4E6Z",["http://zotero.org/groups/2598577/items/7C7D4E6Z"],["http://zotero.org/groups/2598577/items/7C7D4E6Z",["http://zotero.org/groups/2598577/items/7C7D4E6Z"]]],"itemData":{"id":881,"type":"article-journal","abstract":"Objective \n          The US Centers for Disease Control and Prevention recommended behavioral measures to slow the spread of COVID-19, such as social distancing and wearing masks. Although many individuals comply with these recommendations, compliance has been far from universal. Identifying predictors of compliance is crucial for improving health behavior messaging and thereby reducing disease spread and fatalities.\n          Methods \n          We report preregistered analyses from a longitudinal study that investigated personality predictors of compliance with behavioral recommendations in diverse US adults across five waves from March to August 2020 (n = 596) and cross-sectionally in August 2020 (n = 405).\n          Results \n          Agreeableness—characterized by compassion—was the most consistent predictor of compliance, above and beyond other traits, and sociodemographic predictors (sample A, β = 0.25; sample B, β = 0.12). The effect of agreeableness was robust across two diverse samples and sensitivity analyses. In addition, openness, conscientiousness, and extraversion were also associated with greater compliance, but effects were less consistent across sensitivity analyses and were smaller in sample A.\n          Conclusions \n          Individuals who are less agreeable are at higher risk for noncompliance with behavioral mandates, suggesting that health messaging can be meaningfully improved with approaches that address these individuals in particular. These findings highlight the strong theoretical and practical utility of testing long-standing psychological theories during real-world crises.","container-title":"Psychosomatic Medicine","DOI":"10.1097/PSY.0000000000000937","ISSN":"0033-3174","issue":"4","language":"en-US","page":"363","source":"journals.lww.com","title":"The Health Behavior Model of Personality in the Context of a Public Health Crisis","volume":"83","author":[{"family":"Willroth","given":"Emily C."},{"family":"Smith","given":"Angela M."},{"family":"Shallcross","given":"Amanda J."},{"family":"Graham","given":"Eileen K."},{"family":"Mroczek","given":"Daniel K."},{"family":"Ford","given":"Brett Q."}],"issued":{"date-parts":[["2021",5]]}}}],"schema":"https://github.com/citation-style-language/schema/raw/master/csl-citation.json"} </w:instrText>
        </w:r>
        <w:r w:rsidRPr="00314885">
          <w:rPr>
            <w:lang w:val="en-GB"/>
          </w:rPr>
          <w:fldChar w:fldCharType="separate"/>
        </w:r>
        <w:r w:rsidR="00DA6D61" w:rsidRPr="00314885">
          <w:rPr>
            <w:lang w:val="en-GB"/>
          </w:rPr>
          <w:t>(Strickhouser et al., 2017; Willroth et al., 2021)</w:t>
        </w:r>
        <w:r w:rsidRPr="00314885">
          <w:rPr>
            <w:lang w:val="en-GB"/>
          </w:rPr>
          <w:fldChar w:fldCharType="end"/>
        </w:r>
        <w:r w:rsidR="1FA107F7" w:rsidRPr="00314885">
          <w:rPr>
            <w:lang w:val="en-GB"/>
          </w:rPr>
          <w:t>.</w:t>
        </w:r>
        <w:r w:rsidR="404E955E" w:rsidRPr="00314885">
          <w:rPr>
            <w:lang w:val="en-GB"/>
          </w:rPr>
          <w:t xml:space="preserve"> </w:t>
        </w:r>
        <w:r w:rsidR="00674E71" w:rsidRPr="00314885">
          <w:rPr>
            <w:lang w:val="en-GB"/>
          </w:rPr>
          <w:t xml:space="preserve">A second possible mechanism through which personality traits can influence compliance is through </w:t>
        </w:r>
        <w:r w:rsidR="18F6403C" w:rsidRPr="00314885">
          <w:rPr>
            <w:lang w:val="en-GB"/>
          </w:rPr>
          <w:t>norm adherence</w:t>
        </w:r>
        <w:r w:rsidR="00674E71" w:rsidRPr="00314885">
          <w:rPr>
            <w:lang w:val="en-GB"/>
          </w:rPr>
          <w:t xml:space="preserve">. </w:t>
        </w:r>
        <w:r w:rsidR="00DB084A" w:rsidRPr="00314885">
          <w:rPr>
            <w:lang w:val="en-GB"/>
          </w:rPr>
          <w:t>Adhering to norms may affect</w:t>
        </w:r>
        <w:r w:rsidR="00A65D62" w:rsidRPr="00314885">
          <w:rPr>
            <w:lang w:val="en-GB"/>
          </w:rPr>
          <w:t xml:space="preserve"> an</w:t>
        </w:r>
        <w:r w:rsidR="18F6403C" w:rsidRPr="00314885">
          <w:rPr>
            <w:lang w:val="en-GB"/>
          </w:rPr>
          <w:t xml:space="preserve"> individual</w:t>
        </w:r>
        <w:r w:rsidR="00B66A6A" w:rsidRPr="00314885">
          <w:rPr>
            <w:lang w:val="en-GB"/>
          </w:rPr>
          <w:t>’</w:t>
        </w:r>
        <w:r w:rsidR="63E42013" w:rsidRPr="00314885">
          <w:rPr>
            <w:lang w:val="en-GB"/>
          </w:rPr>
          <w:t xml:space="preserve">s likelihood of being aware of, agreeing with, and being motivated to comply with </w:t>
        </w:r>
        <w:r w:rsidR="00171E78" w:rsidRPr="00314885">
          <w:rPr>
            <w:lang w:val="en-GB"/>
          </w:rPr>
          <w:t xml:space="preserve">what is seen as the socially expected behaviour </w:t>
        </w:r>
        <w:r w:rsidRPr="00314885">
          <w:rPr>
            <w:lang w:val="en-GB"/>
          </w:rPr>
          <w:fldChar w:fldCharType="begin"/>
        </w:r>
        <w:r w:rsidR="001B5F12" w:rsidRPr="00314885">
          <w:rPr>
            <w:lang w:val="en-GB"/>
          </w:rPr>
          <w:instrText xml:space="preserve"> ADDIN ZOTERO_ITEM CSL_CITATION {"citationID":"cD1WP53A","properties":{"formattedCitation":"(Bogg &amp; Roberts, 2004; Tate et al., 2022)","plainCitation":"(Bogg &amp; Roberts, 2004; Tate et al., 2022)","noteIndex":0},"citationItems":[{"id":489,"uris":["http://zotero.org/groups/2598577/items/WSA8DPTN",["http://zotero.org/groups/2598577/items/WSA8DPTN"],["http://zotero.org/groups/2598577/items/WSA8DPTN",["http://zotero.org/groups/2598577/items/WSA8DPTN"]],["http://zotero.org/groups/2598577/items/WSA8DPTN",["http://zotero.org/groups/2598577/items/WSA8DPTN"],["http://zotero.org/groups/2598577/items/WSA8DPTN",["http://zotero.org/groups/2598577/items/WSA8DPTN"]]]],"itemData":{"id":489,"type":"article-journal","abstract":"Previous research has established conscientiousness as a predictor of longevity (H. S. Friedman et al., 1993; L. R. Martin &amp; H. S. Friedman, 2000). To better understand this relationship, the authors conducted a meta-analysis of conscientiousness-related traits and the leading behavioral contributors to mortality in the United States (tobacco use, diet and activity patterns, excessive alcohol use, violence, risky sexual behavior, risky driving, suicide, and drug use). Data sources were located by combining conscientiousness-related terms and relevant health-related behavior terms in database searches as well as by retrieving dissertations and requesting unpublished data from electronic mailing lists. The resulting database contained 194 studies that were quantitatively synthesized. Results showed that conscientiousness-related traits were negatively related to all risky health-related behaviors and positively related to all beneficial health-related behaviors. This study demonstrates the importance of conscientiousness' contribution to the health process through its relationship to health-related behaviors.","container-title":"Psychological Bulletin","DOI":"10.1037/0033-2909.130.6.887","ISSN":"0033-2909","issue":"6","journalAbbreviation":"Psychol Bull","language":"eng","note":"PMID: 15535742","page":"887-919","source":"PubMed","title":"Conscientiousness and health-related behaviors: a meta-analysis of the leading behavioral contributors to mortality","title-short":"Conscientiousness and health-related behaviors","volume":"130","author":[{"family":"Bogg","given":"Tim"},{"family":"Roberts","given":"Brent W."}],"issued":{"date-parts":[["2004",11]]}}},{"id":821,"uris":["http://zotero.org/groups/2598577/items/4SCAXKTI",["http://zotero.org/groups/2598577/items/4SCAXKTI"],["http://zotero.org/groups/2598577/items/4SCAXKTI",["http://zotero.org/groups/2598577/items/4SCAXKTI"]],["http://zotero.org/groups/2598577/items/4SCAXKTI",["http://zotero.org/groups/2598577/items/4SCAXKTI"],["http://zotero.org/groups/2598577/items/4SCAXKTI",["http://zotero.org/groups/2598577/items/4SCAXKTI"]]]],"itemData":{"id":821,"type":"article-journal","abstract":"Little is known about the personality and cognitive traits that shape adolescents’ sensitivity to social norms. Further, few studies have harnessed novel empirical tools to elicit sensitivity to social norms among adolescent populations. This paper examines the association between sensitivity to norms and various personality and cognitive traits using an incentivised rule-following task grounded in Game Theory. Cross-sectional data were obtained from 1274 adolescents. Self-administered questionnaires were used to measure personality traits as well as other psychosocial characteristics. Incentivised rule-following experiments gauged sensitivity to social norms. A series of multilevel mixed effects ordered logistic regression models were employed to assess the association between sensitivity to norms and the personality and cognitive traits. The results highlighted statistically significant univariate associations between the personality and cognitive traits and sensitivity to norms. However, in the multivariate adjusted model, the only factor associated with sensitivity to norms was gender. The gender-stratified analyses revealed differences in the personality and cognitive traits associated with sensitivity to norms across genders. For males need to belong was significantly negatively associated with sensitivity to norms in the multivariate model. By comparison, emotional stability was negatively associated with sensitivity to norms for females. This study reinforced the findings from an earlier study and suggested female adolescents had higher levels of sensitivity to norms. The results indicated no consistent pattern between sensitivity to norms and the personality and cognitive traits. Our findings provide a basis for further empirical research on a relatively nascent construct, and bring a fresh perspective to the question of norm-following preferences among this age group.","container-title":"Scientific Reports","DOI":"10.1038/s41598-022-18829-x","ISSN":"2045-2322","issue":"1","journalAbbreviation":"Sci Rep","language":"en","license":"2022 The Author(s)","note":"number: 1\npublisher: Nature Publishing Group","page":"15247","source":"www.nature.com","title":"The personality and cognitive traits associated with adolescents’ sensitivity to social norms","volume":"12","author":[{"family":"Tate","given":"Christopher"},{"family":"Kumar","given":"Rajnish"},{"family":"Murray","given":"Jennifer M."},{"family":"Sanchez-Franco","given":"Sharon"},{"family":"Sarmiento","given":"Olga L."},{"family":"Montgomery","given":"Shannon C."},{"family":"Zhou","given":"Huiyu"},{"family":"Ramalingam","given":"Abhijit"},{"family":"Krupka","given":"Erin"},{"family":"Kimbrough","given":"Erik"},{"family":"Kee","given":"Frank"},{"family":"Hunter","given":"Ruth F."}],"issued":{"date-parts":[["2022",9,9]]}}}],"schema":"https://github.com/citation-style-language/schema/raw/master/csl-citation.json"} </w:instrText>
        </w:r>
        <w:r w:rsidRPr="00314885">
          <w:rPr>
            <w:lang w:val="en-GB"/>
          </w:rPr>
          <w:fldChar w:fldCharType="separate"/>
        </w:r>
        <w:r w:rsidR="00405E13" w:rsidRPr="00314885">
          <w:rPr>
            <w:lang w:val="en-GB"/>
          </w:rPr>
          <w:t>(Bogg &amp; Roberts, 2004; Tate et al., 2022)</w:t>
        </w:r>
        <w:r w:rsidRPr="00314885">
          <w:rPr>
            <w:lang w:val="en-GB"/>
          </w:rPr>
          <w:fldChar w:fldCharType="end"/>
        </w:r>
        <w:r w:rsidR="78CCE4F6" w:rsidRPr="00314885">
          <w:rPr>
            <w:lang w:val="en-GB"/>
          </w:rPr>
          <w:t>.</w:t>
        </w:r>
        <w:r w:rsidR="00405E13" w:rsidRPr="00314885">
          <w:rPr>
            <w:lang w:val="en-GB"/>
          </w:rPr>
          <w:t xml:space="preserve"> </w:t>
        </w:r>
        <w:r w:rsidR="00AB4717" w:rsidRPr="00314885">
          <w:rPr>
            <w:lang w:val="en-GB"/>
          </w:rPr>
          <w:t xml:space="preserve">It has been suggested that the mechanisms </w:t>
        </w:r>
        <w:r w:rsidR="002A1E13" w:rsidRPr="00314885">
          <w:rPr>
            <w:lang w:val="en-GB"/>
          </w:rPr>
          <w:t xml:space="preserve">that leads to </w:t>
        </w:r>
        <w:r w:rsidR="00792989" w:rsidRPr="00314885">
          <w:rPr>
            <w:lang w:val="en-GB"/>
          </w:rPr>
          <w:t xml:space="preserve">personality </w:t>
        </w:r>
        <w:r w:rsidR="002A1E13" w:rsidRPr="00314885">
          <w:rPr>
            <w:lang w:val="en-GB"/>
          </w:rPr>
          <w:t xml:space="preserve">being associated with </w:t>
        </w:r>
        <w:r w:rsidR="00792989" w:rsidRPr="00314885">
          <w:rPr>
            <w:lang w:val="en-GB"/>
          </w:rPr>
          <w:t xml:space="preserve">compliance </w:t>
        </w:r>
        <w:r w:rsidR="005456C4" w:rsidRPr="00314885">
          <w:rPr>
            <w:lang w:val="en-GB"/>
          </w:rPr>
          <w:t>with</w:t>
        </w:r>
        <w:r w:rsidR="00AB4717" w:rsidRPr="00314885">
          <w:rPr>
            <w:lang w:val="en-GB"/>
          </w:rPr>
          <w:t xml:space="preserve"> other types of </w:t>
        </w:r>
        <w:r w:rsidR="00792989" w:rsidRPr="00314885">
          <w:rPr>
            <w:lang w:val="en-GB"/>
          </w:rPr>
          <w:t>norm adherence</w:t>
        </w:r>
        <w:r w:rsidR="00AB4717" w:rsidRPr="00314885">
          <w:rPr>
            <w:lang w:val="en-GB"/>
          </w:rPr>
          <w:t xml:space="preserve"> would also be applicable to </w:t>
        </w:r>
        <w:r w:rsidR="008C13AE" w:rsidRPr="00314885">
          <w:rPr>
            <w:lang w:val="en-GB"/>
          </w:rPr>
          <w:t xml:space="preserve">compliance </w:t>
        </w:r>
        <w:r w:rsidR="005456C4" w:rsidRPr="00314885">
          <w:rPr>
            <w:lang w:val="en-GB"/>
          </w:rPr>
          <w:t xml:space="preserve">with </w:t>
        </w:r>
        <w:r w:rsidR="008C13AE" w:rsidRPr="00314885">
          <w:rPr>
            <w:lang w:val="en-GB"/>
          </w:rPr>
          <w:t xml:space="preserve">pandemic </w:t>
        </w:r>
        <w:r w:rsidR="006A0531" w:rsidRPr="00314885">
          <w:rPr>
            <w:lang w:val="en-GB"/>
          </w:rPr>
          <w:t>norms</w:t>
        </w:r>
        <w:r w:rsidR="00483AB8" w:rsidRPr="00314885">
          <w:rPr>
            <w:lang w:val="en-GB"/>
          </w:rPr>
          <w:t xml:space="preserve"> </w:t>
        </w:r>
        <w:r w:rsidRPr="00314885">
          <w:rPr>
            <w:lang w:val="en-GB"/>
          </w:rPr>
          <w:fldChar w:fldCharType="begin"/>
        </w:r>
        <w:r w:rsidR="001B5F12" w:rsidRPr="00314885">
          <w:rPr>
            <w:lang w:val="en-GB"/>
          </w:rPr>
          <w:instrText xml:space="preserve"> ADDIN ZOTERO_ITEM CSL_CITATION {"citationID":"G18l0YBb","properties":{"formattedCitation":"(Bogg &amp; Milad, 2020)","plainCitation":"(Bogg &amp; Milad, 2020)","noteIndex":0},"citationItems":[{"id":490,"uris":["http://zotero.org/groups/2598577/items/WM6LPKWP",["http://zotero.org/groups/2598577/items/WM6LPKWP"],["http://zotero.org/groups/2598577/items/WM6LPKWP",["http://zotero.org/groups/2598577/items/WM6LPKWP"]],["http://zotero.org/groups/2598577/items/WM6LPKWP",["http://zotero.org/groups/2598577/items/WM6LPKWP"],["http://zotero.org/groups/2598577/items/WM6LPKWP",["http://zotero.org/groups/2598577/items/WM6LPKWP"]]]],"itemData":{"id":490,"type":"article-journal","abstract":"OBJECTIVE: The present study examined patterns and psychosocial correlates of coronavirus guideline adherence in a U.S. sample (N = 500) during the initial 15-day period advocated by the White House Coronavirus Task Force.\nMETHOD: Descriptive and correlational analyses were used to examine the frequency of past 7-day adherence to each of 10 guidelines, as well as overall adherence. Guided by a disposition-belief-motivation model of health behavior, path analyses tested associations of personality traits and demographic factors to overall adherence via perceived norms, perceived control, attitudes, and self-efficacy related to guideline adherence, as well as perceived exposure risk and perceived health consequence if exposed.\nRESULTS: Adherence ranged from 94.4% reporting always avoiding eating/drinking inside bars/restaurants/food courts to 13.6% reporting always avoiding touching one's face. Modeling showed total associations with overall adherence for greater conscientiousness (β = .191, p &lt; .001), openness (β = .098, p &lt; .05), perceptions of social endorsement (β = .202, p &lt; .001), positive attitudes (β = .105, p &lt; .05), self-efficacy (β = .234, p &lt; .001), and the presence versus absence or uncertainty of a shelter-in-place order (β = .102, p &lt; .01). Age, self-rated health, sex, education, income, children in the household, agreeableness, extraversion, neuroticism, perceived exposure risk, and perceived health consequence showed null-to-negligible associations with overall adherence.\nCONCLUSIONS: The results clarify adherence frequency, highlight characteristics associated with greater adherence, and suggest the need to strengthen the social contract between government and citizenry by clearly communicating adherence benefits, costs, and timelines. (PsycInfo Database Record (c) 2020 APA, all rights reserved).","container-title":"Health Psychology: Official Journal of the Division of Health Psychology, American Psychological Association","DOI":"10.1037/hea0000891","ISSN":"1930-7810","issue":"12","journalAbbreviation":"Health Psychol","language":"eng","note":"PMID: 33252928","page":"1026-1036","source":"PubMed","title":"Demographic, personality, and social cognition correlates of coronavirus guideline adherence in a U.S. sample","volume":"39","author":[{"family":"Bogg","given":"Tim"},{"family":"Milad","given":"Elizabeth"}],"issued":{"date-parts":[["2020",12]]}}}],"schema":"https://github.com/citation-style-language/schema/raw/master/csl-citation.json"} </w:instrText>
        </w:r>
        <w:r w:rsidRPr="00314885">
          <w:rPr>
            <w:lang w:val="en-GB"/>
          </w:rPr>
          <w:fldChar w:fldCharType="separate"/>
        </w:r>
        <w:r w:rsidR="00483AB8" w:rsidRPr="00314885">
          <w:rPr>
            <w:lang w:val="en-GB"/>
          </w:rPr>
          <w:t>(Bogg &amp; Milad, 2020)</w:t>
        </w:r>
        <w:r w:rsidRPr="00314885">
          <w:rPr>
            <w:lang w:val="en-GB"/>
          </w:rPr>
          <w:fldChar w:fldCharType="end"/>
        </w:r>
        <w:r w:rsidR="008C13AE" w:rsidRPr="00314885">
          <w:rPr>
            <w:lang w:val="en-GB"/>
          </w:rPr>
          <w:t>. Thus</w:t>
        </w:r>
        <w:r w:rsidR="00792989" w:rsidRPr="00314885">
          <w:rPr>
            <w:lang w:val="en-GB"/>
          </w:rPr>
          <w:t xml:space="preserve">, </w:t>
        </w:r>
        <w:r w:rsidR="008C13AE" w:rsidRPr="00314885">
          <w:rPr>
            <w:lang w:val="en-GB"/>
          </w:rPr>
          <w:t xml:space="preserve">once </w:t>
        </w:r>
        <w:r w:rsidR="00A5481C" w:rsidRPr="00314885">
          <w:rPr>
            <w:lang w:val="en-GB"/>
          </w:rPr>
          <w:t xml:space="preserve">social norms for compliance </w:t>
        </w:r>
        <w:r w:rsidR="005456C4" w:rsidRPr="00314885">
          <w:rPr>
            <w:lang w:val="en-GB"/>
          </w:rPr>
          <w:t>with</w:t>
        </w:r>
        <w:r w:rsidR="00A5481C" w:rsidRPr="00314885">
          <w:rPr>
            <w:lang w:val="en-GB"/>
          </w:rPr>
          <w:t xml:space="preserve"> </w:t>
        </w:r>
        <w:r w:rsidR="008758E7" w:rsidRPr="00314885">
          <w:rPr>
            <w:lang w:val="en-GB"/>
          </w:rPr>
          <w:t xml:space="preserve">infection control measures </w:t>
        </w:r>
        <w:r w:rsidR="0086295C" w:rsidRPr="00314885">
          <w:rPr>
            <w:lang w:val="en-GB"/>
          </w:rPr>
          <w:t xml:space="preserve">are </w:t>
        </w:r>
        <w:r w:rsidR="00A5481C" w:rsidRPr="00314885">
          <w:rPr>
            <w:lang w:val="en-GB"/>
          </w:rPr>
          <w:t>established in the person’s environment</w:t>
        </w:r>
        <w:r w:rsidR="006A4B5E" w:rsidRPr="00314885">
          <w:rPr>
            <w:lang w:val="en-GB"/>
          </w:rPr>
          <w:t xml:space="preserve">, compliance would be subject to </w:t>
        </w:r>
        <w:r w:rsidR="008758E7" w:rsidRPr="00314885">
          <w:rPr>
            <w:lang w:val="en-GB"/>
          </w:rPr>
          <w:t xml:space="preserve">the personality mechanisms that </w:t>
        </w:r>
        <w:r w:rsidR="00601084" w:rsidRPr="00314885">
          <w:rPr>
            <w:lang w:val="en-GB"/>
          </w:rPr>
          <w:t xml:space="preserve">influences </w:t>
        </w:r>
        <w:r w:rsidR="00920742" w:rsidRPr="00314885">
          <w:rPr>
            <w:lang w:val="en-GB"/>
          </w:rPr>
          <w:t>norm</w:t>
        </w:r>
        <w:r w:rsidR="006A0531" w:rsidRPr="00314885">
          <w:rPr>
            <w:lang w:val="en-GB"/>
          </w:rPr>
          <w:t xml:space="preserve">-following </w:t>
        </w:r>
        <w:r w:rsidR="00601084" w:rsidRPr="00314885">
          <w:rPr>
            <w:lang w:val="en-GB"/>
          </w:rPr>
          <w:t>in general.</w:t>
        </w:r>
      </w:ins>
    </w:p>
    <w:p w14:paraId="31F4A546" w14:textId="63CEAC09" w:rsidR="00C404A1" w:rsidRPr="00314885" w:rsidRDefault="00BD3800" w:rsidP="006E2D30">
      <w:pPr>
        <w:rPr>
          <w:lang w:val="en-GB"/>
        </w:rPr>
      </w:pPr>
      <w:ins w:id="112" w:author="Revised" w:date="2024-05-27T19:40:00Z" w16du:dateUtc="2024-05-27T17:40:00Z">
        <w:r w:rsidRPr="00314885">
          <w:rPr>
            <w:lang w:val="en-GB"/>
          </w:rPr>
          <w:t>There have been a number of studies and a few r</w:t>
        </w:r>
        <w:r w:rsidR="00C404A1" w:rsidRPr="00314885">
          <w:rPr>
            <w:lang w:val="en-GB"/>
          </w:rPr>
          <w:t>e</w:t>
        </w:r>
        <w:r w:rsidR="00C17F88" w:rsidRPr="00314885">
          <w:rPr>
            <w:lang w:val="en-GB"/>
          </w:rPr>
          <w:t xml:space="preserve">views on how personality traits may impact </w:t>
        </w:r>
        <w:r w:rsidRPr="00314885">
          <w:rPr>
            <w:lang w:val="en-GB"/>
          </w:rPr>
          <w:t>assessment and decision-making</w:t>
        </w:r>
        <w:r w:rsidR="00FF062C" w:rsidRPr="00314885">
          <w:rPr>
            <w:lang w:val="en-GB"/>
          </w:rPr>
          <w:t xml:space="preserve"> during pandemic situations</w:t>
        </w:r>
        <w:r w:rsidR="00343677" w:rsidRPr="00314885">
          <w:rPr>
            <w:lang w:val="en-GB"/>
          </w:rPr>
          <w:t xml:space="preserve">. These are </w:t>
        </w:r>
      </w:ins>
      <w:r w:rsidR="009E66B5" w:rsidRPr="00314885">
        <w:rPr>
          <w:lang w:val="en-GB"/>
        </w:rPr>
        <w:t xml:space="preserve">mostly </w:t>
      </w:r>
      <w:ins w:id="113" w:author="Revised" w:date="2024-05-27T19:40:00Z" w16du:dateUtc="2024-05-27T17:40:00Z">
        <w:r w:rsidR="001E33DD" w:rsidRPr="00314885">
          <w:rPr>
            <w:lang w:val="en-GB"/>
          </w:rPr>
          <w:t xml:space="preserve">based </w:t>
        </w:r>
      </w:ins>
      <w:r w:rsidR="009E66B5" w:rsidRPr="00314885">
        <w:rPr>
          <w:lang w:val="en-GB"/>
        </w:rPr>
        <w:t xml:space="preserve">on data </w:t>
      </w:r>
      <w:del w:id="114" w:author="Revised" w:date="2024-05-27T19:40:00Z" w16du:dateUtc="2024-05-27T17:40:00Z">
        <w:r w:rsidR="009E66B5" w:rsidRPr="14777817">
          <w:rPr>
            <w:lang w:val="en-GB"/>
          </w:rPr>
          <w:delText>collection</w:delText>
        </w:r>
      </w:del>
      <w:ins w:id="115" w:author="Revised" w:date="2024-05-27T19:40:00Z" w16du:dateUtc="2024-05-27T17:40:00Z">
        <w:r w:rsidR="009E66B5" w:rsidRPr="00314885">
          <w:rPr>
            <w:lang w:val="en-GB"/>
          </w:rPr>
          <w:t>collection</w:t>
        </w:r>
        <w:r w:rsidR="00BF4B5A" w:rsidRPr="00314885">
          <w:rPr>
            <w:lang w:val="en-GB"/>
          </w:rPr>
          <w:t>s done</w:t>
        </w:r>
      </w:ins>
      <w:r w:rsidR="009E66B5" w:rsidRPr="00314885">
        <w:rPr>
          <w:lang w:val="en-GB"/>
        </w:rPr>
        <w:t xml:space="preserve"> </w:t>
      </w:r>
      <w:r w:rsidR="00FF062C" w:rsidRPr="00314885">
        <w:rPr>
          <w:lang w:val="en-GB"/>
        </w:rPr>
        <w:t xml:space="preserve">during the </w:t>
      </w:r>
      <w:r w:rsidR="0076195D" w:rsidRPr="00314885">
        <w:rPr>
          <w:lang w:val="en-GB"/>
        </w:rPr>
        <w:t xml:space="preserve">COVID-19 pandemic, and some studies during the </w:t>
      </w:r>
      <w:r w:rsidR="00F97F96" w:rsidRPr="00314885">
        <w:rPr>
          <w:lang w:val="en-GB"/>
        </w:rPr>
        <w:t xml:space="preserve">2009 </w:t>
      </w:r>
      <w:r w:rsidR="0076195D" w:rsidRPr="00314885">
        <w:rPr>
          <w:lang w:val="en-GB"/>
        </w:rPr>
        <w:t>H1N</w:t>
      </w:r>
      <w:r w:rsidR="00895150" w:rsidRPr="00314885">
        <w:rPr>
          <w:lang w:val="en-GB"/>
        </w:rPr>
        <w:t>1</w:t>
      </w:r>
      <w:ins w:id="116" w:author="Revised" w:date="2024-05-27T19:40:00Z" w16du:dateUtc="2024-05-27T17:40:00Z">
        <w:r w:rsidR="00035967" w:rsidRPr="00314885">
          <w:rPr>
            <w:lang w:val="en-GB"/>
          </w:rPr>
          <w:t xml:space="preserve"> </w:t>
        </w:r>
      </w:ins>
      <w:r w:rsidR="00D509F7" w:rsidRPr="00314885">
        <w:rPr>
          <w:lang w:val="en-GB"/>
        </w:rPr>
        <w:t>(</w:t>
      </w:r>
      <w:r w:rsidR="00344352" w:rsidRPr="00314885">
        <w:rPr>
          <w:lang w:val="en-GB"/>
        </w:rPr>
        <w:t>“</w:t>
      </w:r>
      <w:r w:rsidR="60FDD771" w:rsidRPr="00314885">
        <w:rPr>
          <w:lang w:val="en-GB"/>
        </w:rPr>
        <w:t>swine flu</w:t>
      </w:r>
      <w:r w:rsidR="00146F87" w:rsidRPr="00314885">
        <w:rPr>
          <w:lang w:val="en-GB"/>
        </w:rPr>
        <w:t>”</w:t>
      </w:r>
      <w:r w:rsidR="00D509F7" w:rsidRPr="00314885">
        <w:rPr>
          <w:lang w:val="en-GB"/>
        </w:rPr>
        <w:t>)</w:t>
      </w:r>
      <w:r w:rsidR="0076195D" w:rsidRPr="00314885">
        <w:rPr>
          <w:lang w:val="en-GB"/>
        </w:rPr>
        <w:t xml:space="preserve"> pandemic. </w:t>
      </w:r>
      <w:r w:rsidR="007F5EBB" w:rsidRPr="00314885">
        <w:rPr>
          <w:lang w:val="en-GB"/>
        </w:rPr>
        <w:t xml:space="preserve">All the </w:t>
      </w:r>
      <w:r w:rsidR="0032123D" w:rsidRPr="00314885">
        <w:rPr>
          <w:lang w:val="en-GB"/>
        </w:rPr>
        <w:t xml:space="preserve">big-5 personality traits </w:t>
      </w:r>
      <w:r w:rsidR="007F5EBB" w:rsidRPr="00314885">
        <w:rPr>
          <w:lang w:val="en-GB"/>
        </w:rPr>
        <w:t xml:space="preserve">have been indicated to </w:t>
      </w:r>
      <w:r w:rsidR="0032123D" w:rsidRPr="00314885">
        <w:rPr>
          <w:lang w:val="en-GB"/>
        </w:rPr>
        <w:t xml:space="preserve">be involved, but </w:t>
      </w:r>
      <w:r w:rsidR="00DF5636" w:rsidRPr="00314885">
        <w:rPr>
          <w:lang w:val="en-GB"/>
        </w:rPr>
        <w:t xml:space="preserve">the indications are clearer for some traits than </w:t>
      </w:r>
      <w:r w:rsidR="00574A97" w:rsidRPr="00314885">
        <w:rPr>
          <w:lang w:val="en-GB"/>
        </w:rPr>
        <w:t xml:space="preserve">for </w:t>
      </w:r>
      <w:r w:rsidR="00DF5636" w:rsidRPr="00314885">
        <w:rPr>
          <w:lang w:val="en-GB"/>
        </w:rPr>
        <w:t xml:space="preserve">others, and some </w:t>
      </w:r>
      <w:r w:rsidR="00C03DB7" w:rsidRPr="00314885">
        <w:rPr>
          <w:lang w:val="en-GB"/>
        </w:rPr>
        <w:t xml:space="preserve">of the </w:t>
      </w:r>
      <w:r w:rsidR="00574A97" w:rsidRPr="00314885">
        <w:rPr>
          <w:lang w:val="en-GB"/>
        </w:rPr>
        <w:t xml:space="preserve">associations </w:t>
      </w:r>
      <w:r w:rsidR="00C03DB7" w:rsidRPr="00314885">
        <w:rPr>
          <w:lang w:val="en-GB"/>
        </w:rPr>
        <w:t xml:space="preserve">have little or contradictory support. </w:t>
      </w:r>
      <w:del w:id="117" w:author="Revised" w:date="2024-05-27T19:40:00Z" w16du:dateUtc="2024-05-27T17:40:00Z">
        <w:r w:rsidR="3DFF7381" w:rsidRPr="14777817">
          <w:rPr>
            <w:lang w:val="en-GB"/>
          </w:rPr>
          <w:delText xml:space="preserve">It appears to be </w:delText>
        </w:r>
      </w:del>
      <w:ins w:id="118" w:author="Revised" w:date="2024-05-27T19:40:00Z" w16du:dateUtc="2024-05-27T17:40:00Z">
        <w:r w:rsidR="00053736" w:rsidRPr="00314885">
          <w:rPr>
            <w:lang w:val="en-GB"/>
          </w:rPr>
          <w:t>There are</w:t>
        </w:r>
        <w:r w:rsidR="3DFF7381" w:rsidRPr="00314885">
          <w:rPr>
            <w:lang w:val="en-GB"/>
          </w:rPr>
          <w:t xml:space="preserve"> </w:t>
        </w:r>
      </w:ins>
      <w:r w:rsidR="3DFF7381" w:rsidRPr="00314885">
        <w:rPr>
          <w:lang w:val="en-GB"/>
        </w:rPr>
        <w:t xml:space="preserve">more studies </w:t>
      </w:r>
      <w:del w:id="119" w:author="Revised" w:date="2024-05-27T19:40:00Z" w16du:dateUtc="2024-05-27T17:40:00Z">
        <w:r w:rsidR="004C5C0E">
          <w:rPr>
            <w:lang w:val="en-GB"/>
          </w:rPr>
          <w:delText>associating</w:delText>
        </w:r>
      </w:del>
      <w:ins w:id="120" w:author="Revised" w:date="2024-05-27T19:40:00Z" w16du:dateUtc="2024-05-27T17:40:00Z">
        <w:r w:rsidR="00053736" w:rsidRPr="00314885">
          <w:rPr>
            <w:lang w:val="en-GB"/>
          </w:rPr>
          <w:t xml:space="preserve">about the </w:t>
        </w:r>
        <w:r w:rsidR="00162946" w:rsidRPr="00314885">
          <w:rPr>
            <w:lang w:val="en-GB"/>
          </w:rPr>
          <w:t>association</w:t>
        </w:r>
      </w:ins>
      <w:r w:rsidR="00162946" w:rsidRPr="00314885">
        <w:rPr>
          <w:lang w:val="en-GB"/>
        </w:rPr>
        <w:t xml:space="preserve"> </w:t>
      </w:r>
      <w:r w:rsidR="004C5C0E" w:rsidRPr="00314885">
        <w:rPr>
          <w:lang w:val="en-GB"/>
        </w:rPr>
        <w:t xml:space="preserve">personality traits </w:t>
      </w:r>
      <w:ins w:id="121" w:author="Revised" w:date="2024-05-27T19:40:00Z" w16du:dateUtc="2024-05-27T17:40:00Z">
        <w:r w:rsidR="00162946" w:rsidRPr="00314885">
          <w:rPr>
            <w:lang w:val="en-GB"/>
          </w:rPr>
          <w:t>ha</w:t>
        </w:r>
        <w:r w:rsidR="008B352A" w:rsidRPr="00314885">
          <w:rPr>
            <w:lang w:val="en-GB"/>
          </w:rPr>
          <w:t>ve</w:t>
        </w:r>
        <w:r w:rsidR="00162946" w:rsidRPr="00314885">
          <w:rPr>
            <w:lang w:val="en-GB"/>
          </w:rPr>
          <w:t xml:space="preserve"> </w:t>
        </w:r>
      </w:ins>
      <w:r w:rsidR="004C5C0E" w:rsidRPr="00314885">
        <w:rPr>
          <w:lang w:val="en-GB"/>
        </w:rPr>
        <w:t xml:space="preserve">to </w:t>
      </w:r>
      <w:del w:id="122" w:author="Revised" w:date="2024-05-27T19:40:00Z" w16du:dateUtc="2024-05-27T17:40:00Z">
        <w:r w:rsidR="3DFF7381" w:rsidRPr="14777817">
          <w:rPr>
            <w:lang w:val="en-GB"/>
          </w:rPr>
          <w:delText xml:space="preserve">pandemic </w:delText>
        </w:r>
      </w:del>
      <w:r w:rsidR="3DFF7381" w:rsidRPr="00314885">
        <w:rPr>
          <w:lang w:val="en-GB"/>
        </w:rPr>
        <w:t xml:space="preserve">compliance than </w:t>
      </w:r>
      <w:del w:id="123" w:author="Revised" w:date="2024-05-27T19:40:00Z" w16du:dateUtc="2024-05-27T17:40:00Z">
        <w:r w:rsidR="004C5C0E">
          <w:rPr>
            <w:lang w:val="en-GB"/>
          </w:rPr>
          <w:delText>studies associating them with</w:delText>
        </w:r>
      </w:del>
      <w:ins w:id="124" w:author="Revised" w:date="2024-05-27T19:40:00Z" w16du:dateUtc="2024-05-27T17:40:00Z">
        <w:r w:rsidR="00162946" w:rsidRPr="00314885">
          <w:rPr>
            <w:lang w:val="en-GB"/>
          </w:rPr>
          <w:t>about the association they have to</w:t>
        </w:r>
      </w:ins>
      <w:r w:rsidR="00162946" w:rsidRPr="00314885">
        <w:rPr>
          <w:lang w:val="en-GB"/>
        </w:rPr>
        <w:t xml:space="preserve"> </w:t>
      </w:r>
      <w:r w:rsidR="3DFF7381" w:rsidRPr="00314885">
        <w:rPr>
          <w:lang w:val="en-GB"/>
        </w:rPr>
        <w:t xml:space="preserve">pandemic risk perceptions. </w:t>
      </w:r>
      <w:r w:rsidR="0044491F" w:rsidRPr="00314885">
        <w:rPr>
          <w:lang w:val="en-GB"/>
        </w:rPr>
        <w:t xml:space="preserve">Below we will </w:t>
      </w:r>
      <w:r w:rsidR="00C03DB7" w:rsidRPr="00314885">
        <w:rPr>
          <w:lang w:val="en-GB"/>
        </w:rPr>
        <w:t xml:space="preserve">review </w:t>
      </w:r>
      <w:r w:rsidR="00476AA6" w:rsidRPr="00314885">
        <w:rPr>
          <w:lang w:val="en-GB"/>
        </w:rPr>
        <w:t xml:space="preserve">the theoretical </w:t>
      </w:r>
      <w:ins w:id="125" w:author="Revised" w:date="2024-05-27T19:40:00Z" w16du:dateUtc="2024-05-27T17:40:00Z">
        <w:r w:rsidR="007A54C7" w:rsidRPr="00314885">
          <w:rPr>
            <w:lang w:val="en-GB"/>
          </w:rPr>
          <w:t xml:space="preserve">reasoning for </w:t>
        </w:r>
      </w:ins>
      <w:r w:rsidR="00476AA6" w:rsidRPr="00314885">
        <w:rPr>
          <w:lang w:val="en-GB"/>
        </w:rPr>
        <w:t xml:space="preserve">and empirical </w:t>
      </w:r>
      <w:del w:id="126" w:author="Revised" w:date="2024-05-27T19:40:00Z" w16du:dateUtc="2024-05-27T17:40:00Z">
        <w:r w:rsidR="00476AA6" w:rsidRPr="14777817">
          <w:rPr>
            <w:lang w:val="en-GB"/>
          </w:rPr>
          <w:delText xml:space="preserve">support for </w:delText>
        </w:r>
        <w:r w:rsidR="00055E4C" w:rsidRPr="14777817">
          <w:rPr>
            <w:lang w:val="en-GB"/>
          </w:rPr>
          <w:delText>why</w:delText>
        </w:r>
      </w:del>
      <w:ins w:id="127" w:author="Revised" w:date="2024-05-27T19:40:00Z" w16du:dateUtc="2024-05-27T17:40:00Z">
        <w:r w:rsidR="007A54C7" w:rsidRPr="00314885">
          <w:rPr>
            <w:lang w:val="en-GB"/>
          </w:rPr>
          <w:t>indication that</w:t>
        </w:r>
      </w:ins>
      <w:r w:rsidR="007A54C7" w:rsidRPr="00314885">
        <w:rPr>
          <w:lang w:val="en-GB"/>
        </w:rPr>
        <w:t xml:space="preserve"> </w:t>
      </w:r>
      <w:r w:rsidR="005C4F8C" w:rsidRPr="00314885">
        <w:rPr>
          <w:lang w:val="en-GB"/>
        </w:rPr>
        <w:t xml:space="preserve">each of the personality traits </w:t>
      </w:r>
      <w:r w:rsidR="00055E4C" w:rsidRPr="00314885">
        <w:rPr>
          <w:lang w:val="en-GB"/>
        </w:rPr>
        <w:t>should</w:t>
      </w:r>
      <w:r w:rsidR="005C4F8C" w:rsidRPr="00314885">
        <w:rPr>
          <w:lang w:val="en-GB"/>
        </w:rPr>
        <w:t xml:space="preserve"> </w:t>
      </w:r>
      <w:r w:rsidR="006B4D99" w:rsidRPr="00314885">
        <w:rPr>
          <w:lang w:val="en-GB"/>
        </w:rPr>
        <w:t>influence risk and compliance</w:t>
      </w:r>
      <w:del w:id="128" w:author="Revised" w:date="2024-05-27T19:40:00Z" w16du:dateUtc="2024-05-27T17:40:00Z">
        <w:r w:rsidR="006B4D99" w:rsidRPr="14777817">
          <w:rPr>
            <w:lang w:val="en-GB"/>
          </w:rPr>
          <w:delText>, starting with</w:delText>
        </w:r>
      </w:del>
      <w:ins w:id="129" w:author="Revised" w:date="2024-05-27T19:40:00Z" w16du:dateUtc="2024-05-27T17:40:00Z">
        <w:r w:rsidR="00516715" w:rsidRPr="00314885">
          <w:rPr>
            <w:lang w:val="en-GB"/>
          </w:rPr>
          <w:t xml:space="preserve">. We will </w:t>
        </w:r>
        <w:r w:rsidR="00E258FD" w:rsidRPr="00314885">
          <w:rPr>
            <w:lang w:val="en-GB"/>
          </w:rPr>
          <w:t>discuss</w:t>
        </w:r>
      </w:ins>
      <w:r w:rsidR="00E258FD" w:rsidRPr="00314885">
        <w:rPr>
          <w:lang w:val="en-GB"/>
        </w:rPr>
        <w:t xml:space="preserve"> the traits </w:t>
      </w:r>
      <w:del w:id="130" w:author="Revised" w:date="2024-05-27T19:40:00Z" w16du:dateUtc="2024-05-27T17:40:00Z">
        <w:r w:rsidR="00EE125B">
          <w:rPr>
            <w:lang w:val="en-GB"/>
          </w:rPr>
          <w:delText>that have been most clearly implicated</w:delText>
        </w:r>
        <w:r w:rsidR="00C03DB7" w:rsidRPr="14777817">
          <w:rPr>
            <w:lang w:val="en-GB"/>
          </w:rPr>
          <w:delText>.</w:delText>
        </w:r>
        <w:r w:rsidR="559034E7" w:rsidRPr="14777817">
          <w:rPr>
            <w:lang w:val="en-GB"/>
          </w:rPr>
          <w:delText xml:space="preserve"> It should be noted that other</w:delText>
        </w:r>
      </w:del>
      <w:ins w:id="131" w:author="Revised" w:date="2024-05-27T19:40:00Z" w16du:dateUtc="2024-05-27T17:40:00Z">
        <w:r w:rsidR="00E258FD" w:rsidRPr="00314885">
          <w:rPr>
            <w:lang w:val="en-GB"/>
          </w:rPr>
          <w:t>in decreasing order based on how central they appear to be for the current research questions</w:t>
        </w:r>
        <w:r w:rsidR="00513BC3" w:rsidRPr="00314885">
          <w:rPr>
            <w:lang w:val="en-GB"/>
          </w:rPr>
          <w:t xml:space="preserve">. </w:t>
        </w:r>
        <w:r w:rsidR="00E57832" w:rsidRPr="00314885">
          <w:rPr>
            <w:lang w:val="en-GB"/>
          </w:rPr>
          <w:t>O</w:t>
        </w:r>
        <w:r w:rsidR="559034E7" w:rsidRPr="00314885">
          <w:rPr>
            <w:lang w:val="en-GB"/>
          </w:rPr>
          <w:t>ther</w:t>
        </w:r>
      </w:ins>
      <w:r w:rsidR="559034E7" w:rsidRPr="00314885">
        <w:rPr>
          <w:lang w:val="en-GB"/>
        </w:rPr>
        <w:t xml:space="preserve"> relationships between </w:t>
      </w:r>
      <w:del w:id="132" w:author="Revised" w:date="2024-05-27T19:40:00Z" w16du:dateUtc="2024-05-27T17:40:00Z">
        <w:r w:rsidR="625D61AF" w:rsidRPr="14777817">
          <w:rPr>
            <w:lang w:val="en-GB"/>
          </w:rPr>
          <w:delText xml:space="preserve">the </w:delText>
        </w:r>
      </w:del>
      <w:r w:rsidR="559034E7" w:rsidRPr="00314885">
        <w:rPr>
          <w:lang w:val="en-GB"/>
        </w:rPr>
        <w:t xml:space="preserve">personality </w:t>
      </w:r>
      <w:del w:id="133" w:author="Revised" w:date="2024-05-27T19:40:00Z" w16du:dateUtc="2024-05-27T17:40:00Z">
        <w:r w:rsidR="559034E7" w:rsidRPr="14777817">
          <w:rPr>
            <w:lang w:val="en-GB"/>
          </w:rPr>
          <w:delText xml:space="preserve">traits </w:delText>
        </w:r>
      </w:del>
      <w:r w:rsidR="559034E7" w:rsidRPr="00314885">
        <w:rPr>
          <w:lang w:val="en-GB"/>
        </w:rPr>
        <w:t xml:space="preserve">and pandemic </w:t>
      </w:r>
      <w:del w:id="134" w:author="Revised" w:date="2024-05-27T19:40:00Z" w16du:dateUtc="2024-05-27T17:40:00Z">
        <w:r w:rsidR="559034E7" w:rsidRPr="14777817">
          <w:rPr>
            <w:lang w:val="en-GB"/>
          </w:rPr>
          <w:delText>risk perception or compliance</w:delText>
        </w:r>
      </w:del>
      <w:ins w:id="135" w:author="Revised" w:date="2024-05-27T19:40:00Z" w16du:dateUtc="2024-05-27T17:40:00Z">
        <w:r w:rsidR="005876DB" w:rsidRPr="00314885">
          <w:rPr>
            <w:lang w:val="en-GB"/>
          </w:rPr>
          <w:t>outcomes</w:t>
        </w:r>
      </w:ins>
      <w:r w:rsidR="559034E7" w:rsidRPr="00314885">
        <w:rPr>
          <w:lang w:val="en-GB"/>
        </w:rPr>
        <w:t xml:space="preserve"> than those </w:t>
      </w:r>
      <w:r w:rsidR="005F25B9" w:rsidRPr="00314885">
        <w:rPr>
          <w:lang w:val="en-GB"/>
        </w:rPr>
        <w:t>discussed here</w:t>
      </w:r>
      <w:r w:rsidR="001E04FB" w:rsidRPr="00314885">
        <w:rPr>
          <w:lang w:val="en-GB"/>
        </w:rPr>
        <w:t xml:space="preserve"> </w:t>
      </w:r>
      <w:ins w:id="136" w:author="Revised" w:date="2024-05-27T19:40:00Z" w16du:dateUtc="2024-05-27T17:40:00Z">
        <w:r w:rsidR="001E04FB" w:rsidRPr="00314885">
          <w:rPr>
            <w:lang w:val="en-GB"/>
          </w:rPr>
          <w:t xml:space="preserve">may </w:t>
        </w:r>
      </w:ins>
      <w:r w:rsidR="001E04FB" w:rsidRPr="00314885">
        <w:rPr>
          <w:lang w:val="en-GB"/>
        </w:rPr>
        <w:t>have been suggested</w:t>
      </w:r>
      <w:del w:id="137" w:author="Revised" w:date="2024-05-27T19:40:00Z" w16du:dateUtc="2024-05-27T17:40:00Z">
        <w:r w:rsidR="005F25B9">
          <w:rPr>
            <w:lang w:val="en-GB"/>
          </w:rPr>
          <w:delText xml:space="preserve"> or supported in individual </w:delText>
        </w:r>
        <w:r w:rsidR="604510E7" w:rsidRPr="14777817">
          <w:rPr>
            <w:lang w:val="en-GB"/>
          </w:rPr>
          <w:delText xml:space="preserve">studies. </w:delText>
        </w:r>
        <w:r w:rsidR="0016450A">
          <w:rPr>
            <w:lang w:val="en-GB"/>
          </w:rPr>
          <w:delText>However,</w:delText>
        </w:r>
      </w:del>
      <w:ins w:id="138" w:author="Revised" w:date="2024-05-27T19:40:00Z" w16du:dateUtc="2024-05-27T17:40:00Z">
        <w:r w:rsidR="001E04FB" w:rsidRPr="00314885">
          <w:rPr>
            <w:lang w:val="en-GB"/>
          </w:rPr>
          <w:t>, but</w:t>
        </w:r>
      </w:ins>
      <w:r w:rsidR="001E04FB" w:rsidRPr="00314885">
        <w:rPr>
          <w:lang w:val="en-GB"/>
        </w:rPr>
        <w:t xml:space="preserve"> </w:t>
      </w:r>
      <w:r w:rsidR="0016450A" w:rsidRPr="00314885">
        <w:rPr>
          <w:lang w:val="en-GB"/>
        </w:rPr>
        <w:t>w</w:t>
      </w:r>
      <w:r w:rsidR="73878CB1" w:rsidRPr="00314885">
        <w:rPr>
          <w:lang w:val="en-GB"/>
        </w:rPr>
        <w:t xml:space="preserve">e will limit our </w:t>
      </w:r>
      <w:r w:rsidR="0046529A" w:rsidRPr="00314885">
        <w:rPr>
          <w:lang w:val="en-GB"/>
        </w:rPr>
        <w:t xml:space="preserve">discussion </w:t>
      </w:r>
      <w:r w:rsidR="73878CB1" w:rsidRPr="00314885">
        <w:rPr>
          <w:lang w:val="en-GB"/>
        </w:rPr>
        <w:t xml:space="preserve">to relationships </w:t>
      </w:r>
      <w:del w:id="139" w:author="Revised" w:date="2024-05-27T19:40:00Z" w16du:dateUtc="2024-05-27T17:40:00Z">
        <w:r w:rsidR="73878CB1" w:rsidRPr="14777817">
          <w:rPr>
            <w:lang w:val="en-GB"/>
          </w:rPr>
          <w:delText>with</w:delText>
        </w:r>
      </w:del>
      <w:ins w:id="140" w:author="Revised" w:date="2024-05-27T19:40:00Z" w16du:dateUtc="2024-05-27T17:40:00Z">
        <w:r w:rsidR="00B912B9" w:rsidRPr="00314885">
          <w:rPr>
            <w:lang w:val="en-GB"/>
          </w:rPr>
          <w:t>we see as having</w:t>
        </w:r>
      </w:ins>
      <w:r w:rsidR="00B912B9" w:rsidRPr="00314885">
        <w:rPr>
          <w:lang w:val="en-GB"/>
        </w:rPr>
        <w:t xml:space="preserve"> </w:t>
      </w:r>
      <w:r w:rsidR="73878CB1" w:rsidRPr="00314885">
        <w:rPr>
          <w:lang w:val="en-GB"/>
        </w:rPr>
        <w:t xml:space="preserve">a certain </w:t>
      </w:r>
      <w:r w:rsidR="005F09BE" w:rsidRPr="00314885">
        <w:rPr>
          <w:lang w:val="en-GB"/>
        </w:rPr>
        <w:t xml:space="preserve">amount </w:t>
      </w:r>
      <w:r w:rsidR="73878CB1" w:rsidRPr="00314885">
        <w:rPr>
          <w:lang w:val="en-GB"/>
        </w:rPr>
        <w:t xml:space="preserve">of </w:t>
      </w:r>
      <w:r w:rsidR="6DA5286F" w:rsidRPr="00314885">
        <w:rPr>
          <w:lang w:val="en-GB"/>
        </w:rPr>
        <w:t>theoretical</w:t>
      </w:r>
      <w:r w:rsidR="73878CB1" w:rsidRPr="00314885">
        <w:rPr>
          <w:lang w:val="en-GB"/>
        </w:rPr>
        <w:t xml:space="preserve"> or empirical support. </w:t>
      </w:r>
    </w:p>
    <w:p w14:paraId="2DED5E6E" w14:textId="0AAAB8EE" w:rsidR="00173293" w:rsidRPr="00314885" w:rsidRDefault="00173293" w:rsidP="00A23C1D">
      <w:pPr>
        <w:pStyle w:val="Heading4"/>
        <w:rPr>
          <w:vanish/>
          <w:specVanish/>
        </w:rPr>
      </w:pPr>
      <w:del w:id="141" w:author="Revised" w:date="2024-05-27T19:40:00Z" w16du:dateUtc="2024-05-27T17:40:00Z">
        <w:r>
          <w:delText>Possible effects</w:delText>
        </w:r>
      </w:del>
      <w:ins w:id="142" w:author="Revised" w:date="2024-05-27T19:40:00Z" w16du:dateUtc="2024-05-27T17:40:00Z">
        <w:r w:rsidR="00CF18DB" w:rsidRPr="00314885">
          <w:t>E</w:t>
        </w:r>
        <w:r w:rsidRPr="00314885">
          <w:t>ffects</w:t>
        </w:r>
      </w:ins>
      <w:r w:rsidRPr="00314885">
        <w:t xml:space="preserve"> of conscientiousness on compliance.</w:t>
      </w:r>
    </w:p>
    <w:p w14:paraId="6109317C" w14:textId="3CC9A502" w:rsidR="00667CBF" w:rsidRPr="00314885" w:rsidRDefault="7208A13B" w:rsidP="14777817">
      <w:pPr>
        <w:rPr>
          <w:ins w:id="143" w:author="Revised" w:date="2024-05-27T19:40:00Z" w16du:dateUtc="2024-05-27T17:40:00Z"/>
          <w:lang w:val="en-GB"/>
        </w:rPr>
      </w:pPr>
      <w:ins w:id="144" w:author="Revised" w:date="2024-05-27T19:40:00Z" w16du:dateUtc="2024-05-27T17:40:00Z">
        <w:r w:rsidRPr="00314885">
          <w:rPr>
            <w:lang w:val="en-GB"/>
          </w:rPr>
          <w:t xml:space="preserve"> </w:t>
        </w:r>
        <w:r w:rsidR="00667CBF" w:rsidRPr="00314885">
          <w:rPr>
            <w:lang w:val="en-GB"/>
          </w:rPr>
          <w:t xml:space="preserve">The big-5 trait of “Conscientiousness” refers to a tendency to hold and comply with high standards for orderliness and self-discipline </w:t>
        </w:r>
        <w:r w:rsidR="00667CBF" w:rsidRPr="00314885">
          <w:rPr>
            <w:lang w:val="en-GB"/>
          </w:rPr>
          <w:fldChar w:fldCharType="begin"/>
        </w:r>
        <w:r w:rsidR="001B5F12" w:rsidRPr="00314885">
          <w:rPr>
            <w:lang w:val="en-GB"/>
          </w:rPr>
          <w:instrText xml:space="preserve"> ADDIN ZOTERO_ITEM CSL_CITATION {"citationID":"RJaQWZEI","properties":{"formattedCitation":"(Roberts et al., 2014)","plainCitation":"(Roberts et al., 2014)","noteIndex":0},"citationItems":[{"id":486,"uris":["http://zotero.org/groups/2598577/items/FZ2BGF25",["http://zotero.org/groups/2598577/items/FZ2BGF25"],["http://zotero.org/groups/2598577/items/FZ2BGF25",["http://zotero.org/groups/2598577/items/FZ2BGF25"]],["http://zotero.org/groups/2598577/items/FZ2BGF25",["http://zotero.org/groups/2598577/items/FZ2BGF25"],["http://zotero.org/groups/2598577/items/FZ2BGF25",["http://zotero.org/groups/2598577/items/FZ2BGF25"]]]],"itemData":{"id":486,"type":"article-journal","abstract":"Conscientiousness is a personality construct that is a core determinant of health, positive aging, and human capital. A large body of work has contributed to our understanding of this important aspect of personality, but there are multiple conceptual and methodological issues that complicate our understanding of conscientiousness. Toward this end, we review (a) the conceptual standing of conscientiousness as a personality trait, (b) past research focusing on the underlying dimensions of conscientiousness, (c) the nomological network in which conscientiousness is embedded, and (d) the diverse methods that have been used to assess dimensions of conscientiousness. We conclude with recommendations for improving our understanding of the construct of conscientiousness, methods of assessment, and etiological underpinnings of conscientiousness. We believe this article can serve an important role in the larger goal of better understanding conscientiousness and its core role in the health of our society. (PsycINFO Database Record (c) 2016 APA, all rights reserved)","container-title":"Developmental Psychology","DOI":"10.1037/a0031109","ISSN":"1939-0599","note":"publisher-place: US\npublisher: American Psychological Association","page":"1315-1330","source":"APA PsycNet","title":"What is conscientiousness and how can it be assessed?","volume":"50","author":[{"family":"Roberts","given":"Brent W."},{"family":"Lejuez","given":"Carl"},{"family":"Krueger","given":"Robert F."},{"family":"Richards","given":"Jessica M."},{"family":"Hill","given":"Patrick L."}],"issued":{"date-parts":[["2014"]]}}}],"schema":"https://github.com/citation-style-language/schema/raw/master/csl-citation.json"} </w:instrText>
        </w:r>
        <w:r w:rsidR="00667CBF" w:rsidRPr="00314885">
          <w:rPr>
            <w:lang w:val="en-GB"/>
          </w:rPr>
          <w:fldChar w:fldCharType="separate"/>
        </w:r>
        <w:r w:rsidR="00667CBF" w:rsidRPr="00314885">
          <w:rPr>
            <w:lang w:val="en-GB"/>
          </w:rPr>
          <w:t>(Roberts et al., 2014)</w:t>
        </w:r>
        <w:r w:rsidR="00667CBF" w:rsidRPr="00314885">
          <w:rPr>
            <w:lang w:val="en-GB"/>
          </w:rPr>
          <w:fldChar w:fldCharType="end"/>
        </w:r>
      </w:ins>
      <w:moveToRangeStart w:id="145" w:author="Revised" w:date="2024-05-27T19:40:00Z" w:name="move167731258"/>
      <w:moveTo w:id="146" w:author="Revised" w:date="2024-05-27T19:40:00Z" w16du:dateUtc="2024-05-27T17:40:00Z">
        <w:r w:rsidR="00667CBF" w:rsidRPr="00314885">
          <w:rPr>
            <w:lang w:val="en-GB"/>
          </w:rPr>
          <w:t xml:space="preserve">. Individuals with higher levels of conscientiousness are typically viewed as neat, reliable, and ambitious. Conscientiousness may be particularly relevant to pandemic behaviour, since compliance to infection control measures requires motivation and diligence over time. </w:t>
        </w:r>
      </w:moveTo>
      <w:moveToRangeEnd w:id="145"/>
    </w:p>
    <w:p w14:paraId="01E99CB7" w14:textId="2123FE32" w:rsidR="002006C4" w:rsidRPr="00314885" w:rsidRDefault="16758244" w:rsidP="00C1053A">
      <w:pPr>
        <w:rPr>
          <w:ins w:id="147" w:author="Revised" w:date="2024-05-27T19:40:00Z" w16du:dateUtc="2024-05-27T17:40:00Z"/>
          <w:lang w:val="en-GB"/>
        </w:rPr>
      </w:pPr>
      <w:ins w:id="148" w:author="Revised" w:date="2024-05-27T19:40:00Z" w16du:dateUtc="2024-05-27T17:40:00Z">
        <w:r w:rsidRPr="00314885">
          <w:rPr>
            <w:lang w:val="en-GB"/>
          </w:rPr>
          <w:t xml:space="preserve">Across </w:t>
        </w:r>
        <w:r w:rsidR="0AEF2AF7" w:rsidRPr="00314885">
          <w:rPr>
            <w:lang w:val="en-GB"/>
          </w:rPr>
          <w:t>t</w:t>
        </w:r>
        <w:r w:rsidRPr="00314885">
          <w:rPr>
            <w:lang w:val="en-GB"/>
          </w:rPr>
          <w:t>he literature, conscientiousness appears to be the m</w:t>
        </w:r>
        <w:r w:rsidR="6BB6D8D7" w:rsidRPr="00314885">
          <w:rPr>
            <w:lang w:val="en-GB"/>
          </w:rPr>
          <w:t xml:space="preserve">ost reliable and robust </w:t>
        </w:r>
        <w:r w:rsidR="4BEBFAC8" w:rsidRPr="00314885">
          <w:rPr>
            <w:lang w:val="en-GB"/>
          </w:rPr>
          <w:t xml:space="preserve">personality trait </w:t>
        </w:r>
        <w:r w:rsidR="005F09BE" w:rsidRPr="00314885">
          <w:rPr>
            <w:lang w:val="en-GB"/>
          </w:rPr>
          <w:t xml:space="preserve">that predicts </w:t>
        </w:r>
        <w:r w:rsidR="6F2C6C14" w:rsidRPr="00314885">
          <w:rPr>
            <w:lang w:val="en-GB"/>
          </w:rPr>
          <w:t xml:space="preserve">general </w:t>
        </w:r>
        <w:r w:rsidR="6BB6D8D7" w:rsidRPr="00314885">
          <w:rPr>
            <w:lang w:val="en-GB"/>
          </w:rPr>
          <w:t>health behavi</w:t>
        </w:r>
        <w:r w:rsidR="6200995A" w:rsidRPr="00314885">
          <w:rPr>
            <w:lang w:val="en-GB"/>
          </w:rPr>
          <w:t>ou</w:t>
        </w:r>
        <w:r w:rsidR="6BB6D8D7" w:rsidRPr="00314885">
          <w:rPr>
            <w:lang w:val="en-GB"/>
          </w:rPr>
          <w:t>r</w:t>
        </w:r>
        <w:r w:rsidR="6F2C6C14" w:rsidRPr="00314885">
          <w:rPr>
            <w:lang w:val="en-GB"/>
          </w:rPr>
          <w:t xml:space="preserve"> and adhering to medical advice</w:t>
        </w:r>
        <w:r w:rsidR="305396D6" w:rsidRPr="00314885">
          <w:rPr>
            <w:lang w:val="en-GB"/>
          </w:rPr>
          <w:t xml:space="preserve"> </w:t>
        </w:r>
        <w:r w:rsidRPr="00314885">
          <w:rPr>
            <w:lang w:val="en-GB"/>
          </w:rPr>
          <w:fldChar w:fldCharType="begin"/>
        </w:r>
        <w:r w:rsidR="001B5F12" w:rsidRPr="00314885">
          <w:rPr>
            <w:lang w:val="en-GB"/>
          </w:rPr>
          <w:instrText xml:space="preserve"> ADDIN ZOTERO_ITEM CSL_CITATION {"citationID":"jEAeLHoU","properties":{"formattedCitation":"(Hampson &amp; Friedman, 2008; Hill &amp; Roberts, 2011)","plainCitation":"(Hampson &amp; Friedman, 2008; Hill &amp; Roberts, 2011)","noteIndex":0},"citationItems":[{"id":863,"uris":["http://zotero.org/groups/2598577/items/R3UYMVNU",["http://zotero.org/groups/2598577/items/R3UYMVNU"],["http://zotero.org/groups/2598577/items/R3UYMVNU",["http://zotero.org/groups/2598577/items/R3UYMVNU"]]],"itemData":{"id":863,"type":"chapter","abstract":"It is time to bury the old models of personality and health and replace them with theories and models that employ the most modern concepts from personality psychology. It has long been understood that some individuals are more prone to illness and premature mortality than are others. Indeed, assumptions about variations in disease proneness form part of the basis for clinical judgments by medical practitioners about their individual patients, the predictions of epidemiologists and insurance companies about health trends and costs, and much targeted preventive medical screening. Yet the extant models, both implicit and explicit, of the links between individual differences and health generally have relied on primitive and incomplete conceptions. Although some threats to a person's life and health are truly random, most of the threats to well-being are a function of various biopsychosocial characteristics of the individual. In principle, anyone may catch the flu or suffer a myocardial infarction, but individuals vary tremendously in the likelihood that they will achieve good health and longevity. That is, there is astonishing variation in whether one is vulnerable to various 770 diseases and whether one is likely to recover quickly from any diseases that take hold. A person does not contract the flu without exposure to an influenza virus, but persons vary tremendously as to whether they are exposed to the virus, whether they are infected after exposure, and how they respond to the illness if infected. In other words, understanding the likelihood of disease for the individual is often as important as knowing the general causes of disease. Much of this variation can be captured by a concept that encapsulates the biopsychosocial nature of the individual across time, namely the modern concept of personality. (PsycInfo Database Record (c) 2023 APA, all rights reserved)","container-title":"Handbook of personality: Theory and research, 3rd ed","event-place":"New York, NY, US","ISBN":"978-1-59385-836-0","page":"770-794","publisher":"The Guilford Press","publisher-place":"New York, NY, US","source":"APA PsycNet","title":"Personality and health: A lifespan perspective","title-short":"Personality and health","author":[{"family":"Hampson","given":"Sarah E."},{"family":"Friedman","given":"Howard S."}],"issued":{"date-parts":[["2008"]]}}},{"id":865,"uris":["http://zotero.org/groups/2598577/items/F46KHLHF",["http://zotero.org/groups/2598577/items/F46KHLHF"],["http://zotero.org/groups/2598577/items/F46KHLHF",["http://zotero.org/groups/2598577/items/F46KHLHF"]]],"itemData":{"id":865,"type":"article-journal","abstract":"Objective: Conscientious individuals experience better physical health, in part because of their greater propensity to behave in ways that maintain wellness. In the current study we examined whether and how adherence mediates the relation between conscientiousness and physical health. Moreover, we examined whether these effects differed for adhering to doctor's orders (doctor adherence) versus adhering to medication regimens (medication adherence), as the latter is likely more relevant for older adults' health. Method: A nationwide sample of adults (N = 2,136, Mage = 51 years) completed personality and adherence measures, in addition to a self-report measure of perceived general health, in an online survey. Correlational analyses were performed to examine the basic relations between the constructs of interest. A bootstrapping approach was employed for examining whether the indirect effect through adherence was conditional on age. Results: Doctor adherence partially mediated the relation between conscientiousness and perceived health across adulthood. However, the indirect effect of medication adherence was conditional on age, insofar that medication adherence mediated the link between conscientiousness and perceived health only for older adults in the sample (i.e., those around age 51 and over). Conclusion: These results suggest that although conscientious individuals report higher levels of both doctor and medication adherence, the role of adherence in explaining the link between conscientiousness and health may differ across adulthood. (PsycINFO Database Record (c) 2019 APA, all rights reserved)","container-title":"Health Psychology","DOI":"10.1037/a0023860","ISSN":"1930-7810","issue":"6","note":"publisher-place: US\npublisher: American Psychological Association","page":"797-804","source":"APA PsycNet","title":"The role of adherence in the relationship between conscientiousness and perceived health","volume":"30","author":[{"family":"Hill","given":"Patrick L."},{"family":"Roberts","given":"Brent W."}],"issued":{"date-parts":[["2011"]]}}}],"schema":"https://github.com/citation-style-language/schema/raw/master/csl-citation.json"} </w:instrText>
        </w:r>
        <w:r w:rsidRPr="00314885">
          <w:rPr>
            <w:lang w:val="en-GB"/>
          </w:rPr>
          <w:fldChar w:fldCharType="separate"/>
        </w:r>
        <w:r w:rsidR="006342B5" w:rsidRPr="00314885">
          <w:rPr>
            <w:lang w:val="en-GB"/>
          </w:rPr>
          <w:t>(Hampson &amp; Friedman, 2008; Hill &amp; Roberts, 2011)</w:t>
        </w:r>
        <w:r w:rsidRPr="00314885">
          <w:rPr>
            <w:lang w:val="en-GB"/>
          </w:rPr>
          <w:fldChar w:fldCharType="end"/>
        </w:r>
        <w:r w:rsidR="004712D8" w:rsidRPr="00314885">
          <w:rPr>
            <w:lang w:val="en-GB"/>
          </w:rPr>
          <w:t xml:space="preserve">. </w:t>
        </w:r>
        <w:r w:rsidR="0A3E30F5" w:rsidRPr="00314885">
          <w:rPr>
            <w:lang w:val="en-GB"/>
          </w:rPr>
          <w:t>C</w:t>
        </w:r>
        <w:r w:rsidR="2C87C603" w:rsidRPr="00314885">
          <w:rPr>
            <w:lang w:val="en-GB"/>
          </w:rPr>
          <w:t xml:space="preserve">onscientiousness </w:t>
        </w:r>
        <w:r w:rsidR="4BEBFAC8" w:rsidRPr="00314885">
          <w:rPr>
            <w:lang w:val="en-GB"/>
          </w:rPr>
          <w:t>tend</w:t>
        </w:r>
        <w:r w:rsidR="006A2410" w:rsidRPr="00314885">
          <w:rPr>
            <w:lang w:val="en-GB"/>
          </w:rPr>
          <w:t>s</w:t>
        </w:r>
        <w:r w:rsidR="4BEBFAC8" w:rsidRPr="00314885">
          <w:rPr>
            <w:lang w:val="en-GB"/>
          </w:rPr>
          <w:t xml:space="preserve"> to be </w:t>
        </w:r>
        <w:r w:rsidR="00F23384" w:rsidRPr="00314885">
          <w:rPr>
            <w:lang w:val="en-GB"/>
          </w:rPr>
          <w:t xml:space="preserve">positively related to </w:t>
        </w:r>
        <w:r w:rsidR="00A560BC" w:rsidRPr="00314885">
          <w:rPr>
            <w:lang w:val="en-GB"/>
          </w:rPr>
          <w:t>health-</w:t>
        </w:r>
        <w:r w:rsidR="00F23384" w:rsidRPr="00314885">
          <w:rPr>
            <w:lang w:val="en-GB"/>
          </w:rPr>
          <w:t xml:space="preserve">beneficial behaviours and inversely </w:t>
        </w:r>
        <w:r w:rsidR="2C87C603" w:rsidRPr="00314885">
          <w:rPr>
            <w:lang w:val="en-GB"/>
          </w:rPr>
          <w:t>related to risky health-related behavio</w:t>
        </w:r>
        <w:r w:rsidR="0A3E30F5" w:rsidRPr="00314885">
          <w:rPr>
            <w:lang w:val="en-GB"/>
          </w:rPr>
          <w:t>u</w:t>
        </w:r>
        <w:r w:rsidR="2C87C603" w:rsidRPr="00314885">
          <w:rPr>
            <w:lang w:val="en-GB"/>
          </w:rPr>
          <w:t xml:space="preserve">rs and </w:t>
        </w:r>
        <w:r w:rsidRPr="00314885">
          <w:rPr>
            <w:lang w:val="en-GB"/>
          </w:rPr>
          <w:fldChar w:fldCharType="begin"/>
        </w:r>
        <w:r w:rsidR="001B5F12" w:rsidRPr="00314885">
          <w:rPr>
            <w:lang w:val="en-GB"/>
          </w:rPr>
          <w:instrText xml:space="preserve"> ADDIN ZOTERO_ITEM CSL_CITATION {"citationID":"qvTMlMem","properties":{"formattedCitation":"(Bogg &amp; Roberts, 2004)","plainCitation":"(Bogg &amp; Roberts, 2004)","noteIndex":0},"citationItems":[{"id":489,"uris":["http://zotero.org/groups/2598577/items/WSA8DPTN",["http://zotero.org/groups/2598577/items/WSA8DPTN"],["http://zotero.org/groups/2598577/items/WSA8DPTN",["http://zotero.org/groups/2598577/items/WSA8DPTN"]],["http://zotero.org/groups/2598577/items/WSA8DPTN",["http://zotero.org/groups/2598577/items/WSA8DPTN"],["http://zotero.org/groups/2598577/items/WSA8DPTN",["http://zotero.org/groups/2598577/items/WSA8DPTN"]]]],"itemData":{"id":489,"type":"article-journal","abstract":"Previous research has established conscientiousness as a predictor of longevity (H. S. Friedman et al., 1993; L. R. Martin &amp; H. S. Friedman, 2000). To better understand this relationship, the authors conducted a meta-analysis of conscientiousness-related traits and the leading behavioral contributors to mortality in the United States (tobacco use, diet and activity patterns, excessive alcohol use, violence, risky sexual behavior, risky driving, suicide, and drug use). Data sources were located by combining conscientiousness-related terms and relevant health-related behavior terms in database searches as well as by retrieving dissertations and requesting unpublished data from electronic mailing lists. The resulting database contained 194 studies that were quantitatively synthesized. Results showed that conscientiousness-related traits were negatively related to all risky health-related behaviors and positively related to all beneficial health-related behaviors. This study demonstrates the importance of conscientiousness' contribution to the health process through its relationship to health-related behaviors.","container-title":"Psychological Bulletin","DOI":"10.1037/0033-2909.130.6.887","ISSN":"0033-2909","issue":"6","journalAbbreviation":"Psychol Bull","language":"eng","note":"PMID: 15535742","page":"887-919","source":"PubMed","title":"Conscientiousness and health-related behaviors: a meta-analysis of the leading behavioral contributors to mortality","title-short":"Conscientiousness and health-related behaviors","volume":"130","author":[{"family":"Bogg","given":"Tim"},{"family":"Roberts","given":"Brent W."}],"issued":{"date-parts":[["2004",11]]}}}],"schema":"https://github.com/citation-style-language/schema/raw/master/csl-citation.json"} </w:instrText>
        </w:r>
        <w:r w:rsidRPr="00314885">
          <w:rPr>
            <w:lang w:val="en-GB"/>
          </w:rPr>
          <w:fldChar w:fldCharType="separate"/>
        </w:r>
        <w:r w:rsidR="0A3E30F5" w:rsidRPr="00314885">
          <w:rPr>
            <w:lang w:val="en-GB"/>
          </w:rPr>
          <w:t>(Bogg &amp; Roberts, 2004)</w:t>
        </w:r>
        <w:r w:rsidRPr="00314885">
          <w:rPr>
            <w:lang w:val="en-GB"/>
          </w:rPr>
          <w:fldChar w:fldCharType="end"/>
        </w:r>
        <w:r w:rsidR="6E825073" w:rsidRPr="00314885">
          <w:rPr>
            <w:lang w:val="en-GB"/>
          </w:rPr>
          <w:t xml:space="preserve">. This may </w:t>
        </w:r>
        <w:r w:rsidR="001F0C10" w:rsidRPr="00314885">
          <w:rPr>
            <w:lang w:val="en-GB"/>
          </w:rPr>
          <w:t xml:space="preserve">work through a mechanism </w:t>
        </w:r>
        <w:r w:rsidR="3D8FD77A" w:rsidRPr="00314885">
          <w:rPr>
            <w:lang w:val="en-GB"/>
          </w:rPr>
          <w:t>in which</w:t>
        </w:r>
        <w:r w:rsidR="001F0C10" w:rsidRPr="00314885">
          <w:rPr>
            <w:lang w:val="en-GB"/>
          </w:rPr>
          <w:t xml:space="preserve"> conscientious individuals are </w:t>
        </w:r>
        <w:r w:rsidR="2C87C603" w:rsidRPr="00314885">
          <w:rPr>
            <w:lang w:val="en-GB"/>
          </w:rPr>
          <w:t>rule</w:t>
        </w:r>
        <w:r w:rsidR="00740441" w:rsidRPr="00314885">
          <w:rPr>
            <w:lang w:val="en-GB"/>
          </w:rPr>
          <w:t>-</w:t>
        </w:r>
        <w:r w:rsidR="2C87C603" w:rsidRPr="00314885">
          <w:rPr>
            <w:lang w:val="en-GB"/>
          </w:rPr>
          <w:t>abiding and prioritiz</w:t>
        </w:r>
        <w:r w:rsidR="003B2897" w:rsidRPr="00314885">
          <w:rPr>
            <w:lang w:val="en-GB"/>
          </w:rPr>
          <w:t>e</w:t>
        </w:r>
        <w:r w:rsidR="2C87C603" w:rsidRPr="00314885">
          <w:rPr>
            <w:lang w:val="en-GB"/>
          </w:rPr>
          <w:t xml:space="preserve"> long-term over short-term </w:t>
        </w:r>
        <w:r w:rsidR="008D0CDC" w:rsidRPr="00314885">
          <w:rPr>
            <w:lang w:val="en-GB"/>
          </w:rPr>
          <w:t xml:space="preserve">gains </w:t>
        </w:r>
        <w:r w:rsidRPr="00314885">
          <w:rPr>
            <w:lang w:val="en-GB"/>
          </w:rPr>
          <w:fldChar w:fldCharType="begin"/>
        </w:r>
        <w:r w:rsidR="001B5F12" w:rsidRPr="00314885">
          <w:rPr>
            <w:lang w:val="en-GB"/>
          </w:rPr>
          <w:instrText xml:space="preserve"> ADDIN ZOTERO_ITEM CSL_CITATION {"citationID":"DOr6UBNL","properties":{"formattedCitation":"(Roberts et al., 2014)","plainCitation":"(Roberts et al., 2014)","noteIndex":0},"citationItems":[{"id":486,"uris":["http://zotero.org/groups/2598577/items/FZ2BGF25",["http://zotero.org/groups/2598577/items/FZ2BGF25"],["http://zotero.org/groups/2598577/items/FZ2BGF25",["http://zotero.org/groups/2598577/items/FZ2BGF25"]],["http://zotero.org/groups/2598577/items/FZ2BGF25",["http://zotero.org/groups/2598577/items/FZ2BGF25"],["http://zotero.org/groups/2598577/items/FZ2BGF25",["http://zotero.org/groups/2598577/items/FZ2BGF25"]]]],"itemData":{"id":486,"type":"article-journal","abstract":"Conscientiousness is a personality construct that is a core determinant of health, positive aging, and human capital. A large body of work has contributed to our understanding of this important aspect of personality, but there are multiple conceptual and methodological issues that complicate our understanding of conscientiousness. Toward this end, we review (a) the conceptual standing of conscientiousness as a personality trait, (b) past research focusing on the underlying dimensions of conscientiousness, (c) the nomological network in which conscientiousness is embedded, and (d) the diverse methods that have been used to assess dimensions of conscientiousness. We conclude with recommendations for improving our understanding of the construct of conscientiousness, methods of assessment, and etiological underpinnings of conscientiousness. We believe this article can serve an important role in the larger goal of better understanding conscientiousness and its core role in the health of our society. (PsycINFO Database Record (c) 2016 APA, all rights reserved)","container-title":"Developmental Psychology","DOI":"10.1037/a0031109","ISSN":"1939-0599","note":"publisher-place: US\npublisher: American Psychological Association","page":"1315-1330","source":"APA PsycNet","title":"What is conscientiousness and how can it be assessed?","volume":"50","author":[{"family":"Roberts","given":"Brent W."},{"family":"Lejuez","given":"Carl"},{"family":"Krueger","given":"Robert F."},{"family":"Richards","given":"Jessica M."},{"family":"Hill","given":"Patrick L."}],"issued":{"date-parts":[["2014"]]}}}],"schema":"https://github.com/citation-style-language/schema/raw/master/csl-citation.json"} </w:instrText>
        </w:r>
        <w:r w:rsidRPr="00314885">
          <w:rPr>
            <w:lang w:val="en-GB"/>
          </w:rPr>
          <w:fldChar w:fldCharType="separate"/>
        </w:r>
        <w:r w:rsidR="305396D6" w:rsidRPr="00314885">
          <w:rPr>
            <w:lang w:val="en-GB"/>
          </w:rPr>
          <w:t>(Roberts et al., 2014)</w:t>
        </w:r>
        <w:r w:rsidRPr="00314885">
          <w:rPr>
            <w:lang w:val="en-GB"/>
          </w:rPr>
          <w:fldChar w:fldCharType="end"/>
        </w:r>
        <w:r w:rsidR="2C87C603" w:rsidRPr="00314885">
          <w:rPr>
            <w:lang w:val="en-GB"/>
          </w:rPr>
          <w:t>.</w:t>
        </w:r>
        <w:r w:rsidR="4830418B" w:rsidRPr="00314885">
          <w:rPr>
            <w:lang w:val="en-GB"/>
          </w:rPr>
          <w:t xml:space="preserve"> </w:t>
        </w:r>
        <w:r w:rsidR="733BB283" w:rsidRPr="00314885">
          <w:rPr>
            <w:lang w:val="en-GB"/>
          </w:rPr>
          <w:t xml:space="preserve">Conscientiousness </w:t>
        </w:r>
        <w:r w:rsidR="00F76579" w:rsidRPr="00314885">
          <w:rPr>
            <w:lang w:val="en-GB"/>
          </w:rPr>
          <w:t xml:space="preserve">could </w:t>
        </w:r>
        <w:r w:rsidR="733BB283" w:rsidRPr="00314885">
          <w:rPr>
            <w:lang w:val="en-GB"/>
          </w:rPr>
          <w:t xml:space="preserve">also work through increasing compliance </w:t>
        </w:r>
        <w:r w:rsidR="005456C4" w:rsidRPr="00314885">
          <w:rPr>
            <w:lang w:val="en-GB"/>
          </w:rPr>
          <w:lastRenderedPageBreak/>
          <w:t xml:space="preserve">with </w:t>
        </w:r>
        <w:r w:rsidR="3F9CFB53" w:rsidRPr="00314885">
          <w:rPr>
            <w:lang w:val="en-GB"/>
          </w:rPr>
          <w:t xml:space="preserve">what is seen as the dominant or desirable </w:t>
        </w:r>
        <w:r w:rsidR="733BB283" w:rsidRPr="00314885">
          <w:rPr>
            <w:lang w:val="en-GB"/>
          </w:rPr>
          <w:t>social norms</w:t>
        </w:r>
        <w:r w:rsidR="11A9AC12" w:rsidRPr="00314885">
          <w:rPr>
            <w:lang w:val="en-GB"/>
          </w:rPr>
          <w:t xml:space="preserve"> as conscientious individuals are known to be norm abiding </w:t>
        </w:r>
        <w:r w:rsidRPr="00314885">
          <w:rPr>
            <w:lang w:val="en-GB"/>
          </w:rPr>
          <w:fldChar w:fldCharType="begin"/>
        </w:r>
        <w:r w:rsidR="001B5F12" w:rsidRPr="00314885">
          <w:rPr>
            <w:lang w:val="en-GB"/>
          </w:rPr>
          <w:instrText xml:space="preserve"> ADDIN ZOTERO_ITEM CSL_CITATION {"citationID":"qj9crS0e","properties":{"formattedCitation":"(Roberts et al., 2014)","plainCitation":"(Roberts et al., 2014)","noteIndex":0},"citationItems":[{"id":486,"uris":["http://zotero.org/groups/2598577/items/FZ2BGF25",["http://zotero.org/groups/2598577/items/FZ2BGF25"],["http://zotero.org/groups/2598577/items/FZ2BGF25",["http://zotero.org/groups/2598577/items/FZ2BGF25"]],["http://zotero.org/groups/2598577/items/FZ2BGF25",["http://zotero.org/groups/2598577/items/FZ2BGF25"],["http://zotero.org/groups/2598577/items/FZ2BGF25",["http://zotero.org/groups/2598577/items/FZ2BGF25"]]]],"itemData":{"id":486,"type":"article-journal","abstract":"Conscientiousness is a personality construct that is a core determinant of health, positive aging, and human capital. A large body of work has contributed to our understanding of this important aspect of personality, but there are multiple conceptual and methodological issues that complicate our understanding of conscientiousness. Toward this end, we review (a) the conceptual standing of conscientiousness as a personality trait, (b) past research focusing on the underlying dimensions of conscientiousness, (c) the nomological network in which conscientiousness is embedded, and (d) the diverse methods that have been used to assess dimensions of conscientiousness. We conclude with recommendations for improving our understanding of the construct of conscientiousness, methods of assessment, and etiological underpinnings of conscientiousness. We believe this article can serve an important role in the larger goal of better understanding conscientiousness and its core role in the health of our society. (PsycINFO Database Record (c) 2016 APA, all rights reserved)","container-title":"Developmental Psychology","DOI":"10.1037/a0031109","ISSN":"1939-0599","note":"publisher-place: US\npublisher: American Psychological Association","page":"1315-1330","source":"APA PsycNet","title":"What is conscientiousness and how can it be assessed?","volume":"50","author":[{"family":"Roberts","given":"Brent W."},{"family":"Lejuez","given":"Carl"},{"family":"Krueger","given":"Robert F."},{"family":"Richards","given":"Jessica M."},{"family":"Hill","given":"Patrick L."}],"issued":{"date-parts":[["2014"]]}}}],"schema":"https://github.com/citation-style-language/schema/raw/master/csl-citation.json"} </w:instrText>
        </w:r>
        <w:r w:rsidRPr="00314885">
          <w:rPr>
            <w:lang w:val="en-GB"/>
          </w:rPr>
          <w:fldChar w:fldCharType="separate"/>
        </w:r>
        <w:r w:rsidR="00CF443C" w:rsidRPr="00314885">
          <w:rPr>
            <w:lang w:val="en-GB"/>
          </w:rPr>
          <w:t>(Roberts et al., 2014)</w:t>
        </w:r>
        <w:r w:rsidRPr="00314885">
          <w:rPr>
            <w:lang w:val="en-GB"/>
          </w:rPr>
          <w:fldChar w:fldCharType="end"/>
        </w:r>
        <w:r w:rsidR="733BB283" w:rsidRPr="00314885">
          <w:rPr>
            <w:lang w:val="en-GB"/>
          </w:rPr>
          <w:t>.</w:t>
        </w:r>
      </w:ins>
    </w:p>
    <w:p w14:paraId="2FD9E1EA" w14:textId="47AAFBE1" w:rsidR="004211BC" w:rsidRPr="002C621A" w:rsidRDefault="5ADD601C" w:rsidP="00F161C3">
      <w:pPr>
        <w:rPr>
          <w:ins w:id="149" w:author="Revised" w:date="2024-05-27T19:40:00Z" w16du:dateUtc="2024-05-27T17:40:00Z"/>
          <w:lang w:val="nb-NO"/>
        </w:rPr>
      </w:pPr>
      <w:ins w:id="150" w:author="Revised" w:date="2024-05-27T19:40:00Z" w16du:dateUtc="2024-05-27T17:40:00Z">
        <w:r w:rsidRPr="00314885">
          <w:rPr>
            <w:lang w:val="en-GB"/>
          </w:rPr>
          <w:t xml:space="preserve">This </w:t>
        </w:r>
        <w:r w:rsidR="00CE7FE7" w:rsidRPr="00314885">
          <w:rPr>
            <w:lang w:val="en-GB"/>
          </w:rPr>
          <w:t xml:space="preserve">association </w:t>
        </w:r>
        <w:r w:rsidRPr="00314885">
          <w:rPr>
            <w:lang w:val="en-GB"/>
          </w:rPr>
          <w:t xml:space="preserve">is likely to also </w:t>
        </w:r>
        <w:r w:rsidR="00CE7FE7" w:rsidRPr="00314885">
          <w:rPr>
            <w:lang w:val="en-GB"/>
          </w:rPr>
          <w:t xml:space="preserve">generalize </w:t>
        </w:r>
        <w:r w:rsidRPr="00314885">
          <w:rPr>
            <w:lang w:val="en-GB"/>
          </w:rPr>
          <w:t>to health</w:t>
        </w:r>
        <w:r w:rsidR="00217764" w:rsidRPr="00314885">
          <w:rPr>
            <w:lang w:val="en-GB"/>
          </w:rPr>
          <w:t>-</w:t>
        </w:r>
        <w:r w:rsidRPr="00314885">
          <w:rPr>
            <w:lang w:val="en-GB"/>
          </w:rPr>
          <w:t>behaviour during a pandemic</w:t>
        </w:r>
        <w:r w:rsidR="733BB283" w:rsidRPr="00314885">
          <w:rPr>
            <w:lang w:val="en-GB"/>
          </w:rPr>
          <w:t xml:space="preserve">, as argued by </w:t>
        </w:r>
        <w:r w:rsidRPr="00314885">
          <w:rPr>
            <w:lang w:val="en-GB"/>
          </w:rPr>
          <w:fldChar w:fldCharType="begin"/>
        </w:r>
        <w:r w:rsidR="001B5F12" w:rsidRPr="00314885">
          <w:rPr>
            <w:lang w:val="en-GB"/>
          </w:rPr>
          <w:instrText xml:space="preserve"> ADDIN ZOTERO_ITEM CSL_CITATION {"citationID":"0LZ4MxGH","properties":{"formattedCitation":"(Zajenkowski et al., 2020)","plainCitation":"(Zajenkowski et al., 2020)","noteIndex":0},"citationItems":[{"id":500,"uris":["http://zotero.org/groups/2598577/items/Z5ESKEBL",["http://zotero.org/groups/2598577/items/Z5ESKEBL"],["http://zotero.org/groups/2598577/items/Z5ESKEBL",["http://zotero.org/groups/2598577/items/Z5ESKEBL"]],["http://zotero.org/groups/2598577/items/Z5ESKEBL",["http://zotero.org/groups/2598577/items/Z5ESKEBL"],["http://zotero.org/groups/2598577/items/Z5ESKEBL",["http://zotero.org/groups/2598577/items/Z5ESKEBL"]]]],"itemData":{"id":500,"type":"article-journal","abstract":"In 2020, many countries around the world created and enforced heavy restrictions geared towards reducing the spread of the coronavirus (i.e., COVID-19). In this study (N = 263), we examined the role of personality traits (i.e., Big Five and Dark Triad) and individual differences in perceptions of the COVID-19 pandemic situation (the situational eight: Duty, Intellect, Adversity, Mating, Positivity, Negativity, Deception, and Sociality) in accounting for individual differences in compliance with the governmental restrictions in Poland. We found that the way people perceived the situation explained more variance in compliance than personality traits which is in accordance with the hypothesis that strong situations, such as the COVID-19 pandemic, leave less room for dispositional tendencies in predicting behaviors than situational cues. Moreover, people scoring low on agreeableness and high on aspects of the Dark Triad traits (i.e., Machiavellianism, psychopathy Factor 1, and narcissistic rivalry) were less likely to comply with the restrictions. Additionally, we replicated and extended what is known about the associations between personality and individual differences in the perception of situations when the latter were assessed in relation to a strong situation and the former were assessed with long and multidimensional measures.","container-title":"Personality and Individual Differences","DOI":"10.1016/j.paid.2020.110199","ISSN":"0191-8869","journalAbbreviation":"Pers Individ Dif","language":"eng","note":"PMID: 32565591\nPMCID: PMC7296320","page":"110199","source":"PubMed","title":"Who complies with the restrictions to reduce the spread of COVID-19?: Personality and perceptions of the COVID-19 situation","title-short":"Who complies with the restrictions to reduce the spread of COVID-19?","volume":"166","author":[{"family":"Zajenkowski","given":"Marcin"},{"family":"Jonason","given":"Peter K."},{"family":"Leniarska","given":"Maria"},{"family":"Kozakiewicz","given":"Zuzanna"}],"issued":{"date-parts":[["2020",11,1]]}}}],"schema":"https://github.com/citation-style-language/schema/raw/master/csl-citation.json"} </w:instrText>
        </w:r>
        <w:r w:rsidRPr="00314885">
          <w:rPr>
            <w:lang w:val="en-GB"/>
          </w:rPr>
          <w:fldChar w:fldCharType="separate"/>
        </w:r>
        <w:r w:rsidR="733BB283" w:rsidRPr="00314885">
          <w:rPr>
            <w:lang w:val="en-GB"/>
          </w:rPr>
          <w:t>(Zajenkowski et al., 2020)</w:t>
        </w:r>
        <w:r w:rsidRPr="00314885">
          <w:rPr>
            <w:lang w:val="en-GB"/>
          </w:rPr>
          <w:fldChar w:fldCharType="end"/>
        </w:r>
        <w:r w:rsidRPr="00314885">
          <w:rPr>
            <w:lang w:val="en-GB"/>
          </w:rPr>
          <w:t xml:space="preserve">. </w:t>
        </w:r>
        <w:r w:rsidR="4CF287F6" w:rsidRPr="00314885">
          <w:rPr>
            <w:lang w:val="en-GB"/>
          </w:rPr>
          <w:t>Accordingly, r</w:t>
        </w:r>
        <w:r w:rsidR="4C05ADC9" w:rsidRPr="00314885">
          <w:rPr>
            <w:lang w:val="en-GB"/>
          </w:rPr>
          <w:t xml:space="preserve">esearch </w:t>
        </w:r>
        <w:r w:rsidR="11036640" w:rsidRPr="00314885">
          <w:rPr>
            <w:lang w:val="en-GB"/>
          </w:rPr>
          <w:t xml:space="preserve">during the COVID-19 pandemic </w:t>
        </w:r>
        <w:r w:rsidR="4C05ADC9" w:rsidRPr="00314885">
          <w:rPr>
            <w:lang w:val="en-GB"/>
          </w:rPr>
          <w:t xml:space="preserve">has indicated that conscientiousness </w:t>
        </w:r>
        <w:r w:rsidR="37E614D8" w:rsidRPr="00314885">
          <w:rPr>
            <w:lang w:val="en-GB"/>
          </w:rPr>
          <w:t xml:space="preserve">is associated with </w:t>
        </w:r>
        <w:r w:rsidR="3FBCE960" w:rsidRPr="00314885">
          <w:rPr>
            <w:lang w:val="en-GB"/>
          </w:rPr>
          <w:t>taking</w:t>
        </w:r>
        <w:r w:rsidR="4C05ADC9" w:rsidRPr="00314885">
          <w:rPr>
            <w:lang w:val="en-GB"/>
          </w:rPr>
          <w:t xml:space="preserve"> health precautions</w:t>
        </w:r>
        <w:r w:rsidR="00CE7FE7" w:rsidRPr="00314885">
          <w:rPr>
            <w:lang w:val="en-GB"/>
          </w:rPr>
          <w:t xml:space="preserve"> against infection</w:t>
        </w:r>
        <w:r w:rsidR="002015ED" w:rsidRPr="00314885">
          <w:rPr>
            <w:lang w:val="en-GB"/>
          </w:rPr>
          <w:t xml:space="preserve"> </w:t>
        </w:r>
        <w:r w:rsidRPr="00314885">
          <w:rPr>
            <w:lang w:val="en-GB"/>
          </w:rPr>
          <w:fldChar w:fldCharType="begin"/>
        </w:r>
        <w:r w:rsidR="001B5F12" w:rsidRPr="00314885">
          <w:rPr>
            <w:lang w:val="en-GB"/>
          </w:rPr>
          <w:instrText xml:space="preserve"> ADDIN ZOTERO_ITEM CSL_CITATION {"citationID":"gOGNYpCZ","properties":{"formattedCitation":"(Aschwanden et al., 2020)","plainCitation":"(Aschwanden et al., 2020)","noteIndex":0},"citationItems":[{"id":498,"uris":["http://zotero.org/groups/2598577/items/ZW733BFY",["http://zotero.org/groups/2598577/items/ZW733BFY"],["http://zotero.org/groups/2598577/items/ZW733BFY",["http://zotero.org/groups/2598577/items/ZW733BFY"]],["http://zotero.org/groups/2598577/items/ZW733BFY",["http://zotero.org/groups/2598577/items/ZW733BFY"],["http://zotero.org/groups/2598577/items/ZW733BFY",["http://zotero.org/groups/2598577/items/ZW733BFY"]]]],"itemData":{"id":498,"type":"article-journal","abstract":"This study examined the associations between personality traits and psychological and behavioural responses to the coronavirus disease 2019 (COVID-19) pandemic. Personality was assessed in January/February 2020 when the public was not aware of the spread of coronavirus in the USA. Participants were reassessed in late March 2020 with four sets of questions about the pandemic: concerns, precautions, preparatory behaviours, and duration estimates. The sample consisted of N = 2066 participants (mean age = 51.42; range = 18-98; 48.5% women). Regression models were used to analyse the data with age, gender, education, race, and ethnicity as covariates. Consistent with the preregistered hypotheses, higher neuroticism was related to more concerns and longer duration estimates related to COVID-19, higher extraversion was related to shorter duration estimates, and higher conscientiousness was associated with more precautions. In contrast to the preregistered hypotheses, higher neuroticism was associated with fewer precautions and unrelated to preparatory behaviours. Age moderated several trait-response associations, suggesting that some of the responses were associated more strongly in older adults, a group at risk for complications of COVID-19. For example, older adults high in conscientiousness prepared more. The present findings provide insights into how personality predicts concerns and behaviours related to the COVID-19 pandemic. © 2020 European Association of Personality Psychology.","container-title":"European Journal of Personality","DOI":"10.1002/per.2281","ISSN":"0890-2070","journalAbbreviation":"Eur J Pers","language":"eng","note":"PMID: 32836766\nPMCID: PMC7361622","source":"PubMed","title":"Psychological and Behavioural Responses to Coronavirus Disease 2019: The Role of Personality","title-short":"Psychological and Behavioural Responses to Coronavirus Disease 2019","author":[{"family":"Aschwanden","given":"Damaris"},{"family":"Strickhouser","given":"Jason E."},{"family":"Sesker","given":"Amanda A."},{"family":"Lee","given":"Ji Hyun"},{"family":"Luchetti","given":"Martina"},{"family":"Stephan","given":"Yannick"},{"family":"Sutin","given":"Angelina R."},{"family":"Terracciano","given":"Antonio"}],"issued":{"date-parts":[["2020",7,8]]}}}],"schema":"https://github.com/citation-style-language/schema/raw/master/csl-citation.json"} </w:instrText>
        </w:r>
        <w:r w:rsidRPr="00314885">
          <w:rPr>
            <w:lang w:val="en-GB"/>
          </w:rPr>
          <w:fldChar w:fldCharType="separate"/>
        </w:r>
        <w:r w:rsidR="002015ED" w:rsidRPr="00314885">
          <w:rPr>
            <w:rFonts w:cs="Calibri"/>
            <w:lang w:val="en-GB"/>
          </w:rPr>
          <w:t>(Aschwanden et al., 2020)</w:t>
        </w:r>
        <w:r w:rsidRPr="00314885">
          <w:rPr>
            <w:lang w:val="en-GB"/>
          </w:rPr>
          <w:fldChar w:fldCharType="end"/>
        </w:r>
        <w:r w:rsidR="4C05ADC9" w:rsidRPr="00314885">
          <w:rPr>
            <w:lang w:val="en-GB"/>
          </w:rPr>
          <w:t xml:space="preserve">, give health recommendations to others </w:t>
        </w:r>
        <w:r w:rsidRPr="00314885">
          <w:rPr>
            <w:lang w:val="en-GB"/>
          </w:rPr>
          <w:fldChar w:fldCharType="begin"/>
        </w:r>
        <w:r w:rsidR="001B5F12" w:rsidRPr="00314885">
          <w:rPr>
            <w:lang w:val="en-GB"/>
          </w:rPr>
          <w:instrText xml:space="preserve"> ADDIN ZOTERO_ITEM CSL_CITATION {"citationID":"WggqQSQP","properties":{"formattedCitation":"(Clark et al., 2020)","plainCitation":"(Clark et al., 2020)","noteIndex":0},"citationItems":[{"id":406,"uris":["http://zotero.org/groups/2598577/items/RQR9HRZV",["http://zotero.org/groups/2598577/items/RQR9HRZV"],["http://zotero.org/groups/2598577/items/RQR9HRZV",["http://zotero.org/groups/2598577/items/RQR9HRZV"]],["http://zotero.org/groups/2598577/items/RQR9HRZV",["http://zotero.org/groups/2598577/items/RQR9HRZV"],["http://zotero.org/groups/2598577/items/RQR9HRZV",["http://zotero.org/groups/2598577/items/RQR9HRZV"]]]],"itemData":{"id":406,"type":"article-journal","abstract":"With a large international sample (n = 8317), the present study examined which beliefs and attitudes about COVID-19 predict 1) following government recommendations, 2) taking health precautions (including mask wearing, social distancing, handwashing, and staying at home), and 3) encouraging others to take health precautions. The results demonstrate the importance of believing that taking health precautions will be effective for avoiding COVID-19 and generally prioritizing one’s health. These beliefs continued to be important predictors of health behaviors after controlling for demographic and personality variables. In contrast, we found that perceiving oneself as vulnerable to COVID-19, the perceived severity of catching COVID-19, and trust in government were of relatively little importance. We also found that women were somewhat more likely to engage in these health behaviors than men, but that age was generally unrelated to voluntary compliance behaviors. These findings may suggest avenues and dead ends for behavioral interventions during COVID-19 and beyond.","container-title":"Global Transitions","DOI":"10.1016/j.glt.2020.06.003","ISSN":"2589-7918","journalAbbreviation":"Global Transitions","language":"en","page":"76-82","source":"ScienceDirect","title":"Predictors of COVID-19 voluntary compliance behaviors: An international investigation","title-short":"Predictors of COVID-19 voluntary compliance behaviors","volume":"2","author":[{"family":"Clark","given":"Cory"},{"family":"Davila","given":"Andrés"},{"family":"Regis","given":"Maxime"},{"family":"Kraus","given":"Sascha"}],"issued":{"date-parts":[["2020",1,1]]}}}],"schema":"https://github.com/citation-style-language/schema/raw/master/csl-citation.json"} </w:instrText>
        </w:r>
        <w:r w:rsidRPr="00314885">
          <w:rPr>
            <w:lang w:val="en-GB"/>
          </w:rPr>
          <w:fldChar w:fldCharType="separate"/>
        </w:r>
        <w:r w:rsidR="4C05ADC9" w:rsidRPr="00314885">
          <w:rPr>
            <w:rFonts w:cs="Calibri"/>
            <w:lang w:val="en-GB"/>
          </w:rPr>
          <w:t>(Clark et al., 2020)</w:t>
        </w:r>
        <w:r w:rsidRPr="00314885">
          <w:rPr>
            <w:lang w:val="en-GB"/>
          </w:rPr>
          <w:fldChar w:fldCharType="end"/>
        </w:r>
        <w:r w:rsidR="37E614D8" w:rsidRPr="00314885">
          <w:rPr>
            <w:lang w:val="en-GB"/>
          </w:rPr>
          <w:t>, p</w:t>
        </w:r>
        <w:r w:rsidR="4C05ADC9" w:rsidRPr="00314885">
          <w:rPr>
            <w:lang w:val="en-GB"/>
          </w:rPr>
          <w:t xml:space="preserve">hysical distancing and handwashing </w:t>
        </w:r>
        <w:r w:rsidRPr="00314885">
          <w:rPr>
            <w:lang w:val="en-GB"/>
          </w:rPr>
          <w:fldChar w:fldCharType="begin"/>
        </w:r>
        <w:r w:rsidR="001B5F12" w:rsidRPr="00314885">
          <w:rPr>
            <w:lang w:val="en-GB"/>
          </w:rPr>
          <w:instrText xml:space="preserve"> ADDIN ZOTERO_ITEM CSL_CITATION {"citationID":"pTcsvLz6","properties":{"formattedCitation":"(Carvalho et al., 2020; Ebrahimi et al., 2021; Ludeke et al., 2021; Zettler et al., 2022)","plainCitation":"(Carvalho et al., 2020; Ebrahimi et al., 2021; Ludeke et al., 2021; Zettler et al., 2022)","noteIndex":0},"citationItems":[{"id":501,"uris":["http://zotero.org/groups/2598577/items/LLU4CN4S",["http://zotero.org/groups/2598577/items/LLU4CN4S"],["http://zotero.org/groups/2598577/items/LLU4CN4S",["http://zotero.org/groups/2598577/items/LLU4CN4S"]],["http://zotero.org/groups/2598577/items/LLU4CN4S",["http://zotero.org/groups/2598577/items/LLU4CN4S"],["http://zotero.org/groups/2598577/items/LLU4CN4S",["http://zotero.org/groups/2598577/items/LLU4CN4S"]]]],"itemData":{"id":501,"type":"article-journal","abstract":"Introduction In December 2019, an outbreak of the novel coronavirus, the coronavirus disease 2019 (COVID-19) probably occurred in Wuhan, China. By March 2020, the World Health Organization (WHO) had declared a pandemic. Containment measures such as social distancing and hand hygiene were recommended. In this study, we start from the hypothesis that engaging with containment measures in a pandemic situation should be more comfortable for some people than for other people. Thus, individual differences should be associated with engagement with containment measures. Objective To investigate to what extent two personality traits, extroversion and conscientiousness, are associated with engagement with two containment measures (social distancing and handwashing). Methods The sample consisted of 715 Brazilian adults aged 18-78 years, who answered the Big Five Inventory 2 Short (BFI-2-S) and factors from the Dimensional Clinical Personality Inventory 2 (IDCP-2). Results Higher scores for extroversion were associated with lower means for social distancing (p &lt; 0.001) and higher scores for conscientiousness were associated with higher means for social distancing and handwashing (p &lt; 0.05). Conclusion The findings indicate the importance of acknowledging extroversion and conscientiousness traits as relevant to people's engagement with the measures recommended for COVID-19 containment.","container-title":"Trends in Psychiatry and Psychotherapy","DOI":"10.1590/2237-6089-2020-0029","ISSN":"2238-0019","issue":"2","journalAbbreviation":"Trends Psychiatry Psychother","language":"eng","note":"PMID: 32294713","page":"179-184","source":"PubMed","title":"Personality differences and COVID-19: are extroversion and conscientiousness personality traits associated with engagement with containment measures?","title-short":"Personality differences and COVID-19","volume":"42","author":[{"family":"Carvalho","given":"Lucas de F."},{"family":"Pianowski","given":"Giselle"},{"family":"Gonçalves","given":"André P."}],"issued":{"date-parts":[["2020",6]]}}},{"id":60,"uris":["http://zotero.org/groups/2598577/items/PBBXMWND",["http://zotero.org/groups/2598577/items/PBBXMWND"],["http://zotero.org/groups/2598577/items/PBBXMWND",["http://zotero.org/groups/2598577/items/PBBXMWND"]]],"itemData":{"id":60,"type":"article-journal","abstract":"Background: The pace at which the present pandemic and future public health crises involving viral infections are eradicated heavily depends on the availability and routine implementation of vaccines. This process is affected by the phenomenon of vaccine hesitancy, among the greatest threats to global health. Methods: This cross-sectional study seeks to investigate the psychological, contextual, and sociodemographic factors associated with vaccination hesitancy in a large sample of 4571 Norwegian adults, recruited through an online survey between January 23 to February 2, 2021. Subgroup analyses and multiple logistic regression were utilized to identify the covariates of vaccine hesitancy. Results: Several subgroups hesitant toward vaccination were identified, including males, rural residents, and parents with children below 18 years of age. No differences were found between natives and non-natives, across education or age groups. Individuals preferring unmonitored media platforms (e.g., information from peers, social media, online forums, and blogs) more frequently reported vaccination hesitance than those relying on information obtainment from source-verified platforms. Perceived risk of vaccination, belief in the superiority of natural immunity, fear concerning significant others being infected, and trust in health officials’ dissemination of vaccine-related information were identified as key variables related to vaccine hesitancy. Conclusions: Given the heterogeneous range of variables associated with vaccine hesitancy, additional strategies to eradicate vaccination fears are called for aside from campaigns targeting the spread of false information. Responding to affective reactions in addition to involving other community leaders besides government and health officials present promising approaches that may aid in combating vaccination hesitation.","container-title":"Frontiers in Public Health","DOI":"10.3389/fpubh.2021.700213","ISSN":"2296-2565","journalAbbreviation":"Front. Public Health","language":"English","note":"publisher: Frontiers","source":"Frontiers","title":"Risk, Trust, and Flawed Assumptions: Vaccine Hesitancy During the COVID-19 Pandemic","title-short":"Risk, Trust, and Flawed Assumptions","URL":"https://www.frontiersin.org/articles/10.3389/fpubh.2021.700213/full","volume":"0","author":[{"family":"Ebrahimi","given":"Omid V."},{"family":"Johnson","given":"Miriam S."},{"family":"Ebling","given":"Sara"},{"family":"Amundsen","given":"Ole Myklebust"},{"family":"Halsøy","given":"Øyvind"},{"family":"Hoffart","given":"Asle"},{"family":"Skjerdingstad","given":"Nora"},{"family":"Johnson","given":"Sverre Urnes"}],"accessed":{"date-parts":[["2021",8,9]]},"issued":{"date-parts":[["2021"]]}}},{"id":613,"uris":["http://zotero.org/groups/2598577/items/6ZNCAWTT",["http://zotero.org/groups/2598577/items/6ZNCAWTT"],["http://zotero.org/groups/2598577/items/6ZNCAWTT",["http://zotero.org/groups/2598577/items/6ZNCAWTT"]],["http://zotero.org/groups/2598577/items/6ZNCAWTT",["http://zotero.org/groups/2598577/items/6ZNCAWTT"],["http://zotero.org/groups/2598577/items/6ZNCAWTT",["http://zotero.org/groups/2598577/items/6ZNCAWTT"]]]],"itemData":{"id":613,"type":"article-journal","abstract":"To limit the transmission of the coronavirus disease 2019 (COVID-19), it is important to understand the sources of social behavior for members of the general public. However, there is limited research on how basic psychological dispositions interact with social contexts to shape behaviors that help mitigate contagion risk, such as social distancing. Using a sample of 89,305 individuals from 39 countries, we show that Big Five personality traits and the social context jointly shape citizens' social distancing during the pandemic. Specifically, we observed that the association between personality traits and social distancing behaviors were attenuated as the perceived societal consensus for social distancing increased. This held even after controlling for objective features of the environment such as the level of government restrictions in place, demonstrating the importance of subjective perceptions of local norms.","container-title":"Personality and Individual Differences","DOI":"10.1016/j.paid.2021.110828","ISSN":"0191-8869","journalAbbreviation":"Personality and Individual Differences","language":"en","page":"110828","source":"ScienceDirect","title":"Personality in a pandemic: Social norms moderate associations between personality and social distancing behaviors","title-short":"Personality in a pandemic","volume":"177","author":[{"family":"Ludeke","given":"Steven G."},{"family":"Vitriol","given":"Joseph A."},{"family":"Larsen","given":"Erik Gahner"},{"family":"Gensowski","given":"Miriam"}],"issued":{"date-parts":[["2021",7,1]]}}},{"id":795,"uris":["http://zotero.org/groups/2598577/items/DD97WXZG",["http://zotero.org/groups/2598577/items/DD97WXZG"],["http://zotero.org/groups/2598577/items/DD97WXZG",["http://zotero.org/groups/2598577/items/DD97WXZG"]],["http://zotero.org/groups/2598577/items/DD97WXZG",["http://zotero.org/groups/2598577/items/DD97WXZG"],["http://zotero.org/groups/2598577/items/DD97WXZG",["http://zotero.org/groups/2598577/items/DD97WXZG"]]]],"itemData":{"id":795,"type":"article-journal","abstract":"Individuals and institutions around the world have been affected by the coronavirus disease 2019 (COVID-19). Herein, we investigate the role of basic (Big Five and HEXACO) and specific (Dark Factor of Personality, Narcissistic Rivalry, and Narcissistic Admiration) personality traits for 17 criteria related to COVID-19, grouped into (i) personal perceptions in terms of risks and worries about the disease, (ii) behavioral adjustments in terms of following health recommendations and hoarding, and (iii) societal evaluations in terms of the appropriateness of d</w:instrText>
        </w:r>
        <w:r w:rsidR="001B5F12" w:rsidRPr="002C621A">
          <w:rPr>
            <w:lang w:val="nb-NO"/>
          </w:rPr>
          <w:instrText xml:space="preserve">ifferent measures and feelings of social cohesion. (Internal) Meta-analytic results across five samples from two countries (overall N = 19,718) show—next to gender and age effects—the importance of several traits, including Emotionality/Neuroticism for personal perceptions and anti- or prosocial traits for behavior in line with health recommendations. The investigation highlights the importance of individual differences in uncertain and changing situations in general and during the COVID-19 pandemic in particular.","container-title":"Social Psychological and Personality Science","DOI":"10.1177/19485506211001680","ISSN":"1948-5506","issue":"1","language":"en","note":"publisher: SAGE Publications Inc","page":"299-310","source":"SAGE Journals","title":"The Role of Personality in COVID-19-Related Perceptions, Evaluations, and Behaviors: Findings Across Five Samples, Nine Traits, and 17 Criteria","title-short":"The Role of Personality in COVID-19-Related Perceptions, Evaluations, and Behaviors","volume":"13","author":[{"family":"Zettler","given":"Ingo"},{"family":"Schild","given":"Christoph"},{"family":"Lilleholt","given":"Lau"},{"family":"Kroencke","given":"Lara"},{"family":"Utesch","given":"Till"},{"family":"Moshagen","given":"Morten"},{"family":"Böhm","given":"Robert"},{"family":"Back","given":"Mitja D."},{"family":"Geukes","given":"Katharina"}],"issued":{"date-parts":[["2022",1,1]]}}}],"schema":"https://github.com/citation-style-language/schema/raw/master/csl-citation.json"} </w:instrText>
        </w:r>
        <w:r w:rsidRPr="00314885">
          <w:rPr>
            <w:lang w:val="en-GB"/>
          </w:rPr>
          <w:fldChar w:fldCharType="separate"/>
        </w:r>
        <w:r w:rsidR="00BC32F8" w:rsidRPr="002C621A">
          <w:rPr>
            <w:lang w:val="nb-NO"/>
          </w:rPr>
          <w:t>(Carvalho et al., 2020; Ebrahimi et al., 2021; Ludeke et al., 2021; Zettler et al., 2022)</w:t>
        </w:r>
        <w:r w:rsidRPr="00314885">
          <w:rPr>
            <w:lang w:val="en-GB"/>
          </w:rPr>
          <w:fldChar w:fldCharType="end"/>
        </w:r>
        <w:r w:rsidR="37E614D8" w:rsidRPr="002C621A">
          <w:rPr>
            <w:lang w:val="nb-NO"/>
          </w:rPr>
          <w:t xml:space="preserve">, </w:t>
        </w:r>
        <w:r w:rsidR="003D42A7" w:rsidRPr="002C621A">
          <w:rPr>
            <w:lang w:val="nb-NO"/>
          </w:rPr>
          <w:t xml:space="preserve">physical distancing among older adults </w:t>
        </w:r>
        <w:r w:rsidRPr="00314885">
          <w:rPr>
            <w:lang w:val="en-GB"/>
          </w:rPr>
          <w:fldChar w:fldCharType="begin"/>
        </w:r>
        <w:r w:rsidR="001B5F12" w:rsidRPr="002C621A">
          <w:rPr>
            <w:lang w:val="nb-NO"/>
          </w:rPr>
          <w:instrText xml:space="preserve"> ADDIN ZOTERO_ITEM CSL_CITATION {"citationID":"80ovVXoq","properties":{"formattedCitation":"(Airaksinen et al., 2021)","plainCitation":"(Airaksinen et al., 2021)","noteIndex":0},"citationItems":[{"id":882,"uris":["http://zotero.org/groups/2598577/items/G4TZ4I8N",["http://zotero.org/groups/2598577/items/G4TZ4I8N"],["http://zotero.org/groups/2598577/items/G4TZ4I8N",["http://zotero.org/groups/2598577/items/G4TZ4I8N"]]],"itemData":{"id":882,"type":"article-journal","abstract":"Objectives\nTaking precautions against COVID-19 is important among older adults who have a greater risk for severe illness if infected. We examined whether Big Five personality traits are associated with COVID-19 precautionary behaviors among older adults in Europe.\nMethod\nWe used data from the Survey of Health, Aging, and Retirement in Europe (N = 34 629). Personality was self-reported in 2017 using the BFI-10 inventory. COVID-19 precautionary behaviors – wearing a mask, limiting in-person contacts, keeping a distance to others, washing hands, and using a disinfectant – were assessed in the summer of 2020 through self-reports. Associations between personality and precautionary behaviors were examined with multilevel random-intercept logistic regression models. The models were adjusted for age, gender, and educational attainment.\nResults\nPersonality traits were differentially associated with precautionary behaviors, with higher openness, conscientiousness, and neuroticism showing the most consistent associations. The pattern of associations between personality traits and precautionary behaviors varied depending on the specific behavior. The associations were relatively weak in comparison to those between sociodemographic factors and precautionary behaviors.\nConclusions\nAmong older adults, taking COVID-19 precautionary behaviors was most consistently related to higher openness, conscientiousness, and neuroticism, suggesting that precautionary behaviors may be motivated by multiple psychological differences.","container-title":"Aging and Health Research","DOI":"10.1016/j.ahr.2021.100038","ISSN":"2667-0321","issue":"4","journalAbbreviation":"Aging and Health Research","page":"100038","source":"ScienceDirect","title":"Big Five personality traits and COVID-19 precautionary behaviors among older adults in Europe","volume":"1","author":[{"family":"Airaksinen","given":"Jaakko"},{"family":"Komulainen","given":"Kaisla"},{"family":"Jokela","given":"Markus"},{"family":"Gluschkoff","given":"Kia"}],"issued":{"date-parts":[["2021",12,1]]}}}],"schema":"https://github.com/citation-style-language/schema/raw/master/csl-citation.json"} </w:instrText>
        </w:r>
        <w:r w:rsidRPr="00314885">
          <w:rPr>
            <w:lang w:val="en-GB"/>
          </w:rPr>
          <w:fldChar w:fldCharType="separate"/>
        </w:r>
        <w:r w:rsidR="003D42A7" w:rsidRPr="002C621A">
          <w:rPr>
            <w:lang w:val="nb-NO"/>
          </w:rPr>
          <w:t>(Airaksinen et al., 2021)</w:t>
        </w:r>
        <w:r w:rsidRPr="00314885">
          <w:rPr>
            <w:lang w:val="en-GB"/>
          </w:rPr>
          <w:fldChar w:fldCharType="end"/>
        </w:r>
        <w:r w:rsidR="003D42A7" w:rsidRPr="002C621A">
          <w:rPr>
            <w:lang w:val="nb-NO"/>
          </w:rPr>
          <w:t xml:space="preserve">, </w:t>
        </w:r>
        <w:r w:rsidR="0C72040E" w:rsidRPr="002C621A">
          <w:rPr>
            <w:lang w:val="nb-NO"/>
          </w:rPr>
          <w:t>m</w:t>
        </w:r>
        <w:r w:rsidR="4C05ADC9" w:rsidRPr="002C621A">
          <w:rPr>
            <w:lang w:val="nb-NO"/>
          </w:rPr>
          <w:t xml:space="preserve">ore shelter-in-place </w:t>
        </w:r>
        <w:r w:rsidRPr="00314885">
          <w:rPr>
            <w:lang w:val="en-GB"/>
          </w:rPr>
          <w:fldChar w:fldCharType="begin"/>
        </w:r>
        <w:r w:rsidR="001B5F12" w:rsidRPr="002C621A">
          <w:rPr>
            <w:lang w:val="nb-NO"/>
          </w:rPr>
          <w:instrText xml:space="preserve"> ADDIN ZOTERO_ITEM CSL_CITATION {"citationID":"jOrh2Q6m","properties":{"formattedCitation":"(G\\uc0\\u246{}tz et al., 2021)","plainCitation":"(Götz et al., 2021)","noteIndex":0},"citationItems":[{"id":495,"uris":["http://zotero.org/groups/2598577/items/JGWU8667",["http://zotero.org/groups/2598577/items/JGWU8667"],["http://zotero.org/groups/2598577/items/JGWU8667",["http://zotero.org/groups/2598577/items/JGWU8667"]],["http://zotero.org/groups/2598577/items/JGWU8667",["http://zotero.org/groups/2598577/items/JGWU8667"],["http://zotero.org/groups/2598577/items/JGWU8667",["http://zotero.org/groups/2598577/items/JGWU8667"]]]],"itemData":{"id":495,"type":"article-journal","container-title":"American Psychologist","DOI":"10.1037/amp0000740","ISSN":"1935-990X, 0003-066X","issue":"1","journalAbbreviation":"American Psychologist","language":"en","page":"39-49","source":"DOI.org (Crossref)","title":"How personality and policy predict pandemic behavior: Understanding sheltering-in-place in 54 countries at the onset of COVID-19.","title-short":"How personality and policy predict pandemic behavior","volume":"76","author":[{"family":"Götz","given":"Friedrich M."},{"family":"Gvirtz","given":"Andrés"},{"family":"Galinsky","given":"Adam D."},{"family":"Jachimowicz","given":"Jon M."}],"issued":{"date-parts":[["2021",1]]}}}],"schema":"https://github.com/citation-style-language/schema/raw/master/csl-citation.json"} </w:instrText>
        </w:r>
        <w:r w:rsidRPr="00314885">
          <w:rPr>
            <w:lang w:val="en-GB"/>
          </w:rPr>
          <w:fldChar w:fldCharType="separate"/>
        </w:r>
        <w:r w:rsidR="4C05ADC9" w:rsidRPr="002C621A">
          <w:rPr>
            <w:rFonts w:cs="Calibri"/>
            <w:lang w:val="nb-NO"/>
          </w:rPr>
          <w:t>(Götz et al., 2021)</w:t>
        </w:r>
        <w:r w:rsidRPr="00314885">
          <w:rPr>
            <w:lang w:val="en-GB"/>
          </w:rPr>
          <w:fldChar w:fldCharType="end"/>
        </w:r>
        <w:r w:rsidR="0C72040E" w:rsidRPr="002C621A">
          <w:rPr>
            <w:lang w:val="nb-NO"/>
          </w:rPr>
          <w:t xml:space="preserve">, </w:t>
        </w:r>
        <w:r w:rsidR="007C2BB4" w:rsidRPr="002C621A">
          <w:rPr>
            <w:lang w:val="nb-NO"/>
          </w:rPr>
          <w:t xml:space="preserve">less often </w:t>
        </w:r>
        <w:r w:rsidR="0C72040E" w:rsidRPr="002C621A">
          <w:rPr>
            <w:lang w:val="nb-NO"/>
          </w:rPr>
          <w:t>g</w:t>
        </w:r>
        <w:r w:rsidR="4C05ADC9" w:rsidRPr="002C621A">
          <w:rPr>
            <w:lang w:val="nb-NO"/>
          </w:rPr>
          <w:t xml:space="preserve">oing to bars/restaurants </w:t>
        </w:r>
        <w:r w:rsidR="007C2BB4" w:rsidRPr="002C621A">
          <w:rPr>
            <w:lang w:val="nb-NO"/>
          </w:rPr>
          <w:t xml:space="preserve">or </w:t>
        </w:r>
        <w:r w:rsidR="4C05ADC9" w:rsidRPr="002C621A">
          <w:rPr>
            <w:lang w:val="nb-NO"/>
          </w:rPr>
          <w:t xml:space="preserve">touching </w:t>
        </w:r>
        <w:r w:rsidR="0C72040E" w:rsidRPr="002C621A">
          <w:rPr>
            <w:lang w:val="nb-NO"/>
          </w:rPr>
          <w:t xml:space="preserve">their </w:t>
        </w:r>
        <w:r w:rsidR="4C05ADC9" w:rsidRPr="002C621A">
          <w:rPr>
            <w:lang w:val="nb-NO"/>
          </w:rPr>
          <w:t xml:space="preserve">face </w:t>
        </w:r>
        <w:r w:rsidRPr="00314885">
          <w:rPr>
            <w:lang w:val="en-GB"/>
          </w:rPr>
          <w:fldChar w:fldCharType="begin"/>
        </w:r>
        <w:r w:rsidR="001B5F12" w:rsidRPr="002C621A">
          <w:rPr>
            <w:lang w:val="nb-NO"/>
          </w:rPr>
          <w:instrText xml:space="preserve"> ADDIN ZOTERO_ITEM CSL_CITATION {"citationID":"eV4RRWT3","properties":{"formattedCitation":"(Bogg &amp; Milad, 2020)","plainCitation":"(Bogg &amp; Milad, 2020)","noteIndex":0},"citationItems":[{"id":490,"uris":["http://zotero.org/groups/2598577/items/WM6LPKWP",["http://zotero.org/groups/2598577/items/WM6LPKWP"],["http://zotero.org/groups/2598577/items/WM6LPKWP",["http://zotero.org/groups/2598577/items/WM6LPKWP"]],["http://zotero.org/groups/2598577/items/WM6LPKWP",["http://zotero.org/groups/2598577/items/WM6LPKWP"],["http://zotero.org/groups/2598577/items/WM6LPKWP",["http://zotero.org/groups/2598577/items/WM6LPKWP"]]]],"itemData":{"id":490,"type":"article-journal","abstract":"OBJECTIVE: The present study examined patterns and psychosocial correlates of coronavirus guideline adherence in a U.S. sample (N = 500) during the initial 15-day period advocated by the White House Coronavirus Task Force.\nMETHOD: Descriptive and correlational analyses were used to examine the frequency of past 7-day adherence to each of 10 guidelines, as well as overall adherence. Guided by a disposition-belief-motivation model of health behavior, path analyses tested associations of personality traits and demographic factors to overall adherence via perceived norms, perceived control, attitudes, and self-efficacy related to guideline adherence, as well as perceived exposure risk and perceived health consequence if exposed.\nRESULTS: Adherence ranged from 94.4</w:instrText>
        </w:r>
        <w:r w:rsidR="001B5F12" w:rsidRPr="00314885">
          <w:rPr>
            <w:lang w:val="en-GB"/>
          </w:rPr>
          <w:instrText xml:space="preserve">% reporting always avoiding eating/drinking inside bars/restaurants/food courts to 13.6% reporting always avoiding touching one's face. Modeling showed total associations with overall adherence for greater conscientiousness (β = .191, p &lt; .001), openness (β = .098, p &lt; .05), perceptions of social endorsement (β = .202, p &lt; .001), positive attitudes (β = .105, p &lt; .05), self-efficacy (β = .234, p &lt; .001), and the presence versus absence or uncertainty of a shelter-in-place order (β = .102, p &lt; .01). Age, self-rated health, sex, education, income, children in the household, agreeableness, extraversion, neuroticism, perceived exposure risk, and perceived health consequence showed null-to-negligible associations with overall adherence.\nCONCLUSIONS: The results clarify adherence frequency, highlight characteristics associated with greater adherence, and suggest the need to strengthen the social contract between government and citizenry by clearly communicating adherence benefits, costs, and timelines. (PsycInfo Database Record (c) 2020 APA, all rights reserved).","container-title":"Health Psychology: Official Journal of the Division of Health Psychology, American Psychological Association","DOI":"10.1037/hea0000891","ISSN":"1930-7810","issue":"12","journalAbbreviation":"Health Psychol","language":"eng","note":"PMID: 33252928","page":"1026-1036","source":"PubMed","title":"Demographic, personality, and social cognition correlates of coronavirus guideline adherence in a U.S. sample","volume":"39","author":[{"family":"Bogg","given":"Tim"},{"family":"Milad","given":"Elizabeth"}],"issued":{"date-parts":[["2020",12]]}}}],"schema":"https://github.com/citation-style-language/schema/raw/master/csl-citation.json"} </w:instrText>
        </w:r>
        <w:r w:rsidRPr="00314885">
          <w:rPr>
            <w:lang w:val="en-GB"/>
          </w:rPr>
          <w:fldChar w:fldCharType="separate"/>
        </w:r>
        <w:r w:rsidR="4C05ADC9" w:rsidRPr="00314885">
          <w:rPr>
            <w:rFonts w:cs="Calibri"/>
            <w:lang w:val="en-GB"/>
          </w:rPr>
          <w:t>(Bogg &amp; Milad, 2020)</w:t>
        </w:r>
        <w:r w:rsidRPr="00314885">
          <w:rPr>
            <w:lang w:val="en-GB"/>
          </w:rPr>
          <w:fldChar w:fldCharType="end"/>
        </w:r>
        <w:r w:rsidR="0C72040E" w:rsidRPr="00314885">
          <w:rPr>
            <w:lang w:val="en-GB"/>
          </w:rPr>
          <w:t xml:space="preserve">, </w:t>
        </w:r>
        <w:r w:rsidR="004C24F6" w:rsidRPr="00314885">
          <w:rPr>
            <w:lang w:val="en-GB"/>
          </w:rPr>
          <w:t xml:space="preserve">getting vaccinated </w:t>
        </w:r>
        <w:r w:rsidRPr="00314885">
          <w:rPr>
            <w:lang w:val="en-GB"/>
          </w:rPr>
          <w:fldChar w:fldCharType="begin"/>
        </w:r>
        <w:r w:rsidR="001B5F12" w:rsidRPr="00314885">
          <w:rPr>
            <w:lang w:val="en-GB"/>
          </w:rPr>
          <w:instrText xml:space="preserve"> ADDIN ZOTERO_ITEM CSL_CITATION {"citationID":"xhP0Rvn6","properties":{"formattedCitation":"(Adamus et al., 2022)","plainCitation":"(Adamus et al., 2022)","noteIndex":0},"citationItems":[{"id":877,"uris":["http://zotero.org/groups/2598577/items/WCHA88T5",["http://zotero.org/groups/2598577/items/WCHA88T5"],["http://zotero.org/groups/2598577/items/WCHA88T5",["http://zotero.org/groups/2598577/items/WCHA88T5"]]],"itemData":{"id":877,"type":"article-journal","abstract":"The study investigated antecedents of attitudes towards vaccines against COVID-19 and vaccination behaviour, and sought to identify areas where interventions aimed at increasing vaccination rates would be most effective. A sample of 500 Slovaks (250 women) responded to questions concerning their socio-demographic and personality characteristics, collectivism and individualism, consciousness of future consequences, and emotional responses to both vaccination and the pandemic. The study indicates that helplessness related to the vaccine efficacy evaluation and fear of its potential risks are the strongest antecedents of vaccination behaviour and anti-vaccination attitudes. Jointly with the fear of the COVID-19, they explained over 26% and 33% of variance in behaviour and attitudes, respectively. The results indicate that the efficiency of appeals to solidarity may be limited when fear and helplessness are widespread as they seem to strongly outweigh individuals' outward motivations to get vaccinated.","container-title":"Acta Psychologica","DOI":"10.1016/j.actpsy.2022.103606","ISSN":"0001-6918","journalAbbreviation":"Acta Psychologica","page":"103606","source":"ScienceDirect","title":"Fear trumps the common good: Psychological antecedents of vaccination attitudes and behaviour","title-short":"Fear trumps the common good","volume":"227","author":[{"family":"Adamus","given":"Magdalena"},{"family":"Čavojová","given":"Vladimíra"},{"family":"Mikušková","given":"Eva Ballová"}],"issued":{"date-parts":[["2022",7,1]]}}}],"schema":"https://github.com/citation-style-language/schema/raw/master/csl-citation.json"} </w:instrText>
        </w:r>
        <w:r w:rsidRPr="00314885">
          <w:rPr>
            <w:lang w:val="en-GB"/>
          </w:rPr>
          <w:fldChar w:fldCharType="separate"/>
        </w:r>
        <w:r w:rsidR="00071847" w:rsidRPr="00314885">
          <w:rPr>
            <w:lang w:val="en-GB"/>
          </w:rPr>
          <w:t>(Adamus et al., 2022)</w:t>
        </w:r>
        <w:r w:rsidRPr="00314885">
          <w:rPr>
            <w:lang w:val="en-GB"/>
          </w:rPr>
          <w:fldChar w:fldCharType="end"/>
        </w:r>
        <w:r w:rsidR="004C24F6" w:rsidRPr="00314885">
          <w:rPr>
            <w:lang w:val="en-GB"/>
          </w:rPr>
          <w:t xml:space="preserve">, </w:t>
        </w:r>
        <w:r w:rsidR="0C72040E" w:rsidRPr="00314885">
          <w:rPr>
            <w:lang w:val="en-GB"/>
          </w:rPr>
          <w:t xml:space="preserve">and in general more compliance and </w:t>
        </w:r>
        <w:r w:rsidR="00DE7050" w:rsidRPr="00314885">
          <w:rPr>
            <w:lang w:val="en-GB"/>
          </w:rPr>
          <w:t xml:space="preserve">more </w:t>
        </w:r>
        <w:r w:rsidR="0C72040E" w:rsidRPr="00314885">
          <w:rPr>
            <w:lang w:val="en-GB"/>
          </w:rPr>
          <w:t xml:space="preserve">changed behaviour </w:t>
        </w:r>
        <w:r w:rsidRPr="00314885">
          <w:rPr>
            <w:lang w:val="en-GB"/>
          </w:rPr>
          <w:fldChar w:fldCharType="begin"/>
        </w:r>
        <w:r w:rsidR="001B5F12" w:rsidRPr="00314885">
          <w:rPr>
            <w:lang w:val="en-GB"/>
          </w:rPr>
          <w:instrText xml:space="preserve"> ADDIN ZOTERO_ITEM CSL_CITATION {"citationID":"KEz3D9Kl","properties":{"formattedCitation":"(Brouard et al., 2020; Horwood et al., 2023; Schmeisser et al., 2021; Willroth et al., 2021; Zettler et al., 2022)","plainCitation":"(Brouard et al., 2020; Horwood et al., 2023; Schmeisser et al., 2021; Willroth et al., 2021; Zettler et al., 2022)","noteIndex":0},"citationItems":[{"id":491,"uris":["http://zotero.org/groups/2598577/items/DNN2PWL7",["http://zotero.org/groups/2598577/items/DNN2PWL7"],["http://zotero.org/groups/2598577/items/DNN2PWL7",["http://zotero.org/groups/2598577/items/DNN2PWL7"]],["http://zotero.org/groups/2598577/items/DNN2PWL7",["http://zotero.org/groups/2598577/items/DNN2PWL7"],["http://zotero.org/groups/2598577/items/DNN2PWL7",["http://zotero.org/groups/2598577/items/DNN2PWL7"]]]],"itemData":{"id":491,"type":"article-journal","abstract":"The COVID-19 disease was first identified in Wuhan, China, in December 2019, having since spread rapidly across the world. The infection and mortality rates of the disease have forced governments to implement a wave of public health measures. Depending on the context, these range from the implementation of simple hygienic rules to measures such as social distancing or lockdowns that cause major disruptions in citizens’ daily lives. The success of these crucial public health measures rests on the public's willingness to comply. However, individual differences in following the official public health recommendations for stopping the spread of COVID-19 have not yet to our knowledge been assessed. This study aims to fill this gap by assessing the sociodemographic and psychological correlates of implementing public health recommendations that aim to halt the COVID-19 pandemic. We investigate these associations in the context of France, one of the countries that has been most severely affected by the pandemic, and which ended up under a nationwide lockdown on March 17. In the next sections we describe our theoretical expectations over the associations between sociodemographics, personality, ideology, and emotions with abiding by the COVID-19 public health measures. We then test these hypotheses using data from the French Election Study.","container-title":"Canadian Journal of Political Science/Revue canadienne de science politique","DOI":"10.1017/S0008423920000335","ISSN":"0008-4239, 1744-9324","issue":"2","language":"en","note":"publisher: Cambridge University Press","page":"253-258","source":"Cambridge University Press","title":"Sociodemographic and Psychological Correlates of Compliance with the COVID-19 Public Health Measures in France","volume":"53","author":[{"family":"Brouard","given":"Sylvain"},{"family":"Vasilopoulos","given":"Pavlos"},{"family":"Becher","given":"Michael"}],"issued":{"date-parts":[["2020",6]]}}},{"id":889,"uris":["http://zotero.org/groups/2598577/items/Q4VNC4EV",["http://zotero.org/groups/2598577/items/Q4VNC4EV"],["http://zotero.org/groups/2598577/items/Q4VNC4EV",["http://zotero.org/groups/2598577/items/Q4VNC4EV"]]],"itemData":{"id":889,"type":"article-journal","abstract":"This study examined the relationship between personality traits, COVID-specific beliefs and behaviors, and well-being during the COVID-19 pandemic. In July 2020, at the onset of a second major lockdown, Australian adults (n = 1453) completed measures of Big Five personality, COVID beliefs and behaviors (i.e., belief in a rapid recovery, perceived risk, compliance, change in exercise, and change in interpersonal conflict), subjective well-being and COVID-specific well-being. Personality correlates of COVID-specific well-being differed from those with general life satisfaction. The benefits of conscientiousness were elevated whereas the benefits of extraversion and agreeableness were reduced. Neuroticism was related to greater perceived risk from the pandemic, elevated interpersonal conflict during the pandemic, and more pessimistic views about the rate at which society would recover from the pandemic. In contrast, conscientiousness was notably related to greater compliance with directions from public health authorities. While regression models showed that general well-being was largely explained by personality, COVID factors provided incremental prediction, and this was greatest when predicting COVID-specific well-being and lowest for global evaluations of life satisfaction. The observed prediction by beliefs and behaviors on well-being beyond personality, provides potential opportunities for targeted interventions to support the management of future novel stressors.","container-title":"Social and Personality Psychology Compass","DOI":"10.1111/spc3.12744","ISSN":"1751-9004","issue":"7","language":"en","license":"© 2023 The Authors. Social and Personality Psychology Compass published by John Wiley &amp; Sons Ltd.","note":"_eprint: https://onlinelibrary.wiley.com/doi/pdf/10.1111/spc3.12744","page":"e12744","source":"Wiley Online Library","title":"Well-being during the coronavirus pandemic: The effect of big five personality and COVID-19 beliefs and behaviors","title-short":"Well-being during the coronavirus pandemic","volume":"17","author":[{"family":"Horwood","given":"Sharon"},{"family":"Anglim","given":"Jeromy"},{"family":"Bereznicki","given":"Hannah"},{"family":"Wood","given":"Joshua K."}],"issued":{"date-parts":[["2023"]]}}},{"id":487,"uris":["http://zotero.org/groups/2598577/items/5HXCN99C",["http://zotero.org/groups/2598577/items/5HXCN99C"],["http://zotero.org/groups/2598577/items/5HXCN99C",["http://zotero.org/groups/2598577/items/5HXCN99C"]],["http://zotero.org/groups/2598577/items/5HXCN99C",["http://zotero.org/groups/2598577/items/5HXCN99C"],["http://zotero.org/groups/2598577/items/5HXCN99C",["http://zotero.org/groups/2598577/items/5HXCN99C"]]]],"itemData":{"id":487,"type":"article-journal","abstract":"When the COVID-19 pandemic hit in 2020, many governments tried to contain the spread of the virus by legally restricting social life and imposing national lockdowns. The Swedish government did not enforce a national lockdown, but instead appealed to the individual’s self-responsibility to follow specific containment recommendations developed by the Swedish Public Health Agency. Sweden is thus an especially interesting case to study because of the potential influence of psychological and attitudinal individual-level factors that might contribute to compliance with containment recommendations. Drawing on previous literature on how individuals respond during health crises, we define and evaluate a mediation model that considers the role of personality traits and trust authorities to explain compliance. More specifically, we argue that we need to consider the role of trust in authorities to better understand the relationship between personality traits and compliance. In analyses based on a large-scale representative survey (N = 1,034), we find Conscientiousness to be directly linked to compliance, whereas Agreeableness, Neuroticism and Openness were indirectly related to compliance when trust in the Public Health Agency was taken into account.","container-title":"Frontiers in Political Science","ISSN":"2673-3145","source":"Frontiers","title":"Who Follows the Rules During a Crisis?—Personality Traits and Trust as Predictors of Compliance With Containment Recommendations During the COVID-19 Pandemic","title-short":"Who Follows the Rules During a Crisis?","URL":"https://www.frontiersin.org/articles/10.3389/fpos.2021.739616","volume":"3","author":[{"family":"Schmeisser","given":"Yvonne"},{"family":"Renström","given":"Emma A."},{"family":"Bäck","given":"Hanna"}],"accessed":{"date-parts":[["2023",1,7]]},"issued":{"date-parts":[["2021"]]}}},{"id":881,"uris":["http://zotero.org/groups/2598577/items/7C7D4E6Z",["http://zotero.org/groups/2598577/items/7C7D4E6Z"],["http://zotero.org/groups/2598577/items/7C7D4E6Z",["http://zotero.org/groups/2598577/items/7C7D4E6Z"]]],"itemData":{"id":881,"type":"article-journal","abstract":"Objective \n          The US Centers for Disease Control and Prevention recommended behavioral measures to slow the spread of COVID-19, such as social distancing and wearing masks. Although many individuals comply with these recommendations, compliance has been far from universal. Identifying predictors of compliance is crucial for improving health behavior messaging and thereby reducing disease spread and fatalities.\n          Methods \n          We report preregistered analyses from a longitudinal study that investigated personality predictors of compliance with behavioral recommendations in diverse US adults across five waves from March to August 2020 (n = 596) and cross-sectionally in August 2020 (n = 405).\n          Results \n          Agreeableness—characterized by compassion—was the most consistent predictor of compliance, above and beyond other traits, and sociodemographic predictors (sample A, β = 0.25; sample B, β = 0.12). The effect of agreeableness was robust across two diverse samples and sensitivity analyses. In addition, openness, conscientiousness, and extraversion were also associated with greater compliance, but effects were less consistent across sensitivity analyses and were smaller in sample A.\n          Conclusions \n          Individuals who are less agreeable are at higher risk for noncompliance with behavioral mandates, suggesting that health messaging can be meaningfully improved with approaches that address these individuals in particular. These findings highlight the strong theoretical and practical utility of testing long-standing psychological theories during real-world crises.","container-title":"Psychosomatic Medicine","DOI":"10.1097/PSY.0000000000000937","ISSN":"0033-3174","issue":"4","language":"en-US","page":"363","source":"journals.lww.com","title":"The Health Behavior Model of Personality in the Context of a Public Health Crisis","volume":"83","author":[{"family":"Willroth","given":"Emily C."},{"family":"Smith","given":"Angela M."},{"family":"Shallcross","given":"Amanda J."},{"family":"Graham","given":"Eileen K."},{"family":"Mroczek","given":"Daniel K."},{"family":"Ford","given":"Brett Q."}],"issued":{"date-parts":[["2021",5]]}}},{"id":795,"uris":["http://zotero.org/groups/2598577/items/DD97WXZG",["http://zotero.org/groups/2598577/items/DD97WXZG"],["http://zotero.org/groups/2598577/items/DD97WXZG",["http://zotero.org/groups/2598577/items/DD97WXZG"]],["http://zotero.org/groups/2598577/items/DD97WXZG",["http://zotero.org/groups/2598577/items/DD97WXZG"],["http://zotero.org/groups/2598577/items/DD97WXZG",["http://zotero.org/groups/2598577/items/DD97WXZG"]]]],"itemData":{"id":795,"type":"article-journal","abstract":"Individuals and institutions around the world have been affected by the coronavirus disease 2019 (COVID-19). Herein, we investigate the role of basic (Big Five and HEXACO) and specific (Dark Factor of Personality, Narcissistic Rivalry, and Narcissistic Admiration) personality traits for 17 criteria related to COVID-19, grouped into (i) personal perceptions in terms of risks and worries about the disease, (ii) behavioral adjustments in terms of following health recommendations and hoarding, and (iii) societal evaluations in terms of the appropriateness of d</w:instrText>
        </w:r>
        <w:r w:rsidR="001B5F12" w:rsidRPr="002C621A">
          <w:rPr>
            <w:lang w:val="nb-NO"/>
          </w:rPr>
          <w:instrText xml:space="preserve">ifferent measures and feelings of social cohesion. (Internal) Meta-analytic results across five samples from two countries (overall N = 19,718) show—next to gender and age effects—the importance of several traits, including Emotionality/Neuroticism for personal perceptions and anti- or prosocial traits for behavior in line with health recommendations. The investigation highlights the importance of individual differences in uncertain and changing situations in general and during the COVID-19 pandemic in particular.","container-title":"Social Psychological and Personality Science","DOI":"10.1177/19485506211001680","ISSN":"1948-5506","issue":"1","language":"en","note":"publisher: SAGE Publications Inc","page":"299-310","source":"SAGE Journals","title":"The Role of Personality in COVID-19-Related Perceptions, Evaluations, and Behaviors: Findings Across Five Samples, Nine Traits, and 17 Criteria","title-short":"The Role of Personality in COVID-19-Related Perceptions, Evaluations, and Behaviors","volume":"13","author":[{"family":"Zettler","given":"Ingo"},{"family":"Schild","given":"Christoph"},{"family":"Lilleholt","given":"Lau"},{"family":"Kroencke","given":"Lara"},{"family":"Utesch","given":"Till"},{"family":"Moshagen","given":"Morten"},{"family":"Böhm","given":"Robert"},{"family":"Back","given":"Mitja D."},{"family":"Geukes","given":"Katharina"}],"issued":{"date-parts":[["2022",1,1]]}}}],"schema":"https://github.com/citation-style-language/schema/raw/master/csl-citation.json"} </w:instrText>
        </w:r>
        <w:r w:rsidRPr="00314885">
          <w:rPr>
            <w:lang w:val="en-GB"/>
          </w:rPr>
          <w:fldChar w:fldCharType="separate"/>
        </w:r>
        <w:r w:rsidR="00CE39E5" w:rsidRPr="002C621A">
          <w:rPr>
            <w:lang w:val="nb-NO"/>
          </w:rPr>
          <w:t>(Brouard et al., 2020; Horwood et al., 2023; Schmeisser et al., 2021; Willroth et al., 2021; Zettler et al., 2022)</w:t>
        </w:r>
        <w:r w:rsidRPr="00314885">
          <w:rPr>
            <w:lang w:val="en-GB"/>
          </w:rPr>
          <w:fldChar w:fldCharType="end"/>
        </w:r>
        <w:r w:rsidR="0B78F53F" w:rsidRPr="002C621A">
          <w:rPr>
            <w:lang w:val="nb-NO"/>
          </w:rPr>
          <w:t>.</w:t>
        </w:r>
        <w:r w:rsidR="00A24A2E" w:rsidRPr="002C621A">
          <w:rPr>
            <w:lang w:val="nb-NO"/>
          </w:rPr>
          <w:t xml:space="preserve"> </w:t>
        </w:r>
      </w:ins>
    </w:p>
    <w:p w14:paraId="064C6660" w14:textId="4564BBCB" w:rsidR="00173293" w:rsidRPr="00314885" w:rsidRDefault="00EE18C2" w:rsidP="00F161C3">
      <w:pPr>
        <w:rPr>
          <w:ins w:id="151" w:author="Revised" w:date="2024-05-27T19:40:00Z" w16du:dateUtc="2024-05-27T17:40:00Z"/>
          <w:lang w:val="en-GB"/>
        </w:rPr>
      </w:pPr>
      <w:ins w:id="152" w:author="Revised" w:date="2024-05-27T19:40:00Z" w16du:dateUtc="2024-05-27T17:40:00Z">
        <w:r w:rsidRPr="00314885">
          <w:rPr>
            <w:lang w:val="en-GB"/>
          </w:rPr>
          <w:t xml:space="preserve">To our knowledge, there is no empirical or theoretical reason to expect an association between </w:t>
        </w:r>
        <w:r w:rsidR="00493C51" w:rsidRPr="00314885">
          <w:rPr>
            <w:lang w:val="en-GB"/>
          </w:rPr>
          <w:t>c</w:t>
        </w:r>
        <w:r w:rsidRPr="00314885">
          <w:rPr>
            <w:lang w:val="en-GB"/>
          </w:rPr>
          <w:t xml:space="preserve">onscientiousness and </w:t>
        </w:r>
        <w:r w:rsidR="00063E31" w:rsidRPr="00314885">
          <w:rPr>
            <w:lang w:val="en-GB"/>
          </w:rPr>
          <w:t>r</w:t>
        </w:r>
        <w:r w:rsidRPr="00314885">
          <w:rPr>
            <w:lang w:val="en-GB"/>
          </w:rPr>
          <w:t>isk perception.</w:t>
        </w:r>
      </w:ins>
    </w:p>
    <w:p w14:paraId="0B24CDA2" w14:textId="77777777" w:rsidR="002C3FC6" w:rsidRPr="00314885" w:rsidRDefault="002C3FC6" w:rsidP="00A23C1D">
      <w:pPr>
        <w:pStyle w:val="Heading4"/>
        <w:rPr>
          <w:ins w:id="153" w:author="Revised" w:date="2024-05-27T19:40:00Z" w16du:dateUtc="2024-05-27T17:40:00Z"/>
          <w:vanish/>
          <w:specVanish/>
        </w:rPr>
      </w:pPr>
      <w:ins w:id="154" w:author="Revised" w:date="2024-05-27T19:40:00Z" w16du:dateUtc="2024-05-27T17:40:00Z">
        <w:r w:rsidRPr="00314885">
          <w:t>Effects of agreeableness on compliance</w:t>
        </w:r>
        <w:r w:rsidRPr="00314885">
          <w:rPr>
            <w:vanish/>
          </w:rPr>
          <w:t>.</w:t>
        </w:r>
      </w:ins>
    </w:p>
    <w:p w14:paraId="528525E7" w14:textId="77777777" w:rsidR="002006C4" w:rsidRDefault="002C3FC6" w:rsidP="14777817">
      <w:pPr>
        <w:rPr>
          <w:del w:id="155" w:author="Revised" w:date="2024-05-27T19:40:00Z" w16du:dateUtc="2024-05-27T17:40:00Z"/>
          <w:lang w:val="en-GB"/>
        </w:rPr>
      </w:pPr>
      <w:moveToRangeStart w:id="156" w:author="Revised" w:date="2024-05-27T19:40:00Z" w:name="move167731260"/>
      <w:moveTo w:id="157" w:author="Revised" w:date="2024-05-27T19:40:00Z" w16du:dateUtc="2024-05-27T17:40:00Z">
        <w:r w:rsidRPr="00314885">
          <w:rPr>
            <w:lang w:val="en-GB"/>
          </w:rPr>
          <w:t>. “</w:t>
        </w:r>
        <w:r w:rsidRPr="000A7540">
          <w:rPr>
            <w:lang w:val="en-GB"/>
          </w:rPr>
          <w:t>Agreeableness”</w:t>
        </w:r>
        <w:r w:rsidRPr="00314885">
          <w:rPr>
            <w:lang w:val="en-GB"/>
          </w:rPr>
          <w:t xml:space="preserve"> is associated with behavioural tendencies for cooperation, compassion, and </w:t>
        </w:r>
      </w:moveTo>
      <w:moveToRangeEnd w:id="156"/>
      <w:ins w:id="158" w:author="Revised" w:date="2024-05-27T19:40:00Z" w16du:dateUtc="2024-05-27T17:40:00Z">
        <w:r w:rsidRPr="00314885">
          <w:rPr>
            <w:lang w:val="en-GB"/>
          </w:rPr>
          <w:t xml:space="preserve">willingness to help others </w:t>
        </w:r>
        <w:r w:rsidRPr="00314885">
          <w:rPr>
            <w:rFonts w:eastAsia="Garamond" w:cs="Garamond"/>
            <w:lang w:val="en-GB"/>
          </w:rPr>
          <w:fldChar w:fldCharType="begin"/>
        </w:r>
        <w:r w:rsidR="001B5F12" w:rsidRPr="00314885">
          <w:rPr>
            <w:rFonts w:eastAsia="Garamond" w:cs="Garamond"/>
            <w:lang w:val="en-GB"/>
          </w:rPr>
          <w:instrText xml:space="preserve"> ADDIN ZOTERO_ITEM CSL_CITATION {"citationID":"gHtDX4W1","properties":{"formattedCitation":"(Costa &amp; McCrae, 1992)","plainCitation":"(Costa &amp; McCrae, 1992)","noteIndex":0},"citationItems":[{"id":860,"uris":["http://zotero.org/groups/2598577/items/RWRNPBLL",["http://zotero.org/groups/2598577/items/RWRNPBLL"],["http://zotero.org/groups/2598577/items/RWRNPBLL",["http://zotero.org/groups/2598577/items/RWRNPBLL"]]],"itemData":{"id":860,"type":"article-journal","abstract":"Personality psychologists from a variety of theoretical perspectives have recently concluded that personality traits can be summarized in terms of a 5-factor model. This article describes the NEO Personality Inventory (NEO–PI), a measure of these 5 factors and some of the traits that define them, and its use in clinical practice. Recent studies suggest that NEO–PI scales are reliable and valid in clinical samples as in normal samples. The use of self-report personality measures in clinical samples is discussed, and data from 117 \"normal\" adult men and women are presented to show links between the NEO–PI scales and psychopathology as measured by D. N. Jackson's (1989) Basic Personality Inventory and L. Morey's (1991) Personality Assessment Inventory. The authors argue that the NEO–PI may be useful to clinicians in understanding the patient, formulating a diagnosis, establishing rapport, developing insight, anticipating the course of therapy, and selecting the optimal form of treatment for the patient. (PsycINFO Database Record (c) 2016 APA, all rights reserved)","container-title":"Psychological Assessment","DOI":"10.1037/1040-3590.4.1.5","ISSN":"1939-134X","issue":"1","note":"publisher-place: US\npublisher: American Psychological Association","page":"5-13","source":"APA PsycNet","title":"Normal personality assessment in clinical practice: The NEO Personality Inventory","title-short":"Normal personality assessment in clinical practice","volume":"4","author":[{"family":"Costa","given":"Paul T."},{"family":"McCrae","given":"Robert R."}],"issued":{"date-parts":[["1992"]]}}}],"schema":"https://github.com/citation-style-language/schema/raw/master/csl-citation.json"} </w:instrText>
        </w:r>
        <w:r w:rsidRPr="00314885">
          <w:rPr>
            <w:rFonts w:eastAsia="Garamond" w:cs="Garamond"/>
            <w:lang w:val="en-GB"/>
          </w:rPr>
          <w:fldChar w:fldCharType="separate"/>
        </w:r>
        <w:r w:rsidRPr="00314885">
          <w:rPr>
            <w:lang w:val="en-GB"/>
          </w:rPr>
          <w:t>(Costa &amp; McCrae, 1992)</w:t>
        </w:r>
        <w:r w:rsidRPr="00314885">
          <w:rPr>
            <w:rFonts w:eastAsia="Garamond" w:cs="Garamond"/>
            <w:lang w:val="en-GB"/>
          </w:rPr>
          <w:fldChar w:fldCharType="end"/>
        </w:r>
      </w:ins>
      <w:moveToRangeStart w:id="159" w:author="Revised" w:date="2024-05-27T19:40:00Z" w:name="move167731261"/>
      <w:moveTo w:id="160" w:author="Revised" w:date="2024-05-27T19:40:00Z" w16du:dateUtc="2024-05-27T17:40:00Z">
        <w:r w:rsidRPr="00314885">
          <w:rPr>
            <w:rFonts w:eastAsia="Garamond" w:cs="Garamond"/>
            <w:lang w:val="en-GB"/>
          </w:rPr>
          <w:t>.</w:t>
        </w:r>
        <w:r w:rsidRPr="00314885">
          <w:rPr>
            <w:lang w:val="en-GB"/>
          </w:rPr>
          <w:t xml:space="preserve"> Individuals with higher levels of agreeableness are often viewed as kind, modest, and honest. </w:t>
        </w:r>
      </w:moveTo>
      <w:moveToRangeEnd w:id="159"/>
      <w:del w:id="161" w:author="Revised" w:date="2024-05-27T19:40:00Z" w16du:dateUtc="2024-05-27T17:40:00Z">
        <w:r w:rsidR="7208A13B" w:rsidRPr="14777817">
          <w:rPr>
            <w:lang w:val="en-GB"/>
          </w:rPr>
          <w:delText xml:space="preserve"> </w:delText>
        </w:r>
        <w:r w:rsidR="16758244" w:rsidRPr="14777817">
          <w:rPr>
            <w:lang w:val="en-GB"/>
          </w:rPr>
          <w:delText xml:space="preserve">Across </w:delText>
        </w:r>
        <w:r w:rsidR="0AEF2AF7" w:rsidRPr="14777817">
          <w:rPr>
            <w:lang w:val="en-GB"/>
          </w:rPr>
          <w:delText>t</w:delText>
        </w:r>
        <w:r w:rsidR="16758244" w:rsidRPr="14777817">
          <w:rPr>
            <w:lang w:val="en-GB"/>
          </w:rPr>
          <w:delText>he literature, conscientiousness appears to be the m</w:delText>
        </w:r>
        <w:r w:rsidR="6BB6D8D7" w:rsidRPr="14777817">
          <w:rPr>
            <w:lang w:val="en-GB"/>
          </w:rPr>
          <w:delText xml:space="preserve">ost reliable and robust </w:delText>
        </w:r>
        <w:r w:rsidR="4BEBFAC8" w:rsidRPr="14777817">
          <w:rPr>
            <w:lang w:val="en-GB"/>
          </w:rPr>
          <w:delText xml:space="preserve">personality trait </w:delText>
        </w:r>
        <w:r w:rsidR="005F09BE">
          <w:rPr>
            <w:lang w:val="en-GB"/>
          </w:rPr>
          <w:delText xml:space="preserve">that predicts </w:delText>
        </w:r>
        <w:r w:rsidR="6F2C6C14" w:rsidRPr="14777817">
          <w:rPr>
            <w:lang w:val="en-GB"/>
          </w:rPr>
          <w:delText xml:space="preserve">general </w:delText>
        </w:r>
        <w:r w:rsidR="6BB6D8D7" w:rsidRPr="14777817">
          <w:rPr>
            <w:lang w:val="en-GB"/>
          </w:rPr>
          <w:delText>health behavi</w:delText>
        </w:r>
        <w:r w:rsidR="6200995A" w:rsidRPr="14777817">
          <w:rPr>
            <w:lang w:val="en-GB"/>
          </w:rPr>
          <w:delText>ou</w:delText>
        </w:r>
        <w:r w:rsidR="6BB6D8D7" w:rsidRPr="14777817">
          <w:rPr>
            <w:lang w:val="en-GB"/>
          </w:rPr>
          <w:delText>r</w:delText>
        </w:r>
        <w:r w:rsidR="6F2C6C14" w:rsidRPr="14777817">
          <w:rPr>
            <w:lang w:val="en-GB"/>
          </w:rPr>
          <w:delText xml:space="preserve"> and adhering to medical advice</w:delText>
        </w:r>
        <w:r w:rsidR="305396D6" w:rsidRPr="14777817">
          <w:rPr>
            <w:lang w:val="en-GB"/>
          </w:rPr>
          <w:delText xml:space="preserve"> </w:delText>
        </w:r>
        <w:r w:rsidR="006342B5">
          <w:rPr>
            <w:lang w:val="en-GB"/>
          </w:rPr>
          <w:fldChar w:fldCharType="begin"/>
        </w:r>
        <w:r w:rsidR="00B31DCE">
          <w:rPr>
            <w:lang w:val="en-GB"/>
          </w:rPr>
          <w:delInstrText xml:space="preserve"> ADDIN ZOTERO_ITEM CSL_CITATION {"citationID":"jEAeLHoU","properties":{"formattedCitation":"(Hampson &amp; Friedman, 2008; Hill &amp; Roberts, 2011)","plainCitation":"(Hampson &amp; Friedman, 2008; Hill &amp; Roberts, 2011)","noteIndex":0},"citationItems":[{"id":1572,"uris":["http://zotero.org/groups/2598577/items/R3UYMVNU"],"uri":["http://zotero.org/groups/2598577/items/R3UYMVNU"],"itemData":{"id":1572,"type":"chapter","abstract":"It is time to bury the old models of personality and health and replace them with theories and models that employ the most modern concepts from personality psychology. It has long been understood that some individuals are more prone to illness and premature mortality than are others. Indeed, assumptions about variations in disease proneness form part of the basis for clinical judgments by medical practitioners about their individual patients, the predictions of epidemiologists and insurance companies about health trends and costs, and much targeted preventive medical screening. Yet the extant models, both implicit and explicit, of the links between individual differences and health generally have relied on primitive and incomplete conceptions. Although some threats to a person's life and health are truly random, most of the threats to well-being are a function of various biopsychosocial characteristics of the individual. In principle, anyone may catch the flu or suffer a myocardial infarction, but individuals vary tremendously in the likelihood that they will achieve good health and longevity. That is, there is astonishing variation in whether one is vulnerable to various 770 diseases and whether one is likely to recover quickly from any diseases that take hold. A person does not contract the flu without exposure to an influenza virus, but persons vary tremendously as to whether they are exposed to the virus, whether they are infected after exposure, and how they respond to the illness if infected. In other words, understanding the likelihood of disease for the individual is often as important as knowing the general causes of disease. Much of this variation can be captured by a concept that encapsulates the biopsychosocial nature of the individual across time, namely the modern concept of personality. (PsycInfo Database Record (c) 2023 APA, all rights reserved)","container-title":"Handbook of personality: Theory and research, 3rd ed","event-place":"New York, NY, US","ISBN":"978-1-59385-836-0","page":"770-794","publisher":"The Guilford Press","publisher-place":"New York, NY, US","source":"APA PsycNet","title":"Personality and health: A lifespan perspective","title-short":"Personality and health","author":[{"family":"Hampson","given":"Sarah E."},{"family":"Friedman","given":"Howard S."}],"issued":{"date-parts":[["2008"]]}}},{"id":1571,"uris":["http://zotero.org/groups/2598577/items/F46KHLHF"],"uri":["http://zotero.org/groups/2598577/items/F46KHLHF"],"itemData":{"id":1571,"type":"article-journal","abstract":"Objective: Conscientious individuals experience better physical health, in part because of their greater propensity to behave in ways that maintain wellness. In the current study we examined whether and how adherence mediates the relation between conscientiousness and physical health. Moreover, we examined whether these effects differed for adhering to doctor's orders (doctor adherence) versus adhering to medication regimens (medication adherence), as the latter is likely more relevant for older adults' health. Method: A nationwide sample of adults (N = 2,136, Mage = 51 years) completed personality and adherence measures, in addition to a self-report measure of perceived general health, in an online survey. Correlational analyses were performed to examine the basic relations between the constructs of interest. A bootstrapping approach was employed for examining whether the indirect effect through adherence was conditional on age. Results: Doctor adherence partially mediated the relation between conscientiousness and perceived health across adulthood. However, the indirect effect of medication adherence was conditional on age, insofar that medication adherence mediated the link between conscientiousness and perceived health only for older adults in the sample (i.e., those around age 51 and over). Conclusion: These results suggest that although conscientious individuals report higher levels of both doctor and medication adherence, the role of adherence in explaining the link between conscientiousness and health may differ across adulthood. (PsycINFO Database Record (c) 2019 APA, all rights reserved)","container-title":"Health Psychology","DOI":"10.1037/a0023860","ISSN":"1930-7810","issue":"6","note":"publisher-place: US\npublisher: American Psychological Association","page":"797-804","source":"APA PsycNet","title":"The role of adherence in the relationship between conscientiousness and perceived health","volume":"30","author":[{"family":"Hill","given":"Patrick L."},{"family":"Roberts","given":"Brent W."}],"issued":{"date-parts":[["2011"]]}}}],"schema":"https://github.com/citation-style-language/schema/raw/master/csl-citation.json"} </w:delInstrText>
        </w:r>
        <w:r w:rsidR="006342B5">
          <w:rPr>
            <w:lang w:val="en-GB"/>
          </w:rPr>
          <w:fldChar w:fldCharType="separate"/>
        </w:r>
        <w:r w:rsidR="006342B5" w:rsidRPr="006342B5">
          <w:delText>(Hampson &amp; Friedman, 2008; Hill &amp; Roberts, 2011)</w:delText>
        </w:r>
        <w:r w:rsidR="006342B5">
          <w:rPr>
            <w:lang w:val="en-GB"/>
          </w:rPr>
          <w:fldChar w:fldCharType="end"/>
        </w:r>
        <w:r w:rsidR="004712D8">
          <w:rPr>
            <w:lang w:val="en-GB"/>
          </w:rPr>
          <w:delText xml:space="preserve">. </w:delText>
        </w:r>
        <w:r w:rsidR="0A3E30F5" w:rsidRPr="14777817">
          <w:rPr>
            <w:lang w:val="en-GB"/>
          </w:rPr>
          <w:delText>C</w:delText>
        </w:r>
        <w:r w:rsidR="2C87C603" w:rsidRPr="14777817">
          <w:rPr>
            <w:lang w:val="en-GB"/>
          </w:rPr>
          <w:delText xml:space="preserve">onscientiousness </w:delText>
        </w:r>
        <w:r w:rsidR="4BEBFAC8" w:rsidRPr="14777817">
          <w:rPr>
            <w:lang w:val="en-GB"/>
          </w:rPr>
          <w:delText>tend</w:delText>
        </w:r>
        <w:r w:rsidR="006A2410">
          <w:rPr>
            <w:lang w:val="en-GB"/>
          </w:rPr>
          <w:delText>s</w:delText>
        </w:r>
        <w:r w:rsidR="4BEBFAC8" w:rsidRPr="14777817">
          <w:rPr>
            <w:lang w:val="en-GB"/>
          </w:rPr>
          <w:delText xml:space="preserve"> to be </w:delText>
        </w:r>
        <w:r w:rsidR="00F23384" w:rsidRPr="14777817">
          <w:rPr>
            <w:lang w:val="en-GB"/>
          </w:rPr>
          <w:delText xml:space="preserve">positively related to beneficial health-related behaviours </w:delText>
        </w:r>
        <w:r w:rsidR="00F23384">
          <w:rPr>
            <w:lang w:val="en-GB"/>
          </w:rPr>
          <w:delText xml:space="preserve">and inversely </w:delText>
        </w:r>
        <w:r w:rsidR="2C87C603" w:rsidRPr="14777817">
          <w:rPr>
            <w:lang w:val="en-GB"/>
          </w:rPr>
          <w:delText>related to risky health-related behavio</w:delText>
        </w:r>
        <w:r w:rsidR="0A3E30F5" w:rsidRPr="14777817">
          <w:rPr>
            <w:lang w:val="en-GB"/>
          </w:rPr>
          <w:delText>u</w:delText>
        </w:r>
        <w:r w:rsidR="2C87C603" w:rsidRPr="14777817">
          <w:rPr>
            <w:lang w:val="en-GB"/>
          </w:rPr>
          <w:delText xml:space="preserve">rs and </w:delText>
        </w:r>
        <w:r w:rsidR="7208A13B" w:rsidRPr="14777817">
          <w:rPr>
            <w:lang w:val="en-GB"/>
          </w:rPr>
          <w:fldChar w:fldCharType="begin"/>
        </w:r>
        <w:r w:rsidR="00B31DCE">
          <w:rPr>
            <w:lang w:val="en-GB"/>
          </w:rPr>
          <w:delInstrText xml:space="preserve"> ADDIN ZOTERO_ITEM CSL_CITATION {"citationID":"qvTMlMem","properties":{"formattedCitation":"(Bogg &amp; Roberts, 2004)","plainCitation":"(Bogg &amp; Roberts, 2004)","noteIndex":0},"citationItems":[{"id":381,"uris":["http://zotero.org/groups/2598577/items/WSA8DPTN",["http://zotero.org/groups/2598577/items/WSA8DPTN"]],"uri":["http://zotero.org/groups/2598577/items/WSA8DPTN",["http://zotero.org/groups/2598577/items/WSA8DPTN"]],"itemData":{"id":381,"type":"article-journal","abstract":"Previous research has established conscientiousness as a predictor of longevity (H. S. Friedman et al., 1993; L. R. Martin &amp; H. S. Friedman, 2000). To better understand this relationship, the authors conducted a meta-analysis of conscientiousness-related traits and the leading behavioral contributors to mortality in the United States (tobacco use, diet and activity patterns, excessive alcohol use, violence, risky sexual behavior, risky driving, suicide, and drug use). Data sources were located by combining conscientiousness-related terms and relevant health-related behavior terms in database searches as well as by retrieving dissertations and requesting unpublished data from electronic mailing lists. The resulting database contained 194 studies that were quantitatively synthesized. Results showed that conscientiousness-related traits were negatively related to all risky health-related behaviors and positively related to all beneficial health-related behaviors. This study demonstrates the importance of conscientiousness' contribution to the health process through its relationship to health-related behaviors.","container-title":"Psychological Bulletin","DOI":"10.1037/0033-2909.130.6.887","ISSN":"0033-2909","issue":"6","journalAbbreviation":"Psychol Bull","language":"eng","note":"PMID: 15535742","page":"887-919","source":"PubMed","title":"Conscientiousness and health-related behaviors: a meta-analysis of the leading behavioral contributors to mortality","title-short":"Conscientiousness and health-related behaviors","volume":"130","author":[{"family":"Bogg","given":"Tim"},{"family":"Roberts","given":"Brent W."}],"issued":{"date-parts":[["2004",11]]}}}],"schema":"https://github.com/citation-style-language/schema/raw/master/csl-citation.json"} </w:delInstrText>
        </w:r>
        <w:r w:rsidR="7208A13B" w:rsidRPr="14777817">
          <w:rPr>
            <w:lang w:val="en-GB"/>
          </w:rPr>
          <w:fldChar w:fldCharType="separate"/>
        </w:r>
        <w:r w:rsidR="0A3E30F5">
          <w:delText>(Bogg &amp; Roberts, 2004)</w:delText>
        </w:r>
        <w:r w:rsidR="7208A13B" w:rsidRPr="14777817">
          <w:rPr>
            <w:lang w:val="en-GB"/>
          </w:rPr>
          <w:fldChar w:fldCharType="end"/>
        </w:r>
        <w:r w:rsidR="6E825073" w:rsidRPr="14777817">
          <w:rPr>
            <w:lang w:val="en-GB"/>
          </w:rPr>
          <w:delText xml:space="preserve">. This may </w:delText>
        </w:r>
        <w:r w:rsidR="001F0C10" w:rsidRPr="14777817">
          <w:rPr>
            <w:lang w:val="en-GB"/>
          </w:rPr>
          <w:delText xml:space="preserve">work through </w:delText>
        </w:r>
        <w:r w:rsidR="001F0C10">
          <w:rPr>
            <w:lang w:val="en-GB"/>
          </w:rPr>
          <w:delText xml:space="preserve">a </w:delText>
        </w:r>
        <w:r w:rsidR="001F0C10" w:rsidRPr="14777817">
          <w:rPr>
            <w:lang w:val="en-GB"/>
          </w:rPr>
          <w:delText>mechanism</w:delText>
        </w:r>
        <w:r w:rsidR="001F0C10">
          <w:rPr>
            <w:lang w:val="en-GB"/>
          </w:rPr>
          <w:delText xml:space="preserve"> where </w:delText>
        </w:r>
        <w:r w:rsidR="001F0C10" w:rsidRPr="14777817">
          <w:rPr>
            <w:lang w:val="en-GB"/>
          </w:rPr>
          <w:delText xml:space="preserve">conscientious </w:delText>
        </w:r>
        <w:r w:rsidR="001F0C10">
          <w:rPr>
            <w:lang w:val="en-GB"/>
          </w:rPr>
          <w:delText xml:space="preserve">individuals are </w:delText>
        </w:r>
        <w:r w:rsidR="2C87C603" w:rsidRPr="14777817">
          <w:rPr>
            <w:lang w:val="en-GB"/>
          </w:rPr>
          <w:delText>rule abiding and prioritiz</w:delText>
        </w:r>
        <w:r w:rsidR="003B2897">
          <w:rPr>
            <w:lang w:val="en-GB"/>
          </w:rPr>
          <w:delText>e</w:delText>
        </w:r>
        <w:r w:rsidR="2C87C603" w:rsidRPr="14777817">
          <w:rPr>
            <w:lang w:val="en-GB"/>
          </w:rPr>
          <w:delText xml:space="preserve"> long-term over short-term </w:delText>
        </w:r>
        <w:r w:rsidR="008D0CDC" w:rsidRPr="14777817">
          <w:rPr>
            <w:lang w:val="en-GB"/>
          </w:rPr>
          <w:delText xml:space="preserve">gains </w:delText>
        </w:r>
        <w:r w:rsidR="7208A13B" w:rsidRPr="14777817">
          <w:rPr>
            <w:lang w:val="en-GB"/>
          </w:rPr>
          <w:fldChar w:fldCharType="begin"/>
        </w:r>
        <w:r w:rsidR="00B31DCE">
          <w:rPr>
            <w:lang w:val="en-GB"/>
          </w:rPr>
          <w:delInstrText xml:space="preserve"> ADDIN ZOTERO_ITEM CSL_CITATION {"citationID":"DOr6UBNL","properties":{"formattedCitation":"(Roberts et al., 2014)","plainCitation":"(Roberts et al., 2014)","noteIndex":0},"citationItems":[{"id":378,"uris":["http://zotero.org/groups/2598577/items/FZ2BGF25",["http://zotero.org/groups/2598577/items/FZ2BGF25"]],"uri":["http://zotero.org/groups/2598577/items/FZ2BGF25",["http://zotero.org/groups/2598577/items/FZ2BGF25"]],"itemData":{"id":378,"type":"article-journal","abstract":"Conscientiousness is a personality construct that is a core determinant of health, positive aging, and human capital. A large body of work has contributed to our understanding of this important aspect of personality, but there are multiple conceptual and methodological issues that complicate our understanding of conscientiousness. Toward this end, we review (a) the conceptual standing of conscientiousness as a personality trait, (b) past research focusing on the underlying dimensions of conscientiousness, (c) the nomological network in which conscientiousness is embedded, and (d) the diverse methods that have been used to assess dimensions of conscientiousness. We conclude with recommendations for improving our understanding of the construct of conscientiousness, methods of assessment, and etiological underpinnings of conscientiousness. We believe this article can serve an important role in the larger goal of better understanding conscientiousness and its core role in the health of our society. (PsycINFO Database Record (c) 2016 APA, all rights reserved)","container-title":"Developmental Psychology","DOI":"10.1037/a0031109","ISSN":"1939-0599","note":"publisher-place: US\npublisher: American Psychological Association","page":"1315-1330","source":"APA PsycNet","title":"What is conscientiousness and how can it be assessed?","volume":"50","author":[{"family":"Roberts","given":"Brent W."},{"family":"Lejuez","given":"Carl"},{"family":"Krueger","given":"Robert F."},{"family":"Richards","given":"Jessica M."},{"family":"Hill","given":"Patrick L."}],"issued":{"date-parts":[["2014"]]}}}],"schema":"https://github.com/citation-style-language/schema/raw/master/csl-citation.json"} </w:delInstrText>
        </w:r>
        <w:r w:rsidR="7208A13B" w:rsidRPr="14777817">
          <w:rPr>
            <w:lang w:val="en-GB"/>
          </w:rPr>
          <w:fldChar w:fldCharType="separate"/>
        </w:r>
        <w:r w:rsidR="305396D6">
          <w:delText>(Roberts et al., 2014)</w:delText>
        </w:r>
        <w:r w:rsidR="7208A13B" w:rsidRPr="14777817">
          <w:rPr>
            <w:lang w:val="en-GB"/>
          </w:rPr>
          <w:fldChar w:fldCharType="end"/>
        </w:r>
        <w:r w:rsidR="2C87C603" w:rsidRPr="14777817">
          <w:rPr>
            <w:lang w:val="en-GB"/>
          </w:rPr>
          <w:delText>.</w:delText>
        </w:r>
        <w:r w:rsidR="4830418B" w:rsidRPr="14777817">
          <w:rPr>
            <w:lang w:val="en-GB"/>
          </w:rPr>
          <w:delText xml:space="preserve"> </w:delText>
        </w:r>
        <w:r w:rsidR="733BB283" w:rsidRPr="14777817">
          <w:rPr>
            <w:lang w:val="en-GB"/>
          </w:rPr>
          <w:delText xml:space="preserve">Conscientiousness </w:delText>
        </w:r>
        <w:r w:rsidR="00F76579">
          <w:rPr>
            <w:lang w:val="en-GB"/>
          </w:rPr>
          <w:delText>could</w:delText>
        </w:r>
        <w:r w:rsidR="00F76579" w:rsidRPr="14777817">
          <w:rPr>
            <w:lang w:val="en-GB"/>
          </w:rPr>
          <w:delText xml:space="preserve"> </w:delText>
        </w:r>
        <w:r w:rsidR="733BB283" w:rsidRPr="14777817">
          <w:rPr>
            <w:lang w:val="en-GB"/>
          </w:rPr>
          <w:delText xml:space="preserve">also work through increasing compliance </w:delText>
        </w:r>
        <w:r w:rsidR="005456C4" w:rsidRPr="14777817">
          <w:rPr>
            <w:lang w:val="en-GB"/>
          </w:rPr>
          <w:delText xml:space="preserve">with </w:delText>
        </w:r>
        <w:r w:rsidR="3F9CFB53" w:rsidRPr="14777817">
          <w:rPr>
            <w:lang w:val="en-GB"/>
          </w:rPr>
          <w:delText xml:space="preserve">what is seen as the dominant or desirable </w:delText>
        </w:r>
        <w:r w:rsidR="733BB283" w:rsidRPr="14777817">
          <w:rPr>
            <w:lang w:val="en-GB"/>
          </w:rPr>
          <w:delText>social norms</w:delText>
        </w:r>
        <w:r w:rsidR="11A9AC12" w:rsidRPr="14777817">
          <w:rPr>
            <w:lang w:val="en-GB"/>
          </w:rPr>
          <w:delText xml:space="preserve"> as conscientious individuals are known to be rule- and norm abiding </w:delText>
        </w:r>
        <w:r w:rsidR="00CF443C">
          <w:rPr>
            <w:lang w:val="en-GB"/>
          </w:rPr>
          <w:fldChar w:fldCharType="begin"/>
        </w:r>
        <w:r w:rsidR="00B31DCE">
          <w:rPr>
            <w:lang w:val="en-GB"/>
          </w:rPr>
          <w:delInstrText xml:space="preserve"> ADDIN ZOTERO_ITEM CSL_CITATION {"citationID":"qj9crS0e","properties":{"formattedCitation":"(Roberts et al., 2014)","plainCitation":"(Roberts et al., 2014)","noteIndex":0},"citationItems":[{"id":378,"uris":["http://zotero.org/groups/2598577/items/FZ2BGF25",["http://zotero.org/groups/2598577/items/FZ2BGF25"]],"uri":["http://zotero.org/groups/2598577/items/FZ2BGF25",["http://zotero.org/groups/2598577/items/FZ2BGF25"]],"itemData":{"id":378,"type":"article-journal","abstract":"Conscientiousness is a personality construct that is a core determinant of health, positive aging, and human capital. A large body of work has contributed to our understanding of this important aspect of personality, but there are multiple conceptual and methodological issues that complicate our understanding of conscientiousness. Toward this end, we review (a) the conceptual standing of conscientiousness as a personality trait, (b) past research focusing on the underlying dimensions of conscientiousness, (c) the nomological network in which conscientiousness is embedded, and (d) the diverse methods that have been used to assess dimensions of conscientiousness. We conclude with recommendations for improving our understanding of the construct of conscientiousness, methods of assessment, and etiological underpinnings of conscientiousness. We believe this article can serve an important role in the larger goal of better understanding conscientiousness and its core role in the health of our society. (PsycINFO Database Record (c) 2016 APA, all rights reserved)","container-title":"Developmental Psychology","DOI":"10.1037/a0031109","ISSN":"1939-0599","note":"publisher-place: US\npublisher: American Psychological Association","page":"1315-1330","source":"APA PsycNet","title":"What is conscientiousness and how can it be assessed?","volume":"50","author":[{"family":"Roberts","given":"Brent W."},{"family":"Lejuez","given":"Carl"},{"family":"Krueger","given":"Robert F."},{"family":"Richards","given":"Jessica M."},{"family":"Hill","given":"Patrick L."}],"issued":{"date-parts":[["2014"]]}}}],"schema":"https://github.com/citation-style-language/schema/raw/master/csl-citation.json"} </w:delInstrText>
        </w:r>
        <w:r w:rsidR="00CF443C">
          <w:rPr>
            <w:lang w:val="en-GB"/>
          </w:rPr>
          <w:fldChar w:fldCharType="separate"/>
        </w:r>
        <w:r w:rsidR="00CF443C" w:rsidRPr="00CF443C">
          <w:delText>(Roberts et al., 2014)</w:delText>
        </w:r>
        <w:r w:rsidR="00CF443C">
          <w:rPr>
            <w:lang w:val="en-GB"/>
          </w:rPr>
          <w:fldChar w:fldCharType="end"/>
        </w:r>
        <w:r w:rsidR="733BB283" w:rsidRPr="14777817">
          <w:rPr>
            <w:lang w:val="en-GB"/>
          </w:rPr>
          <w:delText>.</w:delText>
        </w:r>
      </w:del>
    </w:p>
    <w:p w14:paraId="590BE589" w14:textId="77777777" w:rsidR="004211BC" w:rsidRPr="000C018E" w:rsidRDefault="5ADD601C" w:rsidP="00F161C3">
      <w:pPr>
        <w:rPr>
          <w:del w:id="162" w:author="Revised" w:date="2024-05-27T19:40:00Z" w16du:dateUtc="2024-05-27T17:40:00Z"/>
        </w:rPr>
      </w:pPr>
      <w:del w:id="163" w:author="Revised" w:date="2024-05-27T19:40:00Z" w16du:dateUtc="2024-05-27T17:40:00Z">
        <w:r w:rsidRPr="1AD85542">
          <w:rPr>
            <w:lang w:val="en-GB"/>
          </w:rPr>
          <w:delText xml:space="preserve">This </w:delText>
        </w:r>
        <w:r w:rsidR="00CE7FE7">
          <w:rPr>
            <w:lang w:val="en-GB"/>
          </w:rPr>
          <w:delText xml:space="preserve">association </w:delText>
        </w:r>
        <w:r w:rsidRPr="1AD85542">
          <w:rPr>
            <w:lang w:val="en-GB"/>
          </w:rPr>
          <w:delText xml:space="preserve">is likely to also </w:delText>
        </w:r>
        <w:r w:rsidR="00CE7FE7">
          <w:rPr>
            <w:lang w:val="en-GB"/>
          </w:rPr>
          <w:delText>generalize</w:delText>
        </w:r>
        <w:r w:rsidR="00CE7FE7" w:rsidRPr="1AD85542">
          <w:rPr>
            <w:lang w:val="en-GB"/>
          </w:rPr>
          <w:delText xml:space="preserve"> </w:delText>
        </w:r>
        <w:r w:rsidRPr="1AD85542">
          <w:rPr>
            <w:lang w:val="en-GB"/>
          </w:rPr>
          <w:delText>to health behaviour during a pandemic</w:delText>
        </w:r>
        <w:r w:rsidR="733BB283" w:rsidRPr="1AD85542">
          <w:rPr>
            <w:lang w:val="en-GB"/>
          </w:rPr>
          <w:delText xml:space="preserve">, as argued by </w:delText>
        </w:r>
        <w:r w:rsidR="00326D00" w:rsidRPr="1AD85542">
          <w:rPr>
            <w:lang w:val="en-GB"/>
          </w:rPr>
          <w:fldChar w:fldCharType="begin"/>
        </w:r>
        <w:r w:rsidR="00B31DCE">
          <w:rPr>
            <w:lang w:val="en-GB"/>
          </w:rPr>
          <w:delInstrText xml:space="preserve"> ADDIN ZOTERO_ITEM CSL_CITATION {"citationID":"0LZ4MxGH","properties":{"formattedCitation":"(Zajenkowski et al., 2020)","plainCitation":"(Zajenkowski et al., 2020)","noteIndex":0},"citationItems":[{"id":394,"uris":["http://zotero.org/groups/2598577/items/Z5ESKEBL",["http://zotero.org/groups/2598577/items/Z5ESKEBL"]],"uri":["http://zotero.org/groups/2598577/items/Z5ESKEBL",["http://zotero.org/groups/2598577/items/Z5ESKEBL"]],"itemData":{"id":394,"type":"article-journal","abstract":"In 2020, many countries around the world created and enforced heavy restrictions geared towards reducing the spread of the coronavirus (i.e., COVID-19). In this study (N = 263), we examined the role of personality traits (i.e., Big Five and Dark Triad) and individual differences in perceptions of the COVID-19 pandemic situation (the situational eight: Duty, Intellect, Adversity, Mating, Positivity, Negativity, Deception, and Sociality) in accounting for individual differences in compliance with the governmental restrictions in Poland. We found that the way people perceived the situation explained more variance in compliance than personality traits which is in accordance with the hypothesis that strong situations, such as the COVID-19 pandemic, leave less room for dispositional tendencies in predicting behaviors than situational cues. Moreover, people scoring low on agreeableness and high on aspects of the Dark Triad traits (i.e., Machiavellianism, psychopathy Factor 1, and narcissistic rivalry) were less likely to comply with the restrictions. Additionally, we replicated and extended what is known about the associations between personality and individual differences in the perception of situations when the latter were assessed in relation to a strong situation and the former were assessed with long and multidimensional measures.","container-title":"Personality and Individual Differences","DOI":"10.1016/j.paid.2020.110199","ISSN":"0191-8869","journalAbbreviation":"Pers Individ Dif","language":"eng","note":"PMID: 32565591\nPMCID: PMC7296320","page":"110199","source":"PubMed","title":"Who complies with the restrictions to reduce the spread of COVID-19?: Personality and perceptions of the COVID-19 situation","title-short":"Who complies with the restrictions to reduce the spread of COVID-19?","volume":"166","author":[{"family":"Zajenkowski","given":"Marcin"},{"family":"Jonason","given":"Peter K."},{"family":"Leniarska","given":"Maria"},{"family":"Kozakiewicz","given":"Zuzanna"}],"issued":{"date-parts":[["2020",11,1]]}}}],"schema":"https://github.com/citation-style-language/schema/raw/master/csl-citation.json"} </w:delInstrText>
        </w:r>
        <w:r w:rsidR="00326D00" w:rsidRPr="1AD85542">
          <w:rPr>
            <w:lang w:val="en-GB"/>
          </w:rPr>
          <w:fldChar w:fldCharType="separate"/>
        </w:r>
        <w:r w:rsidR="733BB283">
          <w:delText>(Zajenkowski et al., 2020)</w:delText>
        </w:r>
        <w:r w:rsidR="00326D00" w:rsidRPr="1AD85542">
          <w:rPr>
            <w:lang w:val="en-GB"/>
          </w:rPr>
          <w:fldChar w:fldCharType="end"/>
        </w:r>
        <w:r w:rsidRPr="1AD85542">
          <w:rPr>
            <w:lang w:val="en-GB"/>
          </w:rPr>
          <w:delText xml:space="preserve">. </w:delText>
        </w:r>
        <w:r w:rsidR="4CF287F6" w:rsidRPr="491B6007">
          <w:rPr>
            <w:lang w:val="en-GB"/>
          </w:rPr>
          <w:delText>Accordingly, r</w:delText>
        </w:r>
        <w:r w:rsidR="4C05ADC9" w:rsidRPr="1AD85542">
          <w:rPr>
            <w:lang w:val="en-GB"/>
          </w:rPr>
          <w:delText xml:space="preserve">esearch </w:delText>
        </w:r>
        <w:r w:rsidR="11036640" w:rsidRPr="1AD85542">
          <w:rPr>
            <w:lang w:val="en-GB"/>
          </w:rPr>
          <w:delText xml:space="preserve">during the COVID-19 pandemic </w:delText>
        </w:r>
        <w:r w:rsidR="4C05ADC9" w:rsidRPr="1AD85542">
          <w:rPr>
            <w:lang w:val="en-GB"/>
          </w:rPr>
          <w:delText xml:space="preserve">has indicated that conscientiousness </w:delText>
        </w:r>
        <w:r w:rsidR="37E614D8" w:rsidRPr="1AD85542">
          <w:rPr>
            <w:lang w:val="en-GB"/>
          </w:rPr>
          <w:delText xml:space="preserve">is associated with </w:delText>
        </w:r>
        <w:r w:rsidR="3FBCE960" w:rsidRPr="1AD85542">
          <w:rPr>
            <w:lang w:val="en-GB"/>
          </w:rPr>
          <w:delText>taking</w:delText>
        </w:r>
        <w:r w:rsidR="4C05ADC9">
          <w:delText xml:space="preserve"> health precautions</w:delText>
        </w:r>
        <w:r w:rsidR="00CE7FE7">
          <w:delText xml:space="preserve"> against infection</w:delText>
        </w:r>
        <w:r w:rsidR="002015ED">
          <w:delText xml:space="preserve"> </w:delText>
        </w:r>
        <w:r w:rsidR="002015ED" w:rsidRPr="1AD85542">
          <w:rPr>
            <w:lang w:val="en-GB"/>
          </w:rPr>
          <w:fldChar w:fldCharType="begin"/>
        </w:r>
        <w:r w:rsidR="002015ED">
          <w:delInstrText xml:space="preserve"> ADDIN ZOTERO_ITEM CSL_CITATION {"citationID":"gOGNYpCZ","properties":{"formattedCitation":"(Aschwanden et al., 2020)","plainCitation":"(Aschwanden et al., 2020)","noteIndex":0},"citationItems":[{"id":393,"uris":["http://zotero.org/groups/2598577/items/ZW733BFY",["http://zotero.org/groups/2598577/items/ZW733BFY"]],"uri":["http://zotero.org/groups/2598577/items/ZW733BFY",["http://zotero.org/groups/2598577/items/ZW733BFY"]],"itemData":{"id":393,"type":"article-journal","abstract":"This study examined the associations between personality traits and psychological and behavioural responses to the coronavirus disease 2019 (COVID-19) pandemic. Personality was assessed in January/February 2020 when the public was not aware of the spread of coronavirus in the USA. Participants were reassessed in late March 2020 with four sets of questions about the pandemic: concerns, precautions, preparatory behaviours, and duration estimates. The sample consisted of N = 2066 participants (mean age = 51.42; range = 18-98; 48.5% women). Regression models were used to analyse the data with age, gender, education, race, and ethnicity as covariates. Consistent with the preregistered hypotheses, higher neuroticism was related to more concerns and longer duration estimates related to COVID-19, higher extraversion was related to shorter duration estimates, and higher conscientiousness was associated with more precautions. In contrast to the preregistered hypotheses, higher neuroticism was associated with fewer precautions and unrelated to preparatory behaviours. Age moderated several trait-response associations, suggesting that some of the responses were associated more strongly in older adults, a group at risk for complications of COVID-19. For example, older adults high in conscientiousness prepared more. The present findings provide insights into how personality predicts concerns and behaviours related to the COVID-19 pandemic. © 2020 European Association of Personality Psychology.","container-title":"European Journal of Personality","DOI":"10.1002/per.2281","ISSN":"0890-2070","journalAbbreviation":"Eur J Pers","language":"eng","note":"PMID: 32836766\nPMCID: PMC7361622","source":"PubMed","title":"Psychological and Behavioural Responses to Coronavirus Disease 2019: The Role of Personality","title-short":"Psychological and Behavioural Responses to Coronavirus Disease 2019","author":[{"family":"Aschwanden","given":"Damaris"},{"family":"Strickhouser","given":"Jason E."},{"family":"Sesker","given":"Amanda A."},{"family":"Lee","given":"Ji Hyun"},{"family":"Luchetti","given":"Martina"},{"family":"Stephan","given":"Yannick"},{"family":"Sutin","given":"Angelina R."},{"family":"Terracciano","given":"Antonio"}],"issued":{"date-parts":[["2020",7,8]]}}}],"schema":"https://github.com/citation-style-language/schema/raw/master/csl-citation.json"} </w:delInstrText>
        </w:r>
        <w:r w:rsidR="002015ED" w:rsidRPr="1AD85542">
          <w:rPr>
            <w:lang w:val="en-GB"/>
          </w:rPr>
          <w:fldChar w:fldCharType="separate"/>
        </w:r>
        <w:r w:rsidR="002015ED" w:rsidRPr="1AD85542">
          <w:rPr>
            <w:rFonts w:cs="Calibri"/>
            <w:lang w:val="en-GB"/>
          </w:rPr>
          <w:delText>(Aschwanden et al., 2020)</w:delText>
        </w:r>
        <w:r w:rsidR="002015ED" w:rsidRPr="1AD85542">
          <w:rPr>
            <w:lang w:val="en-GB"/>
          </w:rPr>
          <w:fldChar w:fldCharType="end"/>
        </w:r>
        <w:r w:rsidR="4C05ADC9">
          <w:delText xml:space="preserve">, give health recommendations to others </w:delText>
        </w:r>
        <w:r w:rsidR="00326D00">
          <w:fldChar w:fldCharType="begin"/>
        </w:r>
        <w:r w:rsidR="00B31DCE">
          <w:delInstrText xml:space="preserve"> ADDIN ZOTERO_ITEM CSL_CITATION {"citationID":"WggqQSQP","properties":{"formattedCitation":"(Clark et al., 2020)","plainCitation":"(Clark et al., 2020)","noteIndex":0},"citationItems":[{"id":366,"uris":["http://zotero.org/groups/2598577/items/RQR9HRZV",["http://zotero.org/groups/2598577/items/RQR9HRZV"]],"uri":["http://zotero.org/groups/2598577/items/RQR9HRZV",["http://zotero.org/groups/2598577/items/RQR9HRZV"]],"itemData":{"id":366,"type":"article-journal","abstract":"With a large international sample (n = 8317), the present study examined which beliefs and attitudes about COVID-19 predict 1) following government recommendations, 2) taking health precautions (including mask wearing, social distancing, handwashing, and staying at home), and 3) encouraging others to take health precautions. The results demonstrate the importance of believing that taking health precautions will be effective for avoiding COVID-19 and generally prioritizing one’s health. These beliefs continued to be important predictors of health behaviors after controlling for demographic and personality variables. In contrast, we found that perceiving oneself as vulnerable to COVID-19, the perceived severity of catching COVID-19, and trust in government were of relatively little importance. We also found that women were somewhat more likely to engage in these health behaviors than men, but that age was generally unrelated to voluntary compliance behaviors. These findings may suggest avenues and dead ends for behavioral interventions during COVID-19 and beyond.","container-title":"Global Transitions","DOI":"10.1016/j.glt.2020.06.003","ISSN":"2589-7918","journalAbbreviation":"Global Transitions","language":"en","page":"76-82","source":"ScienceDirect","title":"Predictors of COVID-19 voluntary compliance behaviors: An international investigation","title-short":"Predictors of COVID-19 voluntary compliance behaviors","volume":"2","author":[{"family":"Clark","given":"Cory"},{"family":"Davila","given":"Andrés"},{"family":"Regis","given":"Maxime"},{"family":"Kraus","given":"Sascha"}],"issued":{"date-parts":[["2020",1,1]]}}}],"schema":"https://github.com/citation-style-language/schema/raw/master/csl-citation.json"} </w:delInstrText>
        </w:r>
        <w:r w:rsidR="00326D00">
          <w:fldChar w:fldCharType="separate"/>
        </w:r>
        <w:r w:rsidR="4C05ADC9" w:rsidRPr="1AD85542">
          <w:rPr>
            <w:rFonts w:cs="Calibri"/>
          </w:rPr>
          <w:delText>(Clark et al., 2020)</w:delText>
        </w:r>
        <w:r w:rsidR="00326D00">
          <w:fldChar w:fldCharType="end"/>
        </w:r>
        <w:r w:rsidR="37E614D8">
          <w:delText>, p</w:delText>
        </w:r>
        <w:r w:rsidR="4C05ADC9">
          <w:delText xml:space="preserve">hysical distancing and handwashing </w:delText>
        </w:r>
        <w:r w:rsidR="00326D00">
          <w:fldChar w:fldCharType="begin"/>
        </w:r>
        <w:r w:rsidR="00B31DCE">
          <w:delInstrText xml:space="preserve"> ADDIN ZOTERO_ITEM CSL_CITATION {"citationID":"L8xaAXUD","properties":{"formattedCitation":"(Carvalho et al., 2020; Ludeke et al., 2021; Zettler et al., 2022)","plainCitation":"(Carvalho et al., 2020; Ludeke et al., 2021; Zettler et al., 2022)","noteIndex":0},"citationItems":[{"id":395,"uris":["http://zotero.org/groups/2598577/items/LLU4CN4S",["http://zotero.org/groups/2598577/items/LLU4CN4S"]],"uri":["http://zotero.org/groups/2598577/items/LLU4CN4S",["http://zotero.org/groups/2598577/items/LLU4CN4S"]],"itemData":{"id":395,"type":"article-journal","abstract":"Introduction In December 2019, an outbreak of the novel coronavirus, the coronavirus disease 2019 (COVID-19) probably occurred in Wuhan, China. By March 2020, the World Health Organization (WHO) had declared a pandemic. Containment measures such as social distancing and hand hygiene were recommended. In this study, we start from the hypothesis that engaging with containment measures in a pandemic situation should be more comfortable for some people than for other people. Thus, individual differences should be associated with engagement with containment measures. Objective To investigate to what extent two personality traits, extroversion and conscientiousness, are associated with engagement with two containment measures (social distancing and handwashing). Methods The sample consisted of 715 Brazilian adults aged 18-78 years, who answered the Big Five Inventory 2 Short (BFI-2-S) and factors from the Dimensional Clinical Personality Inventory 2 (IDCP-2). Results Higher scores for extroversion were associated with lower means for social distancing (p &lt; 0.001) and higher scores for conscientiousness were associated with higher means for social distancing and handwashing (p &lt; 0.05). Conclusion The findings indicate the importance of acknowledging extroversion and conscientiousness traits as relevant to people's engagement with the measures recommended for COVID-19 containment.","container-title":"Trends in Psychiatry and Psychotherapy","DOI":"10.1590/2237-6089-2020-0029","ISSN":"2238-0019","issue":"2","journalAbbreviation":"Trends Psychiatry Psychother","language":"eng","note":"PMID: 32294713","page":"179-184","source":"PubMed","title":"Personality differences and COVID-19: are extroversion and conscientiousness personality traits associated with engagement with containment measures?","title-short":"Personality differences and COVID-19","volume":"42","author":[{"family":"Carvalho","given":"Lucas de F."},{"family":"Pianowski","given":"Giselle"},{"family":"Gonçalves","given":"André P."}],"issued":{"date-parts":[["2020",6]]}}},{"id":362,"uris":["http://zotero.org/groups/2598577/items/6ZNCAWTT",["http://zotero.org/groups/2598577/items/6ZNCAWTT"]],"uri":["http://zotero.org/groups/2598577/items/6ZNCAWTT",["http://zotero.org/groups/2598577/items/6ZNCAWTT"]],"itemData":{"id":362,"type":"article-journal","abstract":"To limit the transmission of the coronavirus disease 2019 (COVID-19), it is important to understand the sources of social behavior for members of the general public. However, there is limited research on how basic psychological dispositions interact with social contexts to shape behaviors that help mitigate contagion risk, such as social distancing. Using a sample of 89,305 individuals from 39 countries, we show that Big Five personality traits and the social context jointly shape citizens' social distancing during the pandemic. Specifically, we observed that the association between personality traits and social distancing behaviors were attenuated as the perceived societal consensus for social distancing increased. This held even after controlling for objective features of the environment such as the level of government restrictions in place, demonstrating the importance of subjective perceptions of local norms.","container-title":"Personality and Individual Differences","DOI":"10.1016/j.paid.2021.110828","ISSN":"0191-8869","journalAbbreviation":"Personality and Individual Differences","language":"en","page":"110828","source":"ScienceDirect","title":"Personality in a pandemic: Social norms moderate associations between personality and social distancing behaviors","title-short":"Personality in a pandemic","volume":"177","author":[{"family":"Ludeke","given":"Steven G."},{"family":"Vitriol","given":"Joseph A."},{"family":"Larsen","given":"Erik Gahner"},{"family":"Gensowski","given":"Miriam"}],"issued":{"date-parts":[["2021",7,1]]}}},{"id":302,"uris":["http://zotero.org/groups/2598577/items/DD97WXZG",["http://zotero.org/groups/2598577/items/DD97WXZG"]],"uri":["http://zotero.org/groups/2598577/items/DD97WXZG",["http://zotero.org/groups/2598577/items/DD97WXZG"]],"itemData":{"id":302,"type":"article-journal","abstract":"Individuals and institutions around the world have been affected by the coronavirus disease 2019 (COVID-19). Herein, we investigate the role of basic (Big Five and HEXACO) and specific (Dark Factor of Personality, Narcissistic Rivalry, and Narcissistic Admiration) personality traits for 17 criteria related to COVID-19, grouped into (i) personal perceptions in terms of risks and worries about the disease, (ii) behavioral adjustments in terms of following health recommendations and hoarding, and (iii) societal evaluations in terms of the appropriateness of different measures and feelings of social cohesion. (Internal) Meta-analytic results across five samples from two countries (overall N = 19,718) show—next to gender and age effects—the importance of several traits, including Emotionality/Neuroticism for personal perceptions and anti- or prosocial traits for behavior in line with health recommendations. The investigation highlights the importance of individual differences in uncertain and changing situations in general and during the COVID-19 pandemic in particular.","container-title":"Social Psychological and Personality Science","DOI":"10.1177/19485506211001680","ISSN":"1948-5506","issue":"1","language":"en","note":"publisher: SAGE Publications Inc","page":"299-310","source":"SAGE Journals","title":"The Role of Personality in COVID-19-Related Perceptions, Evaluations, and Behaviors: Findings Across Five Samples, Nine Traits, and 17 Criteria","title-short":"The Role of Personality in COVID-19-Related Perceptions, Evaluations, and Behaviors","volume":"13","author":[{"family":"Zettler","given":"Ingo"},{"family":"Schild","given":"Christoph"},{"family":"Lilleholt","given":"Lau"},{"family":"Kroencke","given":"Lara"},{"family":"Utesch","given":"Till"},{"family":"Moshagen","given":"Morten"},{"family":"Böhm","given":"Robert"},{"family":"Back","given":"Mitja D."},{"family":"Geukes","given":"Katharina"}],"issued":{"date-parts":[["2022",1,1]]}}}],"schema":"https://github.com/citation-style-language/schema/raw/master/csl-citation.json"} </w:delInstrText>
        </w:r>
        <w:r w:rsidR="00326D00">
          <w:fldChar w:fldCharType="separate"/>
        </w:r>
        <w:r w:rsidR="00593259" w:rsidRPr="00EF421F">
          <w:delText>(Carvalho et al., 2020; Ludeke et al., 2021; Zettler et al., 2022)</w:delText>
        </w:r>
        <w:r w:rsidR="00326D00">
          <w:fldChar w:fldCharType="end"/>
        </w:r>
        <w:r w:rsidR="37E614D8" w:rsidRPr="00EF421F">
          <w:delText xml:space="preserve">, </w:delText>
        </w:r>
        <w:r w:rsidR="0C72040E" w:rsidRPr="1AD85542">
          <w:rPr>
            <w:lang w:val="en-GB"/>
          </w:rPr>
          <w:delText>m</w:delText>
        </w:r>
        <w:r w:rsidR="4C05ADC9" w:rsidRPr="1AD85542">
          <w:rPr>
            <w:lang w:val="en-GB"/>
          </w:rPr>
          <w:delText xml:space="preserve">ore shelter-in-place </w:delText>
        </w:r>
        <w:r w:rsidR="00326D00" w:rsidRPr="1AD85542">
          <w:rPr>
            <w:lang w:val="en-GB"/>
          </w:rPr>
          <w:fldChar w:fldCharType="begin"/>
        </w:r>
        <w:r w:rsidR="00B31DCE">
          <w:rPr>
            <w:lang w:val="en-GB"/>
          </w:rPr>
          <w:delInstrText xml:space="preserve"> ADDIN ZOTERO_ITEM CSL_CITATION {"citationID":"jOrh2Q6m","properties":{"formattedCitation":"(G\\uc0\\u246{}tz et al., 2021)","plainCitation":"(Götz et al., 2021)","noteIndex":0},"citationItems":[{"id":386,"uris":["http://zotero.org/groups/2598577/items/JGWU8667",["http://zotero.org/groups/2598577/items/JGWU8667"]],"uri":["http://zotero.org/groups/2598577/items/JGWU8667",["http://zotero.org/groups/2598577/items/JGWU8667"]],"itemData":{"id":386,"type":"article-journal","container-title":"American Psychologist","DOI":"10.1037/amp0000740","ISSN":"1935-990X, 0003-066X","issue":"1","journalAbbreviation":"American Psychologist","language":"en","page":"39-49","source":"DOI.org (Crossref)","title":"How personality and policy predict pandemic behavior: Understanding sheltering-in-place in 54 countries at the onset of COVID-19.","title-short":"How personality and policy predict pandemic behavior","volume":"76","author":[{"family":"Götz","given":"Friedrich M."},{"family":"Gvirtz","given":"Andrés"},{"family":"Galinsky","given":"Adam D."},{"family":"Jachimowicz","given":"Jon M."}],"issued":{"date-parts":[["2021",1]]}}}],"schema":"https://github.com/citation-style-language/schema/raw/master/csl-citation.json"} </w:delInstrText>
        </w:r>
        <w:r w:rsidR="00326D00" w:rsidRPr="1AD85542">
          <w:rPr>
            <w:lang w:val="en-GB"/>
          </w:rPr>
          <w:fldChar w:fldCharType="separate"/>
        </w:r>
        <w:r w:rsidR="4C05ADC9" w:rsidRPr="1AD85542">
          <w:rPr>
            <w:rFonts w:cs="Calibri"/>
            <w:lang w:val="en-GB"/>
          </w:rPr>
          <w:delText>(Götz et al., 2021)</w:delText>
        </w:r>
        <w:r w:rsidR="00326D00" w:rsidRPr="1AD85542">
          <w:rPr>
            <w:lang w:val="en-GB"/>
          </w:rPr>
          <w:fldChar w:fldCharType="end"/>
        </w:r>
        <w:r w:rsidR="0C72040E" w:rsidRPr="1AD85542">
          <w:rPr>
            <w:lang w:val="en-GB"/>
          </w:rPr>
          <w:delText>, g</w:delText>
        </w:r>
        <w:r w:rsidR="4C05ADC9" w:rsidRPr="1AD85542">
          <w:rPr>
            <w:lang w:val="en-GB"/>
          </w:rPr>
          <w:delText xml:space="preserve">oing </w:delText>
        </w:r>
        <w:r w:rsidR="00B125A0">
          <w:rPr>
            <w:lang w:val="en-GB"/>
          </w:rPr>
          <w:delText xml:space="preserve">less </w:delText>
        </w:r>
        <w:r w:rsidR="4C05ADC9" w:rsidRPr="1AD85542">
          <w:rPr>
            <w:lang w:val="en-GB"/>
          </w:rPr>
          <w:delText xml:space="preserve">to bars/restaurants and touching </w:delText>
        </w:r>
        <w:r w:rsidR="0C72040E" w:rsidRPr="1AD85542">
          <w:rPr>
            <w:lang w:val="en-GB"/>
          </w:rPr>
          <w:delText xml:space="preserve">their </w:delText>
        </w:r>
        <w:r w:rsidR="4C05ADC9" w:rsidRPr="1AD85542">
          <w:rPr>
            <w:lang w:val="en-GB"/>
          </w:rPr>
          <w:delText xml:space="preserve">face </w:delText>
        </w:r>
        <w:r w:rsidR="74B22BC1" w:rsidRPr="1AD85542">
          <w:rPr>
            <w:lang w:val="en-GB"/>
          </w:rPr>
          <w:delText xml:space="preserve">less often </w:delText>
        </w:r>
        <w:r w:rsidR="00326D00" w:rsidRPr="1AD85542">
          <w:rPr>
            <w:lang w:val="en-GB"/>
          </w:rPr>
          <w:fldChar w:fldCharType="begin"/>
        </w:r>
        <w:r w:rsidR="00B31DCE">
          <w:rPr>
            <w:lang w:val="en-GB"/>
          </w:rPr>
          <w:delInstrText xml:space="preserve"> ADDIN ZOTERO_ITEM CSL_CITATION {"citationID":"eV4RRWT3","properties":{"formattedCitation":"(Bogg &amp; Milad, 2020)","plainCitation":"(Bogg &amp; Milad, 2020)","noteIndex":0},"citationItems":[{"id":382,"uris":["http://zotero.org/groups/2598577/items/WM6LPKWP",["http://zotero.org/groups/2598577/items/WM6LPKWP"]],"uri":["http://zotero.org/groups/2598577/items/WM6LPKWP",["http://zotero.org/groups/2598577/items/WM6LPKWP"]],"itemData":{"id":382,"type":"article-journal","abstract":"OBJECTIVE: The present study examined patterns and psychosocial correlates of coronavirus guideline adherence in a U.S. sample (N = 500) during the initial 15-day period advocated by the White House Coronavirus Task Force.\nMETHOD: Descriptive and correlational analyses were used to examine the frequency of past 7-day adherence to each of 10 guidelines, as well as overall adherence. Guided by a disposition-belief-motivation model of health behavior, path analyses tested associations of personality traits and demographic factors to overall adherence via perceived norms, perceived control, attitudes, and self-efficacy related to guideline adherence, as well as perceived exposure risk and perceived health consequence if exposed.\nRESULTS: Adherence ranged from 94.4% reporting always avoiding eating/drinking inside bars/restaurants/food courts to 13.6% reporting always avoiding touching one's face. Modeling showed total associations with overall adherence for greater conscientiousness (β = .191, p &lt; .001), openness (β = .098, p &lt; .05), perceptions of social endorsement (β = .202, p &lt; .001), positive attitudes (β = .105, p &lt; .05), self-efficacy (β = .234, p &lt; .001), and the presence versus absence or uncertainty of a shelter-in-place order (β = .102, p &lt; .01). Age, self-rated health, sex, education, income, children in the household, agreeableness, extraversion, neuroticism, perceived exposure risk, and perceived health consequence showed null-to-negligible associations with overall adherence.\nCONCLUSIONS: The results clarify adherence frequency, highlight characteristics associated with greater adherence, and suggest the need to strengthen the social contract between government and citizenry by clearly communicating adherence benefits, costs, and timelines. (PsycInfo Database Record (c) 2020 APA, all rights reserved).","container-title":"Health Psychology: Official Journal of the Division of Health Psychology, American Psychological Association","DOI":"10.1037/hea0000891","ISSN":"1930-7810","issue":"12","journalAbbreviation":"Health Psychol","language":"eng","note":"PMID: 33252928","page":"1026-1036","source":"PubMed","title":"Demographic, personality, and social cognition correlates of coronavirus guideline adherence in a U.S. sample","volume":"39","author":[{"family":"Bogg","given":"Tim"},{"family":"Milad","given":"Elizabeth"}],"issued":{"date-parts":[["2020",12]]}}}],"schema":"https://github.com/citation-style-language/schema/raw/master/csl-citation.json"} </w:delInstrText>
        </w:r>
        <w:r w:rsidR="00326D00" w:rsidRPr="1AD85542">
          <w:rPr>
            <w:lang w:val="en-GB"/>
          </w:rPr>
          <w:fldChar w:fldCharType="separate"/>
        </w:r>
        <w:r w:rsidR="4C05ADC9" w:rsidRPr="1AD85542">
          <w:rPr>
            <w:rFonts w:cs="Calibri"/>
            <w:lang w:val="en-GB"/>
          </w:rPr>
          <w:delText>(Bogg &amp; Milad, 2020)</w:delText>
        </w:r>
        <w:r w:rsidR="00326D00" w:rsidRPr="1AD85542">
          <w:rPr>
            <w:lang w:val="en-GB"/>
          </w:rPr>
          <w:fldChar w:fldCharType="end"/>
        </w:r>
        <w:r w:rsidR="0C72040E" w:rsidRPr="1AD85542">
          <w:rPr>
            <w:lang w:val="en-GB"/>
          </w:rPr>
          <w:delText xml:space="preserve">, and in general more compliance and </w:delText>
        </w:r>
        <w:r w:rsidR="00DE7050">
          <w:rPr>
            <w:lang w:val="en-GB"/>
          </w:rPr>
          <w:delText xml:space="preserve">more </w:delText>
        </w:r>
        <w:r w:rsidR="0C72040E" w:rsidRPr="1AD85542">
          <w:rPr>
            <w:lang w:val="en-GB"/>
          </w:rPr>
          <w:delText xml:space="preserve">changed behaviour </w:delText>
        </w:r>
        <w:r w:rsidR="00326D00">
          <w:fldChar w:fldCharType="begin"/>
        </w:r>
        <w:r w:rsidR="00B31DCE">
          <w:delInstrText xml:space="preserve"> ADDIN ZOTERO_ITEM CSL_CITATION {"citationID":"zlzWvPU0","properties":{"formattedCitation":"(Brouard et al., 2020; Schmeisser et al., 2021; Zettler et al., 2022)","plainCitation":"(Brouard et al., 2020; Schmeisser et al., 2021; Zettler et al., 2022)","noteIndex":0},"citationItems":[{"id":383,"uris":["http://zotero.org/groups/2598577/items/DNN2PWL7",["http://zotero.org/groups/2598577/items/DNN2PWL7"]],"uri":["http://zotero.org/groups/2598577/items/DNN2PWL7",["http://zotero.org/groups/2598577/items/DNN2PWL7"]],"itemData":{"id":383,"type":"article-journal","abstract":"The COVID-19 disease was first identified in Wuhan, China, in December 2019, having since spread rapidly across the world. The infection and mortality rates of the disease have forced governments to implement a wave of public health measures. Depending on the context, these range from the implementation of simple hygienic rules to measures such as social distancing or lockdowns that cause major disruptions in citizens’ daily lives. The success of these crucial public health measures rests on the public's willingness to comply. However, individual differences in following the official public health recommendations for stopping the spread of COVID-19 have not yet to our knowledge been assessed. This study aims to fill this gap by assessing the sociodemographic and psychological correlates of implementing public health recommendations that aim to halt the COVID-19 pandemic. We investigate these associations in the context of France, one of the countries that has been most severely affected by the pandemic, and which ended up under a nationwide lockdown on March 17. In the next sections we describe our theoretical expectations over the associations between sociodemographics, personality, ideology, and emotions with abiding by the COVID-19 public health measures. We then test these hypotheses using data from the French Election Study.","container-title":"Canadian Journal of Political Science/Revue canadienne de science politique","DOI":"10.1017/S0008423920000335","ISSN":"0008-4239, 1744-9324","issue":"2","language":"en","note":"publisher: Cambridge University Press","page":"253-258","source":"Cambridge University Press","title":"Sociodemographic and Psychological Correlates of Compliance with the COVID-19 Public Health Measures in France","volume":"53","author":[{"family":"Brouard","given":"Sylvain"},{"family":"Vasilopoulos","given":"Pavlos"},{"family":"Becher","given":"Michael"}],"issued":{"date-parts":[["2020",6]]}}},{"id":379,"uris":["http://zotero.org/groups/2598577/items/5HXCN99C",["http://zotero.org/groups/2598577/items/5HXCN99C"]],"uri":["http://zotero.org/groups/2598577/items/5HXCN99C",["http://zotero.org/groups/2598577/items/5HXCN99C"]],"itemData":{"id":379,"type":"article-journal","abstract":"When the COVID-19 pandemic hit in 2020, many governments tried to contain the spread of the virus by legally restricting social life and imposing national lockdowns. The Swedish government did not enforce a national lockdown, but instead appealed to the individual’s self-responsibility to follow specific containment recommendations developed by the Swedish Public Health Agency. Sweden is thus an especially interesting case to study because of the potential influence of psychological and attitudinal individual-level factors that might contribute to compliance with containment recommendations. Drawing on previous literature on how individuals respond during health crises, we define and evaluate a mediation model that considers the role of personality traits and trust authorities to explain compliance. More specifically, we argue that we need to consider the role of trust in authorities to better understand the relationship between personality traits and compliance. In analyses based on a large-scale representative survey (N = 1,034), we find Conscientiousness to be directly linked to compliance, whereas Agreeableness, Neuroticism and Openness were indirectly related to compliance when trust in the Public Health Agency was taken into account.","container-title":"Frontiers in Political Science","ISSN":"2673-3145","source":"Frontiers","title":"Who Follows the Rules During a Crisis?—Personality Traits and Trust as Predictors of Compliance With Containment Recommendations During the COVID-19 Pandemic","title-short":"Who Follows the Rules During a Crisis?","URL":"https://www.frontiersin.org/articles/10.3389/fpos.2021.739616","volume":"3","author":[{"family":"Schmeisser","given":"Yvonne"},{"family":"Renström","given":"Emma A."},{"family":"Bäck","given":"Hanna"}],"accessed":{"date-parts":[["2023",1,7]]},"issued":{"date-parts":[["2021"]]}}},{"id":302,"uris":["http://zotero.org/groups/2598577/items/DD97WXZG",["http://zotero.org/groups/2598577/items/DD97WXZG"]],"uri":["http://zotero.org/groups/2598577/items/DD97WXZG",["http://zotero.org/groups/2598577/items/DD97WXZG"]],"itemData":{"id":302,"type":"article-journal","abstract":"Individuals and institutions around the world have been affected by the coronavirus disease 2019 (COVID-19). Herein, we investigate the role of basic (Big Five and HEXACO) and specific (Dark Factor of Personality, Narcissistic Rivalry, and Narcissistic Admiration) personality traits for 17 criteria related to COVID-19, grouped into (i) personal perceptions in terms of risks and worries about the disease, (ii) behavioral adjustments in terms of following health recommendations and hoarding, and (iii) societal evaluations in terms of the appropriateness of d</w:delInstrText>
        </w:r>
        <w:r w:rsidR="00B31DCE" w:rsidRPr="00FB05B4">
          <w:delInstrText xml:space="preserve">ifferent measures and feelings of social cohesion. (Internal) Meta-analytic results across five samples from two countries (overall N = 19,718) show—next to gender and age effects—the importance of several traits, including Emotionality/Neuroticism for personal perceptions and anti- or prosocial traits for behavior in line with health recommendations. The investigation highlights the importance of individual differences in uncertain and changing situations in general and during the COVID-19 pandemic in particular.","container-title":"Social Psychological and Personality Science","DOI":"10.1177/19485506211001680","ISSN":"1948-5506","issue":"1","language":"en","note":"publisher: SAGE Publications Inc","page":"299-310","source":"SAGE Journals","title":"The Role of Personality in COVID-19-Related Perceptions, Evaluations, and Behaviors: Findings Across Five Samples, Nine Traits, and 17 Criteria","title-short":"The Role of Personality in COVID-19-Related Perceptions, Evaluations, and Behaviors","volume":"13","author":[{"family":"Zettler","given":"Ingo"},{"family":"Schild","given":"Christoph"},{"family":"Lilleholt","given":"Lau"},{"family":"Kroencke","given":"Lara"},{"family":"Utesch","given":"Till"},{"family":"Moshagen","given":"Morten"},{"family":"Böhm","given":"Robert"},{"family":"Back","given":"Mitja D."},{"family":"Geukes","given":"Katharina"}],"issued":{"date-parts":[["2022",1,1]]}}}],"schema":"https://github.com/citation-style-language/schema/raw/master/csl-citation.json"} </w:delInstrText>
        </w:r>
        <w:r w:rsidR="00326D00">
          <w:fldChar w:fldCharType="separate"/>
        </w:r>
        <w:r w:rsidR="00357346" w:rsidRPr="000C018E">
          <w:delText>(Brouard et al., 2020; Schmeisser et al., 2021; Zettler et al., 2022)</w:delText>
        </w:r>
        <w:r w:rsidR="00326D00">
          <w:fldChar w:fldCharType="end"/>
        </w:r>
        <w:r w:rsidR="0B78F53F" w:rsidRPr="000C018E">
          <w:delText>.</w:delText>
        </w:r>
        <w:r w:rsidR="00A24A2E" w:rsidRPr="000C018E">
          <w:delText xml:space="preserve"> </w:delText>
        </w:r>
      </w:del>
    </w:p>
    <w:p w14:paraId="387191B6" w14:textId="77777777" w:rsidR="00173293" w:rsidRPr="0022668E" w:rsidRDefault="00EE18C2" w:rsidP="00F161C3">
      <w:pPr>
        <w:rPr>
          <w:del w:id="164" w:author="Revised" w:date="2024-05-27T19:40:00Z" w16du:dateUtc="2024-05-27T17:40:00Z"/>
        </w:rPr>
      </w:pPr>
      <w:del w:id="165" w:author="Revised" w:date="2024-05-27T19:40:00Z" w16du:dateUtc="2024-05-27T17:40:00Z">
        <w:r>
          <w:delText>To our knowledge, there is no empirical or theoretical reason to expect an association between Conscientiousness and Risk perception.</w:delText>
        </w:r>
      </w:del>
    </w:p>
    <w:p w14:paraId="77EFBDE4" w14:textId="77777777" w:rsidR="00173293" w:rsidRPr="00AD3A92" w:rsidRDefault="00173293" w:rsidP="00A23C1D">
      <w:pPr>
        <w:pStyle w:val="Heading4"/>
        <w:rPr>
          <w:del w:id="166" w:author="Revised" w:date="2024-05-27T19:40:00Z" w16du:dateUtc="2024-05-27T17:40:00Z"/>
          <w:vanish/>
          <w:specVanish/>
        </w:rPr>
      </w:pPr>
      <w:del w:id="167" w:author="Revised" w:date="2024-05-27T19:40:00Z" w16du:dateUtc="2024-05-27T17:40:00Z">
        <w:r>
          <w:lastRenderedPageBreak/>
          <w:delText>Possible effects of extraversion on risk perception.</w:delText>
        </w:r>
      </w:del>
    </w:p>
    <w:p w14:paraId="1DF16877" w14:textId="4354DEAC" w:rsidR="002C3FC6" w:rsidRPr="00314885" w:rsidRDefault="002C3FC6" w:rsidP="002C3FC6">
      <w:pPr>
        <w:rPr>
          <w:ins w:id="168" w:author="Revised" w:date="2024-05-27T19:40:00Z" w16du:dateUtc="2024-05-27T17:40:00Z"/>
          <w:lang w:val="en-GB"/>
        </w:rPr>
      </w:pPr>
      <w:ins w:id="169" w:author="Revised" w:date="2024-05-27T19:40:00Z" w16du:dateUtc="2024-05-27T17:40:00Z">
        <w:r w:rsidRPr="00314885">
          <w:rPr>
            <w:lang w:val="en-GB"/>
          </w:rPr>
          <w:t xml:space="preserve">In a pandemic, agreeableness may lead to pro-social motivation to comply with infection control measures in order to protect other members of the community. </w:t>
        </w:r>
      </w:ins>
    </w:p>
    <w:p w14:paraId="514161F0" w14:textId="0CBCBFDA" w:rsidR="002C3FC6" w:rsidRPr="00314885" w:rsidRDefault="002C3FC6" w:rsidP="002C3FC6">
      <w:pPr>
        <w:rPr>
          <w:ins w:id="170" w:author="Revised" w:date="2024-05-27T19:40:00Z" w16du:dateUtc="2024-05-27T17:40:00Z"/>
          <w:lang w:val="en-GB"/>
        </w:rPr>
      </w:pPr>
      <w:ins w:id="171" w:author="Revised" w:date="2024-05-27T19:40:00Z" w16du:dateUtc="2024-05-27T17:40:00Z">
        <w:r w:rsidRPr="00314885">
          <w:rPr>
            <w:lang w:val="en-GB"/>
          </w:rPr>
          <w:t xml:space="preserve">At the time of measurement there was a strong social norm for compliance with infection control measures in Norway </w:t>
        </w:r>
        <w:r w:rsidRPr="00314885">
          <w:rPr>
            <w:lang w:val="en-GB"/>
          </w:rPr>
          <w:fldChar w:fldCharType="begin"/>
        </w:r>
        <w:r w:rsidR="001B5F12" w:rsidRPr="00314885">
          <w:rPr>
            <w:lang w:val="en-GB"/>
          </w:rPr>
          <w:instrText xml:space="preserve"> ADDIN ZOTERO_ITEM CSL_CITATION {"citationID":"JbEgGeln","properties":{"formattedCitation":"(S\\uc0\\u230{}trevik et al., 2021)","plainCitation":"(Sætrevik et al., 2021)","noteIndex":0},"citationItems":[{"id":67,"uris":["http://zotero.org/groups/2598577/items/T9UWB5P2",["http://zotero.org/groups/2598577/items/T9UWB5P2"],["http://zotero.org/groups/2598577/items/T9UWB5P2",["http://zotero.org/groups/2598577/items/T9UWB5P2"]]],"itemData":{"id":67,"type":"article-journal","abstract":"Sammenlignet med de fleste andre land er det i Norge høy grad av mellommenneskelig tillit\n      (Delhey &amp; Newton, 2005) og tillit til nasjonale og regionale myndigheter (Catterberg &amp;\n      Moreno, 2006). Hvilken effekt kan dette ha hatt for helsekommunikasjon under\n      covid-19-pandemien? I denne artikkelen ønsker vi å gi et øyeblikksbilde av hvordan\n      befolkningen opplevde pandemien i dens første fase, hvordan tillit til myndigheter kan ha\n      spilt inn, og å se den generelle håndteringen i lys av dette. Vi går gjennom resultatene fra\n      tre runder med panelundersøkelser basert på data innhentet fra et representativt utvalg av\n      befolkningen i mars, juni og august 2020. Vi vil undersøke 1) hvordan befolkningen mener\n      pandemien har blitt håndtert på ulike beslutningsnivåer i samfunnet, 2) hvilken tiltro\n      befolkningen har til informasjonen fra myndighetene, og 3) i hvilken grad befolkningen har\n      intensjoner om å handle i tråd med myndighetenes anbefalte tiltak.","container-title":"Tidsskrift for velferdsforskning","DOI":"10.18261/issn.2464-3076-2021-02-06","ISSN":"2464-3076, 0809-2052","issue":"02","language":"no-NO","note":"publisher: Universitetsforlaget","page":"1-16","source":"www.idunn.no","title":"Nordmenn stolte på myndighetenes informasjon og tiltak i starten av koronapandemien","volume":"24","author":[{"family":"Sætrevik","given":"Bjørn"},{"family":"Bærøe","given":"Kristine"},{"family":"Carlsen","given":"Benedicte"},{"family":"Bjørkheim","given":"Sebastian B."}],"issued":{"date-parts":[["2021"]]}}}],"schema":"https://github.com/citation-style-language/schema/raw/master/csl-citation.json"} </w:instrText>
        </w:r>
        <w:r w:rsidRPr="00314885">
          <w:rPr>
            <w:lang w:val="en-GB"/>
          </w:rPr>
          <w:fldChar w:fldCharType="separate"/>
        </w:r>
        <w:r w:rsidRPr="00314885">
          <w:rPr>
            <w:rFonts w:cs="Times New Roman"/>
            <w:lang w:val="en-GB"/>
          </w:rPr>
          <w:t>(Sætrevik et al., 2021)</w:t>
        </w:r>
        <w:r w:rsidRPr="00314885">
          <w:rPr>
            <w:lang w:val="en-GB"/>
          </w:rPr>
          <w:fldChar w:fldCharType="end"/>
        </w:r>
        <w:r w:rsidRPr="00314885">
          <w:rPr>
            <w:lang w:val="en-GB"/>
          </w:rPr>
          <w:t>. Since agreeableness reflects social compliance, it is likely that higher agreeableness is positively associated with the socially dominant pattern of complying.</w:t>
        </w:r>
      </w:ins>
      <w:moveToRangeStart w:id="172" w:author="Revised" w:date="2024-05-27T19:40:00Z" w:name="move167731263"/>
      <w:moveTo w:id="173" w:author="Revised" w:date="2024-05-27T19:40:00Z" w16du:dateUtc="2024-05-27T17:40:00Z">
        <w:r w:rsidRPr="00314885">
          <w:rPr>
            <w:lang w:val="en-GB"/>
          </w:rPr>
          <w:t xml:space="preserve"> This would also constitute compliance with what was seen as socially desirable values. The public discourse in Norway at the time often argued that general compliance </w:t>
        </w:r>
      </w:moveTo>
      <w:moveToRangeEnd w:id="172"/>
      <w:ins w:id="174" w:author="Revised" w:date="2024-05-27T19:40:00Z" w16du:dateUtc="2024-05-27T17:40:00Z">
        <w:r w:rsidRPr="00314885">
          <w:rPr>
            <w:lang w:val="en-GB"/>
          </w:rPr>
          <w:t xml:space="preserve">with infection control measures was important to protect at-risk populations. Thus, another mechanism for the association between agreeableness and compliance may be through compassion and concern for others’ well-being </w:t>
        </w:r>
        <w:r w:rsidRPr="00314885">
          <w:rPr>
            <w:lang w:val="en-GB"/>
          </w:rPr>
          <w:fldChar w:fldCharType="begin"/>
        </w:r>
        <w:r w:rsidR="001B5F12" w:rsidRPr="00314885">
          <w:rPr>
            <w:lang w:val="en-GB"/>
          </w:rPr>
          <w:instrText xml:space="preserve"> ADDIN ZOTERO_ITEM CSL_CITATION {"citationID":"CEPr877S","properties":{"formattedCitation":"(Lauriola &amp; Weller, 2018)","plainCitation":"(Lauriola &amp; Weller, 2018)","noteIndex":0},"citationItems":[{"id":485,"uris":["http://zotero.org/groups/2598577/items/IGW7GNER",["http://zotero.org/groups/2598577/items/IGW7GNER"],["http://zotero.org/groups/2598577/items/IGW7GNER",["http://zotero.org/groups/2598577/items/IGW7GNER"]],["http://zotero.org/groups/2598577/items/IGW7GNER",["http://zotero.org/groups/2598577/items/IGW7GNER"],["http://zotero.org/groups/2598577/items/IGW7GNER",["http://zotero.org/groups/2598577/items/IGW7GNER"]]]],"itemData":{"id":485,"type":"chapter","abstract":"We reviewed studies relating risk taking to personality traits. This search long has been elusive due to the large number of definitions of risk and to the variety of personality traits associated with risk taking in different forms and domains. In order to reconcile inconsistent findings, we categorized risk taking measures into self-report behavior inventories, self-report trait-based scales, and choice-based tasks. Likewise, we made a distinction between specific risk-related traits (e.g., sensation seeking, impulsivity) and more general traits (e.g., the Big Five). Sensation seeking aspects like thrill and experience seeking were more strongly associated with recreational and social risks that trigger emotional arousal. Impulsivity was associated with ethical, health safety, gambling, and financial risk taking, due to disregard of future consequences and to lack of self-control. Among the Big Five, extraversion and openness to experience were associated with risk seeking; whereas conscientiousness and agreeableness had more established links with risk aversion. Neuroticism facets, like anxiety and worry, had negative relationships with risk seeking; other facets, like anger and depression, promoted risk seeking. We concluded that the notion of a unidimensional “risk taking” trait seems misleading. The interplay of many traits encompassed in an overarching temperament model best represented personality-risk relations. Positive emotionality traits promoted risky behaviors that confer an emotionally rewarding experience to the person. Negative emotionality traits lead to heightened perceptions of danger, primarily motivating the avoidance of risk. The last disinhibition affected risk taking as a result of differences in self-control control acting upon momentary feelings and in self-interest. Potential applications for practitioners are also discussed.","container-title":"Psychological Perspectives on Risk and Risk Analysis: Theory, Models, and Applications","event-place":"Cham","ISBN":"978-3-319-92478-6","language":"en","note":"DOI: 10.1007/978-3-319-92478-6_1","page":"3-36","publisher":"Springer International Publishing","publisher-place":"Cham","source":"Springer Link","title":"Personality and Risk: Beyond Daredevils— Risk Taking from a Temperament Perspective","title-short":"Personality and Risk","URL":"https://doi.org/10.1007/978-3-319-92478-6_1","author":[{"family":"Lauriola","given":"Marco"},{"family":"Weller","given":"Joshua"}],"editor":[{"family":"Raue","given":"Martina"},{"family":"Lermer","given":"Eva"},{"family":"Streicher","given":"Bernhard"}],"accessed":{"date-parts":[["2023",1,17]]},"issued":{"date-parts":[["2018"]]}}}],"schema":"https://github.com/citation-style-language/schema/raw/master/csl-citation.json"} </w:instrText>
        </w:r>
        <w:r w:rsidRPr="00314885">
          <w:rPr>
            <w:lang w:val="en-GB"/>
          </w:rPr>
          <w:fldChar w:fldCharType="separate"/>
        </w:r>
        <w:r w:rsidRPr="00314885">
          <w:rPr>
            <w:lang w:val="en-GB"/>
          </w:rPr>
          <w:t>(Lauriola &amp; Weller, 2018)</w:t>
        </w:r>
        <w:r w:rsidRPr="00314885">
          <w:rPr>
            <w:lang w:val="en-GB"/>
          </w:rPr>
          <w:fldChar w:fldCharType="end"/>
        </w:r>
        <w:r w:rsidRPr="00314885">
          <w:rPr>
            <w:lang w:val="en-GB"/>
          </w:rPr>
          <w:t xml:space="preserve">. </w:t>
        </w:r>
      </w:ins>
    </w:p>
    <w:p w14:paraId="545723AE" w14:textId="0C195691" w:rsidR="002C3FC6" w:rsidRPr="000A7540" w:rsidRDefault="002C3FC6" w:rsidP="002C3FC6">
      <w:pPr>
        <w:rPr>
          <w:moveTo w:id="175" w:author="Revised" w:date="2024-05-27T19:40:00Z" w16du:dateUtc="2024-05-27T17:40:00Z"/>
          <w:lang w:val="en-GB"/>
        </w:rPr>
      </w:pPr>
      <w:ins w:id="176" w:author="Revised" w:date="2024-05-27T19:40:00Z" w16du:dateUtc="2024-05-27T17:40:00Z">
        <w:r w:rsidRPr="00314885">
          <w:rPr>
            <w:lang w:val="en-GB"/>
          </w:rPr>
          <w:t xml:space="preserve">In line with these assumptions, it has been shown that agreeableness is associated with taking </w:t>
        </w:r>
        <w:r w:rsidR="008520DC">
          <w:rPr>
            <w:lang w:val="en-GB"/>
          </w:rPr>
          <w:t xml:space="preserve">pandemic </w:t>
        </w:r>
        <w:r w:rsidRPr="00314885">
          <w:rPr>
            <w:lang w:val="en-GB"/>
          </w:rPr>
          <w:t>health</w:t>
        </w:r>
        <w:r w:rsidR="008520DC">
          <w:rPr>
            <w:lang w:val="en-GB"/>
          </w:rPr>
          <w:t>-</w:t>
        </w:r>
        <w:r w:rsidRPr="00314885">
          <w:rPr>
            <w:lang w:val="en-GB"/>
          </w:rPr>
          <w:t>precautions</w:t>
        </w:r>
        <w:r w:rsidR="008520DC">
          <w:rPr>
            <w:lang w:val="en-GB"/>
          </w:rPr>
          <w:t xml:space="preserve"> </w:t>
        </w:r>
        <w:r w:rsidR="008520DC" w:rsidRPr="00314885">
          <w:rPr>
            <w:lang w:val="en-GB"/>
          </w:rPr>
          <w:t>during</w:t>
        </w:r>
        <w:r w:rsidRPr="00314885">
          <w:rPr>
            <w:lang w:val="en-GB"/>
          </w:rPr>
          <w:t>, and to give health recommendations to others</w:t>
        </w:r>
        <w:r w:rsidRPr="00314885" w:rsidDel="003E7B3F">
          <w:rPr>
            <w:lang w:val="en-GB"/>
          </w:rPr>
          <w:t xml:space="preserve"> </w:t>
        </w:r>
        <w:r w:rsidRPr="00314885">
          <w:rPr>
            <w:lang w:val="en-GB"/>
          </w:rPr>
          <w:fldChar w:fldCharType="begin"/>
        </w:r>
        <w:r w:rsidR="001B5F12" w:rsidRPr="00314885">
          <w:rPr>
            <w:lang w:val="en-GB"/>
          </w:rPr>
          <w:instrText xml:space="preserve"> ADDIN ZOTERO_ITEM CSL_CITATION {"citationID":"JeCTUgJ4","properties":{"formattedCitation":"(Clark et al., 2020)","plainCitation":"(Clark et al., 2020)","noteIndex":0},"citationItems":[{"id":406,"uris":["http://zotero.org/groups/2598577/items/RQR9HRZV",["http://zotero.org/groups/2598577/items/RQR9HRZV"],["http://zotero.org/groups/2598577/items/RQR9HRZV",["http://zotero.org/groups/2598577/items/RQR9HRZV"]],["http://zotero.org/groups/2598577/items/RQR9HRZV",["http://zotero.org/groups/2598577/items/RQR9HRZV"],["http://zotero.org/groups/2598577/items/RQR9HRZV",["http://zotero.org/groups/2598577/items/RQR9HRZV"]]]],"itemData":{"id":406,"type":"article-journal","abstract":"With a large international sample (n = 8317), the present study examined which beliefs and attitudes about COVID-19 predict 1) following government recommendations, 2) taking health precautions (including mask wearing, social distancing, handwashing, and staying at home), and 3) encouraging others to take health precautions. The results demonstrate the importance of believing that taking health precautions will be effective for avoiding COVID-19 and generally prioritizing one’s health. These beliefs continued to be important predictors of health behaviors after controlling for demographic and personality variables. In contrast, we found that perceiving oneself as vulnerable to COVID-19, the perceived severity of catching COVID-19, and trust in government were of relatively little importance. We also found that women were somewhat more likely to engage in these health behaviors than men, but that age was generally unrelated to voluntary compliance behaviors. These findings may suggest avenues and dead ends for behavioral interventions during COVID-19 and beyond.","container-title":"Global Transitions","DOI":"10.1016/j.glt.2020.06.003","ISSN":"2589-7918","journalAbbreviation":"Global Transitions","language":"en","page":"76-82","source":"ScienceDirect","title":"Predictors of COVID-19 voluntary compliance behaviors: An international investigation","title-short":"Predictors of COVID-19 voluntary compliance behaviors","volume":"2","author":[{"family":"Clark","given":"Cory"},{"family":"Davila","given":"Andrés"},{"family":"Regis","given":"Maxime"},{"family":"Kraus","given":"Sascha"}],"issued":{"date-parts":[["2020",1,1]]}}}],"schema":"https://github.com/citation-style-language/schema/raw/master/csl-citation.json"} </w:instrText>
        </w:r>
        <w:r w:rsidRPr="00314885">
          <w:rPr>
            <w:lang w:val="en-GB"/>
          </w:rPr>
          <w:fldChar w:fldCharType="separate"/>
        </w:r>
        <w:r w:rsidRPr="00314885">
          <w:rPr>
            <w:rFonts w:cs="Calibri"/>
            <w:lang w:val="en-GB"/>
          </w:rPr>
          <w:t>(Clark et al., 2020)</w:t>
        </w:r>
        <w:r w:rsidRPr="00314885">
          <w:rPr>
            <w:lang w:val="en-GB"/>
          </w:rPr>
          <w:fldChar w:fldCharType="end"/>
        </w:r>
        <w:r w:rsidRPr="00314885">
          <w:rPr>
            <w:lang w:val="en-GB"/>
          </w:rPr>
          <w:t xml:space="preserve">. More specifically, agreeableness has been shown to be associated with more shelter-in-place </w:t>
        </w:r>
        <w:r w:rsidRPr="00314885">
          <w:rPr>
            <w:lang w:val="en-GB"/>
          </w:rPr>
          <w:fldChar w:fldCharType="begin"/>
        </w:r>
        <w:r w:rsidR="001B5F12" w:rsidRPr="00314885">
          <w:rPr>
            <w:lang w:val="en-GB"/>
          </w:rPr>
          <w:instrText xml:space="preserve"> ADDIN ZOTERO_ITEM CSL_CITATION {"citationID":"Gri1al9Z","properties":{"formattedCitation":"(G\\uc0\\u246{}tz et al., 2021)","plainCitation":"(Götz et al., 2021)","noteIndex":0},"citationItems":[{"id":495,"uris":["http://zotero.org/groups/2598577/items/JGWU8667",["http://zotero.org/groups/2598577/items/JGWU8667"],["http://zotero.org/groups/2598577/items/JGWU8667",["http://zotero.org/groups/2598577/items/JGWU8667"]],["http://zotero.org/groups/2598577/items/JGWU8667",["http://zotero.org/groups/2598577/items/JGWU8667"],["http://zotero.org/groups/2598577/items/JGWU8667",["http://zotero.org/groups/2598577/items/JGWU8667"]]]],"itemData":{"id":495,"type":"article-journal","container-title":"American Psychologist","DOI":"10.1037/amp0000740","ISSN":"1935-990X, 0003-066X","issue":"1","journalAbbreviation":"American Psychologist","language":"en","page":"39-49","source":"DOI.org (Crossref)","title":"How personality and policy predict pandemic behavior: Understanding sheltering-in-place in 54 countries at the onset of COVID-19.","title-short":"How personality and policy predict pandemic behavior","volume":"76","author":[{"family":"Götz","given":"Friedrich M."},{"family":"Gvirtz","given":"Andrés"},{"family":"Galinsky","given":"Adam D."},{"family":"Jachimowicz","given":"Jon M."}],"issued":{"date-parts":[["2021",1]]}}}],"schema":"https://github.com/citation-style-language/schema/raw/master/csl-citation.json"} </w:instrText>
        </w:r>
        <w:r w:rsidRPr="00314885">
          <w:rPr>
            <w:lang w:val="en-GB"/>
          </w:rPr>
          <w:fldChar w:fldCharType="separate"/>
        </w:r>
        <w:r w:rsidRPr="00314885">
          <w:rPr>
            <w:rFonts w:cs="Calibri"/>
            <w:lang w:val="en-GB"/>
          </w:rPr>
          <w:t>(Götz et al., 2021)</w:t>
        </w:r>
        <w:r w:rsidRPr="00314885">
          <w:rPr>
            <w:lang w:val="en-GB"/>
          </w:rPr>
          <w:fldChar w:fldCharType="end"/>
        </w:r>
        <w:r w:rsidRPr="00314885">
          <w:rPr>
            <w:lang w:val="en-GB"/>
          </w:rPr>
          <w:t xml:space="preserve">, more physical distancing </w:t>
        </w:r>
        <w:r w:rsidRPr="00314885">
          <w:rPr>
            <w:lang w:val="en-GB"/>
          </w:rPr>
          <w:fldChar w:fldCharType="begin"/>
        </w:r>
        <w:r w:rsidR="001B5F12" w:rsidRPr="00314885">
          <w:rPr>
            <w:lang w:val="en-GB"/>
          </w:rPr>
          <w:instrText xml:space="preserve"> ADDIN ZOTERO_ITEM CSL_CITATION {"citationID":"VvoTPQ80","properties":{"formattedCitation":"(Ludeke et al., 2021; Nofal et al., 2020)","plainCitation":"(Ludeke et al., 2021; Nofal et al., 2020)","noteIndex":0},"citationItems":[{"id":613,"uris":["http://zotero.org/groups/2598577/items/6ZNCAWTT",["http://zotero.org/groups/2598577/items/6ZNCAWTT"],["http://zotero.org/groups/2598577/items/6ZNCAWTT",["http://zotero.org/groups/2598577/items/6ZNCAWTT"]],["http://zotero.org/groups/2598577/items/6ZNCAWTT",["http://zotero.org/groups/2598577/items/6ZNCAWTT"],["http://zotero.org/groups/2598577/items/6ZNCAWTT",["http://zotero.org/groups/2598577/items/6ZNCAWTT"]]]],"itemData":{"id":613,"type":"article-journal","abstract":"To limit the transmission of the coronavirus disease 2019 (COVID-19), it is important to understand the sources of social behavior for members of the general public. However, there is limited research on how basic psychological dispositions interact with social contexts to shape behaviors that help mitigate contagion risk, such as social distancing. Using a sample of 89,305 individuals from 39 countries, we show that Big Five personality traits and the social context jointly shape citizens' social distancing during the pandemic. Specifically, we observed that the association between personality traits and social distancing behaviors were attenuated as the perceived societal consensus for social distancing increased. This held even after controlling for objective features of the environment such as the level of government restrictions in place, demonstrating the importance of subjective perceptions of local norms.","container-title":"Personality and Individual Differences","DOI":"10.1016/j.paid.2021.110828","ISSN":"0191-8869","journalAbbreviation":"Personality and Individual Differences","language":"en","page":"110828","source":"ScienceDirect","title":"Personality in a pandemic: Social norms moderate associations between personality and social distancing behaviors","title-short":"Personality in a pandemic","volume":"177","author":[{"family":"Ludeke","given":"Steven G."},{"family":"Vitriol","given":"Joseph A."},{"family":"Larsen","given":"Erik Gahner"},{"family":"Gensowski","given":"Miriam"}],"issued":{"date-parts":[["2021",7,1]]}}},{"id":778,"uris":["http://zotero.org/groups/2598577/items/3M6IWJTC",["http://zotero.org/groups/2598577/items/3M6IWJTC"],["http://zotero.org/groups/2598577/items/3M6IWJTC",["http://zotero.org/groups/2598577/items/3M6IWJTC"]],["http://zotero.org/groups/2598577/items/3M6IWJTC",["http://zotero.org/groups/2598577/items/3M6IWJTC"],["http://zotero.org/groups/2598577/items/3M6IWJTC",["http://zotero.org/groups/2598577/items/3M6IWJTC"]]]],"itemData":{"id":778,"type":"article-journal","abstract":"During the past 6 months, the world has lost almost 950,000 lives because of the outbreak of COVID-19, with more than 31 million individuals diagnosed with COVID-19 worldwide. In response, lockdowns, and various other policies have been implemented. Unfortunately, many individuals are violating those policies and governments have been urging people to comply with the behavioral guidelines. In this paper, we argue that personality traits need to be considered to understand and encourage more effective public compliance with COVID 19 transmission mitigation behavioral guidelines. Using a sample of 8,548 individuals from Japan, we show that certain personality traits are related to the tendency to comply with COVID-19 transmission mitigation behavioral guidelines. We emphasize the importance of understanding why people respond differently to the same authority’s messages and provide actionable insights for government policy makers and those who implement policies.","container-title":"PLOS ONE","DOI":"10.1371/journal.pone.0240396","ISSN":"1932-6203","issue":"10","journalAbbreviation":"PLOS ONE","language":"en","note":"publisher: Public Library of Science","page":"e0240396","source":"PLoS Journals","title":"Who complies with COVID-19 transmission mitigation behavioral guidelines?","volume":"15","author":[{"family":"Nofal","given":"Ahmed Maged"},{"family":"Cacciotti","given":"Gabriella"},{"family":"Lee","given":"Nick"}],"issued":{"date-parts":[["2020"]],"season":"okt"}}}],"schema":"https://github.com/citation-style-language/schema/raw/master/csl-citation.json"} </w:instrText>
        </w:r>
        <w:r w:rsidRPr="00314885">
          <w:rPr>
            <w:lang w:val="en-GB"/>
          </w:rPr>
          <w:fldChar w:fldCharType="separate"/>
        </w:r>
        <w:r w:rsidRPr="00314885">
          <w:rPr>
            <w:lang w:val="en-GB"/>
          </w:rPr>
          <w:t>(Ludeke et al., 2021; Nofal et al., 2020)</w:t>
        </w:r>
        <w:r w:rsidRPr="00314885">
          <w:rPr>
            <w:lang w:val="en-GB"/>
          </w:rPr>
          <w:fldChar w:fldCharType="end"/>
        </w:r>
        <w:r w:rsidRPr="00314885">
          <w:rPr>
            <w:lang w:val="en-GB"/>
          </w:rPr>
          <w:t xml:space="preserve">, more handwashing </w:t>
        </w:r>
        <w:r w:rsidRPr="00314885">
          <w:rPr>
            <w:lang w:val="en-GB"/>
          </w:rPr>
          <w:fldChar w:fldCharType="begin"/>
        </w:r>
        <w:r w:rsidR="001B5F12" w:rsidRPr="00314885">
          <w:rPr>
            <w:lang w:val="en-GB"/>
          </w:rPr>
          <w:instrText xml:space="preserve"> ADDIN ZOTERO_ITEM CSL_CITATION {"citationID":"yHRyZocX","properties":{"formattedCitation":"(Asselmann et al., 2020; Nofal et al., 2020)","plainCitation":"(Asselmann et al., 2020; Nofal et al., 2020)","noteIndex":0},"citationItems":[{"id":493,"uris":["http://zotero.org/groups/2598577/items/SR4NJYCQ",["http://zotero.org/groups/2598577/items/SR4NJYCQ"],["http://zotero.org/groups/2598577/items/SR4NJYCQ",["http://zotero.org/groups/2598577/items/SR4NJYCQ"]],["http://zotero.org/groups/2598577/items/SR4NJYCQ",["http://zotero.org/groups/2598577/items/SR4NJYCQ"],["http://zotero.org/groups/2598577/items/SR4NJYCQ",["http://zotero.org/groups/2598577/items/SR4NJYCQ"]]]],"itemData":{"id":493,"type":"article-journal","abstract":"We examined how the thoughts, feelings, and behaviors of 6,957 students from Germany, assessed between March 16 and April 21, 2020, when COVID-19 became a serious health concern in Germany, varied by personality. The Big Five personality traits—openness to experience, conscientiousness, extraversion, agreeableness, and emotional stability—were assessed with the International Personality Item Pool. Students were asked whether they kept up with the COVID-19 news, followed specific governmental rules and recommendations (washing hands more, using public transport less, avoiding larger crowds, and restricting meetings with family/friends), hoarded supplies, felt less secure in public places, or expected financial losses due to the crisis. Logistic regressions adjusted for sociodemographic factors and cognitive abilities revealed that more conscientious (odds ratio (OR) = 1.133) and more agreeable (OR = 1.285) students kept up with the news more. More agreeable students were also more likely to wash their hands more often/intensively (OR = 1.262), use public transport less (OR = 1.182), avoid crowds (OR = 1.320), and restrict meetings with family/friends (OR = 1.410). Other Big Five traits were not associated with these behaviors, except that less emotionally stable individuals tended to use public transport less often (OR = 1.162). Additionally, less emotionally stable students, in particular, more often bought more supplies than usual (OR = 1.322), felt insecure in public spaces (OR = 1.597), and expected financial losses (OR = 1.270). Moreover, less open (OR = 0.876) and more conscientious (OR = 1.235) students more often felt insecure in public spaces, and more extraverted individuals more often expected financial losses (OR = 1.180). Taken together, our findings suggest that more agreeable individuals, in particular, tend to comply with governmental rules and recommendations to fight COVID-19, whereas less emotionally stable individuals, in particular, tend to hoard supplies, feel insecure, and fear financial losses due to the crisis.","container-title":"PLOS ONE","DOI":"10.1371/journal.pone.0242904","ISSN":"1932-6203","issue":"11","journalAbbreviation":"PLoS ONE","language":"en","page":"e0242904","source":"DOI.org (Crossref)","title":"The role of personality in the thoughts, feelings, and behaviors of students in Germany during the first weeks of the COVID-19 pandemic","volume":"15","author":[{"family":"Asselmann","given":"Eva"},{"family":"Borghans","given":"Lex"},{"family":"Montizaan","given":"Raymond"},{"family":"Seegers","given":"Philipp"}],"editor":[{"family":"Capraro","given":"Valerio"}],"issued":{"date-parts":[["2020",11,30]]}}},{"id":778,"uris":["http://zotero.org/groups/2598577/items/3M6IWJTC",["http://zotero.org/groups/2598577/items/3M6IWJTC"],["http://zotero.org/groups/2598577/items/3M6IWJTC",["http://zotero.org/groups/2598577/items/3M6IWJTC"]],["http://zotero.org/groups/2598577/items/3M6IWJTC",["http://zotero.org/groups/2598577/items/3M6IWJTC"],["http://zotero.org/groups/2598577/items/3M6IWJTC",["http://zotero.org/groups/2598577/items/3M6IWJTC"]]]],"itemData":{"id":778,"type":"article-journal","abstract":"During the past 6 months, the world has lost almost 950,000 lives because of the outbreak of COVID-19, with more than 31 million individuals diagnosed with COVID-19 worldwide. In response, lockdowns, and various other policies have been implemented. Unfortunately, many individuals are violating those policies and governments have been urging people to comply with the behavioral guidelines. In this paper, we argue that personality traits need to be considered to understand and encourage more effective public compliance with COVID 19 transmission mitigation behavioral guidelines. Using a sample of 8,548 individuals from Japan, we show that certain personality traits are related to the tendency to comply with COVID-19 transmission mitigation behavioral guidelines. We emphasize the importance of understanding why people respond differently to the same authority’s messages and provide actionable insights for government policy makers and those who implement policies.","container-title":"PLOS ONE","DOI":"10.1371/journal.pone.0240396","ISSN":"1932-6203","issue":"10","journalAbbreviation":"PLOS ONE","language":"en","note":"publisher: Public Library of Science","page":"e0240396","source":"PLoS Journals","title":"Who complies with COVID-19 transmission mitigation behavioral guidelines?","volume":"15","author":[{"family":"Nofal","given":"Ahmed Maged"},{"family":"Cacciotti","given":"Gabriella"},{"family":"Lee","given":"Nick"}],"issued":{"date-parts":[["2020"]],"season":"okt"}}}],"schema":"https://github.com/citation-style-language/schema/raw/master/csl-citation.json"} </w:instrText>
        </w:r>
        <w:r w:rsidRPr="00314885">
          <w:rPr>
            <w:lang w:val="en-GB"/>
          </w:rPr>
          <w:fldChar w:fldCharType="separate"/>
        </w:r>
        <w:r w:rsidRPr="00314885">
          <w:rPr>
            <w:lang w:val="en-GB"/>
          </w:rPr>
          <w:t>(Asselmann et al., 2020; Nofal et al., 2020)</w:t>
        </w:r>
        <w:r w:rsidRPr="00314885">
          <w:rPr>
            <w:lang w:val="en-GB"/>
          </w:rPr>
          <w:fldChar w:fldCharType="end"/>
        </w:r>
        <w:r w:rsidRPr="00314885">
          <w:rPr>
            <w:lang w:val="en-GB"/>
          </w:rPr>
          <w:t xml:space="preserve">, avoiding public transport, crowds, and social situations </w:t>
        </w:r>
        <w:r w:rsidRPr="00314885">
          <w:rPr>
            <w:lang w:val="en-GB"/>
          </w:rPr>
          <w:fldChar w:fldCharType="begin"/>
        </w:r>
        <w:r w:rsidR="001B5F12" w:rsidRPr="00314885">
          <w:rPr>
            <w:lang w:val="en-GB"/>
          </w:rPr>
          <w:instrText xml:space="preserve"> ADDIN ZOTERO_ITEM CSL_CITATION {"citationID":"fzygoKvR","properties":{"formattedCitation":"(Asselmann et al., 2020)","plainCitation":"(Asselmann et al., 2020)","noteIndex":0},"citationItems":[{"id":493,"uris":["http://zotero.org/groups/2598577/items/SR4NJYCQ",["http://zotero.org/groups/2598577/items/SR4NJYCQ"],["http://zotero.org/groups/2598577/items/SR4NJYCQ",["http://zotero.org/groups/2598577/items/SR4NJYCQ"]],["http://zotero.org/groups/2598577/items/SR4NJYCQ",["http://zotero.org/groups/2598577/items/SR4NJYCQ"],["http://zotero.org/groups/2598577/items/SR4NJYCQ",["http://zotero.org/groups/2598577/items/SR4NJYCQ"]]]],"itemData":{"id":493,"type":"article-journal","abstract":"We examined how the thoughts, feelings, and behaviors of 6,957 students from Germany, assessed between March 16 and April 21, 2020, when COVID-19 became a serious health concern in Germany, varied by personality. The Big Five personality traits—openness to experience, conscientiousness, extraversion, agreeableness, and emotional stability—were assessed with the International Personality Item Pool. Students were asked whether they kept up with the COVID-19 news, followed specific governmental rules and recommendations (washing hands more, using public transport less, avoiding larger crowds, and restricting meetings with family/friends), hoarded supplies, felt less secure in public places, or expected financial losses due to the crisis. Logistic regressions adjusted for sociodemographic factors and cognitive abilities revealed that more conscientious (odds ratio (OR) = 1.133) and more agreeable (OR = 1.285) students kept up with the news more. More agreeable students were also more likely to wash their hands more often/intensively (OR = 1.262), use public transport less (OR = 1.182), avoid crowds (OR = 1.320), and restrict meetings with family/friends (OR = 1.410). Other Big Five traits were not associated with these behaviors, except that less emotionally stable individuals tended to use public transport less often (OR = 1.162). Additionally, less emotionally stable students, in particular, more often bought more supplies than usual (OR = 1.322), felt insecure in public spaces (OR = 1.597), and expected financial losses (OR = 1.270). Moreover, less open (OR = 0.876) and more conscientious (OR = 1.235) students more often felt insecure in public spaces, and more extraverted individuals more often expected financial losses (OR = 1.180). Taken together, our findings suggest that more agreeable individuals, in particular, tend to comply with governmental rules and recommendations to fight COVID-19, whereas less emotionally stable individuals, in particular, tend to hoard supplies, feel insecure, and fear financial losses due to the crisis.","container-title":"PLOS ONE","DOI":"10.1371/journal.pone.0242904","ISSN":"1932-6203","issue":"11","journalAbbreviation":"PLoS ONE","language":"en","page":"e0242904","source":"DOI.org (Crossref)","title":"The role of personality in the thoughts, feelings, and behaviors of students in Germany during the first weeks of the COVID-19 pandemic","volume":"15","author":[{"family":"Asselmann","given":"Eva"},{"family":"Borghans","given":"Lex"},{"family":"Montizaan","given":"Raymond"},{"family":"Seegers","given":"Philipp"}],"editor":[{"family":"Capraro","given":"Valerio"}],"issued":{"date-parts":[["2020",11,30]]}}}],"schema":"https://github.com/citation-style-language/schema/raw/master/csl-citation.json"} </w:instrText>
        </w:r>
        <w:r w:rsidRPr="00314885">
          <w:rPr>
            <w:lang w:val="en-GB"/>
          </w:rPr>
          <w:fldChar w:fldCharType="separate"/>
        </w:r>
        <w:r w:rsidRPr="00314885">
          <w:rPr>
            <w:rFonts w:cs="Calibri"/>
            <w:lang w:val="en-GB"/>
          </w:rPr>
          <w:t>(Asselmann et al., 2020)</w:t>
        </w:r>
        <w:r w:rsidRPr="00314885">
          <w:rPr>
            <w:lang w:val="en-GB"/>
          </w:rPr>
          <w:fldChar w:fldCharType="end"/>
        </w:r>
        <w:r w:rsidRPr="00314885">
          <w:rPr>
            <w:lang w:val="en-GB"/>
          </w:rPr>
          <w:t xml:space="preserve">, with being less mobile </w:t>
        </w:r>
        <w:r w:rsidRPr="00314885">
          <w:rPr>
            <w:lang w:val="en-GB"/>
          </w:rPr>
          <w:fldChar w:fldCharType="begin"/>
        </w:r>
        <w:r w:rsidR="001B5F12" w:rsidRPr="00314885">
          <w:rPr>
            <w:lang w:val="en-GB"/>
          </w:rPr>
          <w:instrText xml:space="preserve"> ADDIN ZOTERO_ITEM CSL_CITATION {"citationID":"dxhaWgtv","properties":{"formattedCitation":"(Chan et al., 2021)","plainCitation":"(Chan et al., 2021)","noteIndex":0},"citationItems":[{"id":488,"uris":["http://zotero.org/groups/2598577/items/EYTTJHEY",["http://zotero.org/groups/2598577/items/EYTTJHEY"],["http://zotero.org/groups/2598577/items/EYTTJHEY",["http://zotero.org/groups/2598577/items/EYTTJHEY"]],["http://zotero.org/groups/2598577/items/EYTTJHEY",["http://zotero.org/groups/2598577/items/EYTTJHEY"],["http://zotero.org/groups/2598577/items/EYTTJHEY",["http://zotero.org/groups/2598577/items/EYTTJHEY"]]]],"itemData":{"id":488,"type":"article-journal","abstract":"The current COVID-19 pandemic is a global, exogenous shock, impacting individuals? decision making and behavior allowing researchers to test theories of personality by exploring how traits, in conjunction with individual and societal differences, affect compliance and cooperation. Study 1 used Google mobility data and nation-level personality data from 31 countries, both before and after region-specific legislative interventions, finding that agreeable nations are most consistently compliant with mobility restrictions. Study 2 (N = 105,857) replicated these findings using individual-level data, showing that several personality traits predict sheltering in place behavior, but extraverts are especially likely to remain mobile. Overall, our analyses reveal robust relationships between traits and regulatory compliance (mobility behavior), both before and after region-specific legislative interventions, and the global declaration of the pandemic. Further, we find significant effects on reasons for leaving home, as well as age and gender differences, particularly relating to female agreeableness for previous and future social mobility behaviors. These sex differences, however, are only visible for those living in households with two or more people, suggesting that such findings may be driven by division of labor.","container-title":"Social Psychological and Personality Science","DOI":"10.1177/1948550620952572","ISSN":"1948-5506","issue":"6","language":"en","note":"publisher: SAGE Publications Inc","page":"1018-1029","source":"SAGE Journals","title":"Can Psychological Traits Explain Mobility Behavior During the COVID-19 Pandemic?","volume":"12","author":[{"family":"Chan","given":"Ho Fai"},{"family":"Moon","given":"Jordan W."},{"family":"Savage","given":"David A."},{"family":"Skali","given":"Ahmed"},{"family":"Torgler","given":"Benno"},{"family":"Whyte","given":"Stephen"}],"issued":{"date-parts":[["2021",8,1]]}}}],"schema":"https://github.com/citation-style-language/schema/raw/master/csl-citation.json"} </w:instrText>
        </w:r>
        <w:r w:rsidRPr="00314885">
          <w:rPr>
            <w:lang w:val="en-GB"/>
          </w:rPr>
          <w:fldChar w:fldCharType="separate"/>
        </w:r>
        <w:r w:rsidRPr="00314885">
          <w:rPr>
            <w:rFonts w:cs="Calibri"/>
            <w:lang w:val="en-GB"/>
          </w:rPr>
          <w:t>(Chan et al., 2021)</w:t>
        </w:r>
        <w:r w:rsidRPr="00314885">
          <w:rPr>
            <w:lang w:val="en-GB"/>
          </w:rPr>
          <w:fldChar w:fldCharType="end"/>
        </w:r>
        <w:r w:rsidRPr="00314885">
          <w:rPr>
            <w:lang w:val="en-GB"/>
          </w:rPr>
          <w:t xml:space="preserve">, and less risky behaviour </w:t>
        </w:r>
        <w:r w:rsidRPr="00314885">
          <w:rPr>
            <w:lang w:val="en-GB"/>
          </w:rPr>
          <w:fldChar w:fldCharType="begin"/>
        </w:r>
        <w:r w:rsidR="001B5F12" w:rsidRPr="00314885">
          <w:rPr>
            <w:lang w:val="en-GB"/>
          </w:rPr>
          <w:instrText xml:space="preserve"> ADDIN ZOTERO_ITEM CSL_CITATION {"citationID":"qQtUQlJQ","properties":{"formattedCitation":"(sample 1 in Panish et al., 2023)","plainCitation":"(sample 1 in Panish et al., 2023)","noteIndex":0},"citationItems":[{"id":874,"uris":["http://zotero.org/groups/2598577/items/UVQ6FJK9",["http://zotero.org/groups/2598577/items/UVQ6FJK9"],["http://zotero.org/groups/2598577/items/UVQ6FJK9",["http://zotero.org/groups/2598577/items/UVQ6FJK9"]]],"itemData":{"id":874,"type":"article-journal","abstract":"Because personal health decisions can impact the health of the broader community, researchers have increasingly sought to understand the psychological bases for different responses to public health communications and prescriptions. We contribute to this literature in two ways. First, we analyze the relationship between Big Five personality traits and three critical beliefs and behaviors in the context of the COVID-19 pandemic. These are vaccine hesitancy, engagement in risky (vs. self-protective) pandemic social behaviors, and conspiratorial beliefs surrounding the origins, consequences, and public health response to COVID-19. Second, we draw on theory from political psychology to model the joint effects of personality and ideology. Our analysis of two American samples (MTurk = 510; Representative = 441) indicated that political liberalism mediated the relationship between Openness and COVID-related attitudes and behaviors.","container-title":"Social and Personality Psychology Compass","DOI":"10.1111/spc3.12885","ISSN":"1751-9004","issue":"12","language":"en","license":"© 2023 John Wiley &amp; Sons Ltd.","note":"_eprint: https://onlinelibrary.wiley.com/doi/pdf/10.1111/spc3.12885","page":"e12885","source":"Wiley Online Library","title":"Big five personality and COVID-19 beliefs, behaviors, and vaccine intentions: The mediating role of political ideology","title-short":"Big five personality and COVID-19 beliefs, behaviors, and vaccine intentions","volume":"17","author":[{"family":"Panish","given":"Adam R."},{"family":"Ludeke","given":"Steven G."},{"family":"Vitriol","given":"Joseph A."}],"issued":{"date-parts":[["2023"]]}},"prefix":"sample 1 in "}],"schema":"https://github.com/citation-style-language/schema/raw/master/csl-citation.json"} </w:instrText>
        </w:r>
        <w:r w:rsidRPr="00314885">
          <w:rPr>
            <w:lang w:val="en-GB"/>
          </w:rPr>
          <w:fldChar w:fldCharType="separate"/>
        </w:r>
        <w:r w:rsidRPr="00314885">
          <w:rPr>
            <w:lang w:val="en-GB"/>
          </w:rPr>
          <w:t>(sample 1 in Panish et al., 2023)</w:t>
        </w:r>
        <w:r w:rsidRPr="00314885">
          <w:rPr>
            <w:lang w:val="en-GB"/>
          </w:rPr>
          <w:fldChar w:fldCharType="end"/>
        </w:r>
        <w:r w:rsidRPr="00314885">
          <w:rPr>
            <w:lang w:val="en-GB"/>
          </w:rPr>
          <w:t xml:space="preserve">. One study </w:t>
        </w:r>
        <w:r w:rsidRPr="00314885">
          <w:rPr>
            <w:lang w:val="en-GB"/>
          </w:rPr>
          <w:fldChar w:fldCharType="begin"/>
        </w:r>
        <w:r w:rsidR="001B5F12" w:rsidRPr="00314885">
          <w:rPr>
            <w:lang w:val="en-GB"/>
          </w:rPr>
          <w:instrText xml:space="preserve"> ADDIN ZOTERO_ITEM CSL_CITATION {"citationID":"VMsrMe5q","properties":{"formattedCitation":"(Willroth et al., 2021)","plainCitation":"(Willroth et al., 2021)","noteIndex":0},"citationItems":[{"id":881,"uris":["http://zotero.org/groups/2598577/items/7C7D4E6Z",["http://zotero.org/groups/2598577/items/7C7D4E6Z"],["http://zotero.org/groups/2598577/items/7C7D4E6Z",["http://zotero.org/groups/2598577/items/7C7D4E6Z"]]],"itemData":{"id":881,"type":"article-journal","abstract":"Objective \n          The US Centers for Disease Control and Prevention recommended behavioral measures to slow the spread of COVID-19, such as social distancing and wearing masks. Although many individuals comply with these recommendations, compliance has been far from universal. Identifying predictors of compliance is crucial for improving health behavior messaging and thereby reducing disease spread and fatalities.\n          Methods \n          We report preregistered analyses from a longitudinal study that investigated personality predictors of compliance with behavioral recommendations in diverse US adults across five waves from March to August 2020 (n = 596) and cross-sectionally in August 2020 (n = 405).\n          Results \n          Agreeableness—characterized by compassion—was the most consistent predictor of compliance, above and beyond other traits, and sociodemographic predictors (sample A, β = 0.25; sample B, β = 0.12). The effect of agreeableness was robust across two diverse samples and sensitivity analyses. In addition, openness, conscientiousness, and extraversion were also associated with greater compliance, but effects were less consistent across sensitivity analyses and were smaller in sample A.\n          Conclusions \n          Individuals who are less agreeable are at higher risk for noncompliance with behavioral mandates, suggesting that health messaging can be meaningfully improved with approaches that address these individuals in particular. These findings highlight the strong theoretical and practical utility of testing long-standing psychological theories during real-world crises.","container-title":"Psychosomatic Medicine","DOI":"10.1097/PSY.0000000000000937","ISSN":"0033-3174","issue":"4","language":"en-US","page":"363","source":"journals.lww.com","title":"The Health Behavior Model of Personality in the Context of a Public Health Crisis","volume":"83","author":[{"family":"Willroth","given":"Emily C."},{"family":"Smith","given":"Angela M."},{"family":"Shallcross","given":"Amanda J."},{"family":"Graham","given":"Eileen K."},{"family":"Mroczek","given":"Daniel K."},{"family":"Ford","given":"Brett Q."}],"issued":{"date-parts":[["2021",5]]}}}],"schema":"https://github.com/citation-style-language/schema/raw/master/csl-citation.json"} </w:instrText>
        </w:r>
        <w:r w:rsidRPr="00314885">
          <w:rPr>
            <w:lang w:val="en-GB"/>
          </w:rPr>
          <w:fldChar w:fldCharType="separate"/>
        </w:r>
        <w:r w:rsidRPr="00314885">
          <w:rPr>
            <w:lang w:val="en-GB"/>
          </w:rPr>
          <w:t>(Willroth et al., 2021)</w:t>
        </w:r>
        <w:r w:rsidRPr="00314885">
          <w:rPr>
            <w:lang w:val="en-GB"/>
          </w:rPr>
          <w:fldChar w:fldCharType="end"/>
        </w:r>
        <w:r w:rsidRPr="00314885">
          <w:rPr>
            <w:lang w:val="en-GB"/>
          </w:rPr>
          <w:t xml:space="preserve"> found agreeableness to have a larger contribution to compliance than any other traits. On the other hand, a study of older adults found an inverse relationship between agreeableness and limiting in-person contact </w:t>
        </w:r>
        <w:r w:rsidRPr="00314885">
          <w:rPr>
            <w:lang w:val="en-GB"/>
          </w:rPr>
          <w:fldChar w:fldCharType="begin"/>
        </w:r>
        <w:r w:rsidR="001B5F12" w:rsidRPr="00314885">
          <w:rPr>
            <w:lang w:val="en-GB"/>
          </w:rPr>
          <w:instrText xml:space="preserve"> ADDIN ZOTERO_ITEM CSL_CITATION {"citationID":"nylAefzT","properties":{"formattedCitation":"(Airaksinen et al., 2021)","plainCitation":"(Airaksinen et al., 2021)","noteIndex":0},"citationItems":[{"id":882,"uris":["http://zotero.org/groups/2598577/items/G4TZ4I8N",["http://zotero.org/groups/2598577/items/G4TZ4I8N"],["http://zotero.org/groups/2598577/items/G4TZ4I8N",["http://zotero.org/groups/2598577/items/G4TZ4I8N"]]],"itemData":{"id":882,"type":"article-journal","abstract":"Objectives\nTaking precautions against COVID-19 is important among older adults who have a greater risk for severe illness if infected. We examined whether Big Five personality traits are associated with COVID-19 precautionary behaviors among older adults in Europe.\nMethod\nWe used data from the Survey of Health, Aging, and Retirement in Europe (N = 34 629). Personality was self-reported in 2017 using the BFI-10 inventory. COVID-19 precautionary behaviors – wearing a mask, limiting in-person contacts, keeping a distance to others, washing hands, and using a disinfectant – were assessed in the summer of 2020 through self-reports. Associations between personality and precautionary behaviors were examined with multilevel random-intercept logistic regression models. The models were adjusted for age, gender, and educational attainment.\nResults\nPersonality traits were differentially associated with precautionary behaviors, with higher openness, conscientiousness, and neuroticism showing the most consistent associations. The pattern of associations between personality traits and precautionary behaviors varied depending on the specific behavior. The associations were relatively weak in comparison to those between sociodemographic factors and precautionary behaviors.\nConclusions\nAmong older adults, taking COVID-19 precautionary behaviors was most consistently related to higher openness, conscientiousness, and neuroticism, suggesting that precautionary behaviors may be motivated by multiple psychological differences.","container-title":"Aging and Health Research","DOI":"10.1016/j.ahr.2021.100038","ISSN":"2667-0321","issue":"4","journalAbbreviation":"Aging and Health Research","page":"100038","source":"ScienceDirect","title":"Big Five personality traits and COVID-19 precautionary behaviors among older adults in Europe","volume":"1","author":[{"family":"Airaksinen","given":"Jaakko"},{"family":"Komulainen","given":"Kaisla"},{"family":"Jokela","given":"Markus"},{"family":"Gluschkoff","given":"Kia"}],"issued":{"date-parts":[["2021",12,1]]}}}],"schema":"https://github.com/citation-style-language/schema/raw/master/csl-citation.json"} </w:instrText>
        </w:r>
        <w:r w:rsidRPr="00314885">
          <w:rPr>
            <w:lang w:val="en-GB"/>
          </w:rPr>
          <w:fldChar w:fldCharType="separate"/>
        </w:r>
        <w:r w:rsidRPr="00314885">
          <w:rPr>
            <w:lang w:val="en-GB"/>
          </w:rPr>
          <w:t>(Airaksinen et al., 2021)</w:t>
        </w:r>
        <w:r w:rsidRPr="00314885">
          <w:rPr>
            <w:lang w:val="en-GB"/>
          </w:rPr>
          <w:fldChar w:fldCharType="end"/>
        </w:r>
      </w:ins>
      <w:moveToRangeStart w:id="177" w:author="Revised" w:date="2024-05-27T19:40:00Z" w:name="move167731264"/>
      <w:moveTo w:id="178" w:author="Revised" w:date="2024-05-27T19:40:00Z" w16du:dateUtc="2024-05-27T17:40:00Z">
        <w:r w:rsidRPr="000A7540">
          <w:rPr>
            <w:lang w:val="en-GB"/>
          </w:rPr>
          <w:t>.</w:t>
        </w:r>
      </w:moveTo>
    </w:p>
    <w:p w14:paraId="2E00AED7" w14:textId="77777777" w:rsidR="002C3FC6" w:rsidRPr="000A7540" w:rsidRDefault="002C3FC6" w:rsidP="002C3FC6">
      <w:pPr>
        <w:rPr>
          <w:moveTo w:id="179" w:author="Revised" w:date="2024-05-27T19:40:00Z" w16du:dateUtc="2024-05-27T17:40:00Z"/>
          <w:lang w:val="en-GB"/>
        </w:rPr>
      </w:pPr>
      <w:moveTo w:id="180" w:author="Revised" w:date="2024-05-27T19:40:00Z" w16du:dateUtc="2024-05-27T17:40:00Z">
        <w:r w:rsidRPr="000A7540">
          <w:rPr>
            <w:lang w:val="en-GB"/>
          </w:rPr>
          <w:t>To our knowledge, there is no empirical or theoretical reason to expect an association between Agreeableness and Risk perception.</w:t>
        </w:r>
      </w:moveTo>
    </w:p>
    <w:moveToRangeEnd w:id="177"/>
    <w:p w14:paraId="39E49F24" w14:textId="77777777" w:rsidR="00173293" w:rsidRPr="000A7540" w:rsidRDefault="00173293" w:rsidP="00D527F6">
      <w:pPr>
        <w:rPr>
          <w:moveFrom w:id="181" w:author="Revised" w:date="2024-05-27T19:40:00Z" w16du:dateUtc="2024-05-27T17:40:00Z"/>
          <w:lang w:val="en-GB"/>
        </w:rPr>
      </w:pPr>
      <w:del w:id="182" w:author="Revised" w:date="2024-05-27T19:40:00Z" w16du:dateUtc="2024-05-27T17:40:00Z">
        <w:r w:rsidRPr="00AD3A92">
          <w:rPr>
            <w:lang w:val="en-GB"/>
          </w:rPr>
          <w:delText xml:space="preserve"> </w:delText>
        </w:r>
        <w:r w:rsidR="00B76DA8" w:rsidRPr="00B76DA8">
          <w:delText>Extraversion has been associated with some types of risk</w:delText>
        </w:r>
        <w:r w:rsidR="00DE7050">
          <w:delText>-</w:delText>
        </w:r>
        <w:r w:rsidR="00AE5AFC">
          <w:delText>taking</w:delText>
        </w:r>
        <w:r w:rsidR="00AE5AFC" w:rsidRPr="00B76DA8">
          <w:delText xml:space="preserve"> </w:delText>
        </w:r>
        <w:r w:rsidR="00B76DA8" w:rsidRPr="00B76DA8">
          <w:fldChar w:fldCharType="begin"/>
        </w:r>
        <w:r w:rsidR="00B31DCE">
          <w:delInstrText xml:space="preserve"> ADDIN ZOTERO_ITEM CSL_CITATION {"citationID":"Xx5hYPXB","properties":{"formattedCitation":"(Lauriola &amp; Weller, 2018)","plainCitation":"(Lauriola &amp; Weller, 2018)","noteIndex":0},"citationItems":[{"id":377,"uris":["http://zotero.org/groups/2598577/items/IGW7GNER",["http://zotero.org/groups/2598577/items/IGW7GNER"]],"uri":["http://zotero.org/groups/2598577/items/IGW7GNER",["http://zotero.org/groups/2598577/items/IGW7GNER"]],"itemData":{"id":377,"type":"chapter","abstract":"We reviewed studies relating risk taking to personality traits. This search long has been elusive due to the large number of definitions of risk and to the variety of personality traits associated with risk taking in different forms and domains. In order to reconcile inconsistent findings, we categorized risk taking measures into self-report behavior inventories, self-report trait-based scales, and choice-based tasks. Likewise, we made a distinction between specific risk-related traits (e.g., sensation seeking, impulsivity) and more general traits (e.g., the Big Five). Sensation seeking aspects like thrill and experience seeking were more strongly associated with recreational and social risks that trigger emotional arousal. Impulsivity was associated with ethical, health safety, gambling, and financial risk taking, due to disregard of future consequences and to lack of self-control. Among the Big Five, extraversion and openness to experience were associated with risk seeking; whereas conscientiousness and agreeableness had more established links with risk aversion. Neuroticism facets, like anxiety and worry, had negative relationships with risk seeking; other facets, like anger and depression, promoted risk seeking. We concluded that the notion of a unidimensional “risk taking” trait seems misleading. The interplay of many traits encompassed in an overarching temperament model best represented personality-risk relations. Positive emotionality traits promoted risky behaviors that confer an emotionally rewarding experience to the person. Negative emotionality traits lead to heightened perceptions of danger, primarily motivating the avoidance of risk. The last disinhibition affected risk taking as a result of differences in self-control control acting upon momentary feelings and in self-interest. Potential applications for practitioners are also discussed.","container-title":"Psychological Perspectives on Risk and Risk Analysis: Theory, Models, and Applications","event-place":"Cham","ISBN":"978-3-319-92478-6","language":"en","note":"DOI: 10.1007/978-3-319-92478-6_1","page":"3-36","publisher":"Springer International Publishing","publisher-place":"Cham","source":"Springer Link","title":"Personality and Risk: Beyond Daredevils— Risk Taking from a Temperament Perspective","title-short":"Personality and Risk","URL":"https://doi.org/10.1007/978-3-319-92478-6_1","author":[{"family":"Lauriola","given":"Marco"},{"family":"Weller","given":"Joshua"}],"editor":[{"family":"Raue","given":"Martina"},{"family":"Lermer","given":"Eva"},{"family":"Streicher","given":"Bernhard"}],"accessed":{"date-parts":[["2023",1,17]]},"issued":{"date-parts":[["2018"]]}}}],"schema":"https://github.com/citation-style-language/schema/raw/master/csl-citation.json"} </w:delInstrText>
        </w:r>
        <w:r w:rsidR="00B76DA8" w:rsidRPr="00B76DA8">
          <w:fldChar w:fldCharType="separate"/>
        </w:r>
        <w:r w:rsidR="00B76DA8" w:rsidRPr="00A86B7C">
          <w:rPr>
            <w:rFonts w:cs="Calibri"/>
          </w:rPr>
          <w:delText>(Lauriola &amp; Weller, 2018)</w:delText>
        </w:r>
        <w:r w:rsidR="00B76DA8" w:rsidRPr="00B76DA8">
          <w:fldChar w:fldCharType="end"/>
        </w:r>
        <w:r w:rsidR="00B76DA8" w:rsidRPr="00B76DA8">
          <w:delText xml:space="preserve">. </w:delText>
        </w:r>
        <w:r w:rsidR="00DE7050">
          <w:delText>This</w:delText>
        </w:r>
        <w:r w:rsidR="00DE7050" w:rsidRPr="00B76DA8">
          <w:delText xml:space="preserve"> </w:delText>
        </w:r>
        <w:r w:rsidR="00B76DA8" w:rsidRPr="00B76DA8">
          <w:delText xml:space="preserve">tendency is often attributed to increased levels of </w:delText>
        </w:r>
        <w:r w:rsidR="00872E4D">
          <w:delText>“</w:delText>
        </w:r>
        <w:r w:rsidR="00B76DA8" w:rsidRPr="00B76DA8">
          <w:delText>sensation seeking</w:delText>
        </w:r>
        <w:r w:rsidR="00872E4D">
          <w:delText>”</w:delText>
        </w:r>
        <w:r w:rsidR="00FB4BD3">
          <w:delText xml:space="preserve"> </w:delText>
        </w:r>
        <w:r w:rsidR="00B76DA8" w:rsidRPr="00B76DA8">
          <w:fldChar w:fldCharType="begin"/>
        </w:r>
        <w:r w:rsidR="00B31DCE">
          <w:delInstrText xml:space="preserve"> ADDIN ZOTERO_ITEM CSL_CITATION {"citationID":"WJ7KFL4o","properties":{"formattedCitation":"(Nettle, 2005)","plainCitation":"(Nettle, 2005)","noteIndex":0},"citationItems":[{"id":376,"uris":["http://zotero.org/groups/2598577/items/LJHEI9D3",["http://zotero.org/groups/2598577/items/LJHEI9D3"]],"uri":["http://zotero.org/groups/2598577/items/LJHEI9D3",["http://zotero.org/groups/2598577/items/LJHEI9D3"]],"itemData":{"id":376,"type":"article-journal","abstract":"Heritable individual differences in personality have not been fully accounted for within the framework of evolutionary psychology. This paper argues that personality axes such as extraversion can usefully be seen as dimensions of trade-off of different fitness costs and benefits. It is hypothesized that increasing extraversion will be associated with increasing mating success, but at the cost of either increased physical risk or decreased parenting effort. In a sample of 545 British adults, extraversion was a strong predictor of lifetime number of sexual partners. Male extraverts were likely to have extra-pair matings, whilst female extraverts were likely to leave existing relationships for new ones. On the cost side, increasing extraversion increased the likelihood of hospitalization for accident or illness. There was no direct evidence of reduced parenting effort, but extravert women had an increased likelihood of exposing their children to stepparenting. The study demonstrates that extraversion has fitness costs as well as benefits. Population variation related in the trait is unlikely to be eliminated by selection due to its polygenic nature, likely spatiotemporal variability in the optimal value, and possible status- and frequency-dependent selection.","container-title":"Evolution and Human Behavior","DOI":"10.1016/j.evolhumbehav.2004.12.004","ISSN":"1090-5138","issue":"4","journalAbbreviation":"Evolution and Human Behavior","language":"en","page":"363-373","source":"ScienceDirect","title":"An evolutionary approach to the extraversion continuum","volume":"26","author":[{"family":"Nettle","given":"Daniel"}],"issued":{"date-parts":[["2005",7,1]]}}}],"schema":"https://github.com/citation-style-language/schema/raw/master/csl-citation.json"} </w:delInstrText>
        </w:r>
        <w:r w:rsidR="00B76DA8" w:rsidRPr="00B76DA8">
          <w:fldChar w:fldCharType="separate"/>
        </w:r>
        <w:r w:rsidR="00B76DA8" w:rsidRPr="00A86B7C">
          <w:rPr>
            <w:rFonts w:cs="Calibri"/>
          </w:rPr>
          <w:delText>(Nettle, 2005)</w:delText>
        </w:r>
        <w:r w:rsidR="00B76DA8" w:rsidRPr="00B76DA8">
          <w:fldChar w:fldCharType="end"/>
        </w:r>
        <w:r w:rsidR="00311C2D">
          <w:delText xml:space="preserve">, which has been suggested to be a specific facet of extraversion </w:delText>
        </w:r>
        <w:r w:rsidR="00357346">
          <w:fldChar w:fldCharType="begin"/>
        </w:r>
        <w:r w:rsidR="00B31DCE">
          <w:delInstrText xml:space="preserve"> ADDIN ZOTERO_ITEM CSL_CITATION {"citationID":"dUWJC26j","properties":{"formattedCitation":"(Zuckerman &amp; Kuhlman, 2000)","plainCitation":"(Zuckerman &amp; Kuhlman, 2000)","noteIndex":0},"citationItems":[{"id":329,"uris":["http://zotero.org/groups/2598577/items/6FJCL5VR",["http://zotero.org/groups/2598577/items/6FJCL5VR"]],"uri":["http://zotero.org/groups/2598577/items/6FJCL5VR",["http://zotero.org/groups/2598577/items/6FJCL5VR"]],"itemData":{"id":329,"type":"article-journal","abstract":"The first part of this article describes a study of the relationships between personality and risk-taking in six areas: smoking, drinking, drugs, sex, driving, and gambling. The participants, 260 college students, were given self-report measures of risky behaviors in each of the six areas and the Zuckerman- Kuhlman five-factor personality questionnaire. Generalized risk-taking (across all six areas) was related to scales for impulsive sensation seeking, aggression, and sociability, but not to scales for neuroticism or activity. Gender differences on risk-taking were mediated by differences on impulsive sensation seeking. The second part discusses biological traits associated with both risk-taking and personality, particularly sensation seeking, such as the D4 dopamine receptor gene, the enzyme monoamine oxidase, and augmenting or reducing of the cortical evoked potential. Comparative studies show relationships between biological markers shared with other species and correlated behaviors similar to sensation seeking in humans. A biosocial model of the traits underlying risk-taking is presented.","container-title":"Journal of Personality","DOI":"10.1111/1467-6494.00124","ISSN":"1467-6494","issue":"6","language":"en","note":"_eprint: https://onlinelibrary.wiley.com/doi/pdf/10.1111/1467-6494.00124","page":"999-1029","source":"Wiley Online Library","title":"Personality and Risk-Taking: Common Bisocial Factors","title-short":"Personality and Risk-Taking","volume":"68","author":[{"family":"Zuckerman","given":"Marvin"},{"family":"Kuhlman","given":"D. Michael"}],"issued":{"date-parts":[["2000"]]}}}],"schema":"https://github.com/citation-style-language/schema/raw/master/csl-citation.json"} </w:delInstrText>
        </w:r>
        <w:r w:rsidR="00357346">
          <w:fldChar w:fldCharType="separate"/>
        </w:r>
        <w:r w:rsidR="00357346" w:rsidRPr="00357346">
          <w:delText>(Zuckerman &amp; Kuhlman, 2000)</w:delText>
        </w:r>
        <w:r w:rsidR="00357346">
          <w:fldChar w:fldCharType="end"/>
        </w:r>
        <w:r w:rsidR="00311C2D" w:rsidRPr="00B76DA8">
          <w:delText xml:space="preserve">. </w:delText>
        </w:r>
        <w:r w:rsidR="00311C2D">
          <w:delText>E</w:delText>
        </w:r>
        <w:r w:rsidR="00311C2D" w:rsidRPr="00B76DA8">
          <w:delText xml:space="preserve">xtraversion </w:delText>
        </w:r>
        <w:r w:rsidR="00311C2D">
          <w:delText xml:space="preserve">is also associated with optimism and perceiving risks to be lower </w:delText>
        </w:r>
        <w:r w:rsidR="00311C2D">
          <w:fldChar w:fldCharType="begin"/>
        </w:r>
        <w:r w:rsidR="00B31DCE">
          <w:delInstrText xml:space="preserve"> ADDIN ZOTERO_ITEM CSL_CITATION {"citationID":"AgToIONz","properties":{"formattedCitation":"(Sharpe et al., 2011)","plainCitation":"(Sharpe et al., 2011)","noteIndex":0},"citationItems":[{"id":374,"uris":["http://zotero.org/groups/2598577/items/9FWU89N4",["http://zotero.org/groups/2598577/items/9FWU89N4"]],"uri":["http://zotero.org/groups/2598577/items/9FWU89N4",["http://zotero.org/groups/2598577/items/9FWU89N4"]],"itemData":{"id":374,"type":"article-journal","abstract":"The purpose of the present study was to investigate the relationship between the Big Five factors of personality and dispositional optimism. Data from five samples were collected (Total N=4332) using three different measures of optimism and five different measures of the Big Five. Results indicated strong positive relationships between optimism and four of the Big Five factors: Emotional Stability, Extraversion, Agreeableness, and Conscientiousness. Agreeableness and Conscientiousness explained additional variance in dispositional optimism over and above Neuroticism and Extraversion, providing evidence for the complexity of optimism. The position of optimism in the larger web of human personality constructs is discussed.","container-title":"Personality and Individual Differences","DOI":"10.1016/j.paid.2011.07.033","ISSN":"0191-8869","issue":"8","journalAbbreviation":"Personality and Individual Differences","language":"en","page":"946-951","source":"ScienceDirect","title":"Optimism and the Big Five factors of personality: Beyond Neuroticism and Extraversion","title-short":"Optimism and the Big Five factors of personality","volume":"51","author":[{"family":"Sharpe","given":"J. Patrick"},{"family":"Martin","given":"Nicholas R."},{"family":"Roth","given":"Kelly A."}],"issued":{"date-parts":[["2011",12,1]]}}}],"schema":"https://github.com/citation-style-language/schema/raw/master/csl-citation.json"} </w:delInstrText>
        </w:r>
        <w:r w:rsidR="00311C2D">
          <w:fldChar w:fldCharType="separate"/>
        </w:r>
        <w:r w:rsidR="00311C2D" w:rsidRPr="00684831">
          <w:delText>(Sharpe et al., 2011)</w:delText>
        </w:r>
        <w:r w:rsidR="00311C2D">
          <w:fldChar w:fldCharType="end"/>
        </w:r>
        <w:r w:rsidR="00311C2D">
          <w:delText xml:space="preserve">. It is also associated with being </w:delText>
        </w:r>
        <w:r w:rsidR="00311C2D" w:rsidRPr="00B76DA8">
          <w:delText xml:space="preserve">more attentive to positive information </w:delText>
        </w:r>
        <w:r w:rsidR="00311C2D">
          <w:delText xml:space="preserve">and </w:delText>
        </w:r>
        <w:r w:rsidR="00311C2D" w:rsidRPr="00B76DA8">
          <w:delText xml:space="preserve">less attentive to negative information </w:delText>
        </w:r>
        <w:r w:rsidR="00311C2D" w:rsidRPr="00B76DA8">
          <w:fldChar w:fldCharType="begin"/>
        </w:r>
        <w:r w:rsidR="00B31DCE">
          <w:delInstrText xml:space="preserve"> ADDIN ZOTERO_ITEM CSL_CITATION {"citationID":"N5rgCleB","properties":{"formattedCitation":"(Noguchi et al., 2006)","plainCitation":"(Noguchi et al., 2006)","noteIndex":0},"citationItems":[{"id":375,"uris":["http://zotero.org/groups/2598577/items/2BS8E3FJ",["http://zotero.org/groups/2598577/items/2BS8E3FJ"]],"uri":["http://zotero.org/groups/2598577/items/2BS8E3FJ",["http://zotero.org/groups/2598577/items/2BS8E3FJ"]],"itemData":{"id":375,"type":"article-journal","abstract":"We hypothesized individual differences in the tendency to attend to, think about, and focus on positive (or negative) information. A scale measuring these individual differences was constructed and its validity and reliability were examined in three studies. Attention to positive information was related to positive affectivity, extraversion, BAS, optimism. Attention to negative information was related to negative affectivity, neuroticism, BIS, and optimism (inversely). Validity was partially confirmed by a person perception task: individuals high in attention to positive information perceived the character in a story as happy. Attention to positive information was a partial mediator of the relation between extraversion and positive affect and attention to negative information was a partial mediator of the relation between neuroticism and negative affect.","container-title":"Journal of Research in Personality","DOI":"10.1016/j.jrp.2005.09.008","ISSN":"0092-6566","issue":"6","journalAbbreviation":"Journal of Research in Personality","language":"en","page":"891-910","source":"ScienceDirect","title":"Cognitive tendencies of focusing on positive and negative information","volume":"40","author":[{"family":"Noguchi","given":"Kenji"},{"family":"Gohm","given":"Carol L."},{"family":"Dalsky","given":"David J."}],"issued":{"date-parts":[["2006",12,1]]}}}],"schema":"https://github.com/citation-style-language/schema/raw/master/csl-citation.json"} </w:delInstrText>
        </w:r>
        <w:r w:rsidR="00311C2D" w:rsidRPr="00B76DA8">
          <w:fldChar w:fldCharType="separate"/>
        </w:r>
        <w:r w:rsidR="00311C2D" w:rsidRPr="00311C2D">
          <w:delText>(Noguchi et al., 2006)</w:delText>
        </w:r>
        <w:r w:rsidR="00311C2D" w:rsidRPr="00B76DA8">
          <w:fldChar w:fldCharType="end"/>
        </w:r>
      </w:del>
      <w:moveFromRangeStart w:id="183" w:author="Revised" w:date="2024-05-27T19:40:00Z" w:name="move167731265"/>
      <w:moveFrom w:id="184" w:author="Revised" w:date="2024-05-27T19:40:00Z" w16du:dateUtc="2024-05-27T17:40:00Z">
        <w:r w:rsidR="00311C2D" w:rsidRPr="000A7540">
          <w:rPr>
            <w:lang w:val="en-GB"/>
          </w:rPr>
          <w:t xml:space="preserve">. </w:t>
        </w:r>
        <w:r w:rsidR="002F1627" w:rsidRPr="000A7540">
          <w:rPr>
            <w:lang w:val="en-GB"/>
          </w:rPr>
          <w:t xml:space="preserve">This </w:t>
        </w:r>
        <w:r w:rsidR="00261209" w:rsidRPr="000A7540">
          <w:rPr>
            <w:lang w:val="en-GB"/>
          </w:rPr>
          <w:t>risk-tolerance</w:t>
        </w:r>
        <w:r w:rsidR="00903CA4" w:rsidRPr="000A7540">
          <w:rPr>
            <w:lang w:val="en-GB"/>
          </w:rPr>
          <w:t xml:space="preserve"> </w:t>
        </w:r>
        <w:r w:rsidR="002F1627" w:rsidRPr="000A7540">
          <w:rPr>
            <w:lang w:val="en-GB"/>
          </w:rPr>
          <w:t xml:space="preserve">may lead </w:t>
        </w:r>
        <w:r w:rsidR="00DF672B" w:rsidRPr="000A7540">
          <w:rPr>
            <w:lang w:val="en-GB"/>
          </w:rPr>
          <w:t>extraver</w:t>
        </w:r>
        <w:r w:rsidR="00CA7E1C" w:rsidRPr="000A7540">
          <w:rPr>
            <w:lang w:val="en-GB"/>
          </w:rPr>
          <w:t xml:space="preserve">ted </w:t>
        </w:r>
        <w:r w:rsidR="008D0CDC" w:rsidRPr="000A7540">
          <w:rPr>
            <w:lang w:val="en-GB"/>
          </w:rPr>
          <w:t xml:space="preserve">individuals </w:t>
        </w:r>
        <w:r w:rsidR="00D44E13" w:rsidRPr="000A7540">
          <w:rPr>
            <w:lang w:val="en-GB"/>
          </w:rPr>
          <w:t xml:space="preserve">to see the risk for </w:t>
        </w:r>
        <w:r w:rsidR="00CA7E1C" w:rsidRPr="000A7540">
          <w:rPr>
            <w:lang w:val="en-GB"/>
          </w:rPr>
          <w:t xml:space="preserve">infection and other pandemic risks to be lower than more introverted </w:t>
        </w:r>
        <w:r w:rsidR="008D0CDC" w:rsidRPr="000A7540">
          <w:rPr>
            <w:lang w:val="en-GB"/>
          </w:rPr>
          <w:t>individuals</w:t>
        </w:r>
        <w:r w:rsidR="00CA7E1C" w:rsidRPr="000A7540">
          <w:rPr>
            <w:lang w:val="en-GB"/>
          </w:rPr>
          <w:t>.</w:t>
        </w:r>
        <w:r w:rsidR="00B76DA8" w:rsidRPr="000A7540" w:rsidDel="00CA7E1C">
          <w:rPr>
            <w:lang w:val="en-GB"/>
          </w:rPr>
          <w:t xml:space="preserve"> </w:t>
        </w:r>
      </w:moveFrom>
    </w:p>
    <w:moveFromRangeEnd w:id="183"/>
    <w:p w14:paraId="0A086745" w14:textId="12B9F003" w:rsidR="00173293" w:rsidRPr="00314885" w:rsidRDefault="00CF18DB" w:rsidP="00A23C1D">
      <w:pPr>
        <w:pStyle w:val="Heading4"/>
        <w:rPr>
          <w:ins w:id="185" w:author="Revised" w:date="2024-05-27T19:40:00Z" w16du:dateUtc="2024-05-27T17:40:00Z"/>
          <w:vanish/>
          <w:specVanish/>
        </w:rPr>
      </w:pPr>
      <w:ins w:id="186" w:author="Revised" w:date="2024-05-27T19:40:00Z" w16du:dateUtc="2024-05-27T17:40:00Z">
        <w:r w:rsidRPr="00314885">
          <w:t>E</w:t>
        </w:r>
        <w:r w:rsidR="00173293" w:rsidRPr="00314885">
          <w:t>ffects of extraversion on risk perception.</w:t>
        </w:r>
      </w:ins>
    </w:p>
    <w:p w14:paraId="3E46E7F9" w14:textId="12E3EEBE" w:rsidR="00C41459" w:rsidRPr="00314885" w:rsidRDefault="00173293" w:rsidP="00A86B7C">
      <w:pPr>
        <w:rPr>
          <w:ins w:id="187" w:author="Revised" w:date="2024-05-27T19:40:00Z" w16du:dateUtc="2024-05-27T17:40:00Z"/>
          <w:lang w:val="en-GB"/>
        </w:rPr>
      </w:pPr>
      <w:ins w:id="188" w:author="Revised" w:date="2024-05-27T19:40:00Z" w16du:dateUtc="2024-05-27T17:40:00Z">
        <w:r w:rsidRPr="00314885">
          <w:rPr>
            <w:lang w:val="en-GB"/>
          </w:rPr>
          <w:t xml:space="preserve"> </w:t>
        </w:r>
        <w:r w:rsidR="007C7DD6" w:rsidRPr="00314885">
          <w:rPr>
            <w:lang w:val="en-GB"/>
          </w:rPr>
          <w:t xml:space="preserve">“Extraversion” is associated with engagement with the external world across a wide range of activities </w:t>
        </w:r>
        <w:r w:rsidRPr="00314885">
          <w:rPr>
            <w:rFonts w:eastAsia="Garamond" w:cs="Garamond"/>
            <w:lang w:val="en-GB"/>
          </w:rPr>
          <w:fldChar w:fldCharType="begin"/>
        </w:r>
        <w:r w:rsidR="001B5F12" w:rsidRPr="00314885">
          <w:rPr>
            <w:rFonts w:eastAsia="Garamond" w:cs="Garamond"/>
            <w:lang w:val="en-GB"/>
          </w:rPr>
          <w:instrText xml:space="preserve"> ADDIN ZOTERO_ITEM CSL_CITATION {"citationID":"BEke3QQf","properties":{"formattedCitation":"(Costa &amp; McCrae, 1992)","plainCitation":"(Costa &amp; McCrae, 1992)","noteIndex":0},"citationItems":[{"id":860,"uris":["http://zotero.org/groups/2598577/items/RWRNPBLL",["http://zotero.org/groups/2598577/items/RWRNPBLL"],["http://zotero.org/groups/2598577/items/RWRNPBLL",["http://zotero.org/groups/2598577/items/RWRNPBLL"]]],"itemData":{"id":860,"type":"article-journal","abstract":"Personality psychologists from a variety of theoretical perspectives have recently concluded that personality traits can be summarized in terms of a 5-factor model. This article describes the NEO Personality Inventory (NEO–PI), a measure of these 5 factors and some of the traits that define them, and its use in clinical practice. Recent studies suggest that NEO–PI scales are reliable and valid in clinical samples as in normal samples. The use of self-report personality measures in clinical samples is discussed, and data from 117 \"normal\" adult men and women are presented to show links between the NEO–PI scales and psychopathology as measured by D. N. Jackson's (1989) Basic Personality Inventory and L. Morey's (1991) Personality Assessment Inventory. The authors argue that the NEO–PI may be useful to clinicians in understanding the patient, formulating a diagnosis, establishing rapport, developing insight, anticipating the course of therapy, and selecting the optimal form of treatment for the patient. (PsycINFO Database Record (c) 2016 APA, all rights reserved)","container-title":"Psychological Assessment","DOI":"10.1037/1040-3590.4.1.5","ISSN":"1939-134X","issue":"1","note":"publisher-place: US\npublisher: American Psychological Association","page":"5-13","source":"APA PsycNet","title":"Normal personality assessment in clinical practice: The NEO Personality Inventory","title-short":"Normal personality assessment in clinical practice","volume":"4","author":[{"family":"Costa","given":"Paul T."},{"family":"McCrae","given":"Robert R."}],"issued":{"date-parts":[["1992"]]}}}],"schema":"https://github.com/citation-style-language/schema/raw/master/csl-citation.json"} </w:instrText>
        </w:r>
        <w:r w:rsidRPr="00314885">
          <w:rPr>
            <w:rFonts w:eastAsia="Garamond" w:cs="Garamond"/>
            <w:lang w:val="en-GB"/>
          </w:rPr>
          <w:fldChar w:fldCharType="separate"/>
        </w:r>
        <w:r w:rsidR="007C7DD6" w:rsidRPr="00314885">
          <w:rPr>
            <w:lang w:val="en-GB"/>
          </w:rPr>
          <w:t>(Costa &amp; McCrae, 1992)</w:t>
        </w:r>
        <w:r w:rsidRPr="00314885">
          <w:rPr>
            <w:rFonts w:eastAsia="Garamond" w:cs="Garamond"/>
            <w:lang w:val="en-GB"/>
          </w:rPr>
          <w:fldChar w:fldCharType="end"/>
        </w:r>
      </w:ins>
      <w:moveToRangeStart w:id="189" w:author="Revised" w:date="2024-05-27T19:40:00Z" w:name="move167731259"/>
      <w:moveTo w:id="190" w:author="Revised" w:date="2024-05-27T19:40:00Z" w16du:dateUtc="2024-05-27T17:40:00Z">
        <w:r w:rsidR="007C7DD6" w:rsidRPr="00314885">
          <w:rPr>
            <w:lang w:val="en-GB"/>
          </w:rPr>
          <w:t xml:space="preserve">. Extraverted individuals tend to get enjoyment from and are invigorated by social interactions. They are often seen as energetic, enthusiastic, and dominating in social situations. </w:t>
        </w:r>
      </w:moveTo>
      <w:moveToRangeEnd w:id="189"/>
    </w:p>
    <w:p w14:paraId="7F6E8A72" w14:textId="1A6E3011" w:rsidR="00173293" w:rsidRPr="000A7540" w:rsidRDefault="007C7DD6" w:rsidP="00D527F6">
      <w:pPr>
        <w:rPr>
          <w:moveTo w:id="191" w:author="Revised" w:date="2024-05-27T19:40:00Z" w16du:dateUtc="2024-05-27T17:40:00Z"/>
          <w:lang w:val="en-GB"/>
        </w:rPr>
      </w:pPr>
      <w:ins w:id="192" w:author="Revised" w:date="2024-05-27T19:40:00Z" w16du:dateUtc="2024-05-27T17:40:00Z">
        <w:r w:rsidRPr="00314885">
          <w:rPr>
            <w:lang w:val="en-GB"/>
          </w:rPr>
          <w:t xml:space="preserve">Extraversion may </w:t>
        </w:r>
        <w:r w:rsidR="00A306FF" w:rsidRPr="00314885">
          <w:rPr>
            <w:lang w:val="en-GB"/>
          </w:rPr>
          <w:t xml:space="preserve">influence how people assess risk </w:t>
        </w:r>
        <w:r w:rsidRPr="00314885">
          <w:rPr>
            <w:lang w:val="en-GB"/>
          </w:rPr>
          <w:t>during a pandemic.</w:t>
        </w:r>
        <w:r w:rsidR="005518AC" w:rsidRPr="00314885">
          <w:rPr>
            <w:lang w:val="en-GB"/>
          </w:rPr>
          <w:t xml:space="preserve"> </w:t>
        </w:r>
        <w:r w:rsidR="00B76DA8" w:rsidRPr="00314885">
          <w:rPr>
            <w:lang w:val="en-GB"/>
          </w:rPr>
          <w:t>Extraversion has been associated with some types of risk</w:t>
        </w:r>
        <w:r w:rsidR="00DE7050" w:rsidRPr="00314885">
          <w:rPr>
            <w:lang w:val="en-GB"/>
          </w:rPr>
          <w:t>-</w:t>
        </w:r>
        <w:r w:rsidR="00AE5AFC" w:rsidRPr="00314885">
          <w:rPr>
            <w:lang w:val="en-GB"/>
          </w:rPr>
          <w:t xml:space="preserve">taking </w:t>
        </w:r>
        <w:r w:rsidR="00B76DA8" w:rsidRPr="00314885">
          <w:rPr>
            <w:lang w:val="en-GB"/>
          </w:rPr>
          <w:fldChar w:fldCharType="begin"/>
        </w:r>
        <w:r w:rsidR="001B5F12" w:rsidRPr="00314885">
          <w:rPr>
            <w:lang w:val="en-GB"/>
          </w:rPr>
          <w:instrText xml:space="preserve"> ADDIN ZOTERO_ITEM CSL_CITATION {"citationID":"Xx5hYPXB","properties":{"formattedCitation":"(Lauriola &amp; Weller, 2018)","plainCitation":"(Lauriola &amp; Weller, 2018)","noteIndex":0},"citationItems":[{"id":485,"uris":["http://zotero.org/groups/2598577/items/IGW7GNER",["http://zotero.org/groups/2598577/items/IGW7GNER"],["http://zotero.org/groups/2598577/items/IGW7GNER",["http://zotero.org/groups/2598577/items/IGW7GNER"]],["http://zotero.org/groups/2598577/items/IGW7GNER",["http://zotero.org/groups/2598577/items/IGW7GNER"],["http://zotero.org/groups/2598577/items/IGW7GNER",["http://zotero.org/groups/2598577/items/IGW7GNER"]]]],"itemData":{"id":485,"type":"chapter","abstract":"We reviewed studies relating risk taking to personality traits. This search long has been elusive due to the large number of definitions of risk and to the variety of personality traits associated with risk taking in different forms and domains. In order to reconcile inconsistent findings, we categorized risk taking measures into self-report behavior inventories, self-report trait-based scales, and choice-based tasks. Likewise, we made a distinction between specific risk-related traits (e.g., sensation seeking, impulsivity) and more general traits (e.g., the Big Five). Sensation seeking aspects like thrill and experience seeking were more strongly associated with recreational and social risks that trigger emotional arousal. Impulsivity was associated with ethical, health safety, gambling, and financial risk taking, due to disregard of future consequences and to lack of self-control. Among the Big Five, extraversion and openness to experience were associated with risk seeking; whereas conscientiousness and agreeableness had more established links with risk aversion. Neuroticism facets, like anxiety and worry, had negative relationships with risk seeking; other facets, like anger and depression, promoted risk seeking. We concluded that the notion of a unidimensional “risk taking” trait seems misleading. The interplay of many traits encompassed in an overarching temperament model best represented personality-risk relations. Positive emotionality traits promoted risky behaviors that confer an emotionally rewarding experience to the person. Negative emotionality traits lead to heightened perceptions of danger, primarily motivating the avoidance of risk. The last disinhibition affected risk taking as a result of differences in self-control control acting upon momentary feelings and in self-interest. Potential applications for practitioners are also discussed.","container-title":"Psychological Perspectives on Risk and Risk Analysis: Theory, Models, and Applications","event-place":"Cham","ISBN":"978-3-319-92478-6","language":"en","note":"DOI: 10.1007/978-3-319-92478-6_1","page":"3-36","publisher":"Springer International Publishing","publisher-place":"Cham","source":"Springer Link","title":"Personality and Risk: Beyond Daredevils— Risk Taking from a Temperament Perspective","title-short":"Personality and Risk","URL":"https://doi.org/10.1007/978-3-319-92478-6_1","author":[{"family":"Lauriola","given":"Marco"},{"family":"Weller","given":"Joshua"}],"editor":[{"family":"Raue","given":"Martina"},{"family":"Lermer","given":"Eva"},{"family":"Streicher","given":"Bernhard"}],"accessed":{"date-parts":[["2023",1,17]]},"issued":{"date-parts":[["2018"]]}}}],"schema":"https://github.com/citation-style-language/schema/raw/master/csl-citation.json"} </w:instrText>
        </w:r>
        <w:r w:rsidR="00B76DA8" w:rsidRPr="00314885">
          <w:rPr>
            <w:lang w:val="en-GB"/>
          </w:rPr>
          <w:fldChar w:fldCharType="separate"/>
        </w:r>
        <w:r w:rsidR="00B76DA8" w:rsidRPr="00314885">
          <w:rPr>
            <w:rFonts w:cs="Calibri"/>
            <w:lang w:val="en-GB"/>
          </w:rPr>
          <w:t>(Lauriola &amp; Weller, 2018)</w:t>
        </w:r>
        <w:r w:rsidR="00B76DA8" w:rsidRPr="00314885">
          <w:rPr>
            <w:lang w:val="en-GB"/>
          </w:rPr>
          <w:fldChar w:fldCharType="end"/>
        </w:r>
        <w:r w:rsidR="00B76DA8" w:rsidRPr="00314885">
          <w:rPr>
            <w:lang w:val="en-GB"/>
          </w:rPr>
          <w:t xml:space="preserve">. </w:t>
        </w:r>
        <w:r w:rsidR="00DE7050" w:rsidRPr="00314885">
          <w:rPr>
            <w:lang w:val="en-GB"/>
          </w:rPr>
          <w:t xml:space="preserve">This </w:t>
        </w:r>
        <w:r w:rsidR="00B76DA8" w:rsidRPr="00314885">
          <w:rPr>
            <w:lang w:val="en-GB"/>
          </w:rPr>
          <w:t xml:space="preserve">tendency is often attributed to increased levels of </w:t>
        </w:r>
        <w:r w:rsidR="00872E4D" w:rsidRPr="00314885">
          <w:rPr>
            <w:lang w:val="en-GB"/>
          </w:rPr>
          <w:t>“</w:t>
        </w:r>
        <w:r w:rsidR="00B76DA8" w:rsidRPr="00314885">
          <w:rPr>
            <w:lang w:val="en-GB"/>
          </w:rPr>
          <w:t>sensation seeking</w:t>
        </w:r>
        <w:r w:rsidR="00872E4D" w:rsidRPr="00314885">
          <w:rPr>
            <w:lang w:val="en-GB"/>
          </w:rPr>
          <w:t>”</w:t>
        </w:r>
        <w:r w:rsidR="00FB4BD3" w:rsidRPr="00314885">
          <w:rPr>
            <w:lang w:val="en-GB"/>
          </w:rPr>
          <w:t xml:space="preserve"> </w:t>
        </w:r>
        <w:r w:rsidR="00B76DA8" w:rsidRPr="00314885">
          <w:rPr>
            <w:lang w:val="en-GB"/>
          </w:rPr>
          <w:fldChar w:fldCharType="begin"/>
        </w:r>
        <w:r w:rsidR="001B5F12" w:rsidRPr="00314885">
          <w:rPr>
            <w:lang w:val="en-GB"/>
          </w:rPr>
          <w:instrText xml:space="preserve"> ADDIN ZOTERO_ITEM CSL_CITATION {"citationID":"WJ7KFL4o","properties":{"formattedCitation":"(Nettle, 2005)","plainCitation":"(Nettle, 2005)","noteIndex":0},"citationItems":[{"id":484,"uris":["http://zotero.org/groups/2598577/items/LJHEI9D3",["http://zotero.org/groups/2598577/items/LJHEI9D3"],["http://zotero.org/groups/2598577/items/LJHEI9D3",["http://zotero.org/groups/2598577/items/LJHEI9D3"]],["http://zotero.org/groups/2598577/items/LJHEI9D3",["http://zotero.org/groups/2598577/items/LJHEI9D3"],["http://zotero.org/groups/2598577/items/LJHEI9D3",["http://zotero.org/groups/2598577/items/LJHEI9D3"]]]],"itemData":{"id":484,"type":"article-journal","abstract":"Heritable individual differences in personality have not been fully accounted for within the framework of evolutionary psychology. This paper argues that personality axes such as extraversion can usefully be seen as dimensions of trade-off of different fitness costs and benefits. It is hypothesized that increasing extraversion will be associated with increasing mating success, but at the cost of either increased physical risk or decreased parenting effort. In a sample of 545 British adults, extraversion was a strong predictor of lifetime number of sexual partners. Male extraverts were likely to have extra-pair matings, whilst female extraverts were likely to leave existing relationships for new ones. On the cost side, increasing extraversion increased the likelihood of hospitalization for accident or illness. There was no direct evidence of reduced parenting effort, but extravert women had an increased likelihood of exposing their children to stepparenting. The study demonstrates that extraversion has fitness costs as well as benefits. Population variation related in the trait is unlikely to be eliminated by selection due to its polygenic nature, likely spatiotemporal variability in the optimal value, and possible status- and frequency-dependent selection.","container-title":"Evolution and Human Behavior","DOI":"10.1016/j.evolhumbehav.2004.12.004","ISSN":"1090-5138","issue":"4","journalAbbreviation":"Evolution and Human Behavior","language":"en","page":"363-373","source":"ScienceDirect","title":"An evolutionary approach to the extraversion continuum","volume":"26","author":[{"family":"Nettle","given":"Daniel"}],"issued":{"date-parts":[["2005",7,1]]}}}],"schema":"https://github.com/citation-style-language/schema/raw/master/csl-citation.json"} </w:instrText>
        </w:r>
        <w:r w:rsidR="00B76DA8" w:rsidRPr="00314885">
          <w:rPr>
            <w:lang w:val="en-GB"/>
          </w:rPr>
          <w:fldChar w:fldCharType="separate"/>
        </w:r>
        <w:r w:rsidR="00B76DA8" w:rsidRPr="00314885">
          <w:rPr>
            <w:rFonts w:cs="Calibri"/>
            <w:lang w:val="en-GB"/>
          </w:rPr>
          <w:t>(Nettle, 2005)</w:t>
        </w:r>
        <w:r w:rsidR="00B76DA8" w:rsidRPr="00314885">
          <w:rPr>
            <w:lang w:val="en-GB"/>
          </w:rPr>
          <w:fldChar w:fldCharType="end"/>
        </w:r>
        <w:r w:rsidR="00311C2D" w:rsidRPr="00314885">
          <w:rPr>
            <w:lang w:val="en-GB"/>
          </w:rPr>
          <w:t xml:space="preserve">, which has been suggested to be a specific facet of extraversion </w:t>
        </w:r>
        <w:r w:rsidR="00357346" w:rsidRPr="00314885">
          <w:rPr>
            <w:lang w:val="en-GB"/>
          </w:rPr>
          <w:fldChar w:fldCharType="begin"/>
        </w:r>
        <w:r w:rsidR="001B5F12" w:rsidRPr="00314885">
          <w:rPr>
            <w:lang w:val="en-GB"/>
          </w:rPr>
          <w:instrText xml:space="preserve"> ADDIN ZOTERO_ITEM CSL_CITATION {"citationID":"dUWJC26j","properties":{"formattedCitation":"(Zuckerman &amp; Kuhlman, 2000)","plainCitation":"(Zuckerman &amp; Kuhlman, 2000)","noteIndex":0},"citationItems":[{"id":656,"uris":["http://zotero.org/groups/2598577/items/6FJCL5VR",["http://zotero.org/groups/2598577/items/6FJCL5VR"],["http://zotero.org/groups/2598577/items/6FJCL5VR",["http://zotero.org/groups/2598577/items/6FJCL5VR"]],["http://zotero.org/groups/2598577/items/6FJCL5VR",["http://zotero.org/groups/2598577/items/6FJCL5VR"],["http://zotero.org/groups/2598577/items/6FJCL5VR",["http://zotero.org/groups/2598577/items/6FJCL5VR"]]]],"itemData":{"id":656,"type":"article-journal","abstract":"The first part of this article describes a study of the relationships between personality and risk-taking in six areas: smoking, drinking, drugs, sex, driving, and gambling. The participants, 260 college students, were given self-report measures of risky behaviors in each of the six areas and the Zuckerman- Kuhlman five-factor personality questionnaire. Generalized risk-taking (across all six areas) was related to scales for impulsive sensation seeking, aggression, and sociability, but not to scales for neuroticism or activity. Gender differences on risk-taking were mediated by differences on impulsive sensation seeking. The second part discusses biological traits associated with both risk-taking and personality, particularly sensation seeking, such as the D4 dopamine receptor gene, the enzyme monoamine oxidase, and augmenting or reducing of the cortical evoked potential. Comparative studies show relationships between biological markers shared with other species and correlated behaviors similar to sensation seeking in humans. A biosocial model of the traits underlying risk-taking is presented.","container-title":"Journal of Personality","DOI":"10.1111/1467-6494.00124","ISSN":"1467-6494","issue":"6","language":"en","note":"_eprint: https://onlinelibrary.wiley.com/doi/pdf/10.1111/1467-6494.00124","page":"999-1029","source":"Wiley Online Library","title":"Personality and Risk-Taking: Common Bisocial Factors","title-short":"Personality and Risk-Taking","volume":"68","author":[{"family":"Zuckerman","given":"Marvin"},{"family":"Kuhlman","given":"D. Michael"}],"issued":{"date-parts":[["2000"]]}}}],"schema":"https://github.com/citation-style-language/schema/raw/master/csl-citation.json"} </w:instrText>
        </w:r>
        <w:r w:rsidR="00357346" w:rsidRPr="00314885">
          <w:rPr>
            <w:lang w:val="en-GB"/>
          </w:rPr>
          <w:fldChar w:fldCharType="separate"/>
        </w:r>
        <w:r w:rsidR="00357346" w:rsidRPr="00314885">
          <w:rPr>
            <w:lang w:val="en-GB"/>
          </w:rPr>
          <w:t>(Zuckerman &amp; Kuhlman, 2000)</w:t>
        </w:r>
        <w:r w:rsidR="00357346" w:rsidRPr="00314885">
          <w:rPr>
            <w:lang w:val="en-GB"/>
          </w:rPr>
          <w:fldChar w:fldCharType="end"/>
        </w:r>
        <w:r w:rsidR="00311C2D" w:rsidRPr="00314885">
          <w:rPr>
            <w:lang w:val="en-GB"/>
          </w:rPr>
          <w:t xml:space="preserve">. Extraversion is also associated with optimism and </w:t>
        </w:r>
        <w:r w:rsidR="00311C2D" w:rsidRPr="00314885">
          <w:rPr>
            <w:lang w:val="en-GB"/>
          </w:rPr>
          <w:lastRenderedPageBreak/>
          <w:t xml:space="preserve">perceiving risks to be lower </w:t>
        </w:r>
        <w:r w:rsidR="00311C2D" w:rsidRPr="00314885">
          <w:rPr>
            <w:lang w:val="en-GB"/>
          </w:rPr>
          <w:fldChar w:fldCharType="begin"/>
        </w:r>
        <w:r w:rsidR="001B5F12" w:rsidRPr="00314885">
          <w:rPr>
            <w:lang w:val="en-GB"/>
          </w:rPr>
          <w:instrText xml:space="preserve"> ADDIN ZOTERO_ITEM CSL_CITATION {"citationID":"AgToIONz","properties":{"formattedCitation":"(Sharpe et al., 2011)","plainCitation":"(Sharpe et al., 2011)","noteIndex":0},"citationItems":[{"id":482,"uris":["http://zotero.org/groups/2598577/items/9FWU89N4",["http://zotero.org/groups/2598577/items/9FWU89N4"],["http://zotero.org/groups/2598577/items/9FWU89N4",["http://zotero.org/groups/2598577/items/9FWU89N4"]],["http://zotero.org/groups/2598577/items/9FWU89N4",["http://zotero.org/groups/2598577/items/9FWU89N4"],["http://zotero.org/groups/2598577/items/9FWU89N4",["http://zotero.org/groups/2598577/items/9FWU89N4"]]]],"itemData":{"id":482,"type":"article-journal","abstract":"The purpose of the present study was to investigate the relationship between the Big Five factors of personality and dispositional optimism. Data from five samples were collected (Total N=4332) using three different measures of optimism and five different measures of the Big Five. Results indicated strong positive relationships between optimism and four of the Big Five factors: Emotional Stability, Extraversion, Agreeableness, and Conscientiousness. Agreeableness and Conscientiousness explained additional variance in dispositional optimism over and above Neuroticism and Extraversion, providing evidence for the complexity of optimism. The position of optimism in the larger web of human personality constructs is discussed.","container-title":"Personality and Individual Differences","DOI":"10.1016/j.paid.2011.07.033","ISSN":"0191-8869","issue":"8","journalAbbreviation":"Personality and Individual Differences","language":"en","page":"946-951","source":"ScienceDirect","title":"Optimism and the Big Five factors of personality: Beyond Neuroticism and Extraversion","title-short":"Optimism and the Big Five factors of personality","volume":"51","author":[{"family":"Sharpe","given":"J. Patrick"},{"family":"Martin","given":"Nicholas R."},{"family":"Roth","given":"Kelly A."}],"issued":{"date-parts":[["2011",12,1]]}}}],"schema":"https://github.com/citation-style-language/schema/raw/master/csl-citation.json"} </w:instrText>
        </w:r>
        <w:r w:rsidR="00311C2D" w:rsidRPr="00314885">
          <w:rPr>
            <w:lang w:val="en-GB"/>
          </w:rPr>
          <w:fldChar w:fldCharType="separate"/>
        </w:r>
        <w:r w:rsidR="00311C2D" w:rsidRPr="00314885">
          <w:rPr>
            <w:lang w:val="en-GB"/>
          </w:rPr>
          <w:t>(Sharpe et al., 2011)</w:t>
        </w:r>
        <w:r w:rsidR="00311C2D" w:rsidRPr="00314885">
          <w:rPr>
            <w:lang w:val="en-GB"/>
          </w:rPr>
          <w:fldChar w:fldCharType="end"/>
        </w:r>
        <w:r w:rsidR="00311C2D" w:rsidRPr="00314885">
          <w:rPr>
            <w:lang w:val="en-GB"/>
          </w:rPr>
          <w:t xml:space="preserve">. It is also associated with being more attentive to positive information and less attentive to negative information </w:t>
        </w:r>
        <w:r w:rsidR="00311C2D" w:rsidRPr="00314885">
          <w:rPr>
            <w:lang w:val="en-GB"/>
          </w:rPr>
          <w:fldChar w:fldCharType="begin"/>
        </w:r>
        <w:r w:rsidR="001B5F12" w:rsidRPr="00314885">
          <w:rPr>
            <w:lang w:val="en-GB"/>
          </w:rPr>
          <w:instrText xml:space="preserve"> ADDIN ZOTERO_ITEM CSL_CITATION {"citationID":"N5rgCleB","properties":{"formattedCitation":"(Noguchi et al., 2006)","plainCitation":"(Noguchi et al., 2006)","noteIndex":0},"citationItems":[{"id":483,"uris":["http://zotero.org/groups/2598577/items/2BS8E3FJ",["http://zotero.org/groups/2598577/items/2BS8E3FJ"],["http://zotero.org/groups/2598577/items/2BS8E3FJ",["http://zotero.org/groups/2598577/items/2BS8E3FJ"]],["http://zotero.org/groups/2598577/items/2BS8E3FJ",["http://zotero.org/groups/2598577/items/2BS8E3FJ"],["http://zotero.org/groups/2598577/items/2BS8E3FJ",["http://zotero.org/groups/2598577/items/2BS8E3FJ"]]]],"itemData":{"id":483,"type":"article-journal","abstract":"We hypothesized individual differences in the tendency to attend to, think about, and focus on positive (or negative) information. A scale measuring these individual differences was constructed and its validity and reliability were examined in three studies. Attention to positive information was related to positive affectivity, extraversion, BAS, optimism. Attention to negative information was related to negative affectivity, neuroticism, BIS, and optimism (inversely). Validity was partially confirmed by a person perception task: individuals high in attention to positive information perceived the character in a story as happy. Attention to positive information was a partial mediator of the relation between extraversion and positive affect and attention to negative information was a partial mediator of the relation between neuroticism and negative affect.","container-title":"Journal of Research in Personality","DOI":"10.1016/j.jrp.2005.09.008","ISSN":"0092-6566","issue":"6","journalAbbreviation":"Journal of Research in Personality","language":"en","page":"891-910","source":"ScienceDirect","title":"Cognitive tendencies of focusing on positive and negative information","volume":"40","author":[{"family":"Noguchi","given":"Kenji"},{"family":"Gohm","given":"Carol L."},{"family":"Dalsky","given":"David J."}],"issued":{"date-parts":[["2006",12,1]]}}}],"schema":"https://github.com/citation-style-language/schema/raw/master/csl-citation.json"} </w:instrText>
        </w:r>
        <w:r w:rsidR="00311C2D" w:rsidRPr="00314885">
          <w:rPr>
            <w:lang w:val="en-GB"/>
          </w:rPr>
          <w:fldChar w:fldCharType="separate"/>
        </w:r>
        <w:r w:rsidR="00311C2D" w:rsidRPr="00314885">
          <w:rPr>
            <w:lang w:val="en-GB"/>
          </w:rPr>
          <w:t>(Noguchi et al., 2006)</w:t>
        </w:r>
        <w:r w:rsidR="00311C2D" w:rsidRPr="00314885">
          <w:rPr>
            <w:lang w:val="en-GB"/>
          </w:rPr>
          <w:fldChar w:fldCharType="end"/>
        </w:r>
      </w:ins>
      <w:moveToRangeStart w:id="193" w:author="Revised" w:date="2024-05-27T19:40:00Z" w:name="move167731265"/>
      <w:moveTo w:id="194" w:author="Revised" w:date="2024-05-27T19:40:00Z" w16du:dateUtc="2024-05-27T17:40:00Z">
        <w:r w:rsidR="00311C2D" w:rsidRPr="000A7540">
          <w:rPr>
            <w:lang w:val="en-GB"/>
          </w:rPr>
          <w:t xml:space="preserve">. </w:t>
        </w:r>
        <w:r w:rsidR="002F1627" w:rsidRPr="000A7540">
          <w:rPr>
            <w:lang w:val="en-GB"/>
          </w:rPr>
          <w:t xml:space="preserve">This </w:t>
        </w:r>
        <w:r w:rsidR="00261209" w:rsidRPr="000A7540">
          <w:rPr>
            <w:lang w:val="en-GB"/>
          </w:rPr>
          <w:t>risk-tolerance</w:t>
        </w:r>
        <w:r w:rsidR="00903CA4" w:rsidRPr="000A7540">
          <w:rPr>
            <w:lang w:val="en-GB"/>
          </w:rPr>
          <w:t xml:space="preserve"> </w:t>
        </w:r>
        <w:r w:rsidR="002F1627" w:rsidRPr="000A7540">
          <w:rPr>
            <w:lang w:val="en-GB"/>
          </w:rPr>
          <w:t xml:space="preserve">may lead </w:t>
        </w:r>
        <w:r w:rsidR="00DF672B" w:rsidRPr="000A7540">
          <w:rPr>
            <w:lang w:val="en-GB"/>
          </w:rPr>
          <w:t>extraver</w:t>
        </w:r>
        <w:r w:rsidR="00CA7E1C" w:rsidRPr="000A7540">
          <w:rPr>
            <w:lang w:val="en-GB"/>
          </w:rPr>
          <w:t xml:space="preserve">ted </w:t>
        </w:r>
        <w:r w:rsidR="008D0CDC" w:rsidRPr="000A7540">
          <w:rPr>
            <w:lang w:val="en-GB"/>
          </w:rPr>
          <w:t xml:space="preserve">individuals </w:t>
        </w:r>
        <w:r w:rsidR="00D44E13" w:rsidRPr="000A7540">
          <w:rPr>
            <w:lang w:val="en-GB"/>
          </w:rPr>
          <w:t xml:space="preserve">to see the risk for </w:t>
        </w:r>
        <w:r w:rsidR="00CA7E1C" w:rsidRPr="000A7540">
          <w:rPr>
            <w:lang w:val="en-GB"/>
          </w:rPr>
          <w:t xml:space="preserve">infection and other pandemic risks to be lower than more introverted </w:t>
        </w:r>
        <w:r w:rsidR="008D0CDC" w:rsidRPr="000A7540">
          <w:rPr>
            <w:lang w:val="en-GB"/>
          </w:rPr>
          <w:t>individuals</w:t>
        </w:r>
        <w:r w:rsidR="00CA7E1C" w:rsidRPr="000A7540">
          <w:rPr>
            <w:lang w:val="en-GB"/>
          </w:rPr>
          <w:t>.</w:t>
        </w:r>
        <w:r w:rsidR="00B76DA8" w:rsidRPr="000A7540" w:rsidDel="00CA7E1C">
          <w:rPr>
            <w:lang w:val="en-GB"/>
          </w:rPr>
          <w:t xml:space="preserve"> </w:t>
        </w:r>
      </w:moveTo>
    </w:p>
    <w:moveToRangeEnd w:id="193"/>
    <w:p w14:paraId="023964F5" w14:textId="77777777" w:rsidR="00173293" w:rsidRPr="00AD3A92" w:rsidRDefault="00173293" w:rsidP="00A23C1D">
      <w:pPr>
        <w:pStyle w:val="Heading4"/>
        <w:rPr>
          <w:del w:id="195" w:author="Revised" w:date="2024-05-27T19:40:00Z" w16du:dateUtc="2024-05-27T17:40:00Z"/>
          <w:vanish/>
          <w:specVanish/>
        </w:rPr>
      </w:pPr>
      <w:del w:id="196" w:author="Revised" w:date="2024-05-27T19:40:00Z" w16du:dateUtc="2024-05-27T17:40:00Z">
        <w:r>
          <w:delText>Possible effects of extraversion on compliance</w:delText>
        </w:r>
      </w:del>
    </w:p>
    <w:p w14:paraId="6EE2B184" w14:textId="77777777" w:rsidR="005F2768" w:rsidRPr="00067FC3" w:rsidRDefault="00C85EE6" w:rsidP="005F2768">
      <w:pPr>
        <w:pStyle w:val="ListParagraph"/>
        <w:numPr>
          <w:ilvl w:val="1"/>
          <w:numId w:val="20"/>
        </w:numPr>
        <w:spacing w:after="160"/>
        <w:ind w:left="1434" w:hanging="357"/>
        <w:rPr>
          <w:del w:id="197" w:author="Revised" w:date="2024-05-27T19:40:00Z" w16du:dateUtc="2024-05-27T17:40:00Z"/>
        </w:rPr>
      </w:pPr>
      <w:del w:id="198" w:author="Revised" w:date="2024-05-27T19:40:00Z" w16du:dateUtc="2024-05-27T17:40:00Z">
        <w:r w:rsidRPr="14777817">
          <w:rPr>
            <w:lang w:val="en-GB"/>
          </w:rPr>
          <w:delText>.</w:delText>
        </w:r>
        <w:r w:rsidR="00E03BEA">
          <w:rPr>
            <w:lang w:val="en-GB"/>
          </w:rPr>
          <w:delText xml:space="preserve"> </w:delText>
        </w:r>
        <w:r w:rsidR="00DC350E">
          <w:delText xml:space="preserve">In addition to the effects on </w:delText>
        </w:r>
        <w:r w:rsidR="002C33B0">
          <w:delText xml:space="preserve">how </w:delText>
        </w:r>
        <w:r w:rsidR="00DC350E">
          <w:delText xml:space="preserve">risk information </w:delText>
        </w:r>
        <w:r w:rsidR="002C33B0">
          <w:delText>is processed</w:delText>
        </w:r>
        <w:r w:rsidR="00DC350E">
          <w:delText xml:space="preserve">, </w:delText>
        </w:r>
        <w:r w:rsidR="005B136F">
          <w:delText>extraversion may also have a</w:delText>
        </w:r>
        <w:r w:rsidR="00AA2F8C">
          <w:delText xml:space="preserve"> direct</w:delText>
        </w:r>
        <w:r w:rsidR="005B136F">
          <w:delText xml:space="preserve"> effect on compliance </w:delText>
        </w:r>
        <w:r w:rsidR="008774CA">
          <w:delText xml:space="preserve">with </w:delText>
        </w:r>
        <w:r w:rsidR="005B136F">
          <w:delText xml:space="preserve">the infection control measures. </w:delText>
        </w:r>
        <w:r w:rsidR="00AA2F8C">
          <w:delText>E</w:delText>
        </w:r>
        <w:r w:rsidR="00AA2F8C" w:rsidRPr="00094F3B">
          <w:delText xml:space="preserve">xtraverts have stronger social drive and get more enjoyment from social activities. </w:delText>
        </w:r>
        <w:r w:rsidR="00153B9D">
          <w:delText xml:space="preserve">In line with the expectation that extraverts have </w:delText>
        </w:r>
        <w:r w:rsidR="003D1670">
          <w:delText>an increased need for social interaction, extraversion has been found to predict increase</w:delText>
        </w:r>
        <w:r w:rsidR="00A73431">
          <w:delText>d</w:delText>
        </w:r>
        <w:r w:rsidR="003D1670">
          <w:delText xml:space="preserve"> loneliness during the pandemic </w:delText>
        </w:r>
        <w:r>
          <w:fldChar w:fldCharType="begin"/>
        </w:r>
        <w:r w:rsidR="00B31DCE">
          <w:delInstrText xml:space="preserve"> ADDIN ZOTERO_ITEM CSL_CITATION {"citationID":"hkTg9ZMB","properties":{"formattedCitation":"(Entringer &amp; Gosling, 2022)","plainCitation":"(Entringer &amp; Gosling, 2022)","noteIndex":0},"citationItems":[{"id":373,"uris":["http://zotero.org/groups/2598577/items/8PEJW6EK",["http://zotero.org/groups/2598577/items/8PEJW6EK"]],"uri":["http://zotero.org/groups/2598577/items/8PEJW6EK",["http://zotero.org/groups/2598577/items/8PEJW6EK"]],"itemData":{"id":373,"type":"article-journal","abstract":"Loneliness levels were assessed in a longitudinal, nationwide sample (N total = 6,010) collected over the course of the first 3 months of the COVID-19 pandemic in Germany. When in-person social contact restrictions were put in place, loneliness increased significantly compared to prepandemic levels but began to decrease again even before contact restrictions were eased. The loneliness costs were distributed unequally, such that greater increases in loneliness were experienced by women, younger, and extraverted, neurotic, and conscientious individuals. Our findings add to the growing literature on the importance of individual differences in crisis situations.","container-title":"Social Psychological and Personality Science","DOI":"10.1177/19485506211037871","ISSN":"1948-5506","issue":"3","language":"en","note":"publisher: SAGE Publications Inc","page":"769-780","source":"SAGE Journals","title":"Loneliness During a Nationwide Lockdown and the Moderating Effect of Extroversion","volume":"13","author":[{"family":"Entringer","given":"Theresa M."},{"family":"Gosling","given":"Samuel D."}],"issued":{"date-parts":[["2022",4,1]]}}}],"schema":"https://github.com/citation-style-language/schema/raw/master/csl-citation.json"} </w:delInstrText>
        </w:r>
        <w:r>
          <w:fldChar w:fldCharType="separate"/>
        </w:r>
        <w:r w:rsidR="003D1670">
          <w:delText>(Entringer &amp; Gosling, 2022)</w:delText>
        </w:r>
        <w:r>
          <w:fldChar w:fldCharType="end"/>
        </w:r>
        <w:r w:rsidR="003D1670">
          <w:delText xml:space="preserve">. </w:delText>
        </w:r>
        <w:r w:rsidR="00094F3B" w:rsidRPr="00094F3B">
          <w:delText>This may make it more difficult to comply with infection control measures that call for limiting social activities, such as keeping physical distance, avoiding private social events, or limiting shopping, restaurants and night life.</w:delText>
        </w:r>
        <w:r w:rsidR="003D1670">
          <w:delText xml:space="preserve"> </w:delText>
        </w:r>
        <w:r w:rsidR="00C93C9A" w:rsidRPr="002C6C2E">
          <w:delText>Conversely, introverts might be better equipped to cope with the changes as they may find solace in quieter, more introspective activities</w:delText>
        </w:r>
        <w:r w:rsidR="00A41E46">
          <w:delText>.</w:delText>
        </w:r>
        <w:r w:rsidR="00C93C9A" w:rsidRPr="002C6C2E">
          <w:delText xml:space="preserve"> </w:delText>
        </w:r>
        <w:r w:rsidR="00102D1D">
          <w:delText xml:space="preserve">Stronger motivation to socialize may </w:delText>
        </w:r>
        <w:r w:rsidR="00245911">
          <w:delText xml:space="preserve">lead to </w:delText>
        </w:r>
        <w:r w:rsidR="003B6E98">
          <w:delText>less compliance with the infection control measures, independently of how the pandemic risk is perceived</w:delText>
        </w:r>
        <w:r w:rsidR="00046C44">
          <w:delText xml:space="preserve"> </w:delText>
        </w:r>
        <w:r>
          <w:fldChar w:fldCharType="begin"/>
        </w:r>
        <w:r w:rsidR="00B31DCE">
          <w:delInstrText xml:space="preserve"> ADDIN ZOTERO_ITEM CSL_CITATION {"citationID":"zWaoWba6","properties":{"formattedCitation":"(see Zajenkowski et al., 2020, for a similar argument)","plainCitation":"(see Zajenkowski et al., 2020, for a similar argument)","noteIndex":0},"citationItems":[{"id":394,"uris":["http://zotero.org/groups/2598577/items/Z5ESKEBL",["http://zotero.org/groups/2598577/items/Z5ESKEBL"]],"uri":["http://zotero.org/groups/2598577/items/Z5ESKEBL",["http://zotero.org/groups/2598577/items/Z5ESKEBL"]],"itemData":{"id":394,"type":"article-journal","abstract":"In 2020, many countries around the world created and enforced heavy restrictions geared towards reducing the spread of the coronavirus (i.e., COVID-19). In this study (N = 263), we examined the role of personality traits (i.e., Big Five and Dark Triad) and individual differences in perceptions of the COVID-19 pandemic situation (the situational eight: Duty, Intellect, Adversity, Mating, Positivity, Negativity, Deception, and Sociality) in accounting for individual differences in compliance with the governmental restrictions in Poland. We found that the way people perceived the situation explained more variance in compliance than personality traits which is in accordance with the hypothesis that strong situations, such as the COVID-19 pandemic, leave less room for dispositional tendencies in predicting behaviors than situational cues. Moreover, people scoring low on agreeableness and high on aspects of the Dark Triad traits (i.e., Machiavellianism, psychopathy Factor 1, and narcissistic rivalry) were less likely to comply with the restrictions. Additionally, we replicated and extended what is known about the associations between personality and individual differences in the perception of situations when the latter were assessed in relation to a strong situation and the former were assessed with long and multidimensional measures.","container-title":"Personality and Individual Differences","DOI":"10.1016/j.paid.2020.110199","ISSN":"0191-8869","journalAbbreviation":"Pers Individ Dif","language":"eng","note":"PMID: 32565591\nPMCID: PMC7296320","page":"110199","source":"PubMed","title":"Who complies with the restrictions to reduce the spread of COVID-19?: Personality and perceptions of the COVID-19 situation","title-short":"Who complies with the restrictions to reduce the spread of COVID-19?","volume":"166","author":[{"family":"Zajenkowski","given":"Marcin"},{"family":"Jonason","given":"Peter K."},{"family":"Leniarska","given":"Maria"},{"family":"Kozakiewicz","given":"Zuzanna"}],"issued":{"date-parts":[["2020",11,1]]}},"label":"page","prefix":"see ","suffix":", for a similar argument"}],"schema":"https://github.com/citation-style-language/schema/raw/master/csl-citation.json"} </w:delInstrText>
        </w:r>
        <w:r>
          <w:fldChar w:fldCharType="separate"/>
        </w:r>
        <w:r w:rsidR="00046C44">
          <w:delText>(see Zajenkowski et al., 2020, for a similar argument)</w:delText>
        </w:r>
        <w:r>
          <w:fldChar w:fldCharType="end"/>
        </w:r>
        <w:r w:rsidR="003B6E98">
          <w:delText>.</w:delText>
        </w:r>
        <w:r w:rsidR="001E19CD">
          <w:delText xml:space="preserve"> </w:delText>
        </w:r>
        <w:r w:rsidR="003A5742">
          <w:delText xml:space="preserve">In more detail, it has been showed that </w:delText>
        </w:r>
        <w:r w:rsidR="00DF672B">
          <w:delText>extraver</w:delText>
        </w:r>
        <w:r w:rsidR="003A5742">
          <w:delText xml:space="preserve">ted </w:delText>
        </w:r>
        <w:r w:rsidR="004C0543">
          <w:delText xml:space="preserve"> individuals</w:delText>
        </w:r>
        <w:r w:rsidR="003A5742">
          <w:delText xml:space="preserve"> </w:delText>
        </w:r>
        <w:r w:rsidR="00780C92">
          <w:delText xml:space="preserve">showed less physical distancing during the COVID-19 pandemic </w:delText>
        </w:r>
        <w:r>
          <w:fldChar w:fldCharType="begin"/>
        </w:r>
        <w:r w:rsidR="00B31DCE">
          <w:delInstrText xml:space="preserve"> ADDIN ZOTERO_ITEM CSL_CITATION {"citationID":"XaACqPOn","properties":{"formattedCitation":"(Carvalho et al., 2020; Ludeke et al., 2021)","plainCitation":"(Carvalho et al., 2020; Ludeke et al., 2021)","noteIndex":0},"citationItems":[{"id":395,"uris":["http://zotero.org/groups/2598577/items/LLU4CN4S",["http://zotero.org/groups/2598577/items/LLU4CN4S"]],"uri":["http://zotero.org/groups/2598577/items/LLU4CN4S",["http://zotero.org/groups/2598577/items/LLU4CN4S"]],"itemData":{"id":395,"type":"article-journal","abstract":"Introduction In December 2019, an outbreak of the novel coronavirus, the coronavirus disease 2019 (COVID-19) probably occurred in Wuhan, China. By March 2020, the World Health Organization (WHO) had declared a pandemic. Containment measures such as social distancing and hand hygiene were recommended. In this study, we start from the hypothesis that engaging with containment measures in a pandemic situation should be more comfortable for some people than for other people. Thus, individual differences should be associated with engagement with containment measures. Objective To investigate to what extent two personality traits, extroversion and conscientiousness, are associated with engagement with two containment measures (social distancing and handwashing). Methods The sample consisted of 715 Brazilian adults aged 18-78 years, who answered the Big Five Inventory 2 Short (BFI-2-S) and factors from the Dimensional Clinical Personality Inventory 2 (IDCP-2). Results Higher scores for extroversion were associated with lower means for social distancing (p &lt; 0.001) and higher scores for conscientiousness were associated with higher means for social distancing and handwashing (p &lt; 0.05). Conclusion The findings indicate the importance of acknowledging extroversion and conscientiousness traits as relevant to people's engagement with the measures recommended for COVID-19 containment.","container-title":"Trends in Psychiatry and Psychotherapy","DOI":"10.1590/2237-6089-2020-0029","ISSN":"2238-0019","issue":"2","journalAbbreviation":"Trends Psychiatry Psychother","language":"eng","note":"PMID: 32294713","page":"179-184","source":"PubMed","title":"Personality differences and COVID-19: are extroversion and conscientiousness personality traits associated with engagement with containment measures?","title-short":"Personality differences and COVID-19","volume":"42","author":[{"family":"Carvalho","given":"Lucas de F."},{"family":"Pianowski","given":"Giselle"},{"family":"Gonçalves","given":"André P."}],"issued":{"date-parts":[["2020",6]]}}},{"id":362,"uris":["http://zotero.org/groups/2598577/items/6ZNCAWTT",["http://zotero.org/groups/2598577/items/6ZNCAWTT"]],"uri":["http://zotero.org/groups/2598577/items/6ZNCAWTT",["http://zotero.org/groups/2598577/items/6ZNCAWTT"]],"itemData":{"id":362,"type":"article-journal","abstract":"To limit the transmission of the coronavirus disease 2019 (COVID-19), it is important to understand the sources of social behavior for members of the general public. However, there is limited research on how basic psychological dispositions interact with social contexts to shape behaviors that help mitigate contagion risk, such as social distancing. Using a sample of 89,305 individuals from 39 countries, we show that Big Five personality traits and the social context jointly shape citizens' social distancing during the pandemic. Specifically, we observed that the association between personality traits and social distancing behaviors were attenuated as the perceived societal consensus for social distancing increased. This held even after controlling for objective features of the environment such as the level of government restrictions in place, demonstrating the importance of subjective perceptions of local norms.","container-title":"Personality and Individual Differences","DOI":"10.1016/j.paid.2021.110828","ISSN":"0191-8869","journalAbbreviation":"Personality and Individual Differences","language":"en","page":"110828","source":"ScienceDirect","title":"Personality in a pandemic: Social norms moderate associations between personality and social distancing behaviors","title-short":"Personality in a pandemic","volume":"177","author":[{"family":"Ludeke","given":"Steven G."},{"family":"Vitriol","given":"Joseph A."},{"family":"Larsen","given":"Erik Gahner"},{"family":"Gensowski","given":"Miriam"}],"issued":{"date-parts":[["2021",7,1]]}}}],"schema":"https://github.com/citation-style-language/schema/raw/master/csl-citation.json"} </w:delInstrText>
        </w:r>
        <w:r>
          <w:fldChar w:fldCharType="separate"/>
        </w:r>
        <w:r w:rsidR="004E093E">
          <w:delText>(Carvalho et al., 2020; Ludeke et al., 2021)</w:delText>
        </w:r>
        <w:r>
          <w:fldChar w:fldCharType="end"/>
        </w:r>
        <w:r w:rsidR="004E093E">
          <w:delText xml:space="preserve">, </w:delText>
        </w:r>
        <w:r w:rsidR="002D046B">
          <w:delText xml:space="preserve">less </w:delText>
        </w:r>
        <w:r w:rsidR="0038267F">
          <w:delText xml:space="preserve">shelter-in-place </w:delText>
        </w:r>
        <w:r w:rsidRPr="14777817">
          <w:rPr>
            <w:lang w:val="nb-NO"/>
          </w:rPr>
          <w:fldChar w:fldCharType="begin"/>
        </w:r>
        <w:r w:rsidR="00B31DCE">
          <w:delInstrText xml:space="preserve"> ADDIN ZOTERO_ITEM CSL_CITATION {"citationID":"RxvKd0AA","properties":{"formattedCitation":"(G\\uc0\\u246{}tz et al., 2021)","plainCitation":"(Götz et al., 2021)","noteIndex":0},"citationItems":[{"id":386,"uris":["http://zotero.org/groups/2598577/items/JGWU8667",["http://zotero.org/groups/2598577/items/JGWU8667"]],"uri":["http://zotero.org/groups/2598577/items/JGWU8667",["http://zotero.org/groups/2598577/items/JGWU8667"]],"itemData":{"id":386,"type":"article-journal","container-title":"American Psychologist","DOI":"10.1037/amp0000740","ISSN":"1935-990X, 0003-066X","issue":"1","journalAbbreviation":"American Psychologist","language":"en","page":"39-49","source":"DOI.org (Crossref)","title":"How personality and policy predict pandemic behavior: Understanding sheltering-in-place in 54 countries at the onset of COVID-19.","title-short":"How personality and policy predict pandemic behavior","volume":"76","author":[{"family":"Götz","given":"Friedrich M."},{"family":"Gvirtz","given":"Andrés"},{"family":"Galinsky","given":"Adam D."},{"family":"Jachimowicz","given":"Jon M."}],"issued":{"date-parts":[["2021",1]]}}}],"schema":"https://github.com/citation-style-language/schema/raw/master/csl-citation.json"} </w:delInstrText>
        </w:r>
        <w:r w:rsidRPr="14777817">
          <w:rPr>
            <w:lang w:val="nb-NO"/>
          </w:rPr>
          <w:fldChar w:fldCharType="separate"/>
        </w:r>
        <w:r w:rsidR="00067FC3" w:rsidRPr="14777817">
          <w:rPr>
            <w:rFonts w:cs="Times New Roman"/>
          </w:rPr>
          <w:delText>(Götz et al., 2021)</w:delText>
        </w:r>
        <w:r w:rsidRPr="14777817">
          <w:rPr>
            <w:lang w:val="nb-NO"/>
          </w:rPr>
          <w:fldChar w:fldCharType="end"/>
        </w:r>
        <w:r w:rsidR="00067FC3">
          <w:delText xml:space="preserve">, and telemetry </w:delText>
        </w:r>
        <w:r w:rsidR="00C32004">
          <w:delText xml:space="preserve">data showed them to be more mobile during lockdown </w:delText>
        </w:r>
        <w:r>
          <w:fldChar w:fldCharType="begin"/>
        </w:r>
        <w:r w:rsidR="00B31DCE">
          <w:delInstrText xml:space="preserve"> ADDIN ZOTERO_ITEM CSL_CITATION {"citationID":"k9BCm5QK","properties":{"formattedCitation":"(Chan et al., 2021)","plainCitation":"(Chan et al., 2021)","noteIndex":0},"citationItems":[{"id":380,"uris":["http://zotero.org/groups/2598577/items/EYTTJHEY",["http://zotero.org/groups/2598577/items/EYTTJHEY"]],"uri":["http://zotero.org/groups/2598577/items/EYTTJHEY",["http://zotero.org/groups/2598577/items/EYTTJHEY"]],"itemData":{"id":380,"type":"article-journal","abstract":"The current COVID-19 pandemic is a global, exogenous shock, impacting individuals? decision making and behavior allowing researchers to test theories of personality by exploring how traits, in conjunction with individual and societal differences, affect compliance and cooperation. Study 1 used Google mobility data and nation-level personality data from 31 countries, both before and after region-specific legislative interventions, finding that agreeable nations are most consistently compliant with mobility restrictions. Study 2 (N = 105,857) replicated these findings using individual-level data, showing that several personality traits predict sheltering in place behavior, but extraverts are especially likely to remain mobile. Overall, our analyses reveal robust relationships between traits and regulatory compliance (mobility behavior), both before and after region-specific legislative interventions, and the global declaration of the pandemic. Further, we find significant effects on reasons for leaving home, as well as age and gender differences, particularly relating to female agreeableness for previous and future social mobility behaviors. These sex differences, however, are only visible for those living in households with two or more people, suggesting that such findings may be driven by division of labor.","container-title":"Social Psychological and Personality Science","DOI":"10.1177/1948550620952572","ISSN":"1948-5506","issue":"6","language":"en","note":"publisher: SAGE Publications Inc","page":"1018-1029","source":"SAGE Journals","title":"Can Psychological Traits Explain Mobility Behavior During the COVID-19 Pandemic?","volume":"12","author":[{"family":"Chan","given":"Ho Fai"},{"family":"Moon","given":"Jordan W."},{"family":"Savage","given":"David A."},{"family":"Skali","given":"Ahmed"},{"family":"Torgler","given":"Benno"},{"family":"Whyte","given":"Stephen"}],"issued":{"date-parts":[["2021",8,1]]}}}],"schema":"https://github.com/citation-style-language/schema/raw/master/csl-citation.json"} </w:delInstrText>
        </w:r>
        <w:r>
          <w:fldChar w:fldCharType="separate"/>
        </w:r>
        <w:r w:rsidR="00335BDF">
          <w:delText>(Chan et al., 2021)</w:delText>
        </w:r>
        <w:r>
          <w:fldChar w:fldCharType="end"/>
        </w:r>
        <w:r w:rsidR="00335BDF">
          <w:delText>.</w:delText>
        </w:r>
        <w:r w:rsidR="000D79A0">
          <w:delText xml:space="preserve"> In more general terms, it was indicated that they changed their behavior less in response to the </w:delText>
        </w:r>
        <w:r w:rsidR="00165460">
          <w:delText xml:space="preserve">infection control measures </w:delText>
        </w:r>
        <w:r>
          <w:fldChar w:fldCharType="begin"/>
        </w:r>
        <w:r w:rsidR="00B31DCE">
          <w:delInstrText xml:space="preserve"> ADDIN ZOTERO_ITEM CSL_CITATION {"citationID":"0wS23oX8","properties":{"formattedCitation":"(Brouard et al., 2020)","plainCitation":"(Brouard et al., 2020)","noteIndex":0},"citationItems":[{"id":383,"uris":["http://zotero.org/groups/2598577/items/DNN2PWL7",["http://zotero.org/groups/2598577/items/DNN2PWL7"]],"uri":["http://zotero.org/groups/2598577/items/DNN2PWL7",["http://zotero.org/groups/2598577/items/DNN2PWL7"]],"itemData":{"id":383,"type":"article-journal","abstract":"The COVID-19 disease was first identified in Wuhan, China, in December 2019, having since spread rapidly across the world. The infection and mortality rates of the disease have forced governments to implement a wave of public health measures. Depending on the context, these range from the implementation of simple hygienic rules to measures such as social distancing or lockdowns that cause major disruptions in citizens’ daily lives. The success of these crucial public health measures rests on the public's willingness to comply. However, individual differences in following the official public health recommendations for stopping the spread of COVID-19 have not yet to our knowledge been assessed. This study aims to fill this gap by assessing the sociodemographic and psychological correlates of implementing public health recommendations that aim to halt the COVID-19 pandemic. We investigate these associations in the context of France, one of the countries that has been most severely affected by the pandemic, and which ended up under a nationwide lockdown on March 17. In the next sections we describe our theoretical expectations over the associations between sociodemographics, personality, ideology, and emotions with abiding by the COVID-19 public health measures. We then test these hypotheses using data from the French Election Study.","container-title":"Canadian Journal of Political Science/Revue canadienne de science politique","DOI":"10.1017/S0008423920000335","ISSN":"0008-4239, 1744-9324","issue":"2","language":"en","note":"publisher: Cambridge University Press","page":"253-258","source":"Cambridge University Press","title":"Sociodemographic and Psychological Correlates of Compliance with the COVID-19 Public Health Measures in France","volume":"53","author":[{"family":"Brouard","given":"Sylvain"},{"family":"Vasilopoulos","given":"Pavlos"},{"family":"Becher","given":"Michael"}],"issued":{"date-parts":[["2020",6]]}}}],"schema":"https://github.com/citation-style-language/schema/raw/master/csl-citation.json"} </w:delInstrText>
        </w:r>
        <w:r>
          <w:fldChar w:fldCharType="separate"/>
        </w:r>
        <w:r w:rsidR="00B47D47">
          <w:delText>(Brouard et al., 2020)</w:delText>
        </w:r>
        <w:r>
          <w:fldChar w:fldCharType="end"/>
        </w:r>
        <w:r w:rsidR="00B47D47">
          <w:delText>.</w:delText>
        </w:r>
        <w:r w:rsidR="00034996">
          <w:delText xml:space="preserve"> </w:delText>
        </w:r>
        <w:r w:rsidR="00CB385E">
          <w:delText xml:space="preserve">However, </w:delText>
        </w:r>
        <w:r w:rsidR="00515FF7">
          <w:delText xml:space="preserve">note that </w:delText>
        </w:r>
        <w:r w:rsidR="00CB385E">
          <w:delText xml:space="preserve">some studies </w:delText>
        </w:r>
        <w:r w:rsidR="006E29E9">
          <w:delText xml:space="preserve">have </w:delText>
        </w:r>
        <w:r w:rsidR="00A240AF">
          <w:delText xml:space="preserve">also indicated </w:delText>
        </w:r>
        <w:r w:rsidR="00515FF7">
          <w:delText xml:space="preserve">that </w:delText>
        </w:r>
        <w:r w:rsidR="0020663A">
          <w:delText>extr</w:delText>
        </w:r>
        <w:r w:rsidR="633FD9AB">
          <w:delText>a</w:delText>
        </w:r>
        <w:r w:rsidR="0020663A">
          <w:delText>version</w:delText>
        </w:r>
        <w:r w:rsidR="00A80EFE">
          <w:delText xml:space="preserve"> </w:delText>
        </w:r>
        <w:r w:rsidR="00515FF7">
          <w:delText xml:space="preserve">can </w:delText>
        </w:r>
        <w:r w:rsidR="006E29E9">
          <w:delText xml:space="preserve">be positively associated with compliance </w:delText>
        </w:r>
        <w:r>
          <w:fldChar w:fldCharType="begin"/>
        </w:r>
        <w:r w:rsidR="00B31DCE">
          <w:delInstrText xml:space="preserve"> ADDIN ZOTERO_ITEM CSL_CITATION {"citationID":"XtF2r0Hp","properties":{"formattedCitation":"(Zettler et al., 2022)","plainCitation":"(Zettler et al., 2022)","noteIndex":0},"citationItems":[{"id":302,"uris":["http://zotero.org/groups/2598577/items/DD97WXZG",["http://zotero.org/groups/2598577/items/DD97WXZG"]],"uri":["http://zotero.org/groups/2598577/items/DD97WXZG",["http://zotero.org/groups/2598577/items/DD97WXZG"]],"itemData":{"id":302,"type":"article-journal","abstract":"Individuals and institutions around the world have been affected by the coronavirus disease 2019 (COVID-19). Herein, we investigate the role of basic (Big Five and HEXACO) and specific (Dark Factor of Personality, Narcissistic Rivalry, and Narcissistic Admiration) personality traits for 17 criteria related to COVID-19, grouped into (i) personal perceptions in terms of risks and worries about the disease, (ii) behavioral adjustments in terms of following health recommendations and hoarding, and (iii) societal evaluations in terms of the appropriateness of different measures and feelings of social cohesion. (Internal) Meta-analytic results across five samples from two countries (overall N = 19,718) show—next to gender and age effects—the importance of several traits, including Emotionality/Neuroticism for personal perceptions and anti- or prosocial traits for behavior in line with health recommendations. The investigation highlights the importance of individual differences in uncertain and changing situations in general and during the COVID-19 pandemic in particular.","container-title":"Social Psychological and Personality Science","DOI":"10.1177/19485506211001680","ISSN":"1948-5506","issue":"1","language":"en","note":"publisher: SAGE Publications Inc","page":"299-310","source":"SAGE Journals","title":"The Role of Personality in COVID-19-Related Perceptions, Evaluations, and Behaviors: Findings Across Five Samples, Nine Traits, and 17 Criteria","title-short":"The Role of Personality in COVID-19-Related Perceptions, Evaluations, and Behaviors","volume":"13","author":[{"family":"Zettler","given":"Ingo"},{"family":"Schild","given":"Christoph"},{"family":"Lilleholt","given":"Lau"},{"family":"Kroencke","given":"Lara"},{"family":"Utesch","given":"Till"},{"family":"Moshagen","given":"Morten"},{"family":"Böhm","given":"Robert"},{"family":"Back","given":"Mitja D."},{"family":"Geukes","given":"Katharina"}],"issued":{"date-parts":[["2022",1,1]]}}}],"schema":"https://github.com/citation-style-language/schema/raw/master/csl-citation.json"} </w:delInstrText>
        </w:r>
        <w:r>
          <w:fldChar w:fldCharType="separate"/>
        </w:r>
        <w:r w:rsidR="00A842FA">
          <w:delText>(Zettler et al., 2022)</w:delText>
        </w:r>
        <w:r>
          <w:fldChar w:fldCharType="end"/>
        </w:r>
        <w:r w:rsidR="00515FF7">
          <w:delText>.</w:delText>
        </w:r>
        <w:r w:rsidR="005F2768">
          <w:delText xml:space="preserve"> </w:delText>
        </w:r>
      </w:del>
    </w:p>
    <w:p w14:paraId="09C0FCBC" w14:textId="77777777" w:rsidR="00173293" w:rsidRPr="00AD3A92" w:rsidRDefault="00173293" w:rsidP="00A23C1D">
      <w:pPr>
        <w:pStyle w:val="Heading4"/>
        <w:rPr>
          <w:del w:id="199" w:author="Revised" w:date="2024-05-27T19:40:00Z" w16du:dateUtc="2024-05-27T17:40:00Z"/>
          <w:vanish/>
          <w:specVanish/>
        </w:rPr>
      </w:pPr>
      <w:del w:id="200" w:author="Revised" w:date="2024-05-27T19:40:00Z" w16du:dateUtc="2024-05-27T17:40:00Z">
        <w:r>
          <w:delText>Possible effects of agreeableness on compliance</w:delText>
        </w:r>
        <w:r w:rsidRPr="00E03BEA">
          <w:rPr>
            <w:vanish/>
          </w:rPr>
          <w:delText>.</w:delText>
        </w:r>
      </w:del>
    </w:p>
    <w:p w14:paraId="155DB7BD" w14:textId="4BAC725E" w:rsidR="00173293" w:rsidRPr="00314885" w:rsidRDefault="00E96A55" w:rsidP="00A23C1D">
      <w:pPr>
        <w:pStyle w:val="Heading4"/>
        <w:rPr>
          <w:ins w:id="201" w:author="Revised" w:date="2024-05-27T19:40:00Z" w16du:dateUtc="2024-05-27T17:40:00Z"/>
          <w:vanish/>
          <w:specVanish/>
        </w:rPr>
      </w:pPr>
      <w:del w:id="202" w:author="Revised" w:date="2024-05-27T19:40:00Z" w16du:dateUtc="2024-05-27T17:40:00Z">
        <w:r>
          <w:delText>.</w:delText>
        </w:r>
        <w:r w:rsidR="00173293" w:rsidRPr="00AD3A92">
          <w:delText xml:space="preserve"> </w:delText>
        </w:r>
        <w:r w:rsidR="00161791">
          <w:delText>At the time of measurement there were s</w:delText>
        </w:r>
        <w:r w:rsidR="00D81306">
          <w:delText>trong social norm for compliance</w:delText>
        </w:r>
        <w:r w:rsidR="007F463F">
          <w:delText xml:space="preserve"> in Norway</w:delText>
        </w:r>
        <w:r w:rsidR="00D81306">
          <w:delText xml:space="preserve">. </w:delText>
        </w:r>
        <w:r w:rsidR="001F5FC5">
          <w:delText>Since a</w:delText>
        </w:r>
        <w:r w:rsidR="0020467E" w:rsidRPr="0020467E">
          <w:delText>greeableness</w:delText>
        </w:r>
        <w:r w:rsidR="0020467E">
          <w:delText xml:space="preserve"> </w:delText>
        </w:r>
        <w:r w:rsidR="0020467E" w:rsidRPr="0020467E">
          <w:delText>reflects social compliance</w:delText>
        </w:r>
        <w:r w:rsidR="005B46A0">
          <w:delText>, it is likely that higher agreeableness is positively associated with complying with the dominant social norms for complying with infection control measures.</w:delText>
        </w:r>
      </w:del>
      <w:ins w:id="203" w:author="Revised" w:date="2024-05-27T19:40:00Z" w16du:dateUtc="2024-05-27T17:40:00Z">
        <w:r w:rsidR="00CF18DB" w:rsidRPr="00314885">
          <w:t>E</w:t>
        </w:r>
        <w:r w:rsidR="00173293" w:rsidRPr="00314885">
          <w:t>ffects of extraversion on compliance</w:t>
        </w:r>
      </w:ins>
    </w:p>
    <w:p w14:paraId="020DF42E" w14:textId="5CE615D0" w:rsidR="005F2768" w:rsidRPr="00314885" w:rsidRDefault="00C85EE6" w:rsidP="00A73D30">
      <w:pPr>
        <w:pStyle w:val="ListParagraph"/>
        <w:numPr>
          <w:ilvl w:val="1"/>
          <w:numId w:val="20"/>
        </w:numPr>
        <w:shd w:val="clear" w:color="auto" w:fill="FFFFFF" w:themeFill="background1"/>
        <w:spacing w:after="160"/>
        <w:ind w:left="1434" w:hanging="357"/>
        <w:rPr>
          <w:ins w:id="204" w:author="Revised" w:date="2024-05-27T19:40:00Z" w16du:dateUtc="2024-05-27T17:40:00Z"/>
          <w:lang w:val="en-GB"/>
        </w:rPr>
      </w:pPr>
      <w:ins w:id="205" w:author="Revised" w:date="2024-05-27T19:40:00Z" w16du:dateUtc="2024-05-27T17:40:00Z">
        <w:r w:rsidRPr="00314885">
          <w:rPr>
            <w:lang w:val="en-GB"/>
          </w:rPr>
          <w:t>.</w:t>
        </w:r>
        <w:r w:rsidR="00E03BEA" w:rsidRPr="00314885">
          <w:rPr>
            <w:lang w:val="en-GB"/>
          </w:rPr>
          <w:t xml:space="preserve"> </w:t>
        </w:r>
        <w:r w:rsidR="00DC350E" w:rsidRPr="00314885">
          <w:rPr>
            <w:lang w:val="en-GB"/>
          </w:rPr>
          <w:t xml:space="preserve">In addition to the effects on </w:t>
        </w:r>
        <w:r w:rsidR="002C33B0" w:rsidRPr="00314885">
          <w:rPr>
            <w:lang w:val="en-GB"/>
          </w:rPr>
          <w:t xml:space="preserve">how </w:t>
        </w:r>
        <w:r w:rsidR="00DC350E" w:rsidRPr="00314885">
          <w:rPr>
            <w:lang w:val="en-GB"/>
          </w:rPr>
          <w:t xml:space="preserve">risk information </w:t>
        </w:r>
        <w:r w:rsidR="002C33B0" w:rsidRPr="00314885">
          <w:rPr>
            <w:lang w:val="en-GB"/>
          </w:rPr>
          <w:t>is processed</w:t>
        </w:r>
        <w:r w:rsidR="00DC350E" w:rsidRPr="00314885">
          <w:rPr>
            <w:lang w:val="en-GB"/>
          </w:rPr>
          <w:t xml:space="preserve">, </w:t>
        </w:r>
        <w:r w:rsidR="005B136F" w:rsidRPr="00314885">
          <w:rPr>
            <w:lang w:val="en-GB"/>
          </w:rPr>
          <w:t>extraversion may also have a</w:t>
        </w:r>
        <w:r w:rsidR="00762136" w:rsidRPr="00314885">
          <w:rPr>
            <w:lang w:val="en-GB"/>
          </w:rPr>
          <w:t>n</w:t>
        </w:r>
        <w:r w:rsidR="00AA2F8C" w:rsidRPr="00314885">
          <w:rPr>
            <w:lang w:val="en-GB"/>
          </w:rPr>
          <w:t xml:space="preserve"> </w:t>
        </w:r>
        <w:r w:rsidR="005B136F" w:rsidRPr="00314885">
          <w:rPr>
            <w:lang w:val="en-GB"/>
          </w:rPr>
          <w:t xml:space="preserve">effect on compliance </w:t>
        </w:r>
        <w:r w:rsidR="008774CA" w:rsidRPr="00314885">
          <w:rPr>
            <w:lang w:val="en-GB"/>
          </w:rPr>
          <w:t xml:space="preserve">with </w:t>
        </w:r>
        <w:r w:rsidR="005B136F" w:rsidRPr="00314885">
          <w:rPr>
            <w:lang w:val="en-GB"/>
          </w:rPr>
          <w:t xml:space="preserve">infection control measures. </w:t>
        </w:r>
        <w:r w:rsidR="00AA2F8C" w:rsidRPr="00314885">
          <w:rPr>
            <w:lang w:val="en-GB"/>
          </w:rPr>
          <w:t>Extraverts have stronger social drive and get more enjoyment from social activities</w:t>
        </w:r>
        <w:r w:rsidR="004E1DFE" w:rsidRPr="00314885">
          <w:rPr>
            <w:lang w:val="en-GB"/>
          </w:rPr>
          <w:t xml:space="preserve">, and </w:t>
        </w:r>
        <w:r w:rsidR="003D1670" w:rsidRPr="00314885">
          <w:rPr>
            <w:lang w:val="en-GB"/>
          </w:rPr>
          <w:t>extraversion has been found to predict increase</w:t>
        </w:r>
        <w:r w:rsidR="00A73431" w:rsidRPr="00314885">
          <w:rPr>
            <w:lang w:val="en-GB"/>
          </w:rPr>
          <w:t>d</w:t>
        </w:r>
        <w:r w:rsidR="003D1670" w:rsidRPr="00314885">
          <w:rPr>
            <w:lang w:val="en-GB"/>
          </w:rPr>
          <w:t xml:space="preserve"> loneliness during the pandemic </w:t>
        </w:r>
        <w:r w:rsidRPr="00314885">
          <w:rPr>
            <w:lang w:val="en-GB"/>
          </w:rPr>
          <w:fldChar w:fldCharType="begin"/>
        </w:r>
        <w:r w:rsidR="001B5F12" w:rsidRPr="00314885">
          <w:rPr>
            <w:lang w:val="en-GB"/>
          </w:rPr>
          <w:instrText xml:space="preserve"> ADDIN ZOTERO_ITEM CSL_CITATION {"citationID":"hkTg9ZMB","properties":{"formattedCitation":"(Entringer &amp; Gosling, 2022)","plainCitation":"(Entringer &amp; Gosling, 2022)","noteIndex":0},"citationItems":[{"id":481,"uris":["http://zotero.org/groups/2598577/items/8PEJW6EK",["http://zotero.org/groups/2598577/items/8PEJW6EK"],["http://zotero.org/groups/2598577/items/8PEJW6EK",["http://zotero.org/groups/2598577/items/8PEJW6EK"]],["http://zotero.org/groups/2598577/items/8PEJW6EK",["http://zotero.org/groups/2598577/items/8PEJW6EK"],["http://zotero.org/groups/2598577/items/8PEJW6EK",["http://zotero.org/groups/2598577/items/8PEJW6EK"]]]],"itemData":{"id":481,"type":"article-journal","abstract":"Loneliness levels were assessed in a longitudinal, nationwide sample (N total = 6,010) collected over the course of the first 3 months of the COVID-19 pandemic in Germany. When in-person social contact restrictions were put in place, loneliness increased significantly compared to prepandemic levels but began to decrease again even before contact restrictions were eased. The loneliness costs were distributed unequally, such that greater increases in loneliness were experienced by women, younger, and extraverted, neurotic, and conscientious individuals. Our findings add to the growing literature on the importance of individual differences in crisis situations.","container-title":"Social Psychological and Personality Science","DOI":"10.1177/19485506211037871","ISSN":"1948-5506","issue":"3","language":"en","note":"publisher: SAGE Publications Inc","page":"769-780","source":"SAGE Journals","title":"Loneliness During a Nationwide Lockdown and the Moderating Effect of Extroversion","volume":"13","author":[{"family":"Entringer","given":"Theresa M."},{"family":"Gosling","given":"Samuel D."}],"issued":{"date-parts":[["2022",4,1]]}}}],"schema":"https://github.com/citation-style-language/schema/raw/master/csl-citation.json"} </w:instrText>
        </w:r>
        <w:r w:rsidRPr="00314885">
          <w:rPr>
            <w:lang w:val="en-GB"/>
          </w:rPr>
          <w:fldChar w:fldCharType="separate"/>
        </w:r>
        <w:r w:rsidR="003D1670" w:rsidRPr="00314885">
          <w:rPr>
            <w:lang w:val="en-GB"/>
          </w:rPr>
          <w:t>(Entringer &amp; Gosling, 2022)</w:t>
        </w:r>
        <w:r w:rsidRPr="00314885">
          <w:rPr>
            <w:lang w:val="en-GB"/>
          </w:rPr>
          <w:fldChar w:fldCharType="end"/>
        </w:r>
        <w:r w:rsidR="003D1670" w:rsidRPr="00314885">
          <w:rPr>
            <w:lang w:val="en-GB"/>
          </w:rPr>
          <w:t xml:space="preserve">. </w:t>
        </w:r>
        <w:r w:rsidR="00094F3B" w:rsidRPr="00314885">
          <w:rPr>
            <w:lang w:val="en-GB"/>
          </w:rPr>
          <w:t xml:space="preserve">This may make it more difficult </w:t>
        </w:r>
        <w:r w:rsidR="00A57D3F" w:rsidRPr="00314885">
          <w:rPr>
            <w:lang w:val="en-GB"/>
          </w:rPr>
          <w:t xml:space="preserve">for extraverts </w:t>
        </w:r>
        <w:r w:rsidR="00094F3B" w:rsidRPr="00314885">
          <w:rPr>
            <w:lang w:val="en-GB"/>
          </w:rPr>
          <w:t>to comply with infection control measures that call for limiting social activities, such as keeping physical distance, avoiding private social events, or limiting shopping, restaurant</w:t>
        </w:r>
        <w:r w:rsidR="00863EAB" w:rsidRPr="00314885">
          <w:rPr>
            <w:lang w:val="en-GB"/>
          </w:rPr>
          <w:t xml:space="preserve"> visit</w:t>
        </w:r>
        <w:r w:rsidR="00094F3B" w:rsidRPr="00314885">
          <w:rPr>
            <w:lang w:val="en-GB"/>
          </w:rPr>
          <w:t>s</w:t>
        </w:r>
        <w:r w:rsidR="7F0CF3B9" w:rsidRPr="00314885">
          <w:rPr>
            <w:lang w:val="en-GB"/>
          </w:rPr>
          <w:t>,</w:t>
        </w:r>
        <w:r w:rsidR="00094F3B" w:rsidRPr="00314885">
          <w:rPr>
            <w:lang w:val="en-GB"/>
          </w:rPr>
          <w:t xml:space="preserve"> and nightlife.</w:t>
        </w:r>
        <w:r w:rsidR="003D1670" w:rsidRPr="00314885">
          <w:rPr>
            <w:lang w:val="en-GB"/>
          </w:rPr>
          <w:t xml:space="preserve"> </w:t>
        </w:r>
        <w:r w:rsidR="0008692E" w:rsidRPr="00314885">
          <w:rPr>
            <w:lang w:val="en-GB"/>
          </w:rPr>
          <w:t xml:space="preserve">Stronger motivation to socialize may lead to less compliance with the infection control measures, independently of how the pandemic risk is perceived </w:t>
        </w:r>
        <w:r w:rsidRPr="00314885">
          <w:rPr>
            <w:lang w:val="en-GB"/>
          </w:rPr>
          <w:fldChar w:fldCharType="begin"/>
        </w:r>
        <w:r w:rsidR="001B5F12" w:rsidRPr="00314885">
          <w:rPr>
            <w:lang w:val="en-GB"/>
          </w:rPr>
          <w:instrText xml:space="preserve"> ADDIN ZOTERO_ITEM CSL_CITATION {"citationID":"zWaoWba6","properties":{"formattedCitation":"(see Zajenkowski et al., 2020, for a similar argument)","plainCitation":"(see Zajenkowski et al., 2020, for a similar argument)","noteIndex":0},"citationItems":[{"id":500,"uris":["http://zotero.org/groups/2598577/items/Z5ESKEBL",["http://zotero.org/groups/2598577/items/Z5ESKEBL"],["http://zotero.org/groups/2598577/items/Z5ESKEBL",["http://zotero.org/groups/2598577/items/Z5ESKEBL"]],["http://zotero.org/groups/2598577/items/Z5ESKEBL",["http://zotero.org/groups/2598577/items/Z5ESKEBL"],["http://zotero.org/groups/2598577/items/Z5ESKEBL",["http://zotero.org/groups/2598577/items/Z5ESKEBL"]]]],"itemData":{"id":500,"type":"article-journal","abstract":"In 2020, many countries around the world created and enforced heavy restrictions geared towards reducing the spread of the coronavirus (i.e., COVID-19). In this study (N = 263), we examined the role of personality traits (i.e., Big Five and Dark Triad) and individual differences in perceptions of the COVID-19 pandemic situation (the situational eight: Duty, Intellect, Adversity, Mating, Positivity, Negativity, Deception, and Sociality) in accounting for individual differences in compliance with the governmental restrictions in Poland. We found that the way people perceived the situation explained more variance in compliance than personality traits which is in accordance with the hypothesis that strong situations, such as the COVID-19 pandemic, leave less room for dispositional tendencies in predicting behaviors than situational cues. Moreover, people scoring low on agreeableness and high on aspects of the Dark Triad traits (i.e., Machiavellianism, psychopathy Factor 1, and narcissistic rivalry) were less likely to comply with the restrictions. Additionally, we replicated and extended what is known about the associations between personality and individual differences in the perception of situations when the latter were assessed in relation to a strong situation and the former were assessed with long and multidimensional measures.","container-title":"Personality and Individual Differences","DOI":"10.1016/j.paid.2020.110199","ISSN":"0191-8869","journalAbbreviation":"Pers Individ Dif","language":"eng","note":"PMID: 32565591\nPMCID: PMC7296320","page":"110199","source":"PubMed","title":"Who complies with the restrictions to reduce the spread of COVID-19?: Personality and perceptions of the COVID-19 situation","title-short":"Who complies with the restrictions to reduce the spread of COVID-19?","volume":"166","author":[{"family":"Zajenkowski","given":"Marcin"},{"family":"Jonason","given":"Peter K."},{"family":"Leniarska","given":"Maria"},{"family":"Kozakiewicz","given":"Zuzanna"}],"issued":{"date-parts":[["2020",11,1]]}},"label":"page","prefix":"see ","suffix":", for a similar argument"}],"schema":"https://github.com/citation-style-language/schema/raw/master/csl-citation.json"} </w:instrText>
        </w:r>
        <w:r w:rsidRPr="00314885">
          <w:rPr>
            <w:lang w:val="en-GB"/>
          </w:rPr>
          <w:fldChar w:fldCharType="separate"/>
        </w:r>
        <w:r w:rsidR="0008692E" w:rsidRPr="00314885">
          <w:rPr>
            <w:lang w:val="en-GB"/>
          </w:rPr>
          <w:t>(see Zajenkowski et al., 2020, for a similar argument)</w:t>
        </w:r>
        <w:r w:rsidRPr="00314885">
          <w:rPr>
            <w:lang w:val="en-GB"/>
          </w:rPr>
          <w:fldChar w:fldCharType="end"/>
        </w:r>
        <w:r w:rsidR="0008692E" w:rsidRPr="00314885">
          <w:rPr>
            <w:lang w:val="en-GB"/>
          </w:rPr>
          <w:t xml:space="preserve">. </w:t>
        </w:r>
        <w:r w:rsidR="00C93C9A" w:rsidRPr="00314885">
          <w:rPr>
            <w:lang w:val="en-GB"/>
          </w:rPr>
          <w:t xml:space="preserve">Conversely, </w:t>
        </w:r>
        <w:r w:rsidR="52166BAC" w:rsidRPr="00314885">
          <w:rPr>
            <w:lang w:val="en-GB"/>
          </w:rPr>
          <w:t>individuals with lower levels of extraversion</w:t>
        </w:r>
        <w:r w:rsidR="00C93C9A" w:rsidRPr="00314885">
          <w:rPr>
            <w:lang w:val="en-GB"/>
          </w:rPr>
          <w:t xml:space="preserve"> might be better equipped to cope with the </w:t>
        </w:r>
        <w:r w:rsidR="0008692E" w:rsidRPr="00314885">
          <w:rPr>
            <w:lang w:val="en-GB"/>
          </w:rPr>
          <w:t>pandemic,</w:t>
        </w:r>
        <w:r w:rsidR="00C93C9A" w:rsidRPr="00314885">
          <w:rPr>
            <w:lang w:val="en-GB"/>
          </w:rPr>
          <w:t xml:space="preserve"> as they may find solace in quieter, more introspective activities</w:t>
        </w:r>
        <w:r w:rsidR="00A41E46" w:rsidRPr="00314885">
          <w:rPr>
            <w:lang w:val="en-GB"/>
          </w:rPr>
          <w:t>.</w:t>
        </w:r>
        <w:r w:rsidR="00C93C9A" w:rsidRPr="00314885">
          <w:rPr>
            <w:lang w:val="en-GB"/>
          </w:rPr>
          <w:t xml:space="preserve"> </w:t>
        </w:r>
        <w:r w:rsidR="00DD6F26" w:rsidRPr="00314885">
          <w:rPr>
            <w:lang w:val="en-GB"/>
          </w:rPr>
          <w:t>I</w:t>
        </w:r>
        <w:r w:rsidR="003A5742" w:rsidRPr="00314885">
          <w:rPr>
            <w:lang w:val="en-GB"/>
          </w:rPr>
          <w:t xml:space="preserve">t has been showed that </w:t>
        </w:r>
        <w:r w:rsidR="00DF672B" w:rsidRPr="00314885">
          <w:rPr>
            <w:lang w:val="en-GB"/>
          </w:rPr>
          <w:t>extraver</w:t>
        </w:r>
        <w:r w:rsidR="003A5742" w:rsidRPr="00314885">
          <w:rPr>
            <w:lang w:val="en-GB"/>
          </w:rPr>
          <w:t xml:space="preserve">ted </w:t>
        </w:r>
        <w:r w:rsidR="004C0543" w:rsidRPr="00314885">
          <w:rPr>
            <w:lang w:val="en-GB"/>
          </w:rPr>
          <w:t xml:space="preserve"> individuals</w:t>
        </w:r>
        <w:r w:rsidR="003A5742" w:rsidRPr="00314885">
          <w:rPr>
            <w:lang w:val="en-GB"/>
          </w:rPr>
          <w:t xml:space="preserve"> </w:t>
        </w:r>
        <w:r w:rsidR="00780C92" w:rsidRPr="00314885">
          <w:rPr>
            <w:lang w:val="en-GB"/>
          </w:rPr>
          <w:t xml:space="preserve">showed less physical distancing during the COVID-19 pandemic </w:t>
        </w:r>
        <w:r w:rsidRPr="00314885">
          <w:rPr>
            <w:lang w:val="en-GB"/>
          </w:rPr>
          <w:fldChar w:fldCharType="begin"/>
        </w:r>
        <w:r w:rsidR="001B5F12" w:rsidRPr="00314885">
          <w:rPr>
            <w:lang w:val="en-GB"/>
          </w:rPr>
          <w:instrText xml:space="preserve"> ADDIN ZOTERO_ITEM CSL_CITATION {"citationID":"A6IzwQLC","properties":{"formattedCitation":"(Carvalho et al., 2020; Ebrahimi et al., 2021; Ludeke et al., 2021)","plainCitation":"(Carvalho et al., 2020; Ebrahimi et al., 2021; Ludeke et al., 2021)","noteIndex":0},"citationItems":[{"id":501,"uris":["http://zotero.org/groups/2598577/items/LLU4CN4S",["http://zotero.org/groups/2598577/items/LLU4CN4S"],["http://zotero.org/groups/2598577/items/LLU4CN4S",["http://zotero.org/groups/2598577/items/LLU4CN4S"]],["http://zotero.org/groups/2598577/items/LLU4CN4S",["http://zotero.org/groups/2598577/items/LLU4CN4S"],["http://zotero.org/groups/2598577/items/LLU4CN4S",["http://zotero.org/groups/2598577/items/LLU4CN4S"]]]],"itemData":{"id":501,"type":"article-journal","abstract":"Introduction In December 2019, an outbreak of the novel coronavirus, the coronavirus disease 2019 (COVID-19) probably occurred in Wuhan, China. By March 2020, the World Health Organization (WHO) had declared a pandemic. Containment measures such as social distancing and hand hygiene were recommended. In this study, we start from the hypothesis that engaging with containment measures in a pandemic situation should be more comfortable for some people than for other people. Thus, individual differences should be associated with engagement with containment measures. Objective To investigate to what extent two personality traits, extroversion and conscientiousness, are associated with engagement with two containment measures (social distancing and handwashing). Methods The sample consisted of 715 Brazilian adults aged 18-78 years, who answered the Big Five Inventory 2 Short (BFI-2-S) and factors from the Dimensional Clinical Personality Inventory 2 (IDCP-2). Results Higher scores for extroversion were associated with lower means for social distancing (p &lt; 0.001) and higher scores for conscientiousness were associated with higher means for social distancing and handwashing (p &lt; 0.05). Conclusion The findings indicate the importance of acknowledging extroversion and conscientiousness traits as relevant to people's engagement with the measures recommended for COVID-19 containment.","container-title":"Trends in Psychiatry and Psychotherapy","DOI":"10.1590/2237-6089-2020-0029","ISSN":"2238-0019","issue":"2","journalAbbreviation":"Trends Psychiatry Psychother","language":"eng","note":"PMID: 32294713","page":"179-184","source":"PubMed","title":"Personality differences and COVID-19: are extroversion and conscientiousness personality traits associated with engagement with containment measures?","title-short":"Personality differences and COVID-19","volume":"42","author":[{"family":"Carvalho","given":"Lucas de F."},{"family":"Pianowski","given":"Giselle"},{"family":"Gonçalves","given":"André P."}],"issued":{"date-parts":[["2020",6]]}}},{"id":60,"uris":["http://zotero.org/groups/2598577/items/PBBXMWND",["http://zotero.org/groups/2598577/items/PBBXMWND"],["http://zotero.org/groups/2598577/items/PBBXMWND",["http://zotero.org/groups/2598577/items/PBBXMWND"]]],"itemData":{"id":60,"type":"article-journal","abstract":"Background: The pace at which the present pandemic and future public health crises involving viral infections are eradicated heavily depends on the availability and routine implementation of vaccines. This process is affected by the phenomenon of vaccine hesitancy, among the greatest threats to global health. Methods: This cross-sectional study seeks to investigate the psychological, contextual, and sociodemographic factors associated with vaccination hesitancy in a large sample of 4571 Norwegian adults, recruited through an online survey between January 23 to February 2, 2021. Subgroup analyses and multiple logistic regression were utilized to identify the covariates of vaccine hesitancy. Results: Several subgroups hesitant toward vaccination were identified, including males, rural residents, and parents with children below 18 years of age. No differences were found between natives and non-natives, across education or age groups. Individuals preferring unmonitored media platforms (e.g., information from peers, social media, online forums, and blogs) more frequently reported vaccination hesitance than those relying on information obtainment from source-verified platforms. Perceived risk of vaccination, belief in the superiority of natural immunity, fear concerning significant others being infected, and trust in health officials’ dissemination of vaccine-related information were identified as key variables related to vaccine hesitancy. Conclusions: Given the heterogeneous range of variables associated with vaccine hesitancy, additional strategies to eradicate vaccination fears are called for aside from campaigns targeting the spread of false information. Responding to affective reactions in addition to involving other community leaders besides government and health officials present promising approaches that may aid in combating vaccination hesitation.","container-title":"Frontiers in Public Health","DOI":"10.3389/fpubh.2021.700213","ISSN":"2296-2565","journalAbbreviation":"Front. Public Health","language":"English","note":"publisher: Frontiers","source":"Frontiers","title":"Risk, Trust, and Flawed Assumptions: Vaccine Hesitancy During the COVID-19 Pandemic","title-short":"Risk, Trust, and Flawed Assumptions","URL":"https://www.frontiersin.org/articles/10.3389/fpubh.2021.700213/full","volume":"0","author":[{"family":"Ebrahimi","given":"Omid V."},{"family":"Johnson","given":"Miriam S."},{"family":"Ebling","given":"Sara"},{"family":"Amundsen","given":"Ole Myklebust"},{"family":"Halsøy","given":"Øyvind"},{"family":"Hoffart","given":"Asle"},{"family":"Skjerdingstad","given":"Nora"},{"family":"Johnson","given":"Sverre Urnes"}],"accessed":{"date-parts":[["2021",8,9]]},"issued":{"date-parts":[["2021"]]}}},{"id":613,"uris":["http://zotero.org/groups/2598577/items/6ZNCAWTT",["http://zotero.org/groups/2598577/items/6ZNCAWTT"],["http://zotero.org/groups/2598577/items/6ZNCAWTT",["http://zotero.org/groups/2598577/items/6ZNCAWTT"]],["http://zotero.org/groups/2598577/items/6ZNCAWTT",["http://zotero.org/groups/2598577/items/6ZNCAWTT"],["http://zotero.org/groups/2598577/items/6ZNCAWTT",["http://zotero.org/groups/2598577/items/6ZNCAWTT"]]]],"itemData":{"id":613,"type":"article-journal","abstract":"To limit the transmission of the coronavirus disease 2019 (COVID-19), it is important to understand the sources of social behavior for members of the </w:instrText>
        </w:r>
        <w:r w:rsidR="001B5F12" w:rsidRPr="002C621A">
          <w:rPr>
            <w:lang w:val="nb-NO"/>
          </w:rPr>
          <w:instrText xml:space="preserve">general public. However, there is limited research on how basic psychological dispositions interact with social contexts to shape behaviors that help mitigate contagion risk, such as social distancing. Using a sample of 89,305 individuals from 39 countries, we show that Big Five personality traits and the social context jointly shape citizens' social distancing during the pandemic. Specifically, we observed that the association between personality traits and social distancing behaviors were attenuated as the perceived societal consensus for social distancing increased. This held even after controlling for objective features of the environment such as the level of government restrictions in place, demonstrating the importance of subjective perceptions of local norms.","container-title":"Personality and Individual Differences","DOI":"10.1016/j.paid.2021.110828","ISSN":"0191-8869","journalAbbreviation":"Personality and Individual Differences","language":"en","page":"110828","source":"ScienceDirect","title":"Personality in a pandemic: Social norms moderate associations between personality and social distancing behaviors","title-short":"Personality in a pandemic","volume":"177","author":[{"family":"Ludeke","given":"Steven G."},{"family":"Vitriol","given":"Joseph A."},{"family":"Larsen","given":"Erik Gahner"},{"family":"Gensowski","given":"Miriam"}],"issued":{"date-parts":[["2021",7,1]]}}}],"schema":"https://github.com/citation-style-language/schema/raw/master/csl-citation.json"} </w:instrText>
        </w:r>
        <w:r w:rsidRPr="00314885">
          <w:rPr>
            <w:lang w:val="en-GB"/>
          </w:rPr>
          <w:fldChar w:fldCharType="separate"/>
        </w:r>
        <w:r w:rsidR="00BC32F8" w:rsidRPr="002C621A">
          <w:rPr>
            <w:lang w:val="nb-NO"/>
          </w:rPr>
          <w:t xml:space="preserve">(Carvalho et al., 2020; Ebrahimi et al., </w:t>
        </w:r>
        <w:r w:rsidR="00BC32F8" w:rsidRPr="002C621A">
          <w:rPr>
            <w:lang w:val="nb-NO"/>
          </w:rPr>
          <w:lastRenderedPageBreak/>
          <w:t>2021; Ludeke et al., 2021)</w:t>
        </w:r>
        <w:r w:rsidRPr="00314885">
          <w:rPr>
            <w:lang w:val="en-GB"/>
          </w:rPr>
          <w:fldChar w:fldCharType="end"/>
        </w:r>
        <w:r w:rsidR="004E093E" w:rsidRPr="002C621A">
          <w:rPr>
            <w:lang w:val="nb-NO"/>
          </w:rPr>
          <w:t xml:space="preserve">, </w:t>
        </w:r>
        <w:r w:rsidR="002D046B" w:rsidRPr="002C621A">
          <w:rPr>
            <w:lang w:val="nb-NO"/>
          </w:rPr>
          <w:t xml:space="preserve">less </w:t>
        </w:r>
        <w:r w:rsidR="0038267F" w:rsidRPr="002C621A">
          <w:rPr>
            <w:lang w:val="nb-NO"/>
          </w:rPr>
          <w:t xml:space="preserve">shelter-in-place </w:t>
        </w:r>
        <w:r w:rsidRPr="00314885">
          <w:rPr>
            <w:lang w:val="en-GB"/>
          </w:rPr>
          <w:fldChar w:fldCharType="begin"/>
        </w:r>
        <w:r w:rsidR="001B5F12" w:rsidRPr="002C621A">
          <w:rPr>
            <w:lang w:val="nb-NO"/>
          </w:rPr>
          <w:instrText xml:space="preserve"> ADDIN ZOTERO_ITEM CSL_CITATION {"citationID":"RxvKd0AA","properties":{"formattedCitation":"(G\\uc0\\u246{}tz et al., 2021)","plainCitation":"(Götz et al., 2021)","noteIndex":0},"citationItems":[{"id":495,"uris":["http://zotero.org/groups/2598577/items/JGWU8667",["http://zotero.org/groups/2598577/items/JGWU8667"],["http://zotero.org/groups/2598577/items/JGWU8667",["http://zotero.org/groups/2598577/items/JGWU8667"]],["http://zotero.org/groups/2598577/items/JGWU8667",["http://zotero.org/groups/2598577/items/JGWU8667"],["http://zotero.org/groups/2598577/items/JGWU8667",["http://zotero.org/groups/2598577/items/JGWU8667"]]]],"itemData":{"id":495,"type":"article-journal","container-title":"American Psychologist","DOI":"10.1037/amp0000740","ISSN":"1935-990X, 0003-066X","issue":"1","journalAbbreviation":"American Psychologist","language":"en","page":"39-49","source":"DOI.org (Crossref)","title":"How personality and policy predict pandemic behavior: Understanding sheltering-in-place in 54 countries at the onset of COVID-19.","title-short":"How personality and policy predict pandemic behavior","volume":"76","author":[{"family":"Götz","given":"Friedrich M."},{"family":"Gvirtz","given":"Andrés"},{"family":"Galinsky","given":"Adam D."},{"family":"Jachimowicz","given":"Jon M."}],"issued":{"date-parts":[["2021",1]]}}}],"schema":"https://github.com/citation-style-language/schema/raw/master/csl-citation.json"} </w:instrText>
        </w:r>
        <w:r w:rsidRPr="00314885">
          <w:rPr>
            <w:lang w:val="en-GB"/>
          </w:rPr>
          <w:fldChar w:fldCharType="separate"/>
        </w:r>
        <w:r w:rsidR="00067FC3" w:rsidRPr="002C621A">
          <w:rPr>
            <w:rFonts w:cs="Times New Roman"/>
            <w:lang w:val="nb-NO"/>
          </w:rPr>
          <w:t>(Götz et al., 2021)</w:t>
        </w:r>
        <w:r w:rsidRPr="00314885">
          <w:rPr>
            <w:lang w:val="en-GB"/>
          </w:rPr>
          <w:fldChar w:fldCharType="end"/>
        </w:r>
        <w:r w:rsidR="00067FC3" w:rsidRPr="002C621A">
          <w:rPr>
            <w:lang w:val="nb-NO"/>
          </w:rPr>
          <w:t xml:space="preserve">, </w:t>
        </w:r>
        <w:r w:rsidR="00E846B4" w:rsidRPr="002C621A">
          <w:rPr>
            <w:lang w:val="nb-NO"/>
          </w:rPr>
          <w:t xml:space="preserve">less mask-wearing </w:t>
        </w:r>
        <w:r w:rsidRPr="00314885">
          <w:rPr>
            <w:lang w:val="en-GB"/>
          </w:rPr>
          <w:fldChar w:fldCharType="begin"/>
        </w:r>
        <w:r w:rsidR="001B5F12" w:rsidRPr="002C621A">
          <w:rPr>
            <w:lang w:val="nb-NO"/>
          </w:rPr>
          <w:instrText xml:space="preserve"> ADDIN ZOTERO_ITEM CSL_CITATION {"citationID":"7sqDlEho","properties":{"formattedCitation":"(Barcel\\uc0\\u243{} &amp; Sheen, 2020)","plainCitation":"(Barceló &amp; Sheen, 2020)","noteIndex":0},"citationItems":[{"id":879,"uris":["http://zotero.org/groups/2598577/items/EMA2ZKJ7",["http://zotero.org/groups/2598577/items/EMA2ZKJ7"],["http://zotero.org/groups/2598577/items/EMA2ZKJ7",["http://zotero.org/groups/2598577/items/EMA2ZKJ7"]]],"itemData":{"id":879,"type":"article-journal","abstract":"With the spread of COVID-19, more countries now recommend their citizens to wear facemasks in public. The uptake of facemasks, however, remains far from universal in countries where this practice lacks cultural roots. In this paper, we aim to identify the barriers to mask-wearing in Spain, a country with no mask-wearing culture. We conduct one of the first nationally representative surveys (n = 4,000) about this unprecedented public health emergency and identify the profile of citizens who are more resistant to face-masking: young, educated, unconcerned with being infected, and with an introverted personality. Our results further indicate a positive correlation between a social norm of mask-wearing and mask uptake and demonstrate that uptake of facemasks is especially high among the elderly living in localities where mask-wearing behavior is popular. These results are robust when controlling for respondents’ demographics, time spent at home, and occupation fixed effects. Our findings can be useful for policymakers to devise effective programs for improving public compliance.","container-title":"PLOS ONE","DOI":"10.1371/journal.pone.0242764","ISSN":"1932-6203","issue":"12","journalAbbreviation":"PLOS ONE","language":"en","note":"publisher: Public Library of Science","page":"e0242764","source":"PLoS Journals","title":"Voluntary adoption of social welfare-enhancing behavior: Mask-wearing in Spain during the COVID-19 outbreak","title-short":"Voluntary adoption of social welfare-enhancing behavior","volume":"15","author":[{"family":"Barceló","given":"Joan"},{"family":"Sheen","given":"Greg Chih-Hsin"}],"issued":{"date-parts":[["2020"]],"season":"des"}}}],"schema":"https://github.com/citation-style-language/schema/raw/master/csl-citation.json"} </w:instrText>
        </w:r>
        <w:r w:rsidRPr="00314885">
          <w:rPr>
            <w:lang w:val="en-GB"/>
          </w:rPr>
          <w:fldChar w:fldCharType="separate"/>
        </w:r>
        <w:r w:rsidR="00E846B4" w:rsidRPr="002C621A">
          <w:rPr>
            <w:rFonts w:cs="Times New Roman"/>
            <w:lang w:val="nb-NO"/>
          </w:rPr>
          <w:t>(Barceló &amp; Sheen, 2020)</w:t>
        </w:r>
        <w:r w:rsidRPr="00314885">
          <w:rPr>
            <w:lang w:val="en-GB"/>
          </w:rPr>
          <w:fldChar w:fldCharType="end"/>
        </w:r>
        <w:r w:rsidR="00E846B4" w:rsidRPr="002C621A">
          <w:rPr>
            <w:lang w:val="nb-NO"/>
          </w:rPr>
          <w:t xml:space="preserve">, </w:t>
        </w:r>
        <w:r w:rsidR="00DE0B35" w:rsidRPr="002C621A">
          <w:rPr>
            <w:lang w:val="nb-NO"/>
          </w:rPr>
          <w:t>more hesitat</w:t>
        </w:r>
        <w:r w:rsidR="30635231" w:rsidRPr="002C621A">
          <w:rPr>
            <w:lang w:val="nb-NO"/>
          </w:rPr>
          <w:t>ion</w:t>
        </w:r>
        <w:r w:rsidR="00DE0B35" w:rsidRPr="002C621A">
          <w:rPr>
            <w:lang w:val="nb-NO"/>
          </w:rPr>
          <w:t xml:space="preserve"> about vaccines</w:t>
        </w:r>
        <w:r w:rsidR="00512F4F" w:rsidRPr="002C621A">
          <w:rPr>
            <w:lang w:val="nb-NO"/>
          </w:rPr>
          <w:t xml:space="preserve"> </w:t>
        </w:r>
        <w:r w:rsidRPr="00314885">
          <w:rPr>
            <w:lang w:val="en-GB"/>
          </w:rPr>
          <w:fldChar w:fldCharType="begin"/>
        </w:r>
        <w:r w:rsidR="001B5F12" w:rsidRPr="002C621A">
          <w:rPr>
            <w:lang w:val="nb-NO"/>
          </w:rPr>
          <w:instrText xml:space="preserve"> ADDIN ZOTERO_ITEM CSL_CITATION {"citationID":"1fry2lCU","properties":{"formattedCitation":"(Panish et al., 2023)","plainCitation":"(Panish et al., 2023)","noteIndex":0},"citationItems":[{"id":874,"uris":["http://zotero.org/groups/2598577/items/UVQ6FJK9",["http://zotero.org/groups/2598577/items/UVQ6FJK9"],["http://zotero.org/groups/2598577/items/UVQ6FJK9",["http://zotero.org/groups/2598577/items/UVQ6FJK9"]]],"itemData":{"id":874,"type":"article-journal","abstract":"Because personal health decisions can impact the health of the broader community, researchers have increasingly sought to understand the psychological bases for different responses to public health communications and prescriptions. We cont</w:instrText>
        </w:r>
        <w:r w:rsidR="001B5F12" w:rsidRPr="000A7540">
          <w:instrText>ribute to this literature in two ways. First, we analyze the relationship between Big Five personality traits and three critical beliefs and behaviors in the context of the COVID-19 pandemic. These are vaccine hesitancy, engagement in risky (vs. self-protective) pandemic social behaviors, and conspiratorial beliefs surrounding the origins, consequences, and public health response to COVID-19. Second, we draw on theory from political psychology to model the joint effects of personality and ideology. Our analysis of two American samples (MTurk = 510; Representative = 441) indicated that political liberalism mediated the relationship between Openness and COVID-related attitudes and behaviors.","container-title":"Social and Per</w:instrText>
        </w:r>
        <w:r w:rsidR="001B5F12" w:rsidRPr="00314885">
          <w:rPr>
            <w:lang w:val="en-GB"/>
          </w:rPr>
          <w:instrText xml:space="preserve">sonality Psychology Compass","DOI":"10.1111/spc3.12885","ISSN":"1751-9004","issue":"12","language":"en","license":"© 2023 John Wiley &amp; Sons Ltd.","note":"_eprint: https://onlinelibrary.wiley.com/doi/pdf/10.1111/spc3.12885","page":"e12885","source":"Wiley Online Library","title":"Big five personality and COVID-19 beliefs, behaviors, and vaccine intentions: The mediating role of political ideology","title-short":"Big five personality and COVID-19 beliefs, behaviors, and vaccine intentions","volume":"17","author":[{"family":"Panish","given":"Adam R."},{"family":"Ludeke","given":"Steven G."},{"family":"Vitriol","given":"Joseph A."}],"issued":{"date-parts":[["2023"]]}}}],"schema":"https://github.com/citation-style-language/schema/raw/master/csl-citation.json"} </w:instrText>
        </w:r>
        <w:r w:rsidRPr="00314885">
          <w:rPr>
            <w:lang w:val="en-GB"/>
          </w:rPr>
          <w:fldChar w:fldCharType="separate"/>
        </w:r>
        <w:r w:rsidR="00512F4F" w:rsidRPr="00314885">
          <w:rPr>
            <w:lang w:val="en-GB"/>
          </w:rPr>
          <w:t>(Panish et al., 2023)</w:t>
        </w:r>
        <w:r w:rsidRPr="00314885">
          <w:rPr>
            <w:lang w:val="en-GB"/>
          </w:rPr>
          <w:fldChar w:fldCharType="end"/>
        </w:r>
        <w:r w:rsidR="00512F4F" w:rsidRPr="00314885">
          <w:rPr>
            <w:lang w:val="en-GB"/>
          </w:rPr>
          <w:t xml:space="preserve">, </w:t>
        </w:r>
        <w:r w:rsidR="00067FC3" w:rsidRPr="00314885">
          <w:rPr>
            <w:lang w:val="en-GB"/>
          </w:rPr>
          <w:t xml:space="preserve">and telemetry </w:t>
        </w:r>
        <w:r w:rsidR="00C32004" w:rsidRPr="00314885">
          <w:rPr>
            <w:lang w:val="en-GB"/>
          </w:rPr>
          <w:t xml:space="preserve">data showed them to be more mobile during lockdown </w:t>
        </w:r>
        <w:r w:rsidRPr="00314885">
          <w:rPr>
            <w:lang w:val="en-GB"/>
          </w:rPr>
          <w:fldChar w:fldCharType="begin"/>
        </w:r>
        <w:r w:rsidR="001B5F12" w:rsidRPr="00314885">
          <w:rPr>
            <w:lang w:val="en-GB"/>
          </w:rPr>
          <w:instrText xml:space="preserve"> ADDIN ZOTERO_ITEM CSL_CITATION {"citationID":"k9BCm5QK","properties":{"formattedCitation":"(Chan et al., 2021)","plainCitation":"(Chan et al., 2021)","noteIndex":0},"citationItems":[{"id":488,"uris":["http://zotero.org/groups/2598577/items/EYTTJHEY",["http://zotero.org/groups/2598577/items/EYTTJHEY"],["http://zotero.org/groups/2598577/items/EYTTJHEY",["http://zotero.org/groups/2598577/items/EYTTJHEY"]],["http://zotero.org/groups/2598577/items/EYTTJHEY",["http://zotero.org/groups/2598577/items/EYTTJHEY"],["http://zotero.org/groups/2598577/items/EYTTJHEY",["http://zotero.org/groups/2598577/items/EYTTJHEY"]]]],"itemData":{"id":488,"type":"article-journal","abstract":"The current COVID-19 pandemic is a global, exogenous shock, impacting individuals? decision making and behavior allowing researchers to test theories of personality by exploring how traits, in conjunction with individual and societal differences, affect compliance and cooperation. Study 1 used Google mobility data and nation-level personality data from 31 countries, both before and after region-specific legislative interventions, finding that agreeable nations are most consistently compliant with mobility restrictions. Study 2 (N = 105,857) replicated these findings using individual-level data, showing that several personality traits predict sheltering in place behavior, but extraverts are especially likely to remain mobile. Overall, our analyses reveal robust relationships between traits and regulatory compliance (mobility behavior), both before and after region-specific legislative interventions, and the global declaration of the pandemic. Further, we find significant effects on reasons for leaving home, as well as age and gender differences, particularly relating to female agreeableness for previous and future social mobility behaviors. These sex differences, however, are only visible for those living in households with two or more people, suggesting that such findings may be driven by division of labor.","container-title":"Social Psychological and Personality Science","DOI":"10.1177/1948550620952572","ISSN":"1948-5506","issue":"6","language":"en","note":"publisher: SAGE Publications Inc","page":"1018-1029","source":"SAGE Journals","title":"Can Psychological Traits Explain Mobility Behavior During the COVID-19 Pandemic?","volume":"12","author":[{"family":"Chan","given":"Ho Fai"},{"family":"Moon","given":"Jordan W."},{"family":"Savage","given":"David A."},{"family":"Skali","given":"Ahmed"},{"family":"Torgler","given":"Benno"},{"family":"Whyte","given":"Stephen"}],"issued":{"date-parts":[["2021",8,1]]}}}],"schema":"https://github.com/citation-style-language/schema/raw/master/csl-citation.json"} </w:instrText>
        </w:r>
        <w:r w:rsidRPr="00314885">
          <w:rPr>
            <w:lang w:val="en-GB"/>
          </w:rPr>
          <w:fldChar w:fldCharType="separate"/>
        </w:r>
        <w:r w:rsidR="00335BDF" w:rsidRPr="00314885">
          <w:rPr>
            <w:lang w:val="en-GB"/>
          </w:rPr>
          <w:t>(Chan et al., 2021)</w:t>
        </w:r>
        <w:r w:rsidRPr="00314885">
          <w:rPr>
            <w:lang w:val="en-GB"/>
          </w:rPr>
          <w:fldChar w:fldCharType="end"/>
        </w:r>
        <w:r w:rsidR="00335BDF" w:rsidRPr="00314885">
          <w:rPr>
            <w:lang w:val="en-GB"/>
          </w:rPr>
          <w:t>.</w:t>
        </w:r>
        <w:r w:rsidR="000D79A0" w:rsidRPr="00314885">
          <w:rPr>
            <w:lang w:val="en-GB"/>
          </w:rPr>
          <w:t xml:space="preserve"> In more general terms, it was indicated that </w:t>
        </w:r>
        <w:r w:rsidR="00AB00E6" w:rsidRPr="00314885">
          <w:rPr>
            <w:lang w:val="en-GB"/>
          </w:rPr>
          <w:t xml:space="preserve">extraverts </w:t>
        </w:r>
        <w:r w:rsidR="000D79A0" w:rsidRPr="00314885">
          <w:rPr>
            <w:lang w:val="en-GB"/>
          </w:rPr>
          <w:t>changed their behavio</w:t>
        </w:r>
        <w:r w:rsidR="00C86839" w:rsidRPr="00314885">
          <w:rPr>
            <w:lang w:val="en-GB"/>
          </w:rPr>
          <w:t>u</w:t>
        </w:r>
        <w:r w:rsidR="000D79A0" w:rsidRPr="00314885">
          <w:rPr>
            <w:lang w:val="en-GB"/>
          </w:rPr>
          <w:t xml:space="preserve">r less in response to the </w:t>
        </w:r>
        <w:r w:rsidR="00165460" w:rsidRPr="00314885">
          <w:rPr>
            <w:lang w:val="en-GB"/>
          </w:rPr>
          <w:t xml:space="preserve">infection control measures </w:t>
        </w:r>
        <w:r w:rsidRPr="00314885">
          <w:rPr>
            <w:lang w:val="en-GB"/>
          </w:rPr>
          <w:fldChar w:fldCharType="begin"/>
        </w:r>
        <w:r w:rsidR="001B5F12" w:rsidRPr="00314885">
          <w:rPr>
            <w:lang w:val="en-GB"/>
          </w:rPr>
          <w:instrText xml:space="preserve"> ADDIN ZOTERO_ITEM CSL_CITATION {"citationID":"0wS23oX8","properties":{"formattedCitation":"(Brouard et al., 2020)","plainCitation":"(Brouard et al., 2020)","noteIndex":0},"citationItems":[{"id":491,"uris":["http://zotero.org/groups/2598577/items/DNN2PWL7",["http://zotero.org/groups/2598577/items/DNN2PWL7"],["http://zotero.org/groups/2598577/items/DNN2PWL7",["http://zotero.org/groups/2598577/items/DNN2PWL7"]],["http://zotero.org/groups/2598577/items/DNN2PWL7",["http://zotero.org/groups/2598577/items/DNN2PWL7"],["http://zotero.org/groups/2598577/items/DNN2PWL7",["http://zotero.org/groups/2598577/items/DNN2PWL7"]]]],"itemData":{"id":491,"type":"article-journal","abstract":"The COVID-19 disease was first identified in Wuhan, China, in December 2019, having since spread rapidly across the world. The infection and mortality rates of the disease have forced governments to implement a wave of public health measures. Depending on the context, these range from the implementation of simple hygienic rules to measures such as social distancing or lockdowns that cause major disruptions in citizens’ daily lives. The success of these crucial public health measures rests on the public's willingness to comply. However, individual differences in following the official public health recommendations for stopping the spread of COVID-19 have not yet to our knowledge been assessed. This study aims to fill this gap by assessing the sociodemographic and psychological correlates of implementing public health recommendations that aim to halt the COVID-19 pandemic. We investigate these associations in the context of France, one of the countries that has been most severely affected by the pandemic, and which ended up under a nationwide lockdown on March 17. In the next sections we describe our theoretical expectations over the associations between sociodemographics, personality, ideology, and emotions with abiding by the COVID-19 public health measures. We then test these hypotheses using data from the French Election Study.","container-title":"Canadian Journal of Political Science/Revue canadienne de science politique","DOI":"10.1017/S0008423920000335","ISSN":"0008-4239, 1744-9324","issue":"2","language":"en","note":"publisher: Cambridge University Press","page":"253-258","source":"Cambridge University Press","title":"Sociodemographic and Psychological Correlates of Compliance with the COVID-19 Public Health Measures in France","volume":"53","author":[{"family":"Brouard","given":"Sylvain"},{"family":"Vasilopoulos","given":"Pavlos"},{"family":"Becher","given":"Michael"}],"issued":{"date-parts":[["2020",6]]}}}],"schema":"https://github.com/citation-style-language/schema/raw/master/csl-citation.json"} </w:instrText>
        </w:r>
        <w:r w:rsidRPr="00314885">
          <w:rPr>
            <w:lang w:val="en-GB"/>
          </w:rPr>
          <w:fldChar w:fldCharType="separate"/>
        </w:r>
        <w:r w:rsidR="00B47D47" w:rsidRPr="00314885">
          <w:rPr>
            <w:lang w:val="en-GB"/>
          </w:rPr>
          <w:t>(Brouard et al., 2020)</w:t>
        </w:r>
        <w:r w:rsidRPr="00314885">
          <w:rPr>
            <w:lang w:val="en-GB"/>
          </w:rPr>
          <w:fldChar w:fldCharType="end"/>
        </w:r>
        <w:r w:rsidR="00B47D47" w:rsidRPr="00314885">
          <w:rPr>
            <w:lang w:val="en-GB"/>
          </w:rPr>
          <w:t>.</w:t>
        </w:r>
        <w:r w:rsidR="00034996" w:rsidRPr="00314885">
          <w:rPr>
            <w:lang w:val="en-GB"/>
          </w:rPr>
          <w:t xml:space="preserve"> </w:t>
        </w:r>
        <w:r w:rsidR="00CB385E" w:rsidRPr="00314885">
          <w:rPr>
            <w:lang w:val="en-GB"/>
          </w:rPr>
          <w:t xml:space="preserve">However, </w:t>
        </w:r>
        <w:r w:rsidR="00515FF7" w:rsidRPr="00314885">
          <w:rPr>
            <w:lang w:val="en-GB"/>
          </w:rPr>
          <w:t xml:space="preserve">note that </w:t>
        </w:r>
        <w:r w:rsidR="00CB385E" w:rsidRPr="00314885">
          <w:rPr>
            <w:lang w:val="en-GB"/>
          </w:rPr>
          <w:t xml:space="preserve">some studies </w:t>
        </w:r>
        <w:r w:rsidR="006E29E9" w:rsidRPr="00314885">
          <w:rPr>
            <w:lang w:val="en-GB"/>
          </w:rPr>
          <w:t xml:space="preserve">have </w:t>
        </w:r>
        <w:r w:rsidR="00A240AF" w:rsidRPr="00314885">
          <w:rPr>
            <w:lang w:val="en-GB"/>
          </w:rPr>
          <w:t xml:space="preserve">also indicated </w:t>
        </w:r>
        <w:r w:rsidR="00D905C6" w:rsidRPr="00314885">
          <w:rPr>
            <w:lang w:val="en-GB"/>
          </w:rPr>
          <w:t xml:space="preserve">a positive or absent association between </w:t>
        </w:r>
        <w:r w:rsidR="0020663A" w:rsidRPr="00314885">
          <w:rPr>
            <w:lang w:val="en-GB"/>
          </w:rPr>
          <w:t>extr</w:t>
        </w:r>
        <w:r w:rsidR="633FD9AB" w:rsidRPr="00314885">
          <w:rPr>
            <w:lang w:val="en-GB"/>
          </w:rPr>
          <w:t>a</w:t>
        </w:r>
        <w:r w:rsidR="0020663A" w:rsidRPr="00314885">
          <w:rPr>
            <w:lang w:val="en-GB"/>
          </w:rPr>
          <w:t>version</w:t>
        </w:r>
        <w:r w:rsidR="00A80EFE" w:rsidRPr="00314885">
          <w:rPr>
            <w:lang w:val="en-GB"/>
          </w:rPr>
          <w:t xml:space="preserve"> </w:t>
        </w:r>
        <w:r w:rsidR="00D905C6" w:rsidRPr="00314885">
          <w:rPr>
            <w:lang w:val="en-GB"/>
          </w:rPr>
          <w:t xml:space="preserve">and </w:t>
        </w:r>
        <w:r w:rsidR="006E29E9" w:rsidRPr="00314885">
          <w:rPr>
            <w:lang w:val="en-GB"/>
          </w:rPr>
          <w:t xml:space="preserve">compliance </w:t>
        </w:r>
        <w:r w:rsidRPr="00314885">
          <w:rPr>
            <w:lang w:val="en-GB"/>
          </w:rPr>
          <w:fldChar w:fldCharType="begin"/>
        </w:r>
        <w:r w:rsidR="001B5F12" w:rsidRPr="00314885">
          <w:rPr>
            <w:lang w:val="en-GB"/>
          </w:rPr>
          <w:instrText xml:space="preserve"> ADDIN ZOTERO_ITEM CSL_CITATION {"citationID":"4ZEnBWLk","properties":{"formattedCitation":"(Airaksinen et al., 2021; Willroth et al., 2021; Zettler et al., 2022)","plainCitation":"(Airaksinen et al., 2021; Willroth et al., 2021; Zettler et al., 2022)","noteIndex":0},"citationItems":[{"id":882,"uris":["http://zotero.org/groups/2598577/items/G4TZ4I8N",["http://zotero.org/groups/2598577/items/G4TZ4I8N"],["http://zotero.org/groups/2598577/items/G4TZ4I8N",["http://zotero.org/groups/2598577/items/G4TZ4I8N"]]],"itemData":{"id":882,"type":"article-journal","abstract":"Objectives\nTaking precautions against COVID-19 is important among older adults who have a greater risk for severe illness if infected. We examined whether Big Five personality traits are associated with COVID-19 precautionary behaviors among older adults in Europe.\nMethod\nWe used data from the Survey of Health, Aging, and Retirement in Europe (N = 34 629). Personality was self-reported in 2017 using the BFI-10 inventory. COVID-19 precautionary behaviors – wearing a mask, limiting in-person contacts, keeping a distance to others, washing hands, and using a disinfectant – were assessed in the summer of 2020 through self-reports. Associations between personality and precautionary behaviors were examined with multilevel random-intercept logistic regression models. The models were adjusted for age, gender, and educational attainment.\nResults\nPersonality traits were differentially associated with precautionary behaviors, with higher openness, conscientiousness, and neuroticism showing the most consistent associations. The pattern of associations between personality traits and precautionary behaviors varied depending on the specific behavior. The associations were relatively weak in comparison to those between sociodemographic factors and precautionary behaviors.\nConclusions\nAmong older adults, taking COVID-19 precautionary behaviors was most consistently related to higher openness, conscientiousness, and neuroticism, suggesting that precautionary behaviors may be motivated by multiple psychological differences.","container-title":"Aging and Health Research","DOI":"10.1016/j.ahr.2021.100038","ISSN":"2667-0321","issue":"4","journalAbbreviation":"Aging and Health Research","page":"100038","source":"ScienceDirect","title":"Big Five personality traits and COVID-19 precautionary behaviors among older adults in Europe","volume":"1","author":[{"family":"Airaksinen","given":"Jaakko"},{"family":"Komulainen","given":"Kaisla"},{"family":"Jokela","given":"Markus"},{"family":"Gluschkoff","given":"Kia"}],"issued":{"date-parts":[["2021",12,1]]}}},{"id":881,"uris":["http://zotero.org/groups/2598577/items/7C7D4E6Z",["http://zotero.org/groups/2598577/items/7C7D4E6Z"],["http://zotero.org/groups/2598577/items/7C7D4E6Z",["http://zotero.org/groups/2598577/items/7C7D4E6Z"]]],"itemData":{"id":881,"type":"article-journal","abstract":"Objective \n          The US Centers for Disease Control and Prevention recommended behavioral measures to slow the spread of COVID-19, such as social distancing and wearing masks. Although many individuals comply with these recommendations, compliance has been far from universal. Identifying predictors of compliance is crucial for improving health behavior messaging and thereby reducing disease spread and fatalities.\n          Methods \n          We report preregistered analyses from a longitudinal study that investigated personality predictors of compliance with behavioral recommendations in diverse US adults across five waves from March to August 2020 (n = 596) and cross-sectionally in August 2020 (n = 405).\n          Results \n          Agreeableness—characterized by compassion—was the most consistent predictor of compliance, above and beyond other traits, and sociodemographic predictors (sample A, β = 0.25; sample B, β = 0.12). The effect of agreeableness was robust across two diverse samples and sensitivity analyses. In addition, openness, conscientiousness, and extraversion were also associated with greater compliance, but effects were less consistent across sensitivity analyses and were smaller in sample A.\n          Conclusions \n          Individuals who are less agreeable are at higher risk for noncompliance with behavioral mandates, suggesting that health messaging can be meaningfully improved with approaches that address these individuals in particular. These findings highlight the strong theoretical and practical utility of testing long-standing psychological theories during real-world crises.","container-title":"Psychosomatic Medicine","DOI":"10.1097/PSY.0000000000000937","ISSN":"0033-3174","issue":"4","language":"en-US","page":"363","source":"journals.lww.com","title":"The Health Behavior Model of Personality in the Context of a Public Health Crisis","volume":"83","author":[{"family":"Willroth","given":"Emily C."},{"family":"Smith","given":"Angela M."},{"family":"Shallcross","given":"Amanda J."},{"family":"Graham","given":"Eileen K."},{"family":"Mroczek","given":"Daniel K."},{"family":"Ford","given":"Brett Q."}],"issued":{"date-parts":[["2021",5]]}}},{"id":795,"uris":["http://zotero.org/groups/2598577/items/DD97WXZG",["http://zotero.org/groups/2598577/items/DD97WXZG"],["http://zotero.org/groups/2598577/items/DD97WXZG",["http://zotero.org/groups/2598577/items/DD97WXZG"]],["http://zotero.org/groups/2598577/items/DD97WXZG",["http://zotero.org/groups/2598577/items/DD97WXZG"],["http://zotero.org/groups/2598577/items/DD97WXZG",["http://zotero.org/groups/2598577/items/DD97WXZG"]]]],"itemData":{"id":795,"type":"article-journal","abstract":"Individuals and institutions around the world have been affected by the coronavirus disease 2019 (COVID-19). Herein, we investigate the role of basic (Big Five and HEXACO) and specific (Dark Factor of Personality, Narcissistic Rivalry, and Narcissistic Admiration) personality traits for 17 criteria related to COVID-19, grouped into (i) personal perceptions in terms of risks and worries about the disease, (ii) behavioral adjustments in terms of following health recommendations and hoarding, and (iii) societal evaluations in terms of the appropriateness of different measures and feelings of social cohesion. (Internal) Meta-analytic results across five samples from two countries (overall N = 19,718) show—next to gender and age effects—the importance of several traits, including Emotionality/Neuroticism for personal perceptions and anti- or prosocial traits for behavior in line with health recommendations. The investigation highlights the importance of individual differences in uncertain and changing situations in general and during the COVID-19 pandemic in particular.","container-title":"Social Psychological and Personality Science","DOI":"10.1177/19485506211001680","ISSN":"1948-5506","issue":"1","language":"en","note":"publisher: SAGE Publications Inc","page":"299-310","source":"SAGE Journals","title":"The Role of Personality in COVID-19-Related Perceptions, Evaluations, and Behaviors: Findings Across Five Samples, Nine Traits, and 17 Criteria","title-short":"The Role of Personality in COVID-19-Related Perceptions, Evaluations, and Behaviors","volume":"13","author":[{"family":"Zettler","given":"Ingo"},{"family":"Schild","given":"Christoph"},{"family":"Lilleholt","given":"Lau"},{"family":"Kroencke","given":"Lara"},{"family":"Utesch","given":"Till"},{"family":"Moshagen","given":"Morten"},{"family":"Böhm","given":"Robert"},{"family":"Back","given":"Mitja D."},{"family":"Geukes","given":"Katharina"}],"issued":{"date-parts":[["2022",1,1]]}}}],"schema":"https://github.com/citation-style-language/schema/raw/master/csl-citation.json"} </w:instrText>
        </w:r>
        <w:r w:rsidRPr="00314885">
          <w:rPr>
            <w:lang w:val="en-GB"/>
          </w:rPr>
          <w:fldChar w:fldCharType="separate"/>
        </w:r>
        <w:r w:rsidR="000B232E" w:rsidRPr="00314885">
          <w:rPr>
            <w:lang w:val="en-GB"/>
          </w:rPr>
          <w:t>(Airaksinen et al., 2021; Willroth et al., 2021; Zettler et al., 2022)</w:t>
        </w:r>
        <w:r w:rsidRPr="00314885">
          <w:rPr>
            <w:lang w:val="en-GB"/>
          </w:rPr>
          <w:fldChar w:fldCharType="end"/>
        </w:r>
        <w:r w:rsidR="00515FF7" w:rsidRPr="00314885">
          <w:rPr>
            <w:lang w:val="en-GB"/>
          </w:rPr>
          <w:t>.</w:t>
        </w:r>
        <w:r w:rsidR="005F2768" w:rsidRPr="00314885">
          <w:rPr>
            <w:lang w:val="en-GB"/>
          </w:rPr>
          <w:t xml:space="preserve"> </w:t>
        </w:r>
      </w:ins>
    </w:p>
    <w:p w14:paraId="154854EA" w14:textId="77777777" w:rsidR="00950F5B" w:rsidRDefault="00CF18DB" w:rsidP="00950F5B">
      <w:pPr>
        <w:rPr>
          <w:del w:id="206" w:author="Revised" w:date="2024-05-27T19:40:00Z" w16du:dateUtc="2024-05-27T17:40:00Z"/>
          <w:lang w:val="en-GB"/>
        </w:rPr>
      </w:pPr>
      <w:ins w:id="207" w:author="Revised" w:date="2024-05-27T19:40:00Z" w16du:dateUtc="2024-05-27T17:40:00Z">
        <w:r w:rsidRPr="00314885">
          <w:t>E</w:t>
        </w:r>
        <w:r w:rsidR="000400C2" w:rsidRPr="00314885">
          <w:t>ffects</w:t>
        </w:r>
      </w:ins>
      <w:moveFromRangeStart w:id="208" w:author="Revised" w:date="2024-05-27T19:40:00Z" w:name="move167731263"/>
      <w:moveFrom w:id="209" w:author="Revised" w:date="2024-05-27T19:40:00Z" w16du:dateUtc="2024-05-27T17:40:00Z">
        <w:r w:rsidR="002C3FC6" w:rsidRPr="00314885">
          <w:rPr>
            <w:lang w:val="en-GB"/>
          </w:rPr>
          <w:t xml:space="preserve"> This would also constitute compliance with what was seen as socially desirable values. The public discourse in Norway at the time often argued that general compliance </w:t>
        </w:r>
      </w:moveFrom>
      <w:moveFromRangeEnd w:id="208"/>
      <w:del w:id="210" w:author="Revised" w:date="2024-05-27T19:40:00Z" w16du:dateUtc="2024-05-27T17:40:00Z">
        <w:r w:rsidR="005B46A0">
          <w:rPr>
            <w:lang w:val="en-GB"/>
          </w:rPr>
          <w:delText xml:space="preserve">was important to protect at-risk populations. </w:delText>
        </w:r>
        <w:r w:rsidR="005B46A0" w:rsidRPr="6227D00A">
          <w:rPr>
            <w:lang w:val="en-GB"/>
          </w:rPr>
          <w:delText xml:space="preserve">Thus, </w:delText>
        </w:r>
        <w:r w:rsidR="480DB1C0" w:rsidRPr="6227D00A">
          <w:rPr>
            <w:lang w:val="en-GB"/>
          </w:rPr>
          <w:delText xml:space="preserve">individuals with higher </w:delText>
        </w:r>
        <w:r w:rsidR="505A93D3" w:rsidRPr="6227D00A">
          <w:rPr>
            <w:lang w:val="en-GB"/>
          </w:rPr>
          <w:delText>agreeableness</w:delText>
        </w:r>
        <w:r w:rsidR="480DB1C0" w:rsidRPr="6227D00A">
          <w:rPr>
            <w:lang w:val="en-GB"/>
          </w:rPr>
          <w:delText xml:space="preserve"> scores may have showed higher levels of </w:delText>
        </w:r>
        <w:r w:rsidR="005B46A0" w:rsidRPr="6227D00A">
          <w:rPr>
            <w:lang w:val="en-GB"/>
          </w:rPr>
          <w:delText xml:space="preserve">compliance with infection control measures </w:delText>
        </w:r>
        <w:r w:rsidR="56447E8A" w:rsidRPr="6227D00A">
          <w:rPr>
            <w:lang w:val="en-GB"/>
          </w:rPr>
          <w:delText>due to the</w:delText>
        </w:r>
        <w:r w:rsidR="00D6086F">
          <w:rPr>
            <w:lang w:val="en-GB"/>
          </w:rPr>
          <w:delText xml:space="preserve"> </w:delText>
        </w:r>
        <w:r w:rsidR="005B46A0" w:rsidRPr="0020467E">
          <w:rPr>
            <w:lang w:val="en-GB"/>
          </w:rPr>
          <w:delText>compassion</w:delText>
        </w:r>
        <w:r w:rsidR="005B46A0">
          <w:rPr>
            <w:lang w:val="en-GB"/>
          </w:rPr>
          <w:delText xml:space="preserve"> and concern for others’ well-being that is associated with agreeableness</w:delText>
        </w:r>
        <w:r w:rsidR="00B43FCA">
          <w:rPr>
            <w:lang w:val="en-GB"/>
          </w:rPr>
          <w:delText xml:space="preserve"> </w:delText>
        </w:r>
        <w:r w:rsidR="00F56095">
          <w:rPr>
            <w:lang w:val="en-GB"/>
          </w:rPr>
          <w:fldChar w:fldCharType="begin"/>
        </w:r>
        <w:r w:rsidR="00B31DCE">
          <w:rPr>
            <w:lang w:val="en-GB"/>
          </w:rPr>
          <w:delInstrText xml:space="preserve"> ADDIN ZOTERO_ITEM CSL_CITATION {"citationID":"CEPr877S","properties":{"formattedCitation":"(Lauriola &amp; Weller, 2018)","plainCitation":"(Lauriola &amp; Weller, 2018)","noteIndex":0},"citationItems":[{"id":377,"uris":["http://zotero.org/groups/2598577/items/IGW7GNER",["http://zotero.org/groups/2598577/items/IGW7GNER"]],"uri":["http://zotero.org/groups/2598577/items/IGW7GNER",["http://zotero.org/groups/2598577/items/IGW7GNER"]],"itemData":{"id":377,"type":"chapter","abstract":"We reviewed studies relating risk taking to personality traits. This search long has been elusive due to the large number of definitions of risk and to the variety of personality traits associated with risk taking in different forms and domains. In order to reconcile inconsistent findings, we categorized risk taking measures into self-report behavior inventories, self-report trait-based scales, and choice-based tasks. Likewise, we made a distinction between specific risk-related traits (e.g., sensation seeking, impulsivity) and more general traits (e.g., the Big Five). Sensation seeking aspects like thrill and experience seeking were more strongly associated with recreational and social risks that trigger emotional arousal. Impulsivity was associated with ethical, health safety, gambling, and financial risk taking, due to disregard of future consequences and to lack of self-control. Among the Big Five, extraversion and openness to experience were associated with risk seeking; whereas conscientiousness and agreeableness had more established links with risk aversion. Neuroticism facets, like anxiety and worry, had negative relationships with risk seeking; other facets, like anger and depression, promoted risk seeking. We concluded that the notion of a unidimensional “risk taking” trait seems misleading. The interplay of many traits encompassed in an overarching temperament model best represented personality-risk relations. Positive emotionality traits promoted risky behaviors that confer an emotionally rewarding experience to the person. Negative emotionality traits lead to heightened perceptions of danger, primarily motivating the avoidance of risk. The last disinhibition affected risk taking as a result of differences in self-control control acting upon momentary feelings and in self-interest. Potential applications for practitioners are also discussed.","container-title":"Psychological Perspectives on Risk and Risk Analysis: Theory, Models, and Applications","event-place":"Cham","ISBN":"978-3-319-92478-6","language":"en","note":"DOI: 10.1007/978-3-319-92478-6_1","page":"3-36","publisher":"Springer International Publishing","publisher-place":"Cham","source":"Springer Link","title":"Personality and Risk: Beyond Daredevils— Risk Taking from a Temperament Perspective","title-short":"Personality and Risk","URL":"https://doi.org/10.1007/978-3-319-92478-6_1","author":[{"family":"Lauriola","given":"Marco"},{"family":"Weller","given":"Joshua"}],"editor":[{"family":"Raue","given":"Martina"},{"family":"Lermer","given":"Eva"},{"family":"Streicher","given":"Bernhard"}],"accessed":{"date-parts":[["2023",1,17]]},"issued":{"date-parts":[["2018"]]}}}],"schema":"https://github.com/citation-style-language/schema/raw/master/csl-citation.json"} </w:delInstrText>
        </w:r>
        <w:r w:rsidR="00F56095">
          <w:rPr>
            <w:lang w:val="en-GB"/>
          </w:rPr>
          <w:fldChar w:fldCharType="separate"/>
        </w:r>
        <w:r w:rsidR="00F56095" w:rsidRPr="00F56095">
          <w:delText>(Lauriola &amp; Weller, 2018)</w:delText>
        </w:r>
        <w:r w:rsidR="00F56095">
          <w:rPr>
            <w:lang w:val="en-GB"/>
          </w:rPr>
          <w:fldChar w:fldCharType="end"/>
        </w:r>
        <w:r w:rsidR="0020467E" w:rsidRPr="0020467E">
          <w:rPr>
            <w:lang w:val="en-GB"/>
          </w:rPr>
          <w:delText>.</w:delText>
        </w:r>
        <w:r w:rsidR="00950F5B">
          <w:rPr>
            <w:lang w:val="en-GB"/>
          </w:rPr>
          <w:delText xml:space="preserve"> </w:delText>
        </w:r>
      </w:del>
    </w:p>
    <w:p w14:paraId="05DD6AC6" w14:textId="77777777" w:rsidR="002C3FC6" w:rsidRPr="000A7540" w:rsidRDefault="00950F5B" w:rsidP="002C3FC6">
      <w:pPr>
        <w:rPr>
          <w:moveFrom w:id="211" w:author="Revised" w:date="2024-05-27T19:40:00Z" w16du:dateUtc="2024-05-27T17:40:00Z"/>
          <w:lang w:val="en-GB"/>
        </w:rPr>
      </w:pPr>
      <w:del w:id="212" w:author="Revised" w:date="2024-05-27T19:40:00Z" w16du:dateUtc="2024-05-27T17:40:00Z">
        <w:r w:rsidRPr="6227D00A">
          <w:rPr>
            <w:lang w:val="en-GB"/>
          </w:rPr>
          <w:delText>I</w:delText>
        </w:r>
        <w:r w:rsidR="57CC1DE6" w:rsidRPr="6227D00A">
          <w:rPr>
            <w:lang w:val="en-GB"/>
          </w:rPr>
          <w:delText>n line with these assumptions, i</w:delText>
        </w:r>
        <w:r w:rsidRPr="6227D00A">
          <w:rPr>
            <w:lang w:val="en-GB"/>
          </w:rPr>
          <w:delText>t</w:delText>
        </w:r>
        <w:r>
          <w:rPr>
            <w:lang w:val="en-GB"/>
          </w:rPr>
          <w:delText xml:space="preserve"> has been shown that agreeableness is </w:delText>
        </w:r>
        <w:r w:rsidR="00C20834">
          <w:rPr>
            <w:lang w:val="en-GB"/>
          </w:rPr>
          <w:delText xml:space="preserve">associated with </w:delText>
        </w:r>
        <w:r w:rsidR="00C20834">
          <w:delText>t</w:delText>
        </w:r>
        <w:r w:rsidRPr="000B2CCF">
          <w:delText>aking health precautions</w:delText>
        </w:r>
        <w:r>
          <w:delText xml:space="preserve">, </w:delText>
        </w:r>
        <w:r w:rsidR="00C20834">
          <w:delText xml:space="preserve">and to </w:delText>
        </w:r>
        <w:r w:rsidRPr="00FD7377">
          <w:delText xml:space="preserve">give health recommendations to </w:delText>
        </w:r>
        <w:r w:rsidRPr="00950F5B">
          <w:delText>others</w:delText>
        </w:r>
        <w:r w:rsidRPr="00950F5B" w:rsidDel="003E7B3F">
          <w:delText xml:space="preserve"> </w:delText>
        </w:r>
        <w:r w:rsidRPr="00950F5B">
          <w:fldChar w:fldCharType="begin"/>
        </w:r>
        <w:r w:rsidR="00B31DCE">
          <w:delInstrText xml:space="preserve"> ADDIN ZOTERO_ITEM CSL_CITATION {"citationID":"JeCTUgJ4","properties":{"formattedCitation":"(Clark et al., 2020)","plainCitation":"(Clark et al., 2020)","noteIndex":0},"citationItems":[{"id":366,"uris":["http://zotero.org/groups/2598577/items/RQR9HRZV",["http://zotero.org/groups/2598577/items/RQR9HRZV"]],"uri":["http://zotero.org/groups/2598577/items/RQR9HRZV",["http://zotero.org/groups/2598577/items/RQR9HRZV"]],"itemData":{"id":366,"type":"article-journal","abstract":"With a large international sample (n = 8317), the present study examined which beliefs and attitudes about COVID-19 predict 1) following government recommendations, 2) taking health precautions (including mask wearing, social distancing, handwashing, and staying at home), and 3) encouraging others to take health precautions. The results demonstrate the importance of believing that taking health precautions will be effective for avoiding COVID-19 and generally prioritizing one’s health. These beliefs continued to be important predictors of health behaviors after controlling for demographic and personality variables. In contrast, we found that perceiving oneself as vulnerable to COVID-19, the perceived severity of catching COVID-19, and trust in government were of relatively little importance. We also found that women were somewhat more likely to engage in these health behaviors than men, but that age was generally unrelated to voluntary compliance behaviors. These findings may suggest avenues and dead ends for behavioral interventions during COVID-19 and beyond.","container-title":"Global Transitions","DOI":"10.1016/j.glt.2020.06.003","ISSN":"2589-7918","journalAbbreviation":"Global Transitions","language":"en","page":"76-82","source":"ScienceDirect","title":"Predictors of COVID-19 voluntary compliance behaviors: An international investigation","title-short":"Predictors of COVID-19 voluntary compliance behaviors","volume":"2","author":[{"family":"Clark","given":"Cory"},{"family":"Davila","given":"Andrés"},{"family":"Regis","given":"Maxime"},{"family":"Kraus","given":"Sascha"}],"issued":{"date-parts":[["2020",1,1]]}}}],"schema":"https://github.com/citation-style-language/schema/raw/master/csl-citation.json"} </w:delInstrText>
        </w:r>
        <w:r w:rsidRPr="00950F5B">
          <w:fldChar w:fldCharType="separate"/>
        </w:r>
        <w:r w:rsidRPr="001C6C3F">
          <w:rPr>
            <w:rFonts w:cs="Calibri"/>
          </w:rPr>
          <w:delText>(Clark et al., 2020)</w:delText>
        </w:r>
        <w:r w:rsidRPr="00950F5B">
          <w:fldChar w:fldCharType="end"/>
        </w:r>
        <w:r w:rsidR="00CD3322">
          <w:delText xml:space="preserve"> during the pandemic</w:delText>
        </w:r>
        <w:r w:rsidR="00C20834">
          <w:delText xml:space="preserve">. </w:delText>
        </w:r>
        <w:r w:rsidR="001235E4">
          <w:delText xml:space="preserve">More specifically, agreeableness has been shown to be associated with </w:delText>
        </w:r>
        <w:r w:rsidR="00C000E8">
          <w:delText xml:space="preserve">more </w:delText>
        </w:r>
        <w:r w:rsidRPr="00950F5B">
          <w:delText xml:space="preserve">shelter-in-place </w:delText>
        </w:r>
        <w:r w:rsidRPr="00950F5B">
          <w:fldChar w:fldCharType="begin"/>
        </w:r>
        <w:r w:rsidR="00B31DCE">
          <w:delInstrText xml:space="preserve"> ADDIN ZOTERO_ITEM CSL_CITATION {"citationID":"Gri1al9Z","properties":{"formattedCitation":"(G\\uc0\\u246{}tz et al., 2021)","plainCitation":"(Götz et al., 2021)","noteIndex":0},"citationItems":[{"id":386,"uris":["http://zotero.org/groups/2598577/items/JGWU8667",["http://zotero.org/groups/2598577/items/JGWU8667"]],"uri":["http://zotero.org/groups/2598577/items/JGWU8667",["http://zotero.org/groups/2598577/items/JGWU8667"]],"itemData":{"id":386,"type":"article-journal","container-title":"American Psychologist","DOI":"10.1037/amp0000740","ISSN":"1935-990X, 0003-066X","issue":"1","journalAbbreviation":"American Psychologist","language":"en","page":"39-49","source":"DOI.org (Crossref)","title":"How personality and policy predict pandemic behavior: Understanding sheltering-in-place in 54 countries at the onset of COVID-19.","title-short":"How personality and policy predict pandemic behavior","volume":"76","author":[{"family":"Götz","given":"Friedrich M."},{"family":"Gvirtz","given":"Andrés"},{"family":"Galinsky","given":"Adam D."},{"family":"Jachimowicz","given":"Jon M."}],"issued":{"date-parts":[["2021",1]]}}}],"schema":"https://github.com/citation-style-language/schema/raw/master/csl-citation.json"} </w:delInstrText>
        </w:r>
        <w:r w:rsidRPr="00950F5B">
          <w:fldChar w:fldCharType="separate"/>
        </w:r>
        <w:r w:rsidRPr="6227D00A">
          <w:rPr>
            <w:rFonts w:cs="Calibri"/>
          </w:rPr>
          <w:delText>(Götz et al., 2021)</w:delText>
        </w:r>
        <w:r w:rsidRPr="00950F5B">
          <w:fldChar w:fldCharType="end"/>
        </w:r>
        <w:r w:rsidR="00C000E8">
          <w:delText xml:space="preserve">, more </w:delText>
        </w:r>
        <w:r w:rsidR="00F47B06" w:rsidRPr="00950F5B">
          <w:delText xml:space="preserve">physical distancing </w:delText>
        </w:r>
        <w:r w:rsidR="00F47B06" w:rsidRPr="00950F5B">
          <w:fldChar w:fldCharType="begin"/>
        </w:r>
        <w:r w:rsidR="00B31DCE">
          <w:delInstrText xml:space="preserve"> ADDIN ZOTERO_ITEM CSL_CITATION {"citationID":"VvoTPQ80","properties":{"formattedCitation":"(Ludeke et al., 2021; Nofal et al., 2020)","plainCitation":"(Ludeke et al., 2021; Nofal et al., 2020)","noteIndex":0},"citationItems":[{"id":362,"uris":["http://zotero.org/groups/2598577/items/6ZNCAWTT",["http://zotero.org/groups/2598577/items/6ZNCAWTT"]],"uri":["http://zotero.org/groups/2598577/items/6ZNCAWTT",["http://zotero.org/groups/2598577/items/6ZNCAWTT"]],"itemData":{"id":362,"type":"article-journal","abstract":"To limit the transmission of the coronavirus disease 2019 (COVID-19), it is important to understand the sources of social behavior for members of the general public. However, there is limited research on how basic psychological dispositions interact with social contexts to shape behaviors that help mitigate contagion risk, such as social distancing. Using a sample of 89,305 individuals from 39 countries, we show that Big Five personality traits and the social context jointly shape citizens' social distancing during the pandemic. Specifically, we observed that the association between personality traits and social distancing behaviors were attenuated as the perceived societal consensus for social distancing increased. This held even after controlling for objective features of the environment such as the level of government restrictions in place, demonstrating the importance of subjective perceptions of local norms.","container-title":"Personality and Individual Differences","DOI":"10.1016/j.paid.2021.110828","ISSN":"0191-8869","journalAbbreviation":"Personality and Individual Differences","language":"en","page":"110828","source":"ScienceDirect","title":"Personality in a pandemic: Social norms moderate associations between personality and social distancing behaviors","title-short":"Personality in a pandemic","volume":"177","author":[{"family":"Ludeke","given":"Steven G."},{"family":"Vitriol","given":"Joseph A."},{"family":"Larsen","given":"Erik Gahner"},{"family":"Gensowski","given":"Miriam"}],"issued":{"date-parts":[["2021",7,1]]}}},{"id":308,"uris":["http://zotero.org/groups/2598577/items/3M6IWJTC",["http://zotero.org/groups/2598577/items/3M6IWJTC"]],"uri":["http://zotero.org/groups/2598577/items/3M6IWJTC",["http://zotero.org/groups/2598577/items/3M6IWJTC"]],"itemData":{"id":308,"type":"article-journal","abstract":"During the past 6 months, the world has lost almost 950,000 lives because of the outbreak of COVID-19, with more than 31 million individuals diagnosed with COVID-19 worldwide. In response, lockdowns, and various other policies have been implemented. Unfortunately, many individuals are violating those policies and governments have been urging people to comply with the behavioral guidelines. In this paper, we argue that personality traits need to be considered to understand and encourage more effective public compliance with COVID 19 transmission mitigation behavioral guidelines. Using a sample of 8,548 individuals from Japan, we show that certain personality traits are related to the tendency to comply with COVID-19 transmission mitigation behavioral guidelines. We emphasize the importance of understanding why people respond differently to the same authority’s messages and provide actionable insights for government policy makers and those who implement policies.","container-title":"PLOS ONE","DOI":"10.1371/journal.pone.0240396","ISSN":"1932-6203","issue":"10","journalAbbreviation":"PLOS ONE","language":"en","note":"publisher: Public Library of Science","page":"e0240396","source":"PLoS Journals","title":"Who complies with COVID-19 transmission mitigation behavioral guidelines?","volume":"15","author":[{"family":"Nofal","given":"Ahmed Maged"},{"family":"Cacciotti","given":"Gabriella"},{"family":"Lee","given":"Nick"}],"issued":{"date-parts":[["2020"]],"season":"okt"}}}],"schema":"https://github.com/citation-style-language/schema/raw/master/csl-citation.json"} </w:delInstrText>
        </w:r>
        <w:r w:rsidR="00F47B06" w:rsidRPr="00950F5B">
          <w:fldChar w:fldCharType="separate"/>
        </w:r>
        <w:r w:rsidR="00E6441B" w:rsidRPr="00E6441B">
          <w:delText>(Ludeke et al., 2021; Nofal et al., 2020)</w:delText>
        </w:r>
        <w:r w:rsidR="00F47B06" w:rsidRPr="00950F5B">
          <w:fldChar w:fldCharType="end"/>
        </w:r>
        <w:r w:rsidR="00E6441B">
          <w:delText xml:space="preserve">, more handwashing </w:delText>
        </w:r>
        <w:r w:rsidR="00E6441B">
          <w:fldChar w:fldCharType="begin"/>
        </w:r>
        <w:r w:rsidR="00B31DCE">
          <w:delInstrText xml:space="preserve"> ADDIN ZOTERO_ITEM CSL_CITATION {"citationID":"yHRyZocX","properties":{"formattedCitation":"(Asselmann et al., 2020; Nofal et al., 2020)","plainCitation":"(Asselmann et al., 2020; Nofal et al., 2020)","noteIndex":0},"citationItems":[{"id":385,"uris":["http://zotero.org/groups/2598577/items/SR4NJYCQ",["http://zotero.org/groups/2598577/items/SR4NJYCQ"]],"uri":["http://zotero.org/groups/2598577/items/SR4NJYCQ",["http://zotero.org/groups/2598577/items/SR4NJYCQ"]],"itemData":{"id":385,"type":"article-journal","abstract":"We examined how the thoughts, feelings, and behaviors of 6,957 students from Germany, assessed between March 16 and April 21, 2020, when COVID-19 became a serious health concern in Germany, varied by personality. The Big Five personality traits—openness to experience, conscientiousness, extraversion, agreeableness, and emotional stability—were assessed with the International Personality Item Pool. Students were asked whether they kept up with the COVID-19 news, followed specific governmental rules and recommendations (washing hands more, using public transport less, avoiding larger crowds, and restricting meetings with family/friends), hoarded supplies, felt less secure in public places, or expected financial losses due to the crisis. Logistic regressions adjusted for sociodemographic factors and cognitive abilities revealed that more conscientious (odds ratio (OR) = 1.133) and more agreeable (OR = 1.285) students kept up with the news more. More agreeable students were also more likely to wash their hands more often/intensively (OR = 1.262), use public transport less (OR = 1.182), avoid crowds (OR = 1.320), and restrict meetings with family/friends (OR = 1.410). Other Big Five traits were not associated with these behaviors, except that less emotionally stable individuals tended to use public transport less often (OR = 1.162). Additionally, less emotionally stable students, in particular, more often bought more supplies than usual (OR = 1.322), felt insecure in public spaces (OR = 1.597), and expected financial losses (OR = 1.270). Moreover, less open (OR = 0.876) and more conscientious (OR = 1.235) students more often felt insecure in public spaces, and more extraverted individuals more often expected financial losses (OR = 1.180). Taken together, our findings suggest that more agreeable individuals, in particular, tend to comply with governmental rules and recommendations to fight COVID-19, whereas less emotionally stable individuals, in particular, tend to hoard supplies, feel insecure, and fear financial losses due to the crisis.","container-title":"PLOS ONE","DOI":"10.1371/journal.pone.0242904","ISSN":"1932-6203","issue":"11","journalAbbreviation":"PLoS ONE","language":"en","page":"e0242904","source":"DOI.org (Crossref)","title":"The role of personality in the thoughts, feelings, and behaviors of students in Germany during the first weeks of the COVID-19 pandemic","volume":"15","author":[{"family":"Asselmann","given":"Eva"},{"family":"Borghans","given":"Lex"},{"family":"Montizaan","given":"Raymond"},{"family":"Seegers","given":"Philipp"}],"editor":[{"family":"Capraro","given":"Valerio"}],"issued":{"date-parts":[["2020",11,30]]}}},{"id":308,"uris":["http://zotero.org/groups/2598577/items/3M6IWJTC",["http://zotero.org/groups/2598577/items/3M6IWJTC"]],"uri":["http://zotero.org/groups/2598577/items/3M6IWJTC",["http://zotero.org/groups/2598577/items/3M6IWJTC"]],"itemData":{"id":308,"type":"article-journal","abstract":"During the past 6 months, the world has lost almost 950,000 lives because of the outbreak of COVID-19, with more than 31 million individuals diagnosed with COVID-19 worldwide. In response, lockdowns, and various other policies have been implemented. Unfortunately, many individuals are violating those policies and governments have been urging people to comply with the behavioral guidelines. In this paper, we argue that personality traits need to be considered to understand and encourage more effective public compliance with COVID 19 transmission mitigation behavioral guidelines. Using a sample of 8,548 individuals from Japan, we show that certain personality traits are related to the tendency to comply with COVID-19 transmission mitigation behavioral guidelines. We emphasize the importance of understanding why people respond differently to the same authority’s messages and provide actionable insights for government policy makers and those who implement policies.","container-title":"PLOS ONE","DOI":"10.1371/journal.pone.0240396","ISSN":"1932-6203","issue":"10","journalAbbreviation":"PLOS ONE","language":"en","note":"publisher: Public Library of Science","page":"e0240396","source":"PLoS Journals","title":"Who complies with COVID-19 transmission mitigation behavioral guidelines?","volume":"15","author":[{"family":"Nofal","given":"Ahmed Maged"},{"family":"Cacciotti","given":"Gabriella"},{"family":"Lee","given":"Nick"}],"issued":{"date-parts":[["2020"]],"season":"okt"}}}],"schema":"https://github.com/citation-style-language/schema/raw/master/csl-citation.json"} </w:delInstrText>
        </w:r>
        <w:r w:rsidR="00E6441B">
          <w:fldChar w:fldCharType="separate"/>
        </w:r>
        <w:r w:rsidR="00E6441B" w:rsidRPr="00E6441B">
          <w:delText>(Asselmann et al., 2020; Nofal et al., 2020)</w:delText>
        </w:r>
        <w:r w:rsidR="00E6441B">
          <w:fldChar w:fldCharType="end"/>
        </w:r>
        <w:r w:rsidR="002833B6">
          <w:delText xml:space="preserve">, avoiding </w:delText>
        </w:r>
        <w:r w:rsidRPr="00950F5B">
          <w:delText>public transport, crowds</w:delText>
        </w:r>
        <w:r w:rsidR="1C007F30">
          <w:delText>,</w:delText>
        </w:r>
        <w:r w:rsidR="002833B6">
          <w:delText xml:space="preserve"> and </w:delText>
        </w:r>
        <w:r w:rsidRPr="00950F5B">
          <w:delText>social</w:delText>
        </w:r>
        <w:r w:rsidR="002833B6">
          <w:delText xml:space="preserve"> situations</w:delText>
        </w:r>
        <w:r w:rsidRPr="00950F5B">
          <w:delText xml:space="preserve"> </w:delText>
        </w:r>
        <w:r w:rsidRPr="00950F5B">
          <w:fldChar w:fldCharType="begin"/>
        </w:r>
        <w:r w:rsidR="00B31DCE">
          <w:delInstrText xml:space="preserve"> ADDIN ZOTERO_ITEM CSL_CITATION {"citationID":"fzygoKvR","properties":{"formattedCitation":"(Asselmann et al., 2020)","plainCitation":"(Asselmann et al., 2020)","noteIndex":0},"citationItems":[{"id":385,"uris":["http://zotero.org/groups/2598577/items/SR4NJYCQ",["http://zotero.org/groups/2598577/items/SR4NJYCQ"]],"uri":["http://zotero.org/groups/2598577/items/SR4NJYCQ",["http://zotero.org/groups/2598577/items/SR4NJYCQ"]],"itemData":{"id":385,"type":"article-journal","abstract":"We examined how the thoughts, feelings, and behaviors of 6,957 students from Germany, assessed between March 16 and April 21, 2020, when COVID-19 became a serious health concern in Germany, varied by personality. The Big Five personality traits—openness to experience, conscientiousness, extraversion, agreeableness, and emotional stability—were assessed with the International Personality Item Pool. Students were asked whether they kept up with the COVID-19 news, followed specific governmental rules and recommendations (washing hands more, using public transport less, avoiding larger crowds, and restricting meetings with family/friends), hoarded supplies, felt less secure in public places, or expected financial losses due to the crisis. Logistic regressions adjusted for sociodemographic factors and cognitive abilities revealed that more conscientious (odds ratio (OR) = 1.133) and more agreeable (OR = 1.285) students kept up with the news more. More agreeable students were also more likely to wash their hands more often/intensively (OR = 1.262), use public transport less (OR = 1.182), avoid crowds (OR = 1.320), and restrict meetings with family/friends (OR = 1.410). Other Big Five traits were not associated with these behaviors, except that less emotionally stable individuals tended to use public transport less often (OR = 1.162). Additionally, less emotionally stable students, in particular, more often bought more supplies than usual (OR = 1.322), felt insecure in public spaces (OR = 1.597), and expected financial losses (OR = 1.270). Moreover, less open (OR = 0.876) and more conscientious (OR = 1.235) students more often felt insecure in public spaces, and more extraverted individuals more often expected financial losses (OR = 1.180). Taken together, our findings suggest that more agreeable individuals, in particular, tend to comply with governmental rules and recommendations to fight COVID-19, whereas less emotionally stable individuals, in particular, tend to hoard supplies, feel insecure, and fear financial losses due to the crisis.","container-title":"PLOS ONE","DOI":"10.1371/journal.pone.0242904","ISSN":"1932-6203","issue":"11","journalAbbreviation":"PLoS ONE","language":"en","page":"e0242904","source":"DOI.org (Crossref)","title":"The role of personality in the thoughts, feelings, and behaviors of students in Germany during the first weeks of the COVID-19 pandemic","volume":"15","author":[{"family":"Asselmann","given":"Eva"},{"family":"Borghans","given":"Lex"},{"family":"Montizaan","given":"Raymond"},{"family":"Seegers","given":"Philipp"}],"editor":[{"family":"Capraro","given":"Valerio"}],"issued":{"date-parts":[["2020",11,30]]}}}],"schema":"https://github.com/citation-style-language/schema/raw/master/csl-citation.json"} </w:delInstrText>
        </w:r>
        <w:r w:rsidRPr="00950F5B">
          <w:fldChar w:fldCharType="separate"/>
        </w:r>
        <w:r w:rsidRPr="001C6C3F">
          <w:rPr>
            <w:rFonts w:cs="Calibri"/>
          </w:rPr>
          <w:delText>(Asselmann et al., 2020)</w:delText>
        </w:r>
        <w:r w:rsidRPr="00950F5B">
          <w:fldChar w:fldCharType="end"/>
        </w:r>
        <w:r w:rsidR="002833B6">
          <w:delText>, and with being l</w:delText>
        </w:r>
        <w:r w:rsidRPr="00950F5B">
          <w:delText xml:space="preserve">ess mobile </w:delText>
        </w:r>
        <w:r w:rsidRPr="00950F5B">
          <w:fldChar w:fldCharType="begin"/>
        </w:r>
        <w:r w:rsidR="00B31DCE">
          <w:delInstrText xml:space="preserve"> ADDIN ZOTERO_ITEM CSL_CITATION {"citationID":"dxhaWgtv","properties":{"formattedCitation":"(Chan et al., 2021)","plainCitation":"(Chan et al., 2021)","noteIndex":0},"citationItems":[{"id":380,"uris":["http://zotero.org/groups/2598577/items/EYTTJHEY",["http://zotero.org/groups/2598577/items/EYTTJHEY"]],"uri":["http://zotero.org/groups/2598577/items/EYTTJHEY",["http://zotero.org/groups/2598577/items/EYTTJHEY"]],"itemData":{"id":380,"type":"article-journal","abstract":"The current COVID-19 pandemic is a global, exogenous shock, impacting individuals? decision making and behavior allowing researchers to test theories of personality by exploring how traits, in conjunction with individual and societal differences, affect compliance and cooperation. Study 1 used Google mobility data and nation-level personality data from 31 countries, both before and after region-specific legislative interventions, finding that agreeable nations are most consistently compliant with mobility restrictions. Study 2 (N = 105,857) replicated these findings using individual-level data, showing that several personality traits predict sheltering in place behavior, but extraverts are especially likely to remain mobile. Overall, our analyses reveal robust relationships between traits and regulatory compliance (mobility behavior), both before and after region-specific legislative interventions, and the global declaration of the pandemic. Further, we find significant effects on reasons for leaving home, as well as age and gender differences, particularly relating to female agreeableness for previous and future social mobility behaviors. These sex differences, however, are only visible for those living in households with two or more people, suggesting that such findings may be driven by division of labor.","container-title":"Social Psychological and Personality Science","DOI":"10.1177/1948550620952572","ISSN":"1948-5506","issue":"6","language":"en","note":"publisher: SAGE Publications Inc","page":"1018-1029","source":"SAGE Journals","title":"Can Psychological Traits Explain Mobility Behavior During the COVID-19 Pandemic?","volume":"12","author":[{"family":"Chan","given":"Ho Fai"},{"family":"Moon","given":"Jordan W."},{"family":"Savage","given":"David A."},{"family":"Skali","given":"Ahmed"},{"family":"Torgler","given":"Benno"},{"family":"Whyte","given":"Stephen"}],"issued":{"date-parts":[["2021",8,1]]}}}],"schema":"https://github.com/citation-style-language/schema/raw/master/csl-citation.json"} </w:delInstrText>
        </w:r>
        <w:r w:rsidRPr="00950F5B">
          <w:fldChar w:fldCharType="separate"/>
        </w:r>
        <w:r w:rsidRPr="001C6C3F">
          <w:rPr>
            <w:rFonts w:cs="Calibri"/>
          </w:rPr>
          <w:delText>(Chan et al., 2021)</w:delText>
        </w:r>
        <w:r w:rsidRPr="00950F5B">
          <w:fldChar w:fldCharType="end"/>
        </w:r>
      </w:del>
      <w:moveFromRangeStart w:id="213" w:author="Revised" w:date="2024-05-27T19:40:00Z" w:name="move167731264"/>
      <w:moveFrom w:id="214" w:author="Revised" w:date="2024-05-27T19:40:00Z" w16du:dateUtc="2024-05-27T17:40:00Z">
        <w:r w:rsidR="002C3FC6" w:rsidRPr="000A7540">
          <w:rPr>
            <w:lang w:val="en-GB"/>
          </w:rPr>
          <w:t>.</w:t>
        </w:r>
      </w:moveFrom>
    </w:p>
    <w:p w14:paraId="1A55D01A" w14:textId="77777777" w:rsidR="002C3FC6" w:rsidRPr="000A7540" w:rsidRDefault="002C3FC6" w:rsidP="002C3FC6">
      <w:pPr>
        <w:rPr>
          <w:moveFrom w:id="215" w:author="Revised" w:date="2024-05-27T19:40:00Z" w16du:dateUtc="2024-05-27T17:40:00Z"/>
          <w:lang w:val="en-GB"/>
        </w:rPr>
      </w:pPr>
      <w:moveFrom w:id="216" w:author="Revised" w:date="2024-05-27T19:40:00Z" w16du:dateUtc="2024-05-27T17:40:00Z">
        <w:r w:rsidRPr="000A7540">
          <w:rPr>
            <w:lang w:val="en-GB"/>
          </w:rPr>
          <w:t>To our knowledge, there is no empirical or theoretical reason to expect an association between Agreeableness and Risk perception.</w:t>
        </w:r>
      </w:moveFrom>
    </w:p>
    <w:moveFromRangeEnd w:id="213"/>
    <w:p w14:paraId="5B627DD2" w14:textId="1DBAC2CA" w:rsidR="000400C2" w:rsidRPr="00314885" w:rsidRDefault="000400C2" w:rsidP="00A23C1D">
      <w:pPr>
        <w:pStyle w:val="Heading4"/>
        <w:rPr>
          <w:vanish/>
          <w:specVanish/>
        </w:rPr>
      </w:pPr>
      <w:del w:id="217" w:author="Revised" w:date="2024-05-27T19:40:00Z" w16du:dateUtc="2024-05-27T17:40:00Z">
        <w:r>
          <w:delText>Possible effects</w:delText>
        </w:r>
      </w:del>
      <w:r w:rsidRPr="00314885">
        <w:t xml:space="preserve"> of openness on risk perception.</w:t>
      </w:r>
    </w:p>
    <w:p w14:paraId="762EC86A" w14:textId="20CF83CB" w:rsidR="0045275B" w:rsidRPr="00314885" w:rsidRDefault="000400C2" w:rsidP="00615F96">
      <w:pPr>
        <w:rPr>
          <w:ins w:id="218" w:author="Revised" w:date="2024-05-27T19:40:00Z" w16du:dateUtc="2024-05-27T17:40:00Z"/>
          <w:bCs/>
          <w:szCs w:val="32"/>
          <w:lang w:val="en-GB"/>
        </w:rPr>
      </w:pPr>
      <w:ins w:id="219" w:author="Revised" w:date="2024-05-27T19:40:00Z" w16du:dateUtc="2024-05-27T17:40:00Z">
        <w:r w:rsidRPr="00314885">
          <w:rPr>
            <w:lang w:val="en-GB"/>
          </w:rPr>
          <w:t xml:space="preserve"> </w:t>
        </w:r>
        <w:r w:rsidR="003256DB" w:rsidRPr="00314885">
          <w:rPr>
            <w:lang w:val="en-GB"/>
          </w:rPr>
          <w:t xml:space="preserve">The personality trait “Openness to experience” reflects orientations towards aesthetics and novelty, and it may be related to </w:t>
        </w:r>
        <w:r w:rsidR="2D3DB983" w:rsidRPr="00314885">
          <w:rPr>
            <w:lang w:val="en-GB"/>
          </w:rPr>
          <w:t>need for cognition</w:t>
        </w:r>
        <w:r w:rsidR="003256DB" w:rsidRPr="00314885">
          <w:rPr>
            <w:lang w:val="en-GB"/>
          </w:rPr>
          <w:t xml:space="preserve"> and flexibility </w:t>
        </w:r>
        <w:r w:rsidRPr="00314885">
          <w:rPr>
            <w:lang w:val="en-GB"/>
          </w:rPr>
          <w:fldChar w:fldCharType="begin"/>
        </w:r>
        <w:r w:rsidR="001B5F12" w:rsidRPr="00314885">
          <w:rPr>
            <w:lang w:val="en-GB"/>
          </w:rPr>
          <w:instrText xml:space="preserve"> ADDIN ZOTERO_ITEM CSL_CITATION {"citationID":"527rfdR0","properties":{"formattedCitation":"(Costa &amp; McCrae, 1992)","plainCitation":"(Costa &amp; McCrae, 1992)","noteIndex":0},"citationItems":[{"id":860,"uris":["http://zotero.org/groups/2598577/items/RWRNPBLL",["http://zotero.org/groups/2598577/items/RWRNPBLL"],["http://zotero.org/groups/2598577/items/RWRNPBLL",["http://zotero.org/groups/2598577/items/RWRNPBLL"]]],"itemData":{"id":860,"type":"article-journal","abstract":"Personality psychologists from a variety of theoretical perspectives have recently concluded that personality traits can be summarized in terms of a 5-factor model. This article describes the NEO Personality Inventory (NEO–PI), a measure of these 5 factors and some of the traits that define them, and its use in clinical practice. Recent studies suggest that NEO–PI scales are reliable and valid in clinical samples as in normal samples. The use of self-report personality measures in clinical samples is discussed, and data from 117 \"normal\" adult men and women are presented to show links between the NEO–PI scales and psychopathology as measured by D. N. Jackson's (1989) Basic Personality Inventory and L. Morey's (1991) Personality Assessment Inventory. The authors argue that the NEO–PI may be useful to clinicians in understanding the patient, formulating a diagnosis, establishing rapport, developing insight, anticipating the course of therapy, and selecting the optimal form of treatment for the patient. (PsycINFO Database Record (c) 2016 APA, all rights reserved)","container-title":"Psychological Assessment","DOI":"10.1037/1040-3590.4.1.5","ISSN":"1939-134X","issue":"1","note":"publisher-place: US\npublisher: American Psychological Association","page":"5-13","source":"APA PsycNet","title":"Normal personality assessment in clinical practice: The NEO Personality Inventory","title-short":"Normal personality assessment in clinical practice","volume":"4","author":[{"family":"Costa","given":"Paul T."},{"family":"McCrae","given":"Robert R."}],"issued":{"date-parts":[["1992"]]}}}],"schema":"https://github.com/citation-style-language/schema/raw/master/csl-citation.json"} </w:instrText>
        </w:r>
        <w:r w:rsidRPr="00314885">
          <w:rPr>
            <w:lang w:val="en-GB"/>
          </w:rPr>
          <w:fldChar w:fldCharType="separate"/>
        </w:r>
        <w:r w:rsidR="003256DB" w:rsidRPr="00314885">
          <w:rPr>
            <w:lang w:val="en-GB"/>
          </w:rPr>
          <w:t>(Costa &amp; McCrae, 1992)</w:t>
        </w:r>
        <w:r w:rsidRPr="00314885">
          <w:rPr>
            <w:lang w:val="en-GB"/>
          </w:rPr>
          <w:fldChar w:fldCharType="end"/>
        </w:r>
      </w:ins>
      <w:moveToRangeStart w:id="220" w:author="Revised" w:date="2024-05-27T19:40:00Z" w:name="move167731262"/>
      <w:moveTo w:id="221" w:author="Revised" w:date="2024-05-27T19:40:00Z" w16du:dateUtc="2024-05-27T17:40:00Z">
        <w:r w:rsidR="003256DB" w:rsidRPr="00314885">
          <w:rPr>
            <w:lang w:val="en-GB"/>
          </w:rPr>
          <w:t>. Open individuals are often perceived as unconventional, intellectual, and artistic. Individuals with higher levels of openness may be more adaptable, creative, and more welcoming to new ideas.</w:t>
        </w:r>
        <w:r w:rsidR="00B42D86" w:rsidRPr="00314885">
          <w:rPr>
            <w:lang w:val="en-GB"/>
          </w:rPr>
          <w:t xml:space="preserve"> </w:t>
        </w:r>
      </w:moveTo>
      <w:moveToRangeEnd w:id="220"/>
      <w:del w:id="222" w:author="Revised" w:date="2024-05-27T19:40:00Z" w16du:dateUtc="2024-05-27T17:40:00Z">
        <w:r w:rsidRPr="00AD3A92">
          <w:rPr>
            <w:lang w:val="en-GB"/>
          </w:rPr>
          <w:delText xml:space="preserve"> </w:delText>
        </w:r>
      </w:del>
    </w:p>
    <w:p w14:paraId="70A927B8" w14:textId="77777777" w:rsidR="00615F96" w:rsidRDefault="00615F96" w:rsidP="00615F96">
      <w:pPr>
        <w:rPr>
          <w:del w:id="223" w:author="Revised" w:date="2024-05-27T19:40:00Z" w16du:dateUtc="2024-05-27T17:40:00Z"/>
          <w:lang w:val="en-GB"/>
        </w:rPr>
      </w:pPr>
      <w:r w:rsidRPr="00314885">
        <w:rPr>
          <w:lang w:val="en-GB"/>
        </w:rPr>
        <w:t xml:space="preserve">Openness to experience is associated with unconventional thinking. This could lead to </w:t>
      </w:r>
      <w:r w:rsidR="004C0543" w:rsidRPr="00314885">
        <w:rPr>
          <w:lang w:val="en-GB"/>
        </w:rPr>
        <w:t>individuals</w:t>
      </w:r>
      <w:r w:rsidRPr="00314885">
        <w:rPr>
          <w:lang w:val="en-GB"/>
        </w:rPr>
        <w:t xml:space="preserve"> higher on openness to be less willing to accept the official message </w:t>
      </w:r>
      <w:del w:id="224" w:author="Revised" w:date="2024-05-27T19:40:00Z" w16du:dateUtc="2024-05-27T17:40:00Z">
        <w:r>
          <w:rPr>
            <w:lang w:val="en-GB"/>
          </w:rPr>
          <w:delText>about the threat from</w:delText>
        </w:r>
      </w:del>
      <w:ins w:id="225" w:author="Revised" w:date="2024-05-27T19:40:00Z" w16du:dateUtc="2024-05-27T17:40:00Z">
        <w:r w:rsidR="001E5D10" w:rsidRPr="00314885">
          <w:rPr>
            <w:lang w:val="en-GB"/>
          </w:rPr>
          <w:t>that</w:t>
        </w:r>
      </w:ins>
      <w:r w:rsidR="001E5D10" w:rsidRPr="00314885">
        <w:rPr>
          <w:lang w:val="en-GB"/>
        </w:rPr>
        <w:t xml:space="preserve"> the pandemic</w:t>
      </w:r>
      <w:ins w:id="226" w:author="Revised" w:date="2024-05-27T19:40:00Z" w16du:dateUtc="2024-05-27T17:40:00Z">
        <w:r w:rsidR="001E5D10" w:rsidRPr="00314885">
          <w:rPr>
            <w:lang w:val="en-GB"/>
          </w:rPr>
          <w:t xml:space="preserve"> is a </w:t>
        </w:r>
        <w:r w:rsidRPr="00314885">
          <w:rPr>
            <w:lang w:val="en-GB"/>
          </w:rPr>
          <w:t>threat</w:t>
        </w:r>
      </w:ins>
      <w:r w:rsidRPr="00314885">
        <w:rPr>
          <w:lang w:val="en-GB"/>
        </w:rPr>
        <w:t xml:space="preserve">, and could thus lead to perceiving the risk as lower. Openness to experience is also associated with “sensation seeking” </w:t>
      </w:r>
      <w:del w:id="227" w:author="Revised" w:date="2024-05-27T19:40:00Z" w16du:dateUtc="2024-05-27T17:40:00Z">
        <w:r w:rsidR="00AD777F">
          <w:rPr>
            <w:lang w:val="en-GB"/>
          </w:rPr>
          <w:fldChar w:fldCharType="begin"/>
        </w:r>
        <w:r w:rsidR="00B31DCE">
          <w:rPr>
            <w:lang w:val="en-GB"/>
          </w:rPr>
          <w:delInstrText xml:space="preserve"> ADDIN ZOTERO_ITEM CSL_CITATION {"citationID":"FzPs8cS6","properties":{"formattedCitation":"(Zuckerman &amp; Kuhlman, 2000)","plainCitation":"(Zuckerman &amp; Kuhlman, 2000)","noteIndex":0},"citationItems":[{"id":329,"uris":["http://zotero.org/groups/2598577/items/6FJCL5VR",["http://zotero.org/groups/2598577/items/6FJCL5VR"]],"uri":["http://zotero.org/groups/2598577/items/6FJCL5VR",["http://zotero.org/groups/2598577/items/6FJCL5VR"]],"itemData":{"id":329,"type":"article-journal","abstract":"The first part of this article describes a study of the relationships between personality and risk-taking in six areas: smoking, drinking, drugs, sex, driving, and gambling. The participants, 260 college students, were given self-report measures of risky behaviors in each of the six areas and the Zuckerman- Kuhlman five-factor personality questionnaire. Generalized risk-taking (across all six areas) was related to scales for impulsive sensation seeking, aggression, and sociability, but not to scales for neuroticism or activity. Gender differences on risk-taking were mediated by differences on impulsive sensation seeking. The second part discusses biological traits associated with both risk-taking and personality, particularly sensation seeking, such as the D4 dopamine receptor gene, the enzyme monoamine oxidase, and augmenting or reducing of the cortical evoked potential. Comparative studies show relationships between biological markers shared with other species and correlated behaviors similar to sensation seeking in humans. A biosocial model of the traits underlying risk-taking is presented.","container-title":"Journal of Personality","DOI":"10.1111/1467-6494.00124","ISSN":"1467-6494","issue":"6","language":"en","note":"_eprint: https://onlinelibrary.wiley.com/doi/pdf/10.1111/1467-6494.00124","page":"999-1029","source":"Wiley Online Library","title":"Personality and Risk-Taking: Common Bisocial Factors","title-short":"Personality and Risk-Taking","volume":"68","author":[{"family":"Zuckerman","given":"Marvin"},{"family":"Kuhlman","given":"D. Michael"}],"issued":{"date-parts":[["2000"]]}}}],"schema":"https://github.com/citation-style-language/schema/raw/master/csl-citation.json"} </w:delInstrText>
        </w:r>
        <w:r w:rsidR="00AD777F">
          <w:rPr>
            <w:lang w:val="en-GB"/>
          </w:rPr>
          <w:fldChar w:fldCharType="separate"/>
        </w:r>
        <w:r w:rsidR="00AD777F" w:rsidRPr="00AD777F">
          <w:delText>(Zuckerman &amp; Kuhlman, 2000)</w:delText>
        </w:r>
        <w:r w:rsidR="00AD777F">
          <w:rPr>
            <w:lang w:val="en-GB"/>
          </w:rPr>
          <w:fldChar w:fldCharType="end"/>
        </w:r>
      </w:del>
      <w:ins w:id="228" w:author="Revised" w:date="2024-05-27T19:40:00Z" w16du:dateUtc="2024-05-27T17:40:00Z">
        <w:r w:rsidR="00AD777F" w:rsidRPr="00314885">
          <w:rPr>
            <w:lang w:val="en-GB"/>
          </w:rPr>
          <w:fldChar w:fldCharType="begin"/>
        </w:r>
        <w:r w:rsidR="001B5F12" w:rsidRPr="00314885">
          <w:rPr>
            <w:lang w:val="en-GB"/>
          </w:rPr>
          <w:instrText xml:space="preserve"> ADDIN ZOTERO_ITEM CSL_CITATION {"citationID":"FzPs8cS6","properties":{"formattedCitation":"(Zuckerman &amp; Kuhlman, 2000)","plainCitation":"(Zuckerman &amp; Kuhlman, 2000)","noteIndex":0},"citationItems":[{"id":656,"uris":["http://zotero.org/groups/2598577/items/6FJCL5VR",["http://zotero.org/groups/2598577/items/6FJCL5VR"],["http://zotero.org/groups/2598577/items/6FJCL5VR",["http://zotero.org/groups/2598577/items/6FJCL5VR"]],["http://zotero.org/groups/2598577/items/6FJCL5VR",["http://zotero.org/groups/2598577/items/6FJCL5VR"],["http://zotero.org/groups/2598577/items/6FJCL5VR",["http://zotero.org/groups/2598577/items/6FJCL5VR"]]]],"itemData":{"id":656,"type":"article-journal","abstract":"The first part of this article describes a study of the relationships between personality and risk-taking in six areas: smoking, drinking, drugs, sex, driving, and gambling. The participants, 260 college students, were given self-report measures of risky behaviors in each of the six areas and the Zuckerman- Kuhlman five-factor personality questionnaire. Generalized risk-taking (across all six areas) was related to scales for impulsive sensation seeking, aggression, and sociability, but not to scales for neuroticism or activity. Gender differences on risk-taking were mediated by differences on impulsive sensation seeking. The second part discusses biological traits associated with both risk-taking and personality, particularly sensation seeking, such as the D4 dopamine receptor gene, the enzyme monoamine oxidase, and augmenting or reducing of the cortical evoked potential. Comparative studies show relationships between biological markers shared with other species and correlated behaviors similar to sensation seeking in humans. A biosocial model of the traits underlying risk-taking is presented.","container-title":"Journal of Personality","DOI":"10.1111/1467-6494.00124","ISSN":"1467-6494","issue":"6","language":"en","note":"_eprint: https://onlinelibrary.wiley.com/doi/pdf/10.1111/1467-6494.00124","page":"999-1029","source":"Wiley Online Library","title":"Personality and Risk-Taking: Common Bisocial Factors","title-short":"Personality and Risk-Taking","volume":"68","author":[{"family":"Zuckerman","given":"Marvin"},{"family":"Kuhlman","given":"D. Michael"}],"issued":{"date-parts":[["2000"]]}}}],"schema":"https://github.com/citation-style-language/schema/raw/master/csl-citation.json"} </w:instrText>
        </w:r>
        <w:r w:rsidR="00AD777F" w:rsidRPr="00314885">
          <w:rPr>
            <w:lang w:val="en-GB"/>
          </w:rPr>
          <w:fldChar w:fldCharType="separate"/>
        </w:r>
        <w:r w:rsidR="00AD777F" w:rsidRPr="00314885">
          <w:rPr>
            <w:lang w:val="en-GB"/>
          </w:rPr>
          <w:t>(Zuckerman &amp; Kuhlman, 2000)</w:t>
        </w:r>
        <w:r w:rsidR="00AD777F" w:rsidRPr="00314885">
          <w:rPr>
            <w:lang w:val="en-GB"/>
          </w:rPr>
          <w:fldChar w:fldCharType="end"/>
        </w:r>
      </w:ins>
      <w:r w:rsidR="004C0357" w:rsidRPr="00314885">
        <w:rPr>
          <w:lang w:val="en-GB"/>
        </w:rPr>
        <w:t>, along with extr</w:t>
      </w:r>
      <w:r w:rsidR="00261209" w:rsidRPr="00314885">
        <w:rPr>
          <w:lang w:val="en-GB"/>
        </w:rPr>
        <w:t>aversion, as discussed above</w:t>
      </w:r>
      <w:r w:rsidRPr="00314885">
        <w:rPr>
          <w:lang w:val="en-GB"/>
        </w:rPr>
        <w:t xml:space="preserve">. The higher risk tolerance that this entails </w:t>
      </w:r>
      <w:r w:rsidR="6FFBE281" w:rsidRPr="00314885">
        <w:rPr>
          <w:lang w:val="en-GB"/>
        </w:rPr>
        <w:t>might</w:t>
      </w:r>
      <w:r w:rsidRPr="00314885">
        <w:rPr>
          <w:lang w:val="en-GB"/>
        </w:rPr>
        <w:t xml:space="preserve"> also transfer to a pandemic setting.</w:t>
      </w:r>
      <w:r w:rsidR="00C10925" w:rsidRPr="00314885">
        <w:rPr>
          <w:lang w:val="en-GB"/>
        </w:rPr>
        <w:t xml:space="preserve"> </w:t>
      </w:r>
    </w:p>
    <w:p w14:paraId="12088283" w14:textId="77777777" w:rsidR="00615F96" w:rsidRDefault="00615F96" w:rsidP="00615F96">
      <w:pPr>
        <w:rPr>
          <w:del w:id="229" w:author="Revised" w:date="2024-05-27T19:40:00Z" w16du:dateUtc="2024-05-27T17:40:00Z"/>
          <w:lang w:val="en-GB"/>
        </w:rPr>
      </w:pPr>
      <w:r w:rsidRPr="00314885">
        <w:rPr>
          <w:lang w:val="en-GB"/>
        </w:rPr>
        <w:t xml:space="preserve">On the other hand, openness to experience is associated with </w:t>
      </w:r>
      <w:r w:rsidR="004B489E" w:rsidRPr="00314885">
        <w:rPr>
          <w:lang w:val="en-GB"/>
        </w:rPr>
        <w:t>the ability</w:t>
      </w:r>
      <w:r w:rsidRPr="00314885">
        <w:rPr>
          <w:lang w:val="en-GB"/>
        </w:rPr>
        <w:t xml:space="preserve"> to imagine dramatic changes in their everyday life</w:t>
      </w:r>
      <w:r w:rsidR="008E6834" w:rsidRPr="00314885">
        <w:rPr>
          <w:lang w:val="en-GB"/>
        </w:rPr>
        <w:t xml:space="preserve"> </w:t>
      </w:r>
      <w:del w:id="230" w:author="Revised" w:date="2024-05-27T19:40:00Z" w16du:dateUtc="2024-05-27T17:40:00Z">
        <w:r w:rsidR="008E6834">
          <w:rPr>
            <w:lang w:val="en-GB"/>
          </w:rPr>
          <w:fldChar w:fldCharType="begin"/>
        </w:r>
        <w:r w:rsidR="00B31DCE">
          <w:rPr>
            <w:lang w:val="en-GB"/>
          </w:rPr>
          <w:delInstrText xml:space="preserve"> ADDIN ZOTERO_ITEM CSL_CITATION {"citationID":"wyevPXWd","properties":{"formattedCitation":"(Eldesouky, n.d.)","plainCitation":"(Eldesouky, n.d.)","dontUpdate":true,"noteIndex":0},"citationItems":[{"id":1547,"uris":["http://zotero.org/groups/2598577/items/T5WK7N2C"],"uri":["http://zotero.org/groups/2598577/items/T5WK7N2C"],"itemData":{"id":1547,"type":"article-journal","abstract":"The Five Factor Model, one of the most commonly used models for assessing personality, consists of five main universal traits: extraversion, neuroticism, agreeableness, conscientiousness, and openness to experience (McCrae &amp; John, 1992). Recently, its application to fields investigating the role of personality on physical and mental health has been extensive, with most traits producing consistent results across studies. The fifth of the model’s main traits, however, openness to experience, has produced inconsistent results. In this review, we attempt to understand why these findings have been mixed by analyzing various facets of this trait in depth. We evaluate the six facets of openness to experience: actions, ideas, values, aesthetics, fantasy, and feelings individually to better understand the implications of openness to experience on physical and mental health.","container-title":"The Yale Review of Undergraduate Research in Psychology","page":"24-42","title":"Openness to experience and health: A review of the literature.","volume":"5","author":[{"family":"Eldesouky","given":"L"}]}}],"schema":"https://github.com/citation-style-language/schema/raw/master/csl-citation.json"} </w:delInstrText>
        </w:r>
        <w:r w:rsidR="008E6834">
          <w:rPr>
            <w:lang w:val="en-GB"/>
          </w:rPr>
          <w:fldChar w:fldCharType="separate"/>
        </w:r>
        <w:r w:rsidR="008E6834" w:rsidRPr="008E6834">
          <w:delText xml:space="preserve">(Eldesouky, </w:delText>
        </w:r>
        <w:r w:rsidR="00705800">
          <w:delText>2012</w:delText>
        </w:r>
        <w:r w:rsidR="008E6834" w:rsidRPr="008E6834">
          <w:delText>)</w:delText>
        </w:r>
        <w:r w:rsidR="008E6834">
          <w:rPr>
            <w:lang w:val="en-GB"/>
          </w:rPr>
          <w:fldChar w:fldCharType="end"/>
        </w:r>
      </w:del>
      <w:ins w:id="231" w:author="Revised" w:date="2024-05-27T19:40:00Z" w16du:dateUtc="2024-05-27T17:40:00Z">
        <w:r w:rsidRPr="00314885">
          <w:rPr>
            <w:lang w:val="en-GB"/>
          </w:rPr>
          <w:fldChar w:fldCharType="begin"/>
        </w:r>
        <w:r w:rsidR="001B5F12" w:rsidRPr="00314885">
          <w:rPr>
            <w:lang w:val="en-GB"/>
          </w:rPr>
          <w:instrText xml:space="preserve"> ADDIN ZOTERO_ITEM CSL_CITATION {"citationID":"wyevPXWd","properties":{"formattedCitation":"(Eldesouky, n.d.)","plainCitation":"(Eldesouky, n.d.)","dontUpdate":true,"noteIndex":0},"citationItems":[{"id":837,"uris":["http://zotero.org/groups/2598577/items/T5WK7N2C",["http://zotero.org/groups/2598577/items/T5WK7N2C"],["http://zotero.org/groups/2598577/items/T5WK7N2C",["http://zotero.org/groups/2598577/items/T5WK7N2C"]]],"itemData":{"id":837,"type":"article-journal","abstract":"The Five Factor Model, one of the most commonly used models for assessing personality, consists of five main universal traits: extraversion, neuroticism, agreeableness, conscientiousness, and openness to experience (McCrae &amp; John, 1992). Recently, its application to fields investigating the role of personality on physical and mental health has been extensive, with most traits producing consistent results across studies. The fifth of the model’s main traits, however, openness to experience, has produced inconsistent results. In this review, we attempt to understand why these findings have been mixed by analyzing various facets of this trait in depth. We evaluate the six facets of openness to experience: actions, ideas, values, aesthetics, fantasy, and feelings individually to better understand the implications of openness to experience on physical and mental health.","container-title":"The Yale Review of Undergraduate Research in Psychology","page":"24-42","title":"Openness to experience and health: A review of the literature.","volume":"5","author":[{"family":"Eldesouky","given":"L"}]}}],"schema":"https://github.com/citation-style-language/schema/raw/master/csl-citation.json"} </w:instrText>
        </w:r>
        <w:r w:rsidRPr="00314885">
          <w:rPr>
            <w:lang w:val="en-GB"/>
          </w:rPr>
          <w:fldChar w:fldCharType="separate"/>
        </w:r>
        <w:r w:rsidR="008E6834" w:rsidRPr="00314885">
          <w:rPr>
            <w:lang w:val="en-GB"/>
          </w:rPr>
          <w:t xml:space="preserve">(Eldesouky, </w:t>
        </w:r>
        <w:r w:rsidR="00705800" w:rsidRPr="00314885">
          <w:rPr>
            <w:lang w:val="en-GB"/>
          </w:rPr>
          <w:t>2012</w:t>
        </w:r>
        <w:r w:rsidR="008E6834" w:rsidRPr="00314885">
          <w:rPr>
            <w:lang w:val="en-GB"/>
          </w:rPr>
          <w:t>)</w:t>
        </w:r>
        <w:r w:rsidRPr="00314885">
          <w:rPr>
            <w:lang w:val="en-GB"/>
          </w:rPr>
          <w:fldChar w:fldCharType="end"/>
        </w:r>
      </w:ins>
      <w:r w:rsidRPr="00314885">
        <w:rPr>
          <w:lang w:val="en-GB"/>
        </w:rPr>
        <w:t>. This could lead</w:t>
      </w:r>
      <w:ins w:id="232" w:author="Revised" w:date="2024-05-27T19:40:00Z" w16du:dateUtc="2024-05-27T17:40:00Z">
        <w:r w:rsidRPr="00314885">
          <w:rPr>
            <w:lang w:val="en-GB"/>
          </w:rPr>
          <w:t xml:space="preserve"> </w:t>
        </w:r>
        <w:r w:rsidR="08B889EB" w:rsidRPr="00314885">
          <w:rPr>
            <w:lang w:val="en-GB"/>
          </w:rPr>
          <w:t>open individuals</w:t>
        </w:r>
      </w:ins>
      <w:r w:rsidR="08B889EB" w:rsidRPr="00314885">
        <w:rPr>
          <w:lang w:val="en-GB"/>
        </w:rPr>
        <w:t xml:space="preserve"> </w:t>
      </w:r>
      <w:r w:rsidRPr="00314885">
        <w:rPr>
          <w:lang w:val="en-GB"/>
        </w:rPr>
        <w:t xml:space="preserve">to more easily acknowledge that the pandemic is a radically changed situation that </w:t>
      </w:r>
      <w:r w:rsidR="00FA6C3C" w:rsidRPr="00314885">
        <w:rPr>
          <w:lang w:val="en-GB"/>
        </w:rPr>
        <w:t>implies</w:t>
      </w:r>
      <w:r w:rsidRPr="00314885">
        <w:rPr>
          <w:lang w:val="en-GB"/>
        </w:rPr>
        <w:t xml:space="preserve"> a higher risk. </w:t>
      </w:r>
    </w:p>
    <w:p w14:paraId="6E319AD7" w14:textId="6B838FF6" w:rsidR="008B11F1" w:rsidRPr="00314885" w:rsidRDefault="00615F96" w:rsidP="00730277">
      <w:pPr>
        <w:rPr>
          <w:lang w:val="en-GB"/>
        </w:rPr>
      </w:pPr>
      <w:r w:rsidRPr="00314885">
        <w:rPr>
          <w:lang w:val="en-GB"/>
        </w:rPr>
        <w:t>Although effects in either direction are theoretically conceivable, we find a</w:t>
      </w:r>
      <w:r w:rsidR="00BC213A" w:rsidRPr="00314885">
        <w:rPr>
          <w:lang w:val="en-GB"/>
        </w:rPr>
        <w:t>n</w:t>
      </w:r>
      <w:r w:rsidRPr="00314885">
        <w:rPr>
          <w:lang w:val="en-GB"/>
        </w:rPr>
        <w:t xml:space="preserve"> </w:t>
      </w:r>
      <w:r w:rsidR="00107726" w:rsidRPr="00314885">
        <w:rPr>
          <w:lang w:val="en-GB"/>
        </w:rPr>
        <w:t>inverse</w:t>
      </w:r>
      <w:r w:rsidRPr="00314885">
        <w:rPr>
          <w:lang w:val="en-GB"/>
        </w:rPr>
        <w:t xml:space="preserve"> association to be more likely given the established connection between openness and sensation seeking. We are not </w:t>
      </w:r>
      <w:r w:rsidRPr="00314885">
        <w:rPr>
          <w:lang w:val="en-GB"/>
        </w:rPr>
        <w:lastRenderedPageBreak/>
        <w:t xml:space="preserve">aware of any previous research that has </w:t>
      </w:r>
      <w:r w:rsidRPr="00314885">
        <w:rPr>
          <w:bCs/>
          <w:szCs w:val="32"/>
          <w:lang w:val="en-GB"/>
        </w:rPr>
        <w:t>shown associations between openness to experience and perceived infection risk</w:t>
      </w:r>
      <w:r w:rsidRPr="00314885">
        <w:rPr>
          <w:lang w:val="en-GB"/>
        </w:rPr>
        <w:t>.</w:t>
      </w:r>
    </w:p>
    <w:p w14:paraId="291E1D00" w14:textId="3136CF4C" w:rsidR="000400C2" w:rsidRPr="00314885" w:rsidRDefault="000400C2" w:rsidP="00A23C1D">
      <w:pPr>
        <w:pStyle w:val="Heading4"/>
        <w:rPr>
          <w:vanish/>
          <w:specVanish/>
        </w:rPr>
      </w:pPr>
      <w:del w:id="233" w:author="Revised" w:date="2024-05-27T19:40:00Z" w16du:dateUtc="2024-05-27T17:40:00Z">
        <w:r>
          <w:delText>Possible effects</w:delText>
        </w:r>
      </w:del>
      <w:ins w:id="234" w:author="Revised" w:date="2024-05-27T19:40:00Z" w16du:dateUtc="2024-05-27T17:40:00Z">
        <w:r w:rsidR="00CF18DB" w:rsidRPr="00314885">
          <w:t>E</w:t>
        </w:r>
        <w:r w:rsidRPr="00314885">
          <w:t>ffects</w:t>
        </w:r>
      </w:ins>
      <w:r w:rsidRPr="00314885">
        <w:t xml:space="preserve"> of openness on compliance.</w:t>
      </w:r>
    </w:p>
    <w:p w14:paraId="1EBB6510" w14:textId="77777777" w:rsidR="000400C2" w:rsidRPr="00AD3A92" w:rsidRDefault="33C3F583" w:rsidP="000400C2">
      <w:pPr>
        <w:rPr>
          <w:del w:id="235" w:author="Revised" w:date="2024-05-27T19:40:00Z" w16du:dateUtc="2024-05-27T17:40:00Z"/>
          <w:lang w:val="en-GB"/>
        </w:rPr>
      </w:pPr>
      <w:del w:id="236" w:author="Revised" w:date="2024-05-27T19:40:00Z" w16du:dateUtc="2024-05-27T17:40:00Z">
        <w:r w:rsidRPr="1AD85542">
          <w:rPr>
            <w:lang w:val="en-GB"/>
          </w:rPr>
          <w:delText xml:space="preserve"> </w:delText>
        </w:r>
        <w:r w:rsidR="004C0543">
          <w:rPr>
            <w:lang w:val="en-GB"/>
          </w:rPr>
          <w:delText>Individuals</w:delText>
        </w:r>
        <w:r w:rsidRPr="1AD85542">
          <w:rPr>
            <w:lang w:val="en-GB"/>
          </w:rPr>
          <w:delText xml:space="preserve"> higher in openness may </w:delText>
        </w:r>
        <w:r w:rsidR="6A7474F5" w:rsidRPr="1AD85542">
          <w:rPr>
            <w:lang w:val="en-GB"/>
          </w:rPr>
          <w:delText xml:space="preserve">be more </w:delText>
        </w:r>
        <w:r w:rsidR="3E1FAAF6" w:rsidRPr="1AD85542">
          <w:rPr>
            <w:lang w:val="en-GB"/>
          </w:rPr>
          <w:delText>accepting</w:delText>
        </w:r>
        <w:r w:rsidR="183714E9" w:rsidRPr="1AD85542">
          <w:rPr>
            <w:lang w:val="en-GB"/>
          </w:rPr>
          <w:delText xml:space="preserve"> </w:delText>
        </w:r>
        <w:r w:rsidR="6A7474F5" w:rsidRPr="1AD85542">
          <w:rPr>
            <w:lang w:val="en-GB"/>
          </w:rPr>
          <w:delText xml:space="preserve">towards </w:delText>
        </w:r>
        <w:r w:rsidR="183714E9" w:rsidRPr="1AD85542">
          <w:rPr>
            <w:lang w:val="en-GB"/>
          </w:rPr>
          <w:delText xml:space="preserve">new types of activities and </w:delText>
        </w:r>
        <w:r w:rsidR="06394982" w:rsidRPr="1AD85542">
          <w:rPr>
            <w:lang w:val="en-GB"/>
          </w:rPr>
          <w:delText xml:space="preserve">may </w:delText>
        </w:r>
        <w:r w:rsidR="34CADF39" w:rsidRPr="1AD85542">
          <w:rPr>
            <w:lang w:val="en-GB"/>
          </w:rPr>
          <w:delText>more easily change their routines</w:delText>
        </w:r>
        <w:r w:rsidRPr="1AD85542">
          <w:rPr>
            <w:lang w:val="en-GB"/>
          </w:rPr>
          <w:delText xml:space="preserve">. </w:delText>
        </w:r>
        <w:r w:rsidR="67FE8619" w:rsidRPr="1AD85542">
          <w:rPr>
            <w:lang w:val="en-GB"/>
          </w:rPr>
          <w:delText xml:space="preserve">As most of the infection control measures requested people to make radical changes to their lives, it is possible that </w:delText>
        </w:r>
        <w:r w:rsidR="00C10925">
          <w:rPr>
            <w:lang w:val="en-GB"/>
          </w:rPr>
          <w:delText>individuals</w:delText>
        </w:r>
        <w:r w:rsidR="67FE8619" w:rsidRPr="1AD85542">
          <w:rPr>
            <w:lang w:val="en-GB"/>
          </w:rPr>
          <w:delText xml:space="preserve"> higher on openness </w:delText>
        </w:r>
        <w:r w:rsidR="00967D7E">
          <w:rPr>
            <w:lang w:val="en-GB"/>
          </w:rPr>
          <w:delText>were</w:delText>
        </w:r>
        <w:r w:rsidR="00967D7E" w:rsidRPr="1AD85542">
          <w:rPr>
            <w:lang w:val="en-GB"/>
          </w:rPr>
          <w:delText xml:space="preserve"> </w:delText>
        </w:r>
        <w:r w:rsidR="67FE8619" w:rsidRPr="1AD85542">
          <w:rPr>
            <w:lang w:val="en-GB"/>
          </w:rPr>
          <w:delText>more willing to comply with</w:delText>
        </w:r>
        <w:r w:rsidR="06394982" w:rsidRPr="1AD85542">
          <w:rPr>
            <w:lang w:val="en-GB"/>
          </w:rPr>
          <w:delText xml:space="preserve"> them.</w:delText>
        </w:r>
        <w:r w:rsidR="67FE8619" w:rsidRPr="1AD85542">
          <w:rPr>
            <w:lang w:val="en-GB"/>
          </w:rPr>
          <w:delText xml:space="preserve"> </w:delText>
        </w:r>
        <w:r w:rsidRPr="1AD85542">
          <w:rPr>
            <w:lang w:val="en-GB"/>
          </w:rPr>
          <w:delText>Previous research</w:delText>
        </w:r>
        <w:r w:rsidR="6798AC42" w:rsidRPr="1AD85542">
          <w:rPr>
            <w:lang w:val="en-GB"/>
          </w:rPr>
          <w:delText xml:space="preserve"> has </w:delText>
        </w:r>
        <w:r w:rsidR="740B9313" w:rsidRPr="1AD85542">
          <w:rPr>
            <w:lang w:val="en-GB"/>
          </w:rPr>
          <w:delText>shown</w:delText>
        </w:r>
        <w:r w:rsidR="6798AC42" w:rsidRPr="1AD85542">
          <w:rPr>
            <w:lang w:val="en-GB"/>
          </w:rPr>
          <w:delText xml:space="preserve"> that </w:delText>
        </w:r>
        <w:r w:rsidR="7569A73A" w:rsidRPr="1AD85542">
          <w:rPr>
            <w:lang w:val="en-GB"/>
          </w:rPr>
          <w:delText xml:space="preserve">openness </w:delText>
        </w:r>
        <w:r w:rsidR="740B9313" w:rsidRPr="1AD85542">
          <w:rPr>
            <w:lang w:val="en-GB"/>
          </w:rPr>
          <w:delText xml:space="preserve">was </w:delText>
        </w:r>
        <w:r w:rsidR="7569A73A" w:rsidRPr="1AD85542">
          <w:rPr>
            <w:lang w:val="en-GB"/>
          </w:rPr>
          <w:delText xml:space="preserve">positively </w:delText>
        </w:r>
        <w:r w:rsidR="32B9E517" w:rsidRPr="1AD85542">
          <w:rPr>
            <w:lang w:val="en-GB"/>
          </w:rPr>
          <w:delText>associated with</w:delText>
        </w:r>
        <w:r w:rsidR="3643E4CC" w:rsidRPr="1AD85542">
          <w:rPr>
            <w:lang w:val="en-GB"/>
          </w:rPr>
          <w:delText xml:space="preserve"> handwashing and physical distancing </w:delText>
        </w:r>
        <w:r w:rsidR="000400C2" w:rsidRPr="1AD85542">
          <w:rPr>
            <w:lang w:val="en-GB"/>
          </w:rPr>
          <w:fldChar w:fldCharType="begin"/>
        </w:r>
        <w:r w:rsidR="00B31DCE">
          <w:rPr>
            <w:lang w:val="en-GB"/>
          </w:rPr>
          <w:delInstrText xml:space="preserve"> ADDIN ZOTERO_ITEM CSL_CITATION {"citationID":"yl6SqJoO","properties":{"formattedCitation":"(Nofal et al., 2020)","plainCitation":"(Nofal et al., 2020)","noteIndex":0},"citationItems":[{"id":308,"uris":["http://zotero.org/groups/2598577/items/3M6IWJTC",["http://zotero.org/groups/2598577/items/3M6IWJTC"]],"uri":["http://zotero.org/groups/2598577/items/3M6IWJTC",["http://zotero.org/groups/2598577/items/3M6IWJTC"]],"itemData":{"id":308,"type":"article-journal","abstract":"During the past 6 months, the world has lost almost 950,000 lives because of the outbreak of COVID-19, with more than 31 million individuals diagnosed with COVID-19 worldwide. In response, lockdowns, and various other policies have been implemented. Unfortunately, many individuals are violating those policies and governments have been urging people to comply with the behavioral guidelines. In this paper, we argue that personality traits need to be considered to understand and encourage more effective public compliance with COVID 19 transmission mitigation behavioral guidelines. Using a sample of 8,548 individuals from Japan, we show that certain personality traits are related to the tendency to comply with COVID-19 transmission mitigation behavioral guidelines. We emphasize the importance of understanding why people respond differently to the same authority’s messages and provide actionable insights for government policy makers and those who implement policies.","container-title":"PLOS ONE","DOI":"10.1371/journal.pone.0240396","ISSN":"1932-6203","issue":"10","journalAbbreviation":"PLOS ONE","language":"en","note":"publisher: Public Library of Science","page":"e0240396","source":"PLoS Journals","title":"Who complies with COVID-19 transmission mitigation behavioral guidelines?","volume":"15","author":[{"family":"Nofal","given":"Ahmed Maged"},{"family":"Cacciotti","given":"Gabriella"},{"family":"Lee","given":"Nick"}],"issued":{"date-parts":[["2020"]],"season":"okt"}}}],"schema":"https://github.com/citation-style-language/schema/raw/master/csl-citation.json"} </w:delInstrText>
        </w:r>
        <w:r w:rsidR="000400C2" w:rsidRPr="1AD85542">
          <w:rPr>
            <w:lang w:val="en-GB"/>
          </w:rPr>
          <w:fldChar w:fldCharType="separate"/>
        </w:r>
        <w:r w:rsidR="0B8206B8">
          <w:delText>(Nofal et al., 2020)</w:delText>
        </w:r>
        <w:r w:rsidR="000400C2" w:rsidRPr="1AD85542">
          <w:rPr>
            <w:lang w:val="en-GB"/>
          </w:rPr>
          <w:fldChar w:fldCharType="end"/>
        </w:r>
        <w:r w:rsidR="59298C46" w:rsidRPr="1AD85542">
          <w:rPr>
            <w:lang w:val="en-GB"/>
          </w:rPr>
          <w:delText xml:space="preserve"> and shelter-in-place </w:delText>
        </w:r>
        <w:r w:rsidR="000400C2" w:rsidRPr="1AD85542">
          <w:rPr>
            <w:lang w:val="en-GB"/>
          </w:rPr>
          <w:fldChar w:fldCharType="begin"/>
        </w:r>
        <w:r w:rsidR="00B31DCE">
          <w:rPr>
            <w:lang w:val="en-GB"/>
          </w:rPr>
          <w:delInstrText xml:space="preserve"> ADDIN ZOTERO_ITEM CSL_CITATION {"citationID":"BDBLsKjP","properties":{"formattedCitation":"(G\\uc0\\u246{}tz et al., 2021)","plainCitation":"(Götz et al., 2021)","noteIndex":0},"citationItems":[{"id":386,"uris":["http://zotero.org/groups/2598577/items/JGWU8667",["http://zotero.org/groups/2598577/items/JGWU8667"]],"uri":["http://zotero.org/groups/2598577/items/JGWU8667",["http://zotero.org/groups/2598577/items/JGWU8667"]],"itemData":{"id":386,"type":"article-journal","container-title":"American Psychologist","DOI":"10.1037/amp0000740","ISSN":"1935-990X, 0003-066X","issue":"1","journalAbbreviation":"American Psychologist","language":"en","page":"39-49","source":"DOI.org (Crossref)","title":"How personality and policy predict pandemic behavior: Understanding sheltering-in-place in 54 countries at the onset of COVID-19.","title-short":"How personality and policy predict pandemic behavior","volume":"76","author":[{"family":"Götz","given":"Friedrich M."},{"family":"Gvirtz","given":"Andrés"},{"family":"Galinsky","given":"Adam D."},{"family":"Jachimowicz","given":"Jon M."}],"issued":{"date-parts":[["2021",1]]}}}],"schema":"https://github.com/citation-style-language/schema/raw/master/csl-citation.json"} </w:delInstrText>
        </w:r>
        <w:r w:rsidR="000400C2" w:rsidRPr="1AD85542">
          <w:rPr>
            <w:lang w:val="en-GB"/>
          </w:rPr>
          <w:fldChar w:fldCharType="separate"/>
        </w:r>
        <w:r w:rsidR="545F68B5" w:rsidRPr="1AD85542">
          <w:rPr>
            <w:rFonts w:cs="Times New Roman"/>
          </w:rPr>
          <w:delText>(Götz et al., 2021)</w:delText>
        </w:r>
        <w:r w:rsidR="000400C2" w:rsidRPr="1AD85542">
          <w:rPr>
            <w:lang w:val="en-GB"/>
          </w:rPr>
          <w:fldChar w:fldCharType="end"/>
        </w:r>
        <w:r w:rsidR="545F68B5" w:rsidRPr="1AD85542">
          <w:rPr>
            <w:lang w:val="en-GB"/>
          </w:rPr>
          <w:delText xml:space="preserve">. </w:delText>
        </w:r>
        <w:r w:rsidR="4884A519" w:rsidRPr="1AD85542">
          <w:rPr>
            <w:lang w:val="en-GB"/>
          </w:rPr>
          <w:delText xml:space="preserve">Others </w:delText>
        </w:r>
        <w:r w:rsidR="00882084">
          <w:rPr>
            <w:lang w:val="en-GB"/>
          </w:rPr>
          <w:delText xml:space="preserve">have </w:delText>
        </w:r>
        <w:r w:rsidR="4884A519" w:rsidRPr="1AD85542">
          <w:rPr>
            <w:lang w:val="en-GB"/>
          </w:rPr>
          <w:delText xml:space="preserve">found </w:delText>
        </w:r>
        <w:r w:rsidR="027E6CFD" w:rsidRPr="1AD85542">
          <w:rPr>
            <w:lang w:val="en-GB"/>
          </w:rPr>
          <w:delText xml:space="preserve">indications of </w:delText>
        </w:r>
        <w:r w:rsidR="15146AF5" w:rsidRPr="1AD85542">
          <w:rPr>
            <w:lang w:val="en-GB"/>
          </w:rPr>
          <w:delText>positive associations with compliance</w:delText>
        </w:r>
        <w:r w:rsidR="00D02E83">
          <w:rPr>
            <w:lang w:val="en-GB"/>
          </w:rPr>
          <w:delText xml:space="preserve"> to infection control measures</w:delText>
        </w:r>
        <w:r w:rsidR="15146AF5" w:rsidRPr="1AD85542">
          <w:rPr>
            <w:lang w:val="en-GB"/>
          </w:rPr>
          <w:delText xml:space="preserve"> </w:delText>
        </w:r>
        <w:r w:rsidR="000400C2" w:rsidRPr="1AD85542">
          <w:rPr>
            <w:lang w:val="en-GB"/>
          </w:rPr>
          <w:fldChar w:fldCharType="begin"/>
        </w:r>
        <w:r w:rsidR="00B31DCE">
          <w:rPr>
            <w:lang w:val="en-GB"/>
          </w:rPr>
          <w:delInstrText xml:space="preserve"> ADDIN ZOTERO_ITEM CSL_CITATION {"citationID":"K8vozs65","properties":{"formattedCitation":"(Zettler et al., 2022)","plainCitation":"(Zettler et al., 2022)","noteIndex":0},"citationItems":[{"id":302,"uris":["http://zotero.org/groups/2598577/items/DD97WXZG",["http://zotero.org/groups/2598577/items/DD97WXZG"]],"uri":["http://zotero.org/groups/2598577/items/DD97WXZG",["http://zotero.org/groups/2598577/items/DD97WXZG"]],"itemData":{"id":302,"type":"article-journal","abstract":"Individuals and institutions around the world have been affected by the coronavirus disease 2019 (COVID-19). Herein, we investigate the role of basic (Big Five and HEXACO) and specific (Dark Factor of Personality, Narcissistic Rivalry, and Narcissistic Admiration) personality traits for 17 criteria related to COVID-19, grouped into (i) personal perceptions in terms of risks and worries about the disease, (ii) behavioral adjustments in terms of following health recommendations and hoarding, and (iii) societal evaluations in terms of the appropriateness of different measures and feelings of social cohesion. (Internal) Meta-analytic results across five samples from two countries (overall N = 19,718) show—next to gender and age effects—the importance of several traits, including Emotionality/Neuroticism for personal perceptions and anti- or prosocial traits for behavior in line with health recommendations. The investigation highlights the importance of individual differences in uncertain and changing situations in general and during the COVID-19 pandemic in particular.","container-title":"Social Psychological and Personality Science","DOI":"10.1177/19485506211001680","ISSN":"1948-5506","issue":"1","language":"en","note":"publisher: SAGE Publications Inc","page":"299-310","source":"SAGE Journals","title":"The Role of Personality in COVID-19-Related Perceptions, Evaluations, and Behaviors: Findings Across Five Samples, Nine Traits, and 17 Criteria","title-short":"The Role of Personality in COVID-19-Related Perceptions, Evaluations, and Behaviors","volume":"13","author":[{"family":"Zettler","given":"Ingo"},{"family":"Schild","given":"Christoph"},{"family":"Lilleholt","given":"Lau"},{"family":"Kroencke","given":"Lara"},{"family":"Utesch","given":"Till"},{"family":"Moshagen","given":"Morten"},{"family":"Böhm","given":"Robert"},{"family":"Back","given":"Mitja D."},{"family":"Geukes","given":"Katharina"}],"issued":{"date-parts":[["2022",1,1]]}}}],"schema":"https://github.com/citation-style-language/schema/raw/master/csl-citation.json"} </w:delInstrText>
        </w:r>
        <w:r w:rsidR="000400C2" w:rsidRPr="1AD85542">
          <w:rPr>
            <w:lang w:val="en-GB"/>
          </w:rPr>
          <w:fldChar w:fldCharType="separate"/>
        </w:r>
        <w:r w:rsidR="00D02E83" w:rsidRPr="00D02E83">
          <w:delText>(Zettler et al., 2022)</w:delText>
        </w:r>
        <w:r w:rsidR="000400C2" w:rsidRPr="1AD85542">
          <w:rPr>
            <w:lang w:val="en-GB"/>
          </w:rPr>
          <w:fldChar w:fldCharType="end"/>
        </w:r>
        <w:r w:rsidR="367486E2" w:rsidRPr="1AD85542">
          <w:rPr>
            <w:lang w:val="en-GB"/>
          </w:rPr>
          <w:delText xml:space="preserve">, and </w:delText>
        </w:r>
        <w:r w:rsidR="40233ACE" w:rsidRPr="1AD85542">
          <w:rPr>
            <w:lang w:val="en-GB"/>
          </w:rPr>
          <w:delText xml:space="preserve">indirect association through trust in government </w:delText>
        </w:r>
        <w:r w:rsidR="000400C2" w:rsidRPr="1AD85542">
          <w:rPr>
            <w:lang w:val="en-GB"/>
          </w:rPr>
          <w:fldChar w:fldCharType="begin"/>
        </w:r>
        <w:r w:rsidR="00B31DCE">
          <w:rPr>
            <w:lang w:val="en-GB"/>
          </w:rPr>
          <w:delInstrText xml:space="preserve"> ADDIN ZOTERO_ITEM CSL_CITATION {"citationID":"ckCGc6ku","properties":{"formattedCitation":"(Schmeisser et al., 2021)","plainCitation":"(Schmeisser et al., 2021)","noteIndex":0},"citationItems":[{"id":379,"uris":["http://zotero.org/groups/2598577/items/5HXCN99C",["http://zotero.org/groups/2598577/items/5HXCN99C"]],"uri":["http://zotero.org/groups/2598577/items/5HXCN99C",["http://zotero.org/groups/2598577/items/5HXCN99C"]],"itemData":{"id":379,"type":"article-journal","abstract":"When the COVID-19 pandemic hit in 2020, many governments tried to contain the spread of the virus by legally restricting social life and imposing national lockdowns. The Swedish government did not enforce a national lockdown, but instead appealed to the individual’s self-responsibility to follow specific containment recommendations developed by the Swedish Public Health Agency. Sweden is thus an especially interesting case to study because of the potential influence of psychological and attitudinal individual-level factors that might contribute to compliance with containment recommendations. Drawing on previous literature on how individuals respond during health crises, we define and evaluate a mediation model that considers the role of personality traits and trust authorities to explain compliance. More specifically, we argue that we need to consider the role of trust in authorities to better understand the relationship between personality traits and compliance. In analyses based on a large-scale representative survey (N = 1,034), we find Conscientiousness to be directly linked to compliance, whereas Agreeableness, Neuroticism and Openness were indirectly related to compliance when trust in the Public Health Agency was taken into account.","container-title":"Frontiers in Political Science","ISSN":"2673-3145","source":"Frontiers","title":"Who Follows the Rules During a Crisis?—Personality Traits and Trust as Predictors of Compliance With Containment Recommendations During the COVID-19 Pandemic","title-short":"Who Follows the Rules During a Crisis?","URL":"https://www.frontiersin.org/articles/10.3389/fpos.2021.739616","volume":"3","author":[{"family":"Schmeisser","given":"Yvonne"},{"family":"Renström","given":"Emma A."},{"family":"Bäck","given":"Hanna"}],"accessed":{"date-parts":[["2023",1,7]]},"issued":{"date-parts":[["2021"]]}}}],"schema":"https://github.com/citation-style-language/schema/raw/master/csl-citation.json"} </w:delInstrText>
        </w:r>
        <w:r w:rsidR="000400C2" w:rsidRPr="1AD85542">
          <w:rPr>
            <w:lang w:val="en-GB"/>
          </w:rPr>
          <w:fldChar w:fldCharType="separate"/>
        </w:r>
        <w:r w:rsidR="3274E300">
          <w:delText>(Schmeisser et al., 2021)</w:delText>
        </w:r>
        <w:r w:rsidR="000400C2" w:rsidRPr="1AD85542">
          <w:rPr>
            <w:lang w:val="en-GB"/>
          </w:rPr>
          <w:fldChar w:fldCharType="end"/>
        </w:r>
        <w:r w:rsidR="3274E300" w:rsidRPr="1AD85542">
          <w:rPr>
            <w:lang w:val="en-GB"/>
          </w:rPr>
          <w:delText>.</w:delText>
        </w:r>
      </w:del>
    </w:p>
    <w:p w14:paraId="034B465F" w14:textId="1620D11C" w:rsidR="000400C2" w:rsidRPr="00314885" w:rsidRDefault="00173293" w:rsidP="000400C2">
      <w:pPr>
        <w:rPr>
          <w:ins w:id="237" w:author="Revised" w:date="2024-05-27T19:40:00Z" w16du:dateUtc="2024-05-27T17:40:00Z"/>
          <w:lang w:val="en-GB"/>
        </w:rPr>
      </w:pPr>
      <w:del w:id="238" w:author="Revised" w:date="2024-05-27T19:40:00Z" w16du:dateUtc="2024-05-27T17:40:00Z">
        <w:r>
          <w:delText>Possible effects</w:delText>
        </w:r>
      </w:del>
      <w:ins w:id="239" w:author="Revised" w:date="2024-05-27T19:40:00Z" w16du:dateUtc="2024-05-27T17:40:00Z">
        <w:r w:rsidR="33C3F583" w:rsidRPr="00314885">
          <w:rPr>
            <w:lang w:val="en-GB"/>
          </w:rPr>
          <w:t xml:space="preserve"> </w:t>
        </w:r>
        <w:r w:rsidR="004C0543" w:rsidRPr="00314885">
          <w:rPr>
            <w:lang w:val="en-GB"/>
          </w:rPr>
          <w:t>Individuals</w:t>
        </w:r>
        <w:r w:rsidR="33C3F583" w:rsidRPr="00314885">
          <w:rPr>
            <w:lang w:val="en-GB"/>
          </w:rPr>
          <w:t xml:space="preserve"> higher in openness may </w:t>
        </w:r>
        <w:r w:rsidR="6A7474F5" w:rsidRPr="00314885">
          <w:rPr>
            <w:lang w:val="en-GB"/>
          </w:rPr>
          <w:t xml:space="preserve">be more </w:t>
        </w:r>
        <w:r w:rsidR="3E1FAAF6" w:rsidRPr="00314885">
          <w:rPr>
            <w:lang w:val="en-GB"/>
          </w:rPr>
          <w:t>accepting</w:t>
        </w:r>
        <w:r w:rsidR="183714E9" w:rsidRPr="00314885">
          <w:rPr>
            <w:lang w:val="en-GB"/>
          </w:rPr>
          <w:t xml:space="preserve"> </w:t>
        </w:r>
        <w:r w:rsidR="6A7474F5" w:rsidRPr="00314885">
          <w:rPr>
            <w:lang w:val="en-GB"/>
          </w:rPr>
          <w:t xml:space="preserve">towards </w:t>
        </w:r>
        <w:r w:rsidR="00B45E52" w:rsidRPr="00314885">
          <w:rPr>
            <w:lang w:val="en-GB"/>
          </w:rPr>
          <w:t xml:space="preserve">engaging in </w:t>
        </w:r>
        <w:r w:rsidR="183714E9" w:rsidRPr="00314885">
          <w:rPr>
            <w:lang w:val="en-GB"/>
          </w:rPr>
          <w:t xml:space="preserve">new activities and </w:t>
        </w:r>
        <w:r w:rsidR="06394982" w:rsidRPr="00314885">
          <w:rPr>
            <w:lang w:val="en-GB"/>
          </w:rPr>
          <w:t xml:space="preserve">may </w:t>
        </w:r>
        <w:r w:rsidR="34CADF39" w:rsidRPr="00314885">
          <w:rPr>
            <w:lang w:val="en-GB"/>
          </w:rPr>
          <w:t>more easily change their routines</w:t>
        </w:r>
        <w:r w:rsidR="33C3F583" w:rsidRPr="00314885">
          <w:rPr>
            <w:lang w:val="en-GB"/>
          </w:rPr>
          <w:t xml:space="preserve">. </w:t>
        </w:r>
        <w:r w:rsidR="67FE8619" w:rsidRPr="00314885">
          <w:rPr>
            <w:lang w:val="en-GB"/>
          </w:rPr>
          <w:t xml:space="preserve">As most of the infection control measures requested people to make radical changes to their lives, it is possible that </w:t>
        </w:r>
        <w:r w:rsidR="00C10925" w:rsidRPr="00314885">
          <w:rPr>
            <w:lang w:val="en-GB"/>
          </w:rPr>
          <w:t>individuals</w:t>
        </w:r>
        <w:r w:rsidR="67FE8619" w:rsidRPr="00314885">
          <w:rPr>
            <w:lang w:val="en-GB"/>
          </w:rPr>
          <w:t xml:space="preserve"> higher on openness </w:t>
        </w:r>
        <w:r w:rsidR="00967D7E" w:rsidRPr="00314885">
          <w:rPr>
            <w:lang w:val="en-GB"/>
          </w:rPr>
          <w:t xml:space="preserve">were </w:t>
        </w:r>
        <w:r w:rsidR="67FE8619" w:rsidRPr="00314885">
          <w:rPr>
            <w:lang w:val="en-GB"/>
          </w:rPr>
          <w:t>more willing to comply with</w:t>
        </w:r>
        <w:r w:rsidR="06394982" w:rsidRPr="00314885">
          <w:rPr>
            <w:lang w:val="en-GB"/>
          </w:rPr>
          <w:t xml:space="preserve"> them</w:t>
        </w:r>
        <w:r w:rsidR="002C1453" w:rsidRPr="00314885">
          <w:rPr>
            <w:lang w:val="en-GB"/>
          </w:rPr>
          <w:t xml:space="preserve"> </w:t>
        </w:r>
        <w:r w:rsidR="33C3F583" w:rsidRPr="00314885">
          <w:rPr>
            <w:lang w:val="en-GB"/>
          </w:rPr>
          <w:fldChar w:fldCharType="begin"/>
        </w:r>
        <w:r w:rsidR="001B5F12" w:rsidRPr="00314885">
          <w:rPr>
            <w:lang w:val="en-GB"/>
          </w:rPr>
          <w:instrText xml:space="preserve"> ADDIN ZOTERO_ITEM CSL_CITATION {"citationID":"ygFvAIRL","properties":{"formattedCitation":"(see similar argument e.g., in Webster et al., 2023)","plainCitation":"(see similar argument e.g., in Webster et al., 2023)","noteIndex":0},"citationItems":[{"id":890,"uris":["http://zotero.org/groups/2598577/items/3XE8FQXV",["http://zotero.org/groups/2598577/items/3XE8FQXV"],["http://zotero.org/groups/2598577/items/3XE8FQXV",["http://zotero.org/groups/2598577/items/3XE8FQXV"]]],"itemData":{"id":890,"type":"article-journal","abstract":"Does geographic variation in personality across the United States relate to COVID-19 vaccination rates? To answer this question, we combined multiple state-level datasets: (a) Big Five personality averages (i.e., extraversion, agreeableness, conscientiousness, neuroticism, and openness; Rentfrow et al., 2008), (b) COVID-19 full-vaccination rates (CDC, 2021a), (c) health-relevant demographic covariates (population density, per capita gross domestic product, and racial/ethnic data; Webster et al., 2021), and (d) political and religiosity data. Analyses showed openness as the strongest correlate of full-vaccination rates (r = 0.51). Controlling for other traits, demographic covariates, and spatial dependence, openness remained significantly related to full-vaccination rates (rp = 0.55). Adding political and religiosity data to this model diminished openness effects for full-vaccination rates to non-significance (rp = 0.26); however, extraversion emerged as a significant correlate of full-vaccination rates (rp = 0.37). Although politics are paramount, we suspect that states with higher average openness scores are more conducive to novel thinking and behavior—dispositions that may be crucial in motivating people to take newly-developed vaccines based on new technologies to confront a novel coronavirus.","container-title":"Social and Personality Psychology Compass","DOI":"10.1111/spc3.12787","ISSN":"1751-9004","issue":"8","language":"en","license":"© 2023 John Wiley &amp; Sons Ltd.","note":"_eprint: https://onlinelibrary.wiley.com/doi/pdf/10.1111/spc3.12787","page":"e12787","source":"Wiley Online Library","title":"Openness relates to COVID-19 vaccination rates across 48 United States but politics trump personality","volume":"17","author":[{"family":"Webster","given":"Gregory D."},{"family":"Howell","given":"Jennifer L."},{"family":"Losee","given":"Joy E."},{"family":"Mahar","given":"Elizabeth A."},{"family":"Wongsomboon","given":"Val"}],"issued":{"date-parts":[["2023"]]}},"prefix":"see similar argument e.g., in "}],"schema":"https://github.com/citation-style-language/schema/raw/master/csl-citation.json"} </w:instrText>
        </w:r>
        <w:r w:rsidR="33C3F583" w:rsidRPr="00314885">
          <w:rPr>
            <w:lang w:val="en-GB"/>
          </w:rPr>
          <w:fldChar w:fldCharType="separate"/>
        </w:r>
        <w:r w:rsidR="00340428" w:rsidRPr="00314885">
          <w:rPr>
            <w:lang w:val="en-GB"/>
          </w:rPr>
          <w:t>(see similar argument e.g., in Webster et al., 2023)</w:t>
        </w:r>
        <w:r w:rsidR="33C3F583" w:rsidRPr="00314885">
          <w:rPr>
            <w:lang w:val="en-GB"/>
          </w:rPr>
          <w:fldChar w:fldCharType="end"/>
        </w:r>
        <w:r w:rsidR="06394982" w:rsidRPr="00314885">
          <w:rPr>
            <w:lang w:val="en-GB"/>
          </w:rPr>
          <w:t>.</w:t>
        </w:r>
        <w:r w:rsidR="67FE8619" w:rsidRPr="00314885">
          <w:rPr>
            <w:lang w:val="en-GB"/>
          </w:rPr>
          <w:t xml:space="preserve"> </w:t>
        </w:r>
        <w:r w:rsidR="0E28A125" w:rsidRPr="00314885">
          <w:rPr>
            <w:lang w:val="en-GB"/>
          </w:rPr>
          <w:t>Accordingly,</w:t>
        </w:r>
        <w:r w:rsidR="1AF5CDED" w:rsidRPr="00314885">
          <w:rPr>
            <w:lang w:val="en-GB"/>
          </w:rPr>
          <w:t xml:space="preserve"> </w:t>
        </w:r>
        <w:r w:rsidR="01AEF2CA" w:rsidRPr="00314885">
          <w:rPr>
            <w:lang w:val="en-GB"/>
          </w:rPr>
          <w:t xml:space="preserve">previous </w:t>
        </w:r>
        <w:r w:rsidR="33C3F583" w:rsidRPr="00314885">
          <w:rPr>
            <w:lang w:val="en-GB"/>
          </w:rPr>
          <w:t>research</w:t>
        </w:r>
        <w:r w:rsidR="6798AC42" w:rsidRPr="00314885">
          <w:rPr>
            <w:lang w:val="en-GB"/>
          </w:rPr>
          <w:t xml:space="preserve"> has </w:t>
        </w:r>
        <w:r w:rsidR="740B9313" w:rsidRPr="00314885">
          <w:rPr>
            <w:lang w:val="en-GB"/>
          </w:rPr>
          <w:t>shown</w:t>
        </w:r>
        <w:r w:rsidR="6798AC42" w:rsidRPr="00314885">
          <w:rPr>
            <w:lang w:val="en-GB"/>
          </w:rPr>
          <w:t xml:space="preserve"> that </w:t>
        </w:r>
        <w:r w:rsidR="7569A73A" w:rsidRPr="00314885">
          <w:rPr>
            <w:lang w:val="en-GB"/>
          </w:rPr>
          <w:t xml:space="preserve">openness </w:t>
        </w:r>
        <w:r w:rsidR="740B9313" w:rsidRPr="00314885">
          <w:rPr>
            <w:lang w:val="en-GB"/>
          </w:rPr>
          <w:t xml:space="preserve">was </w:t>
        </w:r>
        <w:r w:rsidR="7569A73A" w:rsidRPr="00314885">
          <w:rPr>
            <w:lang w:val="en-GB"/>
          </w:rPr>
          <w:t xml:space="preserve">positively </w:t>
        </w:r>
        <w:r w:rsidR="32B9E517" w:rsidRPr="00314885">
          <w:rPr>
            <w:lang w:val="en-GB"/>
          </w:rPr>
          <w:t>associated with</w:t>
        </w:r>
        <w:r w:rsidR="3643E4CC" w:rsidRPr="00314885">
          <w:rPr>
            <w:lang w:val="en-GB"/>
          </w:rPr>
          <w:t xml:space="preserve"> handwashing and physical distancing </w:t>
        </w:r>
        <w:r w:rsidR="33C3F583" w:rsidRPr="00314885">
          <w:rPr>
            <w:lang w:val="en-GB"/>
          </w:rPr>
          <w:fldChar w:fldCharType="begin"/>
        </w:r>
        <w:r w:rsidR="001B5F12" w:rsidRPr="00314885">
          <w:rPr>
            <w:lang w:val="en-GB"/>
          </w:rPr>
          <w:instrText xml:space="preserve"> ADDIN ZOTERO_ITEM CSL_CITATION {"citationID":"yFww4BoI","properties":{"formattedCitation":"(Airaksinen et al., 2021; Nofal et al., 2020)","plainCitation":"(Airaksinen et al., 2021; Nofal et al., 2020)","noteIndex":0},"citationItems":[{"id":882,"uris":["http://zotero.org/groups/2598577/items/G4TZ4I8N",["http://zotero.org/groups/2598577/items/G4TZ4I8N"],["http://zotero.org/groups/2598577/items/G4TZ4I8N",["http://zotero.org/groups/2598577/items/G4TZ4I8N"]]],"itemData":{"id":882,"type":"article-journal","abstract":"Objectives\nTaking precautions against COVID-19 is important among older adults who have a greater risk for severe illness if infected. We examined whether Big Five personality traits are associated with COVID-19 precautionary behaviors among older adults in Europe.\nMethod\nWe used data from the Survey of Health, Aging, and Retirement in Europe (N = 34 629). Personality was self-reported in 2017 using the BFI-10 inventory. COVID-19 precautionary behaviors – wearing a mask, limiting in-person contacts, keeping a distance to others, washing hands, and using a disinfectant – were assessed in the summer of 2020 through self-reports. Associations between personality and precautionary behaviors were examined with multilevel random-intercept logistic regression models. The models were adjusted for age, gender, and educational attainment.\nResults\nPersonality traits were differentially associated with precautionary behaviors, with higher openness, conscientiousness, and neuroticism showing the most consistent associations. The pattern of associations between personality traits and precautionary behaviors varied depending on the specific behavior. The associations were relatively weak in comparison to those between sociodemographic factors and precautionary behaviors.\nConclusions\nAmong older adults, taking COVID-19 precautionary behaviors was most consistently related to higher openness, conscientiousness, and neuroticism, suggesting that precautionary behaviors may be motivated by multiple psychological differences.","container-title":"Aging and Health Research","DOI":"10.1016/j.ahr.2021.100038","ISSN":"2667-0321","issue":"4","journalAbbreviation":"Aging and Health Research","page":"100038","source":"ScienceDirect","title":"Big Five personality traits and COVID-19 precautionary behaviors among older adults in Europe","volume":"1","author":[{"family":"Airaksinen","given":"Jaakko"},{"family":"Komulainen","given":"Kaisla"},{"family":"Jokela","given":"Markus"},{"family":"Gluschkoff","given":"Kia"}],"issued":{"date-parts":[["2021",12,1]]}}},{"id":778,"uris":["http://zotero.org/groups/2598577/items/3M6IWJTC",["http://zotero.org/groups/2598577/items/3M6IWJTC"],["http://zotero.org/groups/2598577/items/3M6IWJTC",["http://zotero.org/groups/2598577/items/3M6IWJTC"]],["http://zotero.org/groups/2598577/items/3M6IWJTC",["http://zotero.org/groups/2598577/items/3M6IWJTC"],["http://zotero.org/groups/2598577/items/3M6IWJTC",["http://zotero.org/groups/2598577/items/3M6IWJTC"]]]],"itemData":{"id":778,"type":"article-journal","abstract":"During the past 6 months, the world has lost almost 950,000 lives because of the ou</w:instrText>
        </w:r>
        <w:r w:rsidR="001B5F12" w:rsidRPr="002C621A">
          <w:rPr>
            <w:lang w:val="nb-NO"/>
          </w:rPr>
          <w:instrText xml:space="preserve">tbreak of COVID-19, with more than 31 million individuals diagnosed with COVID-19 worldwide. In response, lockdowns, and various other policies have been implemented. Unfortunately, many individuals are violating those policies and governments have been urging people to comply with the behavioral guidelines. In this paper, we argue that personality traits need to be considered to understand and encourage more effective public compliance with COVID 19 transmission mitigation behavioral guidelines. Using a sample of 8,548 individuals from Japan, we show that certain personality traits are related to the tendency to comply with COVID-19 transmission mitigation behavioral guidelines. We emphasize the importance of understanding why people respond differently to the same authority’s messages and provide actionable insights for government policy makers and those who implement policies.","container-title":"PLOS ONE","DOI":"10.1371/journal.pone.0240396","ISSN":"1932-6203","issue":"10","journalAbbreviation":"PLOS ONE","language":"en","note":"publisher: Public Library of Science","page":"e0240396","source":"PLoS Journals","title":"Who complies with COVID-19 transmission mitigation behavioral guidelines?","volume":"15","author":[{"family":"Nofal","given":"Ahmed Maged"},{"family":"Cacciotti","given":"Gabriella"},{"family":"Lee","given":"Nick"}],"issued":{"date-parts":[["2020"]],"season":"okt"}}}],"schema":"https://github.com/citation-style-language/schema/raw/master/csl-citation.json"} </w:instrText>
        </w:r>
        <w:r w:rsidR="33C3F583" w:rsidRPr="00314885">
          <w:rPr>
            <w:lang w:val="en-GB"/>
          </w:rPr>
          <w:fldChar w:fldCharType="separate"/>
        </w:r>
        <w:r w:rsidR="008C58F1" w:rsidRPr="002C621A">
          <w:rPr>
            <w:lang w:val="nb-NO"/>
          </w:rPr>
          <w:t>(Airaksinen et al., 2021; Nofal et al., 2020)</w:t>
        </w:r>
        <w:r w:rsidR="33C3F583" w:rsidRPr="00314885">
          <w:rPr>
            <w:lang w:val="en-GB"/>
          </w:rPr>
          <w:fldChar w:fldCharType="end"/>
        </w:r>
        <w:r w:rsidR="00DB5D05" w:rsidRPr="002C621A">
          <w:rPr>
            <w:lang w:val="nb-NO"/>
          </w:rPr>
          <w:t>,</w:t>
        </w:r>
        <w:r w:rsidR="59298C46" w:rsidRPr="002C621A">
          <w:rPr>
            <w:lang w:val="nb-NO"/>
          </w:rPr>
          <w:t xml:space="preserve"> shelter-in-place </w:t>
        </w:r>
        <w:r w:rsidR="33C3F583" w:rsidRPr="00314885">
          <w:rPr>
            <w:lang w:val="en-GB"/>
          </w:rPr>
          <w:fldChar w:fldCharType="begin"/>
        </w:r>
        <w:r w:rsidR="001B5F12" w:rsidRPr="002C621A">
          <w:rPr>
            <w:lang w:val="nb-NO"/>
          </w:rPr>
          <w:instrText xml:space="preserve"> ADDIN ZOTERO_ITEM CSL_CITATION {"citationID":"BDBLsKjP","properties":{"formattedCitation":"(G\\uc0\\u246{}tz et al., 2021)","plainCitation":"(Götz et al., 2021)","noteIndex":0},"citationItems":[{"id":495,"uris":["http://zotero.org/groups/2598577/items/JGWU8667",["http://zotero.org/groups/2598577/items/JGWU8667"],["http://zotero.org/groups/2598577/items/JGWU8667",["http://zotero.org/groups/2598577/items/JGWU8667"]],["http://zotero.org/groups/2598577/items/JGWU8667",["http://zotero.org/groups/2598577/items/JGWU8667"],["http://zotero.org/groups/2598577/items/JGWU8667",["http://zotero.org/groups/2598577/items/JGWU8667"]]]],"itemData":{"id":495,"type":"article-journal","container-title":"American Psychologist","DOI":"10.1037/amp0000740","ISSN":"1935-990X, 0003-066X","issue":"1","journalAbbreviation":"American Psychologist","language":"en","page":"39-49","source":"DOI.org (Crossref)","title":"How personality and policy predict pandemic behavior: Understanding sheltering-in-place in 54 countries at the onset of COVID-19.","title-short":"How personality and policy predict pandemic behavior","volume":"76","author":[{"family":"Götz","given":"Friedrich M."},{"family":"Gvirtz","given":"Andrés"},{"family":"Galinsky","given":"Adam D."},{"family":"Jachimowicz","given":"Jon M."}],"issued":{"date-parts":[["2021",1]]}}}],"schema":"https://github.com/citation-style-language/schema/raw/master/csl-citation.json"} </w:instrText>
        </w:r>
        <w:r w:rsidR="33C3F583" w:rsidRPr="00314885">
          <w:rPr>
            <w:lang w:val="en-GB"/>
          </w:rPr>
          <w:fldChar w:fldCharType="separate"/>
        </w:r>
        <w:r w:rsidR="545F68B5" w:rsidRPr="002C621A">
          <w:rPr>
            <w:rFonts w:cs="Times New Roman"/>
            <w:lang w:val="nb-NO"/>
          </w:rPr>
          <w:t>(Götz et al., 2021)</w:t>
        </w:r>
        <w:r w:rsidR="33C3F583" w:rsidRPr="00314885">
          <w:rPr>
            <w:lang w:val="en-GB"/>
          </w:rPr>
          <w:fldChar w:fldCharType="end"/>
        </w:r>
        <w:r w:rsidR="006B3C6E" w:rsidRPr="002C621A">
          <w:rPr>
            <w:lang w:val="nb-NO"/>
          </w:rPr>
          <w:t>,</w:t>
        </w:r>
        <w:r w:rsidR="00DB5D05" w:rsidRPr="002C621A">
          <w:rPr>
            <w:lang w:val="nb-NO"/>
          </w:rPr>
          <w:t xml:space="preserve"> vaccination </w:t>
        </w:r>
        <w:r w:rsidR="33C3F583" w:rsidRPr="00314885">
          <w:rPr>
            <w:lang w:val="en-GB"/>
          </w:rPr>
          <w:fldChar w:fldCharType="begin"/>
        </w:r>
        <w:r w:rsidR="001B5F12" w:rsidRPr="002C621A">
          <w:rPr>
            <w:lang w:val="nb-NO"/>
          </w:rPr>
          <w:instrText xml:space="preserve"> ADDIN ZOTERO_ITEM CSL_CITATION {"citationID":"UVp7yrAj","properties":{"formattedCitation":"(Panish et al., 2023; Webster et al., 2023)","plainCitation":"(Panish et al., 2023; Webster et al., 2023)","noteIndex":0},"citationItems":[{"id":874,"uris":["http://zotero.org/groups/2598577/items/UVQ6FJK9",["http://zotero.org/groups/2598577/items/UVQ6FJK9"],["http://zotero.org/groups/2598577/items/UVQ6FJK9",["http://zotero.org/groups/2598577/items/UVQ6FJK9"]]],"itemData":{"id":874,"type":"article-journal","abstract":"Because personal health decisions can impact the health of the broader community, researchers have increasingly sought to understand the psychological bases for different responses to public health communications and prescriptions. We contribute to this literature in two ways. First, we analyze the relationship between Big Five personality traits and three critical beliefs and behaviors in the context of the COVID-19 pandemic. These are vaccine hesitancy, engagement in risky (vs. self-protective) pandemic social behaviors, and conspiratorial beliefs surrounding the origins, consequences, and public health response to COVID-19. Second, we draw on theory from political psychology to model the joint effects of personality and ideology. Our analysis of two American samples (MTurk = 510; Representative = 441) indicated that political liberalism mediated the relationship between Openness and COVID-related attitudes and behaviors.","container-title":"Social an</w:instrText>
        </w:r>
        <w:r w:rsidR="001B5F12" w:rsidRPr="00314885">
          <w:rPr>
            <w:lang w:val="en-GB"/>
          </w:rPr>
          <w:instrText xml:space="preserve">d Personality Psychology Compass","DOI":"10.1111/spc3.12885","ISSN":"1751-9004","issue":"12","language":"en","license":"© 2023 John Wiley &amp; Sons Ltd.","note":"_eprint: https://onlinelibrary.wiley.com/doi/pdf/10.1111/spc3.12885","page":"e12885","source":"Wiley Online Library","title":"Big five personality and COVID-19 beliefs, behaviors, and vaccine intentions: The mediating role of political ideology","title-short":"Big five personality and COVID-19 beliefs, behaviors, and vaccine intentions","volume":"17","author":[{"family":"Panish","given":"Adam R."},{"family":"Ludeke","given":"Steven G."},{"family":"Vitriol","given":"Joseph A."}],"issued":{"date-parts":[["2023"]]}}},{"id":890,"uris":["http://zotero.org/groups/2598577/items/3XE8FQXV",["http://zotero.org/groups/2598577/items/3XE8FQXV"],["http://zotero.org/groups/2598577/items/3XE8FQXV",["http://zotero.org/groups/2598577/items/3XE8FQXV"]]],"itemData":{"id":890,"type":"article-journal","abstract":"Does geographic variation in personality across the United States relate to COVID-19 vaccination rates? To answer this question, we combined multiple state-level datasets: (a) Big Five personality averages (i.e., extraversion, agreeableness, conscientiousness, neuroticism, and openness; Rentfrow et al., 2008), (b) COVID-19 full-vaccination rates (CDC, 2021a), (c) health-relevant demographic covariates (population density, per capita gross domestic product, and racial/ethnic data; Webster et al., 2021), and (d) political and religiosity data. Analyses showed openness as the strongest correlate of full-vaccination rates (r = 0.51). Controlling for other traits, demographic covariates, and spatial dependence, openness remained significantly related to full-vaccination rates (rp = 0.55). Adding political and religiosity data to this model diminished openness effects for full-vaccination rates to non-significance (rp = 0.26); however, extraversion emerged as a significant correlate of full-vaccination rates (rp = 0.37). Although politics are paramount, we suspect that states with higher average openness scores are more conducive to novel thinking and behavior—dispositions that may be crucial in motivating people to take newly-developed vaccines based on new technologies to confront a novel coronavirus.","container-title":"Social and Personality Psychology Compass","DOI":"10.1111/spc3.12787","ISSN":"1751-9004","issue":"8","language":"en","license":"© 2023 John Wiley &amp; Sons Ltd.","note":"_eprint: https://onlinelibrary.wiley.com/doi/pdf/10.1111/spc3.12787","page":"e12787","source":"Wiley Online Library","title":"Openness relates to COVID-19 vaccination rates across 48 United States but politics trump personality","volume":"17","author":[{"family":"Webster","given":"Gregory D."},{"family":"Howell","given":"Jennifer L."},{"family":"Losee","given":"Joy E."},{"family":"Mahar","given":"Elizabeth A."},{"family":"Wongsomboon","given":"Val"}],"issued":{"date-parts":[["2023"]]}}}],"schema":"https://github.com/citation-style-language/schema/raw/master/csl-citation.json"} </w:instrText>
        </w:r>
        <w:r w:rsidR="33C3F583" w:rsidRPr="00314885">
          <w:rPr>
            <w:lang w:val="en-GB"/>
          </w:rPr>
          <w:fldChar w:fldCharType="separate"/>
        </w:r>
        <w:r w:rsidR="00556847" w:rsidRPr="00314885">
          <w:rPr>
            <w:lang w:val="en-GB"/>
          </w:rPr>
          <w:t>(Panish et al., 2023; Webster et al., 2023)</w:t>
        </w:r>
        <w:r w:rsidR="33C3F583" w:rsidRPr="00314885">
          <w:rPr>
            <w:lang w:val="en-GB"/>
          </w:rPr>
          <w:fldChar w:fldCharType="end"/>
        </w:r>
        <w:r w:rsidR="00A439E1" w:rsidRPr="00314885">
          <w:rPr>
            <w:lang w:val="en-GB"/>
          </w:rPr>
          <w:t>,</w:t>
        </w:r>
        <w:r w:rsidR="008C58F1" w:rsidRPr="00314885">
          <w:rPr>
            <w:lang w:val="en-GB"/>
          </w:rPr>
          <w:t xml:space="preserve"> and less risky behaviour </w:t>
        </w:r>
        <w:r w:rsidR="33C3F583" w:rsidRPr="00314885">
          <w:rPr>
            <w:lang w:val="en-GB"/>
          </w:rPr>
          <w:fldChar w:fldCharType="begin"/>
        </w:r>
        <w:r w:rsidR="001B5F12" w:rsidRPr="00314885">
          <w:rPr>
            <w:lang w:val="en-GB"/>
          </w:rPr>
          <w:instrText xml:space="preserve"> ADDIN ZOTERO_ITEM CSL_CITATION {"citationID":"pTbfEghD","properties":{"formattedCitation":"(Panish et al., 2023)","plainCitation":"(Panish et al., 2023)","noteIndex":0},"citationItems":[{"id":874,"uris":["http://zotero.org/groups/2598577/items/UVQ6FJK9",["http://zotero.org/groups/2598577/items/UVQ6FJK9"],["http://zotero.org/groups/2598577/items/UVQ6FJK9",["http://zotero.org/groups/2598577/items/UVQ6FJK9"]]],"itemData":{"id":874,"type":"article-journal","abstract":"Because personal health decisions can impact the health of the broader community, researchers have increasingly sought to understand the psychological bases for different responses to public health communications and prescriptions. We contribute to this literature in two ways. First, we analyze the relationship between Big Five personality traits and three critical beliefs and behaviors in the context of the COVID-19 pandemic. These are vaccine hesitancy, engagement in risky (vs. self-protective) pandemic social behaviors, and conspiratorial beliefs surrounding the origins, consequences, and public health response to COVID-19. Second, we draw on theory from political psychology to model the joint effects of personality and ideology. Our analysis of two American samples (MTurk = 510; Representative = 441) indicated that political liberalism mediated the relationship between Openness and COVID-related attitudes and behaviors.","container-title":"Social and Personality Psychology Compass","DOI":"10.1111/spc3.12885","ISSN":"1751-9004","issue":"12","language":"en","license":"© 2023 John Wiley &amp; Sons Ltd.","note":"_eprint: https://onlinelibrary.wiley.com/doi/pdf/10.1111/spc3.12885","page":"e12885","source":"Wiley Online Library","title":"Big five personality and COVID-19 beliefs, behaviors, and vaccine intentions: The mediating role of political ideology","title-short":"Big five personality and COVID-19 beliefs, behaviors, and vaccine intentions","volume":"17","author":[{"family":"Panish","given":"Adam R."},{"family":"Ludeke","given":"Steven G."},{"family":"Vitriol","given":"Joseph A."}],"issued":{"date-parts":[["2023"]]}}}],"schema":"https://github.com/citation-style-language/schema/raw/master/csl-citation.json"} </w:instrText>
        </w:r>
        <w:r w:rsidR="33C3F583" w:rsidRPr="00314885">
          <w:rPr>
            <w:lang w:val="en-GB"/>
          </w:rPr>
          <w:fldChar w:fldCharType="separate"/>
        </w:r>
        <w:r w:rsidR="008C58F1" w:rsidRPr="00314885">
          <w:rPr>
            <w:lang w:val="en-GB"/>
          </w:rPr>
          <w:t>(Panish et al., 2023)</w:t>
        </w:r>
        <w:r w:rsidR="33C3F583" w:rsidRPr="00314885">
          <w:rPr>
            <w:lang w:val="en-GB"/>
          </w:rPr>
          <w:fldChar w:fldCharType="end"/>
        </w:r>
        <w:r w:rsidR="545F68B5" w:rsidRPr="00314885">
          <w:rPr>
            <w:lang w:val="en-GB"/>
          </w:rPr>
          <w:t xml:space="preserve">. </w:t>
        </w:r>
        <w:r w:rsidR="4884A519" w:rsidRPr="00314885">
          <w:rPr>
            <w:lang w:val="en-GB"/>
          </w:rPr>
          <w:t xml:space="preserve">Others </w:t>
        </w:r>
        <w:r w:rsidR="00882084" w:rsidRPr="00314885">
          <w:rPr>
            <w:lang w:val="en-GB"/>
          </w:rPr>
          <w:t xml:space="preserve">have </w:t>
        </w:r>
        <w:r w:rsidR="4884A519" w:rsidRPr="00314885">
          <w:rPr>
            <w:lang w:val="en-GB"/>
          </w:rPr>
          <w:t xml:space="preserve">found </w:t>
        </w:r>
        <w:r w:rsidR="027E6CFD" w:rsidRPr="00314885">
          <w:rPr>
            <w:lang w:val="en-GB"/>
          </w:rPr>
          <w:t xml:space="preserve">indications of </w:t>
        </w:r>
        <w:r w:rsidR="15146AF5" w:rsidRPr="00314885">
          <w:rPr>
            <w:lang w:val="en-GB"/>
          </w:rPr>
          <w:t xml:space="preserve">positive associations </w:t>
        </w:r>
        <w:r w:rsidR="7A484085" w:rsidRPr="00314885">
          <w:rPr>
            <w:lang w:val="en-GB"/>
          </w:rPr>
          <w:t>between openness and</w:t>
        </w:r>
        <w:r w:rsidR="15146AF5" w:rsidRPr="00314885">
          <w:rPr>
            <w:lang w:val="en-GB"/>
          </w:rPr>
          <w:t xml:space="preserve"> compliance</w:t>
        </w:r>
        <w:r w:rsidR="00D02E83" w:rsidRPr="00314885">
          <w:rPr>
            <w:lang w:val="en-GB"/>
          </w:rPr>
          <w:t xml:space="preserve"> to infection control measures</w:t>
        </w:r>
        <w:r w:rsidR="15146AF5" w:rsidRPr="00314885">
          <w:rPr>
            <w:lang w:val="en-GB"/>
          </w:rPr>
          <w:t xml:space="preserve"> </w:t>
        </w:r>
        <w:r w:rsidR="33C3F583" w:rsidRPr="00314885">
          <w:rPr>
            <w:lang w:val="en-GB"/>
          </w:rPr>
          <w:fldChar w:fldCharType="begin"/>
        </w:r>
        <w:r w:rsidR="001B5F12" w:rsidRPr="00314885">
          <w:rPr>
            <w:lang w:val="en-GB"/>
          </w:rPr>
          <w:instrText xml:space="preserve"> ADDIN ZOTERO_ITEM CSL_CITATION {"citationID":"YVP5pI1m","properties":{"formattedCitation":"(Willroth et al., 2021; Zettler et al., 2022)","plainCitation":"(Willroth et al., 2021; Zettler et al., 2022)","noteIndex":0},"citationItems":[{"id":881,"uris":["http://zotero.org/groups/2598577/items/7C7D4E6Z",["http://zotero.org/groups/2598577/items/7C7D4E6Z"],["http://zotero.org/groups/2598577/items/7C7D4E6Z",["http://zotero.org/groups/2598577/items/7C7D4E6Z"]]],"itemData":{"id":881,"type":"article-journal","abstract":"Objective \n          The US Centers for Disease Control and Prevention recommended behavioral measures to slow the spread of COVID-19, such as social distancing and wearing masks. Although many individuals comply with these recommendations, compliance has been far from universal. Identifying predictors of compliance is crucial for improving health behavior messaging and thereby reducing disease spread and fatalities.\n          Methods \n          We report preregistered analyses from a longitudinal study that investigated personality predictors of compliance with behavioral recommendations in diverse US adults across five waves from March to August 2020 (n = 596) and cross-sectionally in August 2020 (n = 405).\n          Results \n          Agreeableness—characterized by compassion—was the most consistent predictor of compliance, above and beyond other traits, and sociodemographic predictors (sample A, β = 0.25; sample B, β = 0.12). The effect of agreeableness was robust across two diverse samples and sensitivity analyses. In addition, openness, conscientiousness, and extraversion were also associated with greater compliance, but effects were less consistent across sensitivity analyses and were smaller in sample A.\n          Conclusions \n          Individuals who are less agreeable are at higher risk for noncompliance with behavioral mandates, suggesting that health messaging can be meaningfully improved with approaches that address these individuals in particular. These findings highlight the strong theoretical and practical utility of testing long-standing psychological theories during real-world crises.","container-title":"Psychosomatic Medicine","DOI":"10.1097/PSY.0000000000000937","ISSN":"0033-3174","issue":"4","language":"en-US","page":"363","source":"journals.lww.com","title":"The Health Behavior Model of Personality in the Context of a Public Health Crisis","volume":"83","author":[{"family":"Willroth","given":"Emily C."},{"family":"Smith","given":"Angela M."},{"family":"Shallcross","given":"Amanda J."},{"family":"Graham","given":"Eileen K."},{"family":"Mroczek","given":"Daniel K."},{"family":"Ford","given":"Brett Q."}],"issued":{"date-parts":[["2021",5]]}}},{"id":795,"uris":["http://zotero.org/groups/2598577/items/DD97WXZG",["http://zotero.org/groups/2598577/items/DD97WXZG"],["http://zotero.org/groups/2598577/items/DD97WXZG",["http://zotero.org/groups/2598577/items/DD97WXZG"]],["http://zotero.org/groups/2598577/items/DD97WXZG",["http://zotero.org/groups/2598577/items/DD97WXZG"],["http://zotero.org/groups/2598577/items/DD97WXZG",["http://zotero.org/groups/2598577/items/DD97WXZG"]]]],"itemData":{"id":795,"type":"article-journal","abstract":"Individuals and institutions around the world have been affected by the coronavirus disease 2019 (COVID-19). Herein, we investigate the role of basic (Big Five and HEXACO) and specific (Dark Factor of Personality, Narcissistic Rivalry, and Narcissistic Admiration) personality traits for 17 criteria related to COVID-19, grouped into (i) personal perceptions in terms of risks and worries about the disease, (ii) behavioral adjustments in terms of following health recommendations and hoarding, and (iii) societal evaluations in terms of the appropriateness of different measures and feelings of social cohesion. (Internal) Meta-analytic results across five samples from two countries (overall N = 19,718) show—next to gender and age effects—the importance of several traits, including Emotionality/Neuroticism for personal perceptions and anti- or prosocial traits for behavior in line with health recommendations. The investigation highlights the importance of individual differences in uncertain and changing situations in general and during the COVID-19 pandemic in particular.","container-title":"Social Psychological and Personality Science","DOI":"10.1177/19485506211001680","ISSN":"1948-5506","issue":"1","language":"en","note":"publisher: SAGE Publications Inc","page":"299-310","source":"SAGE Journals","title":"The Role of Personality in COVID-19-Related Perceptions, Evaluations, and Behaviors: Findings Across Five Samples, Nine Traits, and 17 Criteria","title-short":"The Role of Personality in COVID-19-Related Perceptions, Evaluations, and Behaviors","volume":"13","author":[{"family":"Zettler","given":"Ingo"},{"family":"Schild","given":"Christoph"},{"family":"Lilleholt","given":"Lau"},{"family":"Kroencke","given":"Lara"},{"family":"Utesch","given":"Till"},{"family":"Moshagen","given":"Morten"},{"family":"Böhm","given":"Robert"},{"family":"Back","given":"Mitja D."},{"family":"Geukes","given":"Katharina"}],"issued":{"date-parts":[["2022",1,1]]}}}],"schema":"https://github.com/citation-style-language/schema/raw/master/csl-citation.json"} </w:instrText>
        </w:r>
        <w:r w:rsidR="33C3F583" w:rsidRPr="00314885">
          <w:rPr>
            <w:lang w:val="en-GB"/>
          </w:rPr>
          <w:fldChar w:fldCharType="separate"/>
        </w:r>
        <w:r w:rsidR="00CE39E5" w:rsidRPr="00314885">
          <w:rPr>
            <w:lang w:val="en-GB"/>
          </w:rPr>
          <w:t>(Willroth et al., 2021; Zettler et al., 2022)</w:t>
        </w:r>
        <w:r w:rsidR="33C3F583" w:rsidRPr="00314885">
          <w:rPr>
            <w:lang w:val="en-GB"/>
          </w:rPr>
          <w:fldChar w:fldCharType="end"/>
        </w:r>
        <w:r w:rsidR="367486E2" w:rsidRPr="00314885">
          <w:rPr>
            <w:lang w:val="en-GB"/>
          </w:rPr>
          <w:t xml:space="preserve">, and </w:t>
        </w:r>
        <w:r w:rsidR="40233ACE" w:rsidRPr="00314885">
          <w:rPr>
            <w:lang w:val="en-GB"/>
          </w:rPr>
          <w:t xml:space="preserve">indirect association through trust in government </w:t>
        </w:r>
        <w:r w:rsidR="33C3F583" w:rsidRPr="00314885">
          <w:rPr>
            <w:lang w:val="en-GB"/>
          </w:rPr>
          <w:fldChar w:fldCharType="begin"/>
        </w:r>
        <w:r w:rsidR="001B5F12" w:rsidRPr="00314885">
          <w:rPr>
            <w:lang w:val="en-GB"/>
          </w:rPr>
          <w:instrText xml:space="preserve"> ADDIN ZOTERO_ITEM CSL_CITATION {"citationID":"ckCGc6ku","properties":{"formattedCitation":"(Schmeisser et al., 2021)","plainCitation":"(Schmeisser et al., 2021)","noteIndex":0},"citationItems":[{"id":487,"uris":["http://zotero.org/groups/2598577/items/5HXCN99C",["http://zotero.org/groups/2598577/items/5HXCN99C"],["http://zotero.org/groups/2598577/items/5HXCN99C",["http://zotero.org/groups/2598577/items/5HXCN99C"]],["http://zotero.org/groups/2598577/items/5HXCN99C",["http://zotero.org/groups/2598577/items/5HXCN99C"],["http://zotero.org/groups/2598577/items/5HXCN99C",["http://zotero.org/groups/2598577/items/5HXCN99C"]]]],"itemData":{"id":487,"type":"article-journal","abstract":"When the COVID-19 pandemic hit in 2020, many governments tried to contain the spread of the virus by legally restricting social life and imposing national lockdowns. The Swedish government did not enforce a national lockdown, but instead appealed to the individual’s self-responsibility to follow specific containment recommendations developed by the Swedish Public Health Agency. Sweden is thus an especially interesting case to study because of the potential influence of psychological and attitudinal individual-level factors that might contribute to compliance with containment recommendations. Drawing on previous literature on how individuals respond during health crises, we define and evaluate a mediation model that considers the role of personality traits and trust authorities to explain compliance. More specifically, we argue that we need to consider the role of trust in authorities to better understand the relationship between personality traits and compliance. In analyses based on a large-scale representative survey (N = 1,034), we find Conscientiousness to be directly linked to compliance, whereas Agreeableness, Neuroticism and Openness were indirectly related to compliance when trust in the Public Health Agency was taken into account.","container-title":"Frontiers in Political Science","ISSN":"2673-3145","source":"Frontiers","title":"Who Follows the Rules During a Crisis?—Personality Traits and Trust as Predictors of Compliance With Containment Recommendations During the COVID-19 Pandemic","title-short":"Who Follows the Rules During a Crisis?","URL":"https://www.frontiersin.org/articles/10.3389/fpos.2021.739616","volume":"3","author":[{"family":"Schmeisser","given":"Yvonne"},{"family":"Renström","given":"Emma A."},{"family":"Bäck","given":"Hanna"}],"accessed":{"date-parts":[["2023",1,7]]},"issued":{"date-parts":[["2021"]]}}}],"schema":"https://github.com/citation-style-language/schema/raw/master/csl-citation.json"} </w:instrText>
        </w:r>
        <w:r w:rsidR="33C3F583" w:rsidRPr="00314885">
          <w:rPr>
            <w:lang w:val="en-GB"/>
          </w:rPr>
          <w:fldChar w:fldCharType="separate"/>
        </w:r>
        <w:r w:rsidR="3274E300" w:rsidRPr="00314885">
          <w:rPr>
            <w:lang w:val="en-GB"/>
          </w:rPr>
          <w:t>(Schmeisser et al., 2021)</w:t>
        </w:r>
        <w:r w:rsidR="33C3F583" w:rsidRPr="00314885">
          <w:rPr>
            <w:lang w:val="en-GB"/>
          </w:rPr>
          <w:fldChar w:fldCharType="end"/>
        </w:r>
        <w:r w:rsidR="3274E300" w:rsidRPr="00314885">
          <w:rPr>
            <w:lang w:val="en-GB"/>
          </w:rPr>
          <w:t>.</w:t>
        </w:r>
      </w:ins>
    </w:p>
    <w:p w14:paraId="1A2564F8" w14:textId="35FD9226" w:rsidR="00173293" w:rsidRPr="00314885" w:rsidRDefault="00CF18DB" w:rsidP="00A23C1D">
      <w:pPr>
        <w:pStyle w:val="Heading4"/>
        <w:rPr>
          <w:vanish/>
          <w:specVanish/>
        </w:rPr>
      </w:pPr>
      <w:ins w:id="240" w:author="Revised" w:date="2024-05-27T19:40:00Z" w16du:dateUtc="2024-05-27T17:40:00Z">
        <w:r w:rsidRPr="00314885">
          <w:t>E</w:t>
        </w:r>
        <w:r w:rsidR="00173293" w:rsidRPr="00314885">
          <w:t>ffects</w:t>
        </w:r>
      </w:ins>
      <w:r w:rsidR="00173293" w:rsidRPr="00314885">
        <w:t xml:space="preserve"> of neuroticism on risk perception.</w:t>
      </w:r>
    </w:p>
    <w:p w14:paraId="0402DECA" w14:textId="77777777" w:rsidR="00173293" w:rsidRPr="00A64A49" w:rsidRDefault="00173293" w:rsidP="14777817">
      <w:pPr>
        <w:rPr>
          <w:del w:id="241" w:author="Revised" w:date="2024-05-27T19:40:00Z" w16du:dateUtc="2024-05-27T17:40:00Z"/>
        </w:rPr>
      </w:pPr>
      <w:del w:id="242" w:author="Revised" w:date="2024-05-27T19:40:00Z" w16du:dateUtc="2024-05-27T17:40:00Z">
        <w:r w:rsidRPr="14777817">
          <w:rPr>
            <w:lang w:val="en-GB"/>
          </w:rPr>
          <w:delText xml:space="preserve"> </w:delText>
        </w:r>
        <w:r w:rsidR="00CF214C" w:rsidRPr="14777817">
          <w:rPr>
            <w:lang w:val="en-GB"/>
          </w:rPr>
          <w:delText xml:space="preserve">The personality trait of </w:delText>
        </w:r>
        <w:r w:rsidR="00FC10EB" w:rsidRPr="14777817">
          <w:rPr>
            <w:lang w:val="en-GB"/>
          </w:rPr>
          <w:delText xml:space="preserve">neuroticism </w:delText>
        </w:r>
        <w:r w:rsidR="75E14780" w:rsidRPr="14777817">
          <w:rPr>
            <w:lang w:val="en-GB"/>
          </w:rPr>
          <w:delText>is</w:delText>
        </w:r>
        <w:r w:rsidR="00CF214C" w:rsidRPr="14777817">
          <w:rPr>
            <w:lang w:val="en-GB"/>
          </w:rPr>
          <w:delText xml:space="preserve"> associated with </w:delText>
        </w:r>
        <w:r w:rsidR="00FC10EB" w:rsidRPr="14777817">
          <w:rPr>
            <w:lang w:val="en-GB"/>
          </w:rPr>
          <w:delText>increase</w:delText>
        </w:r>
        <w:r w:rsidR="4E7145C5" w:rsidRPr="14777817">
          <w:rPr>
            <w:lang w:val="en-GB"/>
          </w:rPr>
          <w:delText>d</w:delText>
        </w:r>
        <w:r w:rsidR="00FC10EB" w:rsidRPr="14777817">
          <w:rPr>
            <w:lang w:val="en-GB"/>
          </w:rPr>
          <w:delText xml:space="preserve"> attention to negative information </w:delText>
        </w:r>
        <w:r w:rsidR="00E12837" w:rsidRPr="14777817">
          <w:rPr>
            <w:lang w:val="en-GB"/>
          </w:rPr>
          <w:delText xml:space="preserve">and with </w:delText>
        </w:r>
        <w:r w:rsidR="7C47DDE4" w:rsidRPr="14777817">
          <w:rPr>
            <w:lang w:val="en-GB"/>
          </w:rPr>
          <w:delText xml:space="preserve">a </w:delText>
        </w:r>
        <w:r w:rsidR="00FC10EB" w:rsidRPr="14777817">
          <w:rPr>
            <w:lang w:val="en-GB"/>
          </w:rPr>
          <w:delText>tendency to worry</w:delText>
        </w:r>
        <w:r w:rsidR="0B4D5696" w:rsidRPr="14777817">
          <w:rPr>
            <w:lang w:val="en-GB"/>
          </w:rPr>
          <w:delText xml:space="preserve"> </w:delText>
        </w:r>
        <w:r w:rsidR="008B45FC">
          <w:rPr>
            <w:lang w:val="en-GB"/>
          </w:rPr>
          <w:fldChar w:fldCharType="begin"/>
        </w:r>
        <w:r w:rsidR="00B31DCE">
          <w:rPr>
            <w:lang w:val="en-GB"/>
          </w:rPr>
          <w:delInstrText xml:space="preserve"> ADDIN ZOTERO_ITEM CSL_CITATION {"citationID":"Wy62O66W","properties":{"formattedCitation":"(Abdellaoui et al., 2019; Montag &amp; Panksepp, 2017)","plainCitation":"(Abdellaoui et al., 2019; Montag &amp; Panksepp, 2017)","noteIndex":0},"citationItems":[{"id":297,"uris":["http://zotero.org/groups/2598577/items/SZRDHNS4",["http://zotero.org/groups/2598577/items/SZRDHNS4"]],"uri":["http://zotero.org/groups/2598577/items/SZRDHNS4",["http://zotero.org/groups/2598577/items/SZRDHNS4"]],"itemData":{"id":297,"type":"article-journal","abstract":"Objective Loneliness is an aversive response to a discrepancy between desired and actual social relationships and correlates with personality. We investigate the relationship of loneliness and personality in twin family and molecular genetic data. Method Phenotypic correlations between loneliness and the Big Five personality traits were estimated in 29,625 adults, and in a group with genome-wide genotype data (N = 4,222), genetic correlations were obtained. We explored whether genetic correlations may reflect causal relationships by investigating within monozygotic twin pair differences (Npairs = 2,662), by longitudinal within-subject changes in personality and loneliness (N = 4,260–9,238 longitudinal comparisons), and by longitudinal cross-lagged panel analyses (N = 15,628). Finally, we tested whether genetic correlations were due to cross-trait assortative mating (Nspouse pairs = 4,436). Results The strongest correlations with loneliness were observed for Neuroticism (r = .55) and Extraversion (r = –.33). Only Neuroticism showed a high correlation with loneliness independent of other personality traits (r = .50), so follow-up analyses focused on Neuroticism. The genetic correlation between loneliness and Neuroticism from genotyped variants was .71; a significant reciprocal causal relationship and nonsignificant cross-trait assortative mating imply that this is at least partly due to mediated pleiotropy. Conclusions We show that the relationship between loneliness and personality is largely explained by its relationship with Neuroticism, which is substantially genetic in nature.","container-title":"Journal of Personality","DOI":"10.1111/jopy.12397","ISSN":"1467-6494","issue":"2","language":"en","note":"_eprint: https://onlinelibrary.wiley.com/doi/pdf/10.1111/jopy.12397","page":"386-397","source":"Wiley Online Library","title":"Associations between loneliness and personality are mostly driven by a genetic association with Neuroticism","volume":"87","author":[{"family":"Abdellaoui","given":"Abdel"},{"family":"Chen","given":"Hsi-Yuan"},{"family":"Willemsen","given":"Gonneke"},{"family":"Ehli","given":"Erik A."},{"family":"Davies","given":"Gareth E."},{"family":"Verweij","given":"Karin J. H."},{"family":"Nivard","given":"Michel G."},{"family":"Geus","given":"Eco J. C.","non-dropping-particle":"de"},{"family":"Boomsma","given":"Dorret I."},{"family":"Cacioppo","given":"John T."}],"issued":{"date-parts":[["2019"]]}}},{"id":296,"uris":["http://zotero.org/groups/2598577/items/WJ7SU3Y9",["http://zotero.org/groups/2598577/items/WJ7SU3Y9"]],"uri":["http://zotero.org/groups/2598577/items/WJ7SU3Y9",["http://zotero.org/groups/2598577/items/WJ7SU3Y9"]],"itemData":{"id":296,"type":"article-journal","abstract":"The present article highlights important concepts of personality including stability issues from the perspective of situational demands and stability over the life-course. Following this more introductory section, we argue why individual differences in primary emotional systems may represent the phylogenetically oldest parts of human personality. Our argumentation leads to the need to increasingly consider individual differences in the raw affects/emotions of people to understand human personality in a bottom–up fashion, which can be coordinated with top–down perspectives. In support of this idea, we also review existing evidence linking individual differences in primal emotions as assessed with the Affective Neuroscience Personality Scales and the widely accepted Big Five Model of Personality. In this context, we provide additional evidence on the link between primal emotions and personality in German and Chinese sample populations. In short, this article addresses evolutionary perspectives in the evaluation of human personality, highlighting some of the ancestral emotional urges that probably still control variations in the construction of human personality structures. Moreover, we address how individual differences in primary emotional systems can illuminate linkages to major human psychopathologies and the potential advantages and disadvantages of carrying a certain personality trait within certain cultural/environmental niches.","container-title":"Frontiers in Psychology","ISSN":"1664-1078","source":"Frontiers","title":"Primary Emotional Systems and Personality: An Evolutionary Perspective","title-short":"Primary Emotional Systems and Personality","URL":"https://www.frontiersin.org/articles/10.3389/fpsyg.2017.00464","volume":"8","author":[{"family":"Montag","given":"Christian"},{"family":"Panksepp","given":"Jaak"}],"accessed":{"date-parts":[["2023",11,22]]},"issued":{"date-parts":[["2017"]]}}}],"schema":"https://github.com/citation-style-language/schema/raw/master/csl-citation.json"} </w:delInstrText>
        </w:r>
        <w:r w:rsidR="008B45FC">
          <w:rPr>
            <w:lang w:val="en-GB"/>
          </w:rPr>
          <w:fldChar w:fldCharType="separate"/>
        </w:r>
        <w:r w:rsidR="008B45FC" w:rsidRPr="008B45FC">
          <w:delText>(Abdellaoui et al., 2019; Montag &amp; Panksepp, 2017)</w:delText>
        </w:r>
        <w:r w:rsidR="008B45FC">
          <w:rPr>
            <w:lang w:val="en-GB"/>
          </w:rPr>
          <w:fldChar w:fldCharType="end"/>
        </w:r>
        <w:r w:rsidR="00B0549B">
          <w:rPr>
            <w:lang w:val="en-GB"/>
          </w:rPr>
          <w:delText xml:space="preserve">. </w:delText>
        </w:r>
        <w:r w:rsidR="00E12837" w:rsidRPr="14777817">
          <w:rPr>
            <w:lang w:val="en-GB"/>
          </w:rPr>
          <w:delText xml:space="preserve">Thus, we may assume that </w:delText>
        </w:r>
        <w:r w:rsidR="004C0543">
          <w:rPr>
            <w:lang w:val="en-GB"/>
          </w:rPr>
          <w:delText>individuals</w:delText>
        </w:r>
        <w:r w:rsidR="00E12837" w:rsidRPr="14777817">
          <w:rPr>
            <w:lang w:val="en-GB"/>
          </w:rPr>
          <w:delText xml:space="preserve"> higher in neuroticism </w:delText>
        </w:r>
        <w:r w:rsidR="008214B6" w:rsidRPr="14777817">
          <w:rPr>
            <w:lang w:val="en-GB"/>
          </w:rPr>
          <w:delText xml:space="preserve">may </w:delText>
        </w:r>
        <w:r w:rsidR="00D538E0" w:rsidRPr="14777817">
          <w:rPr>
            <w:lang w:val="en-GB"/>
          </w:rPr>
          <w:delText xml:space="preserve">perceive the risk of the pandemic to be higher. </w:delText>
        </w:r>
        <w:r w:rsidR="30D5CBEB" w:rsidRPr="14777817">
          <w:rPr>
            <w:lang w:val="en-GB"/>
          </w:rPr>
          <w:delText xml:space="preserve">This expectation is also in line with the finding in one previous study </w:delText>
        </w:r>
        <w:r w:rsidR="00F30A54">
          <w:rPr>
            <w:lang w:val="en-GB"/>
          </w:rPr>
          <w:fldChar w:fldCharType="begin"/>
        </w:r>
        <w:r w:rsidR="00B31DCE">
          <w:rPr>
            <w:lang w:val="en-GB"/>
          </w:rPr>
          <w:delInstrText xml:space="preserve"> ADDIN ZOTERO_ITEM CSL_CITATION {"citationID":"iH9Smb9x","properties":{"formattedCitation":"(Zettler et al., 2022)","plainCitation":"(Zettler et al., 2022)","noteIndex":0},"citationItems":[{"id":302,"uris":["http://zotero.org/groups/2598577/items/DD97WXZG",["http://zotero.org/groups/2598577/items/DD97WXZG"]],"uri":["http://zotero.org/groups/2598577/items/DD97WXZG",["http://zotero.org/groups/2598577/items/DD97WXZG"]],"itemData":{"id":302,"type":"article-journal","abstract":"Individuals and institutions around the world have been affected by the coronavirus disease 2019 (COVID-19). Herein, we investigate the role of basic (Big Five and HEXACO) and specific (Dark Factor of Personality, Narcissistic Rivalry, and Narcissistic Admiration) personality traits for 17 criteria related to COVID-19, grouped into (i) personal perceptions in terms of risks and worries about the disease, (ii) behavioral adjustments in terms of following health recommendations and hoarding, and (iii) societal evaluations in terms of the appropriateness of different measures and feelings of social cohesion. (Internal) Meta-analytic results across five samples from two countries (overall N = 19,718) show—next to gender and age effects—the importance of several traits, including Emotionality/Neuroticism for personal perceptions and anti- or prosocial traits for behavior in line with health recommendations. The investigation highlights the importance of individual differences in uncertain and changing situations in general and during the COVID-19 pandemic in particular.","container-title":"Social Psychological and Personality Science","DOI":"10.1177/19485506211001680","ISSN":"1948-5506","issue":"1","language":"en","note":"publisher: SAGE Publications Inc","page":"299-310","source":"SAGE Journals","title":"The Role of Personality in COVID-19-Related Perceptions, Evaluations, and Behaviors: Findings Across Five Samples, Nine Traits, and 17 Criteria","title-short":"The Role of Personality in COVID-19-Related Perceptions, Evaluations, and Behaviors","volume":"13","author":[{"family":"Zettler","given":"Ingo"},{"family":"Schild","given":"Christoph"},{"family":"Lilleholt","given":"Lau"},{"family":"Kroencke","given":"Lara"},{"family":"Utesch","given":"Till"},{"family":"Moshagen","given":"Morten"},{"family":"Böhm","given":"Robert"},{"family":"Back","given":"Mitja D."},{"family":"Geukes","given":"Katharina"}],"issued":{"date-parts":[["2022",1,1]]}}}],"schema":"https://github.com/citation-style-language/schema/raw/master/csl-citation.json"} </w:delInstrText>
        </w:r>
        <w:r w:rsidR="00F30A54">
          <w:rPr>
            <w:lang w:val="en-GB"/>
          </w:rPr>
          <w:fldChar w:fldCharType="separate"/>
        </w:r>
        <w:r w:rsidR="00F30A54" w:rsidRPr="00F30A54">
          <w:delText>(Zettler et al., 2022)</w:delText>
        </w:r>
        <w:r w:rsidR="00F30A54">
          <w:rPr>
            <w:lang w:val="en-GB"/>
          </w:rPr>
          <w:fldChar w:fldCharType="end"/>
        </w:r>
        <w:r w:rsidR="00F46B1B" w:rsidRPr="14777817">
          <w:rPr>
            <w:lang w:val="en-GB"/>
          </w:rPr>
          <w:delText>.</w:delText>
        </w:r>
      </w:del>
    </w:p>
    <w:p w14:paraId="7D29A706" w14:textId="77777777" w:rsidR="00173293" w:rsidRPr="00AD3A92" w:rsidRDefault="00173293" w:rsidP="00A23C1D">
      <w:pPr>
        <w:pStyle w:val="Heading4"/>
        <w:rPr>
          <w:del w:id="243" w:author="Revised" w:date="2024-05-27T19:40:00Z" w16du:dateUtc="2024-05-27T17:40:00Z"/>
          <w:vanish/>
          <w:specVanish/>
        </w:rPr>
      </w:pPr>
      <w:del w:id="244" w:author="Revised" w:date="2024-05-27T19:40:00Z" w16du:dateUtc="2024-05-27T17:40:00Z">
        <w:r>
          <w:delText>Possible effects of neuroticism</w:delText>
        </w:r>
        <w:r w:rsidRPr="00B045DE">
          <w:delText xml:space="preserve"> </w:delText>
        </w:r>
        <w:r>
          <w:delText>on compliance</w:delText>
        </w:r>
        <w:r w:rsidRPr="00AD3A92">
          <w:delText>.</w:delText>
        </w:r>
      </w:del>
    </w:p>
    <w:p w14:paraId="41F9817F" w14:textId="77777777" w:rsidR="00173293" w:rsidRPr="00AD3A92" w:rsidRDefault="00EB5D8F" w:rsidP="00173293">
      <w:pPr>
        <w:rPr>
          <w:del w:id="245" w:author="Revised" w:date="2024-05-27T19:40:00Z" w16du:dateUtc="2024-05-27T17:40:00Z"/>
          <w:lang w:val="en-GB"/>
        </w:rPr>
      </w:pPr>
      <w:del w:id="246" w:author="Revised" w:date="2024-05-27T19:40:00Z" w16du:dateUtc="2024-05-27T17:40:00Z">
        <w:r>
          <w:rPr>
            <w:lang w:val="en-GB"/>
          </w:rPr>
          <w:delText xml:space="preserve"> </w:delText>
        </w:r>
        <w:r w:rsidR="00AA047B">
          <w:rPr>
            <w:lang w:val="en-GB"/>
          </w:rPr>
          <w:delText xml:space="preserve">In addition to the effect of neuroticism leading to seeing the risk as higher, it could have an independent effect of </w:delText>
        </w:r>
        <w:r w:rsidR="00210381">
          <w:rPr>
            <w:lang w:val="en-GB"/>
          </w:rPr>
          <w:delText xml:space="preserve">increasing the motivation </w:delText>
        </w:r>
        <w:r w:rsidR="714A910E" w:rsidRPr="14777817">
          <w:rPr>
            <w:lang w:val="en-GB"/>
          </w:rPr>
          <w:delText>to comply with pandemic measures.</w:delText>
        </w:r>
        <w:r w:rsidR="00173293" w:rsidRPr="14777817">
          <w:rPr>
            <w:lang w:val="en-GB"/>
          </w:rPr>
          <w:delText xml:space="preserve"> </w:delText>
        </w:r>
        <w:r w:rsidR="006913A1" w:rsidRPr="14777817">
          <w:rPr>
            <w:lang w:val="en-GB"/>
          </w:rPr>
          <w:delText xml:space="preserve">Neuroticism </w:delText>
        </w:r>
        <w:r w:rsidR="00A13290" w:rsidRPr="14777817">
          <w:rPr>
            <w:lang w:val="en-GB"/>
          </w:rPr>
          <w:delText xml:space="preserve">has been shown to </w:delText>
        </w:r>
        <w:r w:rsidR="00F9156B" w:rsidRPr="14777817">
          <w:rPr>
            <w:lang w:val="en-GB"/>
          </w:rPr>
          <w:delText xml:space="preserve">be </w:delText>
        </w:r>
        <w:r w:rsidR="00DA3BBC" w:rsidRPr="14777817">
          <w:rPr>
            <w:lang w:val="en-GB"/>
          </w:rPr>
          <w:delText xml:space="preserve">associated with </w:delText>
        </w:r>
        <w:r w:rsidR="006913A1" w:rsidRPr="14777817">
          <w:rPr>
            <w:lang w:val="en-GB"/>
          </w:rPr>
          <w:delText xml:space="preserve">fear of disease </w:delText>
        </w:r>
        <w:r w:rsidR="00DA3BBC" w:rsidRPr="14777817">
          <w:rPr>
            <w:lang w:val="en-GB"/>
          </w:rPr>
          <w:delText xml:space="preserve">and </w:delText>
        </w:r>
        <w:r w:rsidR="00AA047B">
          <w:rPr>
            <w:lang w:val="en-GB"/>
          </w:rPr>
          <w:delText xml:space="preserve">with </w:delText>
        </w:r>
        <w:r w:rsidR="006913A1" w:rsidRPr="14777817">
          <w:rPr>
            <w:lang w:val="en-GB"/>
          </w:rPr>
          <w:delText>germ avoidance behaviour</w:delText>
        </w:r>
        <w:r w:rsidR="00D02E83" w:rsidRPr="14777817">
          <w:rPr>
            <w:lang w:val="en-GB"/>
          </w:rPr>
          <w:delText xml:space="preserve"> </w:delText>
        </w:r>
        <w:r w:rsidR="00173293" w:rsidRPr="14777817">
          <w:rPr>
            <w:lang w:val="en-GB"/>
          </w:rPr>
          <w:fldChar w:fldCharType="begin"/>
        </w:r>
        <w:r w:rsidR="00B31DCE">
          <w:rPr>
            <w:lang w:val="en-GB"/>
          </w:rPr>
          <w:delInstrText xml:space="preserve"> ADDIN ZOTERO_ITEM CSL_CITATION {"citationID":"jIFmaosz","properties":{"formattedCitation":"(Duncan et al., 2009)","plainCitation":"(Duncan et al., 2009)","noteIndex":0},"citationItems":[{"id":301,"uris":["http://zotero.org/groups/2598577/items/URAL2FYV",["http://zotero.org/groups/2598577/items/URAL2FYV"]],"uri":["http://zotero.org/groups/2598577/items/URAL2FYV",["http://zotero.org/groups/2598577/items/URAL2FYV"]],"itemData":{"id":301,"type":"article-journal","abstract":"Many phenomena in the realm of social cognition and behavior are influenced by the extent to which individuals perceive themselves to be vulnerable to infectious diseases. Existing individual-difference measures that might assess this construct are limited in their applicability. This article reports the development and psychometric evaluation of a 15-item perceived vulnerability to disease questionnaire, designed to assess individual differences in chronic concerns about the transmission of infectious diseases. Data from 1539 respondents revealed that the 15 items loaded on two internally consistent subscales. One subscale assesses beliefs about one’s own susceptibility to infectious diseases (Perceived Infectability); the other assesses emotional discomfort in contexts that connote an especially high potential for pathogen transmission (Germ Aversion). Additional analyses provide evidence bearing on the convergent, discriminate, and predictive validity of each subscale.","container-title":"Personality and Individual Differences","DOI":"10.1016/j.paid.2009.05.001","ISSN":"0191-8869","issue":"6","journalAbbreviation":"Personality and Individual Differences","page":"541-546","source":"ScienceDirect","title":"Perceived vulnerability to disease: Development and validation of a 15-item self-report instrument","title-short":"Perceived vulnerability to disease","volume":"47","author":[{"family":"Duncan","given":"Lesley A."},{"family":"Schaller","given":"Mark"},{"family":"Park","given":"Justin H."}],"issued":{"date-parts":[["2009",10,1]]}}}],"schema":"https://github.com/citation-style-language/schema/raw/master/csl-citation.json"} </w:delInstrText>
        </w:r>
        <w:r w:rsidR="00173293" w:rsidRPr="14777817">
          <w:rPr>
            <w:lang w:val="en-GB"/>
          </w:rPr>
          <w:fldChar w:fldCharType="separate"/>
        </w:r>
        <w:r w:rsidR="009974D9">
          <w:delText>(Duncan et al., 2009)</w:delText>
        </w:r>
        <w:r w:rsidR="00173293" w:rsidRPr="14777817">
          <w:rPr>
            <w:lang w:val="en-GB"/>
          </w:rPr>
          <w:fldChar w:fldCharType="end"/>
        </w:r>
        <w:r w:rsidR="006913A1" w:rsidRPr="14777817">
          <w:rPr>
            <w:lang w:val="en-GB"/>
          </w:rPr>
          <w:delText xml:space="preserve">. </w:delText>
        </w:r>
        <w:r w:rsidR="000D10D2" w:rsidRPr="14777817">
          <w:rPr>
            <w:lang w:val="en-GB"/>
          </w:rPr>
          <w:delText xml:space="preserve">Subjective anxiety about </w:delText>
        </w:r>
        <w:r w:rsidR="00F3600E" w:rsidRPr="14777817">
          <w:rPr>
            <w:lang w:val="en-GB"/>
          </w:rPr>
          <w:delText>pandemics have predict</w:delText>
        </w:r>
        <w:r w:rsidR="001E7560" w:rsidRPr="14777817">
          <w:rPr>
            <w:lang w:val="en-GB"/>
          </w:rPr>
          <w:delText>ed</w:delText>
        </w:r>
        <w:r w:rsidR="00F3600E" w:rsidRPr="14777817">
          <w:rPr>
            <w:lang w:val="en-GB"/>
          </w:rPr>
          <w:delText xml:space="preserve"> compliance </w:delText>
        </w:r>
        <w:r w:rsidR="001E7560" w:rsidRPr="14777817">
          <w:rPr>
            <w:lang w:val="en-GB"/>
          </w:rPr>
          <w:delText>with</w:delText>
        </w:r>
        <w:r w:rsidR="000D10D2" w:rsidRPr="14777817">
          <w:rPr>
            <w:lang w:val="en-GB"/>
          </w:rPr>
          <w:delText xml:space="preserve"> </w:delText>
        </w:r>
        <w:r w:rsidR="00F3600E" w:rsidRPr="14777817">
          <w:rPr>
            <w:lang w:val="en-GB"/>
          </w:rPr>
          <w:delText xml:space="preserve">infection control measures </w:delText>
        </w:r>
        <w:r w:rsidR="00173293" w:rsidRPr="14777817">
          <w:rPr>
            <w:lang w:val="en-GB"/>
          </w:rPr>
          <w:fldChar w:fldCharType="begin"/>
        </w:r>
        <w:r w:rsidR="00B31DCE">
          <w:rPr>
            <w:lang w:val="en-GB"/>
          </w:rPr>
          <w:delInstrText xml:space="preserve"> ADDIN ZOTERO_ITEM CSL_CITATION {"citationID":"7jT58zF2","properties":{"formattedCitation":"(Bults et al., 2011)","plainCitation":"(Bults et al., 2011)","noteIndex":0},"citationItems":[{"id":566,"uris":["http://zotero.org/groups/2598577/items/QMCQSW7T",["http://zotero.org/groups/2598577/items/QMCQSW7T"]],"uri":["http://zotero.org/groups/2598577/items/QMCQSW7T",["http://zotero.org/groups/2598577/items/QMCQSW7T"]],"itemData":{"id":566,"type":"article-journal","abstract":"Research into risk perception and behavioural responses in case of emerging infectious diseases is still relatively new. The aim of this study was to examine perceptions and behaviours of the general public during the early phase of the Influenza A (H1N1) pandemic in the Netherlands.","container-title":"BMC Public Health","DOI":"10.1186/1471-2458-11-2","ISSN":"1471-2458","issue":"1","journalAbbreviation":"BMC Public Health","page":"2","source":"BioMed Central","title":"Perceived risk, anxiety, and behavioural responses of the general public during the early phase of the Influenza A (H1N1) pandemic in the Netherlands: results of three consecutive online surveys","title-short":"Perceived risk, anxiety, and behavioural responses of the general public during the early phase of the Influenza A (H1N1) pandemic in the Netherlands","volume":"11","author":[{"family":"Bults","given":"Marloes"},{"family":"Beaujean","given":"Desirée JMA"},{"family":"Zwart","given":"Onno","non-dropping-particle":"de"},{"family":"Kok","given":"Gerjo"},{"family":"Empelen","given":"Pepijn","non-dropping-particle":"van"},{"family":"Steenbergen","given":"Jim E.","non-dropping-particle":"van"},{"family":"Richardus","given":"Jan Hendrik"},{"family":"Voeten","given":"Hélène ACM"}],"issued":{"date-parts":[["2011",1,3]]}}}],"schema":"https://github.com/citation-style-language/schema/raw/master/csl-citation.json"} </w:delInstrText>
        </w:r>
        <w:r w:rsidR="00173293" w:rsidRPr="14777817">
          <w:rPr>
            <w:lang w:val="en-GB"/>
          </w:rPr>
          <w:fldChar w:fldCharType="separate"/>
        </w:r>
        <w:r w:rsidR="00F3600E">
          <w:delText>(Bults et al., 2011)</w:delText>
        </w:r>
        <w:r w:rsidR="00173293" w:rsidRPr="14777817">
          <w:rPr>
            <w:lang w:val="en-GB"/>
          </w:rPr>
          <w:fldChar w:fldCharType="end"/>
        </w:r>
        <w:r w:rsidR="000D10D2" w:rsidRPr="14777817">
          <w:rPr>
            <w:lang w:val="en-GB"/>
          </w:rPr>
          <w:delText xml:space="preserve">. </w:delText>
        </w:r>
        <w:r w:rsidR="1D3FE536" w:rsidRPr="14777817">
          <w:rPr>
            <w:lang w:val="en-GB"/>
          </w:rPr>
          <w:delText>Accordingly, n</w:delText>
        </w:r>
        <w:r w:rsidR="00AA3A40" w:rsidRPr="14777817">
          <w:rPr>
            <w:lang w:val="en-GB"/>
          </w:rPr>
          <w:delText xml:space="preserve">euroticism has been </w:delText>
        </w:r>
        <w:r w:rsidR="00F9156B" w:rsidRPr="14777817">
          <w:rPr>
            <w:lang w:val="en-GB"/>
          </w:rPr>
          <w:delText xml:space="preserve">shown to have a positive association with shelter-in-place behaviour </w:delText>
        </w:r>
        <w:r w:rsidR="00173293" w:rsidRPr="14777817">
          <w:rPr>
            <w:lang w:val="en-GB"/>
          </w:rPr>
          <w:fldChar w:fldCharType="begin"/>
        </w:r>
        <w:r w:rsidR="00B31DCE">
          <w:rPr>
            <w:lang w:val="en-GB"/>
          </w:rPr>
          <w:delInstrText xml:space="preserve"> ADDIN ZOTERO_ITEM CSL_CITATION {"citationID":"j3a5Cx1h","properties":{"formattedCitation":"(G\\uc0\\u246{}tz et al., 2021)","plainCitation":"(Götz et al., 2021)","noteIndex":0},"citationItems":[{"id":386,"uris":["http://zotero.org/groups/2598577/items/JGWU8667",["http://zotero.org/groups/2598577/items/JGWU8667"]],"uri":["http://zotero.org/groups/2598577/items/JGWU8667",["http://zotero.org/groups/2598577/items/JGWU8667"]],"itemData":{"id":386,"type":"article-journal","container-title":"American Psychologist","DOI":"10.1037/amp0000740","ISSN":"1935-990X, 0003-066X","issue":"1","journalAbbreviation":"American Psychologist","language":"en","page":"39-49","source":"DOI.org (Crossref)","title":"How personality and policy predict pandemic behavior: Understanding sheltering-in-place in 54 countries at the onset of COVID-19.","title-short":"How personality and policy predict pandemic behavior","volume":"76","author":[{"family":"Götz","given":"Friedrich M."},{"family":"Gvirtz","given":"Andrés"},{"family":"Galinsky","given":"Adam D."},{"family":"Jachimowicz","given":"Jon M."}],"issued":{"date-parts":[["2021",1]]}}}],"schema":"https://github.com/citation-style-language/schema/raw/master/csl-citation.json"} </w:delInstrText>
        </w:r>
        <w:r w:rsidR="00173293" w:rsidRPr="14777817">
          <w:rPr>
            <w:lang w:val="en-GB"/>
          </w:rPr>
          <w:fldChar w:fldCharType="separate"/>
        </w:r>
        <w:r w:rsidR="00F9156B" w:rsidRPr="14777817">
          <w:rPr>
            <w:rFonts w:cs="Times New Roman"/>
          </w:rPr>
          <w:delText>(Götz et al., 2021)</w:delText>
        </w:r>
        <w:r w:rsidR="00173293" w:rsidRPr="14777817">
          <w:rPr>
            <w:lang w:val="en-GB"/>
          </w:rPr>
          <w:fldChar w:fldCharType="end"/>
        </w:r>
        <w:r w:rsidR="0007097A" w:rsidRPr="14777817">
          <w:rPr>
            <w:lang w:val="en-GB"/>
          </w:rPr>
          <w:delText xml:space="preserve">, </w:delText>
        </w:r>
        <w:r w:rsidR="00952947" w:rsidRPr="14777817">
          <w:rPr>
            <w:lang w:val="en-GB"/>
          </w:rPr>
          <w:delText xml:space="preserve">with physical distancing </w:delText>
        </w:r>
        <w:r w:rsidR="00173293" w:rsidRPr="14777817">
          <w:rPr>
            <w:lang w:val="en-GB"/>
          </w:rPr>
          <w:fldChar w:fldCharType="begin"/>
        </w:r>
        <w:r w:rsidR="00B31DCE">
          <w:rPr>
            <w:lang w:val="en-GB"/>
          </w:rPr>
          <w:delInstrText xml:space="preserve"> ADDIN ZOTERO_ITEM CSL_CITATION {"citationID":"KMyb3WHx","properties":{"formattedCitation":"(Ludeke et al., 2021)","plainCitation":"(Ludeke et al., 2021)","noteIndex":0},"citationItems":[{"id":362,"uris":["http://zotero.org/groups/2598577/items/6ZNCAWTT",["http://zotero.org/groups/2598577/items/6ZNCAWTT"]],"uri":["http://zotero.org/groups/2598577/items/6ZNCAWTT",["http://zotero.org/groups/2598577/items/6ZNCAWTT"]],"itemData":{"id":362,"type":"article-journal","abstract":"To limit the transmission of the coronavirus disease 2019 (COVID-19), it is important to understand the sources of social behavior for members of the general public. However, there is limited research on how basic psychological dispositions interact with social contexts to shape behaviors that help mitigate contagion risk, such as social distancing. Using a sample of 89,305 individuals from 39 countries, we show that Big Five personality traits and the social context jointly shape citizens' social distancing during the pandemic. Specifically, we observed that the association between personality traits and social distancing behaviors were attenuated as the perceived societal consensus for social distancing increased. This held even after controlling for objective features of the environment such as the level of government restrictions in place, demonstrating the importance of subjective perceptions of local norms.","container-title":"Personality and Individual Differences","DOI":"10.1016/j.paid.2021.110828","ISSN":"0191-8869","journalAbbreviation":"Personality and Individual Differences","language":"en","page":"110828","source":"ScienceDirect","title":"Personality in a pandemic: Social norms moderate associations between personality and social distancing behaviors","title-short":"Personality in a pandemic","volume":"177","author":[{"family":"Ludeke","given":"Steven G."},{"family":"Vitriol","given":"Joseph A."},{"family":"Larsen","given":"Erik Gahner"},{"family":"Gensowski","given":"Miriam"}],"issued":{"date-parts":[["2021",7,1]]}}}],"schema":"https://github.com/citation-style-language/schema/raw/master/csl-citation.json"} </w:delInstrText>
        </w:r>
        <w:r w:rsidR="00173293" w:rsidRPr="14777817">
          <w:rPr>
            <w:lang w:val="en-GB"/>
          </w:rPr>
          <w:fldChar w:fldCharType="separate"/>
        </w:r>
        <w:r w:rsidR="004062D9">
          <w:delText>(Ludeke et al., 2021)</w:delText>
        </w:r>
        <w:r w:rsidR="00173293" w:rsidRPr="14777817">
          <w:rPr>
            <w:lang w:val="en-GB"/>
          </w:rPr>
          <w:fldChar w:fldCharType="end"/>
        </w:r>
        <w:r w:rsidR="004062D9" w:rsidRPr="14777817">
          <w:rPr>
            <w:lang w:val="en-GB"/>
          </w:rPr>
          <w:delText xml:space="preserve">, </w:delText>
        </w:r>
        <w:r w:rsidR="0007097A" w:rsidRPr="14777817">
          <w:rPr>
            <w:lang w:val="en-GB"/>
          </w:rPr>
          <w:delText xml:space="preserve">and with </w:delText>
        </w:r>
        <w:r w:rsidR="002E0C9A" w:rsidRPr="14777817">
          <w:rPr>
            <w:lang w:val="en-GB"/>
          </w:rPr>
          <w:delText xml:space="preserve">reduced use of </w:delText>
        </w:r>
        <w:r w:rsidR="002E0C9A" w:rsidRPr="00F62C5D">
          <w:delText xml:space="preserve">public transport </w:delText>
        </w:r>
        <w:r w:rsidR="00173293" w:rsidRPr="00F62C5D">
          <w:fldChar w:fldCharType="begin"/>
        </w:r>
        <w:r w:rsidR="00B31DCE">
          <w:delInstrText xml:space="preserve"> ADDIN ZOTERO_ITEM CSL_CITATION {"citationID":"jo8wmNQI","properties":{"formattedCitation":"(Asselmann et al., 2020)","plainCitation":"(Asselmann et al., 2020)","noteIndex":0},"citationItems":[{"id":385,"uris":["http://zotero.org/groups/2598577/items/SR4NJYCQ",["http://zotero.org/groups/2598577/items/SR4NJYCQ"]],"uri":["http://zotero.org/groups/2598577/items/SR4NJYCQ",["http://zotero.org/groups/2598577/items/SR4NJYCQ"]],"itemData":{"id":385,"type":"article-journal","abstract":"We examined how the thoughts, feelings, and behaviors of 6,957 students from Germany, assessed between March 16 and April 21, 2020, when COVID-19 became a serious health concern in Germany, varied by personality. The Big Five personality traits—openness to experience, conscientiousness, extraversion, agreeableness, and emotional stability—were assessed with the International Personality Item Pool. Students were asked whether they kept up with the COVID-19 news, followed specific governmental rules and recommendations (washing hands more, using public transport less, avoiding larger crowds, and restricting meetings with family/friends), hoarded supplies, felt less secure in public places, or expected financial losses due to the crisis. Logistic regressions adjusted for sociodemographic factors and cognitive abilities revealed that more conscientious (odds ratio (OR) = 1.133) and more agreeable (OR = 1.285) students kept up with the news more. More agreeable students were also more likely to wash their hands more often/intensively (OR = 1.262), use public transport less (OR = 1.182), avoid crowds (OR = 1.320), and restrict meetings with family/friends (OR = 1.410). Other Big Five traits were not associated with these behaviors, except that less emotionally stable individuals tended to use public transport less often (OR = 1.162). Additionally, less emotionally stable students, in particular, more often bought more supplies than usual (OR = 1.322), felt insecure in public spaces (OR = 1.597), and expected financial losses (OR = 1.270). Moreover, less open (OR = 0.876) and more conscientious (OR = 1.235) students more often felt insecure in public spaces, and more extraverted individuals more often expected financial losses (OR = 1.180). Taken together, our findings suggest that more agreeable individuals, in particular, tend to comply with governmental rules and recommendations to fight COVID-19, whereas less emotionally stable individuals, in particular, tend to hoard supplies, feel insecure, and fear financial losses due to the crisis.","container-title":"PLOS ONE","DOI":"10.1371/journal.pone.0242904","ISSN":"1932-6203","issue":"11","journalAbbreviation":"PLoS ONE","language":"en","page":"e0242904","source":"DOI.org (Crossref)","title":"The role of personality in the thoughts, feelings, and behaviors of students in Germany during the first weeks of the COVID-19 pandemic","volume":"15","author":[{"family":"Asselmann","given":"Eva"},{"family":"Borghans","given":"Lex"},{"family":"Montizaan","given":"Raymond"},{"family":"Seegers","given":"Philipp"}],"editor":[{"family":"Capraro","given":"Valerio"}],"issued":{"date-parts":[["2020",11,30]]}}}],"schema":"https://github.com/citation-style-language/schema/raw/master/csl-citation.json"} </w:delInstrText>
        </w:r>
        <w:r w:rsidR="00173293" w:rsidRPr="00F62C5D">
          <w:fldChar w:fldCharType="separate"/>
        </w:r>
        <w:r w:rsidR="002E0C9A" w:rsidRPr="0031170E">
          <w:delText>(Asselmann et al., 2020)</w:delText>
        </w:r>
        <w:r w:rsidR="00173293" w:rsidRPr="00F62C5D">
          <w:fldChar w:fldCharType="end"/>
        </w:r>
        <w:r w:rsidR="002E0C9A" w:rsidRPr="0031170E">
          <w:delText xml:space="preserve">. </w:delText>
        </w:r>
        <w:r w:rsidR="003B7937" w:rsidRPr="0031170E">
          <w:delText xml:space="preserve">The effects of neuroticism appears to </w:delText>
        </w:r>
        <w:r w:rsidR="007906CD" w:rsidRPr="0031170E">
          <w:delText xml:space="preserve">work through emotions </w:delText>
        </w:r>
        <w:r w:rsidR="00173293" w:rsidRPr="00F62C5D">
          <w:fldChar w:fldCharType="begin"/>
        </w:r>
        <w:r w:rsidR="00B31DCE">
          <w:delInstrText xml:space="preserve"> ADDIN ZOTERO_ITEM CSL_CITATION {"citationID":"cPxGJuJh","properties":{"formattedCitation":"(Brouard et al., 2020)","plainCitation":"(Brouard et al., 2020)","noteIndex":0},"citationItems":[{"id":383,"uris":["http://zotero.org/groups/2598577/items/DNN2PWL7",["http://zotero.org/groups/2598577/items/DNN2PWL7"]],"uri":["http://zotero.org/groups/2598577/items/DNN2PWL7",["http://zotero.org/groups/2598577/items/DNN2PWL7"]],"itemData":{"id":383,"type":"article-journal","abstract":"The COVID-19 disease was first identified in Wuhan, China, in December 2019, having since spread rapidly across the world. The infection and mortality rates of the disease have forced governments to implement a wave of public health measures. Depending on the context, these range from the implementation of simple hygienic rules to measures such as social distancing or lockdowns that cause major disruptions in citizens’ daily lives. The success of these crucial public health measures rests on the public's willingness to comply. However, individual differences in following the official public health recommendations for stopping the spread of COVID-19 have not yet to our knowledge been assessed. This study aims to fill this gap by assessing the sociodemographic and psychological correlates of implementing public health recommendations that aim to halt the COVID-19 pandemic. We investigate these associations in the context of France, one of the countries that has been most severely affected by the pandemic, and which ended up under a nationwide lockdown on March 17. In the next sections we describe our theoretical expectations over the associations between sociodemographics, personality, ideology, and emotions with abiding by the COVID-19 public health measures. We then test these hypotheses using data from the French Election Study.","container-title":"Canadian Journal of Political Science/Revue canadienne de science politique","DOI":"10.1017/S0008423920000335","ISSN":"0008-4239, 1744-9324","issue":"2","language":"en","note":"publisher: Cambridge University Press","page":"253-258","source":"Cambridge University Press","title":"Sociodemographic and Psychological Correlates of Compliance with the COVID-19 Public Health Measures in France","volume":"53","author":[{"family":"Brouard","given":"Sylvain"},{"family":"Vasilopoulos","given":"Pavlos"},{"family":"Becher","given":"Michael"}],"issued":{"date-parts":[["2020",6]]}}}],"schema":"https://github.com/citation-style-language/schema/raw/master/csl-citation.json"} </w:delInstrText>
        </w:r>
        <w:r w:rsidR="00173293" w:rsidRPr="00F62C5D">
          <w:fldChar w:fldCharType="separate"/>
        </w:r>
        <w:r w:rsidR="003D4E80" w:rsidRPr="00F62C5D">
          <w:delText>(Brouard et al., 2020)</w:delText>
        </w:r>
        <w:r w:rsidR="00173293" w:rsidRPr="00F62C5D">
          <w:fldChar w:fldCharType="end"/>
        </w:r>
        <w:r w:rsidR="003D4E80" w:rsidRPr="00F62C5D">
          <w:delText xml:space="preserve"> and trust</w:delText>
        </w:r>
        <w:r w:rsidR="003D4E80" w:rsidRPr="009948DD">
          <w:delText xml:space="preserve"> in </w:delText>
        </w:r>
        <w:r w:rsidR="003D4E80" w:rsidRPr="009948DD">
          <w:lastRenderedPageBreak/>
          <w:delText xml:space="preserve">government </w:delText>
        </w:r>
        <w:r w:rsidR="00173293" w:rsidRPr="009948DD">
          <w:fldChar w:fldCharType="begin"/>
        </w:r>
        <w:r w:rsidR="00B31DCE">
          <w:delInstrText xml:space="preserve"> ADDIN ZOTERO_ITEM CSL_CITATION {"citationID":"OQFyACya","properties":{"formattedCitation":"(Schmeisser et al., 2021)","plainCitation":"(Schmeisser et al., 2021)","noteIndex":0},"citationItems":[{"id":379,"uris":["http://zotero.org/groups/2598577/items/5HXCN99C",["http://zotero.org/groups/2598577/items/5HXCN99C"]],"uri":["http://zotero.org/groups/2598577/items/5HXCN99C",["http://zotero.org/groups/2598577/items/5HXCN99C"]],"itemData":{"id":379,"type":"article-journal","abstract":"When the COVID-19 pandemic hit in 2020, many governments tried to contain the spread of the virus by legally restricting social life and imposing national lockdowns. The Swedish government did not enforce a national lockdown, but instead appealed to the individual’s self-responsibility to follow specific containment recommendations developed by the Swedish Public Health Agency. Sweden is thus an especially interesting case to study because of the potential influence of psychological and attitudinal individual-level factors that might contribute to compliance with containment recommendations. Drawing on previous literature on how individuals respond during health crises, we define and evaluate a mediation model that considers the role of personality traits and trust authorities to explain compliance. More specifically, we argue that we need to consider the role of trust in authorities to better understand the relationship between personality traits and compliance. In analyses based on a large-scale representative survey (N = 1,034), we find Conscientiousness to be directly linked to compliance, whereas Agreeableness, Neuroticism and Openness were indirectly related to compliance when trust in the Public Health Agency was taken into account.","container-title":"Frontiers in Political Science","ISSN":"2673-3145","source":"Frontiers","title":"Who Follows the Rules During a Crisis?—Personality Traits and Trust as Predictors of Compliance With Containment Recommendations During the COVID-19 Pandemic","title-short":"Who Follows the Rules During a Crisis?","URL":"https://www.frontiersin.org/articles/10.3389/fpos.2021.739616","volume":"3","author":[{"family":"Schmeisser","given":"Yvonne"},{"family":"Renström","given":"Emma A."},{"family":"Bäck","given":"Hanna"}],"accessed":{"date-parts":[["2023",1,7]]},"issued":{"date-parts":[["2021"]]}}}],"schema":"https://github.com/citation-style-language/schema/raw/master/csl-citation.json"} </w:delInstrText>
        </w:r>
        <w:r w:rsidR="00173293" w:rsidRPr="009948DD">
          <w:fldChar w:fldCharType="separate"/>
        </w:r>
        <w:r w:rsidR="00CE39BA">
          <w:delText>(Schmeisser et al., 2021)</w:delText>
        </w:r>
        <w:r w:rsidR="00173293" w:rsidRPr="009948DD">
          <w:fldChar w:fldCharType="end"/>
        </w:r>
        <w:r w:rsidR="00CE39BA" w:rsidRPr="009948DD">
          <w:delText>.</w:delText>
        </w:r>
        <w:r w:rsidR="006F6563" w:rsidRPr="006F6563">
          <w:rPr>
            <w:lang w:val="en-GB"/>
          </w:rPr>
          <w:delText xml:space="preserve"> </w:delText>
        </w:r>
        <w:r w:rsidR="006F6563">
          <w:rPr>
            <w:lang w:val="en-GB"/>
          </w:rPr>
          <w:delText xml:space="preserve">It should be noted that some studies have indicated an inverse association </w:delText>
        </w:r>
        <w:r w:rsidR="007F08FA">
          <w:rPr>
            <w:lang w:val="en-GB"/>
          </w:rPr>
          <w:delText xml:space="preserve">between </w:delText>
        </w:r>
        <w:r w:rsidR="006F6563" w:rsidRPr="14777817">
          <w:rPr>
            <w:lang w:val="en-GB"/>
          </w:rPr>
          <w:delText xml:space="preserve">neuroticism </w:delText>
        </w:r>
        <w:r w:rsidR="007F08FA">
          <w:rPr>
            <w:lang w:val="en-GB"/>
          </w:rPr>
          <w:delText xml:space="preserve">and </w:delText>
        </w:r>
        <w:r w:rsidR="006F6563" w:rsidRPr="14777817">
          <w:rPr>
            <w:lang w:val="en-GB"/>
          </w:rPr>
          <w:delText xml:space="preserve">taking precautions </w:delText>
        </w:r>
        <w:r w:rsidR="006F6563" w:rsidRPr="14777817">
          <w:rPr>
            <w:lang w:val="en-GB"/>
          </w:rPr>
          <w:fldChar w:fldCharType="begin"/>
        </w:r>
        <w:r w:rsidR="00B31DCE">
          <w:rPr>
            <w:lang w:val="en-GB"/>
          </w:rPr>
          <w:delInstrText xml:space="preserve"> ADDIN ZOTERO_ITEM CSL_CITATION {"citationID":"RyWtxOWN","properties":{"formattedCitation":"(Aschwanden et al., 2020)","plainCitation":"(Aschwanden et al., 2020)","noteIndex":0},"citationItems":[{"id":393,"uris":["http://zotero.org/groups/2598577/items/ZW733BFY",["http://zotero.org/groups/2598577/items/ZW733BFY"]],"uri":["http://zotero.org/groups/2598577/items/ZW733BFY",["http://zotero.org/groups/2598577/items/ZW733BFY"]],"itemData":{"id":393,"type":"article-journal","abstract":"This study examined the associations between personality traits and psychological and behavioural responses to the coronavirus disease 2019 (COVID-19) pandemic. Personality was assessed in January/February 2020 when the public was not aware of the spread of coronavirus in the USA. Participants were reassessed in late March 2020 with four sets of questions about the pandemic: concerns, precautions, preparatory behaviours, and duration estimates. The sample consisted of N = 2066 participants (mean age = 51.42; range = 18-98; 48.5% women). Regression models were used to analyse the data with age, gender, education, race, and ethnicity as covariates. Consistent with the preregistered hypotheses, higher neuroticism was related to more concerns and longer duration estimates related to COVID-19, higher extraversion was related to shorter duration estimates, and higher conscientiousness was associated with more precautions. In contrast to the preregistered hypotheses, higher neuroticism was associated with fewer precautions and unrelated to preparatory behaviours. Age moderated several trait-response associations, suggesting that some of the responses were associated more strongly in older adults, a group at risk for complications of COVID-19. For example, older adults high in conscientiousness prepared more. The present findings provide insights into how personality predicts concerns and behaviours related to the COVID-19 pandemic. © 2020 European Association of Personality Psychology.","container-title":"European Journal of Personality","DOI":"10.1002/per.2281","ISSN":"0890-2070","journalAbbreviation":"Eur J Pers","language":"eng","note":"PMID: 32836766\nPMCID: PMC7361622","source":"PubMed","title":"Psychological and Behavioural Responses to Coronavirus Disease 2019: The Role of Personality","title-short":"Psychological and Behavioural Responses to Coronavirus Disease 2019","author":[{"family":"Aschwanden","given":"Damaris"},{"family":"Strickhouser","given":"Jason E."},{"family":"Sesker","given":"Amanda A."},{"family":"Lee","given":"Ji Hyun"},{"family":"Luchetti","given":"Martina"},{"family":"Stephan","given":"Yannick"},{"family":"Sutin","given":"Angelina R."},{"family":"Terracciano","given":"Antonio"}],"issued":{"date-parts":[["2020",7,8]]}}}],"schema":"https://github.com/citation-style-language/schema/raw/master/csl-citation.json"} </w:delInstrText>
        </w:r>
        <w:r w:rsidR="006F6563" w:rsidRPr="14777817">
          <w:rPr>
            <w:lang w:val="en-GB"/>
          </w:rPr>
          <w:fldChar w:fldCharType="separate"/>
        </w:r>
        <w:r w:rsidR="006F6563">
          <w:delText>(Aschwanden et al., 2020)</w:delText>
        </w:r>
        <w:r w:rsidR="006F6563" w:rsidRPr="14777817">
          <w:rPr>
            <w:lang w:val="en-GB"/>
          </w:rPr>
          <w:fldChar w:fldCharType="end"/>
        </w:r>
        <w:r w:rsidR="006F6563" w:rsidRPr="14777817">
          <w:rPr>
            <w:lang w:val="en-GB"/>
          </w:rPr>
          <w:delText>.</w:delText>
        </w:r>
      </w:del>
    </w:p>
    <w:p w14:paraId="61513748" w14:textId="128EF3FF" w:rsidR="00EC1302" w:rsidRPr="00314885" w:rsidRDefault="00173293" w:rsidP="14777817">
      <w:pPr>
        <w:rPr>
          <w:ins w:id="247" w:author="Revised" w:date="2024-05-27T19:40:00Z" w16du:dateUtc="2024-05-27T17:40:00Z"/>
          <w:lang w:val="en-GB"/>
        </w:rPr>
      </w:pPr>
      <w:ins w:id="248" w:author="Revised" w:date="2024-05-27T19:40:00Z" w16du:dateUtc="2024-05-27T17:40:00Z">
        <w:r w:rsidRPr="00314885">
          <w:rPr>
            <w:lang w:val="en-GB"/>
          </w:rPr>
          <w:t xml:space="preserve"> </w:t>
        </w:r>
        <w:r w:rsidR="00EC1302" w:rsidRPr="00314885">
          <w:rPr>
            <w:lang w:val="en-GB"/>
          </w:rPr>
          <w:t xml:space="preserve">“Neuroticism” is associated with behavioural tendencies for emotional instability, anxiety, and a predisposition to experience negative emotions. Individuals with higher levels of neuroticism may be perceived as emotional labile, self-conscious, and vulnerable. </w:t>
        </w:r>
        <w:r w:rsidR="000D3781" w:rsidRPr="00314885">
          <w:rPr>
            <w:lang w:val="en-GB"/>
          </w:rPr>
          <w:t xml:space="preserve">Neuroticism has been shown to predict </w:t>
        </w:r>
        <w:r w:rsidR="00D56FE8" w:rsidRPr="00314885">
          <w:rPr>
            <w:lang w:val="en-GB"/>
          </w:rPr>
          <w:t xml:space="preserve">the extent to which individuals </w:t>
        </w:r>
        <w:r w:rsidR="000D3781" w:rsidRPr="00314885">
          <w:rPr>
            <w:lang w:val="en-GB"/>
          </w:rPr>
          <w:t>perceive themselves to be vulnerable to infectious diseases</w:t>
        </w:r>
        <w:r w:rsidR="00D56FE8" w:rsidRPr="00314885">
          <w:rPr>
            <w:lang w:val="en-GB"/>
          </w:rPr>
          <w:t xml:space="preserve"> </w:t>
        </w:r>
        <w:r w:rsidR="00D56FE8" w:rsidRPr="00314885">
          <w:rPr>
            <w:lang w:val="en-GB"/>
          </w:rPr>
          <w:fldChar w:fldCharType="begin"/>
        </w:r>
        <w:r w:rsidR="001B5F12" w:rsidRPr="00314885">
          <w:rPr>
            <w:lang w:val="en-GB"/>
          </w:rPr>
          <w:instrText xml:space="preserve"> ADDIN ZOTERO_ITEM CSL_CITATION {"citationID":"AjGZERrf","properties":{"formattedCitation":"(Duncan et al., 2009)","plainCitation":"(Duncan et al., 2009)","noteIndex":0},"citationItems":[{"id":"yLZbG3xI/38V0nNwW","uris":["http://zotero.org/groups/2598577/items/URAL2FYV",["http://zotero.org/groups/2598577/items/URAL2FYV"],["http://zotero.org/groups/2598577/items/URAL2FYV",["http://zotero.org/groups/2598577/items/URAL2FYV"]],["http://zotero.org/groups/2598577/items/URAL2FYV",["http://zotero.org/groups/2598577/items/URAL2FYV"],["http://zotero.org/groups/2598577/items/URAL2FYV",["http://zotero.org/groups/2598577/items/URAL2FYV"]]]],"itemData":{"id":301,"type":"article-journal","abstract":"Many phenomena in the realm of social cognition and behavior are influenced by the extent to which individuals perceive themselves to be vulnerable to infectious diseases. Existing individual-difference measures that might assess this construct are limited in their applicability. This article reports the development and psychometric evaluation of a 15-item perceived vulnerability to disease questionnaire, designed to assess individual differences in chronic concerns about the transmission of infectious diseases. Data from 1539 respondents revealed that the 15 items loaded on two internally consistent subscales. One subscale assesses beliefs about one’s own susceptibility to infectious diseases (Perceived Infectability); the other assesses emotional discomfort in contexts that connote an especially high potential for pathogen transmission (Germ Aversion). Additional analyses provide evidence bearing on the convergent, discriminate, and predictive validity of each subscale.","container-title":"Personality and Individual Differences","DOI":"10.1016/j.paid.2009.05.001","ISSN":"0191-8869","issue":"6","journalAbbreviation":"Personality and Individual Differences","page":"541-546","source":"ScienceDirect","title":"Perceived vulnerability to disease: Development and validation of a 15-item self-report instrument","title-short":"Perceived vulnerability to disease","volume":"47","author":[{"family":"Duncan","given":"Lesley A."},{"family":"Schaller","given":"Mark"},{"family":"Park","given":"Justin H."}],"issued":{"date-parts":[["2009",10,1]]}}}],"schema":"https://github.com/citation-style-language/schema/raw/master/csl-citation.json"} </w:instrText>
        </w:r>
        <w:r w:rsidR="00D56FE8" w:rsidRPr="00314885">
          <w:rPr>
            <w:lang w:val="en-GB"/>
          </w:rPr>
          <w:fldChar w:fldCharType="separate"/>
        </w:r>
        <w:r w:rsidR="00D56FE8" w:rsidRPr="00314885">
          <w:rPr>
            <w:lang w:val="en-GB"/>
          </w:rPr>
          <w:t>(Duncan et al., 2009)</w:t>
        </w:r>
        <w:r w:rsidR="00D56FE8" w:rsidRPr="00314885">
          <w:rPr>
            <w:lang w:val="en-GB"/>
          </w:rPr>
          <w:fldChar w:fldCharType="end"/>
        </w:r>
        <w:r w:rsidR="00D56FE8" w:rsidRPr="00314885">
          <w:rPr>
            <w:lang w:val="en-GB"/>
          </w:rPr>
          <w:t xml:space="preserve">. </w:t>
        </w:r>
        <w:r w:rsidR="00EC1302" w:rsidRPr="00314885">
          <w:rPr>
            <w:lang w:val="en-GB"/>
          </w:rPr>
          <w:t xml:space="preserve">In a pandemic, neuroticism could generalize to fear of being infected, and taking action to avoid infection. </w:t>
        </w:r>
      </w:ins>
    </w:p>
    <w:p w14:paraId="279F3D26" w14:textId="7E537EF2" w:rsidR="00173293" w:rsidRPr="00314885" w:rsidRDefault="00E0026F" w:rsidP="14777817">
      <w:pPr>
        <w:rPr>
          <w:ins w:id="249" w:author="Revised" w:date="2024-05-27T19:40:00Z" w16du:dateUtc="2024-05-27T17:40:00Z"/>
          <w:lang w:val="en-GB"/>
        </w:rPr>
      </w:pPr>
      <w:ins w:id="250" w:author="Revised" w:date="2024-05-27T19:40:00Z" w16du:dateUtc="2024-05-27T17:40:00Z">
        <w:r w:rsidRPr="00314885">
          <w:rPr>
            <w:lang w:val="en-GB"/>
          </w:rPr>
          <w:t>Since</w:t>
        </w:r>
        <w:r w:rsidR="00CF214C" w:rsidRPr="00314885">
          <w:rPr>
            <w:lang w:val="en-GB"/>
          </w:rPr>
          <w:t xml:space="preserve"> </w:t>
        </w:r>
        <w:r w:rsidR="00FC10EB" w:rsidRPr="00314885">
          <w:rPr>
            <w:lang w:val="en-GB"/>
          </w:rPr>
          <w:t xml:space="preserve">neuroticism </w:t>
        </w:r>
        <w:r w:rsidR="75E14780" w:rsidRPr="00314885">
          <w:rPr>
            <w:lang w:val="en-GB"/>
          </w:rPr>
          <w:t>is</w:t>
        </w:r>
        <w:r w:rsidR="00CF214C" w:rsidRPr="00314885">
          <w:rPr>
            <w:lang w:val="en-GB"/>
          </w:rPr>
          <w:t xml:space="preserve"> associated with </w:t>
        </w:r>
        <w:r w:rsidR="00FC10EB" w:rsidRPr="00314885">
          <w:rPr>
            <w:lang w:val="en-GB"/>
          </w:rPr>
          <w:t>increase</w:t>
        </w:r>
        <w:r w:rsidR="4E7145C5" w:rsidRPr="00314885">
          <w:rPr>
            <w:lang w:val="en-GB"/>
          </w:rPr>
          <w:t>d</w:t>
        </w:r>
        <w:r w:rsidR="00FC10EB" w:rsidRPr="00314885">
          <w:rPr>
            <w:lang w:val="en-GB"/>
          </w:rPr>
          <w:t xml:space="preserve"> attention to negative information </w:t>
        </w:r>
        <w:r w:rsidR="00E12837" w:rsidRPr="00314885">
          <w:rPr>
            <w:lang w:val="en-GB"/>
          </w:rPr>
          <w:t xml:space="preserve">and </w:t>
        </w:r>
        <w:r w:rsidR="7C47DDE4" w:rsidRPr="00314885">
          <w:rPr>
            <w:lang w:val="en-GB"/>
          </w:rPr>
          <w:t xml:space="preserve">a </w:t>
        </w:r>
        <w:r w:rsidR="00FC10EB" w:rsidRPr="00314885">
          <w:rPr>
            <w:lang w:val="en-GB"/>
          </w:rPr>
          <w:t>tendency to worry</w:t>
        </w:r>
        <w:r w:rsidR="0B4D5696" w:rsidRPr="00314885">
          <w:rPr>
            <w:lang w:val="en-GB"/>
          </w:rPr>
          <w:t xml:space="preserve"> </w:t>
        </w:r>
        <w:r w:rsidR="00CF214C" w:rsidRPr="00314885">
          <w:rPr>
            <w:lang w:val="en-GB"/>
          </w:rPr>
          <w:fldChar w:fldCharType="begin"/>
        </w:r>
        <w:r w:rsidR="001B5F12" w:rsidRPr="00314885">
          <w:rPr>
            <w:lang w:val="en-GB"/>
          </w:rPr>
          <w:instrText xml:space="preserve"> ADDIN ZOTERO_ITEM CSL_CITATION {"citationID":"Wy62O66W","properties":{"formattedCitation":"(Abdellaoui et al., 2019; Montag &amp; Panksepp, 2017)","plainCitation":"(Abdellaoui et al., 2019; Montag &amp; Panksepp, 2017)","noteIndex":0},"citationItems":[{"id":806,"uris":["http://zotero.org/groups/2598577/items/SZRDHNS4",["http://zotero.org/groups/2598577/items/SZRDHNS4"],["http://zotero.org/groups/2598577/items/SZRDHNS4",["http://zotero.org/groups/2598577/items/SZRDHNS4"]],["http://zotero.org/groups/2598577/items/SZRDHNS4",["http://zotero.org/groups/2598577/items/SZRDHNS4"],["http://zotero.org/groups/2598577/items/SZRDHNS4",["http://zotero.org/groups/2598577/items/SZRDHNS4"]]]],"itemData":{"id":806,"type":"article-journal","abstract":"Objective Loneliness is an aversive response to a discrepancy between desired and actual social relationships and correlates with personality. We investigate the relationship of loneliness and personality in twin family and molecular genetic data. Method Phenotypic correlations between loneliness and the Big Five personality traits were estimated in 29,625 adults, and in a group with genome-wide genotype data (N = 4,222), genetic correlations were obtained. We explored whether genetic correlations may reflect causal relationships by investigating within monozygotic twin pair differences (Npairs = 2,662), by longitudinal within-subject changes in personality and loneliness (N = 4,260–9,238 longitudinal comparisons), and by longitudinal cross-lagged panel analyses (N = 15,628). Finally, we tested whether genetic correlations were due to cross-trait assortative mating (Nspouse pairs = 4,436). Results The strongest correlations with loneliness were observed for Neuroticism (r = .55) and Extraversion (r = –.33). Only Neuroticism showed a high correlation with loneliness independent of other personality traits (r = .50), so follow-up analyses focused on Neuroticism. The genetic correlation between loneliness and Neuroticism from genotyped variants was .71; a significant reciprocal causal relationship and nonsignificant cross-trait assortative mating imply that this is at least partly due to mediated pleiotropy. Conclusions We show that the relationship between loneliness and personality is largely explained by its relationship with Neuroticism, which is substantially genetic in nature.","container-title":"Journal of Personality","DOI":"10.1111/jopy.12397","ISSN":"1467-6494","issue":"2","language":"en","license":"© 2018 Wiley Periodicals, Inc.","note":"_eprint: https://onlinelibrary.wiley.com/doi/pdf/10.1111/jopy.12397","page":"386-397","source":"Wiley Online Library","title":"Associations between loneliness and personality are mostly driven by a genetic association with Neuroticism","volume":"87","author":[{"family":"Abdellaoui","given":"Abdel"},{"family":"Chen","given":"Hsi-Yuan"},{"family":"Willemsen","given":"Gonneke"},{"family":"Ehli","given":"Erik A."},{"family":"Davies","given":"Gareth E."},{"family":"Verweij","given":"Karin J. H."},{"family":"Nivard","given":"Michel G."},{"family":"Geus","given":"Eco J. C.","non-dropping-particle":"de"},{"family":"Boomsma","given":"Dorret I."},{"family":"Cacioppo","given":"John T."}],"issued":{"date-parts":[["2019"]]}}},{"id":808,"uris":["http://zotero.org/groups/2598577/items/WJ7SU3Y9",["http://zotero.org/groups/2598577/items/WJ7SU3Y9"],["http://zotero.org/groups/2598577/items/WJ7SU3Y9",["http://zotero.org/groups/2598577/items/WJ7SU3Y9"]],["http://zotero.org/groups/2598577/items/WJ7SU3Y9",["http://zotero.org/groups/2598577/items/WJ7SU3Y9"],["http://zotero.org/groups/2598577/items/WJ7SU3Y9",["http://zotero.org/groups/2598577/items/WJ7SU3Y9"]]]],"itemData":{"id":808,"type":"article-journal","abstract":"The present article highlights important concepts of personality including stability issues from the perspective of situational demands and stability over the life-course. Following this more introductory section, we argue why individual differences in primary emotional systems may represent the phylogenetically oldest parts of human personality. Our argumentation leads to the need to increasingly consider individual differences in the raw affects/emotions of people to understand human personality in a bottom–up fashion, which can be coordinated with top–down perspectives. In support of this idea, we also review existing evidence linking individual differences in primal emotions as assessed with the Affective Neuroscience Personality Scales and the widely accepted Big Five Model of Personality. In this context, we provide additional evidence on the link between primal emotions and personality in German and Chinese sample populations. In short, this article addresses evolutionary perspectives in the evaluation of human personality, highlighting some of the ancestral emotional urges that probably still control variations in the construction of human personality structures. Moreover, we address how individual differences in primary emotional systems can illuminate linkages to major human psychopathologies and the potential advantages and disadvantages of carrying a certain personality trait within certain cultural/environmental niches.","container-title":"Frontiers in Psychology","ISSN":"1664-1078","source":"Frontiers","title":"Primary Emotional Systems and Personality: An Evolutionary Perspective","title-short":"Primary Emotional Systems and Personality","URL":"https://www.frontiersin.org/articles/10.3389/fpsyg.2017.00464","volume":"8","author":[{"family":"Montag","given":"Christian"},{"family":"Panksepp","given":"Jaak"}],"accessed":{"date-parts":[["2023",11,22]]},"issued":{"date-parts":[["2017"]]}}}],"schema":"https://github.com/citation-style-language/schema/raw/master/csl-citation.json"} </w:instrText>
        </w:r>
        <w:r w:rsidR="00CF214C" w:rsidRPr="00314885">
          <w:rPr>
            <w:lang w:val="en-GB"/>
          </w:rPr>
          <w:fldChar w:fldCharType="separate"/>
        </w:r>
        <w:r w:rsidR="008B45FC" w:rsidRPr="00314885">
          <w:rPr>
            <w:lang w:val="en-GB"/>
          </w:rPr>
          <w:t>(Abdellaoui et al., 2019; Montag &amp; Panksepp, 2017)</w:t>
        </w:r>
        <w:r w:rsidR="00CF214C" w:rsidRPr="00314885">
          <w:rPr>
            <w:lang w:val="en-GB"/>
          </w:rPr>
          <w:fldChar w:fldCharType="end"/>
        </w:r>
        <w:r w:rsidR="00E12837" w:rsidRPr="00314885">
          <w:rPr>
            <w:lang w:val="en-GB"/>
          </w:rPr>
          <w:t xml:space="preserve">, we may assume that </w:t>
        </w:r>
        <w:r w:rsidR="004C0543" w:rsidRPr="00314885">
          <w:rPr>
            <w:lang w:val="en-GB"/>
          </w:rPr>
          <w:t>individuals</w:t>
        </w:r>
        <w:r w:rsidR="00E12837" w:rsidRPr="00314885">
          <w:rPr>
            <w:lang w:val="en-GB"/>
          </w:rPr>
          <w:t xml:space="preserve"> higher in neuroticism </w:t>
        </w:r>
        <w:r w:rsidR="008214B6" w:rsidRPr="00314885">
          <w:rPr>
            <w:lang w:val="en-GB"/>
          </w:rPr>
          <w:t xml:space="preserve">may </w:t>
        </w:r>
        <w:r w:rsidR="00D538E0" w:rsidRPr="00314885">
          <w:rPr>
            <w:lang w:val="en-GB"/>
          </w:rPr>
          <w:t xml:space="preserve">perceive the risk of the pandemic to be higher. </w:t>
        </w:r>
        <w:r w:rsidR="30D5CBEB" w:rsidRPr="00314885">
          <w:rPr>
            <w:lang w:val="en-GB"/>
          </w:rPr>
          <w:t xml:space="preserve">This expectation is also in line with </w:t>
        </w:r>
        <w:r w:rsidR="5D067F4F" w:rsidRPr="00314885">
          <w:rPr>
            <w:lang w:val="en-GB"/>
          </w:rPr>
          <w:t xml:space="preserve">the findings from </w:t>
        </w:r>
        <w:r w:rsidR="00591509" w:rsidRPr="00314885">
          <w:rPr>
            <w:lang w:val="en-GB"/>
          </w:rPr>
          <w:t xml:space="preserve">a </w:t>
        </w:r>
        <w:r w:rsidR="30D5CBEB" w:rsidRPr="00314885">
          <w:rPr>
            <w:lang w:val="en-GB"/>
          </w:rPr>
          <w:t xml:space="preserve">previous study </w:t>
        </w:r>
        <w:r w:rsidR="00CF214C" w:rsidRPr="00314885">
          <w:rPr>
            <w:lang w:val="en-GB"/>
          </w:rPr>
          <w:fldChar w:fldCharType="begin"/>
        </w:r>
        <w:r w:rsidR="001B5F12" w:rsidRPr="00314885">
          <w:rPr>
            <w:lang w:val="en-GB"/>
          </w:rPr>
          <w:instrText xml:space="preserve"> ADDIN ZOTERO_ITEM CSL_CITATION {"citationID":"iH9Smb9x","properties":{"formattedCitation":"(Zettler et al., 2022)","plainCitation":"(Zettler et al., 2022)","noteIndex":0},"citationItems":[{"id":795,"uris":["http://zotero.org/groups/2598577/items/DD97WXZG",["http://zotero.org/groups/2598577/items/DD97WXZG"],["http://zotero.org/groups/2598577/items/DD97WXZG",["http://zotero.org/groups/2598577/items/DD97WXZG"]],["http://zotero.org/groups/2598577/items/DD97WXZG",["http://zotero.org/groups/2598577/items/DD97WXZG"],["http://zotero.org/groups/2598577/items/DD97WXZG",["http://zotero.org/groups/2598577/items/DD97WXZG"]]]],"itemData":{"id":795,"type":"article-journal","abstract":"Individuals and institutions around the world have been affected by the coronavirus disease 2019 (COVID-19). Herein, we investigate the role of basic (Big Five and HEXACO) and specific (Dark Factor of Personality, Narcissistic Rivalry, and Narcissistic Admiration) personality traits for 17 criteria related to COVID-19, grouped into (i) personal perceptions in terms of risks and worries about the disease, (ii) behavioral adjustments in terms of following health recommendations and hoarding, and (iii) societal evaluations in terms of the appropriateness of different measures and feelings of social cohesion. (Internal) Meta-analytic results across five samples from two countries (overall N = 19,718) show—next to gender and age effects—the importance of several traits, including Emotionality/Neuroticism for personal perceptions and anti- or prosocial traits for behavior in line with health recommendations. The investigation highlights the importance of individual differences in uncertain and changing situations in general and during the COVID-19 pandemic in particular.","container-title":"Social Psychological and Personality Science","DOI":"10.1177/19485506211001680","ISSN":"1948-5506","issue":"1","language":"en","note":"publisher: SAGE Publications Inc","page":"299-310","source":"SAGE Journals","title":"The Role of Personality in COVID-19-Related Perceptions, Evaluations, and Behaviors: Findings Across Five Samples, Nine Traits, and 17 Criteria","title-short":"The Role of Personality in COVID-19-Related Perceptions, Evaluations, and Behaviors","volume":"13","author":[{"family":"Zettler","given":"Ingo"},{"family":"Schild","given":"Christoph"},{"family":"Lilleholt","given":"Lau"},{"family":"Kroencke","given":"Lara"},{"family":"Utesch","given":"Till"},{"family":"Moshagen","given":"Morten"},{"family":"Böhm","given":"Robert"},{"family":"Back","given":"Mitja D."},{"family":"Geukes","given":"Katharina"}],"issued":{"date-parts":[["2022",1,1]]}}}],"schema":"https://github.com/citation-style-language/schema/raw/master/csl-citation.json"} </w:instrText>
        </w:r>
        <w:r w:rsidR="00CF214C" w:rsidRPr="00314885">
          <w:rPr>
            <w:lang w:val="en-GB"/>
          </w:rPr>
          <w:fldChar w:fldCharType="separate"/>
        </w:r>
        <w:r w:rsidR="00F30A54" w:rsidRPr="00314885">
          <w:rPr>
            <w:lang w:val="en-GB"/>
          </w:rPr>
          <w:t>(Zettler et al., 2022)</w:t>
        </w:r>
        <w:r w:rsidR="00CF214C" w:rsidRPr="00314885">
          <w:rPr>
            <w:lang w:val="en-GB"/>
          </w:rPr>
          <w:fldChar w:fldCharType="end"/>
        </w:r>
        <w:r w:rsidR="00F46B1B" w:rsidRPr="00314885">
          <w:rPr>
            <w:lang w:val="en-GB"/>
          </w:rPr>
          <w:t>.</w:t>
        </w:r>
        <w:r w:rsidR="004766C2" w:rsidRPr="00314885">
          <w:rPr>
            <w:lang w:val="en-GB"/>
          </w:rPr>
          <w:t xml:space="preserve"> </w:t>
        </w:r>
        <w:r w:rsidR="006A77D0" w:rsidRPr="00314885">
          <w:rPr>
            <w:lang w:val="en-GB"/>
          </w:rPr>
          <w:t xml:space="preserve">Neuroticism has been found to be associated </w:t>
        </w:r>
        <w:r w:rsidR="51684C07" w:rsidRPr="00314885">
          <w:rPr>
            <w:lang w:val="en-GB"/>
          </w:rPr>
          <w:t xml:space="preserve">with </w:t>
        </w:r>
        <w:r w:rsidR="006A77D0" w:rsidRPr="00314885">
          <w:rPr>
            <w:lang w:val="en-GB"/>
          </w:rPr>
          <w:t xml:space="preserve">seeing </w:t>
        </w:r>
        <w:r w:rsidR="00FA4AEF" w:rsidRPr="00314885">
          <w:rPr>
            <w:lang w:val="en-GB"/>
          </w:rPr>
          <w:t xml:space="preserve">COVID-19 to constitute a higher </w:t>
        </w:r>
        <w:r w:rsidR="006A77D0" w:rsidRPr="00314885">
          <w:rPr>
            <w:lang w:val="en-GB"/>
          </w:rPr>
          <w:t>risk</w:t>
        </w:r>
        <w:r w:rsidR="00FA4AEF" w:rsidRPr="00314885">
          <w:rPr>
            <w:lang w:val="en-GB"/>
          </w:rPr>
          <w:t xml:space="preserve"> and being more pessimistic about the outcomes </w:t>
        </w:r>
        <w:r w:rsidR="3D5E2171" w:rsidRPr="00314885">
          <w:rPr>
            <w:lang w:val="en-GB"/>
          </w:rPr>
          <w:t xml:space="preserve">of the COVID-19 pandemic </w:t>
        </w:r>
        <w:r w:rsidR="00CF214C" w:rsidRPr="00314885">
          <w:rPr>
            <w:lang w:val="en-GB"/>
          </w:rPr>
          <w:fldChar w:fldCharType="begin"/>
        </w:r>
        <w:r w:rsidR="001B5F12" w:rsidRPr="00314885">
          <w:rPr>
            <w:lang w:val="en-GB"/>
          </w:rPr>
          <w:instrText xml:space="preserve"> ADDIN ZOTERO_ITEM CSL_CITATION {"citationID":"URCZ6mYT","properties":{"formattedCitation":"(Horwood et al., 2023)","plainCitation":"(Horwood et al., 2023)","noteIndex":0},"citationItems":[{"id":889,"uris":["http://zotero.org/groups/2598577/items/Q4VNC4EV",["http://zotero.org/groups/2598577/items/Q4VNC4EV"],["http://zotero.org/groups/2598577/items/Q4VNC4EV",["http://zotero.org/groups/2598577/items/Q4VNC4EV"]]],"itemData":{"id":889,"type":"article-journal","abstract":"This study examined the relationship between personality traits, COVID-specific beliefs and behaviors, and well-being during the COVID-19 pandemic. In July 2020, at the onset of a second major lockdown, Australian adults (n = 1453) completed measures of Big Five personality, COVID beliefs and behaviors (i.e., belief in a rapid recovery, perceived risk, compliance, change in exercise, and change in interpersonal conflict), subjective well-being and COVID-specific well-being. Personality correlates of COVID-specific well-being differed from those with general life satisfaction. The benefits of conscientiousness were elevated whereas the benefits of extraversion and agreeableness were reduced. Neuroticism was related to greater perceived risk from the pandemic, elevated interpersonal conflict during the pandemic, and more pessimistic views about the rate at which society would recover from the pandemic. In contrast, conscientiousness was notably related to greater compliance with directions from public health authorities. While regression models showed that general well-being was largely explained by personality, COVID factors provided incremental prediction, and this was greatest when predicting COVID-specific well-being and lowest for global evaluations of life satisfaction. The observed prediction by beliefs and behaviors on well-being beyond personality, provides potential opportunities for targeted interventions to support the management of future novel stressors.","container-title":"Social and Personality Psychology Compass","DOI":"10.1111/spc3.12744","ISSN":"1751-9004","issue":"7","language":"en","license":"© 2023 The Authors. Social and Personality Psychology Compass published by John Wiley &amp; Sons Ltd.","note":"_eprint: https://onlinelibrary.wiley.com/doi/pdf/10.1111/spc3.12744","page":"e12744","source":"Wiley Online Library","title":"Well-being during the coronavirus pandemic: The effect of big five personality and COVID-19 beliefs and behaviors","title-short":"Well-being during the coronavirus pandemic","volume":"17","author":[{"family":"Horwood","given":"Sharon"},{"family":"Anglim","given":"Jeromy"},{"family":"Bereznicki","given":"Hannah"},{"family":"Wood","given":"Joshua K."}],"issued":{"date-parts":[["2023"]]}}}],"schema":"https://github.com/citation-style-language/schema/raw/master/csl-citation.json"} </w:instrText>
        </w:r>
        <w:r w:rsidR="00CF214C" w:rsidRPr="00314885">
          <w:rPr>
            <w:lang w:val="en-GB"/>
          </w:rPr>
          <w:fldChar w:fldCharType="separate"/>
        </w:r>
        <w:r w:rsidR="00E3379E" w:rsidRPr="00314885">
          <w:rPr>
            <w:lang w:val="en-GB"/>
          </w:rPr>
          <w:t>(Horwood et al., 2023)</w:t>
        </w:r>
        <w:r w:rsidR="00CF214C" w:rsidRPr="00314885">
          <w:rPr>
            <w:lang w:val="en-GB"/>
          </w:rPr>
          <w:fldChar w:fldCharType="end"/>
        </w:r>
        <w:r w:rsidR="00E3379E" w:rsidRPr="00314885">
          <w:rPr>
            <w:lang w:val="en-GB"/>
          </w:rPr>
          <w:t>.</w:t>
        </w:r>
      </w:ins>
    </w:p>
    <w:p w14:paraId="3BB45B6B" w14:textId="1BCAB047" w:rsidR="00173293" w:rsidRPr="00314885" w:rsidRDefault="00CF18DB" w:rsidP="00A23C1D">
      <w:pPr>
        <w:pStyle w:val="Heading4"/>
        <w:rPr>
          <w:ins w:id="251" w:author="Revised" w:date="2024-05-27T19:40:00Z" w16du:dateUtc="2024-05-27T17:40:00Z"/>
          <w:vanish/>
          <w:specVanish/>
        </w:rPr>
      </w:pPr>
      <w:ins w:id="252" w:author="Revised" w:date="2024-05-27T19:40:00Z" w16du:dateUtc="2024-05-27T17:40:00Z">
        <w:r w:rsidRPr="00314885">
          <w:t>E</w:t>
        </w:r>
        <w:r w:rsidR="00173293" w:rsidRPr="00314885">
          <w:t>ffects of neuroticism on compliance.</w:t>
        </w:r>
      </w:ins>
    </w:p>
    <w:p w14:paraId="1123F6BC" w14:textId="78A75E8E" w:rsidR="00173293" w:rsidRPr="00314885" w:rsidRDefault="00EB5D8F" w:rsidP="00173293">
      <w:pPr>
        <w:rPr>
          <w:ins w:id="253" w:author="Revised" w:date="2024-05-27T19:40:00Z" w16du:dateUtc="2024-05-27T17:40:00Z"/>
          <w:lang w:val="en-GB"/>
        </w:rPr>
      </w:pPr>
      <w:ins w:id="254" w:author="Revised" w:date="2024-05-27T19:40:00Z" w16du:dateUtc="2024-05-27T17:40:00Z">
        <w:r w:rsidRPr="00314885">
          <w:rPr>
            <w:lang w:val="en-GB"/>
          </w:rPr>
          <w:t xml:space="preserve"> </w:t>
        </w:r>
        <w:r w:rsidR="00AA047B" w:rsidRPr="00314885">
          <w:rPr>
            <w:lang w:val="en-GB"/>
          </w:rPr>
          <w:t xml:space="preserve">In addition to the effect </w:t>
        </w:r>
        <w:r w:rsidR="001E2650" w:rsidRPr="00314885">
          <w:rPr>
            <w:lang w:val="en-GB"/>
          </w:rPr>
          <w:t xml:space="preserve">on perceived risk, neuroticism </w:t>
        </w:r>
        <w:r w:rsidR="00AA047B" w:rsidRPr="00314885">
          <w:rPr>
            <w:lang w:val="en-GB"/>
          </w:rPr>
          <w:t xml:space="preserve">could have an independent effect </w:t>
        </w:r>
        <w:r w:rsidR="7D5DA02E" w:rsidRPr="00314885">
          <w:rPr>
            <w:lang w:val="en-GB"/>
          </w:rPr>
          <w:t xml:space="preserve">on compliance </w:t>
        </w:r>
        <w:r w:rsidR="714A910E" w:rsidRPr="00314885">
          <w:rPr>
            <w:lang w:val="en-GB"/>
          </w:rPr>
          <w:t>with pandemic measures.</w:t>
        </w:r>
        <w:r w:rsidR="00173293" w:rsidRPr="00314885">
          <w:rPr>
            <w:lang w:val="en-GB"/>
          </w:rPr>
          <w:t xml:space="preserve"> </w:t>
        </w:r>
        <w:r w:rsidR="006913A1" w:rsidRPr="00314885">
          <w:rPr>
            <w:lang w:val="en-GB"/>
          </w:rPr>
          <w:t xml:space="preserve">Neuroticism </w:t>
        </w:r>
        <w:r w:rsidR="00A13290" w:rsidRPr="00314885">
          <w:rPr>
            <w:lang w:val="en-GB"/>
          </w:rPr>
          <w:t xml:space="preserve">has been shown to </w:t>
        </w:r>
        <w:r w:rsidR="00F9156B" w:rsidRPr="00314885">
          <w:rPr>
            <w:lang w:val="en-GB"/>
          </w:rPr>
          <w:t xml:space="preserve">be </w:t>
        </w:r>
        <w:r w:rsidR="00DA3BBC" w:rsidRPr="00314885">
          <w:rPr>
            <w:lang w:val="en-GB"/>
          </w:rPr>
          <w:t xml:space="preserve">associated with </w:t>
        </w:r>
        <w:r w:rsidR="006913A1" w:rsidRPr="00314885">
          <w:rPr>
            <w:lang w:val="en-GB"/>
          </w:rPr>
          <w:t xml:space="preserve">fear of disease </w:t>
        </w:r>
        <w:r w:rsidR="00DA3BBC" w:rsidRPr="00314885">
          <w:rPr>
            <w:lang w:val="en-GB"/>
          </w:rPr>
          <w:t xml:space="preserve">and </w:t>
        </w:r>
        <w:r w:rsidR="00AA047B" w:rsidRPr="00314885">
          <w:rPr>
            <w:lang w:val="en-GB"/>
          </w:rPr>
          <w:t xml:space="preserve">with </w:t>
        </w:r>
        <w:r w:rsidR="006913A1" w:rsidRPr="00314885">
          <w:rPr>
            <w:lang w:val="en-GB"/>
          </w:rPr>
          <w:t>germ avoidance behaviour</w:t>
        </w:r>
        <w:r w:rsidR="00D02E83" w:rsidRPr="00314885">
          <w:rPr>
            <w:lang w:val="en-GB"/>
          </w:rPr>
          <w:t xml:space="preserve"> </w:t>
        </w:r>
        <w:r w:rsidRPr="00314885">
          <w:rPr>
            <w:lang w:val="en-GB"/>
          </w:rPr>
          <w:fldChar w:fldCharType="begin"/>
        </w:r>
        <w:r w:rsidR="001B5F12" w:rsidRPr="00314885">
          <w:rPr>
            <w:lang w:val="en-GB"/>
          </w:rPr>
          <w:instrText xml:space="preserve"> ADDIN ZOTERO_ITEM CSL_CITATION {"citationID":"jIFmaosz","properties":{"formattedCitation":"(Duncan et al., 2009)","plainCitation":"(Duncan et al., 2009)","noteIndex":0},"citationItems":[{"id":"yLZbG3xI/38V0nNwW","uris":["http://zotero.org/groups/2598577/items/URAL2FYV",["http://zotero.org/groups/2598577/items/URAL2FYV"],["http://zotero.org/groups/2598577/items/URAL2FYV",["http://zotero.org/groups/2598577/items/URAL2FYV"]],["http://zotero.org/groups/2598577/items/URAL2FYV",["http://zotero.org/groups/2598577/items/URAL2FYV"],["http://zotero.org/groups/2598577/items/URAL2FYV",["http://zotero.org/groups/2598577/items/URAL2FYV"]]]],"itemData":{"id":301,"type":"article-journal","abstract":"Many phenomena in the realm of social cognition and behavior are influenced by the extent to which individuals perceive themselves to be vulnerable to infectious diseases. Existing individual-difference measures that might assess this construct are limited in their applicability. This article reports the development and psychometric evaluation of a 15-item perceived vulnerability to disease questionnaire, designed to assess individual differences in chronic concerns about the transmission of infectious diseases. Data from 1539 respondents revealed that the 15 items loaded on two internally consistent subscales. One subscale assesses beliefs about one’s own susceptibility to infectious diseases (Perceived Infectability); the other assesses emotional discomfort in contexts that connote an especially high potential for pathogen transmission (Germ Aversion). Additional analyses provide evidence bearing on the convergent, discriminate, and predictive validity of each subscale.","container-title":"Personality and Individual Differences","DOI":"10.1016/j.paid.2009.05.001","ISSN":"0191-8869","issue":"6","journalAbbreviation":"Personality and Individual Differences","page":"541-546","source":"ScienceDirect","title":"Perceived vulnerability to disease: Development and validation of a 15-item self-report instrument","title-short":"Perceived vulnerability to disease","volume":"47","author":[{"family":"Duncan","given":"Lesley A."},{"family":"Schaller","given":"Mark"},{"family":"Park","given":"Justin H."}],"issued":{"date-parts":[["2009",10,1]]}}}],"schema":"https://github.com/citation-style-language/schema/raw/master/csl-citation.json"} </w:instrText>
        </w:r>
        <w:r w:rsidRPr="00314885">
          <w:rPr>
            <w:lang w:val="en-GB"/>
          </w:rPr>
          <w:fldChar w:fldCharType="separate"/>
        </w:r>
        <w:r w:rsidR="009974D9" w:rsidRPr="00314885">
          <w:rPr>
            <w:lang w:val="en-GB"/>
          </w:rPr>
          <w:t>(Duncan et al., 2009)</w:t>
        </w:r>
        <w:r w:rsidRPr="00314885">
          <w:rPr>
            <w:lang w:val="en-GB"/>
          </w:rPr>
          <w:fldChar w:fldCharType="end"/>
        </w:r>
        <w:r w:rsidR="00E8705C" w:rsidRPr="00314885">
          <w:rPr>
            <w:lang w:val="en-GB"/>
          </w:rPr>
          <w:t>, and more specifically</w:t>
        </w:r>
        <w:r w:rsidR="000D10D2" w:rsidRPr="00314885">
          <w:rPr>
            <w:lang w:val="en-GB"/>
          </w:rPr>
          <w:t xml:space="preserve"> anxiety about </w:t>
        </w:r>
        <w:r w:rsidR="00F3600E" w:rsidRPr="00314885">
          <w:rPr>
            <w:lang w:val="en-GB"/>
          </w:rPr>
          <w:t>pandemics have predict</w:t>
        </w:r>
        <w:r w:rsidR="001E7560" w:rsidRPr="00314885">
          <w:rPr>
            <w:lang w:val="en-GB"/>
          </w:rPr>
          <w:t>ed</w:t>
        </w:r>
        <w:r w:rsidR="00F3600E" w:rsidRPr="00314885">
          <w:rPr>
            <w:lang w:val="en-GB"/>
          </w:rPr>
          <w:t xml:space="preserve"> compliance </w:t>
        </w:r>
        <w:r w:rsidR="001E7560" w:rsidRPr="00314885">
          <w:rPr>
            <w:lang w:val="en-GB"/>
          </w:rPr>
          <w:t>with</w:t>
        </w:r>
        <w:r w:rsidR="000D10D2" w:rsidRPr="00314885">
          <w:rPr>
            <w:lang w:val="en-GB"/>
          </w:rPr>
          <w:t xml:space="preserve"> </w:t>
        </w:r>
        <w:r w:rsidR="00F3600E" w:rsidRPr="00314885">
          <w:rPr>
            <w:lang w:val="en-GB"/>
          </w:rPr>
          <w:t xml:space="preserve">infection control measures </w:t>
        </w:r>
        <w:r w:rsidRPr="00314885">
          <w:rPr>
            <w:lang w:val="en-GB"/>
          </w:rPr>
          <w:fldChar w:fldCharType="begin"/>
        </w:r>
        <w:r w:rsidR="001B5F12" w:rsidRPr="00314885">
          <w:rPr>
            <w:lang w:val="en-GB"/>
          </w:rPr>
          <w:instrText xml:space="preserve"> ADDIN ZOTERO_ITEM CSL_CITATION {"citationID":"7jT58zF2","properties":{"formattedCitation":"(Bults et al., 2011)","plainCitation":"(Bults et al., 2011)","noteIndex":0},"citationItems":[{"id":14,"uris":["http://zotero.org/groups/2598577/items/QMCQSW7T",["http://zotero.org/groups/2598577/items/QMCQSW7T"],["http://zotero.org/groups/2598577/items/QMCQSW7T",["http://zotero.org/groups/2598577/items/QMCQSW7T"]],["http://zotero.org/groups/2598577/items/QMCQSW7T",["http://zotero.org/groups/2598577/items/QMCQSW7T"],["http://zotero.org/groups/2598577/items/QMCQSW7T",["http://zotero.org/groups/2598577/items/QMCQSW7T"]]]],"itemData":{"id":14,"type":"article-journal","abstract":"Research into risk perception and behavioural responses in case of emerging infectious diseases is still relatively new. The aim of this study was to examine perceptions and behaviours of the general public during the early phase of the Influenza A (H1N1) pandemic in the Netherlands.","container-title":"BMC Public Health","DOI":"10.1186/1471-2458-11-2","ISSN":"1471-2458","issue":"1","journalAbbreviation":"BMC Public Health","page":"2","source":"BioMed Central","title":"Perceived risk, anxiety, and behavioural responses of the general public during the early phase of the Influenza A (H1N1) pandemic in the Netherlands: results of three consecutive online surveys","title-short":"Perceived risk, anxiety, and behavioural responses of the general public during the early phase of the Influenza A (H1N1) pandemic in the Netherlands","volume":"11","author":[{"family":"Bults","given":"Marloes"},{"family":"Beaujean","given":"Desirée JMA"},{"family":"Zwart","given":"Onno","non-dropping-particle":"de"},{"family":"Kok","given":"Gerjo"},{"family":"Empelen","given":"Pepijn","non-dropping-particle":"van"},{"family":"Steenbergen","given":"Jim E.","non-dropping-particle":"van"},{"family":"Richardus","given":"Jan Hendrik"},{"family":"Voeten","given":"Hélène ACM"}],"issued":{"date-parts":[["2011",1,3]]}}}],"schema":"https://github.com/citation-style-language/schema/raw/master/csl-citation.json"} </w:instrText>
        </w:r>
        <w:r w:rsidRPr="00314885">
          <w:rPr>
            <w:lang w:val="en-GB"/>
          </w:rPr>
          <w:fldChar w:fldCharType="separate"/>
        </w:r>
        <w:r w:rsidR="00F3600E" w:rsidRPr="00314885">
          <w:rPr>
            <w:lang w:val="en-GB"/>
          </w:rPr>
          <w:t>(Bults et al., 2011)</w:t>
        </w:r>
        <w:r w:rsidRPr="00314885">
          <w:rPr>
            <w:lang w:val="en-GB"/>
          </w:rPr>
          <w:fldChar w:fldCharType="end"/>
        </w:r>
        <w:r w:rsidR="000D10D2" w:rsidRPr="00314885">
          <w:rPr>
            <w:lang w:val="en-GB"/>
          </w:rPr>
          <w:t xml:space="preserve">. </w:t>
        </w:r>
        <w:r w:rsidR="003C0506" w:rsidRPr="00314885">
          <w:rPr>
            <w:lang w:val="en-GB"/>
          </w:rPr>
          <w:t>N</w:t>
        </w:r>
        <w:r w:rsidR="00AA3A40" w:rsidRPr="00314885">
          <w:rPr>
            <w:lang w:val="en-GB"/>
          </w:rPr>
          <w:t xml:space="preserve">euroticism has been </w:t>
        </w:r>
        <w:r w:rsidR="00F9156B" w:rsidRPr="00314885">
          <w:rPr>
            <w:lang w:val="en-GB"/>
          </w:rPr>
          <w:t xml:space="preserve">shown to have a positive association with shelter-in-place behaviour </w:t>
        </w:r>
        <w:r w:rsidRPr="00314885">
          <w:rPr>
            <w:lang w:val="en-GB"/>
          </w:rPr>
          <w:fldChar w:fldCharType="begin"/>
        </w:r>
        <w:r w:rsidR="001B5F12" w:rsidRPr="00314885">
          <w:rPr>
            <w:lang w:val="en-GB"/>
          </w:rPr>
          <w:instrText xml:space="preserve"> ADDIN ZOTERO_ITEM CSL_CITATION {"citationID":"j3a5Cx1h","properties":{"formattedCitation":"(G\\uc0\\u246{}tz et al., 2021)","plainCitation":"(Götz et al., 2021)","noteIndex":0},"citationItems":[{"id":495,"uris":["http://zotero.org/groups/2598577/items/JGWU8667",["http://zotero.org/groups/2598577/items/JGWU8667"],["http://zotero.org/groups/2598577/items/JGWU8667",["http://zotero.org/groups/2598577/items/JGWU8667"]],["http://zotero.org/groups/2598577/items/JGWU8667",["http://zotero.org/groups/2598577/items/JGWU8667"],["http://zotero.org/groups/2598577/items/JGWU8667",["http://zotero.org/groups/2598577/items/JGWU8667"]]]],"itemData":{"id":495,"type":"article-journal","container-title":"American Psychologist","DOI":"10.1037/amp0000740","ISSN":"1935-990X, 0003-066X","issue":"1","journalAbbreviation":"American Psychologist","language":"en","page":"39-49","source":"DOI.org (Crossref)","title":"How personality and policy predict pandemic behavior: Understanding sheltering-in-place in 54 countries at the onset of COVID-19.","title-short":"How personality and policy predict pandemic behavior","volume":"76","author":[{"family":"Götz","given":"Friedrich M."},{"family":"Gvirtz","given":"Andrés"},{"family":"Galinsky","given":"Adam D."},{"family":"Jachimowicz","given":"Jon M."}],"issued":{"date-parts":[["2021",1]]}}}],"schema":"https://github.com/citation-style-language/schema/raw/master/csl-citation.json"} </w:instrText>
        </w:r>
        <w:r w:rsidRPr="00314885">
          <w:rPr>
            <w:lang w:val="en-GB"/>
          </w:rPr>
          <w:fldChar w:fldCharType="separate"/>
        </w:r>
        <w:r w:rsidR="00F9156B" w:rsidRPr="00314885">
          <w:rPr>
            <w:rFonts w:cs="Times New Roman"/>
            <w:lang w:val="en-GB"/>
          </w:rPr>
          <w:t>(Götz et al., 2021)</w:t>
        </w:r>
        <w:r w:rsidRPr="00314885">
          <w:rPr>
            <w:lang w:val="en-GB"/>
          </w:rPr>
          <w:fldChar w:fldCharType="end"/>
        </w:r>
        <w:r w:rsidR="0007097A" w:rsidRPr="00314885">
          <w:rPr>
            <w:lang w:val="en-GB"/>
          </w:rPr>
          <w:t xml:space="preserve">, </w:t>
        </w:r>
        <w:r w:rsidR="00952947" w:rsidRPr="00314885">
          <w:rPr>
            <w:lang w:val="en-GB"/>
          </w:rPr>
          <w:t xml:space="preserve">with physical distancing </w:t>
        </w:r>
        <w:r w:rsidRPr="00314885">
          <w:rPr>
            <w:lang w:val="en-GB"/>
          </w:rPr>
          <w:fldChar w:fldCharType="begin"/>
        </w:r>
        <w:r w:rsidR="001B5F12" w:rsidRPr="00314885">
          <w:rPr>
            <w:lang w:val="en-GB"/>
          </w:rPr>
          <w:instrText xml:space="preserve"> ADDIN ZOTERO_ITEM CSL_CITATION {"citationID":"KMyb3WHx","properties":{"formattedCitation":"(Ludeke et al., 2021)","plainCitation":"(Ludeke et al., 2021)","noteIndex":0},"citationItems":[{"id":613,"uris":["http://zotero.org/groups/2598577/items/6ZNCAWTT",["http://zotero.org/groups/2598577/items/6ZNCAWTT"],["http://zotero.org/groups/2598577/items/6ZNCAWTT",["http://zotero.org/groups/2598577/items/6ZNCAWTT"]],["http://zotero.org/groups/2598577/items/6ZNCAWTT",["http://zotero.org/groups/2598577/items/6ZNCAWTT"],["http://zotero.org/groups/2598577/items/6ZNCAWTT",["http://zotero.org/groups/2598577/items/6ZNCAWTT"]]]],"itemData":{"id":613,"type":"article-journal","abstract":"To limit the transmission of the coronavirus disease 2019 (COVID-19), it is important to understand the sources of social behavior for members of the general public. However, there is limited research on how basic psychological dispositions interact with social contexts to shape behaviors that help mitigate contagion risk, such as social distancing. Using a sample of 89,305 individuals from 39 countries, we show that Big Five personality traits and the social context jointly shape citizens' social distancing during the pandemic. Specifically, we observed that the association between personality traits and social distancing behaviors were attenuated as the perceived societal consensus for social distancing increased. This held even after controlling for objective features of the environment such as the level of government restrictions in place, demonstrating the importance of subjective perceptions of local norms.","container-title":"Personality and Individual Differences","DOI":"10.1016/j.paid.2021.110828","ISSN":"0191-8869","journalAbbreviation":"Personality and Individual Differences","language":"en","page":"110828","source":"ScienceDirect","title":"Personality in a pandemic: Social norms moderate associations between personality and social distancing behaviors","title-short":"Personality in a pandemic","volume":"177","author":[{"family":"Ludeke","given":"Steven G."},{"family":"Vitriol","given":"Joseph A."},{"family":"Larsen","given":"Erik Gahner"},{"family":"Gensowski","given":"Miriam"}],"issued":{"date-parts":[["2021",7,1]]}}}],"schema":"https://github.com/citation-style-language/schema/raw/master/csl-citation.json"} </w:instrText>
        </w:r>
        <w:r w:rsidRPr="00314885">
          <w:rPr>
            <w:lang w:val="en-GB"/>
          </w:rPr>
          <w:fldChar w:fldCharType="separate"/>
        </w:r>
        <w:r w:rsidR="004062D9" w:rsidRPr="00314885">
          <w:rPr>
            <w:lang w:val="en-GB"/>
          </w:rPr>
          <w:t>(Ludeke et al., 2021)</w:t>
        </w:r>
        <w:r w:rsidRPr="00314885">
          <w:rPr>
            <w:lang w:val="en-GB"/>
          </w:rPr>
          <w:fldChar w:fldCharType="end"/>
        </w:r>
        <w:r w:rsidR="004062D9" w:rsidRPr="00314885">
          <w:rPr>
            <w:lang w:val="en-GB"/>
          </w:rPr>
          <w:t xml:space="preserve">, </w:t>
        </w:r>
        <w:r w:rsidR="002059AA" w:rsidRPr="00314885">
          <w:rPr>
            <w:lang w:val="en-GB"/>
          </w:rPr>
          <w:t xml:space="preserve">limiting </w:t>
        </w:r>
        <w:r w:rsidR="00FF7FDC" w:rsidRPr="00314885">
          <w:rPr>
            <w:lang w:val="en-GB"/>
          </w:rPr>
          <w:t xml:space="preserve">in-person contact among older adults </w:t>
        </w:r>
        <w:r w:rsidRPr="00314885">
          <w:rPr>
            <w:lang w:val="en-GB"/>
          </w:rPr>
          <w:fldChar w:fldCharType="begin"/>
        </w:r>
        <w:r w:rsidR="001B5F12" w:rsidRPr="00314885">
          <w:rPr>
            <w:lang w:val="en-GB"/>
          </w:rPr>
          <w:instrText xml:space="preserve"> ADDIN ZOTERO_ITEM CSL_CITATION {"citationID":"ukwbgQyk","properties":{"formattedCitation":"(Airaksinen et al., 2021)","plainCitation":"(Airaksinen et al., 2021)","noteIndex":0},"citationItems":[{"id":882,"uris":["http://zotero.org/groups/2598577/items/G4TZ4I8N",["http://zotero.org/groups/2598577/items/G4TZ4I8N"],["http://zotero.org/groups/2598577/items/G4TZ4I8N",["http://zotero.org/groups/2598577/items/G4TZ4I8N"]]],"itemData":{"id":882,"type":"article-journal","abstract":"Objectives\nTaking precautions against COVID-19 is important among older adults who have a greater risk for severe illness if infected. We examined whether Big Five personality traits are associated with COVID-19 precautionary behaviors among older adults in Europe.\nMethod\nWe used data from the Survey of Health, Aging, and Retirement in Europe (N = 34 629). Personality was self-reported in 2017 using the BFI-10 inventory. COVID-19 precautionary behaviors – wearing a mask, limiting in-person contacts, keeping a distance to others, washing hands, and using a disinfectant – were assessed in the summer of 2020 through self-reports. Associations between personality and precautionary behaviors were examined with multilevel random-intercept logistic regression models. The models were adjusted for age, gender, and educational attainment.\nResults\nPersonality traits were differentially associated with precautionary behaviors, with higher openness, conscientiousness, and neuroticism showing the most consistent associations. The pattern of associations between personality traits and precautionary behaviors varied depending on the specific behavior. The associations were relatively weak in comparison to those between sociodemographic factors and precautionary behaviors.\nConclusions\nAmong older adults, taking COVID-19 precautionary behaviors was most consistently related to higher openness, conscientiousness, and neuroticism, suggesting that precautionary behaviors may be motivated by multiple psychological differences.","container-title":"Aging and Health Research","DOI":"10.1016/j.ahr.2021.100038","ISSN":"2667-0321","issue":"4","journalAbbreviation":"Aging and Health Research","page":"100038","source":"ScienceDirect","title":"Big Five personality traits and COVID-19 precautionary behaviors among older adults in Europe","volume":"1","author":[{"family":"Airaksinen","given":"Jaakko"},{"family":"Komulainen","given":"Kaisla"},{"family":"Jokela","given":"Markus"},{"family":"Gluschkoff","given":"Kia"}],"issued":{"date-parts":[["2021",12,1]]}}}],"schema":"https://github.com/citation-style-language/schema/raw/master/csl-citation.json"} </w:instrText>
        </w:r>
        <w:r w:rsidRPr="00314885">
          <w:rPr>
            <w:lang w:val="en-GB"/>
          </w:rPr>
          <w:fldChar w:fldCharType="separate"/>
        </w:r>
        <w:r w:rsidR="00FF7FDC" w:rsidRPr="00314885">
          <w:rPr>
            <w:lang w:val="en-GB"/>
          </w:rPr>
          <w:t>(Airaksinen et al., 2021)</w:t>
        </w:r>
        <w:r w:rsidRPr="00314885">
          <w:rPr>
            <w:lang w:val="en-GB"/>
          </w:rPr>
          <w:fldChar w:fldCharType="end"/>
        </w:r>
        <w:r w:rsidR="00FF7FDC" w:rsidRPr="00314885">
          <w:rPr>
            <w:lang w:val="en-GB"/>
          </w:rPr>
          <w:t xml:space="preserve">, </w:t>
        </w:r>
        <w:r w:rsidR="0007097A" w:rsidRPr="00314885">
          <w:rPr>
            <w:lang w:val="en-GB"/>
          </w:rPr>
          <w:t xml:space="preserve">and </w:t>
        </w:r>
        <w:r w:rsidR="00FF7FDC" w:rsidRPr="00314885">
          <w:rPr>
            <w:lang w:val="en-GB"/>
          </w:rPr>
          <w:t>reducing</w:t>
        </w:r>
        <w:r w:rsidR="002E0C9A" w:rsidRPr="00314885">
          <w:rPr>
            <w:lang w:val="en-GB"/>
          </w:rPr>
          <w:t xml:space="preserve"> use of public transport </w:t>
        </w:r>
        <w:r w:rsidRPr="00314885">
          <w:rPr>
            <w:lang w:val="en-GB"/>
          </w:rPr>
          <w:fldChar w:fldCharType="begin"/>
        </w:r>
        <w:r w:rsidR="001B5F12" w:rsidRPr="00314885">
          <w:rPr>
            <w:lang w:val="en-GB"/>
          </w:rPr>
          <w:instrText xml:space="preserve"> ADDIN ZOTERO_ITEM CSL_CITATION {"citationID":"jo8wmNQI","properties":{"formattedCitation":"(Asselmann et al., 2020)","plainCitation":"(Asselmann et al., 2020)","noteIndex":0},"citationItems":[{"id":493,"uris":["http://zotero.org/groups/2598577/items/SR4NJYCQ",["http://zotero.org/groups/2598577/items/SR4NJYCQ"],["http://zotero.org/groups/2598577/items/SR4NJYCQ",["http://zotero.org/groups/2598577/items/SR4NJYCQ"]],["http://zotero.org/groups/2598577/items/SR4NJYCQ",["http://zotero.org/groups/2598577/items/SR4NJYCQ"],["http://zotero.org/groups/2598577/items/SR4NJYCQ",["http://zotero.org/groups/2598577/items/SR4NJYCQ"]]]],"itemData":{"id":493,"type":"article-journal","abstract":"We examined how the thoughts, feelings, and behaviors of 6,957 students from Germany, assessed between March 16 and April 21, 2020, when COVID-19 became a serious health concern in Germany, varied by personality. The Big Five personality traits—openness to experience, conscientiousness, extraversion, agreeableness, and emotional stability—were assessed with the International Personality Item Pool. Students were asked whether they kept up with the COVID-19 news, followed specific governmental rules and recommendations (washing hands more, using public transport less, avoiding larger crowds, and restricting meetings with family/friends), hoarded supplies, felt less secure in public places, or expected financial losses due to the crisis. Logistic regressions adjusted for sociodemographic factors and cognitive abilities revealed that more conscientious (odds ratio (OR) = 1.133) and more agreeable (OR = 1.285) students kept up with the news more. More agreeable students were also more likely to wash their hands more often/intensively (OR = 1.262), use public transport less (OR = 1.182), avoid crowds (OR = 1.320), and restrict meetings with family/friends (OR = 1.410). Other Big Five traits were not associated with these behaviors, except that less emotionally stable individuals tended to use public transport less often (OR = 1.162). Additionally, less emotionally stable students, in particular, more often bought more supplies than usual (OR = 1.322), felt insecure in public spaces (OR = 1.597), and expected financial losses (OR = 1.270). Moreover, less open (OR = 0.876) and more conscientious (OR = 1.235) students more often felt insecure in public spaces, and more extraverted individuals more often expected financial losses (OR = 1.180). Taken together, our findings suggest that more agreeable individuals, in particular, tend to comply with governmental rules and recommendations to fight COVID-19, whereas less emotionally stable individuals, in particular, tend to hoard supplies, feel insecure, and fear financial losses due to the crisis.","container-title":"PLOS ONE","DOI":"10.1371/journal.pone.0242904","ISSN":"1932-6203","issue":"11","journalAbbreviation":"PLoS ONE","language":"en","page":"e0242904","source":"DOI.org (Crossref)","title":"The role of personality in the thoughts, feelings, and behaviors of students in Germany during the first weeks of the COVID-19 pandemic","volume":"15","author":[{"family":"Asselmann","given":"Eva"},{"family":"Borghans","given":"Lex"},{"family":"Montizaan","given":"Raymond"},{"family":"Seegers","given":"Philipp"}],"editor":[{"family":"Capraro","given":"Valerio"}],"issued":{"date-parts":[["2020",11,30]]}}}],"schema":"https://github.com/citation-style-language/schema/raw/master/csl-citation.json"} </w:instrText>
        </w:r>
        <w:r w:rsidRPr="00314885">
          <w:rPr>
            <w:lang w:val="en-GB"/>
          </w:rPr>
          <w:fldChar w:fldCharType="separate"/>
        </w:r>
        <w:r w:rsidR="002E0C9A" w:rsidRPr="00314885">
          <w:rPr>
            <w:lang w:val="en-GB"/>
          </w:rPr>
          <w:t>(Asselmann et al., 2020)</w:t>
        </w:r>
        <w:r w:rsidRPr="00314885">
          <w:rPr>
            <w:lang w:val="en-GB"/>
          </w:rPr>
          <w:fldChar w:fldCharType="end"/>
        </w:r>
        <w:r w:rsidR="002E0C9A" w:rsidRPr="00314885">
          <w:rPr>
            <w:lang w:val="en-GB"/>
          </w:rPr>
          <w:t xml:space="preserve">. </w:t>
        </w:r>
        <w:r w:rsidR="005F6226" w:rsidRPr="00314885">
          <w:rPr>
            <w:lang w:val="en-GB"/>
          </w:rPr>
          <w:t>It has been indicated that t</w:t>
        </w:r>
        <w:r w:rsidR="003B7937" w:rsidRPr="00314885">
          <w:rPr>
            <w:lang w:val="en-GB"/>
          </w:rPr>
          <w:t xml:space="preserve">he effects of neuroticism </w:t>
        </w:r>
        <w:r w:rsidR="005F6226" w:rsidRPr="00314885">
          <w:rPr>
            <w:lang w:val="en-GB"/>
          </w:rPr>
          <w:t xml:space="preserve">may </w:t>
        </w:r>
        <w:r w:rsidR="007906CD" w:rsidRPr="00314885">
          <w:rPr>
            <w:lang w:val="en-GB"/>
          </w:rPr>
          <w:t xml:space="preserve">work through emotions </w:t>
        </w:r>
        <w:r w:rsidRPr="00314885">
          <w:rPr>
            <w:lang w:val="en-GB"/>
          </w:rPr>
          <w:fldChar w:fldCharType="begin"/>
        </w:r>
        <w:r w:rsidR="001B5F12" w:rsidRPr="00314885">
          <w:rPr>
            <w:lang w:val="en-GB"/>
          </w:rPr>
          <w:instrText xml:space="preserve"> ADDIN ZOTERO_ITEM CSL_CITATION {"citationID":"cPxGJuJh","properties":{"formattedCitation":"(Brouard et al., 2020)","plainCitation":"(Brouard et al., 2020)","noteIndex":0},"citationItems":[{"id":491,"uris":["http://zotero.org/groups/2598577/items/DNN2PWL7",["http://zotero.org/groups/2598577/items/DNN2PWL7"],["http://zotero.org/groups/2598577/items/DNN2PWL7",["http://zotero.org/groups/2598577/items/DNN2PWL7"]],["http://zotero.org/groups/2598577/items/DNN2PWL7",["http://zotero.org/groups/2598577/items/DNN2PWL7"],["http://zotero.org/groups/2598577/items/DNN2PWL7",["http://zotero.org/groups/2598577/items/DNN2PWL7"]]]],"itemData":{"id":491,"type":"article-journal","abstract":"The COVID-19 disease was first identified in Wuhan, China, in December 2019, having since spread rapidly across the world. The infection and mortality rates of the disease have forced governments to implement a wave of public health measures. Depending on the context, these range from the implementation of simple hygienic rules to measures such as social distancing or lockdowns that cause major disruptions in citizens’ daily lives. The success of these crucial public health measures rests on the public's willingness to comply. However, individual differences in following the official public health recommendations for stopping the spread of COVID-19 have not yet to our knowledge been assessed. This study aims to fill this gap by assessing the sociodemographic and psychological correlates of implementing public health recommendations that aim to halt the COVID-19 pandemic. We investigate these associations in the context of France, one of the countries that has been most severely affected by the pandemic, and which ended up under a nationwide lockdown on March 17. In the next sections we describe our theoretical expectations over the associations between sociodemographics, personality, ideology, and emotions with abiding by the COVID-19 public health measures. We then test these hypotheses using data from the French Election Study.","container-title":"Canadian Journal of Political Science/Revue canadienne de science politique","DOI":"10.1017/S0008423920000335","ISSN":"0008-4239, 1744-9324","issue":"2","language":"en","note":"publisher: Cambridge University Press","page":"253-258","source":"Cambridge University Press","title":"Sociodemographic and Psychological Correlates of Compliance with the COVID-19 Public Health Measures in France","volume":"53","author":[{"family":"Brouard","given":"Sylvain"},{"family":"Vasilopoulos","given":"Pavlos"},{"family":"Becher","given":"Michael"}],"issued":{"date-parts":[["2020",6]]}}}],"schema":"https://github.com/citation-style-language/schema/raw/master/csl-citation.json"} </w:instrText>
        </w:r>
        <w:r w:rsidRPr="00314885">
          <w:rPr>
            <w:lang w:val="en-GB"/>
          </w:rPr>
          <w:fldChar w:fldCharType="separate"/>
        </w:r>
        <w:r w:rsidR="003D4E80" w:rsidRPr="00314885">
          <w:rPr>
            <w:lang w:val="en-GB"/>
          </w:rPr>
          <w:t>(Brouard et al., 2020)</w:t>
        </w:r>
        <w:r w:rsidRPr="00314885">
          <w:rPr>
            <w:lang w:val="en-GB"/>
          </w:rPr>
          <w:fldChar w:fldCharType="end"/>
        </w:r>
        <w:r w:rsidR="003D4E80" w:rsidRPr="00314885">
          <w:rPr>
            <w:lang w:val="en-GB"/>
          </w:rPr>
          <w:t xml:space="preserve"> and trust in government </w:t>
        </w:r>
        <w:r w:rsidRPr="00314885">
          <w:rPr>
            <w:lang w:val="en-GB"/>
          </w:rPr>
          <w:fldChar w:fldCharType="begin"/>
        </w:r>
        <w:r w:rsidR="001B5F12" w:rsidRPr="00314885">
          <w:rPr>
            <w:lang w:val="en-GB"/>
          </w:rPr>
          <w:instrText xml:space="preserve"> ADDIN ZOTERO_ITEM CSL_CITATION {"citationID":"OQFyACya","properties":{"formattedCitation":"(Schmeisser et al., 2021)","plainCitation":"(Schmeisser et al., 2021)","noteIndex":0},"citationItems":[{"id":487,"uris":["http://zotero.org/groups/2598577/items/5HXCN99C",["http://zotero.org/groups/2598577/items/5HXCN99C"],["http://zotero.org/groups/2598577/items/5HXCN99C",["http://zotero.org/groups/2598577/items/5HXCN99C"]],["http://zotero.org/groups/2598577/items/5HXCN99C",["http://zotero.org/groups/2598577/items/5HXCN99C"],["http://zotero.org/groups/2598577/items/5HXCN99C",["http://zotero.org/groups/2598577/items/5HXCN99C"]]]],"itemData":{"id":487,"type":"article-journal","abstract":"When the COVID-19 pandemic hit in 2020, many governments tried to contain the spread of the virus by legally restricting social life and imposing national lockdowns. The Swedish government did not enforce a national lockdown, but instead appealed to the individual’s self-responsibility to follow specific containment recommendations developed by the Swedish Public Health Agency. Sweden is thus an especially interesting case to study because of the potential influence of psychological and attitudinal individual-level factors that might contribute to compliance with containment recommendations. Drawing on previous literature on how individuals respond during health crises, we define and evaluate a mediation model that considers the role of personality traits and trust authorities to explain compliance. More specifically, we argue that we need to consider the role of trust in authorities to better understand the relationship between personality traits and compliance. In analyses based on a large-scale representative survey (N = 1,034), we find Conscientiousness to be directly linked to compliance, whereas Agreeableness, Neuroticism and Openness were indirectly related to compliance when trust in the Public Health Agency was taken into account.","container-title":"Frontiers in Political Science","ISSN":"2673-3145","source":"Frontiers","title":"Who Follows the Rules During a Crisis?—Personality Traits and Trust as Predictors of Compliance With Containment Recommendations During the COVID-19 Pandemic","title-short":"Who Follows the Rules During a Crisis?","URL":"https://www.frontiersin.org/articles/10.3389/fpos.2021.739616","volume":"3","author":[{"family":"Schmeisser","given":"Yvonne"},{"family":"Renström","given":"Emma A."},{"family":"Bäck","given":"Hanna"}],"accessed":{"date-parts":[["2023",1,7]]},"issued":{"date-parts":[["2021"]]}}}],"schema":"https://github.com/citation-style-language/schema/raw/master/csl-citation.json"} </w:instrText>
        </w:r>
        <w:r w:rsidRPr="00314885">
          <w:rPr>
            <w:lang w:val="en-GB"/>
          </w:rPr>
          <w:fldChar w:fldCharType="separate"/>
        </w:r>
        <w:r w:rsidR="00CE39BA" w:rsidRPr="00314885">
          <w:rPr>
            <w:lang w:val="en-GB"/>
          </w:rPr>
          <w:t>(Schmeisser et al., 2021)</w:t>
        </w:r>
        <w:r w:rsidRPr="00314885">
          <w:rPr>
            <w:lang w:val="en-GB"/>
          </w:rPr>
          <w:fldChar w:fldCharType="end"/>
        </w:r>
        <w:r w:rsidR="00CE39BA" w:rsidRPr="00314885">
          <w:rPr>
            <w:lang w:val="en-GB"/>
          </w:rPr>
          <w:t>.</w:t>
        </w:r>
        <w:r w:rsidR="006F6563" w:rsidRPr="00314885">
          <w:rPr>
            <w:lang w:val="en-GB"/>
          </w:rPr>
          <w:t xml:space="preserve"> It should be noted that some studies have indicated an inverse association </w:t>
        </w:r>
        <w:r w:rsidR="007F08FA" w:rsidRPr="00314885">
          <w:rPr>
            <w:lang w:val="en-GB"/>
          </w:rPr>
          <w:t xml:space="preserve">between </w:t>
        </w:r>
        <w:r w:rsidR="006F6563" w:rsidRPr="00314885">
          <w:rPr>
            <w:lang w:val="en-GB"/>
          </w:rPr>
          <w:t xml:space="preserve">neuroticism </w:t>
        </w:r>
        <w:r w:rsidR="007F08FA" w:rsidRPr="00314885">
          <w:rPr>
            <w:lang w:val="en-GB"/>
          </w:rPr>
          <w:t xml:space="preserve">and </w:t>
        </w:r>
        <w:r w:rsidR="006F6563" w:rsidRPr="00314885">
          <w:rPr>
            <w:lang w:val="en-GB"/>
          </w:rPr>
          <w:t xml:space="preserve">taking precautions </w:t>
        </w:r>
        <w:r w:rsidRPr="00314885">
          <w:rPr>
            <w:lang w:val="en-GB"/>
          </w:rPr>
          <w:fldChar w:fldCharType="begin"/>
        </w:r>
        <w:r w:rsidR="001B5F12" w:rsidRPr="00314885">
          <w:rPr>
            <w:lang w:val="en-GB"/>
          </w:rPr>
          <w:instrText xml:space="preserve"> ADDIN ZOTERO_ITEM CSL_CITATION {"citationID":"RyWtxOWN","properties":{"formattedCitation":"(Aschwanden et al., 2020)","plainCitation":"(Aschwanden et al., 2020)","noteIndex":0},"citationItems":[{"id":498,"uris":["http://zotero.org/groups/2598577/items/ZW733BFY",["http://zotero.org/groups/2598577/items/ZW733BFY"],["http://zotero.org/groups/2598577/items/ZW733BFY",["http://zotero.org/groups/2598577/items/ZW733BFY"]],["http://zotero.org/groups/2598577/items/ZW733BFY",["http://zotero.org/groups/2598577/items/ZW733BFY"],["http://zotero.org/groups/2598577/items/ZW733BFY",["http://zotero.org/groups/2598577/items/ZW733BFY"]]]],"itemData":{"id":498,"type":"article-journal","abstract":"This study examined the associations between personality traits and psychological and behavioural responses to the coronavirus disease 2019 (COVID-19) pandemic. Personality was assessed in January/February 2020 when the public was not aware of the spread of coronavirus in the USA. Participants were reassessed in late March 2020 with four sets of questions about the pandemic: concerns, precautions, preparatory behaviours, and duration estimates. The sample consisted of N = 2066 participants (mean age = 51.42; range = 18-98; 48.5% women). Regression models were used to analyse the data with age, gender, education, race, and ethnicity as covariates. Consistent with the preregistered hypotheses, higher neuroticism was related to more concerns and longer duration estimates related to COVID-19, higher extraversion was related to shorter duration estimates, and higher conscientiousness was associated with more precautions. In contrast to the preregistered hypotheses, higher neuroticism was associated with fewer precautions and unrelated to preparatory behaviours. Age moderated several trait-response associations, suggesting that some of the responses were associated more strongly in older adults, a group at risk for complications of COVID-19. For example, older adults high in conscientiousness prepared more. The present findings provide insights into how personality predicts concerns and behaviours related to the COVID-19 pandemic. © 2020 European Association of Personality Psychology.","container-title":"European Journal of Personality","DOI":"10.1002/per.2281","ISSN":"0890-2070","journalAbbreviation":"Eur J Pers","language":"eng","note":"PMID: 32836766\nPMCID: PMC7361622","source":"PubMed","title":"Psychological and Behavioural Responses to Coronavirus Disease 2019: The Role of Personality","title-short":"Psychological and Behavioural Responses to Coronavirus Disease 2019","author":[{"family":"Aschwanden","given":"Damaris"},{"family":"Strickhouser","given":"Jason E."},{"family":"Sesker","given":"Amanda A."},{"family":"Lee","given":"Ji Hyun"},{"family":"Luchetti","given":"Martina"},{"family":"Stephan","given":"Yannick"},{"family":"Sutin","given":"Angelina R."},{"family":"Terracciano","given":"Antonio"}],"issued":{"date-parts":[["2020",7,8]]}}}],"schema":"https://github.com/citation-style-language/schema/raw/master/csl-citation.json"} </w:instrText>
        </w:r>
        <w:r w:rsidRPr="00314885">
          <w:rPr>
            <w:lang w:val="en-GB"/>
          </w:rPr>
          <w:fldChar w:fldCharType="separate"/>
        </w:r>
        <w:r w:rsidR="006F6563" w:rsidRPr="00314885">
          <w:rPr>
            <w:lang w:val="en-GB"/>
          </w:rPr>
          <w:t>(Aschwanden et al., 2020)</w:t>
        </w:r>
        <w:r w:rsidRPr="00314885">
          <w:rPr>
            <w:lang w:val="en-GB"/>
          </w:rPr>
          <w:fldChar w:fldCharType="end"/>
        </w:r>
        <w:r w:rsidR="001819CD" w:rsidRPr="00314885">
          <w:rPr>
            <w:lang w:val="en-GB"/>
          </w:rPr>
          <w:t xml:space="preserve"> or getting vaccinated </w:t>
        </w:r>
        <w:r w:rsidRPr="00314885">
          <w:rPr>
            <w:lang w:val="en-GB"/>
          </w:rPr>
          <w:fldChar w:fldCharType="begin"/>
        </w:r>
        <w:r w:rsidR="001B5F12" w:rsidRPr="00314885">
          <w:rPr>
            <w:lang w:val="en-GB"/>
          </w:rPr>
          <w:instrText xml:space="preserve"> ADDIN ZOTERO_ITEM CSL_CITATION {"citationID":"KmGZtZU8","properties":{"formattedCitation":"(Adamus et al., 2022)","plainCitation":"(Adamus et al., 2022)","noteIndex":0},"citationItems":[{"id":877,"uris":["http://zotero.org/groups/2598577/items/WCHA88T5",["http://zotero.org/groups/2598577/items/WCHA88T5"],["http://zotero.org/groups/2598577/items/WCHA88T5",["http://zotero.org/groups/2598577/items/WCHA88T5"]]],"itemData":{"id":877,"type":"article-journal","abstract":"The study investigated antecedents of attitudes towards vaccines against COVID-19 and vaccination behaviour, and sought to identify areas where interventions aimed at increasing vaccination rates would be most effective. A sample of 500 Slovaks (250 women) responded to questions concerning their socio-demographic and personality characteristics, collectivism and individualism, consciousness of future consequences, and emotional responses to both vaccination and the pandemic. The study indicates that helplessness related to the vaccine efficacy evaluation and fear of its potential risks are the strongest antecedents of vaccination behaviour and anti-vaccination attitudes. Jointly with the fear of the COVID-19, they explained over 26% and 33% of variance in behaviour and attitudes, respectively. The results indicate that the efficiency of appeals to solidarity may be limited when fear and helplessness are widespread as they seem to strongly outweigh individuals' outward motivations to get vaccinated.","container-title":"Acta Psychologica","DOI":"10.1016/j.actpsy.2022.103606","ISSN":"0001-6918","journalAbbreviation":"Acta Psychologica","page":"103606","source":"ScienceDirect","title":"Fear trumps the common good: Psychological antecedents of vaccination attitudes and behaviour","title-short":"Fear trumps the common good","volume":"227","author":[{"family":"Adamus","given":"Magdalena"},{"family":"Čavojová","given":"Vladimíra"},{"family":"Mikušková","given":"Eva Ballová"}],"issued":{"date-parts":[["2022",7,1]]}}}],"schema":"https://github.com/citation-style-language/schema/raw/master/csl-citation.json"} </w:instrText>
        </w:r>
        <w:r w:rsidRPr="00314885">
          <w:rPr>
            <w:lang w:val="en-GB"/>
          </w:rPr>
          <w:fldChar w:fldCharType="separate"/>
        </w:r>
        <w:r w:rsidR="001819CD" w:rsidRPr="00314885">
          <w:rPr>
            <w:lang w:val="en-GB"/>
          </w:rPr>
          <w:t>(Adamus et al., 2022)</w:t>
        </w:r>
        <w:r w:rsidRPr="00314885">
          <w:rPr>
            <w:lang w:val="en-GB"/>
          </w:rPr>
          <w:fldChar w:fldCharType="end"/>
        </w:r>
        <w:r w:rsidR="006F6563" w:rsidRPr="00314885">
          <w:rPr>
            <w:lang w:val="en-GB"/>
          </w:rPr>
          <w:t>.</w:t>
        </w:r>
      </w:ins>
    </w:p>
    <w:p w14:paraId="373D1B39" w14:textId="227A0ED2" w:rsidR="00AF46D4" w:rsidRPr="00314885" w:rsidRDefault="007E694B" w:rsidP="00A23C1D">
      <w:pPr>
        <w:pStyle w:val="Heading3"/>
      </w:pPr>
      <w:r w:rsidRPr="00314885">
        <w:t>Knowledge gap</w:t>
      </w:r>
    </w:p>
    <w:p w14:paraId="75B352AD" w14:textId="3381DDB5" w:rsidR="00C57532" w:rsidRPr="00314885" w:rsidRDefault="00C63E2E" w:rsidP="0002757D">
      <w:pPr>
        <w:rPr>
          <w:ins w:id="255" w:author="Revised" w:date="2024-05-27T19:40:00Z" w16du:dateUtc="2024-05-27T17:40:00Z"/>
          <w:lang w:val="en-GB"/>
        </w:rPr>
      </w:pPr>
      <w:bookmarkStart w:id="256" w:name="_lpb244h7h80z"/>
      <w:bookmarkStart w:id="257" w:name="_hvd7xjdhxqqg"/>
      <w:bookmarkStart w:id="258" w:name="_a5cppibudfw"/>
      <w:bookmarkEnd w:id="256"/>
      <w:bookmarkEnd w:id="257"/>
      <w:bookmarkEnd w:id="258"/>
      <w:ins w:id="259" w:author="Revised" w:date="2024-05-27T19:40:00Z" w16du:dateUtc="2024-05-27T17:40:00Z">
        <w:r w:rsidRPr="00314885">
          <w:rPr>
            <w:lang w:val="en-GB"/>
          </w:rPr>
          <w:t xml:space="preserve">As </w:t>
        </w:r>
        <w:r w:rsidR="004D3B0B" w:rsidRPr="00314885">
          <w:rPr>
            <w:lang w:val="en-GB"/>
          </w:rPr>
          <w:t>reviewed</w:t>
        </w:r>
      </w:ins>
      <w:moveToRangeStart w:id="260" w:author="Revised" w:date="2024-05-27T19:40:00Z" w:name="move167731266"/>
      <w:moveTo w:id="261" w:author="Revised" w:date="2024-05-27T19:40:00Z" w16du:dateUtc="2024-05-27T17:40:00Z">
        <w:r w:rsidR="004D3B0B" w:rsidRPr="00314885">
          <w:rPr>
            <w:lang w:val="en-GB"/>
          </w:rPr>
          <w:t xml:space="preserve"> </w:t>
        </w:r>
        <w:r w:rsidRPr="00314885">
          <w:rPr>
            <w:lang w:val="en-GB"/>
          </w:rPr>
          <w:t>above, several studies have found associations between personality traits and either perceived risk or compliance</w:t>
        </w:r>
        <w:r w:rsidR="00402B12" w:rsidRPr="00314885">
          <w:rPr>
            <w:lang w:val="en-GB"/>
          </w:rPr>
          <w:t xml:space="preserve">, </w:t>
        </w:r>
        <w:r w:rsidRPr="00314885">
          <w:rPr>
            <w:lang w:val="en-GB"/>
          </w:rPr>
          <w:t xml:space="preserve">or </w:t>
        </w:r>
        <w:r w:rsidR="00520E94" w:rsidRPr="00314885">
          <w:rPr>
            <w:lang w:val="en-GB"/>
          </w:rPr>
          <w:t>have</w:t>
        </w:r>
        <w:r w:rsidRPr="00314885">
          <w:rPr>
            <w:lang w:val="en-GB"/>
          </w:rPr>
          <w:t xml:space="preserve"> argued for psychological mechanisms that could produce such effects. As we have seen, stronger predictions can be made for some of the associations than others. </w:t>
        </w:r>
      </w:moveTo>
      <w:moveToRangeEnd w:id="260"/>
      <w:ins w:id="262" w:author="Revised" w:date="2024-05-27T19:40:00Z" w16du:dateUtc="2024-05-27T17:40:00Z">
        <w:r w:rsidR="0012613E" w:rsidRPr="00314885">
          <w:rPr>
            <w:lang w:val="en-GB"/>
          </w:rPr>
          <w:t xml:space="preserve">Some </w:t>
        </w:r>
        <w:r w:rsidR="00CE6EFF" w:rsidRPr="00314885">
          <w:rPr>
            <w:lang w:val="en-GB"/>
          </w:rPr>
          <w:t>associations</w:t>
        </w:r>
        <w:r w:rsidR="0012613E" w:rsidRPr="00314885">
          <w:rPr>
            <w:lang w:val="en-GB"/>
          </w:rPr>
          <w:t xml:space="preserve">, such as the effect of personality on COVID-19 vaccination have shown only weak or </w:t>
        </w:r>
        <w:r w:rsidR="00C03765" w:rsidRPr="00314885">
          <w:rPr>
            <w:lang w:val="en-GB"/>
          </w:rPr>
          <w:t>mixed</w:t>
        </w:r>
        <w:r w:rsidR="0012613E" w:rsidRPr="00314885">
          <w:rPr>
            <w:lang w:val="en-GB"/>
          </w:rPr>
          <w:t xml:space="preserve"> results </w:t>
        </w:r>
        <w:r w:rsidR="003042C9" w:rsidRPr="00314885">
          <w:rPr>
            <w:lang w:val="en-GB"/>
          </w:rPr>
          <w:fldChar w:fldCharType="begin"/>
        </w:r>
        <w:r w:rsidR="001B5F12" w:rsidRPr="00314885">
          <w:rPr>
            <w:lang w:val="en-GB"/>
          </w:rPr>
          <w:instrText xml:space="preserve"> ADDIN ZOTERO_ITEM CSL_CITATION {"citationID":"C3NXRUYg","properties":{"formattedCitation":"(Halstead et al., 2022; Lin &amp; Wang, 2020; Murphy et al., 2021)","plainCitation":"(Halstead et al., 2022; Lin &amp; Wang, 2020; Murphy et al., 2021)","noteIndex":0},"citationItems":[{"id":885,"uris":["http://zotero.org/groups/2598577/items/T7KL2FAU",["http://zotero.org/groups/2598577/items/T7KL2FAU"],["http://zotero.org/groups/2598577/items/T7KL2FAU",["http://zotero.org/groups/2598577/items/T7KL2FAU"]]],"itemData":{"id":885,"type":"article-journal","abstract":"Vaccines are a powerful and relatively safe tool to protect against a range of serious diseases. Nonetheless, a sizeable minority of people express ‘vaccination hesitancy’. Accordingly, understanding the bases of this hesitancy represents a significant public health opportunity. In the present study we sought to examine the role of Big Five personality traits and general intelligence as predictors of vaccination hesitancy across two vaccination types in a large (N = 9667) sample of UK adults drawn from the Understanding Society longitudinal household study. We found that lower levels of general intelligence were associated with COVID-19 and seasonal flu vaccination hesitancy, and lower levels of neuroticism was associated with COVID-19 vaccination hesitancy. Although the self-reported reasons for being vaccine hesitant indicated a range of factors were important to people, lower general intelligence was associated with virtually all of these reasons. In contrast, Big Five personality traits showed more nuanced patterns of association.","container-title":"Vaccine","DOI":"10.1016/j.vaccine.2022.05.062","ISSN":"0264-410X","issue":"32","journalAbbreviation":"Vaccine","page":"4488-4495","source":"ScienceDirect","title":"COVID-19 and seasonal flu vaccination hesitancy: Links to personality and general intelligence in a large, UK cohort","title-short":"COVID-19 and seasonal flu vaccination hesitancy","volume":"40","author":[{"family":"Halstead","given":"Isaac N."},{"family":"McKay","given":"Ryan T."},{"family":"Lewis","given":"Gary J."}],"issued":{"date-parts":[["2022",7,30]]}}},{"id":887,"uris":["http://zotero.org/groups/2598577/items/9TP6URUC",["http://zotero.org/groups/2598577/items/9TP6URUC"],["http://zotero.org/groups/2598577/items/9TP6URUC",["http://zotero.org/groups/2598577/items/9TP6URUC"]]],"itemData":{"id":887,"type":"article-journal","abstract":"Although past studies have identified factors associated with individual perceptions of vaccination, limited attention has been paid to the role of personality in individual attitudes toward vaccination. This study aimed to evaluate the effect of personality as measured by the Big Five personality traits on individual attitudes toward vaccination using a nationally representative survey in the United States.","container-title":"BMC Public Health","DOI":"10.1186/s12889-020-09840-w","ISSN":"1471-2458","issue":"1","journalAbbreviation":"BMC Public Health","page":"1759","source":"BioMed Central","title":"Personality and individual attitudes toward vaccination: a nationally representative survey in the United States","title-short":"Personality and individual attitudes toward vaccination","volume":"20","author":[{"family":"Lin","given":"Fang-Yu"},{"family":"Wang","given":"Ching-Hsing"}],"issued":{"date-parts":[["2020",11,23]]}}},{"id":886,"uris":["http://zotero.org/groups/2598577/items/IMTF8NND",["http://zotero.org/groups/2598577/items/IMTF8NND"],["http://zotero.org/groups/2598577/items/IMTF8NND",["http://zotero.org/groups/2598577/items/IMTF8NND"]]],"itemData":{"id":886,"type":"article-journal","abstract":"Identifying and understanding COVID-19 vaccine hesitancy within distinct populations may aid future public health messaging. Using nationally representative data from the general adult populations of Ireland (N</w:instrText>
        </w:r>
        <w:r w:rsidR="001B5F12" w:rsidRPr="00314885">
          <w:rPr>
            <w:rFonts w:ascii="Times New Roman" w:hAnsi="Times New Roman" w:cs="Times New Roman"/>
            <w:lang w:val="en-GB"/>
          </w:rPr>
          <w:instrText> </w:instrText>
        </w:r>
        <w:r w:rsidR="001B5F12" w:rsidRPr="00314885">
          <w:rPr>
            <w:lang w:val="en-GB"/>
          </w:rPr>
          <w:instrText>=</w:instrText>
        </w:r>
        <w:r w:rsidR="001B5F12" w:rsidRPr="00314885">
          <w:rPr>
            <w:rFonts w:ascii="Times New Roman" w:hAnsi="Times New Roman" w:cs="Times New Roman"/>
            <w:lang w:val="en-GB"/>
          </w:rPr>
          <w:instrText> </w:instrText>
        </w:r>
        <w:r w:rsidR="001B5F12" w:rsidRPr="00314885">
          <w:rPr>
            <w:lang w:val="en-GB"/>
          </w:rPr>
          <w:instrText>1041) and the United Kingdom (UK; N</w:instrText>
        </w:r>
        <w:r w:rsidR="001B5F12" w:rsidRPr="00314885">
          <w:rPr>
            <w:rFonts w:ascii="Times New Roman" w:hAnsi="Times New Roman" w:cs="Times New Roman"/>
            <w:lang w:val="en-GB"/>
          </w:rPr>
          <w:instrText> </w:instrText>
        </w:r>
        <w:r w:rsidR="001B5F12" w:rsidRPr="00314885">
          <w:rPr>
            <w:lang w:val="en-GB"/>
          </w:rPr>
          <w:instrText>=</w:instrText>
        </w:r>
        <w:r w:rsidR="001B5F12" w:rsidRPr="00314885">
          <w:rPr>
            <w:rFonts w:ascii="Times New Roman" w:hAnsi="Times New Roman" w:cs="Times New Roman"/>
            <w:lang w:val="en-GB"/>
          </w:rPr>
          <w:instrText> </w:instrText>
        </w:r>
        <w:r w:rsidR="001B5F12" w:rsidRPr="00314885">
          <w:rPr>
            <w:lang w:val="en-GB"/>
          </w:rPr>
          <w:instrText xml:space="preserve">2025), we found that vaccine hesitancy/resistance was evident for 35% and 31% of these populations respectively. Vaccine hesitant/resistant respondents in Ireland and the UK differed on a number of sociodemographic and health-related variables but were similar across a broad array of psychological constructs. In both populations, those resistant to a COVID-19 vaccine were less likely to obtain information about the pandemic from traditional and authoritative sources and had similar levels of mistrust in these sources compared to vaccine accepting respondents. Given the geographical proximity and socio-economic similarity of the populations studied, it is not possible to generalize findings to other populations, however, the methodology employed here may be useful to those wishing to understand COVID-19 vaccine hesitancy elsewhere.","container-title":"Nature Communications","DOI":"10.1038/s41467-020-20226-9","ISSN":"2041-1723","issue":"1","journalAbbreviation":"Nat Commun","language":"en","license":"2021 The Author(s)","note":"publisher: Nature Publishing Group","page":"29","source":"www.nature.com","title":"Psychological characteristics associated with COVID-19 vaccine hesitancy and resistance in Ireland and the United Kingdom","volume":"12","author":[{"family":"Murphy","given":"Jamie"},{"family":"Vallières","given":"Frédérique"},{"family":"Bentall","given":"Richard P."},{"family":"Shevlin","given":"Mark"},{"family":"McBride","given":"Orla"},{"family":"Hartman","given":"Todd K."},{"family":"McKay","given":"Ryan"},{"family":"Bennett","given":"Kate"},{"family":"Mason","given":"Liam"},{"family":"Gibson-Miller","given":"Jilly"},{"family":"Levita","given":"Liat"},{"family":"Martinez","given":"Anton P."},{"family":"Stocks","given":"Thomas V. A."},{"family":"Karatzias","given":"Thanos"},{"family":"Hyland","given":"Philip"}],"issued":{"date-parts":[["2021",1,4]]}}}],"schema":"https://github.com/citation-style-language/schema/raw/master/csl-citation.json"} </w:instrText>
        </w:r>
        <w:r w:rsidR="003042C9" w:rsidRPr="00314885">
          <w:rPr>
            <w:lang w:val="en-GB"/>
          </w:rPr>
          <w:fldChar w:fldCharType="separate"/>
        </w:r>
        <w:r w:rsidR="003042C9" w:rsidRPr="00314885">
          <w:rPr>
            <w:lang w:val="en-GB"/>
          </w:rPr>
          <w:t>(Halstead et al., 2022; Lin &amp; Wang, 2020; Murphy et al., 2021)</w:t>
        </w:r>
        <w:r w:rsidR="003042C9" w:rsidRPr="00314885">
          <w:rPr>
            <w:lang w:val="en-GB"/>
          </w:rPr>
          <w:fldChar w:fldCharType="end"/>
        </w:r>
        <w:r w:rsidR="00E71D8C" w:rsidRPr="00314885">
          <w:rPr>
            <w:lang w:val="en-GB"/>
          </w:rPr>
          <w:t>.</w:t>
        </w:r>
      </w:ins>
    </w:p>
    <w:p w14:paraId="18AAB1EE" w14:textId="665E9D60" w:rsidR="004451E0" w:rsidRPr="00314885" w:rsidRDefault="00C57532" w:rsidP="0002757D">
      <w:pPr>
        <w:rPr>
          <w:ins w:id="263" w:author="Revised" w:date="2024-05-27T19:40:00Z" w16du:dateUtc="2024-05-27T17:40:00Z"/>
          <w:lang w:val="en-GB"/>
        </w:rPr>
      </w:pPr>
      <w:ins w:id="264" w:author="Revised" w:date="2024-05-27T19:40:00Z" w16du:dateUtc="2024-05-27T17:40:00Z">
        <w:r w:rsidRPr="00314885">
          <w:rPr>
            <w:lang w:val="en-GB"/>
          </w:rPr>
          <w:t>M</w:t>
        </w:r>
        <w:r w:rsidR="0002757D" w:rsidRPr="00314885">
          <w:rPr>
            <w:lang w:val="en-GB"/>
          </w:rPr>
          <w:t xml:space="preserve">ost of the </w:t>
        </w:r>
        <w:r w:rsidR="00BB0AAE" w:rsidRPr="00314885">
          <w:rPr>
            <w:lang w:val="en-GB"/>
          </w:rPr>
          <w:t>relevant</w:t>
        </w:r>
        <w:r w:rsidR="0002757D" w:rsidRPr="00314885">
          <w:rPr>
            <w:lang w:val="en-GB"/>
          </w:rPr>
          <w:t xml:space="preserve"> research on this matter is cross-sectional, </w:t>
        </w:r>
        <w:r w:rsidR="001121CF" w:rsidRPr="00314885">
          <w:rPr>
            <w:lang w:val="en-GB"/>
          </w:rPr>
          <w:t>where</w:t>
        </w:r>
        <w:r w:rsidR="0002757D" w:rsidRPr="00314885">
          <w:rPr>
            <w:lang w:val="en-GB"/>
          </w:rPr>
          <w:t xml:space="preserve"> personality </w:t>
        </w:r>
        <w:r w:rsidR="00AA6974" w:rsidRPr="00314885">
          <w:rPr>
            <w:lang w:val="en-GB"/>
          </w:rPr>
          <w:t xml:space="preserve">was </w:t>
        </w:r>
        <w:r w:rsidR="0002757D" w:rsidRPr="00314885">
          <w:rPr>
            <w:lang w:val="en-GB"/>
          </w:rPr>
          <w:t xml:space="preserve">measured during a </w:t>
        </w:r>
        <w:r w:rsidR="00173717" w:rsidRPr="00314885">
          <w:rPr>
            <w:lang w:val="en-GB"/>
          </w:rPr>
          <w:t>health crisis</w:t>
        </w:r>
        <w:r w:rsidR="0002757D" w:rsidRPr="00314885">
          <w:rPr>
            <w:lang w:val="en-GB"/>
          </w:rPr>
          <w:t xml:space="preserve"> and </w:t>
        </w:r>
        <w:r w:rsidR="0005672C" w:rsidRPr="00314885">
          <w:rPr>
            <w:lang w:val="en-GB"/>
          </w:rPr>
          <w:t>while also</w:t>
        </w:r>
        <w:r w:rsidR="0002757D" w:rsidRPr="00314885">
          <w:rPr>
            <w:lang w:val="en-GB"/>
          </w:rPr>
          <w:t xml:space="preserve"> </w:t>
        </w:r>
        <w:r w:rsidR="00FD439B" w:rsidRPr="00314885">
          <w:rPr>
            <w:lang w:val="en-GB"/>
          </w:rPr>
          <w:t>measuring protective behaviour</w:t>
        </w:r>
        <w:r w:rsidR="0002757D" w:rsidRPr="00314885">
          <w:rPr>
            <w:lang w:val="en-GB"/>
          </w:rPr>
          <w:t xml:space="preserve">. </w:t>
        </w:r>
        <w:r w:rsidR="0005672C" w:rsidRPr="00314885">
          <w:rPr>
            <w:lang w:val="en-GB"/>
          </w:rPr>
          <w:t>This context may ha</w:t>
        </w:r>
        <w:r w:rsidR="00362E98" w:rsidRPr="00314885">
          <w:rPr>
            <w:lang w:val="en-GB"/>
          </w:rPr>
          <w:t xml:space="preserve">ve provided </w:t>
        </w:r>
        <w:r w:rsidR="0002757D" w:rsidRPr="00314885">
          <w:rPr>
            <w:lang w:val="en-GB"/>
          </w:rPr>
          <w:t xml:space="preserve">normative influences on how </w:t>
        </w:r>
        <w:r w:rsidR="00FD439B" w:rsidRPr="00314885">
          <w:rPr>
            <w:lang w:val="en-GB"/>
          </w:rPr>
          <w:t>individuals</w:t>
        </w:r>
        <w:r w:rsidR="0002757D" w:rsidRPr="00314885">
          <w:rPr>
            <w:lang w:val="en-GB"/>
          </w:rPr>
          <w:t xml:space="preserve"> respond to questions about both personality and compliance </w:t>
        </w:r>
        <w:r w:rsidR="0002757D" w:rsidRPr="00314885">
          <w:rPr>
            <w:lang w:val="en-GB"/>
          </w:rPr>
          <w:fldChar w:fldCharType="begin"/>
        </w:r>
        <w:r w:rsidR="001B5F12" w:rsidRPr="00314885">
          <w:rPr>
            <w:lang w:val="en-GB"/>
          </w:rPr>
          <w:instrText xml:space="preserve"> ADDIN ZOTERO_ITEM CSL_CITATION {"citationID":"KXMbj3JP","properties":{"formattedCitation":"(social-desirability bias, Edwards, 1953)","plainCitation":"(social-desirability bias, Edwards, 1953)","noteIndex":0},"citationItems":[{"id":"yLZbG3xI/XQn29OTO","uris":["http://zotero.org/users/4988113/items/7YUHYP2Z",["http://zotero.org/users/4988113/items/7YUHYP2Z"],["http://zotero.org/users/4988113/items/7YUHYP2Z",["http://zotero.org/users/4988113/items/7YUHYP2Z"]],["http://zotero.org/users/4988113/items/7YUHYP2Z",["http://zotero.org/users/4988113/items/7YUHYP2Z"],["http://zotero.org/users/4988113/items/7YUHYP2Z",["http://zotero.org/users/4988113/items/7YUHYP2Z"]]]],"itemData":{"id":28,"type":"article-journal","abstract":"The study was designed to measure the relationship between probability of endorsement of personality items and the scaled social desirability of the items. Scale values were determined by applying the method of successive intervals to 140 personality trait items which had been administered to 152 subjects with pertinent instructions. The items were then administered to a different group of 140 students as a personality inventory. The proportion of \"yes\" answers was taken as a measure of the probability of endorsement and correlated against the social desirability scale value for the items. The high degree of relationship (r = .871) is discussed. (PsycINFO Database Record (c) 2016 APA, all rights reserved)","container-title":"Journal of Applied Psychology","DOI":"10.1037/h0058073","ISSN":"1939-1854","note":"publisher-place: US\npublisher: American Psychological Association","page":"90-93","source":"APA PsycNet","title":"The relationship between the judged desirability of a trait and the probability that the trait will be endorsed","volume":"37","author":[{"family":"Edwards","given":"Allen L."}],"issued":{"date-parts":[["1953"]]}},"label":"page","prefix":"social-desirability bias, "}],"schema":"https://github.com/citation-style-language/schema/raw/master/csl-citation.json"} </w:instrText>
        </w:r>
        <w:r w:rsidR="0002757D" w:rsidRPr="00314885">
          <w:rPr>
            <w:lang w:val="en-GB"/>
          </w:rPr>
          <w:fldChar w:fldCharType="separate"/>
        </w:r>
        <w:r w:rsidR="0002757D" w:rsidRPr="00314885">
          <w:rPr>
            <w:lang w:val="en-GB"/>
          </w:rPr>
          <w:t>(social-desirability bias, Edwards, 1953)</w:t>
        </w:r>
        <w:r w:rsidR="0002757D" w:rsidRPr="00314885">
          <w:rPr>
            <w:lang w:val="en-GB"/>
          </w:rPr>
          <w:fldChar w:fldCharType="end"/>
        </w:r>
        <w:r w:rsidR="0002757D" w:rsidRPr="00314885">
          <w:rPr>
            <w:lang w:val="en-GB"/>
          </w:rPr>
          <w:t xml:space="preserve">. </w:t>
        </w:r>
        <w:r w:rsidR="004D7B58" w:rsidRPr="00314885">
          <w:rPr>
            <w:lang w:val="en-GB"/>
          </w:rPr>
          <w:t xml:space="preserve">Such influences </w:t>
        </w:r>
        <w:r w:rsidR="0002757D" w:rsidRPr="00314885">
          <w:rPr>
            <w:lang w:val="en-GB"/>
          </w:rPr>
          <w:t xml:space="preserve">may lead </w:t>
        </w:r>
        <w:r w:rsidR="0026095D" w:rsidRPr="00314885">
          <w:rPr>
            <w:lang w:val="en-GB"/>
          </w:rPr>
          <w:t>individuals to report</w:t>
        </w:r>
        <w:r w:rsidR="0002757D" w:rsidRPr="00314885">
          <w:rPr>
            <w:lang w:val="en-GB"/>
          </w:rPr>
          <w:t xml:space="preserve"> higher </w:t>
        </w:r>
        <w:r w:rsidR="0026095D" w:rsidRPr="00314885">
          <w:rPr>
            <w:lang w:val="en-GB"/>
          </w:rPr>
          <w:t>values for</w:t>
        </w:r>
        <w:r w:rsidR="00EB3B4D" w:rsidRPr="00314885">
          <w:rPr>
            <w:lang w:val="en-GB"/>
          </w:rPr>
          <w:t xml:space="preserve"> </w:t>
        </w:r>
        <w:r w:rsidR="0002757D" w:rsidRPr="00314885">
          <w:rPr>
            <w:lang w:val="en-GB"/>
          </w:rPr>
          <w:lastRenderedPageBreak/>
          <w:t xml:space="preserve">extraversion, conscientiousness, agreeableness, openness, and emotional stability, and also </w:t>
        </w:r>
        <w:r w:rsidR="00EB3B4D" w:rsidRPr="00314885">
          <w:rPr>
            <w:lang w:val="en-GB"/>
          </w:rPr>
          <w:t xml:space="preserve">to </w:t>
        </w:r>
        <w:r w:rsidR="0002757D" w:rsidRPr="00314885">
          <w:rPr>
            <w:lang w:val="en-GB"/>
          </w:rPr>
          <w:t xml:space="preserve">report seeing the pandemic risk to be substantial and that one intends to comply with the infection control measures. </w:t>
        </w:r>
      </w:ins>
    </w:p>
    <w:p w14:paraId="0147155D" w14:textId="6A89BA57" w:rsidR="0002757D" w:rsidRPr="00314885" w:rsidRDefault="0002757D" w:rsidP="0002757D">
      <w:pPr>
        <w:rPr>
          <w:moveTo w:id="265" w:author="Revised" w:date="2024-05-27T19:40:00Z" w16du:dateUtc="2024-05-27T17:40:00Z"/>
          <w:lang w:val="en-GB"/>
        </w:rPr>
      </w:pPr>
      <w:ins w:id="266" w:author="Revised" w:date="2024-05-27T19:40:00Z" w16du:dateUtc="2024-05-27T17:40:00Z">
        <w:r w:rsidRPr="00314885">
          <w:rPr>
            <w:lang w:val="en-GB"/>
          </w:rPr>
          <w:t>The respondent</w:t>
        </w:r>
        <w:r w:rsidR="00EB3B4D" w:rsidRPr="00314885">
          <w:rPr>
            <w:lang w:val="en-GB"/>
          </w:rPr>
          <w:t>’</w:t>
        </w:r>
        <w:r w:rsidRPr="00314885">
          <w:rPr>
            <w:lang w:val="en-GB"/>
          </w:rPr>
          <w:t xml:space="preserve">s current mood </w:t>
        </w:r>
        <w:r w:rsidR="007A6922" w:rsidRPr="00314885">
          <w:rPr>
            <w:lang w:val="en-GB"/>
          </w:rPr>
          <w:t xml:space="preserve">or emotional state </w:t>
        </w:r>
        <w:r w:rsidRPr="00314885">
          <w:rPr>
            <w:lang w:val="en-GB"/>
          </w:rPr>
          <w:t xml:space="preserve">may influence both reports of personality </w:t>
        </w:r>
        <w:r w:rsidRPr="00314885">
          <w:rPr>
            <w:lang w:val="en-GB"/>
          </w:rPr>
          <w:fldChar w:fldCharType="begin"/>
        </w:r>
        <w:r w:rsidR="001B5F12" w:rsidRPr="00314885">
          <w:rPr>
            <w:lang w:val="en-GB"/>
          </w:rPr>
          <w:instrText xml:space="preserve"> ADDIN ZOTERO_ITEM CSL_CITATION {"citationID":"gcoGh31G","properties":{"formattedCitation":"(Kokkonen &amp; Pulkkinen, 2001; Lewis et al., 1995)","plainCitation":"(Kokkonen &amp; Pulkkinen, 2001; Lewis et al., 1995)","noteIndex":0},"citationItems":[{"id":"yLZbG3xI/wQfcLhD9","uris":["http://zotero.org/groups/2761415/items/TVFJRWMD",["http://zotero.org/groups/2761415/items/TVFJRWMD"],["http://zotero.org/groups/2761415/items/TVFJRWMD",["http://zotero.org/groups/2761415/items/TVFJRWMD"]]],"itemData":{"id":1979,"type":"article-journal","abstract":"In an ongoing longitudinal study, a Big Five Personality Inventory was completed by 122 men and 126 women at age 33. At age 36, the Brief Mood Introspection Scale, the Meta-Evaluation Scale, and the Meta-Regulation Scale were administered to 140 men and 127 women. The results, based on path analyses, lent support to a hypothesized model, according to which current mood (Negative, Positive, Active, Calm) and mood evaluation (Mood Influence, Typicality and Acceptance, Clarity) mediate the relationship between the Big Five personality traits and emotion regulation strategies (Repair, Dampening, Maintenance). For both sexes, Neuroticism was the most significant trait in terms of emotion regulation. A sex difference emerged: in general, personality traits and mood variables explained emotion regulation more significantly in men. Copyright © 2001 John Wiley &amp; Sons, Ltd.","container-title":"European Journal of Personality","DOI":"10.1002/per.397","ISSN":"1099-0984","issue":"2","language":"en","note":"_eprint: https://onlinelibrary.wiley.com/doi/pdf/10.1002/per.397","page":"83-104","source":"Wiley Online Library","title":"Examination of the paths between personality, current mood, its evaluation, and emotion regulation","volume":"15","author":[{"family":"Kokkonen","given":"Marja"},{"family":"Pulkkinen","given":"Lea"}],"issued":{"date-parts":[["2001"]]}}},{"id":849,"uris":["http://zotero.org/groups/2598577/items/D2TI22IE",["http://zotero.org/groups/2598577/items/D2TI22IE"],["http://zotero.org/groups/2598577/items/D2TI22IE",["http://zotero.org/groups/2598577/items/D2TI22IE"]]],"itemData":{"id":849,"type":"article-journal","abstract":"Subjects experienced one of three mood-induction procedures (music, video, or Velten; positive or negative valence) prior to responding to a recently developed instrument for measuring optimism and pessimism (O/P). Pre- and post-induction mood indices were also obtained via the MAACL-R and the Wessman-Ricks elation-depression measure. All three mood-induction procedures were effective in establishing the desired moods, with the video procedure the weakest. Music and Velten, but not video, affected optimism and pessimism scores, but for women only. The results suggest, contrary to a previous study, that the optimism/pessimism instrument is not impervious to momentary mood states, at least for women, thus somewhat reducing its temporal stability. By the same token, however, the results also lend support to the construct validity of the O/P instrument.","container-title":"Current Psychology","DOI":"10.1007/BF02686871","ISSN":"1936-4733","issue":"1","journalAbbreviation":"Current Psychology","language":"en","page":"29-41","source":"Springer Link","title":"Can experimentally induced mood affect optimism and pessimism scores?","volume":"14","author":[{"family":"Lewis","given":"Lisa M."},{"family":"Dember","given":"William N."},{"family":"Schefft","given":"Brucke K."},{"family":"Radenhausen","given":"Russell A."}],"issued":{"date-parts":[["1995",3,1]]}}}],"schema":"https://github.com/citation-style-language/schema/raw/master/csl-citation.json"} </w:instrText>
        </w:r>
        <w:r w:rsidRPr="00314885">
          <w:rPr>
            <w:lang w:val="en-GB"/>
          </w:rPr>
          <w:fldChar w:fldCharType="separate"/>
        </w:r>
        <w:r w:rsidRPr="00314885">
          <w:rPr>
            <w:lang w:val="en-GB"/>
          </w:rPr>
          <w:t>(Kokkonen &amp; Pulkkinen, 2001; Lewis et al., 1995)</w:t>
        </w:r>
        <w:r w:rsidRPr="00314885">
          <w:rPr>
            <w:lang w:val="en-GB"/>
          </w:rPr>
          <w:fldChar w:fldCharType="end"/>
        </w:r>
        <w:r w:rsidRPr="00314885">
          <w:rPr>
            <w:lang w:val="en-GB"/>
          </w:rPr>
          <w:t xml:space="preserve"> and health status </w:t>
        </w:r>
        <w:r w:rsidRPr="00314885">
          <w:rPr>
            <w:lang w:val="en-GB"/>
          </w:rPr>
          <w:fldChar w:fldCharType="begin"/>
        </w:r>
        <w:r w:rsidR="001B5F12" w:rsidRPr="00314885">
          <w:rPr>
            <w:lang w:val="en-GB"/>
          </w:rPr>
          <w:instrText xml:space="preserve"> ADDIN ZOTERO_ITEM CSL_CITATION {"citationID":"O57AHcXN","properties":{"formattedCitation":"(Croyle &amp; Uretsky, 1987)","plainCitation":"(Croyle &amp; Uretsky, 1987)","noteIndex":0},"citationItems":[{"id":851,"uris":["http://zotero.org/groups/2598577/items/V5JDKWWK",["http://zotero.org/groups/2598577/items/V5JDKWWK"],["http://zotero.org/groups/2598577/items/V5JDKWWK",["http://zotero.org/groups/2598577/items/V5JDKWWK"]]],"itemData":{"id":851,"type":"article-journal","abstract":"Investigated the effects of temporary mood on the self-perception of health status in 2 experiments, using 44 and 90 undergraduates, respectively. In Exp I, Ss viewed 1 of 2 videotapes designed to induce either positive or negative mood and were asked to imagine an illness-related scenario and to provide judgments concerning their health status. Positive-induction Ss judged their health more favorably than negative-induction Ss. In Exp II, Ss viewed 1 of 2 mood induction tapes, and some Ss were asked to imagine either an illness-related scenario or illness-unrelated scenario. A 3rd group was given no instructions. Data are consistent with the notion that negative mood can affect subjective appraisals of health by increasing the accessibility of illness-related memories. (PsycINFO Database Record (c) 2019 APA, all rights reserved)","container-title":"Health Psychology","DOI":"10.1037/0278-6133.6.3.239","ISSN":"1930-7810","issue":"3","note":"publisher-place: US\npublisher: Lawrence Erlbaum Associates","page":"239-253","source":"APA PsycNet","title":"Effects of mood on self-appraisal of health status","volume":"6","author":[{"family":"Croyle","given":"Robert T."},{"family":"Uretsky","given":"Michael B."}],"issued":{"date-parts":[["1987"]]}}}],"schema":"https://github.com/citation-style-language/schema/raw/master/csl-citation.json"} </w:instrText>
        </w:r>
        <w:r w:rsidRPr="00314885">
          <w:rPr>
            <w:lang w:val="en-GB"/>
          </w:rPr>
          <w:fldChar w:fldCharType="separate"/>
        </w:r>
        <w:r w:rsidRPr="00314885">
          <w:rPr>
            <w:lang w:val="en-GB"/>
          </w:rPr>
          <w:t>(Croyle &amp; Uretsky, 1987)</w:t>
        </w:r>
        <w:r w:rsidRPr="00314885">
          <w:rPr>
            <w:lang w:val="en-GB"/>
          </w:rPr>
          <w:fldChar w:fldCharType="end"/>
        </w:r>
        <w:r w:rsidRPr="00314885">
          <w:rPr>
            <w:lang w:val="en-GB"/>
          </w:rPr>
          <w:t xml:space="preserve">. </w:t>
        </w:r>
        <w:r w:rsidR="004451E0" w:rsidRPr="00314885">
          <w:rPr>
            <w:lang w:val="en-GB"/>
          </w:rPr>
          <w:t xml:space="preserve">For example, a person in a positive mood may report to be agreeable and to be optimistic about pandemic outcomes, while a person in a negative mood </w:t>
        </w:r>
        <w:r w:rsidR="00552A35" w:rsidRPr="00314885">
          <w:rPr>
            <w:lang w:val="en-GB"/>
          </w:rPr>
          <w:t xml:space="preserve">has </w:t>
        </w:r>
        <w:r w:rsidR="004451E0" w:rsidRPr="00314885">
          <w:rPr>
            <w:lang w:val="en-GB"/>
          </w:rPr>
          <w:t>the opposite</w:t>
        </w:r>
        <w:r w:rsidR="00552A35" w:rsidRPr="00314885">
          <w:rPr>
            <w:lang w:val="en-GB"/>
          </w:rPr>
          <w:t xml:space="preserve"> pattern in their responses</w:t>
        </w:r>
        <w:r w:rsidR="00320D90" w:rsidRPr="00314885">
          <w:rPr>
            <w:lang w:val="en-GB"/>
          </w:rPr>
          <w:t xml:space="preserve">. </w:t>
        </w:r>
        <w:r w:rsidR="001C5092">
          <w:rPr>
            <w:lang w:val="en-GB"/>
          </w:rPr>
          <w:t xml:space="preserve">A related </w:t>
        </w:r>
        <w:r w:rsidR="00F1130A" w:rsidRPr="00314885">
          <w:rPr>
            <w:lang w:val="en-GB"/>
          </w:rPr>
          <w:t xml:space="preserve">challenge is that </w:t>
        </w:r>
        <w:r w:rsidRPr="00314885">
          <w:rPr>
            <w:lang w:val="en-GB"/>
          </w:rPr>
          <w:t>response</w:t>
        </w:r>
        <w:r w:rsidR="0022343D" w:rsidRPr="00314885">
          <w:rPr>
            <w:lang w:val="en-GB"/>
          </w:rPr>
          <w:t>s</w:t>
        </w:r>
        <w:r w:rsidRPr="00314885">
          <w:rPr>
            <w:lang w:val="en-GB"/>
          </w:rPr>
          <w:t xml:space="preserve"> to one type of question may influence how subsequent questions in the same survey are answered </w:t>
        </w:r>
        <w:r w:rsidRPr="00314885">
          <w:rPr>
            <w:lang w:val="en-GB"/>
          </w:rPr>
          <w:fldChar w:fldCharType="begin"/>
        </w:r>
        <w:r w:rsidR="001B5F12" w:rsidRPr="00314885">
          <w:rPr>
            <w:lang w:val="en-GB"/>
          </w:rPr>
          <w:instrText xml:space="preserve"> ADDIN ZOTERO_ITEM CSL_CITATION {"citationID":"w9jsJExp","properties":{"formattedCitation":"(Braverman &amp; Slater, 1996; Krosnick et al., 1996; Moore, 2002)","plainCitation":"(Braverman &amp; Slater, 1996; Krosnick et al., 1996; Moore, 2002)","noteIndex":0},"citationItems":[{"id":858,"uris":["http://zotero.org/groups/2598577/items/LEZ44X4T",["http://zotero.org/groups/2598577/items/LEZ44X4T"],["http://zotero.org/groups/2598577/items/LEZ44X4T",["http://zotero.org/groups/2598577/items/LEZ44X4T"]]],"itemData":{"id":858,"type":"article-journal","abstract":"The seven articles of this special issue focus on theory and research related to survey methods and whether evaluators need information that is absent from the larger survey literature. These articles reflect the view that the considerations relating to good survey research apply also to using surveys in evaluation. (SLD)","container-title":"New Directions for Evaluation","language":"en","note":"ERIC Number: EJ533536","source":"ERIC","title":"Advances in Survey Research","author":[{"family":"Braverman","given":"Marc T."},{"family":"Slater","given":"Jana Kay"}],"accessed":{"date-parts":[["2023",11,30]]},"issued":{"date-parts":[["1996"]]}}},{"id":856,"uris":["http://zotero.org/groups/2598577/items/MLMHNLXQ",["http://zotero.org/groups/2598577/items/MLMHNLXQ"],["http://zotero.org/groups/2598577/items/MLMHNLXQ",["http://zotero.org/groups/2598577/items/MLMHNLXQ"]]],"itemData":{"id":856,"type":"article-journal","abstract":"A new theoretical perspective proposes that various survey response patterns occur partly because respondents shortcut the cognitive processes necessary for generating optimal answers and that these shortcuts are directed by cues in the questions.","container-title":"New Directions for Evaluation","DOI":"10.1002/ev.1033","ISSN":"1534-875X","issue":"70","language":"en","license":"Copyright © 1996 Wiley Periodicals, Inc.","note":"_eprint: https://onlinelibrary.wiley.com/doi/pdf/10.1002/ev.1033","page":"29-44","source":"Wiley Online Library","title":"Satisficing in surveys: Initial evidence","title-short":"Satisficing in surveys","volume":"1996","author":[{"family":"Krosnick","given":"Jon A."},{"family":"Narayan","given":"Sowmya"},{"family":"Smith","given":"Wendy R."}],"issued":{"date-parts":[["1996"]]}}},{"id":854,"uris":["http://zotero.org/groups/2598577/items/9UBIF5QF",["http://zotero.org/groups/2598577/items/9UBIF5QF"],["http://zotero.org/groups/2598577/items/9UBIF5QF",["http://zotero.org/groups/2598577/items/9UBIF5QF"]]],"itemData":{"id":854,"type":"article-journal","container-title":"The Public Opinion Quarterly","ISSN":"0033-362X","issue":"1","note":"publisher: [Oxford University Press, American Association for Public Opinion Research]","page":"80-91","source":"JSTOR","title":"Measuring New Types of Question-Order Effects: Additive and Subtractive","title-short":"Measuring New Types of Question-Order Effects","volume":"66","author":[{"family":"Moore","given":"David W."}],"issued":{"date-parts":[["2002"]]}}}],"schema":"https://github.com/citation-style-language/schema/raw/master/csl-citation.json"} </w:instrText>
        </w:r>
        <w:r w:rsidRPr="00314885">
          <w:rPr>
            <w:lang w:val="en-GB"/>
          </w:rPr>
          <w:fldChar w:fldCharType="separate"/>
        </w:r>
        <w:r w:rsidRPr="00314885">
          <w:rPr>
            <w:lang w:val="en-GB"/>
          </w:rPr>
          <w:t>(Braverman &amp; Slater, 1996; Krosnick et al., 1996; Moore, 2002)</w:t>
        </w:r>
        <w:r w:rsidRPr="00314885">
          <w:rPr>
            <w:lang w:val="en-GB"/>
          </w:rPr>
          <w:fldChar w:fldCharType="end"/>
        </w:r>
        <w:r w:rsidRPr="00314885">
          <w:rPr>
            <w:lang w:val="en-GB"/>
          </w:rPr>
          <w:t xml:space="preserve">. </w:t>
        </w:r>
        <w:r w:rsidR="000934BE" w:rsidRPr="00314885">
          <w:rPr>
            <w:lang w:val="en-GB"/>
          </w:rPr>
          <w:t xml:space="preserve">After stating </w:t>
        </w:r>
        <w:r w:rsidRPr="00314885">
          <w:rPr>
            <w:lang w:val="en-GB"/>
          </w:rPr>
          <w:t xml:space="preserve">that one is a conscientious person, </w:t>
        </w:r>
        <w:r w:rsidR="000934BE" w:rsidRPr="00314885">
          <w:rPr>
            <w:lang w:val="en-GB"/>
          </w:rPr>
          <w:t xml:space="preserve">it </w:t>
        </w:r>
        <w:r w:rsidRPr="00314885">
          <w:rPr>
            <w:lang w:val="en-GB"/>
          </w:rPr>
          <w:t xml:space="preserve">may </w:t>
        </w:r>
        <w:r w:rsidR="000934BE" w:rsidRPr="00314885">
          <w:rPr>
            <w:lang w:val="en-GB"/>
          </w:rPr>
          <w:t xml:space="preserve">be more consistent </w:t>
        </w:r>
        <w:r w:rsidRPr="00314885">
          <w:rPr>
            <w:lang w:val="en-GB"/>
          </w:rPr>
          <w:t xml:space="preserve">to </w:t>
        </w:r>
        <w:r w:rsidR="008532D7" w:rsidRPr="00314885">
          <w:rPr>
            <w:lang w:val="en-GB"/>
          </w:rPr>
          <w:t xml:space="preserve">also </w:t>
        </w:r>
        <w:r w:rsidRPr="00314885">
          <w:rPr>
            <w:lang w:val="en-GB"/>
          </w:rPr>
          <w:t xml:space="preserve">report higher levels of compliance, or vice versa. </w:t>
        </w:r>
      </w:ins>
      <w:moveToRangeStart w:id="267" w:author="Revised" w:date="2024-05-27T19:40:00Z" w:name="move167731257"/>
      <w:moveTo w:id="268" w:author="Revised" w:date="2024-05-27T19:40:00Z" w16du:dateUtc="2024-05-27T17:40:00Z">
        <w:r w:rsidRPr="00314885">
          <w:rPr>
            <w:lang w:val="en-GB"/>
          </w:rPr>
          <w:t>Such artefacts may provide false positive findings about the relationship between personality and pandemic behaviour, or to conceal real relationships.</w:t>
        </w:r>
      </w:moveTo>
    </w:p>
    <w:moveToRangeEnd w:id="267"/>
    <w:p w14:paraId="56B305D1" w14:textId="6C00DD66" w:rsidR="0002757D" w:rsidRPr="00314885" w:rsidRDefault="00C63E2E" w:rsidP="0002757D">
      <w:pPr>
        <w:rPr>
          <w:ins w:id="269" w:author="Revised" w:date="2024-05-27T19:40:00Z" w16du:dateUtc="2024-05-27T17:40:00Z"/>
          <w:lang w:val="en-GB"/>
        </w:rPr>
      </w:pPr>
      <w:del w:id="270" w:author="Revised" w:date="2024-05-27T19:40:00Z" w16du:dateUtc="2024-05-27T17:40:00Z">
        <w:r w:rsidRPr="14777817">
          <w:rPr>
            <w:lang w:val="en-GB"/>
          </w:rPr>
          <w:delText>As discussed</w:delText>
        </w:r>
      </w:del>
      <w:ins w:id="271" w:author="Revised" w:date="2024-05-27T19:40:00Z" w16du:dateUtc="2024-05-27T17:40:00Z">
        <w:r w:rsidR="00631D4E" w:rsidRPr="00314885">
          <w:rPr>
            <w:lang w:val="en-GB"/>
          </w:rPr>
          <w:t xml:space="preserve">Relatively few of the </w:t>
        </w:r>
        <w:r w:rsidR="00184ED1" w:rsidRPr="00314885">
          <w:rPr>
            <w:lang w:val="en-GB"/>
          </w:rPr>
          <w:t xml:space="preserve">reviewed </w:t>
        </w:r>
        <w:r w:rsidR="00631D4E" w:rsidRPr="00314885">
          <w:rPr>
            <w:lang w:val="en-GB"/>
          </w:rPr>
          <w:t xml:space="preserve">studies </w:t>
        </w:r>
        <w:r w:rsidR="0002757D" w:rsidRPr="00314885">
          <w:rPr>
            <w:lang w:val="en-GB"/>
          </w:rPr>
          <w:t xml:space="preserve">on how personality may influence pandemic behaviour </w:t>
        </w:r>
        <w:r w:rsidR="005A2B9E" w:rsidRPr="00314885">
          <w:rPr>
            <w:lang w:val="en-GB"/>
          </w:rPr>
          <w:t xml:space="preserve">have separate procedures </w:t>
        </w:r>
        <w:r w:rsidR="00650321" w:rsidRPr="00314885">
          <w:rPr>
            <w:lang w:val="en-GB"/>
          </w:rPr>
          <w:t xml:space="preserve">to </w:t>
        </w:r>
        <w:r w:rsidR="00533F54" w:rsidRPr="00314885">
          <w:rPr>
            <w:lang w:val="en-GB"/>
          </w:rPr>
          <w:t>distinguish hypothesis statement from hypothesis testing</w:t>
        </w:r>
        <w:r w:rsidR="00215A8F" w:rsidRPr="00314885">
          <w:rPr>
            <w:lang w:val="en-GB"/>
          </w:rPr>
          <w:t>.</w:t>
        </w:r>
        <w:r w:rsidR="00D04BBE" w:rsidRPr="00314885">
          <w:rPr>
            <w:lang w:val="en-GB"/>
          </w:rPr>
          <w:t xml:space="preserve"> </w:t>
        </w:r>
        <w:r w:rsidR="00215A8F" w:rsidRPr="00314885">
          <w:rPr>
            <w:lang w:val="en-GB"/>
          </w:rPr>
          <w:t xml:space="preserve">Although this may be understandable for research initiated during an ongoing health crisis, </w:t>
        </w:r>
        <w:r w:rsidR="00450DC3" w:rsidRPr="00314885">
          <w:rPr>
            <w:lang w:val="en-GB"/>
          </w:rPr>
          <w:t xml:space="preserve">it </w:t>
        </w:r>
        <w:r w:rsidR="006B5326" w:rsidRPr="00314885">
          <w:rPr>
            <w:lang w:val="en-GB"/>
          </w:rPr>
          <w:t xml:space="preserve">may </w:t>
        </w:r>
        <w:r w:rsidR="009F1A93" w:rsidRPr="00314885">
          <w:rPr>
            <w:lang w:val="en-GB"/>
          </w:rPr>
          <w:t xml:space="preserve">make it </w:t>
        </w:r>
        <w:r w:rsidR="006B5326" w:rsidRPr="00314885">
          <w:rPr>
            <w:lang w:val="en-GB"/>
          </w:rPr>
          <w:t>difficult to say how robust the findings are and what predictive value they have</w:t>
        </w:r>
        <w:r w:rsidR="00D71D0C" w:rsidRPr="00314885">
          <w:rPr>
            <w:lang w:val="en-GB"/>
          </w:rPr>
          <w:t xml:space="preserve"> </w:t>
        </w:r>
        <w:r w:rsidR="00D71D0C" w:rsidRPr="00314885">
          <w:rPr>
            <w:lang w:val="en-GB"/>
          </w:rPr>
          <w:fldChar w:fldCharType="begin"/>
        </w:r>
        <w:r w:rsidR="001B5F12" w:rsidRPr="00314885">
          <w:rPr>
            <w:lang w:val="en-GB"/>
          </w:rPr>
          <w:instrText xml:space="preserve"> ADDIN ZOTERO_ITEM CSL_CITATION {"citationID":"D7M9oXQr","properties":{"formattedCitation":"(Simmons et al., 2021)","plainCitation":"(Simmons et al., 2021)","noteIndex":0},"citationItems":[{"id":"yLZbG3xI/gdtkQ1hj","uris":["http://zotero.org/groups/2761415/items/JTMIF5ME",["http://zotero.org/groups/2761415/items/JTMIF5ME"]],"itemData":{"id":2073,"type":"article-journal","abstract":"In this article, we (1) discuss the reasons why pre-registration is a good idea, both for the field and individual researchers, (2) respond to arguments against pre-registration, (3) describe how to best write and review a pre-registration, and (4) comment on pre-registration’s rapidly accelerating popularity. Along the way, we describe the (big) problem that pre-registration can solve (i.e., false positives caused by p-hacking), while also offering viable solutions to the problems that pre-registration cannot solve (e.g., hidden confounds or fraud). Pre-registration does not guarantee that every published finding will be true, but without it you can safely bet that many more will be false. It is time for our field to embrace pre-registration, while taking steps to ensure that it is done right.","container-title":"Journal of Consumer Psychology","DOI":"10.1002/jcpy.1208","ISSN":"1532-7663","issue":"1","language":"en","note":"_eprint: https://onlinelibrary.wiley.com/doi/pdf/10.1002/jcpy.1208","page":"151-162","source":"Wiley Online Library","title":"Pre-registration: Why and How","title-short":"Pre-registration","volume":"31","author":[{"family":"Simmons","given":"Joseph P."},{"family":"Nelson","given":"Leif D."},{"family":"Simonsohn","given":"Uri"}],"issued":{"date-parts":[["2021"]]}}}],"schema":"https://github.com/citation-style-language/schema/raw/master/csl-citation.json"} </w:instrText>
        </w:r>
        <w:r w:rsidR="00D71D0C" w:rsidRPr="00314885">
          <w:rPr>
            <w:lang w:val="en-GB"/>
          </w:rPr>
          <w:fldChar w:fldCharType="separate"/>
        </w:r>
        <w:r w:rsidR="00D71D0C" w:rsidRPr="00314885">
          <w:rPr>
            <w:lang w:val="en-GB"/>
          </w:rPr>
          <w:t>(Simmons et al., 2021)</w:t>
        </w:r>
        <w:r w:rsidR="00D71D0C" w:rsidRPr="00314885">
          <w:rPr>
            <w:lang w:val="en-GB"/>
          </w:rPr>
          <w:fldChar w:fldCharType="end"/>
        </w:r>
        <w:r w:rsidR="00E91F76" w:rsidRPr="00314885">
          <w:rPr>
            <w:lang w:val="en-GB"/>
          </w:rPr>
          <w:t xml:space="preserve">. When </w:t>
        </w:r>
        <w:r w:rsidR="0002757D" w:rsidRPr="00314885">
          <w:rPr>
            <w:lang w:val="en-GB"/>
          </w:rPr>
          <w:t xml:space="preserve">measuring a number of personality traits along with </w:t>
        </w:r>
        <w:r w:rsidR="00F95405" w:rsidRPr="00314885">
          <w:rPr>
            <w:lang w:val="en-GB"/>
          </w:rPr>
          <w:t xml:space="preserve">a number of </w:t>
        </w:r>
        <w:r w:rsidR="0002757D" w:rsidRPr="00314885">
          <w:rPr>
            <w:lang w:val="en-GB"/>
          </w:rPr>
          <w:t xml:space="preserve">pandemic </w:t>
        </w:r>
        <w:r w:rsidR="00120703" w:rsidRPr="00314885">
          <w:rPr>
            <w:lang w:val="en-GB"/>
          </w:rPr>
          <w:t>outcomes (</w:t>
        </w:r>
        <w:r w:rsidR="0002757D" w:rsidRPr="00314885">
          <w:rPr>
            <w:lang w:val="en-GB"/>
          </w:rPr>
          <w:t>attitudes, beliefs</w:t>
        </w:r>
        <w:r w:rsidR="009B113A" w:rsidRPr="00314885">
          <w:rPr>
            <w:lang w:val="en-GB"/>
          </w:rPr>
          <w:t>,</w:t>
        </w:r>
        <w:r w:rsidR="0002757D" w:rsidRPr="00314885">
          <w:rPr>
            <w:lang w:val="en-GB"/>
          </w:rPr>
          <w:t xml:space="preserve"> or behaviours</w:t>
        </w:r>
        <w:r w:rsidR="00120703" w:rsidRPr="00314885">
          <w:rPr>
            <w:lang w:val="en-GB"/>
          </w:rPr>
          <w:t xml:space="preserve">, </w:t>
        </w:r>
        <w:r w:rsidR="0002757D" w:rsidRPr="00314885">
          <w:rPr>
            <w:lang w:val="en-GB"/>
          </w:rPr>
          <w:t xml:space="preserve">which may be indexed in different ways) </w:t>
        </w:r>
        <w:r w:rsidR="001A5E78" w:rsidRPr="00314885">
          <w:rPr>
            <w:lang w:val="en-GB"/>
          </w:rPr>
          <w:t>there is</w:t>
        </w:r>
        <w:r w:rsidR="0002757D" w:rsidRPr="00314885">
          <w:rPr>
            <w:lang w:val="en-GB"/>
          </w:rPr>
          <w:t xml:space="preserve"> a high number of potential relationships </w:t>
        </w:r>
        <w:r w:rsidR="001A5E78" w:rsidRPr="00314885">
          <w:rPr>
            <w:lang w:val="en-GB"/>
          </w:rPr>
          <w:t xml:space="preserve">that </w:t>
        </w:r>
        <w:r w:rsidR="0002757D" w:rsidRPr="00314885">
          <w:rPr>
            <w:lang w:val="en-GB"/>
          </w:rPr>
          <w:t xml:space="preserve">can be discovered. </w:t>
        </w:r>
        <w:r w:rsidR="00570BAF" w:rsidRPr="00314885">
          <w:rPr>
            <w:lang w:val="en-GB"/>
          </w:rPr>
          <w:t xml:space="preserve">An approach where the planned hypotheses are registered in advance of the analysis </w:t>
        </w:r>
        <w:r w:rsidR="00273687" w:rsidRPr="00314885">
          <w:rPr>
            <w:lang w:val="en-GB"/>
          </w:rPr>
          <w:t xml:space="preserve">can make stronger claims about </w:t>
        </w:r>
        <w:r w:rsidR="00503D13" w:rsidRPr="00314885">
          <w:rPr>
            <w:lang w:val="en-GB"/>
          </w:rPr>
          <w:t xml:space="preserve">whether </w:t>
        </w:r>
        <w:r w:rsidR="00570BAF" w:rsidRPr="00314885">
          <w:rPr>
            <w:lang w:val="en-GB"/>
          </w:rPr>
          <w:t>a prior</w:t>
        </w:r>
        <w:r w:rsidR="008D419B" w:rsidRPr="00314885">
          <w:rPr>
            <w:lang w:val="en-GB"/>
          </w:rPr>
          <w:t>i</w:t>
        </w:r>
        <w:r w:rsidR="00570BAF" w:rsidRPr="00314885">
          <w:rPr>
            <w:lang w:val="en-GB"/>
          </w:rPr>
          <w:t xml:space="preserve"> </w:t>
        </w:r>
        <w:r w:rsidR="00295CDD" w:rsidRPr="00314885">
          <w:rPr>
            <w:lang w:val="en-GB"/>
          </w:rPr>
          <w:t xml:space="preserve">predictions </w:t>
        </w:r>
        <w:r w:rsidR="001618C9" w:rsidRPr="00314885">
          <w:rPr>
            <w:lang w:val="en-GB"/>
          </w:rPr>
          <w:t xml:space="preserve">are </w:t>
        </w:r>
        <w:r w:rsidR="00570BAF" w:rsidRPr="00314885">
          <w:rPr>
            <w:lang w:val="en-GB"/>
          </w:rPr>
          <w:t>supported</w:t>
        </w:r>
        <w:r w:rsidR="0002757D" w:rsidRPr="00314885">
          <w:rPr>
            <w:lang w:val="en-GB"/>
          </w:rPr>
          <w:t xml:space="preserve"> </w:t>
        </w:r>
        <w:r w:rsidR="0002757D" w:rsidRPr="00314885">
          <w:rPr>
            <w:lang w:val="en-GB"/>
          </w:rPr>
          <w:fldChar w:fldCharType="begin"/>
        </w:r>
        <w:r w:rsidR="001B5F12" w:rsidRPr="00314885">
          <w:rPr>
            <w:lang w:val="en-GB"/>
          </w:rPr>
          <w:instrText xml:space="preserve"> ADDIN ZOTERO_ITEM CSL_CITATION {"citationID":"tErKYvEf","properties":{"formattedCitation":"(as opposed to spurious, false positives findings that may emerge from multiple comparisons and undisclosed analytic flexibility, Munaf\\uc0\\u242{} et al., 2017; Nelson et al., 2018)","plainCitation":"(as opposed to spurious, false positives findings that may emerge from multiple comparisons and undisclosed analytic flexibility, Munafò et al., 2017; Nelson et al., 2018)","dontUpdate":true,"noteIndex":0},"citationItems":[{"id":"yLZbG3xI/KXx1QkUm","uris":["http://zotero.org/groups/2761415/items/N9LFLAJ6",["http://zotero.org/groups/2761415/items/N9LFLAJ6"],["http://zotero.org/groups/2761415/items/N9LFLAJ6",["http://zotero.org/groups/2761415/items/N9LFLAJ6"]],["http://zotero.org/groups/2761415/items/N9LFLAJ6",["http://zotero.org/groups/2761415/items/N9LFLAJ6"],["http://zotero.org/groups/2761415/items/N9LFLAJ6",["http://zotero.org/groups/2761415/items/N9LFLAJ6"]]]],"itemData":{"id":1324,"type":"article-journal","abstract":"Improving the reliability and efficiency of scientific research will increase the credibility of the published scientific literature and accelerate discovery. Here we argue for the adoption of measures to optimize key elements of the scientific process: methods, reporting and dissemination, reproducibility, evaluation and incentives. There is some evidence from both simulations and empirical studies supporting the likely effectiveness of these measures, but their broad adoption by researchers, institutions, funders and journals will require iterative evaluation and improvement. We discuss the goals of these measures, and how they can be implemented, in the hope that this will facilitate action toward improving the transparency, reproducibility and efficiency of scientific research.","container-title":"Nature Human Behaviour","DOI":"10.1038/s41562-016-0021","ISSN":"2397-3374","issue":"1","journalAbbreviation":"Nat Hum Behav","language":"en","note":"number: 1\npublisher: Nature Publishing Group","page":"1-9","source":"www.nature.com","title":"A manifesto for reproducible science","volume":"1","author":[{"family":"Munafò","given":"Marcus R."},{"family":"Nosek","given":"Brian A."},{"family":"Bishop","given":"Dorothy V. M."},{"family":"Button","given":"Katherine S."},{"family":"Chambers","given":"Christopher D."},{"family":"Percie du Sert","given":"Nathalie"},{"family":"Simonsohn","given":"Uri"},{"family":"Wagenmakers","given":"Eric-Jan"},{"family":"Ware","given":"Jennifer J."},{"family":"Ioannidis","given":"John P. A."}],"issued":{"date-parts":[["2017",1,10]]}},"prefix":"as opposed to spurious, false positives findings that may emerge from multiple comparisons and undisclosed analytic flexibility, "},{"id":"yLZbG3xI/bHfnvSpJ","uris":["http://zotero.org/groups/2761415/items/UGRWY64T",["http://zotero.org/groups/2761415/items/UGRWY64T"],["http://zotero.org/groups/2761415/items/UGRWY64T",["http://zotero.org/groups/2761415/items/UGRWY64T"]],["http://zotero.org/groups/2761415/items/UGRWY64T",["http://zotero.org/groups/2761415/items/UGRWY64T"],["http://zotero.org/groups/2761415/items/UGRWY64T",["http://zotero.org/groups/2761415/items/UGRWY64T"]]]],"itemData":{"id":1325,"type":"article-journal","abstract":"In 2010–2012, a few largely coincidental events led experimental psychologists to realize that their approach to collecting, analyzing, and reporting data made it too easy to publish false-positive findings. This sparked a period of methodological reflection that we review here and call Psychology's Renaissance. We begin by describing how psychologists’ concerns with publication bias shifted from worrying about file-drawered studies to worrying about p-hacked analyses. We then review the methodological changes that psychologists have proposed and, in some cases, embraced. In describing how the renaissance has unfolded, we attempt to describe different points of view fairly but not neutrally, so as to identify the most promising paths forward. In so doing, we champion disclosure and preregistration, express skepticism about most statistical solutions to publication bias, take positions on the analysis and interpretation of replication failures, and contend that meta-analytical thinking increases the prevalence of false positives. Our general thesis is that the scientific practices of experimental psychologists have improved dramatically.","container-title":"Annual Review of Psychology","DOI":"10.1146/annurev-psych-122216-011836","issue":"1","note":"_eprint: https://doi.org/10.1146/annurev-psych-122216-011836\nPMID: 29068778","page":"511-534","source":"Annual Reviews","title":"Psychology's Renaissance","volume":"69","author":[{"family":"Nelson","given":"Leif D."},{"family":"Simmons","given":"Joseph"},{"family":"Simonsohn","given":"Uri"}],"issued":{"date-parts":[["2018"]]}}}],"schema":"https://github.com/citation-style-language/schema/raw/master/csl-citation.json"} </w:instrText>
        </w:r>
        <w:r w:rsidR="0002757D" w:rsidRPr="00314885">
          <w:rPr>
            <w:lang w:val="en-GB"/>
          </w:rPr>
          <w:fldChar w:fldCharType="separate"/>
        </w:r>
        <w:r w:rsidR="0002757D" w:rsidRPr="00314885">
          <w:rPr>
            <w:rFonts w:cs="Times New Roman"/>
            <w:lang w:val="en-GB"/>
          </w:rPr>
          <w:t>(as opposed to false positives findings that may emerge from multiple comparisons and undisclosed analytic flexibility, Munafò et al., 2017; Nelson et al., 2018)</w:t>
        </w:r>
        <w:r w:rsidR="0002757D" w:rsidRPr="00314885">
          <w:rPr>
            <w:lang w:val="en-GB"/>
          </w:rPr>
          <w:fldChar w:fldCharType="end"/>
        </w:r>
        <w:r w:rsidR="0002757D" w:rsidRPr="00314885">
          <w:rPr>
            <w:lang w:val="en-GB"/>
          </w:rPr>
          <w:t xml:space="preserve">. </w:t>
        </w:r>
      </w:ins>
    </w:p>
    <w:p w14:paraId="4C423863" w14:textId="30C92466" w:rsidR="00C43595" w:rsidRPr="00314885" w:rsidRDefault="009A074A" w:rsidP="0002757D">
      <w:pPr>
        <w:rPr>
          <w:ins w:id="272" w:author="Revised" w:date="2024-05-27T19:40:00Z" w16du:dateUtc="2024-05-27T17:40:00Z"/>
          <w:lang w:val="en-GB"/>
        </w:rPr>
      </w:pPr>
      <w:ins w:id="273" w:author="Revised" w:date="2024-05-27T19:40:00Z" w16du:dateUtc="2024-05-27T17:40:00Z">
        <w:r w:rsidRPr="00314885">
          <w:rPr>
            <w:lang w:val="en-GB"/>
          </w:rPr>
          <w:t xml:space="preserve">Most of the </w:t>
        </w:r>
        <w:r w:rsidR="00E67930" w:rsidRPr="00314885">
          <w:rPr>
            <w:lang w:val="en-GB"/>
          </w:rPr>
          <w:t xml:space="preserve">reviewed </w:t>
        </w:r>
        <w:r w:rsidRPr="00314885">
          <w:rPr>
            <w:lang w:val="en-GB"/>
          </w:rPr>
          <w:t xml:space="preserve">studies report </w:t>
        </w:r>
        <w:r w:rsidR="00BC4501" w:rsidRPr="00314885">
          <w:rPr>
            <w:lang w:val="en-GB"/>
          </w:rPr>
          <w:t>effects of</w:t>
        </w:r>
        <w:r w:rsidRPr="00314885">
          <w:rPr>
            <w:lang w:val="en-GB"/>
          </w:rPr>
          <w:t xml:space="preserve"> some of the big-5 traits against a specific outcome</w:t>
        </w:r>
        <w:r w:rsidR="00EF3795" w:rsidRPr="00314885">
          <w:rPr>
            <w:lang w:val="en-GB"/>
          </w:rPr>
          <w:t xml:space="preserve">, but not </w:t>
        </w:r>
        <w:r w:rsidR="00B93BF4">
          <w:rPr>
            <w:lang w:val="en-GB"/>
          </w:rPr>
          <w:t xml:space="preserve">for </w:t>
        </w:r>
        <w:r w:rsidR="00EF3795" w:rsidRPr="00314885">
          <w:rPr>
            <w:lang w:val="en-GB"/>
          </w:rPr>
          <w:t>other traits</w:t>
        </w:r>
        <w:r w:rsidRPr="00314885">
          <w:rPr>
            <w:lang w:val="en-GB"/>
          </w:rPr>
          <w:t xml:space="preserve">. </w:t>
        </w:r>
        <w:r w:rsidR="00857166" w:rsidRPr="00314885">
          <w:rPr>
            <w:lang w:val="en-GB"/>
          </w:rPr>
          <w:t xml:space="preserve">Some data-exploration approaches to big datasets </w:t>
        </w:r>
        <w:r w:rsidR="00EE11FF" w:rsidRPr="00314885">
          <w:rPr>
            <w:lang w:val="en-GB"/>
          </w:rPr>
          <w:t xml:space="preserve">find that most of the personality traits </w:t>
        </w:r>
        <w:r w:rsidR="00526467" w:rsidRPr="00314885">
          <w:rPr>
            <w:lang w:val="en-GB"/>
          </w:rPr>
          <w:t xml:space="preserve">may </w:t>
        </w:r>
        <w:r w:rsidR="00EE11FF" w:rsidRPr="00314885">
          <w:rPr>
            <w:lang w:val="en-GB"/>
          </w:rPr>
          <w:t xml:space="preserve">play </w:t>
        </w:r>
        <w:r w:rsidR="00526467" w:rsidRPr="00314885">
          <w:rPr>
            <w:lang w:val="en-GB"/>
          </w:rPr>
          <w:t xml:space="preserve">a </w:t>
        </w:r>
        <w:r w:rsidR="00EE11FF" w:rsidRPr="00314885">
          <w:rPr>
            <w:lang w:val="en-GB"/>
          </w:rPr>
          <w:t xml:space="preserve">role </w:t>
        </w:r>
        <w:r w:rsidR="007A34AC" w:rsidRPr="00314885">
          <w:rPr>
            <w:lang w:val="en-GB"/>
          </w:rPr>
          <w:fldChar w:fldCharType="begin"/>
        </w:r>
        <w:r w:rsidR="001B5F12" w:rsidRPr="00314885">
          <w:rPr>
            <w:lang w:val="en-GB"/>
          </w:rPr>
          <w:instrText xml:space="preserve"> ADDIN ZOTERO_ITEM CSL_CITATION {"citationID":"05GutzcA","properties":{"formattedCitation":"(e.g., Han, 2021)","plainCitation":"(e.g., Han, 2021)","noteIndex":0},"citationItems":[{"id":884,"uris":["http://zotero.org/groups/2598577/items/HWCS8UGJ",["http://zotero.org/groups/2598577/items/HWCS8UGJ"],["http://zotero.org/groups/2598577/items/HWCS8UGJ",["http://zotero.org/groups/2598577/items/HWCS8UGJ"]]],"itemData":{"id":884,"type":"article-journal","abstract":"Research has examined the association between people's compliance with measures to prevent the spread of COVID-19 and personality traits. However, previous studies were conducted with relatively small-size datasets and employed frequentist analysis that does not allow data-driven model exploration. To address the limitations, a large-scale international dataset, COVIDiSTRESS Global Survey dataset, was explored with Bayesian generalized linear model that enables identification of the best regression model. The best regression models predicting participants' compliance with Big Five traits were explored. The findings demonstrated first, all Big Five traits, except extroversion, were positively associated with compliance with general measures and distancing. Second, neuroticism, extroversion, and agreeableness were positively associated with the perceived cost of complying with the measures while conscientiousness showed negative association. The findings and the implications of the present study were discussed.","container-title":"Personality and Individual Differences","DOI":"10.1016/j.paid.2021.110787","ISSN":"0191-8869","journalAbbreviation":"Personality and Individual Differences","page":"110787","source":"ScienceDirect","title":"Exploring the association between compliance with measures to prevent the spread of COVID-19 and big five traits with Bayesian generalized linear model","volume":"176","author":[{"family":"Han","given":"Hyemin"}],"issued":{"date-parts":[["2021",7,1]]}},"prefix":"e.g., "}],"schema":"https://github.com/citation-style-language/schema/raw/master/csl-citation.json"} </w:instrText>
        </w:r>
        <w:r w:rsidR="007A34AC" w:rsidRPr="00314885">
          <w:rPr>
            <w:lang w:val="en-GB"/>
          </w:rPr>
          <w:fldChar w:fldCharType="separate"/>
        </w:r>
        <w:r w:rsidR="00927DD7" w:rsidRPr="00314885">
          <w:rPr>
            <w:lang w:val="en-GB"/>
          </w:rPr>
          <w:t>(e.g., Han, 2021)</w:t>
        </w:r>
        <w:r w:rsidR="007A34AC" w:rsidRPr="00314885">
          <w:rPr>
            <w:lang w:val="en-GB"/>
          </w:rPr>
          <w:fldChar w:fldCharType="end"/>
        </w:r>
        <w:r w:rsidR="00EE11FF" w:rsidRPr="00314885">
          <w:rPr>
            <w:lang w:val="en-GB"/>
          </w:rPr>
          <w:t xml:space="preserve">. </w:t>
        </w:r>
        <w:r w:rsidR="001E6D60" w:rsidRPr="00314885">
          <w:rPr>
            <w:lang w:val="en-GB"/>
          </w:rPr>
          <w:t xml:space="preserve">Given </w:t>
        </w:r>
        <w:r w:rsidR="000C4A78" w:rsidRPr="00314885">
          <w:rPr>
            <w:lang w:val="en-GB"/>
          </w:rPr>
          <w:t xml:space="preserve">that a </w:t>
        </w:r>
        <w:r w:rsidR="001E6D60" w:rsidRPr="00314885">
          <w:rPr>
            <w:lang w:val="en-GB"/>
          </w:rPr>
          <w:t>high number of possible associations</w:t>
        </w:r>
        <w:r w:rsidR="003E216A" w:rsidRPr="00314885">
          <w:rPr>
            <w:lang w:val="en-GB"/>
          </w:rPr>
          <w:t xml:space="preserve"> between personality traits</w:t>
        </w:r>
        <w:r w:rsidR="005F6EC3" w:rsidRPr="00314885">
          <w:rPr>
            <w:lang w:val="en-GB"/>
          </w:rPr>
          <w:t xml:space="preserve"> </w:t>
        </w:r>
        <w:r w:rsidR="00F210B7" w:rsidRPr="00314885">
          <w:rPr>
            <w:lang w:val="en-GB"/>
          </w:rPr>
          <w:t xml:space="preserve">and pandemic outcomes have been suggested in the literature, it could have value to test all </w:t>
        </w:r>
        <w:r w:rsidR="00D60C79" w:rsidRPr="00314885">
          <w:rPr>
            <w:lang w:val="en-GB"/>
          </w:rPr>
          <w:t xml:space="preserve">the relevant </w:t>
        </w:r>
        <w:r w:rsidR="00F210B7" w:rsidRPr="00314885">
          <w:rPr>
            <w:lang w:val="en-GB"/>
          </w:rPr>
          <w:t xml:space="preserve">associations in </w:t>
        </w:r>
        <w:r w:rsidR="00044D5F" w:rsidRPr="00314885">
          <w:rPr>
            <w:lang w:val="en-GB"/>
          </w:rPr>
          <w:t xml:space="preserve">a single study, and state which </w:t>
        </w:r>
        <w:r w:rsidR="00F46398" w:rsidRPr="00314885">
          <w:rPr>
            <w:lang w:val="en-GB"/>
          </w:rPr>
          <w:t xml:space="preserve">of the associations from the literature </w:t>
        </w:r>
        <w:r w:rsidR="00044D5F" w:rsidRPr="00314885">
          <w:rPr>
            <w:lang w:val="en-GB"/>
          </w:rPr>
          <w:t>are and are not supported.</w:t>
        </w:r>
        <w:r w:rsidR="007E1642" w:rsidRPr="00314885">
          <w:rPr>
            <w:lang w:val="en-GB"/>
          </w:rPr>
          <w:t xml:space="preserve"> As </w:t>
        </w:r>
        <w:r w:rsidR="00505FCE">
          <w:rPr>
            <w:lang w:val="en-GB"/>
          </w:rPr>
          <w:t xml:space="preserve">the majority of the relevant </w:t>
        </w:r>
        <w:r w:rsidR="00843A7C" w:rsidRPr="00314885">
          <w:rPr>
            <w:lang w:val="en-GB"/>
          </w:rPr>
          <w:t xml:space="preserve">literature </w:t>
        </w:r>
        <w:r w:rsidR="00505FCE">
          <w:rPr>
            <w:lang w:val="en-GB"/>
          </w:rPr>
          <w:t xml:space="preserve">has </w:t>
        </w:r>
        <w:r w:rsidR="00843A7C" w:rsidRPr="00314885">
          <w:rPr>
            <w:lang w:val="en-GB"/>
          </w:rPr>
          <w:t>focuse</w:t>
        </w:r>
        <w:r w:rsidR="00505FCE">
          <w:rPr>
            <w:lang w:val="en-GB"/>
          </w:rPr>
          <w:t>d</w:t>
        </w:r>
        <w:r w:rsidR="00843A7C" w:rsidRPr="00314885">
          <w:rPr>
            <w:lang w:val="en-GB"/>
          </w:rPr>
          <w:t xml:space="preserve"> on </w:t>
        </w:r>
        <w:r w:rsidR="00FA1354" w:rsidRPr="00314885">
          <w:rPr>
            <w:lang w:val="en-GB"/>
          </w:rPr>
          <w:t xml:space="preserve">the </w:t>
        </w:r>
        <w:r w:rsidR="00192B9B">
          <w:rPr>
            <w:lang w:val="en-GB"/>
          </w:rPr>
          <w:t xml:space="preserve">association between </w:t>
        </w:r>
        <w:r w:rsidR="00FA1354" w:rsidRPr="00314885">
          <w:rPr>
            <w:lang w:val="en-GB"/>
          </w:rPr>
          <w:t xml:space="preserve">personality </w:t>
        </w:r>
        <w:r w:rsidR="00192B9B">
          <w:rPr>
            <w:lang w:val="en-GB"/>
          </w:rPr>
          <w:t xml:space="preserve">and </w:t>
        </w:r>
        <w:r w:rsidR="001707E3" w:rsidRPr="00314885">
          <w:rPr>
            <w:lang w:val="en-GB"/>
          </w:rPr>
          <w:t xml:space="preserve">compliance, we think </w:t>
        </w:r>
        <w:r w:rsidR="00B91BD2">
          <w:rPr>
            <w:lang w:val="en-GB"/>
          </w:rPr>
          <w:t xml:space="preserve">it could be valuable to </w:t>
        </w:r>
        <w:r w:rsidR="00E10490">
          <w:rPr>
            <w:lang w:val="en-GB"/>
          </w:rPr>
          <w:t>also includ</w:t>
        </w:r>
        <w:r w:rsidR="00FD41A4">
          <w:rPr>
            <w:lang w:val="en-GB"/>
          </w:rPr>
          <w:t xml:space="preserve">e the association between personality and </w:t>
        </w:r>
        <w:r w:rsidR="004C5A2A" w:rsidRPr="00314885">
          <w:rPr>
            <w:lang w:val="en-GB"/>
          </w:rPr>
          <w:t>perceived risk.</w:t>
        </w:r>
      </w:ins>
    </w:p>
    <w:p w14:paraId="7A8DF9C5" w14:textId="77777777" w:rsidR="00C43595" w:rsidRPr="00AD3A92" w:rsidRDefault="004D3B0B" w:rsidP="001379F3">
      <w:pPr>
        <w:rPr>
          <w:del w:id="274" w:author="Revised" w:date="2024-05-27T19:40:00Z" w16du:dateUtc="2024-05-27T17:40:00Z"/>
        </w:rPr>
      </w:pPr>
      <w:moveFromRangeStart w:id="275" w:author="Revised" w:date="2024-05-27T19:40:00Z" w:name="move167731266"/>
      <w:moveFrom w:id="276" w:author="Revised" w:date="2024-05-27T19:40:00Z" w16du:dateUtc="2024-05-27T17:40:00Z">
        <w:r w:rsidRPr="00314885">
          <w:rPr>
            <w:lang w:val="en-GB"/>
          </w:rPr>
          <w:t xml:space="preserve"> </w:t>
        </w:r>
        <w:r w:rsidR="00C63E2E" w:rsidRPr="00314885">
          <w:rPr>
            <w:lang w:val="en-GB"/>
          </w:rPr>
          <w:t>above, several studies have found associations between personality traits and either perceived risk or compliance</w:t>
        </w:r>
        <w:r w:rsidR="00402B12" w:rsidRPr="00314885">
          <w:rPr>
            <w:lang w:val="en-GB"/>
          </w:rPr>
          <w:t xml:space="preserve">, </w:t>
        </w:r>
        <w:r w:rsidR="00C63E2E" w:rsidRPr="00314885">
          <w:rPr>
            <w:lang w:val="en-GB"/>
          </w:rPr>
          <w:t xml:space="preserve">or </w:t>
        </w:r>
        <w:r w:rsidR="00520E94" w:rsidRPr="00314885">
          <w:rPr>
            <w:lang w:val="en-GB"/>
          </w:rPr>
          <w:t>have</w:t>
        </w:r>
        <w:r w:rsidR="00C63E2E" w:rsidRPr="00314885">
          <w:rPr>
            <w:lang w:val="en-GB"/>
          </w:rPr>
          <w:t xml:space="preserve"> argued for psychological mechanisms that could produce such effects. As we have seen, stronger predictions can be made for some of the associations than others. </w:t>
        </w:r>
      </w:moveFrom>
      <w:moveFromRangeEnd w:id="275"/>
      <w:del w:id="277" w:author="Revised" w:date="2024-05-27T19:40:00Z" w16du:dateUtc="2024-05-27T17:40:00Z">
        <w:r w:rsidR="00F5682D">
          <w:rPr>
            <w:lang w:val="en-GB"/>
          </w:rPr>
          <w:delText xml:space="preserve">However, </w:delText>
        </w:r>
        <w:r w:rsidR="00C63E2E" w:rsidRPr="14777817">
          <w:rPr>
            <w:lang w:val="en-GB"/>
          </w:rPr>
          <w:delText>few of the</w:delText>
        </w:r>
        <w:r w:rsidR="00574FE6">
          <w:rPr>
            <w:lang w:val="en-GB"/>
          </w:rPr>
          <w:delText xml:space="preserve"> cited</w:delText>
        </w:r>
        <w:r w:rsidR="00C63E2E" w:rsidRPr="14777817">
          <w:rPr>
            <w:lang w:val="en-GB"/>
          </w:rPr>
          <w:delText xml:space="preserve"> studies have used preregistered hypotheses or registered reports</w:delText>
        </w:r>
        <w:r w:rsidR="3E5B71A3" w:rsidRPr="14777817">
          <w:rPr>
            <w:lang w:val="en-GB"/>
          </w:rPr>
          <w:delText xml:space="preserve"> which </w:delText>
        </w:r>
        <w:r w:rsidR="00574FE6">
          <w:rPr>
            <w:lang w:val="en-GB"/>
          </w:rPr>
          <w:delText xml:space="preserve">makes it difficult to say how </w:delText>
        </w:r>
        <w:r w:rsidR="001E2D6B">
          <w:rPr>
            <w:lang w:val="en-GB"/>
          </w:rPr>
          <w:delText xml:space="preserve">robust the </w:delText>
        </w:r>
        <w:r w:rsidR="3E5B71A3" w:rsidRPr="14777817">
          <w:rPr>
            <w:lang w:val="en-GB"/>
          </w:rPr>
          <w:delText>previous findings</w:delText>
        </w:r>
        <w:r w:rsidR="001E2D6B">
          <w:rPr>
            <w:lang w:val="en-GB"/>
          </w:rPr>
          <w:delText xml:space="preserve"> are and what the predictive value of the associations could be</w:delText>
        </w:r>
        <w:r w:rsidR="00C63E2E" w:rsidRPr="14777817">
          <w:rPr>
            <w:lang w:val="en-GB"/>
          </w:rPr>
          <w:delText>. Further</w:delText>
        </w:r>
        <w:r w:rsidR="68043849" w:rsidRPr="14777817">
          <w:rPr>
            <w:lang w:val="en-GB"/>
          </w:rPr>
          <w:delText>,</w:delText>
        </w:r>
        <w:r w:rsidR="00C63E2E" w:rsidRPr="14777817">
          <w:rPr>
            <w:lang w:val="en-GB"/>
          </w:rPr>
          <w:delText xml:space="preserve"> most of the </w:delText>
        </w:r>
        <w:r w:rsidR="004A1D7E">
          <w:rPr>
            <w:lang w:val="en-GB"/>
          </w:rPr>
          <w:delText xml:space="preserve">cited </w:delText>
        </w:r>
        <w:r w:rsidR="00C63E2E" w:rsidRPr="14777817">
          <w:rPr>
            <w:lang w:val="en-GB"/>
          </w:rPr>
          <w:delText xml:space="preserve">studies are cross-sectional, where personality traits </w:delText>
        </w:r>
        <w:r w:rsidR="62118C4A" w:rsidRPr="14777817">
          <w:rPr>
            <w:lang w:val="en-GB"/>
          </w:rPr>
          <w:delText>are</w:delText>
        </w:r>
        <w:r w:rsidR="00C63E2E" w:rsidRPr="14777817">
          <w:rPr>
            <w:lang w:val="en-GB"/>
          </w:rPr>
          <w:delText xml:space="preserve"> measured simultaneously with pandemic thoughts and behaviour. This carries the risk that responses to either of the measures are biased </w:delText>
        </w:r>
        <w:r w:rsidR="00C63E2E" w:rsidRPr="14777817">
          <w:rPr>
            <w:lang w:val="en-GB"/>
          </w:rPr>
          <w:lastRenderedPageBreak/>
          <w:delText>to show compatibility</w:delText>
        </w:r>
        <w:r w:rsidR="00A66FC4">
          <w:rPr>
            <w:lang w:val="en-GB"/>
          </w:rPr>
          <w:delText xml:space="preserve"> with the other measure</w:delText>
        </w:r>
        <w:r w:rsidR="00C63E2E" w:rsidRPr="14777817">
          <w:rPr>
            <w:lang w:val="en-GB"/>
          </w:rPr>
          <w:delText>, or that either measure is influenced by states such as mood at the time of responding.</w:delText>
        </w:r>
      </w:del>
    </w:p>
    <w:p w14:paraId="35BC0EEF" w14:textId="33B4039D" w:rsidR="004C488E" w:rsidRPr="00314885" w:rsidRDefault="004C488E" w:rsidP="00A23C1D">
      <w:pPr>
        <w:pStyle w:val="Heading3"/>
      </w:pPr>
      <w:r w:rsidRPr="00314885">
        <w:t>Hypotheses</w:t>
      </w:r>
      <w:ins w:id="278" w:author="Revised" w:date="2024-05-27T19:40:00Z" w16du:dateUtc="2024-05-27T17:40:00Z">
        <w:r w:rsidR="00EE4544" w:rsidRPr="00314885">
          <w:t xml:space="preserve"> and approach</w:t>
        </w:r>
      </w:ins>
    </w:p>
    <w:p w14:paraId="7ED62D14" w14:textId="3682DA74" w:rsidR="00986E0A" w:rsidRPr="00314885" w:rsidRDefault="00D234E6" w:rsidP="002D7B23">
      <w:pPr>
        <w:rPr>
          <w:lang w:val="en-GB"/>
        </w:rPr>
      </w:pPr>
      <w:r w:rsidRPr="00314885">
        <w:rPr>
          <w:lang w:val="en-GB"/>
        </w:rPr>
        <w:t>T</w:t>
      </w:r>
      <w:r w:rsidR="00F27933" w:rsidRPr="00314885">
        <w:rPr>
          <w:lang w:val="en-GB"/>
        </w:rPr>
        <w:t>he current study</w:t>
      </w:r>
      <w:r w:rsidRPr="00314885">
        <w:rPr>
          <w:lang w:val="en-GB"/>
        </w:rPr>
        <w:t xml:space="preserve"> uses</w:t>
      </w:r>
      <w:r w:rsidR="00114F8D" w:rsidRPr="00314885">
        <w:rPr>
          <w:lang w:val="en-GB"/>
        </w:rPr>
        <w:t xml:space="preserve"> personality trait</w:t>
      </w:r>
      <w:r w:rsidRPr="00314885">
        <w:rPr>
          <w:lang w:val="en-GB"/>
        </w:rPr>
        <w:t xml:space="preserve"> </w:t>
      </w:r>
      <w:r w:rsidR="00A9463C" w:rsidRPr="00314885">
        <w:rPr>
          <w:lang w:val="en-GB"/>
        </w:rPr>
        <w:t>measure</w:t>
      </w:r>
      <w:r w:rsidR="00114F8D" w:rsidRPr="00314885">
        <w:rPr>
          <w:lang w:val="en-GB"/>
        </w:rPr>
        <w:t xml:space="preserve">s from </w:t>
      </w:r>
      <w:del w:id="279" w:author="Revised" w:date="2024-05-27T19:40:00Z" w16du:dateUtc="2024-05-27T17:40:00Z">
        <w:r w:rsidR="00017FA7">
          <w:rPr>
            <w:lang w:val="en-GB"/>
          </w:rPr>
          <w:delText>one and a half</w:delText>
        </w:r>
      </w:del>
      <w:ins w:id="280" w:author="Revised" w:date="2024-05-27T19:40:00Z" w16du:dateUtc="2024-05-27T17:40:00Z">
        <w:r w:rsidR="00494885">
          <w:rPr>
            <w:lang w:val="en-GB"/>
          </w:rPr>
          <w:t>the</w:t>
        </w:r>
      </w:ins>
      <w:r w:rsidR="00494885">
        <w:rPr>
          <w:lang w:val="en-GB"/>
        </w:rPr>
        <w:t xml:space="preserve"> </w:t>
      </w:r>
      <w:r w:rsidR="00916E42" w:rsidRPr="00314885">
        <w:rPr>
          <w:lang w:val="en-GB"/>
        </w:rPr>
        <w:t>year</w:t>
      </w:r>
      <w:r w:rsidR="00114F8D" w:rsidRPr="00314885">
        <w:rPr>
          <w:lang w:val="en-GB"/>
        </w:rPr>
        <w:t xml:space="preserve"> before the </w:t>
      </w:r>
      <w:ins w:id="281" w:author="Revised" w:date="2024-05-27T19:40:00Z" w16du:dateUtc="2024-05-27T17:40:00Z">
        <w:r w:rsidR="002033C7" w:rsidRPr="00314885">
          <w:rPr>
            <w:lang w:val="en-GB"/>
          </w:rPr>
          <w:t xml:space="preserve">onset of the </w:t>
        </w:r>
      </w:ins>
      <w:r w:rsidR="00114F8D" w:rsidRPr="00314885">
        <w:rPr>
          <w:lang w:val="en-GB"/>
        </w:rPr>
        <w:t xml:space="preserve">COVID-19 pandemic. These are compared to questions about perceived risk and compliance that were collected half a year into the pandemic. </w:t>
      </w:r>
      <w:r w:rsidR="00A24784" w:rsidRPr="00314885" w:rsidDel="00114F8D">
        <w:rPr>
          <w:lang w:val="en-GB"/>
        </w:rPr>
        <w:t xml:space="preserve">We </w:t>
      </w:r>
      <w:r w:rsidR="00E47E29" w:rsidRPr="00314885">
        <w:rPr>
          <w:lang w:val="en-GB"/>
        </w:rPr>
        <w:t>registered</w:t>
      </w:r>
      <w:r w:rsidR="0072334B" w:rsidRPr="00314885" w:rsidDel="00114F8D">
        <w:rPr>
          <w:lang w:val="en-GB"/>
        </w:rPr>
        <w:t xml:space="preserve"> the </w:t>
      </w:r>
      <w:r w:rsidR="00E47E29" w:rsidRPr="00314885">
        <w:rPr>
          <w:lang w:val="en-GB"/>
        </w:rPr>
        <w:t xml:space="preserve">following hypotheses </w:t>
      </w:r>
      <w:ins w:id="282" w:author="Revised" w:date="2024-05-27T19:40:00Z" w16du:dateUtc="2024-05-27T17:40:00Z">
        <w:r w:rsidR="00724F58" w:rsidRPr="00314885">
          <w:rPr>
            <w:lang w:val="en-GB"/>
          </w:rPr>
          <w:t xml:space="preserve">(summarized in </w:t>
        </w:r>
        <w:r w:rsidRPr="00314885">
          <w:rPr>
            <w:lang w:val="en-GB"/>
          </w:rPr>
          <w:fldChar w:fldCharType="begin"/>
        </w:r>
        <w:r w:rsidRPr="00314885">
          <w:rPr>
            <w:lang w:val="en-GB"/>
          </w:rPr>
          <w:instrText xml:space="preserve"> REF _Ref163649020 \h </w:instrText>
        </w:r>
      </w:ins>
      <w:r w:rsidRPr="00314885">
        <w:rPr>
          <w:lang w:val="en-GB"/>
        </w:rPr>
      </w:r>
      <w:ins w:id="283" w:author="Revised" w:date="2024-05-27T19:40:00Z" w16du:dateUtc="2024-05-27T17:40:00Z">
        <w:r w:rsidRPr="00314885">
          <w:rPr>
            <w:lang w:val="en-GB"/>
          </w:rPr>
          <w:fldChar w:fldCharType="separate"/>
        </w:r>
        <w:r w:rsidR="00724F58" w:rsidRPr="00314885">
          <w:rPr>
            <w:lang w:val="en-GB"/>
          </w:rPr>
          <w:t xml:space="preserve">Table </w:t>
        </w:r>
        <w:r w:rsidR="00724F58" w:rsidRPr="00314885">
          <w:rPr>
            <w:noProof/>
            <w:lang w:val="en-GB"/>
          </w:rPr>
          <w:t>1</w:t>
        </w:r>
        <w:r w:rsidRPr="00314885">
          <w:rPr>
            <w:lang w:val="en-GB"/>
          </w:rPr>
          <w:fldChar w:fldCharType="end"/>
        </w:r>
        <w:r w:rsidR="00724F58" w:rsidRPr="00314885">
          <w:rPr>
            <w:lang w:val="en-GB"/>
          </w:rPr>
          <w:t xml:space="preserve">) </w:t>
        </w:r>
      </w:ins>
      <w:r w:rsidR="00E47E29" w:rsidRPr="00314885">
        <w:rPr>
          <w:lang w:val="en-GB"/>
        </w:rPr>
        <w:t>b</w:t>
      </w:r>
      <w:r w:rsidR="00A25907" w:rsidRPr="00314885">
        <w:rPr>
          <w:lang w:val="en-GB"/>
        </w:rPr>
        <w:t xml:space="preserve">ased on previous </w:t>
      </w:r>
      <w:r w:rsidR="00275B6A" w:rsidRPr="00314885">
        <w:rPr>
          <w:lang w:val="en-GB"/>
        </w:rPr>
        <w:t xml:space="preserve">empirical </w:t>
      </w:r>
      <w:r w:rsidR="00A25907" w:rsidRPr="00314885">
        <w:rPr>
          <w:lang w:val="en-GB"/>
        </w:rPr>
        <w:t xml:space="preserve">studies </w:t>
      </w:r>
      <w:del w:id="284" w:author="Revised" w:date="2024-05-27T19:40:00Z" w16du:dateUtc="2024-05-27T17:40:00Z">
        <w:r w:rsidR="00AC4DBE">
          <w:rPr>
            <w:lang w:val="en-GB"/>
          </w:rPr>
          <w:delText>or</w:delText>
        </w:r>
      </w:del>
      <w:ins w:id="285" w:author="Revised" w:date="2024-05-27T19:40:00Z" w16du:dateUtc="2024-05-27T17:40:00Z">
        <w:r w:rsidR="1AC7D9DE" w:rsidRPr="00314885">
          <w:rPr>
            <w:lang w:val="en-GB"/>
          </w:rPr>
          <w:t>and</w:t>
        </w:r>
      </w:ins>
      <w:r w:rsidR="00AC4DBE" w:rsidRPr="00314885">
        <w:rPr>
          <w:lang w:val="en-GB"/>
        </w:rPr>
        <w:t xml:space="preserve"> theoretical statements about</w:t>
      </w:r>
      <w:r w:rsidR="0072334B" w:rsidRPr="00314885" w:rsidDel="00114F8D">
        <w:rPr>
          <w:lang w:val="en-GB"/>
        </w:rPr>
        <w:t xml:space="preserve"> the </w:t>
      </w:r>
      <w:r w:rsidR="00AC4DBE" w:rsidRPr="00314885">
        <w:rPr>
          <w:lang w:val="en-GB"/>
        </w:rPr>
        <w:t xml:space="preserve">association </w:t>
      </w:r>
      <w:del w:id="286" w:author="Revised" w:date="2024-05-27T19:40:00Z" w16du:dateUtc="2024-05-27T17:40:00Z">
        <w:r w:rsidR="00AC4DBE">
          <w:rPr>
            <w:lang w:val="en-GB"/>
          </w:rPr>
          <w:delText>between</w:delText>
        </w:r>
      </w:del>
      <w:ins w:id="287" w:author="Revised" w:date="2024-05-27T19:40:00Z" w16du:dateUtc="2024-05-27T17:40:00Z">
        <w:r w:rsidR="001A7F8F" w:rsidRPr="00314885">
          <w:rPr>
            <w:lang w:val="en-GB"/>
          </w:rPr>
          <w:t>that</w:t>
        </w:r>
      </w:ins>
      <w:r w:rsidR="001A7F8F" w:rsidRPr="00314885">
        <w:rPr>
          <w:lang w:val="en-GB"/>
        </w:rPr>
        <w:t xml:space="preserve"> </w:t>
      </w:r>
      <w:r w:rsidR="00A25907" w:rsidRPr="00314885">
        <w:rPr>
          <w:lang w:val="en-GB"/>
        </w:rPr>
        <w:t xml:space="preserve">personality </w:t>
      </w:r>
      <w:del w:id="288" w:author="Revised" w:date="2024-05-27T19:40:00Z" w16du:dateUtc="2024-05-27T17:40:00Z">
        <w:r w:rsidR="00A25907" w:rsidRPr="14777817">
          <w:rPr>
            <w:lang w:val="en-GB"/>
          </w:rPr>
          <w:delText>and</w:delText>
        </w:r>
      </w:del>
      <w:ins w:id="289" w:author="Revised" w:date="2024-05-27T19:40:00Z" w16du:dateUtc="2024-05-27T17:40:00Z">
        <w:r w:rsidR="001A7F8F" w:rsidRPr="00314885">
          <w:rPr>
            <w:lang w:val="en-GB"/>
          </w:rPr>
          <w:t>may have to</w:t>
        </w:r>
      </w:ins>
      <w:r w:rsidR="001A7F8F" w:rsidRPr="00314885">
        <w:rPr>
          <w:lang w:val="en-GB"/>
        </w:rPr>
        <w:t xml:space="preserve"> </w:t>
      </w:r>
      <w:r w:rsidR="00A25907" w:rsidRPr="00314885">
        <w:rPr>
          <w:lang w:val="en-GB"/>
        </w:rPr>
        <w:t>pandemic behaviour</w:t>
      </w:r>
      <w:r w:rsidR="00172E29" w:rsidRPr="00314885">
        <w:rPr>
          <w:lang w:val="en-GB"/>
        </w:rPr>
        <w:t xml:space="preserve"> </w:t>
      </w:r>
      <w:r w:rsidR="00AC4DBE" w:rsidRPr="00314885">
        <w:rPr>
          <w:lang w:val="en-GB"/>
        </w:rPr>
        <w:t>(or</w:t>
      </w:r>
      <w:r w:rsidR="53A1F4E7" w:rsidRPr="00314885">
        <w:rPr>
          <w:lang w:val="en-GB"/>
        </w:rPr>
        <w:t xml:space="preserve"> </w:t>
      </w:r>
      <w:del w:id="290" w:author="Revised" w:date="2024-05-27T19:40:00Z" w16du:dateUtc="2024-05-27T17:40:00Z">
        <w:r w:rsidR="53A1F4E7" w:rsidRPr="14777817">
          <w:rPr>
            <w:lang w:val="en-GB"/>
          </w:rPr>
          <w:delText>related constructs</w:delText>
        </w:r>
        <w:r w:rsidR="00AC4DBE">
          <w:rPr>
            <w:lang w:val="en-GB"/>
          </w:rPr>
          <w:delText>, such as</w:delText>
        </w:r>
      </w:del>
      <w:ins w:id="291" w:author="Revised" w:date="2024-05-27T19:40:00Z" w16du:dateUtc="2024-05-27T17:40:00Z">
        <w:r w:rsidR="001A7F8F" w:rsidRPr="00314885">
          <w:rPr>
            <w:lang w:val="en-GB"/>
          </w:rPr>
          <w:t>to</w:t>
        </w:r>
      </w:ins>
      <w:r w:rsidR="53A1F4E7" w:rsidRPr="00314885">
        <w:rPr>
          <w:lang w:val="en-GB"/>
        </w:rPr>
        <w:t xml:space="preserve"> general health behaviour)</w:t>
      </w:r>
      <w:r w:rsidR="00E408E2" w:rsidRPr="00314885">
        <w:rPr>
          <w:lang w:val="en-GB"/>
        </w:rPr>
        <w:t xml:space="preserve">. </w:t>
      </w:r>
      <w:r w:rsidR="00DF187B" w:rsidRPr="00314885">
        <w:rPr>
          <w:lang w:val="en-GB"/>
        </w:rPr>
        <w:t xml:space="preserve">Based on a number of previous studies, </w:t>
      </w:r>
      <w:r w:rsidR="00A814DF" w:rsidRPr="00314885">
        <w:rPr>
          <w:lang w:val="en-GB"/>
        </w:rPr>
        <w:t>w</w:t>
      </w:r>
      <w:r w:rsidR="007327A8" w:rsidRPr="00314885">
        <w:rPr>
          <w:lang w:val="en-GB"/>
        </w:rPr>
        <w:t xml:space="preserve">e expect </w:t>
      </w:r>
      <w:r w:rsidR="00846187" w:rsidRPr="00314885">
        <w:rPr>
          <w:lang w:val="en-GB"/>
        </w:rPr>
        <w:t xml:space="preserve">(H1) Conscientiousness to have a positive </w:t>
      </w:r>
      <w:r w:rsidR="00AD4DC0" w:rsidRPr="00314885">
        <w:rPr>
          <w:lang w:val="en-GB"/>
        </w:rPr>
        <w:t xml:space="preserve">association </w:t>
      </w:r>
      <w:r w:rsidR="00846187" w:rsidRPr="00314885">
        <w:rPr>
          <w:lang w:val="en-GB"/>
        </w:rPr>
        <w:t xml:space="preserve">with Compliance. </w:t>
      </w:r>
      <w:del w:id="292" w:author="Revised" w:date="2024-05-27T19:40:00Z" w16du:dateUtc="2024-05-27T17:40:00Z">
        <w:r w:rsidR="001922D8" w:rsidRPr="14777817">
          <w:rPr>
            <w:lang w:val="en-GB"/>
          </w:rPr>
          <w:delText xml:space="preserve">We expect </w:delText>
        </w:r>
        <w:r w:rsidR="00AD27FA" w:rsidRPr="14777817">
          <w:rPr>
            <w:lang w:val="en-GB"/>
          </w:rPr>
          <w:delText>(H2a</w:delText>
        </w:r>
      </w:del>
      <w:ins w:id="293" w:author="Revised" w:date="2024-05-27T19:40:00Z" w16du:dateUtc="2024-05-27T17:40:00Z">
        <w:r w:rsidR="002C3FC6" w:rsidRPr="00314885">
          <w:rPr>
            <w:lang w:val="en-GB"/>
          </w:rPr>
          <w:t xml:space="preserve">There is </w:t>
        </w:r>
        <w:r w:rsidR="001E1345">
          <w:rPr>
            <w:lang w:val="en-GB"/>
          </w:rPr>
          <w:t xml:space="preserve">also </w:t>
        </w:r>
        <w:r w:rsidR="002C3FC6" w:rsidRPr="00314885">
          <w:rPr>
            <w:lang w:val="en-GB"/>
          </w:rPr>
          <w:t xml:space="preserve">considerable support for an expectation that (H2) Agreeableness will have a positive association with Compliance. </w:t>
        </w:r>
        <w:r w:rsidR="001922D8" w:rsidRPr="00314885">
          <w:rPr>
            <w:lang w:val="en-GB"/>
          </w:rPr>
          <w:t xml:space="preserve">We expect </w:t>
        </w:r>
        <w:r w:rsidR="00AD27FA" w:rsidRPr="00314885">
          <w:rPr>
            <w:lang w:val="en-GB"/>
          </w:rPr>
          <w:t>(</w:t>
        </w:r>
        <w:r w:rsidR="00345EA3" w:rsidRPr="00314885">
          <w:rPr>
            <w:lang w:val="en-GB"/>
          </w:rPr>
          <w:t>H3</w:t>
        </w:r>
        <w:r w:rsidR="00AD27FA" w:rsidRPr="00314885">
          <w:rPr>
            <w:lang w:val="en-GB"/>
          </w:rPr>
          <w:t>a</w:t>
        </w:r>
      </w:ins>
      <w:r w:rsidR="00AD27FA" w:rsidRPr="00314885">
        <w:rPr>
          <w:lang w:val="en-GB"/>
        </w:rPr>
        <w:t xml:space="preserve">) </w:t>
      </w:r>
      <w:r w:rsidR="00DC7FCD" w:rsidRPr="00314885">
        <w:rPr>
          <w:lang w:val="en-GB"/>
        </w:rPr>
        <w:t xml:space="preserve">Extraversion to have </w:t>
      </w:r>
      <w:r w:rsidR="00CC1BB6" w:rsidRPr="00314885">
        <w:rPr>
          <w:lang w:val="en-GB"/>
        </w:rPr>
        <w:t>a</w:t>
      </w:r>
      <w:r w:rsidR="35AA9D1D" w:rsidRPr="00314885">
        <w:rPr>
          <w:lang w:val="en-GB"/>
        </w:rPr>
        <w:t>n inverse</w:t>
      </w:r>
      <w:r w:rsidR="00A25907" w:rsidRPr="00314885" w:rsidDel="00CC1BB6">
        <w:rPr>
          <w:lang w:val="en-GB"/>
        </w:rPr>
        <w:t xml:space="preserve"> </w:t>
      </w:r>
      <w:r w:rsidR="00CC1BB6" w:rsidRPr="00314885">
        <w:rPr>
          <w:lang w:val="en-GB"/>
        </w:rPr>
        <w:t>association with Perceived risk</w:t>
      </w:r>
      <w:r w:rsidR="00233834" w:rsidRPr="00314885">
        <w:rPr>
          <w:lang w:val="en-GB"/>
        </w:rPr>
        <w:t>, although the</w:t>
      </w:r>
      <w:r w:rsidR="00E86D6D" w:rsidRPr="00314885">
        <w:rPr>
          <w:lang w:val="en-GB"/>
        </w:rPr>
        <w:t>re is limited support for this in previous literature</w:t>
      </w:r>
      <w:r w:rsidR="000976A5" w:rsidRPr="00314885">
        <w:rPr>
          <w:lang w:val="en-GB"/>
        </w:rPr>
        <w:t xml:space="preserve">. </w:t>
      </w:r>
      <w:r w:rsidR="00E86D6D" w:rsidRPr="00314885">
        <w:rPr>
          <w:lang w:val="en-GB"/>
        </w:rPr>
        <w:t xml:space="preserve">There </w:t>
      </w:r>
      <w:r w:rsidR="00F06D53" w:rsidRPr="00314885">
        <w:rPr>
          <w:lang w:val="en-GB"/>
        </w:rPr>
        <w:t xml:space="preserve">is more literature to support the expectation that </w:t>
      </w:r>
      <w:r w:rsidR="00AD27FA" w:rsidRPr="00314885">
        <w:rPr>
          <w:lang w:val="en-GB"/>
        </w:rPr>
        <w:t>(</w:t>
      </w:r>
      <w:del w:id="294" w:author="Revised" w:date="2024-05-27T19:40:00Z" w16du:dateUtc="2024-05-27T17:40:00Z">
        <w:r w:rsidR="00AD27FA" w:rsidRPr="14777817">
          <w:rPr>
            <w:lang w:val="en-GB"/>
          </w:rPr>
          <w:delText>H2b</w:delText>
        </w:r>
      </w:del>
      <w:ins w:id="295" w:author="Revised" w:date="2024-05-27T19:40:00Z" w16du:dateUtc="2024-05-27T17:40:00Z">
        <w:r w:rsidR="00345EA3" w:rsidRPr="00314885">
          <w:rPr>
            <w:lang w:val="en-GB"/>
          </w:rPr>
          <w:t>H3</w:t>
        </w:r>
        <w:r w:rsidR="00AD27FA" w:rsidRPr="00314885">
          <w:rPr>
            <w:lang w:val="en-GB"/>
          </w:rPr>
          <w:t>b</w:t>
        </w:r>
      </w:ins>
      <w:r w:rsidR="00AD27FA" w:rsidRPr="00314885">
        <w:rPr>
          <w:lang w:val="en-GB"/>
        </w:rPr>
        <w:t xml:space="preserve">) </w:t>
      </w:r>
      <w:r w:rsidR="000976A5" w:rsidRPr="00314885">
        <w:rPr>
          <w:lang w:val="en-GB"/>
        </w:rPr>
        <w:t xml:space="preserve">Extraversion </w:t>
      </w:r>
      <w:r w:rsidR="00F06D53" w:rsidRPr="00314885">
        <w:rPr>
          <w:lang w:val="en-GB"/>
        </w:rPr>
        <w:t xml:space="preserve">will </w:t>
      </w:r>
      <w:r w:rsidR="00FF0FB8" w:rsidRPr="00314885">
        <w:rPr>
          <w:lang w:val="en-GB"/>
        </w:rPr>
        <w:t xml:space="preserve">have </w:t>
      </w:r>
      <w:r w:rsidR="00CC1BB6" w:rsidRPr="00314885">
        <w:rPr>
          <w:lang w:val="en-GB"/>
        </w:rPr>
        <w:t>a</w:t>
      </w:r>
      <w:r w:rsidR="195D58FE" w:rsidRPr="00314885">
        <w:rPr>
          <w:lang w:val="en-GB"/>
        </w:rPr>
        <w:t>n inverse</w:t>
      </w:r>
      <w:r w:rsidR="00A25907" w:rsidRPr="00314885" w:rsidDel="00CC1BB6">
        <w:rPr>
          <w:lang w:val="en-GB"/>
        </w:rPr>
        <w:t xml:space="preserve"> </w:t>
      </w:r>
      <w:r w:rsidR="009A55A6" w:rsidRPr="00314885">
        <w:rPr>
          <w:lang w:val="en-GB"/>
        </w:rPr>
        <w:t>association with Compliance</w:t>
      </w:r>
      <w:del w:id="296" w:author="Revised" w:date="2024-05-27T19:40:00Z" w16du:dateUtc="2024-05-27T17:40:00Z">
        <w:r w:rsidR="009A55A6" w:rsidRPr="14777817">
          <w:rPr>
            <w:lang w:val="en-GB"/>
          </w:rPr>
          <w:delText>.</w:delText>
        </w:r>
        <w:r w:rsidR="00FF0FB8" w:rsidRPr="14777817">
          <w:rPr>
            <w:lang w:val="en-GB"/>
          </w:rPr>
          <w:delText xml:space="preserve"> </w:delText>
        </w:r>
        <w:r w:rsidR="00616BE0" w:rsidRPr="14777817">
          <w:rPr>
            <w:lang w:val="en-GB"/>
          </w:rPr>
          <w:delText xml:space="preserve">There is </w:delText>
        </w:r>
        <w:r w:rsidR="009F1489" w:rsidRPr="14777817">
          <w:rPr>
            <w:lang w:val="en-GB"/>
          </w:rPr>
          <w:delText xml:space="preserve">a </w:delText>
        </w:r>
        <w:r w:rsidR="00616BE0" w:rsidRPr="14777817">
          <w:rPr>
            <w:lang w:val="en-GB"/>
          </w:rPr>
          <w:delText xml:space="preserve">considerable </w:delText>
        </w:r>
        <w:r w:rsidR="009F1489" w:rsidRPr="14777817">
          <w:rPr>
            <w:lang w:val="en-GB"/>
          </w:rPr>
          <w:delText xml:space="preserve">number of </w:delText>
        </w:r>
        <w:r w:rsidR="000E7DFD" w:rsidRPr="14777817">
          <w:rPr>
            <w:lang w:val="en-GB"/>
          </w:rPr>
          <w:delText xml:space="preserve">recent studies to </w:delText>
        </w:r>
      </w:del>
      <w:ins w:id="297" w:author="Revised" w:date="2024-05-27T19:40:00Z" w16du:dateUtc="2024-05-27T17:40:00Z">
        <w:r w:rsidR="006271FA" w:rsidRPr="00314885">
          <w:rPr>
            <w:lang w:val="en-GB"/>
          </w:rPr>
          <w:t xml:space="preserve"> (</w:t>
        </w:r>
        <w:r w:rsidR="002E2458" w:rsidRPr="00314885">
          <w:rPr>
            <w:lang w:val="en-GB"/>
          </w:rPr>
          <w:t>a</w:t>
        </w:r>
        <w:r w:rsidR="00975203" w:rsidRPr="00314885">
          <w:rPr>
            <w:lang w:val="en-GB"/>
          </w:rPr>
          <w:t>lthough</w:t>
        </w:r>
        <w:r w:rsidR="002E2458" w:rsidRPr="00314885">
          <w:rPr>
            <w:lang w:val="en-GB"/>
          </w:rPr>
          <w:t xml:space="preserve"> previous literature may only </w:t>
        </w:r>
      </w:ins>
      <w:r w:rsidR="002E2458" w:rsidRPr="00314885">
        <w:rPr>
          <w:lang w:val="en-GB"/>
        </w:rPr>
        <w:t xml:space="preserve">support </w:t>
      </w:r>
      <w:del w:id="298" w:author="Revised" w:date="2024-05-27T19:40:00Z" w16du:dateUtc="2024-05-27T17:40:00Z">
        <w:r w:rsidR="000E7DFD" w:rsidRPr="14777817">
          <w:rPr>
            <w:lang w:val="en-GB"/>
          </w:rPr>
          <w:delText xml:space="preserve">an expectation that </w:delText>
        </w:r>
        <w:r w:rsidR="009443AE" w:rsidRPr="14777817">
          <w:rPr>
            <w:lang w:val="en-GB"/>
          </w:rPr>
          <w:delText xml:space="preserve">(H3) </w:delText>
        </w:r>
        <w:r w:rsidR="00DC38AF" w:rsidRPr="14777817">
          <w:rPr>
            <w:lang w:val="en-GB"/>
          </w:rPr>
          <w:delText xml:space="preserve">Agreeableness </w:delText>
        </w:r>
        <w:r w:rsidR="000E7DFD" w:rsidRPr="14777817">
          <w:rPr>
            <w:lang w:val="en-GB"/>
          </w:rPr>
          <w:delText>will</w:delText>
        </w:r>
        <w:r w:rsidR="00DC38AF" w:rsidRPr="14777817">
          <w:rPr>
            <w:lang w:val="en-GB"/>
          </w:rPr>
          <w:delText xml:space="preserve"> have a </w:delText>
        </w:r>
        <w:r w:rsidR="00473DB6" w:rsidRPr="14777817">
          <w:rPr>
            <w:lang w:val="en-GB"/>
          </w:rPr>
          <w:delText>positive association with Compliance.</w:delText>
        </w:r>
        <w:r w:rsidR="00732408" w:rsidRPr="14777817">
          <w:rPr>
            <w:lang w:val="en-GB"/>
          </w:rPr>
          <w:delText xml:space="preserve"> </w:delText>
        </w:r>
        <w:r w:rsidR="00FB02B3">
          <w:rPr>
            <w:lang w:val="en-GB"/>
          </w:rPr>
          <w:delText xml:space="preserve">Due to </w:delText>
        </w:r>
        <w:r w:rsidR="001F0399">
          <w:rPr>
            <w:lang w:val="en-GB"/>
          </w:rPr>
          <w:delText>its association with</w:delText>
        </w:r>
        <w:r w:rsidR="001A56E5">
          <w:rPr>
            <w:lang w:val="en-GB"/>
          </w:rPr>
          <w:delText xml:space="preserve"> sensation seeking</w:delText>
        </w:r>
      </w:del>
      <w:ins w:id="299" w:author="Revised" w:date="2024-05-27T19:40:00Z" w16du:dateUtc="2024-05-27T17:40:00Z">
        <w:r w:rsidR="002E2458" w:rsidRPr="00314885">
          <w:rPr>
            <w:lang w:val="en-GB"/>
          </w:rPr>
          <w:t xml:space="preserve">this for </w:t>
        </w:r>
        <w:r w:rsidR="00175950" w:rsidRPr="00314885">
          <w:rPr>
            <w:lang w:val="en-GB"/>
          </w:rPr>
          <w:t xml:space="preserve">measures </w:t>
        </w:r>
        <w:r w:rsidR="00307700" w:rsidRPr="00314885">
          <w:rPr>
            <w:lang w:val="en-GB"/>
          </w:rPr>
          <w:t xml:space="preserve">related to </w:t>
        </w:r>
        <w:r w:rsidR="00B56BFE" w:rsidRPr="00314885">
          <w:rPr>
            <w:lang w:val="en-GB"/>
          </w:rPr>
          <w:t xml:space="preserve">social </w:t>
        </w:r>
        <w:r w:rsidR="006F1DA8" w:rsidRPr="00314885">
          <w:rPr>
            <w:lang w:val="en-GB"/>
          </w:rPr>
          <w:t>interaction)</w:t>
        </w:r>
        <w:r w:rsidR="009A55A6" w:rsidRPr="00314885">
          <w:rPr>
            <w:lang w:val="en-GB"/>
          </w:rPr>
          <w:t>.</w:t>
        </w:r>
        <w:r w:rsidR="00FF0FB8" w:rsidRPr="00314885">
          <w:rPr>
            <w:lang w:val="en-GB"/>
          </w:rPr>
          <w:t xml:space="preserve"> </w:t>
        </w:r>
        <w:r w:rsidR="00036131" w:rsidRPr="00314885">
          <w:rPr>
            <w:lang w:val="en-GB"/>
          </w:rPr>
          <w:t xml:space="preserve">Although previous literature </w:t>
        </w:r>
        <w:r w:rsidR="00D03A62">
          <w:rPr>
            <w:lang w:val="en-GB"/>
          </w:rPr>
          <w:t xml:space="preserve">on this </w:t>
        </w:r>
        <w:r w:rsidR="00036131" w:rsidRPr="00314885">
          <w:rPr>
            <w:lang w:val="en-GB"/>
          </w:rPr>
          <w:t>is conflicted</w:t>
        </w:r>
      </w:ins>
      <w:r w:rsidR="00036131" w:rsidRPr="00314885">
        <w:rPr>
          <w:lang w:val="en-GB"/>
        </w:rPr>
        <w:t xml:space="preserve">, we </w:t>
      </w:r>
      <w:del w:id="300" w:author="Revised" w:date="2024-05-27T19:40:00Z" w16du:dateUtc="2024-05-27T17:40:00Z">
        <w:r w:rsidR="00CF05AF">
          <w:rPr>
            <w:lang w:val="en-GB"/>
          </w:rPr>
          <w:delText>expect</w:delText>
        </w:r>
      </w:del>
      <w:ins w:id="301" w:author="Revised" w:date="2024-05-27T19:40:00Z" w16du:dateUtc="2024-05-27T17:40:00Z">
        <w:r w:rsidR="00036131" w:rsidRPr="00314885">
          <w:rPr>
            <w:lang w:val="en-GB"/>
          </w:rPr>
          <w:t xml:space="preserve">lean towards </w:t>
        </w:r>
        <w:r w:rsidR="00CF05AF" w:rsidRPr="00314885">
          <w:rPr>
            <w:lang w:val="en-GB"/>
          </w:rPr>
          <w:t>expect</w:t>
        </w:r>
        <w:r w:rsidR="00036131" w:rsidRPr="00314885">
          <w:rPr>
            <w:lang w:val="en-GB"/>
          </w:rPr>
          <w:t>ing</w:t>
        </w:r>
      </w:ins>
      <w:r w:rsidR="00CF05AF" w:rsidRPr="00314885">
        <w:rPr>
          <w:lang w:val="en-GB"/>
        </w:rPr>
        <w:t xml:space="preserve"> (H4a) Openness to have a positive association with Perceived risk.</w:t>
      </w:r>
      <w:r w:rsidR="001A56E5" w:rsidRPr="00314885">
        <w:rPr>
          <w:lang w:val="en-GB"/>
        </w:rPr>
        <w:t xml:space="preserve"> </w:t>
      </w:r>
      <w:r w:rsidR="00830EBC" w:rsidRPr="00314885">
        <w:rPr>
          <w:lang w:val="en-GB"/>
        </w:rPr>
        <w:t xml:space="preserve">Previous </w:t>
      </w:r>
      <w:r w:rsidR="00BA5EED" w:rsidRPr="00314885">
        <w:rPr>
          <w:lang w:val="en-GB"/>
        </w:rPr>
        <w:t>pandemic</w:t>
      </w:r>
      <w:r w:rsidR="00830EBC" w:rsidRPr="00314885">
        <w:rPr>
          <w:lang w:val="en-GB"/>
        </w:rPr>
        <w:t xml:space="preserve"> literature provides some reason to</w:t>
      </w:r>
      <w:r w:rsidR="00821D05" w:rsidRPr="00314885">
        <w:rPr>
          <w:lang w:val="en-GB"/>
        </w:rPr>
        <w:t xml:space="preserve"> expect </w:t>
      </w:r>
      <w:r w:rsidR="00AD27FA" w:rsidRPr="00314885">
        <w:rPr>
          <w:lang w:val="en-GB"/>
        </w:rPr>
        <w:t xml:space="preserve">that </w:t>
      </w:r>
      <w:r w:rsidR="00821D05" w:rsidRPr="00314885">
        <w:rPr>
          <w:lang w:val="en-GB"/>
        </w:rPr>
        <w:t>(H4</w:t>
      </w:r>
      <w:r w:rsidR="000B7C62" w:rsidRPr="00314885">
        <w:rPr>
          <w:lang w:val="en-GB"/>
        </w:rPr>
        <w:t>b</w:t>
      </w:r>
      <w:r w:rsidR="00821D05" w:rsidRPr="00314885">
        <w:rPr>
          <w:lang w:val="en-GB"/>
        </w:rPr>
        <w:t xml:space="preserve">) Openness </w:t>
      </w:r>
      <w:r w:rsidR="001C0466" w:rsidRPr="00314885">
        <w:rPr>
          <w:lang w:val="en-GB"/>
        </w:rPr>
        <w:t>will have a positive</w:t>
      </w:r>
      <w:r w:rsidR="00821D05" w:rsidRPr="00314885">
        <w:rPr>
          <w:lang w:val="en-GB"/>
        </w:rPr>
        <w:t xml:space="preserve"> association with Compliance.</w:t>
      </w:r>
      <w:r w:rsidR="00732408" w:rsidRPr="00314885">
        <w:rPr>
          <w:lang w:val="en-GB"/>
        </w:rPr>
        <w:t xml:space="preserve"> </w:t>
      </w:r>
      <w:del w:id="302" w:author="Revised" w:date="2024-05-27T19:40:00Z" w16du:dateUtc="2024-05-27T17:40:00Z">
        <w:r w:rsidR="00BB30B0">
          <w:rPr>
            <w:lang w:val="en-GB"/>
          </w:rPr>
          <w:delText xml:space="preserve">There is </w:delText>
        </w:r>
        <w:r w:rsidR="00EA048A">
          <w:rPr>
            <w:lang w:val="en-GB"/>
          </w:rPr>
          <w:delText>limited support for making predictions for</w:delText>
        </w:r>
        <w:r w:rsidR="001F56B7">
          <w:rPr>
            <w:lang w:val="en-GB"/>
          </w:rPr>
          <w:delText xml:space="preserve"> Neuroticism. </w:delText>
        </w:r>
      </w:del>
      <w:r w:rsidR="00EF0ECD" w:rsidRPr="00314885">
        <w:rPr>
          <w:lang w:val="en-GB"/>
        </w:rPr>
        <w:t>Based on general descriptions of the trait, we may</w:t>
      </w:r>
      <w:r w:rsidR="00473DB6" w:rsidRPr="00314885">
        <w:rPr>
          <w:lang w:val="en-GB"/>
        </w:rPr>
        <w:t xml:space="preserve"> expect </w:t>
      </w:r>
      <w:r w:rsidR="00AD27FA" w:rsidRPr="00314885">
        <w:rPr>
          <w:lang w:val="en-GB"/>
        </w:rPr>
        <w:t xml:space="preserve">(H5a) </w:t>
      </w:r>
      <w:r w:rsidR="00050E64" w:rsidRPr="00314885">
        <w:rPr>
          <w:lang w:val="en-GB"/>
        </w:rPr>
        <w:t>Neuroticism to have a positive association with Perceived risk</w:t>
      </w:r>
      <w:r w:rsidR="00AB32DC" w:rsidRPr="00314885">
        <w:rPr>
          <w:lang w:val="en-GB"/>
        </w:rPr>
        <w:t xml:space="preserve">. </w:t>
      </w:r>
      <w:del w:id="303" w:author="Revised" w:date="2024-05-27T19:40:00Z" w16du:dateUtc="2024-05-27T17:40:00Z">
        <w:r w:rsidR="00662096">
          <w:rPr>
            <w:lang w:val="en-GB"/>
          </w:rPr>
          <w:delText>Further</w:delText>
        </w:r>
      </w:del>
      <w:ins w:id="304" w:author="Revised" w:date="2024-05-27T19:40:00Z" w16du:dateUtc="2024-05-27T17:40:00Z">
        <w:r w:rsidR="00BC2DF3">
          <w:rPr>
            <w:lang w:val="en-GB"/>
          </w:rPr>
          <w:t>Finally</w:t>
        </w:r>
      </w:ins>
      <w:r w:rsidR="00662096" w:rsidRPr="00314885">
        <w:rPr>
          <w:lang w:val="en-GB"/>
        </w:rPr>
        <w:t xml:space="preserve">, </w:t>
      </w:r>
      <w:r w:rsidR="00FE3ACA" w:rsidRPr="00314885">
        <w:rPr>
          <w:lang w:val="en-GB"/>
        </w:rPr>
        <w:t xml:space="preserve">based on a few recent studies </w:t>
      </w:r>
      <w:r w:rsidR="00662096" w:rsidRPr="00314885">
        <w:rPr>
          <w:lang w:val="en-GB"/>
        </w:rPr>
        <w:t>w</w:t>
      </w:r>
      <w:r w:rsidR="00AB32DC" w:rsidRPr="00314885">
        <w:rPr>
          <w:lang w:val="en-GB"/>
        </w:rPr>
        <w:t xml:space="preserve">e expect </w:t>
      </w:r>
      <w:r w:rsidR="00AD27FA" w:rsidRPr="00314885">
        <w:rPr>
          <w:lang w:val="en-GB"/>
        </w:rPr>
        <w:t xml:space="preserve">(H5b) </w:t>
      </w:r>
      <w:r w:rsidR="00AB32DC" w:rsidRPr="00314885">
        <w:rPr>
          <w:lang w:val="en-GB"/>
        </w:rPr>
        <w:t>Neuroticism to have</w:t>
      </w:r>
      <w:r w:rsidR="00050E64" w:rsidRPr="00314885">
        <w:rPr>
          <w:lang w:val="en-GB"/>
        </w:rPr>
        <w:t xml:space="preserve"> </w:t>
      </w:r>
      <w:r w:rsidR="00FE3ACA" w:rsidRPr="00314885">
        <w:rPr>
          <w:lang w:val="en-GB"/>
        </w:rPr>
        <w:t xml:space="preserve">a positive </w:t>
      </w:r>
      <w:r w:rsidR="009F6AF5" w:rsidRPr="00314885">
        <w:rPr>
          <w:lang w:val="en-GB"/>
        </w:rPr>
        <w:t>association with Compliance</w:t>
      </w:r>
      <w:r w:rsidR="000B3EB7" w:rsidRPr="00314885">
        <w:rPr>
          <w:lang w:val="en-GB"/>
        </w:rPr>
        <w:t>.</w:t>
      </w:r>
    </w:p>
    <w:p w14:paraId="55036B6E" w14:textId="77777777" w:rsidR="00986E0A" w:rsidRPr="00AD3A92" w:rsidRDefault="007E694B" w:rsidP="00A23C1D">
      <w:pPr>
        <w:pStyle w:val="Heading3"/>
        <w:rPr>
          <w:del w:id="305" w:author="Revised" w:date="2024-05-27T19:40:00Z" w16du:dateUtc="2024-05-27T17:40:00Z"/>
        </w:rPr>
      </w:pPr>
      <w:del w:id="306" w:author="Revised" w:date="2024-05-27T19:40:00Z" w16du:dateUtc="2024-05-27T17:40:00Z">
        <w:r>
          <w:delText>Approach and preregistration</w:delText>
        </w:r>
      </w:del>
    </w:p>
    <w:p w14:paraId="5382DE5E" w14:textId="680BBF69" w:rsidR="00CA4597" w:rsidRPr="00314885" w:rsidRDefault="009102E4" w:rsidP="00A73D30">
      <w:pPr>
        <w:rPr>
          <w:lang w:val="en-GB"/>
        </w:rPr>
      </w:pPr>
      <w:r w:rsidRPr="00314885">
        <w:rPr>
          <w:lang w:val="en-GB"/>
        </w:rPr>
        <w:t xml:space="preserve">The registered reports approach </w:t>
      </w:r>
      <w:del w:id="307" w:author="Revised" w:date="2024-05-27T19:40:00Z" w16du:dateUtc="2024-05-27T17:40:00Z">
        <w:r w:rsidR="002D2841">
          <w:rPr>
            <w:lang w:val="en-GB"/>
          </w:rPr>
          <w:fldChar w:fldCharType="begin"/>
        </w:r>
        <w:r w:rsidR="00B31DCE">
          <w:rPr>
            <w:lang w:val="en-GB"/>
          </w:rPr>
          <w:delInstrText xml:space="preserve"> ADDIN ZOTERO_ITEM CSL_CITATION {"citationID":"7sFy0NGZ","properties":{"formattedCitation":"(Chambers &amp; Tzavella, 2022)","plainCitation":"(Chambers &amp; Tzavella, 2022)","noteIndex":0},"citationItems":[{"id":284,"uris":["http://zotero.org/groups/2598577/items/UJTCJB7N"],"uri":["http://zotero.org/groups/2598577/items/UJTCJB7N"],"itemData":{"id":284,"type":"article-journal","abstract":"Registered Reports are a form of empirical publication in which study proposals are peer reviewed and pre-accepted before research is undertaken. By deciding which articles are published based on the question, theory and methods, Registered Reports offer a remedy for a range of reporting and publication biases. Here, we reflect on the history, progress and future prospects of the Registered Reports initiative and offer practical guidance for authors, reviewers and editors. We review early evidence that Registered Reports are working as intended, while at the same time acknowledging that they are not a universal solution for irreproducibility. We also consider how the policies and practices surrounding Registered Reports are changing, or must change in the future, to address limitations and adapt to new challenges. We conclude that Registered Reports are promoting reproducibility, transparency and self-correction across disciplines and may help reshape how society evaluates research and researchers.","container-title":"Nature Human Behaviour","DOI":"10.1038/s41562-021-01193-7","ISSN":"2397-3374","issue":"1","journalAbbreviation":"Nat Hum Behav","language":"en","note":"number: 1\npublisher: Nature Publishing Group","page":"29-42","source":"www.nature.com","title":"The past, present and future of Registered Reports","volume":"6","author":[{"family":"Chambers","given":"Christopher D."},{"family":"Tzavella","given":"Loukia"}],"issued":{"date-parts":[["2022",1]]}}}],"schema":"https://github.com/citation-style-language/schema/raw/master/csl-citation.json"} </w:delInstrText>
        </w:r>
        <w:r w:rsidR="002D2841">
          <w:rPr>
            <w:lang w:val="en-GB"/>
          </w:rPr>
          <w:fldChar w:fldCharType="separate"/>
        </w:r>
        <w:r w:rsidR="002D2841" w:rsidRPr="002D2841">
          <w:delText>(Chambers &amp; Tzavella, 2022)</w:delText>
        </w:r>
        <w:r w:rsidR="002D2841">
          <w:rPr>
            <w:lang w:val="en-GB"/>
          </w:rPr>
          <w:fldChar w:fldCharType="end"/>
        </w:r>
      </w:del>
      <w:ins w:id="308" w:author="Revised" w:date="2024-05-27T19:40:00Z" w16du:dateUtc="2024-05-27T17:40:00Z">
        <w:r w:rsidRPr="00314885">
          <w:rPr>
            <w:lang w:val="en-GB"/>
          </w:rPr>
          <w:fldChar w:fldCharType="begin"/>
        </w:r>
        <w:r w:rsidR="001B5F12" w:rsidRPr="00314885">
          <w:rPr>
            <w:lang w:val="en-GB"/>
          </w:rPr>
          <w:instrText xml:space="preserve"> ADDIN ZOTERO_ITEM CSL_CITATION {"citationID":"7sFy0NGZ","properties":{"formattedCitation":"(Chambers &amp; Tzavella, 2022)","plainCitation":"(Chambers &amp; Tzavella, 2022)","noteIndex":0},"citationItems":[{"id":832,"uris":["http://zotero.org/groups/2598577/items/UJTCJB7N",["http://zotero.org/groups/2598577/items/UJTCJB7N"],["http://zotero.org/groups/2598577/items/UJTCJB7N",["http://zotero.org/groups/2598577/items/UJTCJB7N"]]],"itemData":{"id":832,"type":"article-journal","abstract":"Registered Reports are a form of empirical publication in which study proposals are peer reviewed and pre-accepted before research is undertaken. By deciding which articles are published based on the question, theory and methods, Registered Reports offer a remedy for a range of reporting and publication biases. Here, we reflect on the history, progress and future prospects of the Registered Reports initiative and offer practical guidance for authors, reviewers and editors. We review early evidence that Registered Reports are working as intended, while at the same time acknowledging that they are not a universal solution for irreproducibility. We also consider how the policies and practices surrounding Registered Reports are changing, or must change in the future, to address limitations and adapt to new challenges. We conclude that Registered Reports are promoting reproducibility, transparency and self-correction across disciplines and may help reshape how society evaluates research and researchers.","container-title":"Nature Human Behaviour","DOI":"10.1038/s41562-021-01193-7","ISSN":"2397-3374","issue":"1","journalAbbreviation":"Nat Hum Behav","language":"en","license":"2021 Springer Nature Limited","note":"number: 1\npublisher: Nature Publishing Group","page":"29-42","source":"www.nature.com","title":"The past, present and future of Registered Reports","volume":"6","author":[{"family":"Chambers","given":"Christopher D."},{"family":"Tzavella","given":"Loukia"}],"issued":{"date-parts":[["2022",1]]}}}],"schema":"https://github.com/citation-style-language/schema/raw/master/csl-citation.json"} </w:instrText>
        </w:r>
        <w:r w:rsidRPr="00314885">
          <w:rPr>
            <w:lang w:val="en-GB"/>
          </w:rPr>
          <w:fldChar w:fldCharType="separate"/>
        </w:r>
        <w:r w:rsidR="002D2841" w:rsidRPr="00314885">
          <w:rPr>
            <w:lang w:val="en-GB"/>
          </w:rPr>
          <w:t>(Chambers &amp; Tzavella, 2022)</w:t>
        </w:r>
        <w:r w:rsidRPr="00314885">
          <w:rPr>
            <w:lang w:val="en-GB"/>
          </w:rPr>
          <w:fldChar w:fldCharType="end"/>
        </w:r>
      </w:ins>
      <w:r w:rsidR="004F22B5" w:rsidRPr="00314885">
        <w:rPr>
          <w:lang w:val="en-GB"/>
        </w:rPr>
        <w:t xml:space="preserve"> </w:t>
      </w:r>
      <w:r w:rsidR="00DF4858" w:rsidRPr="00314885">
        <w:rPr>
          <w:lang w:val="en-GB"/>
        </w:rPr>
        <w:t xml:space="preserve">entails </w:t>
      </w:r>
      <w:r w:rsidRPr="00314885">
        <w:rPr>
          <w:lang w:val="en-GB"/>
        </w:rPr>
        <w:t>that we first (</w:t>
      </w:r>
      <w:r w:rsidR="00F90309" w:rsidRPr="00314885">
        <w:rPr>
          <w:lang w:val="en-GB"/>
        </w:rPr>
        <w:t>S</w:t>
      </w:r>
      <w:r w:rsidRPr="00314885">
        <w:rPr>
          <w:lang w:val="en-GB"/>
        </w:rPr>
        <w:t>tage 1) preregister</w:t>
      </w:r>
      <w:r w:rsidR="003162FD" w:rsidRPr="00314885">
        <w:rPr>
          <w:lang w:val="en-GB"/>
        </w:rPr>
        <w:t>ed</w:t>
      </w:r>
      <w:r w:rsidRPr="00314885">
        <w:rPr>
          <w:lang w:val="en-GB"/>
        </w:rPr>
        <w:t xml:space="preserve"> our assumptions and analy</w:t>
      </w:r>
      <w:r w:rsidR="1EC9515A" w:rsidRPr="00314885">
        <w:rPr>
          <w:lang w:val="en-GB"/>
        </w:rPr>
        <w:t>tic</w:t>
      </w:r>
      <w:r w:rsidRPr="00314885">
        <w:rPr>
          <w:lang w:val="en-GB"/>
        </w:rPr>
        <w:t xml:space="preserve"> approach, and </w:t>
      </w:r>
      <w:r w:rsidR="009577BA" w:rsidRPr="00314885">
        <w:rPr>
          <w:lang w:val="en-GB"/>
        </w:rPr>
        <w:t xml:space="preserve">had </w:t>
      </w:r>
      <w:r w:rsidRPr="00314885">
        <w:rPr>
          <w:lang w:val="en-GB"/>
        </w:rPr>
        <w:t xml:space="preserve">this reviewed by experts in the field. </w:t>
      </w:r>
      <w:del w:id="309" w:author="Revised" w:date="2024-05-27T19:40:00Z" w16du:dateUtc="2024-05-27T17:40:00Z">
        <w:r w:rsidR="3F76DEC1" w:rsidRPr="14777817">
          <w:rPr>
            <w:lang w:val="en-GB"/>
          </w:rPr>
          <w:delText>Before</w:delText>
        </w:r>
      </w:del>
      <w:ins w:id="310" w:author="Revised" w:date="2024-05-27T19:40:00Z" w16du:dateUtc="2024-05-27T17:40:00Z">
        <w:r w:rsidR="00254CA6" w:rsidRPr="00314885">
          <w:rPr>
            <w:lang w:val="en-GB"/>
          </w:rPr>
          <w:t>We had some prior knowledge of the dataset b</w:t>
        </w:r>
        <w:r w:rsidR="3F76DEC1" w:rsidRPr="00314885">
          <w:rPr>
            <w:lang w:val="en-GB"/>
          </w:rPr>
          <w:t>efore</w:t>
        </w:r>
      </w:ins>
      <w:r w:rsidR="3F76DEC1" w:rsidRPr="00314885">
        <w:rPr>
          <w:lang w:val="en-GB"/>
        </w:rPr>
        <w:t xml:space="preserve"> </w:t>
      </w:r>
      <w:r w:rsidR="00C730B5" w:rsidRPr="00314885">
        <w:rPr>
          <w:lang w:val="en-GB"/>
        </w:rPr>
        <w:t>S</w:t>
      </w:r>
      <w:r w:rsidR="3F76DEC1" w:rsidRPr="00314885">
        <w:rPr>
          <w:lang w:val="en-GB"/>
        </w:rPr>
        <w:t>tage 1</w:t>
      </w:r>
      <w:r w:rsidR="00F00990" w:rsidRPr="00314885">
        <w:rPr>
          <w:lang w:val="en-GB"/>
        </w:rPr>
        <w:t xml:space="preserve"> submission</w:t>
      </w:r>
      <w:r w:rsidRPr="00314885">
        <w:rPr>
          <w:lang w:val="en-GB"/>
        </w:rPr>
        <w:t xml:space="preserve">, </w:t>
      </w:r>
      <w:del w:id="311" w:author="Revised" w:date="2024-05-27T19:40:00Z" w16du:dateUtc="2024-05-27T17:40:00Z">
        <w:r w:rsidRPr="14777817">
          <w:rPr>
            <w:lang w:val="en-GB"/>
          </w:rPr>
          <w:delText xml:space="preserve">we had </w:delText>
        </w:r>
      </w:del>
      <w:ins w:id="312" w:author="Revised" w:date="2024-05-27T19:40:00Z" w16du:dateUtc="2024-05-27T17:40:00Z">
        <w:r w:rsidR="00E42FE5" w:rsidRPr="00314885">
          <w:rPr>
            <w:lang w:val="en-GB"/>
          </w:rPr>
          <w:t xml:space="preserve">in terms of having </w:t>
        </w:r>
      </w:ins>
      <w:r w:rsidRPr="00314885">
        <w:rPr>
          <w:lang w:val="en-GB"/>
        </w:rPr>
        <w:t xml:space="preserve">examined the </w:t>
      </w:r>
      <w:r w:rsidR="002324E0" w:rsidRPr="00314885">
        <w:rPr>
          <w:lang w:val="en-GB"/>
        </w:rPr>
        <w:t xml:space="preserve">response distributions of the </w:t>
      </w:r>
      <w:r w:rsidRPr="00314885">
        <w:rPr>
          <w:lang w:val="en-GB"/>
        </w:rPr>
        <w:t xml:space="preserve">pandemic variables </w:t>
      </w:r>
      <w:del w:id="313" w:author="Revised" w:date="2024-05-27T19:40:00Z" w16du:dateUtc="2024-05-27T17:40:00Z">
        <w:r w:rsidRPr="14777817">
          <w:rPr>
            <w:lang w:val="en-GB"/>
          </w:rPr>
          <w:delText xml:space="preserve">in the dataset </w:delText>
        </w:r>
      </w:del>
      <w:r w:rsidRPr="00314885">
        <w:rPr>
          <w:lang w:val="en-GB"/>
        </w:rPr>
        <w:t>(</w:t>
      </w:r>
      <w:r w:rsidR="002324E0" w:rsidRPr="00314885">
        <w:rPr>
          <w:lang w:val="en-GB"/>
        </w:rPr>
        <w:t>P</w:t>
      </w:r>
      <w:r w:rsidRPr="00314885">
        <w:rPr>
          <w:lang w:val="en-GB"/>
        </w:rPr>
        <w:t xml:space="preserve">erceived risk and </w:t>
      </w:r>
      <w:r w:rsidR="002324E0" w:rsidRPr="00314885">
        <w:rPr>
          <w:lang w:val="en-GB"/>
        </w:rPr>
        <w:t>C</w:t>
      </w:r>
      <w:r w:rsidRPr="00314885">
        <w:rPr>
          <w:lang w:val="en-GB"/>
        </w:rPr>
        <w:t>ompliance</w:t>
      </w:r>
      <w:del w:id="314" w:author="Revised" w:date="2024-05-27T19:40:00Z" w16du:dateUtc="2024-05-27T17:40:00Z">
        <w:r w:rsidRPr="14777817">
          <w:rPr>
            <w:lang w:val="en-GB"/>
          </w:rPr>
          <w:delText xml:space="preserve">), but not </w:delText>
        </w:r>
      </w:del>
      <w:ins w:id="315" w:author="Revised" w:date="2024-05-27T19:40:00Z" w16du:dateUtc="2024-05-27T17:40:00Z">
        <w:r w:rsidRPr="00314885">
          <w:rPr>
            <w:lang w:val="en-GB"/>
          </w:rPr>
          <w:t>)</w:t>
        </w:r>
        <w:r w:rsidR="000C6734" w:rsidRPr="00314885">
          <w:rPr>
            <w:lang w:val="en-GB"/>
          </w:rPr>
          <w:t>. However</w:t>
        </w:r>
        <w:r w:rsidR="000A2002" w:rsidRPr="00314885">
          <w:rPr>
            <w:lang w:val="en-GB"/>
          </w:rPr>
          <w:t>, we had no knowledge</w:t>
        </w:r>
        <w:r w:rsidR="005124B5" w:rsidRPr="00314885">
          <w:rPr>
            <w:lang w:val="en-GB"/>
          </w:rPr>
          <w:t xml:space="preserve"> about </w:t>
        </w:r>
      </w:ins>
      <w:r w:rsidR="005124B5" w:rsidRPr="00314885">
        <w:rPr>
          <w:lang w:val="en-GB"/>
        </w:rPr>
        <w:t xml:space="preserve">the </w:t>
      </w:r>
      <w:r w:rsidRPr="00314885">
        <w:rPr>
          <w:lang w:val="en-GB"/>
        </w:rPr>
        <w:t xml:space="preserve">personality </w:t>
      </w:r>
      <w:del w:id="316" w:author="Revised" w:date="2024-05-27T19:40:00Z" w16du:dateUtc="2024-05-27T17:40:00Z">
        <w:r w:rsidRPr="14777817">
          <w:rPr>
            <w:lang w:val="en-GB"/>
          </w:rPr>
          <w:delText>measures</w:delText>
        </w:r>
      </w:del>
      <w:ins w:id="317" w:author="Revised" w:date="2024-05-27T19:40:00Z" w16du:dateUtc="2024-05-27T17:40:00Z">
        <w:r w:rsidR="005124B5" w:rsidRPr="00314885">
          <w:rPr>
            <w:lang w:val="en-GB"/>
          </w:rPr>
          <w:t>variables</w:t>
        </w:r>
      </w:ins>
      <w:r w:rsidRPr="00314885">
        <w:rPr>
          <w:lang w:val="en-GB"/>
        </w:rPr>
        <w:t xml:space="preserve">, and the data from the two data-collection time-points </w:t>
      </w:r>
      <w:del w:id="318" w:author="Revised" w:date="2024-05-27T19:40:00Z" w16du:dateUtc="2024-05-27T17:40:00Z">
        <w:r w:rsidR="000E53E8">
          <w:rPr>
            <w:lang w:val="en-GB"/>
          </w:rPr>
          <w:delText>have</w:delText>
        </w:r>
      </w:del>
      <w:ins w:id="319" w:author="Revised" w:date="2024-05-27T19:40:00Z" w16du:dateUtc="2024-05-27T17:40:00Z">
        <w:r w:rsidR="000E53E8" w:rsidRPr="00314885">
          <w:rPr>
            <w:lang w:val="en-GB"/>
          </w:rPr>
          <w:t>ha</w:t>
        </w:r>
        <w:r w:rsidR="2B4E5366" w:rsidRPr="00314885">
          <w:rPr>
            <w:lang w:val="en-GB"/>
          </w:rPr>
          <w:t>d</w:t>
        </w:r>
      </w:ins>
      <w:r w:rsidR="000E53E8" w:rsidRPr="00314885">
        <w:rPr>
          <w:lang w:val="en-GB"/>
        </w:rPr>
        <w:t xml:space="preserve"> </w:t>
      </w:r>
      <w:r w:rsidRPr="00314885">
        <w:rPr>
          <w:lang w:val="en-GB"/>
        </w:rPr>
        <w:t xml:space="preserve">not </w:t>
      </w:r>
      <w:del w:id="320" w:author="Revised" w:date="2024-05-27T19:40:00Z" w16du:dateUtc="2024-05-27T17:40:00Z">
        <w:r w:rsidR="000F1A9C" w:rsidRPr="14777817">
          <w:rPr>
            <w:lang w:val="en-GB"/>
          </w:rPr>
          <w:delText xml:space="preserve">yet </w:delText>
        </w:r>
      </w:del>
      <w:r w:rsidRPr="00314885">
        <w:rPr>
          <w:lang w:val="en-GB"/>
        </w:rPr>
        <w:t>been combined</w:t>
      </w:r>
      <w:del w:id="321" w:author="Revised" w:date="2024-05-27T19:40:00Z" w16du:dateUtc="2024-05-27T17:40:00Z">
        <w:r w:rsidRPr="14777817">
          <w:rPr>
            <w:lang w:val="en-GB"/>
          </w:rPr>
          <w:delText>.</w:delText>
        </w:r>
      </w:del>
      <w:ins w:id="322" w:author="Revised" w:date="2024-05-27T19:40:00Z" w16du:dateUtc="2024-05-27T17:40:00Z">
        <w:r w:rsidR="005124B5" w:rsidRPr="00314885">
          <w:rPr>
            <w:lang w:val="en-GB"/>
          </w:rPr>
          <w:t xml:space="preserve"> before Stage 1 submission</w:t>
        </w:r>
        <w:r w:rsidRPr="00314885">
          <w:rPr>
            <w:lang w:val="en-GB"/>
          </w:rPr>
          <w:t>.</w:t>
        </w:r>
      </w:ins>
      <w:r w:rsidRPr="00314885">
        <w:rPr>
          <w:lang w:val="en-GB"/>
        </w:rPr>
        <w:t xml:space="preserve"> After </w:t>
      </w:r>
      <w:del w:id="323" w:author="Revised" w:date="2024-05-27T19:40:00Z" w16du:dateUtc="2024-05-27T17:40:00Z">
        <w:r w:rsidRPr="14777817">
          <w:rPr>
            <w:lang w:val="en-GB"/>
          </w:rPr>
          <w:delText xml:space="preserve">receiving an </w:delText>
        </w:r>
      </w:del>
      <w:r w:rsidRPr="00314885">
        <w:rPr>
          <w:lang w:val="en-GB"/>
        </w:rPr>
        <w:t xml:space="preserve">“in-principle acceptance” of the </w:t>
      </w:r>
      <w:r w:rsidR="00C730B5" w:rsidRPr="00314885">
        <w:rPr>
          <w:lang w:val="en-GB"/>
        </w:rPr>
        <w:t>S</w:t>
      </w:r>
      <w:r w:rsidRPr="00314885">
        <w:rPr>
          <w:lang w:val="en-GB"/>
        </w:rPr>
        <w:t xml:space="preserve">tage 1 manuscript, we </w:t>
      </w:r>
      <w:del w:id="324" w:author="Revised" w:date="2024-05-27T19:40:00Z" w16du:dateUtc="2024-05-27T17:40:00Z">
        <w:r w:rsidR="00973259">
          <w:rPr>
            <w:lang w:val="en-GB"/>
          </w:rPr>
          <w:delText>will combine</w:delText>
        </w:r>
      </w:del>
      <w:ins w:id="325" w:author="Revised" w:date="2024-05-27T19:40:00Z" w16du:dateUtc="2024-05-27T17:40:00Z">
        <w:r w:rsidR="00973259" w:rsidRPr="00314885">
          <w:rPr>
            <w:lang w:val="en-GB"/>
          </w:rPr>
          <w:t>combine</w:t>
        </w:r>
        <w:r w:rsidR="13F80A2B" w:rsidRPr="00314885">
          <w:rPr>
            <w:lang w:val="en-GB"/>
          </w:rPr>
          <w:t>d</w:t>
        </w:r>
      </w:ins>
      <w:r w:rsidR="00973259" w:rsidRPr="00314885">
        <w:rPr>
          <w:lang w:val="en-GB"/>
        </w:rPr>
        <w:t xml:space="preserve"> </w:t>
      </w:r>
      <w:r w:rsidRPr="00314885">
        <w:rPr>
          <w:lang w:val="en-GB"/>
        </w:rPr>
        <w:t>the datasets and performed the planned analys</w:t>
      </w:r>
      <w:r w:rsidR="3910485D" w:rsidRPr="00314885">
        <w:rPr>
          <w:lang w:val="en-GB"/>
        </w:rPr>
        <w:t>e</w:t>
      </w:r>
      <w:r w:rsidRPr="00314885">
        <w:rPr>
          <w:lang w:val="en-GB"/>
        </w:rPr>
        <w:t>s (</w:t>
      </w:r>
      <w:r w:rsidR="00C730B5" w:rsidRPr="00314885">
        <w:rPr>
          <w:lang w:val="en-GB"/>
        </w:rPr>
        <w:t>S</w:t>
      </w:r>
      <w:r w:rsidRPr="00314885">
        <w:rPr>
          <w:lang w:val="en-GB"/>
        </w:rPr>
        <w:t>tage 2).</w:t>
      </w:r>
    </w:p>
    <w:p w14:paraId="7E93CE3C" w14:textId="2DD61414" w:rsidR="00666EC5" w:rsidRPr="00314885" w:rsidRDefault="00666EC5" w:rsidP="003051FC">
      <w:pPr>
        <w:pStyle w:val="Caption"/>
        <w:keepNext/>
        <w:ind w:firstLine="0"/>
        <w:rPr>
          <w:ins w:id="326" w:author="Revised" w:date="2024-05-27T19:40:00Z" w16du:dateUtc="2024-05-27T17:40:00Z"/>
          <w:lang w:val="en-GB"/>
        </w:rPr>
      </w:pPr>
      <w:bookmarkStart w:id="327" w:name="_Ref163649020"/>
      <w:ins w:id="328" w:author="Revised" w:date="2024-05-27T19:40:00Z" w16du:dateUtc="2024-05-27T17:40:00Z">
        <w:r w:rsidRPr="00314885">
          <w:rPr>
            <w:lang w:val="en-GB"/>
          </w:rPr>
          <w:t xml:space="preserve">Table </w:t>
        </w:r>
        <w:r w:rsidRPr="00314885">
          <w:rPr>
            <w:lang w:val="en-GB"/>
          </w:rPr>
          <w:fldChar w:fldCharType="begin"/>
        </w:r>
        <w:r w:rsidRPr="00314885">
          <w:rPr>
            <w:lang w:val="en-GB"/>
          </w:rPr>
          <w:instrText xml:space="preserve"> SEQ Table \* ARABIC </w:instrText>
        </w:r>
        <w:r w:rsidRPr="00314885">
          <w:rPr>
            <w:lang w:val="en-GB"/>
          </w:rPr>
          <w:fldChar w:fldCharType="separate"/>
        </w:r>
        <w:r w:rsidRPr="00314885">
          <w:rPr>
            <w:noProof/>
            <w:lang w:val="en-GB"/>
          </w:rPr>
          <w:t>1</w:t>
        </w:r>
        <w:r w:rsidRPr="00314885">
          <w:rPr>
            <w:lang w:val="en-GB"/>
          </w:rPr>
          <w:fldChar w:fldCharType="end"/>
        </w:r>
        <w:bookmarkEnd w:id="327"/>
        <w:r w:rsidRPr="00314885">
          <w:rPr>
            <w:lang w:val="en-GB"/>
          </w:rPr>
          <w:t>: Hypotheses for current study</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1786"/>
        <w:gridCol w:w="1032"/>
        <w:gridCol w:w="1406"/>
        <w:gridCol w:w="1933"/>
      </w:tblGrid>
      <w:tr w:rsidR="00CA4597" w:rsidRPr="00314885" w14:paraId="1DA814EE" w14:textId="77777777" w:rsidTr="002C3FC6">
        <w:trPr>
          <w:ins w:id="329" w:author="Revised" w:date="2024-05-27T19:40:00Z"/>
        </w:trPr>
        <w:tc>
          <w:tcPr>
            <w:tcW w:w="0" w:type="auto"/>
            <w:tcBorders>
              <w:bottom w:val="single" w:sz="4" w:space="0" w:color="auto"/>
            </w:tcBorders>
          </w:tcPr>
          <w:p w14:paraId="5B2C765C" w14:textId="77777777" w:rsidR="00CA4597" w:rsidRPr="00314885" w:rsidRDefault="00CA4597" w:rsidP="002D7B23">
            <w:pPr>
              <w:pStyle w:val="Tabletext"/>
              <w:spacing w:after="120"/>
              <w:rPr>
                <w:ins w:id="330" w:author="Revised" w:date="2024-05-27T19:40:00Z" w16du:dateUtc="2024-05-27T17:40:00Z"/>
                <w:lang w:val="en-GB"/>
              </w:rPr>
            </w:pPr>
          </w:p>
        </w:tc>
        <w:tc>
          <w:tcPr>
            <w:tcW w:w="0" w:type="auto"/>
            <w:tcBorders>
              <w:bottom w:val="single" w:sz="4" w:space="0" w:color="auto"/>
            </w:tcBorders>
          </w:tcPr>
          <w:p w14:paraId="53C588AE" w14:textId="77777777" w:rsidR="00CA4597" w:rsidRPr="00314885" w:rsidRDefault="00CA4597" w:rsidP="002D7B23">
            <w:pPr>
              <w:pStyle w:val="Tabletext"/>
              <w:spacing w:after="120"/>
              <w:rPr>
                <w:ins w:id="331" w:author="Revised" w:date="2024-05-27T19:40:00Z" w16du:dateUtc="2024-05-27T17:40:00Z"/>
                <w:lang w:val="en-GB"/>
              </w:rPr>
            </w:pPr>
            <w:ins w:id="332" w:author="Revised" w:date="2024-05-27T19:40:00Z" w16du:dateUtc="2024-05-27T17:40:00Z">
              <w:r w:rsidRPr="00314885">
                <w:rPr>
                  <w:lang w:val="en-GB"/>
                </w:rPr>
                <w:t>Personality factor</w:t>
              </w:r>
            </w:ins>
          </w:p>
        </w:tc>
        <w:tc>
          <w:tcPr>
            <w:tcW w:w="0" w:type="auto"/>
            <w:tcBorders>
              <w:bottom w:val="single" w:sz="4" w:space="0" w:color="auto"/>
            </w:tcBorders>
          </w:tcPr>
          <w:p w14:paraId="5C194C35" w14:textId="77777777" w:rsidR="00CA4597" w:rsidRPr="00314885" w:rsidRDefault="00CA4597" w:rsidP="002D7B23">
            <w:pPr>
              <w:pStyle w:val="Tabletext"/>
              <w:spacing w:after="120"/>
              <w:rPr>
                <w:ins w:id="333" w:author="Revised" w:date="2024-05-27T19:40:00Z" w16du:dateUtc="2024-05-27T17:40:00Z"/>
                <w:lang w:val="en-GB"/>
              </w:rPr>
            </w:pPr>
            <w:ins w:id="334" w:author="Revised" w:date="2024-05-27T19:40:00Z" w16du:dateUtc="2024-05-27T17:40:00Z">
              <w:r w:rsidRPr="00314885">
                <w:rPr>
                  <w:lang w:val="en-GB"/>
                </w:rPr>
                <w:t>Direction</w:t>
              </w:r>
            </w:ins>
          </w:p>
        </w:tc>
        <w:tc>
          <w:tcPr>
            <w:tcW w:w="0" w:type="auto"/>
            <w:tcBorders>
              <w:bottom w:val="single" w:sz="4" w:space="0" w:color="auto"/>
            </w:tcBorders>
          </w:tcPr>
          <w:p w14:paraId="518D74A7" w14:textId="77777777" w:rsidR="00CA4597" w:rsidRPr="00314885" w:rsidRDefault="00CA4597" w:rsidP="002D7B23">
            <w:pPr>
              <w:pStyle w:val="Tabletext"/>
              <w:spacing w:after="120"/>
              <w:rPr>
                <w:ins w:id="335" w:author="Revised" w:date="2024-05-27T19:40:00Z" w16du:dateUtc="2024-05-27T17:40:00Z"/>
                <w:lang w:val="en-GB"/>
              </w:rPr>
            </w:pPr>
            <w:ins w:id="336" w:author="Revised" w:date="2024-05-27T19:40:00Z" w16du:dateUtc="2024-05-27T17:40:00Z">
              <w:r w:rsidRPr="00314885">
                <w:rPr>
                  <w:lang w:val="en-GB"/>
                </w:rPr>
                <w:t>Outcome</w:t>
              </w:r>
            </w:ins>
          </w:p>
        </w:tc>
        <w:tc>
          <w:tcPr>
            <w:tcW w:w="0" w:type="auto"/>
            <w:tcBorders>
              <w:bottom w:val="single" w:sz="4" w:space="0" w:color="auto"/>
            </w:tcBorders>
          </w:tcPr>
          <w:p w14:paraId="3AC11DFC" w14:textId="77777777" w:rsidR="00CA4597" w:rsidRPr="00314885" w:rsidRDefault="00CA4597" w:rsidP="002D7B23">
            <w:pPr>
              <w:pStyle w:val="Tabletext"/>
              <w:spacing w:after="120"/>
              <w:rPr>
                <w:ins w:id="337" w:author="Revised" w:date="2024-05-27T19:40:00Z" w16du:dateUtc="2024-05-27T17:40:00Z"/>
                <w:lang w:val="en-GB"/>
              </w:rPr>
            </w:pPr>
            <w:ins w:id="338" w:author="Revised" w:date="2024-05-27T19:40:00Z" w16du:dateUtc="2024-05-27T17:40:00Z">
              <w:r w:rsidRPr="00314885">
                <w:rPr>
                  <w:lang w:val="en-GB"/>
                </w:rPr>
                <w:t>Support in literature</w:t>
              </w:r>
            </w:ins>
          </w:p>
        </w:tc>
      </w:tr>
      <w:tr w:rsidR="00CA4597" w:rsidRPr="00314885" w14:paraId="6E41BDD0" w14:textId="77777777" w:rsidTr="002C3FC6">
        <w:trPr>
          <w:ins w:id="339" w:author="Revised" w:date="2024-05-27T19:40:00Z"/>
        </w:trPr>
        <w:tc>
          <w:tcPr>
            <w:tcW w:w="0" w:type="auto"/>
            <w:tcBorders>
              <w:top w:val="single" w:sz="4" w:space="0" w:color="auto"/>
            </w:tcBorders>
          </w:tcPr>
          <w:p w14:paraId="5437B3C5" w14:textId="77777777" w:rsidR="00CA4597" w:rsidRPr="00314885" w:rsidRDefault="00CA4597" w:rsidP="002D7B23">
            <w:pPr>
              <w:pStyle w:val="Tabletext"/>
              <w:spacing w:after="120"/>
              <w:rPr>
                <w:ins w:id="340" w:author="Revised" w:date="2024-05-27T19:40:00Z" w16du:dateUtc="2024-05-27T17:40:00Z"/>
                <w:lang w:val="en-GB"/>
              </w:rPr>
            </w:pPr>
            <w:ins w:id="341" w:author="Revised" w:date="2024-05-27T19:40:00Z" w16du:dateUtc="2024-05-27T17:40:00Z">
              <w:r w:rsidRPr="00314885">
                <w:rPr>
                  <w:lang w:val="en-GB"/>
                </w:rPr>
                <w:t>H1</w:t>
              </w:r>
            </w:ins>
          </w:p>
        </w:tc>
        <w:tc>
          <w:tcPr>
            <w:tcW w:w="0" w:type="auto"/>
            <w:tcBorders>
              <w:top w:val="single" w:sz="4" w:space="0" w:color="auto"/>
            </w:tcBorders>
          </w:tcPr>
          <w:p w14:paraId="77F86714" w14:textId="77777777" w:rsidR="00CA4597" w:rsidRPr="00314885" w:rsidRDefault="00CA4597" w:rsidP="002D7B23">
            <w:pPr>
              <w:pStyle w:val="Tabletext"/>
              <w:spacing w:after="120"/>
              <w:rPr>
                <w:ins w:id="342" w:author="Revised" w:date="2024-05-27T19:40:00Z" w16du:dateUtc="2024-05-27T17:40:00Z"/>
                <w:lang w:val="en-GB"/>
              </w:rPr>
            </w:pPr>
            <w:ins w:id="343" w:author="Revised" w:date="2024-05-27T19:40:00Z" w16du:dateUtc="2024-05-27T17:40:00Z">
              <w:r w:rsidRPr="00314885">
                <w:rPr>
                  <w:lang w:val="en-GB"/>
                </w:rPr>
                <w:t>Conscientiousness</w:t>
              </w:r>
            </w:ins>
          </w:p>
        </w:tc>
        <w:tc>
          <w:tcPr>
            <w:tcW w:w="0" w:type="auto"/>
            <w:tcBorders>
              <w:top w:val="single" w:sz="4" w:space="0" w:color="auto"/>
            </w:tcBorders>
          </w:tcPr>
          <w:p w14:paraId="0F97544B" w14:textId="77777777" w:rsidR="00CA4597" w:rsidRPr="00314885" w:rsidRDefault="00CA4597" w:rsidP="002D7B23">
            <w:pPr>
              <w:pStyle w:val="Tabletext"/>
              <w:spacing w:after="120"/>
              <w:rPr>
                <w:ins w:id="344" w:author="Revised" w:date="2024-05-27T19:40:00Z" w16du:dateUtc="2024-05-27T17:40:00Z"/>
                <w:lang w:val="en-GB"/>
              </w:rPr>
            </w:pPr>
            <w:ins w:id="345" w:author="Revised" w:date="2024-05-27T19:40:00Z" w16du:dateUtc="2024-05-27T17:40:00Z">
              <w:r w:rsidRPr="00314885">
                <w:rPr>
                  <w:lang w:val="en-GB"/>
                </w:rPr>
                <w:t>Positive</w:t>
              </w:r>
            </w:ins>
          </w:p>
        </w:tc>
        <w:tc>
          <w:tcPr>
            <w:tcW w:w="0" w:type="auto"/>
            <w:tcBorders>
              <w:top w:val="single" w:sz="4" w:space="0" w:color="auto"/>
            </w:tcBorders>
          </w:tcPr>
          <w:p w14:paraId="3B89759F" w14:textId="77777777" w:rsidR="00CA4597" w:rsidRPr="00314885" w:rsidRDefault="00CA4597" w:rsidP="002D7B23">
            <w:pPr>
              <w:pStyle w:val="Tabletext"/>
              <w:spacing w:after="120"/>
              <w:rPr>
                <w:ins w:id="346" w:author="Revised" w:date="2024-05-27T19:40:00Z" w16du:dateUtc="2024-05-27T17:40:00Z"/>
                <w:lang w:val="en-GB"/>
              </w:rPr>
            </w:pPr>
            <w:ins w:id="347" w:author="Revised" w:date="2024-05-27T19:40:00Z" w16du:dateUtc="2024-05-27T17:40:00Z">
              <w:r w:rsidRPr="00314885">
                <w:rPr>
                  <w:lang w:val="en-GB"/>
                </w:rPr>
                <w:t>Compliance</w:t>
              </w:r>
            </w:ins>
          </w:p>
        </w:tc>
        <w:tc>
          <w:tcPr>
            <w:tcW w:w="0" w:type="auto"/>
            <w:tcBorders>
              <w:top w:val="single" w:sz="4" w:space="0" w:color="auto"/>
            </w:tcBorders>
          </w:tcPr>
          <w:p w14:paraId="23722D54" w14:textId="77777777" w:rsidR="00CA4597" w:rsidRPr="00314885" w:rsidRDefault="00CA4597" w:rsidP="002D7B23">
            <w:pPr>
              <w:pStyle w:val="Tabletext"/>
              <w:spacing w:after="120"/>
              <w:rPr>
                <w:ins w:id="348" w:author="Revised" w:date="2024-05-27T19:40:00Z" w16du:dateUtc="2024-05-27T17:40:00Z"/>
                <w:lang w:val="en-GB"/>
              </w:rPr>
            </w:pPr>
            <w:ins w:id="349" w:author="Revised" w:date="2024-05-27T19:40:00Z" w16du:dateUtc="2024-05-27T17:40:00Z">
              <w:r w:rsidRPr="00314885">
                <w:rPr>
                  <w:lang w:val="en-GB"/>
                </w:rPr>
                <w:t>Strong</w:t>
              </w:r>
            </w:ins>
          </w:p>
        </w:tc>
      </w:tr>
      <w:tr w:rsidR="002C3FC6" w:rsidRPr="00314885" w14:paraId="6D02AFAA" w14:textId="77777777" w:rsidTr="00443F52">
        <w:trPr>
          <w:ins w:id="350" w:author="Revised" w:date="2024-05-27T19:40:00Z"/>
        </w:trPr>
        <w:tc>
          <w:tcPr>
            <w:tcW w:w="0" w:type="auto"/>
          </w:tcPr>
          <w:p w14:paraId="49CBF9D7" w14:textId="77777777" w:rsidR="002C3FC6" w:rsidRPr="00314885" w:rsidRDefault="002C3FC6" w:rsidP="00443F52">
            <w:pPr>
              <w:pStyle w:val="Tabletext"/>
              <w:spacing w:after="120"/>
              <w:rPr>
                <w:ins w:id="351" w:author="Revised" w:date="2024-05-27T19:40:00Z" w16du:dateUtc="2024-05-27T17:40:00Z"/>
                <w:lang w:val="en-GB"/>
              </w:rPr>
            </w:pPr>
            <w:ins w:id="352" w:author="Revised" w:date="2024-05-27T19:40:00Z" w16du:dateUtc="2024-05-27T17:40:00Z">
              <w:r w:rsidRPr="00314885">
                <w:rPr>
                  <w:lang w:val="en-GB"/>
                </w:rPr>
                <w:lastRenderedPageBreak/>
                <w:t>H2</w:t>
              </w:r>
            </w:ins>
          </w:p>
        </w:tc>
        <w:tc>
          <w:tcPr>
            <w:tcW w:w="0" w:type="auto"/>
          </w:tcPr>
          <w:p w14:paraId="313C805A" w14:textId="77777777" w:rsidR="002C3FC6" w:rsidRPr="00314885" w:rsidRDefault="002C3FC6" w:rsidP="00443F52">
            <w:pPr>
              <w:pStyle w:val="Tabletext"/>
              <w:spacing w:after="120"/>
              <w:rPr>
                <w:ins w:id="353" w:author="Revised" w:date="2024-05-27T19:40:00Z" w16du:dateUtc="2024-05-27T17:40:00Z"/>
                <w:lang w:val="en-GB"/>
              </w:rPr>
            </w:pPr>
            <w:ins w:id="354" w:author="Revised" w:date="2024-05-27T19:40:00Z" w16du:dateUtc="2024-05-27T17:40:00Z">
              <w:r w:rsidRPr="00314885">
                <w:rPr>
                  <w:lang w:val="en-GB"/>
                </w:rPr>
                <w:t>Agreeableness</w:t>
              </w:r>
            </w:ins>
          </w:p>
        </w:tc>
        <w:tc>
          <w:tcPr>
            <w:tcW w:w="0" w:type="auto"/>
          </w:tcPr>
          <w:p w14:paraId="7914CEF7" w14:textId="77777777" w:rsidR="002C3FC6" w:rsidRPr="00314885" w:rsidRDefault="002C3FC6" w:rsidP="00443F52">
            <w:pPr>
              <w:pStyle w:val="Tabletext"/>
              <w:spacing w:after="120"/>
              <w:rPr>
                <w:ins w:id="355" w:author="Revised" w:date="2024-05-27T19:40:00Z" w16du:dateUtc="2024-05-27T17:40:00Z"/>
                <w:lang w:val="en-GB"/>
              </w:rPr>
            </w:pPr>
            <w:ins w:id="356" w:author="Revised" w:date="2024-05-27T19:40:00Z" w16du:dateUtc="2024-05-27T17:40:00Z">
              <w:r w:rsidRPr="00314885">
                <w:rPr>
                  <w:lang w:val="en-GB"/>
                </w:rPr>
                <w:t>Positive</w:t>
              </w:r>
            </w:ins>
          </w:p>
        </w:tc>
        <w:tc>
          <w:tcPr>
            <w:tcW w:w="0" w:type="auto"/>
          </w:tcPr>
          <w:p w14:paraId="2E54C481" w14:textId="77777777" w:rsidR="002C3FC6" w:rsidRPr="00314885" w:rsidRDefault="002C3FC6" w:rsidP="00443F52">
            <w:pPr>
              <w:pStyle w:val="Tabletext"/>
              <w:spacing w:after="120"/>
              <w:rPr>
                <w:ins w:id="357" w:author="Revised" w:date="2024-05-27T19:40:00Z" w16du:dateUtc="2024-05-27T17:40:00Z"/>
                <w:lang w:val="en-GB"/>
              </w:rPr>
            </w:pPr>
            <w:ins w:id="358" w:author="Revised" w:date="2024-05-27T19:40:00Z" w16du:dateUtc="2024-05-27T17:40:00Z">
              <w:r w:rsidRPr="00314885">
                <w:rPr>
                  <w:lang w:val="en-GB"/>
                </w:rPr>
                <w:t>Compliance</w:t>
              </w:r>
            </w:ins>
          </w:p>
        </w:tc>
        <w:tc>
          <w:tcPr>
            <w:tcW w:w="0" w:type="auto"/>
          </w:tcPr>
          <w:p w14:paraId="05035C90" w14:textId="77777777" w:rsidR="002C3FC6" w:rsidRPr="00314885" w:rsidRDefault="002C3FC6" w:rsidP="00443F52">
            <w:pPr>
              <w:pStyle w:val="Tabletext"/>
              <w:spacing w:after="120"/>
              <w:rPr>
                <w:ins w:id="359" w:author="Revised" w:date="2024-05-27T19:40:00Z" w16du:dateUtc="2024-05-27T17:40:00Z"/>
                <w:lang w:val="en-GB"/>
              </w:rPr>
            </w:pPr>
            <w:ins w:id="360" w:author="Revised" w:date="2024-05-27T19:40:00Z" w16du:dateUtc="2024-05-27T17:40:00Z">
              <w:r w:rsidRPr="00314885">
                <w:rPr>
                  <w:lang w:val="en-GB"/>
                </w:rPr>
                <w:t>Strong</w:t>
              </w:r>
            </w:ins>
          </w:p>
        </w:tc>
      </w:tr>
      <w:tr w:rsidR="00CA4597" w:rsidRPr="00314885" w14:paraId="7CF15A8C" w14:textId="77777777" w:rsidTr="002C3FC6">
        <w:trPr>
          <w:ins w:id="361" w:author="Revised" w:date="2024-05-27T19:40:00Z"/>
        </w:trPr>
        <w:tc>
          <w:tcPr>
            <w:tcW w:w="0" w:type="auto"/>
          </w:tcPr>
          <w:p w14:paraId="6B1BCDA5" w14:textId="6B2F780F" w:rsidR="00CA4597" w:rsidRPr="00314885" w:rsidRDefault="00345EA3" w:rsidP="002D7B23">
            <w:pPr>
              <w:pStyle w:val="Tabletext"/>
              <w:spacing w:after="120"/>
              <w:rPr>
                <w:ins w:id="362" w:author="Revised" w:date="2024-05-27T19:40:00Z" w16du:dateUtc="2024-05-27T17:40:00Z"/>
                <w:lang w:val="en-GB"/>
              </w:rPr>
            </w:pPr>
            <w:ins w:id="363" w:author="Revised" w:date="2024-05-27T19:40:00Z" w16du:dateUtc="2024-05-27T17:40:00Z">
              <w:r w:rsidRPr="00314885">
                <w:rPr>
                  <w:lang w:val="en-GB"/>
                </w:rPr>
                <w:t>H3</w:t>
              </w:r>
              <w:r w:rsidR="00CA4597" w:rsidRPr="00314885">
                <w:rPr>
                  <w:lang w:val="en-GB"/>
                </w:rPr>
                <w:t>a</w:t>
              </w:r>
            </w:ins>
          </w:p>
        </w:tc>
        <w:tc>
          <w:tcPr>
            <w:tcW w:w="0" w:type="auto"/>
          </w:tcPr>
          <w:p w14:paraId="24AD212A" w14:textId="77777777" w:rsidR="00CA4597" w:rsidRPr="00314885" w:rsidRDefault="00CA4597" w:rsidP="002D7B23">
            <w:pPr>
              <w:pStyle w:val="Tabletext"/>
              <w:spacing w:after="120"/>
              <w:rPr>
                <w:ins w:id="364" w:author="Revised" w:date="2024-05-27T19:40:00Z" w16du:dateUtc="2024-05-27T17:40:00Z"/>
                <w:lang w:val="en-GB"/>
              </w:rPr>
            </w:pPr>
            <w:ins w:id="365" w:author="Revised" w:date="2024-05-27T19:40:00Z" w16du:dateUtc="2024-05-27T17:40:00Z">
              <w:r w:rsidRPr="00314885">
                <w:rPr>
                  <w:lang w:val="en-GB"/>
                </w:rPr>
                <w:t>Extraversion</w:t>
              </w:r>
            </w:ins>
          </w:p>
        </w:tc>
        <w:tc>
          <w:tcPr>
            <w:tcW w:w="0" w:type="auto"/>
          </w:tcPr>
          <w:p w14:paraId="20DE033B" w14:textId="77777777" w:rsidR="00CA4597" w:rsidRPr="00314885" w:rsidRDefault="00CA4597" w:rsidP="002D7B23">
            <w:pPr>
              <w:pStyle w:val="Tabletext"/>
              <w:spacing w:after="120"/>
              <w:rPr>
                <w:ins w:id="366" w:author="Revised" w:date="2024-05-27T19:40:00Z" w16du:dateUtc="2024-05-27T17:40:00Z"/>
                <w:lang w:val="en-GB"/>
              </w:rPr>
            </w:pPr>
            <w:ins w:id="367" w:author="Revised" w:date="2024-05-27T19:40:00Z" w16du:dateUtc="2024-05-27T17:40:00Z">
              <w:r w:rsidRPr="00314885">
                <w:rPr>
                  <w:lang w:val="en-GB"/>
                </w:rPr>
                <w:t>Inverse</w:t>
              </w:r>
            </w:ins>
          </w:p>
        </w:tc>
        <w:tc>
          <w:tcPr>
            <w:tcW w:w="0" w:type="auto"/>
          </w:tcPr>
          <w:p w14:paraId="002EA00A" w14:textId="77777777" w:rsidR="00CA4597" w:rsidRPr="00314885" w:rsidRDefault="00CA4597" w:rsidP="002D7B23">
            <w:pPr>
              <w:pStyle w:val="Tabletext"/>
              <w:spacing w:after="120"/>
              <w:rPr>
                <w:ins w:id="368" w:author="Revised" w:date="2024-05-27T19:40:00Z" w16du:dateUtc="2024-05-27T17:40:00Z"/>
                <w:lang w:val="en-GB"/>
              </w:rPr>
            </w:pPr>
            <w:ins w:id="369" w:author="Revised" w:date="2024-05-27T19:40:00Z" w16du:dateUtc="2024-05-27T17:40:00Z">
              <w:r w:rsidRPr="00314885">
                <w:rPr>
                  <w:lang w:val="en-GB"/>
                </w:rPr>
                <w:t>Perceived risk</w:t>
              </w:r>
            </w:ins>
          </w:p>
        </w:tc>
        <w:tc>
          <w:tcPr>
            <w:tcW w:w="0" w:type="auto"/>
          </w:tcPr>
          <w:p w14:paraId="17BE5C8D" w14:textId="14FC2B94" w:rsidR="00CA4597" w:rsidRPr="00314885" w:rsidRDefault="00997463" w:rsidP="002D7B23">
            <w:pPr>
              <w:pStyle w:val="Tabletext"/>
              <w:spacing w:after="120"/>
              <w:rPr>
                <w:ins w:id="370" w:author="Revised" w:date="2024-05-27T19:40:00Z" w16du:dateUtc="2024-05-27T17:40:00Z"/>
                <w:lang w:val="en-GB"/>
              </w:rPr>
            </w:pPr>
            <w:ins w:id="371" w:author="Revised" w:date="2024-05-27T19:40:00Z" w16du:dateUtc="2024-05-27T17:40:00Z">
              <w:r w:rsidRPr="00314885">
                <w:rPr>
                  <w:lang w:val="en-GB"/>
                </w:rPr>
                <w:t>Limited</w:t>
              </w:r>
            </w:ins>
          </w:p>
        </w:tc>
      </w:tr>
      <w:tr w:rsidR="00CA4597" w:rsidRPr="00314885" w14:paraId="1CB765F3" w14:textId="77777777" w:rsidTr="002C3FC6">
        <w:trPr>
          <w:ins w:id="372" w:author="Revised" w:date="2024-05-27T19:40:00Z"/>
        </w:trPr>
        <w:tc>
          <w:tcPr>
            <w:tcW w:w="0" w:type="auto"/>
          </w:tcPr>
          <w:p w14:paraId="522BA673" w14:textId="171DBDBB" w:rsidR="00CA4597" w:rsidRPr="00314885" w:rsidRDefault="00345EA3" w:rsidP="002D7B23">
            <w:pPr>
              <w:pStyle w:val="Tabletext"/>
              <w:spacing w:after="120"/>
              <w:rPr>
                <w:ins w:id="373" w:author="Revised" w:date="2024-05-27T19:40:00Z" w16du:dateUtc="2024-05-27T17:40:00Z"/>
                <w:lang w:val="en-GB"/>
              </w:rPr>
            </w:pPr>
            <w:ins w:id="374" w:author="Revised" w:date="2024-05-27T19:40:00Z" w16du:dateUtc="2024-05-27T17:40:00Z">
              <w:r w:rsidRPr="00314885">
                <w:rPr>
                  <w:lang w:val="en-GB"/>
                </w:rPr>
                <w:t>H3</w:t>
              </w:r>
              <w:r w:rsidR="00CA4597" w:rsidRPr="00314885">
                <w:rPr>
                  <w:lang w:val="en-GB"/>
                </w:rPr>
                <w:t>b</w:t>
              </w:r>
            </w:ins>
          </w:p>
        </w:tc>
        <w:tc>
          <w:tcPr>
            <w:tcW w:w="0" w:type="auto"/>
          </w:tcPr>
          <w:p w14:paraId="6F9D63EA" w14:textId="77777777" w:rsidR="00CA4597" w:rsidRPr="00314885" w:rsidRDefault="00CA4597" w:rsidP="002D7B23">
            <w:pPr>
              <w:pStyle w:val="Tabletext"/>
              <w:spacing w:after="120"/>
              <w:rPr>
                <w:ins w:id="375" w:author="Revised" w:date="2024-05-27T19:40:00Z" w16du:dateUtc="2024-05-27T17:40:00Z"/>
                <w:lang w:val="en-GB"/>
              </w:rPr>
            </w:pPr>
            <w:ins w:id="376" w:author="Revised" w:date="2024-05-27T19:40:00Z" w16du:dateUtc="2024-05-27T17:40:00Z">
              <w:r w:rsidRPr="00314885">
                <w:rPr>
                  <w:lang w:val="en-GB"/>
                </w:rPr>
                <w:t>Extraversion</w:t>
              </w:r>
            </w:ins>
          </w:p>
        </w:tc>
        <w:tc>
          <w:tcPr>
            <w:tcW w:w="0" w:type="auto"/>
          </w:tcPr>
          <w:p w14:paraId="040EF58F" w14:textId="77777777" w:rsidR="00CA4597" w:rsidRPr="00314885" w:rsidRDefault="00CA4597" w:rsidP="002D7B23">
            <w:pPr>
              <w:pStyle w:val="Tabletext"/>
              <w:spacing w:after="120"/>
              <w:rPr>
                <w:ins w:id="377" w:author="Revised" w:date="2024-05-27T19:40:00Z" w16du:dateUtc="2024-05-27T17:40:00Z"/>
                <w:lang w:val="en-GB"/>
              </w:rPr>
            </w:pPr>
            <w:ins w:id="378" w:author="Revised" w:date="2024-05-27T19:40:00Z" w16du:dateUtc="2024-05-27T17:40:00Z">
              <w:r w:rsidRPr="00314885">
                <w:rPr>
                  <w:lang w:val="en-GB"/>
                </w:rPr>
                <w:t>Inverse</w:t>
              </w:r>
            </w:ins>
          </w:p>
        </w:tc>
        <w:tc>
          <w:tcPr>
            <w:tcW w:w="0" w:type="auto"/>
          </w:tcPr>
          <w:p w14:paraId="4CEF11A4" w14:textId="77777777" w:rsidR="00CA4597" w:rsidRPr="00314885" w:rsidRDefault="00CA4597" w:rsidP="002D7B23">
            <w:pPr>
              <w:pStyle w:val="Tabletext"/>
              <w:spacing w:after="120"/>
              <w:rPr>
                <w:ins w:id="379" w:author="Revised" w:date="2024-05-27T19:40:00Z" w16du:dateUtc="2024-05-27T17:40:00Z"/>
                <w:lang w:val="en-GB"/>
              </w:rPr>
            </w:pPr>
            <w:ins w:id="380" w:author="Revised" w:date="2024-05-27T19:40:00Z" w16du:dateUtc="2024-05-27T17:40:00Z">
              <w:r w:rsidRPr="00314885">
                <w:rPr>
                  <w:lang w:val="en-GB"/>
                </w:rPr>
                <w:t>Compliance</w:t>
              </w:r>
            </w:ins>
          </w:p>
        </w:tc>
        <w:tc>
          <w:tcPr>
            <w:tcW w:w="0" w:type="auto"/>
          </w:tcPr>
          <w:p w14:paraId="0A849E3E" w14:textId="77777777" w:rsidR="00CA4597" w:rsidRPr="00314885" w:rsidRDefault="00CA4597" w:rsidP="002D7B23">
            <w:pPr>
              <w:pStyle w:val="Tabletext"/>
              <w:spacing w:after="120"/>
              <w:rPr>
                <w:ins w:id="381" w:author="Revised" w:date="2024-05-27T19:40:00Z" w16du:dateUtc="2024-05-27T17:40:00Z"/>
                <w:lang w:val="en-GB"/>
              </w:rPr>
            </w:pPr>
            <w:ins w:id="382" w:author="Revised" w:date="2024-05-27T19:40:00Z" w16du:dateUtc="2024-05-27T17:40:00Z">
              <w:r w:rsidRPr="00314885">
                <w:rPr>
                  <w:lang w:val="en-GB"/>
                </w:rPr>
                <w:t>Moderate</w:t>
              </w:r>
            </w:ins>
          </w:p>
        </w:tc>
      </w:tr>
      <w:tr w:rsidR="00CA4597" w:rsidRPr="00314885" w14:paraId="181F7821" w14:textId="77777777" w:rsidTr="002C3FC6">
        <w:trPr>
          <w:ins w:id="383" w:author="Revised" w:date="2024-05-27T19:40:00Z"/>
        </w:trPr>
        <w:tc>
          <w:tcPr>
            <w:tcW w:w="0" w:type="auto"/>
          </w:tcPr>
          <w:p w14:paraId="5AB55B4C" w14:textId="77777777" w:rsidR="00CA4597" w:rsidRPr="00314885" w:rsidRDefault="00CA4597" w:rsidP="002D7B23">
            <w:pPr>
              <w:pStyle w:val="Tabletext"/>
              <w:spacing w:after="120"/>
              <w:rPr>
                <w:ins w:id="384" w:author="Revised" w:date="2024-05-27T19:40:00Z" w16du:dateUtc="2024-05-27T17:40:00Z"/>
                <w:lang w:val="en-GB"/>
              </w:rPr>
            </w:pPr>
            <w:ins w:id="385" w:author="Revised" w:date="2024-05-27T19:40:00Z" w16du:dateUtc="2024-05-27T17:40:00Z">
              <w:r w:rsidRPr="00314885">
                <w:rPr>
                  <w:lang w:val="en-GB"/>
                </w:rPr>
                <w:t>H4a</w:t>
              </w:r>
            </w:ins>
          </w:p>
        </w:tc>
        <w:tc>
          <w:tcPr>
            <w:tcW w:w="0" w:type="auto"/>
          </w:tcPr>
          <w:p w14:paraId="7A7C4F71" w14:textId="77777777" w:rsidR="00CA4597" w:rsidRPr="00314885" w:rsidRDefault="00CA4597" w:rsidP="002D7B23">
            <w:pPr>
              <w:pStyle w:val="Tabletext"/>
              <w:spacing w:after="120"/>
              <w:rPr>
                <w:ins w:id="386" w:author="Revised" w:date="2024-05-27T19:40:00Z" w16du:dateUtc="2024-05-27T17:40:00Z"/>
                <w:lang w:val="en-GB"/>
              </w:rPr>
            </w:pPr>
            <w:ins w:id="387" w:author="Revised" w:date="2024-05-27T19:40:00Z" w16du:dateUtc="2024-05-27T17:40:00Z">
              <w:r w:rsidRPr="00314885">
                <w:rPr>
                  <w:lang w:val="en-GB"/>
                </w:rPr>
                <w:t>Openness</w:t>
              </w:r>
            </w:ins>
          </w:p>
        </w:tc>
        <w:tc>
          <w:tcPr>
            <w:tcW w:w="0" w:type="auto"/>
          </w:tcPr>
          <w:p w14:paraId="0E00A448" w14:textId="77777777" w:rsidR="00CA4597" w:rsidRPr="00314885" w:rsidRDefault="00CA4597" w:rsidP="002D7B23">
            <w:pPr>
              <w:pStyle w:val="Tabletext"/>
              <w:spacing w:after="120"/>
              <w:rPr>
                <w:ins w:id="388" w:author="Revised" w:date="2024-05-27T19:40:00Z" w16du:dateUtc="2024-05-27T17:40:00Z"/>
                <w:lang w:val="en-GB"/>
              </w:rPr>
            </w:pPr>
            <w:ins w:id="389" w:author="Revised" w:date="2024-05-27T19:40:00Z" w16du:dateUtc="2024-05-27T17:40:00Z">
              <w:r w:rsidRPr="00314885">
                <w:rPr>
                  <w:lang w:val="en-GB"/>
                </w:rPr>
                <w:t>Inverse</w:t>
              </w:r>
            </w:ins>
          </w:p>
        </w:tc>
        <w:tc>
          <w:tcPr>
            <w:tcW w:w="0" w:type="auto"/>
          </w:tcPr>
          <w:p w14:paraId="49AB05F1" w14:textId="77777777" w:rsidR="00CA4597" w:rsidRPr="00314885" w:rsidRDefault="00CA4597" w:rsidP="002D7B23">
            <w:pPr>
              <w:pStyle w:val="Tabletext"/>
              <w:spacing w:after="120"/>
              <w:rPr>
                <w:ins w:id="390" w:author="Revised" w:date="2024-05-27T19:40:00Z" w16du:dateUtc="2024-05-27T17:40:00Z"/>
                <w:lang w:val="en-GB"/>
              </w:rPr>
            </w:pPr>
            <w:ins w:id="391" w:author="Revised" w:date="2024-05-27T19:40:00Z" w16du:dateUtc="2024-05-27T17:40:00Z">
              <w:r w:rsidRPr="00314885">
                <w:rPr>
                  <w:lang w:val="en-GB"/>
                </w:rPr>
                <w:t>Perceived risk</w:t>
              </w:r>
            </w:ins>
          </w:p>
        </w:tc>
        <w:tc>
          <w:tcPr>
            <w:tcW w:w="0" w:type="auto"/>
          </w:tcPr>
          <w:p w14:paraId="410FD9B3" w14:textId="77777777" w:rsidR="00CA4597" w:rsidRPr="00314885" w:rsidRDefault="00CA4597" w:rsidP="002D7B23">
            <w:pPr>
              <w:pStyle w:val="Tabletext"/>
              <w:spacing w:after="120"/>
              <w:rPr>
                <w:ins w:id="392" w:author="Revised" w:date="2024-05-27T19:40:00Z" w16du:dateUtc="2024-05-27T17:40:00Z"/>
                <w:lang w:val="en-GB"/>
              </w:rPr>
            </w:pPr>
            <w:ins w:id="393" w:author="Revised" w:date="2024-05-27T19:40:00Z" w16du:dateUtc="2024-05-27T17:40:00Z">
              <w:r w:rsidRPr="00314885">
                <w:rPr>
                  <w:lang w:val="en-GB"/>
                </w:rPr>
                <w:t>Limited</w:t>
              </w:r>
            </w:ins>
          </w:p>
        </w:tc>
      </w:tr>
      <w:tr w:rsidR="00CA4597" w:rsidRPr="00314885" w14:paraId="003782DA" w14:textId="77777777" w:rsidTr="002C3FC6">
        <w:trPr>
          <w:ins w:id="394" w:author="Revised" w:date="2024-05-27T19:40:00Z"/>
        </w:trPr>
        <w:tc>
          <w:tcPr>
            <w:tcW w:w="0" w:type="auto"/>
          </w:tcPr>
          <w:p w14:paraId="0A504423" w14:textId="77777777" w:rsidR="00CA4597" w:rsidRPr="00314885" w:rsidRDefault="00CA4597" w:rsidP="002D7B23">
            <w:pPr>
              <w:pStyle w:val="Tabletext"/>
              <w:spacing w:after="120"/>
              <w:rPr>
                <w:ins w:id="395" w:author="Revised" w:date="2024-05-27T19:40:00Z" w16du:dateUtc="2024-05-27T17:40:00Z"/>
                <w:lang w:val="en-GB"/>
              </w:rPr>
            </w:pPr>
            <w:ins w:id="396" w:author="Revised" w:date="2024-05-27T19:40:00Z" w16du:dateUtc="2024-05-27T17:40:00Z">
              <w:r w:rsidRPr="00314885">
                <w:rPr>
                  <w:lang w:val="en-GB"/>
                </w:rPr>
                <w:t>H4b</w:t>
              </w:r>
            </w:ins>
          </w:p>
        </w:tc>
        <w:tc>
          <w:tcPr>
            <w:tcW w:w="0" w:type="auto"/>
          </w:tcPr>
          <w:p w14:paraId="4452A464" w14:textId="77777777" w:rsidR="00CA4597" w:rsidRPr="00314885" w:rsidRDefault="00CA4597" w:rsidP="002D7B23">
            <w:pPr>
              <w:pStyle w:val="Tabletext"/>
              <w:spacing w:after="120"/>
              <w:rPr>
                <w:ins w:id="397" w:author="Revised" w:date="2024-05-27T19:40:00Z" w16du:dateUtc="2024-05-27T17:40:00Z"/>
                <w:lang w:val="en-GB"/>
              </w:rPr>
            </w:pPr>
            <w:ins w:id="398" w:author="Revised" w:date="2024-05-27T19:40:00Z" w16du:dateUtc="2024-05-27T17:40:00Z">
              <w:r w:rsidRPr="00314885">
                <w:rPr>
                  <w:lang w:val="en-GB"/>
                </w:rPr>
                <w:t>Openness</w:t>
              </w:r>
            </w:ins>
          </w:p>
        </w:tc>
        <w:tc>
          <w:tcPr>
            <w:tcW w:w="0" w:type="auto"/>
          </w:tcPr>
          <w:p w14:paraId="31797A94" w14:textId="77777777" w:rsidR="00CA4597" w:rsidRPr="00314885" w:rsidRDefault="00CA4597" w:rsidP="002D7B23">
            <w:pPr>
              <w:pStyle w:val="Tabletext"/>
              <w:spacing w:after="120"/>
              <w:rPr>
                <w:ins w:id="399" w:author="Revised" w:date="2024-05-27T19:40:00Z" w16du:dateUtc="2024-05-27T17:40:00Z"/>
                <w:lang w:val="en-GB"/>
              </w:rPr>
            </w:pPr>
            <w:ins w:id="400" w:author="Revised" w:date="2024-05-27T19:40:00Z" w16du:dateUtc="2024-05-27T17:40:00Z">
              <w:r w:rsidRPr="00314885">
                <w:rPr>
                  <w:lang w:val="en-GB"/>
                </w:rPr>
                <w:t>Positive</w:t>
              </w:r>
            </w:ins>
          </w:p>
        </w:tc>
        <w:tc>
          <w:tcPr>
            <w:tcW w:w="0" w:type="auto"/>
          </w:tcPr>
          <w:p w14:paraId="1C6048F9" w14:textId="77777777" w:rsidR="00CA4597" w:rsidRPr="00314885" w:rsidRDefault="00CA4597" w:rsidP="002D7B23">
            <w:pPr>
              <w:pStyle w:val="Tabletext"/>
              <w:spacing w:after="120"/>
              <w:rPr>
                <w:ins w:id="401" w:author="Revised" w:date="2024-05-27T19:40:00Z" w16du:dateUtc="2024-05-27T17:40:00Z"/>
                <w:lang w:val="en-GB"/>
              </w:rPr>
            </w:pPr>
            <w:ins w:id="402" w:author="Revised" w:date="2024-05-27T19:40:00Z" w16du:dateUtc="2024-05-27T17:40:00Z">
              <w:r w:rsidRPr="00314885">
                <w:rPr>
                  <w:lang w:val="en-GB"/>
                </w:rPr>
                <w:t>Compliance</w:t>
              </w:r>
            </w:ins>
          </w:p>
        </w:tc>
        <w:tc>
          <w:tcPr>
            <w:tcW w:w="0" w:type="auto"/>
          </w:tcPr>
          <w:p w14:paraId="34DC3DB1" w14:textId="77777777" w:rsidR="00CA4597" w:rsidRPr="00314885" w:rsidRDefault="00CA4597" w:rsidP="002D7B23">
            <w:pPr>
              <w:pStyle w:val="Tabletext"/>
              <w:spacing w:after="120"/>
              <w:rPr>
                <w:ins w:id="403" w:author="Revised" w:date="2024-05-27T19:40:00Z" w16du:dateUtc="2024-05-27T17:40:00Z"/>
                <w:lang w:val="en-GB"/>
              </w:rPr>
            </w:pPr>
            <w:ins w:id="404" w:author="Revised" w:date="2024-05-27T19:40:00Z" w16du:dateUtc="2024-05-27T17:40:00Z">
              <w:r w:rsidRPr="00314885">
                <w:rPr>
                  <w:lang w:val="en-GB"/>
                </w:rPr>
                <w:t>Moderate</w:t>
              </w:r>
            </w:ins>
          </w:p>
        </w:tc>
      </w:tr>
      <w:tr w:rsidR="00CA4597" w:rsidRPr="00314885" w14:paraId="5A1A16EB" w14:textId="77777777" w:rsidTr="002C3FC6">
        <w:trPr>
          <w:ins w:id="405" w:author="Revised" w:date="2024-05-27T19:40:00Z"/>
        </w:trPr>
        <w:tc>
          <w:tcPr>
            <w:tcW w:w="0" w:type="auto"/>
          </w:tcPr>
          <w:p w14:paraId="6CA3869C" w14:textId="77777777" w:rsidR="00CA4597" w:rsidRPr="00314885" w:rsidRDefault="00CA4597" w:rsidP="002D7B23">
            <w:pPr>
              <w:pStyle w:val="Tabletext"/>
              <w:spacing w:after="120"/>
              <w:rPr>
                <w:ins w:id="406" w:author="Revised" w:date="2024-05-27T19:40:00Z" w16du:dateUtc="2024-05-27T17:40:00Z"/>
                <w:lang w:val="en-GB"/>
              </w:rPr>
            </w:pPr>
            <w:ins w:id="407" w:author="Revised" w:date="2024-05-27T19:40:00Z" w16du:dateUtc="2024-05-27T17:40:00Z">
              <w:r w:rsidRPr="00314885">
                <w:rPr>
                  <w:lang w:val="en-GB"/>
                </w:rPr>
                <w:t>H5a</w:t>
              </w:r>
            </w:ins>
          </w:p>
        </w:tc>
        <w:tc>
          <w:tcPr>
            <w:tcW w:w="0" w:type="auto"/>
          </w:tcPr>
          <w:p w14:paraId="58700F53" w14:textId="77777777" w:rsidR="00CA4597" w:rsidRPr="00314885" w:rsidRDefault="00CA4597" w:rsidP="002D7B23">
            <w:pPr>
              <w:pStyle w:val="Tabletext"/>
              <w:spacing w:after="120"/>
              <w:rPr>
                <w:ins w:id="408" w:author="Revised" w:date="2024-05-27T19:40:00Z" w16du:dateUtc="2024-05-27T17:40:00Z"/>
                <w:lang w:val="en-GB"/>
              </w:rPr>
            </w:pPr>
            <w:ins w:id="409" w:author="Revised" w:date="2024-05-27T19:40:00Z" w16du:dateUtc="2024-05-27T17:40:00Z">
              <w:r w:rsidRPr="00314885">
                <w:rPr>
                  <w:lang w:val="en-GB"/>
                </w:rPr>
                <w:t>Neuroticism</w:t>
              </w:r>
            </w:ins>
          </w:p>
        </w:tc>
        <w:tc>
          <w:tcPr>
            <w:tcW w:w="0" w:type="auto"/>
          </w:tcPr>
          <w:p w14:paraId="5E08C6BB" w14:textId="77777777" w:rsidR="00CA4597" w:rsidRPr="00314885" w:rsidRDefault="00CA4597" w:rsidP="002D7B23">
            <w:pPr>
              <w:pStyle w:val="Tabletext"/>
              <w:spacing w:after="120"/>
              <w:rPr>
                <w:ins w:id="410" w:author="Revised" w:date="2024-05-27T19:40:00Z" w16du:dateUtc="2024-05-27T17:40:00Z"/>
                <w:lang w:val="en-GB"/>
              </w:rPr>
            </w:pPr>
            <w:ins w:id="411" w:author="Revised" w:date="2024-05-27T19:40:00Z" w16du:dateUtc="2024-05-27T17:40:00Z">
              <w:r w:rsidRPr="00314885">
                <w:rPr>
                  <w:lang w:val="en-GB"/>
                </w:rPr>
                <w:t>Positive</w:t>
              </w:r>
            </w:ins>
          </w:p>
        </w:tc>
        <w:tc>
          <w:tcPr>
            <w:tcW w:w="0" w:type="auto"/>
          </w:tcPr>
          <w:p w14:paraId="11BCDD23" w14:textId="77777777" w:rsidR="00CA4597" w:rsidRPr="00314885" w:rsidRDefault="00CA4597" w:rsidP="002D7B23">
            <w:pPr>
              <w:pStyle w:val="Tabletext"/>
              <w:spacing w:after="120"/>
              <w:rPr>
                <w:ins w:id="412" w:author="Revised" w:date="2024-05-27T19:40:00Z" w16du:dateUtc="2024-05-27T17:40:00Z"/>
                <w:lang w:val="en-GB"/>
              </w:rPr>
            </w:pPr>
            <w:ins w:id="413" w:author="Revised" w:date="2024-05-27T19:40:00Z" w16du:dateUtc="2024-05-27T17:40:00Z">
              <w:r w:rsidRPr="00314885">
                <w:rPr>
                  <w:lang w:val="en-GB"/>
                </w:rPr>
                <w:t>Perceived risk</w:t>
              </w:r>
            </w:ins>
          </w:p>
        </w:tc>
        <w:tc>
          <w:tcPr>
            <w:tcW w:w="0" w:type="auto"/>
          </w:tcPr>
          <w:p w14:paraId="157C3C18" w14:textId="46FD1D12" w:rsidR="00CA4597" w:rsidRPr="00314885" w:rsidRDefault="001D2875" w:rsidP="002D7B23">
            <w:pPr>
              <w:pStyle w:val="Tabletext"/>
              <w:spacing w:after="120"/>
              <w:rPr>
                <w:ins w:id="414" w:author="Revised" w:date="2024-05-27T19:40:00Z" w16du:dateUtc="2024-05-27T17:40:00Z"/>
                <w:lang w:val="en-GB"/>
              </w:rPr>
            </w:pPr>
            <w:ins w:id="415" w:author="Revised" w:date="2024-05-27T19:40:00Z" w16du:dateUtc="2024-05-27T17:40:00Z">
              <w:r w:rsidRPr="00314885">
                <w:rPr>
                  <w:lang w:val="en-GB"/>
                </w:rPr>
                <w:t xml:space="preserve">Limited </w:t>
              </w:r>
            </w:ins>
          </w:p>
        </w:tc>
      </w:tr>
      <w:tr w:rsidR="00CA4597" w:rsidRPr="00314885" w14:paraId="69A14280" w14:textId="77777777" w:rsidTr="002C3FC6">
        <w:trPr>
          <w:ins w:id="416" w:author="Revised" w:date="2024-05-27T19:40:00Z"/>
        </w:trPr>
        <w:tc>
          <w:tcPr>
            <w:tcW w:w="0" w:type="auto"/>
          </w:tcPr>
          <w:p w14:paraId="35EE2A09" w14:textId="77777777" w:rsidR="00CA4597" w:rsidRPr="00314885" w:rsidRDefault="00CA4597" w:rsidP="002D7B23">
            <w:pPr>
              <w:pStyle w:val="Tabletext"/>
              <w:spacing w:after="120"/>
              <w:rPr>
                <w:ins w:id="417" w:author="Revised" w:date="2024-05-27T19:40:00Z" w16du:dateUtc="2024-05-27T17:40:00Z"/>
                <w:lang w:val="en-GB"/>
              </w:rPr>
            </w:pPr>
            <w:ins w:id="418" w:author="Revised" w:date="2024-05-27T19:40:00Z" w16du:dateUtc="2024-05-27T17:40:00Z">
              <w:r w:rsidRPr="00314885">
                <w:rPr>
                  <w:lang w:val="en-GB"/>
                </w:rPr>
                <w:t>H5b</w:t>
              </w:r>
            </w:ins>
          </w:p>
        </w:tc>
        <w:tc>
          <w:tcPr>
            <w:tcW w:w="0" w:type="auto"/>
          </w:tcPr>
          <w:p w14:paraId="0CCF6DFE" w14:textId="77777777" w:rsidR="00CA4597" w:rsidRPr="00314885" w:rsidRDefault="00CA4597" w:rsidP="002D7B23">
            <w:pPr>
              <w:pStyle w:val="Tabletext"/>
              <w:spacing w:after="120"/>
              <w:rPr>
                <w:ins w:id="419" w:author="Revised" w:date="2024-05-27T19:40:00Z" w16du:dateUtc="2024-05-27T17:40:00Z"/>
                <w:lang w:val="en-GB"/>
              </w:rPr>
            </w:pPr>
            <w:ins w:id="420" w:author="Revised" w:date="2024-05-27T19:40:00Z" w16du:dateUtc="2024-05-27T17:40:00Z">
              <w:r w:rsidRPr="00314885">
                <w:rPr>
                  <w:lang w:val="en-GB"/>
                </w:rPr>
                <w:t>Neuroticism</w:t>
              </w:r>
            </w:ins>
          </w:p>
        </w:tc>
        <w:tc>
          <w:tcPr>
            <w:tcW w:w="0" w:type="auto"/>
          </w:tcPr>
          <w:p w14:paraId="0CBB7122" w14:textId="77777777" w:rsidR="00CA4597" w:rsidRPr="00314885" w:rsidRDefault="00CA4597" w:rsidP="002D7B23">
            <w:pPr>
              <w:pStyle w:val="Tabletext"/>
              <w:spacing w:after="120"/>
              <w:rPr>
                <w:ins w:id="421" w:author="Revised" w:date="2024-05-27T19:40:00Z" w16du:dateUtc="2024-05-27T17:40:00Z"/>
                <w:lang w:val="en-GB"/>
              </w:rPr>
            </w:pPr>
            <w:ins w:id="422" w:author="Revised" w:date="2024-05-27T19:40:00Z" w16du:dateUtc="2024-05-27T17:40:00Z">
              <w:r w:rsidRPr="00314885">
                <w:rPr>
                  <w:lang w:val="en-GB"/>
                </w:rPr>
                <w:t>Positive</w:t>
              </w:r>
            </w:ins>
          </w:p>
        </w:tc>
        <w:tc>
          <w:tcPr>
            <w:tcW w:w="0" w:type="auto"/>
          </w:tcPr>
          <w:p w14:paraId="0DEFE040" w14:textId="77777777" w:rsidR="00CA4597" w:rsidRPr="00314885" w:rsidRDefault="00CA4597" w:rsidP="002D7B23">
            <w:pPr>
              <w:pStyle w:val="Tabletext"/>
              <w:spacing w:after="120"/>
              <w:rPr>
                <w:ins w:id="423" w:author="Revised" w:date="2024-05-27T19:40:00Z" w16du:dateUtc="2024-05-27T17:40:00Z"/>
                <w:lang w:val="en-GB"/>
              </w:rPr>
            </w:pPr>
            <w:ins w:id="424" w:author="Revised" w:date="2024-05-27T19:40:00Z" w16du:dateUtc="2024-05-27T17:40:00Z">
              <w:r w:rsidRPr="00314885">
                <w:rPr>
                  <w:lang w:val="en-GB"/>
                </w:rPr>
                <w:t>Compliance</w:t>
              </w:r>
            </w:ins>
          </w:p>
        </w:tc>
        <w:tc>
          <w:tcPr>
            <w:tcW w:w="0" w:type="auto"/>
          </w:tcPr>
          <w:p w14:paraId="467AA1E2" w14:textId="42F55405" w:rsidR="00CA4597" w:rsidRPr="00314885" w:rsidRDefault="001D2875" w:rsidP="002D7B23">
            <w:pPr>
              <w:pStyle w:val="Tabletext"/>
              <w:spacing w:after="120"/>
              <w:rPr>
                <w:ins w:id="425" w:author="Revised" w:date="2024-05-27T19:40:00Z" w16du:dateUtc="2024-05-27T17:40:00Z"/>
                <w:lang w:val="en-GB"/>
              </w:rPr>
            </w:pPr>
            <w:ins w:id="426" w:author="Revised" w:date="2024-05-27T19:40:00Z" w16du:dateUtc="2024-05-27T17:40:00Z">
              <w:r w:rsidRPr="00314885">
                <w:rPr>
                  <w:lang w:val="en-GB"/>
                </w:rPr>
                <w:t>Moderate</w:t>
              </w:r>
            </w:ins>
          </w:p>
        </w:tc>
      </w:tr>
    </w:tbl>
    <w:p w14:paraId="3C317F19" w14:textId="77777777" w:rsidR="00CA4597" w:rsidRPr="00314885" w:rsidRDefault="00CA4597" w:rsidP="003051FC">
      <w:pPr>
        <w:ind w:firstLine="0"/>
        <w:rPr>
          <w:ins w:id="427" w:author="Revised" w:date="2024-05-27T19:40:00Z" w16du:dateUtc="2024-05-27T17:40:00Z"/>
          <w:lang w:val="en-GB"/>
        </w:rPr>
      </w:pPr>
    </w:p>
    <w:p w14:paraId="3F3D7769" w14:textId="0B1F3EBC" w:rsidR="004F2959" w:rsidRPr="00314885" w:rsidRDefault="007E694B" w:rsidP="00544C22">
      <w:pPr>
        <w:pStyle w:val="Heading2"/>
        <w:rPr>
          <w:lang w:val="en-GB"/>
        </w:rPr>
      </w:pPr>
      <w:bookmarkStart w:id="428" w:name="_pfakkr729l2b" w:colFirst="0" w:colLast="0"/>
      <w:bookmarkEnd w:id="428"/>
      <w:r w:rsidRPr="00314885">
        <w:rPr>
          <w:lang w:val="en-GB"/>
        </w:rPr>
        <w:t>Methods</w:t>
      </w:r>
    </w:p>
    <w:p w14:paraId="1E7F86DE" w14:textId="1E310F3C" w:rsidR="00024ABD" w:rsidRPr="00314885" w:rsidRDefault="004A1F1C" w:rsidP="00A23C1D">
      <w:pPr>
        <w:pStyle w:val="Heading3"/>
      </w:pPr>
      <w:bookmarkStart w:id="429" w:name="_cfzsuq891lfx" w:colFirst="0" w:colLast="0"/>
      <w:bookmarkEnd w:id="429"/>
      <w:r w:rsidRPr="00314885">
        <w:t>Data collection</w:t>
      </w:r>
    </w:p>
    <w:p w14:paraId="459CB2C9" w14:textId="207BEF9F" w:rsidR="004A1F1C" w:rsidRPr="00314885" w:rsidRDefault="00431B7A" w:rsidP="004A1F1C">
      <w:pPr>
        <w:rPr>
          <w:lang w:val="en-GB"/>
        </w:rPr>
      </w:pPr>
      <w:r w:rsidRPr="00314885">
        <w:rPr>
          <w:lang w:val="en-GB"/>
        </w:rPr>
        <w:t xml:space="preserve">All data in the current analysis </w:t>
      </w:r>
      <w:del w:id="430" w:author="Revised" w:date="2024-05-27T19:40:00Z" w16du:dateUtc="2024-05-27T17:40:00Z">
        <w:r w:rsidRPr="14777817">
          <w:rPr>
            <w:lang w:val="en-GB"/>
          </w:rPr>
          <w:delText>comes</w:delText>
        </w:r>
      </w:del>
      <w:ins w:id="431" w:author="Revised" w:date="2024-05-27T19:40:00Z" w16du:dateUtc="2024-05-27T17:40:00Z">
        <w:r w:rsidR="007168B5" w:rsidRPr="00314885">
          <w:rPr>
            <w:lang w:val="en-GB"/>
          </w:rPr>
          <w:t>are</w:t>
        </w:r>
      </w:ins>
      <w:r w:rsidR="007168B5" w:rsidRPr="00314885">
        <w:rPr>
          <w:lang w:val="en-GB"/>
        </w:rPr>
        <w:t xml:space="preserve"> </w:t>
      </w:r>
      <w:r w:rsidRPr="00314885">
        <w:rPr>
          <w:lang w:val="en-GB"/>
        </w:rPr>
        <w:t>from the Norwegian Citizen Panel.</w:t>
      </w:r>
      <w:r w:rsidR="004A1F1C" w:rsidRPr="00314885">
        <w:rPr>
          <w:lang w:val="en-GB"/>
        </w:rPr>
        <w:t xml:space="preserve"> Recruitment is </w:t>
      </w:r>
      <w:r w:rsidR="00C679F4" w:rsidRPr="00314885">
        <w:rPr>
          <w:lang w:val="en-GB"/>
        </w:rPr>
        <w:t>done through</w:t>
      </w:r>
      <w:r w:rsidR="004A1F1C" w:rsidRPr="00314885">
        <w:rPr>
          <w:lang w:val="en-GB"/>
        </w:rPr>
        <w:t xml:space="preserve"> random selection </w:t>
      </w:r>
      <w:del w:id="432" w:author="Revised" w:date="2024-05-27T19:40:00Z" w16du:dateUtc="2024-05-27T17:40:00Z">
        <w:r w:rsidR="004A1F1C" w:rsidRPr="14777817">
          <w:rPr>
            <w:lang w:val="en-GB"/>
          </w:rPr>
          <w:delText>from the Norwegian Tax Registry. All</w:delText>
        </w:r>
      </w:del>
      <w:ins w:id="433" w:author="Revised" w:date="2024-05-27T19:40:00Z" w16du:dateUtc="2024-05-27T17:40:00Z">
        <w:r w:rsidR="00E778C0" w:rsidRPr="00314885">
          <w:rPr>
            <w:lang w:val="en-GB"/>
          </w:rPr>
          <w:t>among a</w:t>
        </w:r>
        <w:r w:rsidR="004A1F1C" w:rsidRPr="00314885">
          <w:rPr>
            <w:lang w:val="en-GB"/>
          </w:rPr>
          <w:t>ll</w:t>
        </w:r>
      </w:ins>
      <w:r w:rsidR="004A1F1C" w:rsidRPr="00314885">
        <w:rPr>
          <w:lang w:val="en-GB"/>
        </w:rPr>
        <w:t xml:space="preserve"> Norwegian citizens above the age of 18</w:t>
      </w:r>
      <w:del w:id="434" w:author="Revised" w:date="2024-05-27T19:40:00Z" w16du:dateUtc="2024-05-27T17:40:00Z">
        <w:r w:rsidR="004A1F1C" w:rsidRPr="14777817">
          <w:rPr>
            <w:lang w:val="en-GB"/>
          </w:rPr>
          <w:delText xml:space="preserve"> are eligible </w:delText>
        </w:r>
        <w:r w:rsidR="00563A29">
          <w:rPr>
            <w:lang w:val="en-GB"/>
          </w:rPr>
          <w:delText>to be invited</w:delText>
        </w:r>
      </w:del>
      <w:r w:rsidR="004A1F1C" w:rsidRPr="00314885">
        <w:rPr>
          <w:lang w:val="en-GB"/>
        </w:rPr>
        <w:t xml:space="preserve">. Initial recruitment to the panel was done in 2013, </w:t>
      </w:r>
      <w:r w:rsidR="00563A29" w:rsidRPr="00314885">
        <w:rPr>
          <w:lang w:val="en-GB"/>
        </w:rPr>
        <w:t>with</w:t>
      </w:r>
      <w:r w:rsidR="004A1F1C" w:rsidRPr="00314885">
        <w:rPr>
          <w:lang w:val="en-GB"/>
        </w:rPr>
        <w:t xml:space="preserve"> yearly</w:t>
      </w:r>
      <w:r w:rsidR="00563A29" w:rsidRPr="00314885">
        <w:rPr>
          <w:lang w:val="en-GB"/>
        </w:rPr>
        <w:t xml:space="preserve"> supplemental</w:t>
      </w:r>
      <w:r w:rsidR="004A1F1C" w:rsidRPr="00314885">
        <w:rPr>
          <w:lang w:val="en-GB"/>
        </w:rPr>
        <w:t xml:space="preserve"> recruitment. Researchers at the University of Bergen are responsible for </w:t>
      </w:r>
      <w:r w:rsidR="00AD4417" w:rsidRPr="00314885">
        <w:rPr>
          <w:lang w:val="en-GB"/>
        </w:rPr>
        <w:t xml:space="preserve">planning and </w:t>
      </w:r>
      <w:r w:rsidR="00847157" w:rsidRPr="00314885">
        <w:rPr>
          <w:lang w:val="en-GB"/>
        </w:rPr>
        <w:t>measurement design</w:t>
      </w:r>
      <w:r w:rsidR="00AD4417" w:rsidRPr="00314885">
        <w:rPr>
          <w:lang w:val="en-GB"/>
        </w:rPr>
        <w:t xml:space="preserve"> for</w:t>
      </w:r>
      <w:r w:rsidR="004A1F1C" w:rsidRPr="00314885">
        <w:rPr>
          <w:lang w:val="en-GB"/>
        </w:rPr>
        <w:t xml:space="preserve"> the panel, while the company Ideas2Evidence manages the recruitment</w:t>
      </w:r>
      <w:r w:rsidR="000C55A2" w:rsidRPr="00314885">
        <w:rPr>
          <w:lang w:val="en-GB"/>
        </w:rPr>
        <w:t>, data collection</w:t>
      </w:r>
      <w:del w:id="435" w:author="Revised" w:date="2024-05-27T19:40:00Z" w16du:dateUtc="2024-05-27T17:40:00Z">
        <w:r w:rsidR="000C55A2">
          <w:rPr>
            <w:lang w:val="en-GB"/>
          </w:rPr>
          <w:delText xml:space="preserve"> and survey reports</w:delText>
        </w:r>
        <w:r w:rsidR="004A1F1C" w:rsidRPr="14777817">
          <w:rPr>
            <w:lang w:val="en-GB"/>
          </w:rPr>
          <w:delText>.</w:delText>
        </w:r>
        <w:r w:rsidR="001E44D2" w:rsidRPr="14777817">
          <w:rPr>
            <w:lang w:val="en-GB"/>
          </w:rPr>
          <w:delText xml:space="preserve"> </w:delText>
        </w:r>
      </w:del>
      <w:ins w:id="436" w:author="Revised" w:date="2024-05-27T19:40:00Z" w16du:dateUtc="2024-05-27T17:40:00Z">
        <w:r w:rsidR="5743A78D" w:rsidRPr="00314885">
          <w:rPr>
            <w:lang w:val="en-GB"/>
          </w:rPr>
          <w:t>,</w:t>
        </w:r>
        <w:r w:rsidR="000C55A2" w:rsidRPr="00314885">
          <w:rPr>
            <w:lang w:val="en-GB"/>
          </w:rPr>
          <w:t xml:space="preserve"> and</w:t>
        </w:r>
        <w:r w:rsidR="004A1F1C" w:rsidRPr="00314885">
          <w:rPr>
            <w:lang w:val="en-GB"/>
          </w:rPr>
          <w:t xml:space="preserve"> survey</w:t>
        </w:r>
        <w:r w:rsidR="000C55A2" w:rsidRPr="00314885">
          <w:rPr>
            <w:lang w:val="en-GB"/>
          </w:rPr>
          <w:t xml:space="preserve"> </w:t>
        </w:r>
        <w:r w:rsidR="005F235E" w:rsidRPr="00314885">
          <w:rPr>
            <w:lang w:val="en-GB"/>
          </w:rPr>
          <w:t xml:space="preserve">methodology </w:t>
        </w:r>
        <w:r w:rsidR="000C55A2" w:rsidRPr="00314885">
          <w:rPr>
            <w:lang w:val="en-GB"/>
          </w:rPr>
          <w:t>reports</w:t>
        </w:r>
        <w:r w:rsidR="004A1F1C" w:rsidRPr="00314885">
          <w:rPr>
            <w:lang w:val="en-GB"/>
          </w:rPr>
          <w:t>.</w:t>
        </w:r>
        <w:r w:rsidR="001E44D2" w:rsidRPr="00314885">
          <w:rPr>
            <w:lang w:val="en-GB"/>
          </w:rPr>
          <w:t xml:space="preserve"> </w:t>
        </w:r>
        <w:r w:rsidR="00392AB5" w:rsidRPr="00314885">
          <w:rPr>
            <w:lang w:val="en-GB"/>
          </w:rPr>
          <w:t>The dataset with personality measures and the dataset with pandemic measures were not merged before Stage 2, in order to prevent preliminary analyses from affecting the hypothes</w:t>
        </w:r>
        <w:r w:rsidR="00CC48F9" w:rsidRPr="00314885">
          <w:rPr>
            <w:lang w:val="en-GB"/>
          </w:rPr>
          <w:t>is formation</w:t>
        </w:r>
        <w:r w:rsidR="00392AB5" w:rsidRPr="00314885">
          <w:rPr>
            <w:lang w:val="en-GB"/>
          </w:rPr>
          <w:t>.</w:t>
        </w:r>
      </w:ins>
    </w:p>
    <w:p w14:paraId="61070EF2" w14:textId="66EB0D2F" w:rsidR="00144F0F" w:rsidRPr="00314885" w:rsidRDefault="00144F0F" w:rsidP="00A23C1D">
      <w:pPr>
        <w:pStyle w:val="Heading4"/>
        <w:rPr>
          <w:vanish/>
          <w:specVanish/>
        </w:rPr>
      </w:pPr>
      <w:r w:rsidRPr="00314885">
        <w:t xml:space="preserve">Personality data collection. </w:t>
      </w:r>
    </w:p>
    <w:p w14:paraId="7B562707" w14:textId="44245E43" w:rsidR="00EE7F69" w:rsidRPr="00314885" w:rsidRDefault="00144F0F" w:rsidP="000A7540">
      <w:pPr>
        <w:shd w:val="clear" w:color="auto" w:fill="FFFFFF" w:themeFill="background1"/>
        <w:rPr>
          <w:lang w:val="en-GB"/>
        </w:rPr>
      </w:pPr>
      <w:del w:id="437" w:author="Revised" w:date="2024-05-27T19:40:00Z" w16du:dateUtc="2024-05-27T17:40:00Z">
        <w:r w:rsidRPr="14777817">
          <w:rPr>
            <w:lang w:val="en-GB"/>
          </w:rPr>
          <w:delText xml:space="preserve"> </w:delText>
        </w:r>
      </w:del>
      <w:r w:rsidRPr="00314885">
        <w:rPr>
          <w:lang w:val="en-GB"/>
        </w:rPr>
        <w:t xml:space="preserve">The survey </w:t>
      </w:r>
      <w:del w:id="438" w:author="Revised" w:date="2024-05-27T19:40:00Z" w16du:dateUtc="2024-05-27T17:40:00Z">
        <w:r w:rsidRPr="14777817">
          <w:rPr>
            <w:lang w:val="en-GB"/>
          </w:rPr>
          <w:delText>with measurement of the</w:delText>
        </w:r>
      </w:del>
      <w:ins w:id="439" w:author="Revised" w:date="2024-05-27T19:40:00Z" w16du:dateUtc="2024-05-27T17:40:00Z">
        <w:r w:rsidR="002E484B" w:rsidRPr="00314885">
          <w:rPr>
            <w:lang w:val="en-GB"/>
          </w:rPr>
          <w:t>that measured</w:t>
        </w:r>
      </w:ins>
      <w:r w:rsidR="002E484B" w:rsidRPr="00314885">
        <w:rPr>
          <w:lang w:val="en-GB"/>
        </w:rPr>
        <w:t xml:space="preserve"> </w:t>
      </w:r>
      <w:r w:rsidRPr="00314885">
        <w:rPr>
          <w:lang w:val="en-GB"/>
        </w:rPr>
        <w:t>big-5 personality</w:t>
      </w:r>
      <w:ins w:id="440" w:author="Revised" w:date="2024-05-27T19:40:00Z" w16du:dateUtc="2024-05-27T17:40:00Z">
        <w:r w:rsidRPr="00314885">
          <w:rPr>
            <w:lang w:val="en-GB"/>
          </w:rPr>
          <w:t xml:space="preserve"> </w:t>
        </w:r>
        <w:r w:rsidR="00C35A1B" w:rsidRPr="00314885">
          <w:rPr>
            <w:lang w:val="en-GB"/>
          </w:rPr>
          <w:t>traits</w:t>
        </w:r>
      </w:ins>
      <w:r w:rsidR="00C35A1B" w:rsidRPr="00314885">
        <w:rPr>
          <w:lang w:val="en-GB"/>
        </w:rPr>
        <w:t xml:space="preserve"> </w:t>
      </w:r>
      <w:r w:rsidR="00577EAE" w:rsidRPr="00314885">
        <w:rPr>
          <w:lang w:val="en-GB"/>
        </w:rPr>
        <w:t>was collected</w:t>
      </w:r>
      <w:r w:rsidR="004D3BFC" w:rsidRPr="00314885">
        <w:rPr>
          <w:lang w:val="en-GB"/>
        </w:rPr>
        <w:t xml:space="preserve"> between</w:t>
      </w:r>
      <w:r w:rsidR="00FB4564" w:rsidRPr="00314885">
        <w:rPr>
          <w:lang w:val="en-GB"/>
        </w:rPr>
        <w:t xml:space="preserve"> May </w:t>
      </w:r>
      <w:r w:rsidR="00CA1511" w:rsidRPr="00314885">
        <w:rPr>
          <w:lang w:val="en-GB"/>
        </w:rPr>
        <w:t>21</w:t>
      </w:r>
      <w:r w:rsidR="00CA1511" w:rsidRPr="00314885">
        <w:rPr>
          <w:vertAlign w:val="superscript"/>
          <w:lang w:val="en-GB"/>
        </w:rPr>
        <w:t>st</w:t>
      </w:r>
      <w:r w:rsidR="00CA1511" w:rsidRPr="00314885">
        <w:rPr>
          <w:lang w:val="en-GB"/>
        </w:rPr>
        <w:t xml:space="preserve"> </w:t>
      </w:r>
      <w:r w:rsidR="006E0EC2" w:rsidRPr="00314885">
        <w:rPr>
          <w:lang w:val="en-GB"/>
        </w:rPr>
        <w:t>and June 7</w:t>
      </w:r>
      <w:r w:rsidR="006E0EC2" w:rsidRPr="00314885">
        <w:rPr>
          <w:vertAlign w:val="superscript"/>
          <w:lang w:val="en-GB"/>
        </w:rPr>
        <w:t>th</w:t>
      </w:r>
      <w:r w:rsidR="006E0EC2" w:rsidRPr="00314885">
        <w:rPr>
          <w:lang w:val="en-GB"/>
        </w:rPr>
        <w:t xml:space="preserve">, </w:t>
      </w:r>
      <w:r w:rsidR="001E4E3A" w:rsidRPr="00314885">
        <w:rPr>
          <w:lang w:val="en-GB"/>
        </w:rPr>
        <w:t>2019</w:t>
      </w:r>
      <w:r w:rsidR="006E0EC2" w:rsidRPr="00314885">
        <w:rPr>
          <w:lang w:val="en-GB"/>
        </w:rPr>
        <w:t>.</w:t>
      </w:r>
      <w:r w:rsidR="00FC21CE" w:rsidRPr="00314885">
        <w:rPr>
          <w:lang w:val="en-GB"/>
        </w:rPr>
        <w:t xml:space="preserve"> Initial</w:t>
      </w:r>
      <w:r w:rsidR="002F4E0B" w:rsidRPr="00314885">
        <w:rPr>
          <w:lang w:val="en-GB"/>
        </w:rPr>
        <w:t xml:space="preserve"> </w:t>
      </w:r>
      <w:r w:rsidR="00FC21CE" w:rsidRPr="00314885">
        <w:rPr>
          <w:lang w:val="en-GB"/>
        </w:rPr>
        <w:t>i</w:t>
      </w:r>
      <w:r w:rsidR="002F4E0B" w:rsidRPr="00314885">
        <w:rPr>
          <w:lang w:val="en-GB"/>
        </w:rPr>
        <w:t>nvitations were sent out to</w:t>
      </w:r>
      <w:r w:rsidR="00FC21CE" w:rsidRPr="00314885">
        <w:rPr>
          <w:lang w:val="en-GB"/>
        </w:rPr>
        <w:t xml:space="preserve"> the email accounts of</w:t>
      </w:r>
      <w:r w:rsidR="002F4E0B" w:rsidRPr="00314885">
        <w:rPr>
          <w:lang w:val="en-GB"/>
        </w:rPr>
        <w:t xml:space="preserve"> </w:t>
      </w:r>
      <w:r w:rsidR="00B04E36" w:rsidRPr="00314885">
        <w:rPr>
          <w:lang w:val="en-GB"/>
        </w:rPr>
        <w:t xml:space="preserve">the then </w:t>
      </w:r>
      <w:r w:rsidR="002F4E0B" w:rsidRPr="00314885">
        <w:rPr>
          <w:lang w:val="en-GB"/>
        </w:rPr>
        <w:t>18,090 panel members, with subsequent reminders sent out on the 2</w:t>
      </w:r>
      <w:r w:rsidR="009013CF" w:rsidRPr="00314885">
        <w:rPr>
          <w:lang w:val="en-GB"/>
        </w:rPr>
        <w:t>9</w:t>
      </w:r>
      <w:r w:rsidR="002F4E0B" w:rsidRPr="00314885">
        <w:rPr>
          <w:vertAlign w:val="superscript"/>
          <w:lang w:val="en-GB"/>
        </w:rPr>
        <w:t>th</w:t>
      </w:r>
      <w:r w:rsidR="002F4E0B" w:rsidRPr="00314885">
        <w:rPr>
          <w:lang w:val="en-GB"/>
        </w:rPr>
        <w:t xml:space="preserve"> of </w:t>
      </w:r>
      <w:r w:rsidR="009013CF" w:rsidRPr="00314885">
        <w:rPr>
          <w:lang w:val="en-GB"/>
        </w:rPr>
        <w:t>May</w:t>
      </w:r>
      <w:r w:rsidR="00517815" w:rsidRPr="00314885">
        <w:rPr>
          <w:lang w:val="en-GB"/>
        </w:rPr>
        <w:t>,</w:t>
      </w:r>
      <w:r w:rsidR="002F4E0B" w:rsidRPr="00314885">
        <w:rPr>
          <w:lang w:val="en-GB"/>
        </w:rPr>
        <w:t xml:space="preserve"> 3</w:t>
      </w:r>
      <w:r w:rsidR="009013CF" w:rsidRPr="00314885">
        <w:rPr>
          <w:vertAlign w:val="superscript"/>
          <w:lang w:val="en-GB"/>
        </w:rPr>
        <w:t>rd</w:t>
      </w:r>
      <w:r w:rsidR="002F4E0B" w:rsidRPr="00314885">
        <w:rPr>
          <w:lang w:val="en-GB"/>
        </w:rPr>
        <w:t xml:space="preserve"> of </w:t>
      </w:r>
      <w:r w:rsidR="009013CF" w:rsidRPr="00314885">
        <w:rPr>
          <w:lang w:val="en-GB"/>
        </w:rPr>
        <w:t>June</w:t>
      </w:r>
      <w:r w:rsidR="00517815" w:rsidRPr="00314885">
        <w:rPr>
          <w:lang w:val="en-GB"/>
        </w:rPr>
        <w:t xml:space="preserve"> and</w:t>
      </w:r>
      <w:r w:rsidR="00875098" w:rsidRPr="00314885">
        <w:rPr>
          <w:lang w:val="en-GB"/>
        </w:rPr>
        <w:t xml:space="preserve"> 7</w:t>
      </w:r>
      <w:r w:rsidR="00875098" w:rsidRPr="00314885">
        <w:rPr>
          <w:vertAlign w:val="superscript"/>
          <w:lang w:val="en-GB"/>
        </w:rPr>
        <w:t>th</w:t>
      </w:r>
      <w:r w:rsidR="00875098" w:rsidRPr="00314885">
        <w:rPr>
          <w:lang w:val="en-GB"/>
        </w:rPr>
        <w:t xml:space="preserve"> of June.</w:t>
      </w:r>
      <w:r w:rsidR="002F4E0B" w:rsidRPr="00314885">
        <w:rPr>
          <w:lang w:val="en-GB"/>
        </w:rPr>
        <w:t xml:space="preserve"> The data collection yielded a response rate of </w:t>
      </w:r>
      <w:r w:rsidR="00517815" w:rsidRPr="00314885">
        <w:rPr>
          <w:lang w:val="en-GB"/>
        </w:rPr>
        <w:t>74</w:t>
      </w:r>
      <w:r w:rsidR="002F4E0B" w:rsidRPr="00314885">
        <w:rPr>
          <w:lang w:val="en-GB"/>
        </w:rPr>
        <w:t>.</w:t>
      </w:r>
      <w:r w:rsidR="00517815" w:rsidRPr="00314885">
        <w:rPr>
          <w:lang w:val="en-GB"/>
        </w:rPr>
        <w:t>4</w:t>
      </w:r>
      <w:r w:rsidR="002F4E0B" w:rsidRPr="00314885">
        <w:rPr>
          <w:lang w:val="en-GB"/>
        </w:rPr>
        <w:t xml:space="preserve">%. </w:t>
      </w:r>
      <w:del w:id="441" w:author="Revised" w:date="2024-05-27T19:40:00Z" w16du:dateUtc="2024-05-27T17:40:00Z">
        <w:r w:rsidR="00EE7F69" w:rsidRPr="14777817">
          <w:rPr>
            <w:lang w:val="en-GB"/>
          </w:rPr>
          <w:delText>A</w:delText>
        </w:r>
        <w:r w:rsidR="0098659F">
          <w:rPr>
            <w:lang w:val="en-GB"/>
          </w:rPr>
          <w:delText xml:space="preserve">n </w:delText>
        </w:r>
        <w:r w:rsidR="00675D7E" w:rsidRPr="009A6AEE">
          <w:rPr>
            <w:i/>
            <w:iCs/>
            <w:lang w:val="en-GB"/>
          </w:rPr>
          <w:delText xml:space="preserve">n </w:delText>
        </w:r>
        <w:r w:rsidR="00C11EDB" w:rsidRPr="14777817">
          <w:rPr>
            <w:lang w:val="en-GB"/>
          </w:rPr>
          <w:delText>of</w:delText>
        </w:r>
      </w:del>
      <w:ins w:id="442" w:author="Revised" w:date="2024-05-27T19:40:00Z" w16du:dateUtc="2024-05-27T17:40:00Z">
        <w:r w:rsidR="4F382BC9" w:rsidRPr="00314885">
          <w:rPr>
            <w:lang w:val="en-GB"/>
          </w:rPr>
          <w:t>In total</w:t>
        </w:r>
      </w:ins>
      <w:r w:rsidR="00EE5253" w:rsidRPr="00314885">
        <w:rPr>
          <w:lang w:val="en-GB"/>
        </w:rPr>
        <w:t xml:space="preserve"> </w:t>
      </w:r>
      <w:r w:rsidR="00EE7F69" w:rsidRPr="00314885">
        <w:rPr>
          <w:lang w:val="en-GB"/>
        </w:rPr>
        <w:t>8</w:t>
      </w:r>
      <w:r w:rsidR="2FE00A1C" w:rsidRPr="00314885">
        <w:rPr>
          <w:lang w:val="en-GB"/>
        </w:rPr>
        <w:t>,</w:t>
      </w:r>
      <w:r w:rsidR="00EE7F69" w:rsidRPr="00314885">
        <w:rPr>
          <w:lang w:val="en-GB"/>
        </w:rPr>
        <w:t>105</w:t>
      </w:r>
      <w:ins w:id="443" w:author="Revised" w:date="2024-05-27T19:40:00Z" w16du:dateUtc="2024-05-27T17:40:00Z">
        <w:r w:rsidR="00EE5253" w:rsidRPr="00314885">
          <w:rPr>
            <w:lang w:val="en-GB"/>
          </w:rPr>
          <w:t xml:space="preserve"> </w:t>
        </w:r>
        <w:r w:rsidR="756013A3" w:rsidRPr="00314885">
          <w:rPr>
            <w:lang w:val="en-GB"/>
          </w:rPr>
          <w:t>panel members</w:t>
        </w:r>
      </w:ins>
      <w:r w:rsidR="756013A3" w:rsidRPr="00314885">
        <w:rPr>
          <w:lang w:val="en-GB"/>
        </w:rPr>
        <w:t xml:space="preserve"> </w:t>
      </w:r>
      <w:r w:rsidR="00EE5253" w:rsidRPr="00314885">
        <w:rPr>
          <w:lang w:val="en-GB"/>
        </w:rPr>
        <w:t xml:space="preserve">answered the </w:t>
      </w:r>
      <w:r w:rsidR="00147715" w:rsidRPr="00314885">
        <w:rPr>
          <w:lang w:val="en-GB"/>
        </w:rPr>
        <w:t>b</w:t>
      </w:r>
      <w:r w:rsidR="00EE5253" w:rsidRPr="00314885">
        <w:rPr>
          <w:lang w:val="en-GB"/>
        </w:rPr>
        <w:t>ig-5 questions</w:t>
      </w:r>
      <w:r w:rsidR="004B503F" w:rsidRPr="00314885">
        <w:rPr>
          <w:lang w:val="en-GB"/>
        </w:rPr>
        <w:t xml:space="preserve">. </w:t>
      </w:r>
    </w:p>
    <w:p w14:paraId="497F9EF6" w14:textId="10E16572" w:rsidR="00181328" w:rsidRPr="00314885" w:rsidRDefault="00181328" w:rsidP="00A23C1D">
      <w:pPr>
        <w:pStyle w:val="Heading4"/>
        <w:rPr>
          <w:vanish/>
          <w:specVanish/>
        </w:rPr>
      </w:pPr>
      <w:r w:rsidRPr="00314885">
        <w:t xml:space="preserve">Pandemic data collection. </w:t>
      </w:r>
    </w:p>
    <w:p w14:paraId="2CEDAE5E" w14:textId="264FC96A" w:rsidR="0098659F" w:rsidRPr="00314885" w:rsidRDefault="00DB59D2" w:rsidP="00FE111F">
      <w:pPr>
        <w:rPr>
          <w:lang w:val="en-GB"/>
        </w:rPr>
      </w:pPr>
      <w:del w:id="444" w:author="Revised" w:date="2024-05-27T19:40:00Z" w16du:dateUtc="2024-05-27T17:40:00Z">
        <w:r w:rsidRPr="14777817">
          <w:rPr>
            <w:lang w:val="en-GB"/>
          </w:rPr>
          <w:delText xml:space="preserve"> </w:delText>
        </w:r>
      </w:del>
      <w:r w:rsidR="004A1F1C" w:rsidRPr="00314885">
        <w:rPr>
          <w:lang w:val="en-GB"/>
        </w:rPr>
        <w:t>The survey</w:t>
      </w:r>
      <w:r w:rsidR="00C33772" w:rsidRPr="00314885">
        <w:rPr>
          <w:lang w:val="en-GB"/>
        </w:rPr>
        <w:t xml:space="preserve"> </w:t>
      </w:r>
      <w:del w:id="445" w:author="Revised" w:date="2024-05-27T19:40:00Z" w16du:dateUtc="2024-05-27T17:40:00Z">
        <w:r w:rsidR="00C33772" w:rsidRPr="14777817">
          <w:rPr>
            <w:lang w:val="en-GB"/>
          </w:rPr>
          <w:delText xml:space="preserve">with variables </w:delText>
        </w:r>
        <w:r w:rsidR="006F5454" w:rsidRPr="14777817">
          <w:rPr>
            <w:lang w:val="en-GB"/>
          </w:rPr>
          <w:delText>about</w:delText>
        </w:r>
      </w:del>
      <w:ins w:id="446" w:author="Revised" w:date="2024-05-27T19:40:00Z" w16du:dateUtc="2024-05-27T17:40:00Z">
        <w:r w:rsidR="00D868B5" w:rsidRPr="00314885">
          <w:rPr>
            <w:lang w:val="en-GB"/>
          </w:rPr>
          <w:t>that measured perceived risk from the</w:t>
        </w:r>
      </w:ins>
      <w:r w:rsidR="00D868B5" w:rsidRPr="00314885">
        <w:rPr>
          <w:lang w:val="en-GB"/>
        </w:rPr>
        <w:t xml:space="preserve"> </w:t>
      </w:r>
      <w:r w:rsidR="006F5454" w:rsidRPr="00314885">
        <w:rPr>
          <w:lang w:val="en-GB"/>
        </w:rPr>
        <w:t>pandemic</w:t>
      </w:r>
      <w:del w:id="447" w:author="Revised" w:date="2024-05-27T19:40:00Z" w16du:dateUtc="2024-05-27T17:40:00Z">
        <w:r w:rsidR="006F5454" w:rsidRPr="14777817">
          <w:rPr>
            <w:lang w:val="en-GB"/>
          </w:rPr>
          <w:delText xml:space="preserve"> risks</w:delText>
        </w:r>
      </w:del>
      <w:r w:rsidR="006F5454" w:rsidRPr="00314885">
        <w:rPr>
          <w:lang w:val="en-GB"/>
        </w:rPr>
        <w:t xml:space="preserve"> and compliance </w:t>
      </w:r>
      <w:r w:rsidR="005456C4" w:rsidRPr="00314885">
        <w:rPr>
          <w:lang w:val="en-GB"/>
        </w:rPr>
        <w:t xml:space="preserve">with </w:t>
      </w:r>
      <w:r w:rsidR="006F5454" w:rsidRPr="00314885">
        <w:rPr>
          <w:lang w:val="en-GB"/>
        </w:rPr>
        <w:t>infection control measures</w:t>
      </w:r>
      <w:r w:rsidR="004A1F1C" w:rsidRPr="00314885">
        <w:rPr>
          <w:lang w:val="en-GB"/>
        </w:rPr>
        <w:t xml:space="preserve"> was collected</w:t>
      </w:r>
      <w:r w:rsidR="006F5454" w:rsidRPr="00314885">
        <w:rPr>
          <w:lang w:val="en-GB"/>
        </w:rPr>
        <w:t xml:space="preserve"> between August 26</w:t>
      </w:r>
      <w:r w:rsidR="006F5454" w:rsidRPr="00314885">
        <w:rPr>
          <w:vertAlign w:val="superscript"/>
          <w:lang w:val="en-GB"/>
        </w:rPr>
        <w:t>th</w:t>
      </w:r>
      <w:r w:rsidR="006F5454" w:rsidRPr="00314885">
        <w:rPr>
          <w:lang w:val="en-GB"/>
        </w:rPr>
        <w:t xml:space="preserve"> and September 2</w:t>
      </w:r>
      <w:r w:rsidR="006F5454" w:rsidRPr="00314885">
        <w:rPr>
          <w:vertAlign w:val="superscript"/>
          <w:lang w:val="en-GB"/>
        </w:rPr>
        <w:t>nd</w:t>
      </w:r>
      <w:r w:rsidR="006F5454" w:rsidRPr="00314885">
        <w:rPr>
          <w:lang w:val="en-GB"/>
        </w:rPr>
        <w:t>, 2020.</w:t>
      </w:r>
      <w:r w:rsidR="004A1F1C" w:rsidRPr="00314885">
        <w:rPr>
          <w:lang w:val="en-GB"/>
        </w:rPr>
        <w:t xml:space="preserve"> Invitations were sent out by email to </w:t>
      </w:r>
      <w:r w:rsidR="6EEFB5E0" w:rsidRPr="00314885">
        <w:rPr>
          <w:lang w:val="en-GB"/>
        </w:rPr>
        <w:t xml:space="preserve">a subset of the panel which consisted of </w:t>
      </w:r>
      <w:r w:rsidR="004A1F1C" w:rsidRPr="00314885">
        <w:rPr>
          <w:lang w:val="en-GB"/>
        </w:rPr>
        <w:t>6,776 panel members, with subsequent reminders sent out on the 28</w:t>
      </w:r>
      <w:r w:rsidR="004A1F1C" w:rsidRPr="00314885">
        <w:rPr>
          <w:vertAlign w:val="superscript"/>
          <w:lang w:val="en-GB"/>
        </w:rPr>
        <w:t>th</w:t>
      </w:r>
      <w:r w:rsidR="004A1F1C" w:rsidRPr="00314885">
        <w:rPr>
          <w:lang w:val="en-GB"/>
        </w:rPr>
        <w:t xml:space="preserve"> and 31</w:t>
      </w:r>
      <w:r w:rsidR="004A1F1C" w:rsidRPr="00314885">
        <w:rPr>
          <w:vertAlign w:val="superscript"/>
          <w:lang w:val="en-GB"/>
        </w:rPr>
        <w:t>st</w:t>
      </w:r>
      <w:r w:rsidR="004A1F1C" w:rsidRPr="00314885">
        <w:rPr>
          <w:lang w:val="en-GB"/>
        </w:rPr>
        <w:t xml:space="preserve"> of August. The data collection </w:t>
      </w:r>
      <w:r w:rsidR="00022133" w:rsidRPr="00314885">
        <w:rPr>
          <w:lang w:val="en-GB"/>
        </w:rPr>
        <w:t xml:space="preserve">had </w:t>
      </w:r>
      <w:r w:rsidR="004A1F1C" w:rsidRPr="00314885">
        <w:rPr>
          <w:lang w:val="en-GB"/>
        </w:rPr>
        <w:t>a response rate of 81.8%</w:t>
      </w:r>
      <w:r w:rsidR="00022133" w:rsidRPr="00314885">
        <w:rPr>
          <w:lang w:val="en-GB"/>
        </w:rPr>
        <w:t xml:space="preserve">, which yielded </w:t>
      </w:r>
      <w:r w:rsidR="00675D7E" w:rsidRPr="00314885">
        <w:rPr>
          <w:lang w:val="en-GB"/>
        </w:rPr>
        <w:t xml:space="preserve">an </w:t>
      </w:r>
      <w:r w:rsidR="00675D7E" w:rsidRPr="00314885">
        <w:rPr>
          <w:i/>
          <w:iCs/>
          <w:lang w:val="en-GB"/>
        </w:rPr>
        <w:t>n</w:t>
      </w:r>
      <w:r w:rsidR="00675D7E" w:rsidRPr="00314885">
        <w:rPr>
          <w:lang w:val="en-GB"/>
        </w:rPr>
        <w:t xml:space="preserve"> of </w:t>
      </w:r>
      <w:r w:rsidR="00022133" w:rsidRPr="00314885">
        <w:rPr>
          <w:lang w:val="en-GB"/>
        </w:rPr>
        <w:t>5,531</w:t>
      </w:r>
      <w:r w:rsidR="00FE111F" w:rsidRPr="00314885">
        <w:rPr>
          <w:lang w:val="en-GB"/>
        </w:rPr>
        <w:t xml:space="preserve"> </w:t>
      </w:r>
      <w:r w:rsidR="004A1F1C" w:rsidRPr="00314885">
        <w:rPr>
          <w:lang w:val="en-GB"/>
        </w:rPr>
        <w:t xml:space="preserve">(see methodology report: </w:t>
      </w:r>
      <w:hyperlink r:id="rId11">
        <w:r w:rsidR="004A1F1C" w:rsidRPr="00314885">
          <w:rPr>
            <w:rStyle w:val="Hyperlink"/>
            <w:lang w:val="en-GB"/>
          </w:rPr>
          <w:t>https://osf.io/5h2sb/</w:t>
        </w:r>
      </w:hyperlink>
      <w:r w:rsidR="004A1F1C" w:rsidRPr="00314885">
        <w:rPr>
          <w:lang w:val="en-GB"/>
        </w:rPr>
        <w:t xml:space="preserve">). </w:t>
      </w:r>
      <w:r w:rsidR="0098659F" w:rsidRPr="00314885">
        <w:rPr>
          <w:lang w:val="en-GB"/>
        </w:rPr>
        <w:t xml:space="preserve">Of these, [number to be added at Stage 2] panel members could be matched </w:t>
      </w:r>
      <w:r w:rsidR="007938D5" w:rsidRPr="00314885">
        <w:rPr>
          <w:lang w:val="en-GB"/>
        </w:rPr>
        <w:t>between the personality and</w:t>
      </w:r>
      <w:r w:rsidR="0098659F" w:rsidRPr="00314885">
        <w:rPr>
          <w:lang w:val="en-GB"/>
        </w:rPr>
        <w:t xml:space="preserve"> the pandemic data collection [exact number not known at Stage 1 as the datasets have not yet been combined</w:t>
      </w:r>
      <w:del w:id="448" w:author="Revised" w:date="2024-05-27T19:40:00Z" w16du:dateUtc="2024-05-27T17:40:00Z">
        <w:r w:rsidR="0098659F">
          <w:rPr>
            <w:lang w:val="en-GB"/>
          </w:rPr>
          <w:delText>].</w:delText>
        </w:r>
      </w:del>
      <w:ins w:id="449" w:author="Revised" w:date="2024-05-27T19:40:00Z" w16du:dateUtc="2024-05-27T17:40:00Z">
        <w:r w:rsidR="001062E8" w:rsidRPr="00314885">
          <w:rPr>
            <w:lang w:val="en-GB"/>
          </w:rPr>
          <w:t xml:space="preserve">. Given typical attrition rates in this panel, we </w:t>
        </w:r>
        <w:r w:rsidR="005253DF" w:rsidRPr="00314885">
          <w:rPr>
            <w:lang w:val="en-GB"/>
          </w:rPr>
          <w:t>expect</w:t>
        </w:r>
        <w:r w:rsidR="001062E8" w:rsidRPr="00314885">
          <w:rPr>
            <w:lang w:val="en-GB"/>
          </w:rPr>
          <w:t xml:space="preserve"> the combined </w:t>
        </w:r>
        <w:r w:rsidR="001062E8" w:rsidRPr="00314885">
          <w:rPr>
            <w:lang w:val="en-GB"/>
          </w:rPr>
          <w:lastRenderedPageBreak/>
          <w:t xml:space="preserve">dataset will be </w:t>
        </w:r>
        <w:r w:rsidR="00B731D8" w:rsidRPr="00314885">
          <w:rPr>
            <w:i/>
            <w:iCs/>
            <w:lang w:val="en-GB"/>
          </w:rPr>
          <w:t>n</w:t>
        </w:r>
        <w:r w:rsidR="00B731D8" w:rsidRPr="00314885">
          <w:rPr>
            <w:lang w:val="en-GB"/>
          </w:rPr>
          <w:t xml:space="preserve"> &gt; </w:t>
        </w:r>
        <w:r w:rsidR="00E468C5" w:rsidRPr="00314885">
          <w:rPr>
            <w:lang w:val="en-GB"/>
          </w:rPr>
          <w:t>2,</w:t>
        </w:r>
        <w:r w:rsidR="00DF62CB" w:rsidRPr="00314885">
          <w:rPr>
            <w:lang w:val="en-GB"/>
          </w:rPr>
          <w:t>0</w:t>
        </w:r>
        <w:r w:rsidR="00B731D8" w:rsidRPr="00314885">
          <w:rPr>
            <w:lang w:val="en-GB"/>
          </w:rPr>
          <w:t>00, which should be sufficient for the planned analyses</w:t>
        </w:r>
        <w:r w:rsidR="00C146CA" w:rsidRPr="00314885">
          <w:rPr>
            <w:lang w:val="en-GB"/>
          </w:rPr>
          <w:t xml:space="preserve"> (see Table 2 for sensitivity analysis)</w:t>
        </w:r>
        <w:r w:rsidR="0098659F" w:rsidRPr="00314885">
          <w:rPr>
            <w:lang w:val="en-GB"/>
          </w:rPr>
          <w:t>].</w:t>
        </w:r>
      </w:ins>
    </w:p>
    <w:p w14:paraId="7D87C08F" w14:textId="03F8CD02" w:rsidR="004A1F1C" w:rsidRPr="00314885" w:rsidRDefault="004A1F1C" w:rsidP="00FE111F">
      <w:pPr>
        <w:rPr>
          <w:lang w:val="en-GB"/>
        </w:rPr>
      </w:pPr>
      <w:r w:rsidRPr="00314885">
        <w:rPr>
          <w:lang w:val="en-GB"/>
        </w:rPr>
        <w:t xml:space="preserve">At the time </w:t>
      </w:r>
      <w:del w:id="450" w:author="Revised" w:date="2024-05-27T19:40:00Z" w16du:dateUtc="2024-05-27T17:40:00Z">
        <w:r w:rsidR="00EE57F8">
          <w:rPr>
            <w:lang w:val="en-GB"/>
          </w:rPr>
          <w:delText xml:space="preserve">collecting </w:delText>
        </w:r>
      </w:del>
      <w:r w:rsidR="00EE57F8" w:rsidRPr="00314885">
        <w:rPr>
          <w:lang w:val="en-GB"/>
        </w:rPr>
        <w:t>the pandemic data</w:t>
      </w:r>
      <w:ins w:id="451" w:author="Revised" w:date="2024-05-27T19:40:00Z" w16du:dateUtc="2024-05-27T17:40:00Z">
        <w:r w:rsidR="00120C68" w:rsidRPr="00314885">
          <w:rPr>
            <w:lang w:val="en-GB"/>
          </w:rPr>
          <w:t xml:space="preserve"> was collected</w:t>
        </w:r>
      </w:ins>
      <w:r w:rsidRPr="00314885">
        <w:rPr>
          <w:lang w:val="en-GB"/>
        </w:rPr>
        <w:t xml:space="preserve">, the </w:t>
      </w:r>
      <w:del w:id="452" w:author="Revised" w:date="2024-05-27T19:40:00Z" w16du:dateUtc="2024-05-27T17:40:00Z">
        <w:r w:rsidR="00CC7D1D" w:rsidRPr="00CC7D1D">
          <w:rPr>
            <w:lang w:val="en-GB"/>
          </w:rPr>
          <w:delText xml:space="preserve">rate of </w:delText>
        </w:r>
      </w:del>
      <w:r w:rsidR="00CC7D1D" w:rsidRPr="00314885">
        <w:rPr>
          <w:lang w:val="en-GB"/>
        </w:rPr>
        <w:t>infection</w:t>
      </w:r>
      <w:r w:rsidR="61E7BCD3" w:rsidRPr="00314885">
        <w:rPr>
          <w:lang w:val="en-GB"/>
        </w:rPr>
        <w:t xml:space="preserve"> </w:t>
      </w:r>
      <w:ins w:id="453" w:author="Revised" w:date="2024-05-27T19:40:00Z" w16du:dateUtc="2024-05-27T17:40:00Z">
        <w:r w:rsidR="61E7BCD3" w:rsidRPr="00314885">
          <w:rPr>
            <w:lang w:val="en-GB"/>
          </w:rPr>
          <w:t>rate</w:t>
        </w:r>
        <w:r w:rsidR="006F021D" w:rsidRPr="00314885">
          <w:rPr>
            <w:lang w:val="en-GB"/>
          </w:rPr>
          <w:t>s</w:t>
        </w:r>
        <w:r w:rsidR="00CC7D1D" w:rsidRPr="00314885">
          <w:rPr>
            <w:lang w:val="en-GB"/>
          </w:rPr>
          <w:t xml:space="preserve"> </w:t>
        </w:r>
      </w:ins>
      <w:r w:rsidR="00CC7D1D" w:rsidRPr="00314885">
        <w:rPr>
          <w:lang w:val="en-GB"/>
        </w:rPr>
        <w:t xml:space="preserve">in Norway </w:t>
      </w:r>
      <w:del w:id="454" w:author="Revised" w:date="2024-05-27T19:40:00Z" w16du:dateUtc="2024-05-27T17:40:00Z">
        <w:r w:rsidR="00CC7D1D" w:rsidRPr="00CC7D1D">
          <w:rPr>
            <w:lang w:val="en-GB"/>
          </w:rPr>
          <w:delText>was</w:delText>
        </w:r>
      </w:del>
      <w:ins w:id="455" w:author="Revised" w:date="2024-05-27T19:40:00Z" w16du:dateUtc="2024-05-27T17:40:00Z">
        <w:r w:rsidR="00CC7D1D" w:rsidRPr="00314885">
          <w:rPr>
            <w:lang w:val="en-GB"/>
          </w:rPr>
          <w:t>w</w:t>
        </w:r>
        <w:r w:rsidR="75F18856" w:rsidRPr="00314885">
          <w:rPr>
            <w:lang w:val="en-GB"/>
          </w:rPr>
          <w:t>ere</w:t>
        </w:r>
      </w:ins>
      <w:r w:rsidR="00CC7D1D" w:rsidRPr="00314885">
        <w:rPr>
          <w:lang w:val="en-GB"/>
        </w:rPr>
        <w:t xml:space="preserve"> increasing following a </w:t>
      </w:r>
      <w:del w:id="456" w:author="Revised" w:date="2024-05-27T19:40:00Z" w16du:dateUtc="2024-05-27T17:40:00Z">
        <w:r w:rsidR="001473C4">
          <w:rPr>
            <w:lang w:val="en-GB"/>
          </w:rPr>
          <w:delText>Summer</w:delText>
        </w:r>
      </w:del>
      <w:ins w:id="457" w:author="Revised" w:date="2024-05-27T19:40:00Z" w16du:dateUtc="2024-05-27T17:40:00Z">
        <w:r w:rsidR="6A3B53D0" w:rsidRPr="00314885">
          <w:rPr>
            <w:lang w:val="en-GB"/>
          </w:rPr>
          <w:t>s</w:t>
        </w:r>
        <w:r w:rsidR="001473C4" w:rsidRPr="00314885">
          <w:rPr>
            <w:lang w:val="en-GB"/>
          </w:rPr>
          <w:t>ummer</w:t>
        </w:r>
      </w:ins>
      <w:r w:rsidR="00CC7D1D" w:rsidRPr="00314885">
        <w:rPr>
          <w:lang w:val="en-GB"/>
        </w:rPr>
        <w:t xml:space="preserve"> of low and stable</w:t>
      </w:r>
      <w:r w:rsidRPr="00314885">
        <w:rPr>
          <w:lang w:val="en-GB"/>
        </w:rPr>
        <w:t xml:space="preserve"> infection </w:t>
      </w:r>
      <w:del w:id="458" w:author="Revised" w:date="2024-05-27T19:40:00Z" w16du:dateUtc="2024-05-27T17:40:00Z">
        <w:r w:rsidR="00CC7D1D" w:rsidRPr="00CC7D1D">
          <w:rPr>
            <w:lang w:val="en-GB"/>
          </w:rPr>
          <w:delText>spread.</w:delText>
        </w:r>
        <w:r w:rsidRPr="14777817">
          <w:rPr>
            <w:lang w:val="en-GB"/>
          </w:rPr>
          <w:delText xml:space="preserve"> </w:delText>
        </w:r>
        <w:r w:rsidR="00181328" w:rsidRPr="14777817">
          <w:rPr>
            <w:lang w:val="en-GB"/>
          </w:rPr>
          <w:delText>At this time there</w:delText>
        </w:r>
      </w:del>
      <w:ins w:id="459" w:author="Revised" w:date="2024-05-27T19:40:00Z" w16du:dateUtc="2024-05-27T17:40:00Z">
        <w:r w:rsidR="00BA52CA" w:rsidRPr="00314885">
          <w:rPr>
            <w:lang w:val="en-GB"/>
          </w:rPr>
          <w:t>rates</w:t>
        </w:r>
        <w:r w:rsidR="00CC7D1D" w:rsidRPr="00314885">
          <w:rPr>
            <w:lang w:val="en-GB"/>
          </w:rPr>
          <w:t>.</w:t>
        </w:r>
        <w:r w:rsidRPr="00314885">
          <w:rPr>
            <w:lang w:val="en-GB"/>
          </w:rPr>
          <w:t xml:space="preserve"> </w:t>
        </w:r>
        <w:r w:rsidR="00252509" w:rsidRPr="00314885">
          <w:rPr>
            <w:lang w:val="en-GB"/>
          </w:rPr>
          <w:t>T</w:t>
        </w:r>
        <w:r w:rsidR="00181328" w:rsidRPr="00314885">
          <w:rPr>
            <w:lang w:val="en-GB"/>
          </w:rPr>
          <w:t>here</w:t>
        </w:r>
      </w:ins>
      <w:r w:rsidR="00181328" w:rsidRPr="00314885">
        <w:rPr>
          <w:lang w:val="en-GB"/>
        </w:rPr>
        <w:t xml:space="preserve"> were a number of infection control measures</w:t>
      </w:r>
      <w:r w:rsidR="00D6239D" w:rsidRPr="00314885">
        <w:rPr>
          <w:lang w:val="en-GB"/>
        </w:rPr>
        <w:t xml:space="preserve"> in place</w:t>
      </w:r>
      <w:r w:rsidR="00181328" w:rsidRPr="00314885">
        <w:rPr>
          <w:lang w:val="en-GB"/>
        </w:rPr>
        <w:t>, including</w:t>
      </w:r>
      <w:r w:rsidR="00E76B33" w:rsidRPr="000A7540">
        <w:rPr>
          <w:lang w:val="en-GB"/>
        </w:rPr>
        <w:t xml:space="preserve"> restrictions on public gatherings, quarantine requirements for </w:t>
      </w:r>
      <w:del w:id="460" w:author="Revised" w:date="2024-05-27T19:40:00Z" w16du:dateUtc="2024-05-27T17:40:00Z">
        <w:r w:rsidR="00E76B33">
          <w:delText>travelers</w:delText>
        </w:r>
      </w:del>
      <w:ins w:id="461" w:author="Revised" w:date="2024-05-27T19:40:00Z" w16du:dateUtc="2024-05-27T17:40:00Z">
        <w:r w:rsidR="00E76B33" w:rsidRPr="00314885">
          <w:rPr>
            <w:lang w:val="en-GB"/>
          </w:rPr>
          <w:t>travel</w:t>
        </w:r>
        <w:r w:rsidR="001530B7">
          <w:rPr>
            <w:lang w:val="en-GB"/>
          </w:rPr>
          <w:t>l</w:t>
        </w:r>
        <w:r w:rsidR="00E76B33" w:rsidRPr="00314885">
          <w:rPr>
            <w:lang w:val="en-GB"/>
          </w:rPr>
          <w:t>ers</w:t>
        </w:r>
        <w:r w:rsidR="413A2F6C" w:rsidRPr="00314885">
          <w:rPr>
            <w:lang w:val="en-GB"/>
          </w:rPr>
          <w:t>,</w:t>
        </w:r>
      </w:ins>
      <w:r w:rsidR="00E76B33" w:rsidRPr="000A7540">
        <w:rPr>
          <w:lang w:val="en-GB"/>
        </w:rPr>
        <w:t xml:space="preserve"> and widespread testing and tracing.</w:t>
      </w:r>
      <w:r w:rsidR="00445D4C" w:rsidRPr="000A7540">
        <w:rPr>
          <w:lang w:val="en-GB"/>
        </w:rPr>
        <w:t xml:space="preserve"> Additionally</w:t>
      </w:r>
      <w:r w:rsidR="00556140" w:rsidRPr="000A7540">
        <w:rPr>
          <w:lang w:val="en-GB"/>
        </w:rPr>
        <w:t>,</w:t>
      </w:r>
      <w:r w:rsidR="00445D4C" w:rsidRPr="000A7540">
        <w:rPr>
          <w:lang w:val="en-GB"/>
        </w:rPr>
        <w:t xml:space="preserve"> </w:t>
      </w:r>
      <w:r w:rsidR="00556140" w:rsidRPr="000A7540">
        <w:rPr>
          <w:lang w:val="en-GB"/>
        </w:rPr>
        <w:t>Norwegians were advised</w:t>
      </w:r>
      <w:r w:rsidR="000A4855" w:rsidRPr="000A7540">
        <w:rPr>
          <w:lang w:val="en-GB"/>
        </w:rPr>
        <w:t xml:space="preserve"> by the health authorities</w:t>
      </w:r>
      <w:r w:rsidR="00556140" w:rsidRPr="000A7540">
        <w:rPr>
          <w:lang w:val="en-GB"/>
        </w:rPr>
        <w:t xml:space="preserve"> to adopt a number of personal hygiene measures such as handwashing, avoiding touching public surfaces, and keeping physical distance from </w:t>
      </w:r>
      <w:del w:id="462" w:author="Revised" w:date="2024-05-27T19:40:00Z" w16du:dateUtc="2024-05-27T17:40:00Z">
        <w:r w:rsidR="00556140">
          <w:delText xml:space="preserve">others. </w:delText>
        </w:r>
        <w:r w:rsidR="00181328" w:rsidRPr="14777817">
          <w:rPr>
            <w:lang w:val="en-GB"/>
          </w:rPr>
          <w:delText>However, the</w:delText>
        </w:r>
      </w:del>
      <w:ins w:id="463" w:author="Revised" w:date="2024-05-27T19:40:00Z" w16du:dateUtc="2024-05-27T17:40:00Z">
        <w:r w:rsidR="00D32732" w:rsidRPr="00314885">
          <w:rPr>
            <w:lang w:val="en-GB"/>
          </w:rPr>
          <w:t>strangers</w:t>
        </w:r>
        <w:r w:rsidR="002C5ECD" w:rsidRPr="00314885">
          <w:rPr>
            <w:lang w:val="en-GB"/>
          </w:rPr>
          <w:t xml:space="preserve"> (</w:t>
        </w:r>
        <w:r w:rsidR="004C3BC2" w:rsidRPr="00314885">
          <w:rPr>
            <w:lang w:val="en-GB"/>
          </w:rPr>
          <w:t xml:space="preserve">no </w:t>
        </w:r>
        <w:r w:rsidR="002C5ECD" w:rsidRPr="00314885">
          <w:rPr>
            <w:lang w:val="en-GB"/>
          </w:rPr>
          <w:t>encouragement to wear masks</w:t>
        </w:r>
        <w:r w:rsidR="004C3BC2" w:rsidRPr="00314885">
          <w:rPr>
            <w:lang w:val="en-GB"/>
          </w:rPr>
          <w:t xml:space="preserve"> at that time</w:t>
        </w:r>
        <w:r w:rsidR="002C5ECD" w:rsidRPr="00314885">
          <w:rPr>
            <w:lang w:val="en-GB"/>
          </w:rPr>
          <w:t>)</w:t>
        </w:r>
        <w:r w:rsidR="00556140" w:rsidRPr="00314885">
          <w:rPr>
            <w:lang w:val="en-GB"/>
          </w:rPr>
          <w:t>.</w:t>
        </w:r>
        <w:r w:rsidR="004C3BC2" w:rsidRPr="00314885">
          <w:rPr>
            <w:lang w:val="en-GB"/>
          </w:rPr>
          <w:t>T</w:t>
        </w:r>
        <w:r w:rsidR="00181328" w:rsidRPr="00314885">
          <w:rPr>
            <w:lang w:val="en-GB"/>
          </w:rPr>
          <w:t>he</w:t>
        </w:r>
      </w:ins>
      <w:r w:rsidR="00181328" w:rsidRPr="00314885">
        <w:rPr>
          <w:lang w:val="en-GB"/>
        </w:rPr>
        <w:t xml:space="preserve"> more intrusive measure from </w:t>
      </w:r>
      <w:r w:rsidR="00BE1D9F" w:rsidRPr="00314885">
        <w:rPr>
          <w:lang w:val="en-GB"/>
        </w:rPr>
        <w:t xml:space="preserve">the outbreak in </w:t>
      </w:r>
      <w:r w:rsidR="00181328" w:rsidRPr="00314885">
        <w:rPr>
          <w:lang w:val="en-GB"/>
        </w:rPr>
        <w:t>March and April of the same year</w:t>
      </w:r>
      <w:r w:rsidR="0006223D" w:rsidRPr="00314885">
        <w:rPr>
          <w:lang w:val="en-GB"/>
        </w:rPr>
        <w:t xml:space="preserve"> </w:t>
      </w:r>
      <w:r w:rsidR="00BE1D9F" w:rsidRPr="00314885">
        <w:rPr>
          <w:lang w:val="en-GB"/>
        </w:rPr>
        <w:t>had been</w:t>
      </w:r>
      <w:r w:rsidR="0006223D" w:rsidRPr="00314885">
        <w:rPr>
          <w:lang w:val="en-GB"/>
        </w:rPr>
        <w:t xml:space="preserve"> lifted</w:t>
      </w:r>
      <w:r w:rsidR="00181328" w:rsidRPr="00314885">
        <w:rPr>
          <w:lang w:val="en-GB"/>
        </w:rPr>
        <w:t xml:space="preserve">, </w:t>
      </w:r>
      <w:r w:rsidR="0006223D" w:rsidRPr="00314885">
        <w:rPr>
          <w:lang w:val="en-GB"/>
        </w:rPr>
        <w:t xml:space="preserve">including re-opening </w:t>
      </w:r>
      <w:r w:rsidR="006E3284" w:rsidRPr="00314885">
        <w:rPr>
          <w:lang w:val="en-GB"/>
        </w:rPr>
        <w:t>international borders and school</w:t>
      </w:r>
      <w:r w:rsidR="00957512" w:rsidRPr="00314885">
        <w:rPr>
          <w:lang w:val="en-GB"/>
        </w:rPr>
        <w:t>s</w:t>
      </w:r>
      <w:r w:rsidR="00181328" w:rsidRPr="00314885">
        <w:rPr>
          <w:lang w:val="en-GB"/>
        </w:rPr>
        <w:t xml:space="preserve">. </w:t>
      </w:r>
      <w:r w:rsidRPr="00314885">
        <w:rPr>
          <w:lang w:val="en-GB"/>
        </w:rPr>
        <w:t>The pandemic was very much a part of the public debate, although there were fewer cases in Norway than a number of other Western countries at the time. A number of vaccine candidates were being examined at the time, but no conclusive success</w:t>
      </w:r>
      <w:r w:rsidR="0032240A" w:rsidRPr="00314885">
        <w:rPr>
          <w:lang w:val="en-GB"/>
        </w:rPr>
        <w:t>es</w:t>
      </w:r>
      <w:r w:rsidRPr="00314885">
        <w:rPr>
          <w:lang w:val="en-GB"/>
        </w:rPr>
        <w:t xml:space="preserve"> had been reported, and </w:t>
      </w:r>
      <w:r w:rsidR="00957512" w:rsidRPr="00314885">
        <w:rPr>
          <w:lang w:val="en-GB"/>
        </w:rPr>
        <w:t xml:space="preserve">it was </w:t>
      </w:r>
      <w:r w:rsidRPr="00314885">
        <w:rPr>
          <w:lang w:val="en-GB"/>
        </w:rPr>
        <w:t xml:space="preserve">projected </w:t>
      </w:r>
      <w:r w:rsidR="00957512" w:rsidRPr="00314885">
        <w:rPr>
          <w:lang w:val="en-GB"/>
        </w:rPr>
        <w:t xml:space="preserve">that </w:t>
      </w:r>
      <w:r w:rsidRPr="00314885">
        <w:rPr>
          <w:lang w:val="en-GB"/>
        </w:rPr>
        <w:t>distributi</w:t>
      </w:r>
      <w:r w:rsidR="00957512" w:rsidRPr="00314885">
        <w:rPr>
          <w:lang w:val="en-GB"/>
        </w:rPr>
        <w:t>on of vaccines</w:t>
      </w:r>
      <w:r w:rsidR="006A0A31" w:rsidRPr="00314885">
        <w:rPr>
          <w:lang w:val="en-GB"/>
        </w:rPr>
        <w:t xml:space="preserve"> </w:t>
      </w:r>
      <w:del w:id="464" w:author="Revised" w:date="2024-05-27T19:40:00Z" w16du:dateUtc="2024-05-27T17:40:00Z">
        <w:r w:rsidR="006A0A31">
          <w:rPr>
            <w:lang w:val="en-GB"/>
          </w:rPr>
          <w:delText xml:space="preserve">could </w:delText>
        </w:r>
        <w:r w:rsidR="00957512">
          <w:rPr>
            <w:lang w:val="en-GB"/>
          </w:rPr>
          <w:delText xml:space="preserve">take place </w:delText>
        </w:r>
        <w:r w:rsidRPr="14777817">
          <w:rPr>
            <w:lang w:val="en-GB"/>
          </w:rPr>
          <w:delText>about half a year</w:delText>
        </w:r>
        <w:r w:rsidR="006A0A31">
          <w:rPr>
            <w:lang w:val="en-GB"/>
          </w:rPr>
          <w:delText xml:space="preserve"> later</w:delText>
        </w:r>
      </w:del>
      <w:ins w:id="465" w:author="Revised" w:date="2024-05-27T19:40:00Z" w16du:dateUtc="2024-05-27T17:40:00Z">
        <w:r w:rsidR="00111517" w:rsidRPr="00314885">
          <w:rPr>
            <w:lang w:val="en-GB"/>
          </w:rPr>
          <w:t>would not happen for at least another six months</w:t>
        </w:r>
      </w:ins>
      <w:r w:rsidRPr="00314885">
        <w:rPr>
          <w:lang w:val="en-GB"/>
        </w:rPr>
        <w:t>.</w:t>
      </w:r>
    </w:p>
    <w:p w14:paraId="7ADD724E" w14:textId="77777777" w:rsidR="004F2959" w:rsidRPr="00AD3A92" w:rsidRDefault="007E694B" w:rsidP="00A23C1D">
      <w:pPr>
        <w:pStyle w:val="Heading3"/>
        <w:rPr>
          <w:del w:id="466" w:author="Revised" w:date="2024-05-27T19:40:00Z" w16du:dateUtc="2024-05-27T17:40:00Z"/>
        </w:rPr>
      </w:pPr>
      <w:del w:id="467" w:author="Revised" w:date="2024-05-27T19:40:00Z" w16du:dateUtc="2024-05-27T17:40:00Z">
        <w:r>
          <w:delText>Participants</w:delText>
        </w:r>
      </w:del>
    </w:p>
    <w:p w14:paraId="3F3D776A" w14:textId="3AAF9208" w:rsidR="004F2959" w:rsidRPr="00314885" w:rsidRDefault="00673C61" w:rsidP="00A23C1D">
      <w:pPr>
        <w:pStyle w:val="Heading3"/>
        <w:rPr>
          <w:ins w:id="468" w:author="Revised" w:date="2024-05-27T19:40:00Z" w16du:dateUtc="2024-05-27T17:40:00Z"/>
        </w:rPr>
      </w:pPr>
      <w:ins w:id="469" w:author="Revised" w:date="2024-05-27T19:40:00Z" w16du:dateUtc="2024-05-27T17:40:00Z">
        <w:r w:rsidRPr="00314885">
          <w:t>Respondents</w:t>
        </w:r>
      </w:ins>
    </w:p>
    <w:p w14:paraId="5B48BE67" w14:textId="46484491" w:rsidR="00494FF3" w:rsidRPr="00314885" w:rsidRDefault="009D60B3" w:rsidP="001D2D1D">
      <w:pPr>
        <w:rPr>
          <w:lang w:val="en-GB"/>
        </w:rPr>
      </w:pPr>
      <w:r w:rsidRPr="00314885">
        <w:rPr>
          <w:lang w:val="en-GB"/>
        </w:rPr>
        <w:t>M</w:t>
      </w:r>
      <w:r w:rsidR="00C7219F" w:rsidRPr="00314885">
        <w:rPr>
          <w:lang w:val="en-GB"/>
        </w:rPr>
        <w:t>embers of the Norwegian Citizen Panel</w:t>
      </w:r>
      <w:r w:rsidR="00246AAC" w:rsidRPr="00314885">
        <w:rPr>
          <w:lang w:val="en-GB"/>
        </w:rPr>
        <w:t xml:space="preserve"> have participated in </w:t>
      </w:r>
      <w:r w:rsidR="00C7219F" w:rsidRPr="00314885">
        <w:rPr>
          <w:lang w:val="en-GB"/>
        </w:rPr>
        <w:t xml:space="preserve">online surveys about diverse social matters three to four times a year since 2013. The panel aim to be representative for the adult </w:t>
      </w:r>
      <w:r w:rsidR="0032240A" w:rsidRPr="00314885">
        <w:rPr>
          <w:lang w:val="en-GB"/>
        </w:rPr>
        <w:t xml:space="preserve">Norwegian population </w:t>
      </w:r>
      <w:r w:rsidR="00C7219F" w:rsidRPr="00314885">
        <w:rPr>
          <w:lang w:val="en-GB"/>
        </w:rPr>
        <w:t xml:space="preserve">(aged 18 or older). </w:t>
      </w:r>
      <w:r w:rsidR="00246AAC" w:rsidRPr="00314885">
        <w:rPr>
          <w:lang w:val="en-GB"/>
        </w:rPr>
        <w:t xml:space="preserve">There are slight deviations </w:t>
      </w:r>
      <w:r w:rsidR="00C7219F" w:rsidRPr="00314885">
        <w:rPr>
          <w:lang w:val="en-GB"/>
        </w:rPr>
        <w:t>from perfect representativity in terms of age, education level</w:t>
      </w:r>
      <w:ins w:id="470" w:author="Revised" w:date="2024-05-27T19:40:00Z" w16du:dateUtc="2024-05-27T17:40:00Z">
        <w:r w:rsidR="6D2F8393" w:rsidRPr="00314885">
          <w:rPr>
            <w:lang w:val="en-GB"/>
          </w:rPr>
          <w:t>,</w:t>
        </w:r>
      </w:ins>
      <w:r w:rsidR="00C7219F" w:rsidRPr="00314885">
        <w:rPr>
          <w:lang w:val="en-GB"/>
        </w:rPr>
        <w:t xml:space="preserve"> and place of residence. </w:t>
      </w:r>
      <w:r w:rsidR="009A4A24" w:rsidRPr="00314885">
        <w:rPr>
          <w:lang w:val="en-GB"/>
        </w:rPr>
        <w:t xml:space="preserve">The dataset is provided </w:t>
      </w:r>
      <w:r w:rsidR="00916792" w:rsidRPr="00314885">
        <w:rPr>
          <w:lang w:val="en-GB"/>
        </w:rPr>
        <w:t xml:space="preserve">with weighting variables </w:t>
      </w:r>
      <w:r w:rsidR="009C22D1" w:rsidRPr="00314885">
        <w:rPr>
          <w:lang w:val="en-GB"/>
        </w:rPr>
        <w:t>for</w:t>
      </w:r>
      <w:r w:rsidR="00916792" w:rsidRPr="00314885">
        <w:rPr>
          <w:lang w:val="en-GB"/>
        </w:rPr>
        <w:t xml:space="preserve"> adjust for the deviations in representativity (</w:t>
      </w:r>
      <w:r w:rsidR="00DF0D1D" w:rsidRPr="00314885">
        <w:rPr>
          <w:lang w:val="en-GB"/>
        </w:rPr>
        <w:t xml:space="preserve">see methodology report, </w:t>
      </w:r>
      <w:del w:id="471" w:author="Revised" w:date="2024-05-27T19:40:00Z" w16du:dateUtc="2024-05-27T17:40:00Z">
        <w:r>
          <w:fldChar w:fldCharType="begin"/>
        </w:r>
        <w:r>
          <w:delInstrText>HYPERLINK "https://osf.io/g57sf/"</w:delInstrText>
        </w:r>
        <w:r>
          <w:fldChar w:fldCharType="separate"/>
        </w:r>
        <w:r w:rsidR="00DF0D1D" w:rsidRPr="00DF0D1D">
          <w:rPr>
            <w:rStyle w:val="Hyperlink"/>
            <w:lang w:val="en-GB"/>
          </w:rPr>
          <w:delText>https://osf.io/g57sf/</w:delText>
        </w:r>
        <w:r>
          <w:rPr>
            <w:rStyle w:val="Hyperlink"/>
            <w:lang w:val="en-GB"/>
          </w:rPr>
          <w:fldChar w:fldCharType="end"/>
        </w:r>
        <w:r w:rsidR="00916792" w:rsidRPr="14777817">
          <w:rPr>
            <w:lang w:val="en-GB"/>
          </w:rPr>
          <w:delText>).</w:delText>
        </w:r>
      </w:del>
      <w:ins w:id="472" w:author="Revised" w:date="2024-05-27T19:40:00Z" w16du:dateUtc="2024-05-27T17:40:00Z">
        <w:r>
          <w:fldChar w:fldCharType="begin"/>
        </w:r>
        <w:r>
          <w:instrText>HYPERLINK "https://osf.io/g57sf/" \h</w:instrText>
        </w:r>
        <w:r>
          <w:fldChar w:fldCharType="separate"/>
        </w:r>
        <w:r w:rsidR="00DF0D1D" w:rsidRPr="00314885">
          <w:rPr>
            <w:rStyle w:val="Hyperlink"/>
            <w:lang w:val="en-GB"/>
          </w:rPr>
          <w:t>https://osf.io/g57sf</w:t>
        </w:r>
        <w:r>
          <w:rPr>
            <w:rStyle w:val="Hyperlink"/>
            <w:lang w:val="en-GB"/>
          </w:rPr>
          <w:fldChar w:fldCharType="end"/>
        </w:r>
        <w:r w:rsidR="00916792" w:rsidRPr="00314885">
          <w:rPr>
            <w:lang w:val="en-GB"/>
          </w:rPr>
          <w:t>).</w:t>
        </w:r>
      </w:ins>
      <w:r w:rsidR="00C7219F" w:rsidRPr="00314885">
        <w:rPr>
          <w:lang w:val="en-GB"/>
        </w:rPr>
        <w:t xml:space="preserve"> </w:t>
      </w:r>
    </w:p>
    <w:p w14:paraId="3F3D779D" w14:textId="728D8799" w:rsidR="004F2959" w:rsidRPr="00314885" w:rsidRDefault="007E694B" w:rsidP="00A23C1D">
      <w:pPr>
        <w:pStyle w:val="Heading3"/>
      </w:pPr>
      <w:bookmarkStart w:id="473" w:name="_1pv3tub5rico" w:colFirst="0" w:colLast="0"/>
      <w:bookmarkStart w:id="474" w:name="_n13jwiaklvwi"/>
      <w:bookmarkEnd w:id="473"/>
      <w:bookmarkEnd w:id="474"/>
      <w:r w:rsidRPr="00314885">
        <w:t>Materials and variables</w:t>
      </w:r>
    </w:p>
    <w:p w14:paraId="07EF46FF" w14:textId="55F363D9" w:rsidR="00A47319" w:rsidRPr="00314885" w:rsidRDefault="00A47319" w:rsidP="00A47319">
      <w:pPr>
        <w:rPr>
          <w:lang w:val="en-GB"/>
        </w:rPr>
      </w:pPr>
      <w:r w:rsidRPr="00314885">
        <w:rPr>
          <w:lang w:val="en-GB"/>
        </w:rPr>
        <w:t>All item text (in original Norwegian and English translation), with variable classification and response options are shown in an online supplemental file (</w:t>
      </w:r>
      <w:hyperlink r:id="rId12" w:history="1">
        <w:r w:rsidRPr="00314885">
          <w:rPr>
            <w:rStyle w:val="Hyperlink"/>
            <w:lang w:val="en-GB"/>
          </w:rPr>
          <w:t>https://osf.io/ksvh3</w:t>
        </w:r>
      </w:hyperlink>
      <w:r w:rsidRPr="00314885">
        <w:rPr>
          <w:lang w:val="en-GB"/>
        </w:rPr>
        <w:t>).</w:t>
      </w:r>
      <w:r w:rsidR="00FA6922" w:rsidRPr="00314885">
        <w:rPr>
          <w:lang w:val="en-GB"/>
        </w:rPr>
        <w:t xml:space="preserve"> Measurement of the Personality, Perceived risk and Compliance are described in more detail below.</w:t>
      </w:r>
    </w:p>
    <w:p w14:paraId="3CF757E0" w14:textId="4B575511" w:rsidR="00D50AA7" w:rsidRPr="00314885" w:rsidRDefault="00D50AA7" w:rsidP="00A23C1D">
      <w:pPr>
        <w:pStyle w:val="Heading4"/>
        <w:rPr>
          <w:vanish/>
          <w:specVanish/>
        </w:rPr>
      </w:pPr>
      <w:r w:rsidRPr="00314885">
        <w:t xml:space="preserve">Personality measure. </w:t>
      </w:r>
    </w:p>
    <w:p w14:paraId="77F2F5E0" w14:textId="3E5B83B5" w:rsidR="00D50AA7" w:rsidRPr="00314885" w:rsidRDefault="001358D9" w:rsidP="00D50AA7">
      <w:pPr>
        <w:rPr>
          <w:lang w:val="en-GB"/>
        </w:rPr>
      </w:pPr>
      <w:r w:rsidRPr="00314885">
        <w:rPr>
          <w:lang w:val="en-GB"/>
        </w:rPr>
        <w:t xml:space="preserve">We measured </w:t>
      </w:r>
      <w:r w:rsidR="00E21579" w:rsidRPr="00314885">
        <w:rPr>
          <w:lang w:val="en-GB"/>
        </w:rPr>
        <w:t xml:space="preserve">personality traits by adopting the </w:t>
      </w:r>
      <w:r w:rsidR="000D0E84" w:rsidRPr="000A7540">
        <w:rPr>
          <w:rStyle w:val="ky2igmncmogjharherah"/>
          <w:lang w:val="en-GB"/>
        </w:rPr>
        <w:t>Big Five Inventory</w:t>
      </w:r>
      <w:r w:rsidR="000D0E84" w:rsidRPr="000A7540">
        <w:rPr>
          <w:rStyle w:val="ky2igmncmogjharherah"/>
          <w:rFonts w:ascii="Times New Roman" w:hAnsi="Times New Roman"/>
          <w:lang w:val="en-GB"/>
        </w:rPr>
        <w:t>‐</w:t>
      </w:r>
      <w:r w:rsidR="000D0E84" w:rsidRPr="000A7540">
        <w:rPr>
          <w:rStyle w:val="ky2igmncmogjharherah"/>
          <w:lang w:val="en-GB"/>
        </w:rPr>
        <w:t>10</w:t>
      </w:r>
      <w:r w:rsidR="00E21579" w:rsidRPr="00314885">
        <w:rPr>
          <w:lang w:val="en-GB"/>
        </w:rPr>
        <w:t xml:space="preserve"> </w:t>
      </w:r>
      <w:r w:rsidR="00812133" w:rsidRPr="00314885">
        <w:rPr>
          <w:lang w:val="en-GB"/>
        </w:rPr>
        <w:t>(</w:t>
      </w:r>
      <w:r w:rsidR="004656AC" w:rsidRPr="00314885">
        <w:rPr>
          <w:lang w:val="en-GB"/>
        </w:rPr>
        <w:t>BFI-10</w:t>
      </w:r>
      <w:r w:rsidR="00812133" w:rsidRPr="00314885">
        <w:rPr>
          <w:lang w:val="en-GB"/>
        </w:rPr>
        <w:t>)</w:t>
      </w:r>
      <w:r w:rsidR="004656AC" w:rsidRPr="00314885">
        <w:rPr>
          <w:lang w:val="en-GB"/>
        </w:rPr>
        <w:t xml:space="preserve"> scale</w:t>
      </w:r>
      <w:r w:rsidR="00E21579" w:rsidRPr="00314885">
        <w:rPr>
          <w:lang w:val="en-GB"/>
        </w:rPr>
        <w:t xml:space="preserve"> from</w:t>
      </w:r>
      <w:r w:rsidR="00EE566E" w:rsidRPr="00314885">
        <w:rPr>
          <w:lang w:val="en-GB"/>
        </w:rPr>
        <w:t xml:space="preserve"> </w:t>
      </w:r>
      <w:r w:rsidR="00A96FC8" w:rsidRPr="00314885">
        <w:rPr>
          <w:lang w:val="en-GB"/>
        </w:rPr>
        <w:t xml:space="preserve">Rammstedt and John </w:t>
      </w:r>
      <w:del w:id="475" w:author="Revised" w:date="2024-05-27T19:40:00Z" w16du:dateUtc="2024-05-27T17:40:00Z">
        <w:r w:rsidR="00A96FC8">
          <w:rPr>
            <w:lang w:val="en-GB"/>
          </w:rPr>
          <w:fldChar w:fldCharType="begin"/>
        </w:r>
        <w:r w:rsidR="00B31DCE">
          <w:rPr>
            <w:lang w:val="en-GB"/>
          </w:rPr>
          <w:delInstrText xml:space="preserve"> ADDIN ZOTERO_ITEM CSL_CITATION {"citationID":"txTuHQgV","properties":{"formattedCitation":"(2007)","plainCitation":"(2007)","noteIndex":0},"citationItems":[{"id":396,"uris":["http://zotero.org/groups/2598577/items/D4HC6G9B",["http://zotero.org/groups/2598577/items/D4HC6G9B"]],"uri":["http://zotero.org/groups/2598577/items/D4HC6G9B",["http://zotero.org/groups/2598577/items/D4HC6G9B"]],"itemData":{"id":396,"type":"article-journal","abstract":"To provide a measure of the Big Five for contexts in which participant time is severely limited, we abbreviated the Big Five Inventory (BFI-44) to a 10-item version, the BFI-10. To permit its use in cross-cultural research, the BFI-10 was developed simultaneously in several samples in both English and German. Results focus on the psychometric characteristics of the 2-item scales on the BFI-10, including their part-whole correlations with the BFI-44 scales, retest reliability, structural validity, convergent validity with the NEO-PI-R and its facets, and external validity using peer ratings. Overall, results indicate that the BFI-10 scales retain significant levels of reliability and validity. Thus, reducing the items of the BFI-44 to less than a fourth yielded effect sizes that were lower than those for the full BFI-44 but still sufficient for research settings with truly limited time constraints.","container-title":"Journal of Research in Personality","DOI":"10.1016/j.jrp.2006.02.001","ISSN":"0092-6566","issue":"1","journalAbbreviation":"Journal of Research in Personality","language":"en","page":"203-212","source":"ScienceDirect","title":"Measuring personality in one minute or less: A 10-item short version of the Big Five Inventory in English and German","title-short":"Measuring personality in one minute or less","volume":"41","author":[{"family":"Rammstedt","given":"Beatrice"},{"family":"John","given":"Oliver P."}],"issued":{"date-parts":[["2007",2,1]]}},"label":"page","suppress-author":true}],"schema":"https://github.com/citation-style-language/schema/raw/master/csl-citation.json"} </w:delInstrText>
        </w:r>
        <w:r w:rsidR="00A96FC8">
          <w:rPr>
            <w:lang w:val="en-GB"/>
          </w:rPr>
          <w:fldChar w:fldCharType="separate"/>
        </w:r>
        <w:r w:rsidR="00A96FC8" w:rsidRPr="00A96FC8">
          <w:delText>(2007)</w:delText>
        </w:r>
        <w:r w:rsidR="00A96FC8">
          <w:rPr>
            <w:lang w:val="en-GB"/>
          </w:rPr>
          <w:fldChar w:fldCharType="end"/>
        </w:r>
      </w:del>
      <w:ins w:id="476" w:author="Revised" w:date="2024-05-27T19:40:00Z" w16du:dateUtc="2024-05-27T17:40:00Z">
        <w:r w:rsidRPr="00314885">
          <w:rPr>
            <w:lang w:val="en-GB"/>
          </w:rPr>
          <w:fldChar w:fldCharType="begin"/>
        </w:r>
        <w:r w:rsidR="001B5F12" w:rsidRPr="00314885">
          <w:rPr>
            <w:lang w:val="en-GB"/>
          </w:rPr>
          <w:instrText xml:space="preserve"> ADDIN ZOTERO_ITEM CSL_CITATION {"citationID":"txTuHQgV","properties":{"formattedCitation":"(2007)","plainCitation":"(2007)","noteIndex":0},"citationItems":[{"id":502,"uris":["http://zotero.org/groups/2598577/items/D4HC6G9B",["http://zotero.org/groups/2598577/items/D4HC6G9B"],["http://zotero.org/groups/2598577/items/D4HC6G9B",["http://zotero.org/groups/2598577/items/D4HC6G9B"]],["http://zotero.org/groups/2598577/items/D4HC6G9B",["http://zotero.org/groups/2598577/items/D4HC6G9B"],["http://zotero.org/groups/2598577/items/D4HC6G9B",["http://zotero.org/groups/2598577/items/D4HC6G9B"]]]],"itemData":{"id":502,"type":"article-journal","abstract":"To provide a measure of the Big Five for contexts in which participant time is severely limited, we abbreviated the Big Five Inventory (BFI-44) to a 10-item version, the BFI-10. To permit its use in cross-cultural research, the BFI-10 was developed simultaneously in several samples in both English and German. Results focus on the psychometric characteristics of the 2-item scales on the BFI-10, including their part-whole correlations with the BFI-44 scales, retest reliability, structural validity, convergent validity with the NEO-PI-R and its facets, and external validity using peer ratings. Overall, results indicate that the BFI-10 scales retain significant levels of reliability and validity. Thus, reducing the items of the BFI-44 to less than a fourth yielded effect sizes that were lower than those for the full BFI-44 but still sufficient for research settings with truly limited time constraints.","container-title":"Journal of Research in Personality","DOI":"10.1016/j.jrp.2006.02.001","ISSN":"0092-6566","issue":"1","journalAbbreviation":"Journal of Research in Personality","language":"en","page":"203-212","source":"ScienceDirect","title":"Measuring personality in one minute or less: A 10-item short version of the Big Five Inventory in English and German","title-short":"Measuring personality in one minute or less","volume":"41","author":[{"family":"Rammstedt","given":"Beatrice"},{"family":"John","given":"Oliver P."}],"issued":{"date-parts":[["2007",2,1]]}},"label":"page","suppress-author":true}],"schema":"https://github.com/citation-style-language/schema/raw/master/csl-citation.json"} </w:instrText>
        </w:r>
        <w:r w:rsidRPr="00314885">
          <w:rPr>
            <w:lang w:val="en-GB"/>
          </w:rPr>
          <w:fldChar w:fldCharType="separate"/>
        </w:r>
        <w:r w:rsidR="00A96FC8" w:rsidRPr="00314885">
          <w:rPr>
            <w:lang w:val="en-GB"/>
          </w:rPr>
          <w:t>(2007)</w:t>
        </w:r>
        <w:r w:rsidRPr="00314885">
          <w:rPr>
            <w:lang w:val="en-GB"/>
          </w:rPr>
          <w:fldChar w:fldCharType="end"/>
        </w:r>
      </w:ins>
      <w:r w:rsidR="006D1F88" w:rsidRPr="00314885">
        <w:rPr>
          <w:lang w:val="en-GB"/>
        </w:rPr>
        <w:t xml:space="preserve">. </w:t>
      </w:r>
      <w:r w:rsidR="00E21579" w:rsidRPr="00314885">
        <w:rPr>
          <w:lang w:val="en-GB"/>
        </w:rPr>
        <w:t xml:space="preserve">The BFI-10 offers a viable option for quick and efficient assessment of the </w:t>
      </w:r>
      <w:r w:rsidR="001D0CB4" w:rsidRPr="00314885">
        <w:rPr>
          <w:lang w:val="en-GB"/>
        </w:rPr>
        <w:t>big-5</w:t>
      </w:r>
      <w:r w:rsidR="00E21579" w:rsidRPr="00314885">
        <w:rPr>
          <w:lang w:val="en-GB"/>
        </w:rPr>
        <w:t xml:space="preserve"> personality dimensions, making it particularly useful in research settings with time or space limitations. While it incurs some loss in psychometric properties </w:t>
      </w:r>
      <w:r w:rsidR="0085712C" w:rsidRPr="00314885">
        <w:rPr>
          <w:lang w:val="en-GB"/>
        </w:rPr>
        <w:t xml:space="preserve">when </w:t>
      </w:r>
      <w:r w:rsidR="00E21579" w:rsidRPr="00314885">
        <w:rPr>
          <w:lang w:val="en-GB"/>
        </w:rPr>
        <w:t>compared to the 44</w:t>
      </w:r>
      <w:r w:rsidR="002D1919" w:rsidRPr="00314885">
        <w:rPr>
          <w:lang w:val="en-GB"/>
        </w:rPr>
        <w:t xml:space="preserve"> </w:t>
      </w:r>
      <w:r w:rsidR="008C1622" w:rsidRPr="00314885">
        <w:rPr>
          <w:lang w:val="en-GB"/>
        </w:rPr>
        <w:t xml:space="preserve">item version that </w:t>
      </w:r>
      <w:r w:rsidR="002D1919" w:rsidRPr="00314885">
        <w:rPr>
          <w:lang w:val="en-GB"/>
        </w:rPr>
        <w:t xml:space="preserve">it is </w:t>
      </w:r>
      <w:r w:rsidR="005C349A" w:rsidRPr="00314885">
        <w:rPr>
          <w:lang w:val="en-GB"/>
        </w:rPr>
        <w:t xml:space="preserve">adapted </w:t>
      </w:r>
      <w:r w:rsidR="002D1919" w:rsidRPr="00314885">
        <w:rPr>
          <w:lang w:val="en-GB"/>
        </w:rPr>
        <w:t>from</w:t>
      </w:r>
      <w:r w:rsidR="00E21579" w:rsidRPr="00314885">
        <w:rPr>
          <w:lang w:val="en-GB"/>
        </w:rPr>
        <w:t>, its reliability and validity remain robust, demonstrating its utility as a brief and effective personality measurement tool</w:t>
      </w:r>
      <w:r w:rsidR="002E34B3" w:rsidRPr="00314885">
        <w:rPr>
          <w:lang w:val="en-GB"/>
        </w:rPr>
        <w:t xml:space="preserve"> </w:t>
      </w:r>
      <w:del w:id="477" w:author="Revised" w:date="2024-05-27T19:40:00Z" w16du:dateUtc="2024-05-27T17:40:00Z">
        <w:r w:rsidR="00A9565B">
          <w:rPr>
            <w:lang w:val="en-GB"/>
          </w:rPr>
          <w:fldChar w:fldCharType="begin"/>
        </w:r>
        <w:r w:rsidR="00B31DCE">
          <w:rPr>
            <w:lang w:val="en-GB"/>
          </w:rPr>
          <w:delInstrText xml:space="preserve"> ADDIN ZOTERO_ITEM CSL_CITATION {"citationID":"0slOoTu4","properties":{"formattedCitation":"(Rammstedt &amp; John, 2007)","plainCitation":"(Rammstedt &amp; John, 2007)","noteIndex":0},"citationItems":[{"id":396,"uris":["http://zotero.org/groups/2598577/items/D4HC6G9B",["http://zotero.org/groups/2598577/items/D4HC6G9B"]],"uri":["http://zotero.org/groups/2598577/items/D4HC6G9B",["http://zotero.org/groups/2598577/items/D4HC6G9B"]],"itemData":{"id":396,"type":"article-journal","abstract":"To provide a measure of the Big Five for contexts in which participant time is severely limited, we abbreviated the Big Five Inventory (BFI-44) to a 10-item version, the BFI-10. To permit its use in cross-cultural research, the BFI-10 was developed simultaneously in several samples in both English and German. Results focus on the psychometric characteristics of the 2-item scales on the BFI-10, including their part-whole correlations with the BFI-44 scales, retest reliability, structural validity, convergent validity with the NEO-PI-R and its facets, and external validity using peer ratings. Overall, results indicate that the BFI-10 scales retain significant levels of reliability and validity. Thus, reducing the items of the BFI-44 to less than a fourth yielded effect sizes that were lower than those for the full BFI-44 but still sufficient for research settings with truly limited time constraints.","container-title":"Journal of Research in Personality","DOI":"10.1016/j.jrp.2006.02.001","ISSN":"0092-6566","issue":"1","journalAbbreviation":"Journal of Research in Personality","language":"en","page":"203-212","source":"ScienceDirect","title":"Measuring personality in one minute or less: A 10-item short version of the Big Five Inventory in English and German","title-short":"Measuring personality in one minute or less","volume":"41","author":[{"family":"Rammstedt","given":"Beatrice"},{"family":"John","given":"Oliver P."}],"issued":{"date-parts":[["2007",2,1]]}}}],"schema":"https://github.com/citation-style-language/schema/raw/master/csl-citation.json"} </w:delInstrText>
        </w:r>
        <w:r w:rsidR="00A9565B">
          <w:rPr>
            <w:lang w:val="en-GB"/>
          </w:rPr>
          <w:fldChar w:fldCharType="separate"/>
        </w:r>
        <w:r w:rsidR="00A9565B" w:rsidRPr="00A9565B">
          <w:delText>(Rammstedt &amp; John, 2007)</w:delText>
        </w:r>
        <w:r w:rsidR="00A9565B">
          <w:rPr>
            <w:lang w:val="en-GB"/>
          </w:rPr>
          <w:fldChar w:fldCharType="end"/>
        </w:r>
      </w:del>
      <w:ins w:id="478" w:author="Revised" w:date="2024-05-27T19:40:00Z" w16du:dateUtc="2024-05-27T17:40:00Z">
        <w:r w:rsidRPr="00314885">
          <w:rPr>
            <w:lang w:val="en-GB"/>
          </w:rPr>
          <w:fldChar w:fldCharType="begin"/>
        </w:r>
        <w:r w:rsidR="001B5F12" w:rsidRPr="00314885">
          <w:rPr>
            <w:lang w:val="en-GB"/>
          </w:rPr>
          <w:instrText xml:space="preserve"> ADDIN ZOTERO_ITEM CSL_CITATION {"citationID":"0slOoTu4","properties":{"formattedCitation":"(Rammstedt &amp; John, 2007)","plainCitation":"(Rammstedt &amp; John, 2007)","noteIndex":0},"citationItems":[{"id":502,"uris":["http://zotero.org/groups/2598577/items/D4HC6G9B",["http://zotero.org/groups/2598577/items/D4HC6G9B"],["http://zotero.org/groups/2598577/items/D4HC6G9B",["http://zotero.org/groups/2598577/items/D4HC6G9B"]],["http://zotero.org/groups/2598577/items/D4HC6G9B",["http://zotero.org/groups/2598577/items/D4HC6G9B"],["http://zotero.org/groups/2598577/items/D4HC6G9B",["http://zotero.org/groups/2598577/items/D4HC6G9B"]]]],"itemData":{"id":502,"type":"article-journal","abstract":"To provide a measure of the Big Five for contexts in which participant time is severely limited, we abbreviated the Big Five Inventory (BFI-44) to a 10-item version, the BFI-10. To permit its use in cross-cultural research, the BFI-10 was developed simultaneously in several samples in both English and German. Results focus on the psychometric characteristics of the 2-item scales on the BFI-10, including their part-whole correlations with the BFI-44 scales, retest reliability, structural validity, convergent validity with the NEO-PI-R and its facets, and external validity using peer ratings. Overall, results indicate that the BFI-10 scales retain significant levels of reliability and validity. Thus, reducing the items of the BFI-44 to less than a fourth yielded effect sizes that were lower than those for the full BFI-44 but still sufficient for research settings with truly limited time constraints.","container-title":"Journal of Research in Personality","DOI":"10.1016/j.jrp.2006.02.001","ISSN":"0092-6566","issue":"1","journalAbbreviation":"Journal of Research in Personality","language":"en","page":"203-212","source":"ScienceDirect","title":"Measuring personality in one minute or less: A 10-item short version of the Big Five Inventory in English and German","title-short":"Measuring personality in one minute or less","volume":"41","author":[{"family":"Rammstedt","given":"Beatrice"},{"family":"John","given":"Oliver P."}],"issued":{"date-parts":[["2007",2,1]]}}}],"schema":"https://github.com/citation-style-language/schema/raw/master/csl-citation.json"} </w:instrText>
        </w:r>
        <w:r w:rsidRPr="00314885">
          <w:rPr>
            <w:lang w:val="en-GB"/>
          </w:rPr>
          <w:fldChar w:fldCharType="separate"/>
        </w:r>
        <w:r w:rsidR="00A9565B" w:rsidRPr="00314885">
          <w:rPr>
            <w:lang w:val="en-GB"/>
          </w:rPr>
          <w:t>(Rammstedt &amp; John, 2007)</w:t>
        </w:r>
        <w:r w:rsidRPr="00314885">
          <w:rPr>
            <w:lang w:val="en-GB"/>
          </w:rPr>
          <w:fldChar w:fldCharType="end"/>
        </w:r>
      </w:ins>
      <w:r w:rsidR="00E21579" w:rsidRPr="00314885">
        <w:rPr>
          <w:lang w:val="en-GB"/>
        </w:rPr>
        <w:t xml:space="preserve">. </w:t>
      </w:r>
      <w:r w:rsidR="004A15F2" w:rsidRPr="00314885">
        <w:rPr>
          <w:lang w:val="en-GB"/>
        </w:rPr>
        <w:t xml:space="preserve">The BFI-10 was created by selecting two items for each of the </w:t>
      </w:r>
      <w:r w:rsidR="00147715" w:rsidRPr="00314885">
        <w:rPr>
          <w:lang w:val="en-GB"/>
        </w:rPr>
        <w:t>big-5</w:t>
      </w:r>
      <w:r w:rsidR="004A15F2" w:rsidRPr="00314885">
        <w:rPr>
          <w:lang w:val="en-GB"/>
        </w:rPr>
        <w:t xml:space="preserve"> personality dimensions, ensuring representation of both poles (high and low) of each factor. The selection </w:t>
      </w:r>
      <w:r w:rsidR="004A15F2" w:rsidRPr="00314885">
        <w:rPr>
          <w:lang w:val="en-GB"/>
        </w:rPr>
        <w:lastRenderedPageBreak/>
        <w:t xml:space="preserve">process aimed to retain core aspects of each dimension while minimizing redundancy. </w:t>
      </w:r>
      <w:r w:rsidR="002E34B3" w:rsidRPr="00314885">
        <w:rPr>
          <w:lang w:val="en-GB"/>
        </w:rPr>
        <w:t xml:space="preserve">The scale comprises a series of statements that are intended to assess </w:t>
      </w:r>
      <w:del w:id="479" w:author="Revised" w:date="2024-05-27T19:40:00Z" w16du:dateUtc="2024-05-27T17:40:00Z">
        <w:r w:rsidR="002E34B3" w:rsidRPr="002E34B3">
          <w:rPr>
            <w:lang w:val="en-GB"/>
          </w:rPr>
          <w:delText>an individual</w:delText>
        </w:r>
        <w:r w:rsidR="001B4894">
          <w:rPr>
            <w:lang w:val="en-GB"/>
          </w:rPr>
          <w:delText>’</w:delText>
        </w:r>
        <w:r w:rsidR="002E34B3" w:rsidRPr="002E34B3">
          <w:rPr>
            <w:lang w:val="en-GB"/>
          </w:rPr>
          <w:delText>s</w:delText>
        </w:r>
      </w:del>
      <w:ins w:id="480" w:author="Revised" w:date="2024-05-27T19:40:00Z" w16du:dateUtc="2024-05-27T17:40:00Z">
        <w:r w:rsidR="002E34B3" w:rsidRPr="00314885">
          <w:rPr>
            <w:lang w:val="en-GB"/>
          </w:rPr>
          <w:t xml:space="preserve">a </w:t>
        </w:r>
        <w:r w:rsidR="00965FB0" w:rsidRPr="00314885">
          <w:rPr>
            <w:lang w:val="en-GB"/>
          </w:rPr>
          <w:t>respondent’s</w:t>
        </w:r>
      </w:ins>
      <w:r w:rsidR="00965FB0" w:rsidRPr="00314885">
        <w:rPr>
          <w:lang w:val="en-GB"/>
        </w:rPr>
        <w:t xml:space="preserve"> </w:t>
      </w:r>
      <w:r w:rsidR="002E34B3" w:rsidRPr="00314885">
        <w:rPr>
          <w:lang w:val="en-GB"/>
        </w:rPr>
        <w:t xml:space="preserve">self-perception of various personality traits. Respondents </w:t>
      </w:r>
      <w:r w:rsidR="00CC7A91" w:rsidRPr="00314885">
        <w:rPr>
          <w:lang w:val="en-GB"/>
        </w:rPr>
        <w:t xml:space="preserve">were </w:t>
      </w:r>
      <w:r w:rsidR="002E34B3" w:rsidRPr="00314885">
        <w:rPr>
          <w:lang w:val="en-GB"/>
        </w:rPr>
        <w:t>prompted to evaluate the extent to which each statement aligns with their self-concept</w:t>
      </w:r>
      <w:r w:rsidR="005605C7" w:rsidRPr="00314885">
        <w:rPr>
          <w:lang w:val="en-GB"/>
        </w:rPr>
        <w:t>.</w:t>
      </w:r>
      <w:r w:rsidR="002E34B3" w:rsidRPr="00314885">
        <w:rPr>
          <w:lang w:val="en-GB"/>
        </w:rPr>
        <w:t xml:space="preserve"> </w:t>
      </w:r>
      <w:r w:rsidR="00016D6D" w:rsidRPr="00314885">
        <w:rPr>
          <w:lang w:val="en-GB"/>
        </w:rPr>
        <w:t xml:space="preserve">Each statement begins with an introductory phrase such as “I see myself as someone who” and is then followed by the key trait such as “… is reserved”. </w:t>
      </w:r>
      <w:r w:rsidR="005605C7" w:rsidRPr="00314885">
        <w:rPr>
          <w:lang w:val="en-GB"/>
        </w:rPr>
        <w:t xml:space="preserve">Responses are made on </w:t>
      </w:r>
      <w:r w:rsidR="002E34B3" w:rsidRPr="00314885">
        <w:rPr>
          <w:lang w:val="en-GB"/>
        </w:rPr>
        <w:t xml:space="preserve">a five-point Likert scale, </w:t>
      </w:r>
      <w:r w:rsidR="00E46F9E" w:rsidRPr="00314885">
        <w:rPr>
          <w:lang w:val="en-GB"/>
        </w:rPr>
        <w:t xml:space="preserve">where </w:t>
      </w:r>
      <w:del w:id="481" w:author="Revised" w:date="2024-05-27T19:40:00Z" w16du:dateUtc="2024-05-27T17:40:00Z">
        <w:r w:rsidR="00E46F9E">
          <w:rPr>
            <w:lang w:val="en-GB"/>
          </w:rPr>
          <w:delText>p</w:delText>
        </w:r>
        <w:r w:rsidR="00E46F9E" w:rsidRPr="002E34B3">
          <w:rPr>
            <w:lang w:val="en-GB"/>
          </w:rPr>
          <w:delText>articipants</w:delText>
        </w:r>
      </w:del>
      <w:ins w:id="482" w:author="Revised" w:date="2024-05-27T19:40:00Z" w16du:dateUtc="2024-05-27T17:40:00Z">
        <w:r w:rsidR="00673C61" w:rsidRPr="00314885">
          <w:rPr>
            <w:lang w:val="en-GB"/>
          </w:rPr>
          <w:t>respondents</w:t>
        </w:r>
      </w:ins>
      <w:r w:rsidR="00673C61" w:rsidRPr="00314885">
        <w:rPr>
          <w:lang w:val="en-GB"/>
        </w:rPr>
        <w:t xml:space="preserve"> </w:t>
      </w:r>
      <w:r w:rsidR="00E46F9E" w:rsidRPr="00314885">
        <w:rPr>
          <w:lang w:val="en-GB"/>
        </w:rPr>
        <w:t>indicate their level of agreement with the characterizations</w:t>
      </w:r>
      <w:r w:rsidR="00B90CEF" w:rsidRPr="00314885">
        <w:rPr>
          <w:lang w:val="en-GB"/>
        </w:rPr>
        <w:t xml:space="preserve"> on a scale</w:t>
      </w:r>
      <w:r w:rsidR="00E46F9E" w:rsidRPr="00314885">
        <w:rPr>
          <w:lang w:val="en-GB"/>
        </w:rPr>
        <w:t xml:space="preserve"> </w:t>
      </w:r>
      <w:r w:rsidR="002E34B3" w:rsidRPr="00314885">
        <w:rPr>
          <w:lang w:val="en-GB"/>
        </w:rPr>
        <w:t xml:space="preserve">ranging from </w:t>
      </w:r>
      <w:r w:rsidR="001B4894" w:rsidRPr="00314885">
        <w:rPr>
          <w:lang w:val="en-GB"/>
        </w:rPr>
        <w:t>“</w:t>
      </w:r>
      <w:r w:rsidR="001509E1" w:rsidRPr="00314885">
        <w:rPr>
          <w:lang w:val="en-GB"/>
        </w:rPr>
        <w:t>d</w:t>
      </w:r>
      <w:r w:rsidR="002E34B3" w:rsidRPr="00314885">
        <w:rPr>
          <w:lang w:val="en-GB"/>
        </w:rPr>
        <w:t>isagree strongly</w:t>
      </w:r>
      <w:r w:rsidR="001B4894" w:rsidRPr="00314885">
        <w:rPr>
          <w:lang w:val="en-GB"/>
        </w:rPr>
        <w:t>”</w:t>
      </w:r>
      <w:r w:rsidR="002E34B3" w:rsidRPr="00314885">
        <w:rPr>
          <w:lang w:val="en-GB"/>
        </w:rPr>
        <w:t xml:space="preserve"> (1) to </w:t>
      </w:r>
      <w:r w:rsidR="001B4894" w:rsidRPr="00314885">
        <w:rPr>
          <w:lang w:val="en-GB"/>
        </w:rPr>
        <w:t>“</w:t>
      </w:r>
      <w:r w:rsidR="001509E1" w:rsidRPr="00314885">
        <w:rPr>
          <w:lang w:val="en-GB"/>
        </w:rPr>
        <w:t>a</w:t>
      </w:r>
      <w:r w:rsidR="002E34B3" w:rsidRPr="00314885">
        <w:rPr>
          <w:lang w:val="en-GB"/>
        </w:rPr>
        <w:t>gree strongly</w:t>
      </w:r>
      <w:r w:rsidR="001B4894" w:rsidRPr="00314885">
        <w:rPr>
          <w:lang w:val="en-GB"/>
        </w:rPr>
        <w:t>”</w:t>
      </w:r>
      <w:r w:rsidR="002E34B3" w:rsidRPr="00314885">
        <w:rPr>
          <w:lang w:val="en-GB"/>
        </w:rPr>
        <w:t xml:space="preserve"> (5). </w:t>
      </w:r>
      <w:r w:rsidR="00803143" w:rsidRPr="00314885">
        <w:rPr>
          <w:lang w:val="en-GB"/>
        </w:rPr>
        <w:t>For each personality trait, we will calculate an arithmetic average of the two items.</w:t>
      </w:r>
      <w:ins w:id="483" w:author="Revised" w:date="2024-05-27T19:40:00Z" w16du:dateUtc="2024-05-27T17:40:00Z">
        <w:r w:rsidR="00FD3CA8" w:rsidRPr="00314885">
          <w:rPr>
            <w:lang w:val="en-GB"/>
          </w:rPr>
          <w:t xml:space="preserve"> </w:t>
        </w:r>
      </w:ins>
    </w:p>
    <w:p w14:paraId="3ECF99D9" w14:textId="25C935CA" w:rsidR="00D50AA7" w:rsidRPr="000A7540" w:rsidRDefault="009D0F69" w:rsidP="00A23C1D">
      <w:pPr>
        <w:pStyle w:val="Heading4"/>
        <w:rPr>
          <w:specVanish/>
        </w:rPr>
      </w:pPr>
      <w:r w:rsidRPr="00314885">
        <w:t>Perceived r</w:t>
      </w:r>
      <w:r w:rsidR="00EC24A6" w:rsidRPr="00314885">
        <w:t>isk</w:t>
      </w:r>
      <w:r w:rsidR="00D50AA7" w:rsidRPr="00314885">
        <w:t xml:space="preserve"> measure. </w:t>
      </w:r>
    </w:p>
    <w:p w14:paraId="00BE9F00" w14:textId="41F625CF" w:rsidR="000F7ED6" w:rsidRPr="00314885" w:rsidRDefault="0070315D" w:rsidP="00D50AA7">
      <w:pPr>
        <w:rPr>
          <w:lang w:val="en-GB"/>
        </w:rPr>
      </w:pPr>
      <w:r w:rsidRPr="00314885">
        <w:rPr>
          <w:lang w:val="en-GB"/>
        </w:rPr>
        <w:t>F</w:t>
      </w:r>
      <w:r w:rsidR="00D33F0C" w:rsidRPr="00314885">
        <w:rPr>
          <w:lang w:val="en-GB"/>
        </w:rPr>
        <w:t xml:space="preserve">our items were </w:t>
      </w:r>
      <w:r w:rsidR="0052592F" w:rsidRPr="00314885">
        <w:rPr>
          <w:lang w:val="en-GB"/>
        </w:rPr>
        <w:t xml:space="preserve">used </w:t>
      </w:r>
      <w:r w:rsidR="00D33F0C" w:rsidRPr="00314885">
        <w:rPr>
          <w:lang w:val="en-GB"/>
        </w:rPr>
        <w:t xml:space="preserve">to assess perceived risk related to the coronavirus, all using a </w:t>
      </w:r>
      <w:r w:rsidR="001509E1" w:rsidRPr="00314885">
        <w:rPr>
          <w:lang w:val="en-GB"/>
        </w:rPr>
        <w:t>five</w:t>
      </w:r>
      <w:r w:rsidR="00D33F0C" w:rsidRPr="00314885">
        <w:rPr>
          <w:lang w:val="en-GB"/>
        </w:rPr>
        <w:t xml:space="preserve">-point Likert-type scale </w:t>
      </w:r>
      <w:r w:rsidR="008C138F" w:rsidRPr="00314885">
        <w:rPr>
          <w:lang w:val="en-GB"/>
        </w:rPr>
        <w:t>ranging</w:t>
      </w:r>
      <w:r w:rsidR="00D33F0C" w:rsidRPr="00314885">
        <w:rPr>
          <w:lang w:val="en-GB"/>
        </w:rPr>
        <w:t xml:space="preserve"> from </w:t>
      </w:r>
      <w:r w:rsidR="0052592F" w:rsidRPr="00314885">
        <w:rPr>
          <w:lang w:val="en-GB"/>
        </w:rPr>
        <w:t>“</w:t>
      </w:r>
      <w:r w:rsidR="00562867" w:rsidRPr="00314885">
        <w:rPr>
          <w:lang w:val="en-GB"/>
        </w:rPr>
        <w:t>v</w:t>
      </w:r>
      <w:r w:rsidR="00D33F0C" w:rsidRPr="00314885">
        <w:rPr>
          <w:lang w:val="en-GB"/>
        </w:rPr>
        <w:t xml:space="preserve">ery low” </w:t>
      </w:r>
      <w:ins w:id="484" w:author="Revised" w:date="2024-05-27T19:40:00Z" w16du:dateUtc="2024-05-27T17:40:00Z">
        <w:r w:rsidR="003F75B9" w:rsidRPr="00314885">
          <w:rPr>
            <w:lang w:val="en-GB"/>
          </w:rPr>
          <w:t xml:space="preserve">(1) </w:t>
        </w:r>
      </w:ins>
      <w:r w:rsidR="00D33F0C" w:rsidRPr="00314885">
        <w:rPr>
          <w:lang w:val="en-GB"/>
        </w:rPr>
        <w:t xml:space="preserve">to </w:t>
      </w:r>
      <w:r w:rsidR="00562867" w:rsidRPr="00314885">
        <w:rPr>
          <w:lang w:val="en-GB"/>
        </w:rPr>
        <w:t>“v</w:t>
      </w:r>
      <w:r w:rsidR="00D33F0C" w:rsidRPr="00314885">
        <w:rPr>
          <w:lang w:val="en-GB"/>
        </w:rPr>
        <w:t>ery high</w:t>
      </w:r>
      <w:del w:id="485" w:author="Revised" w:date="2024-05-27T19:40:00Z" w16du:dateUtc="2024-05-27T17:40:00Z">
        <w:r w:rsidR="00562867" w:rsidRPr="14777817">
          <w:rPr>
            <w:lang w:val="en-GB"/>
          </w:rPr>
          <w:delText>”</w:delText>
        </w:r>
        <w:r w:rsidR="00D33F0C" w:rsidRPr="14777817">
          <w:rPr>
            <w:lang w:val="en-GB"/>
          </w:rPr>
          <w:delText>.</w:delText>
        </w:r>
      </w:del>
      <w:ins w:id="486" w:author="Revised" w:date="2024-05-27T19:40:00Z" w16du:dateUtc="2024-05-27T17:40:00Z">
        <w:r w:rsidR="00562867" w:rsidRPr="00314885">
          <w:rPr>
            <w:lang w:val="en-GB"/>
          </w:rPr>
          <w:t>”</w:t>
        </w:r>
        <w:r w:rsidR="003F75B9" w:rsidRPr="00314885">
          <w:rPr>
            <w:lang w:val="en-GB"/>
          </w:rPr>
          <w:t xml:space="preserve"> (5)</w:t>
        </w:r>
        <w:r w:rsidR="00D33F0C" w:rsidRPr="00314885">
          <w:rPr>
            <w:lang w:val="en-GB"/>
          </w:rPr>
          <w:t>.</w:t>
        </w:r>
      </w:ins>
      <w:r w:rsidR="00D33F0C" w:rsidRPr="00314885">
        <w:rPr>
          <w:lang w:val="en-GB"/>
        </w:rPr>
        <w:t xml:space="preserve"> </w:t>
      </w:r>
      <w:r w:rsidR="00520211" w:rsidRPr="00314885">
        <w:rPr>
          <w:lang w:val="en-GB"/>
        </w:rPr>
        <w:t xml:space="preserve">These items were designed to </w:t>
      </w:r>
      <w:r w:rsidR="00D26B5A" w:rsidRPr="00314885">
        <w:rPr>
          <w:lang w:val="en-GB"/>
        </w:rPr>
        <w:t xml:space="preserve">measure </w:t>
      </w:r>
      <w:r w:rsidR="005E5645" w:rsidRPr="00314885">
        <w:rPr>
          <w:lang w:val="en-GB"/>
        </w:rPr>
        <w:t xml:space="preserve">the extent to which </w:t>
      </w:r>
      <w:del w:id="487" w:author="Revised" w:date="2024-05-27T19:40:00Z" w16du:dateUtc="2024-05-27T17:40:00Z">
        <w:r w:rsidR="004C0543">
          <w:rPr>
            <w:lang w:val="en-GB"/>
          </w:rPr>
          <w:delText>individuals</w:delText>
        </w:r>
      </w:del>
      <w:ins w:id="488" w:author="Revised" w:date="2024-05-27T19:40:00Z" w16du:dateUtc="2024-05-27T17:40:00Z">
        <w:r w:rsidR="001500EE" w:rsidRPr="00314885">
          <w:rPr>
            <w:lang w:val="en-GB"/>
          </w:rPr>
          <w:t>respondents</w:t>
        </w:r>
      </w:ins>
      <w:r w:rsidR="001500EE" w:rsidRPr="00314885">
        <w:rPr>
          <w:lang w:val="en-GB"/>
        </w:rPr>
        <w:t xml:space="preserve"> </w:t>
      </w:r>
      <w:r w:rsidR="005E5645" w:rsidRPr="00314885">
        <w:rPr>
          <w:lang w:val="en-GB"/>
        </w:rPr>
        <w:t xml:space="preserve">saw </w:t>
      </w:r>
      <w:r w:rsidR="000659AB" w:rsidRPr="00314885">
        <w:rPr>
          <w:lang w:val="en-GB"/>
        </w:rPr>
        <w:t xml:space="preserve">various aspects </w:t>
      </w:r>
      <w:r w:rsidR="00520211" w:rsidRPr="00314885">
        <w:rPr>
          <w:lang w:val="en-GB"/>
        </w:rPr>
        <w:t xml:space="preserve">of the </w:t>
      </w:r>
      <w:r w:rsidR="00316A8E" w:rsidRPr="00314885">
        <w:rPr>
          <w:lang w:val="en-GB"/>
        </w:rPr>
        <w:t>ongoing pandemic</w:t>
      </w:r>
      <w:r w:rsidR="000659AB" w:rsidRPr="00314885">
        <w:rPr>
          <w:lang w:val="en-GB"/>
        </w:rPr>
        <w:t xml:space="preserve"> as a threat</w:t>
      </w:r>
      <w:del w:id="489" w:author="Revised" w:date="2024-05-27T19:40:00Z" w16du:dateUtc="2024-05-27T17:40:00Z">
        <w:r w:rsidR="000659AB">
          <w:rPr>
            <w:lang w:val="en-GB"/>
          </w:rPr>
          <w:delText>. The items covered</w:delText>
        </w:r>
        <w:r w:rsidR="00520211" w:rsidRPr="14777817">
          <w:rPr>
            <w:lang w:val="en-GB"/>
          </w:rPr>
          <w:delText xml:space="preserve"> aspects such as personal infection risk, risk</w:delText>
        </w:r>
      </w:del>
      <w:r w:rsidR="0072001A" w:rsidRPr="00314885">
        <w:rPr>
          <w:lang w:val="en-GB"/>
        </w:rPr>
        <w:t xml:space="preserve"> to </w:t>
      </w:r>
      <w:del w:id="490" w:author="Revised" w:date="2024-05-27T19:40:00Z" w16du:dateUtc="2024-05-27T17:40:00Z">
        <w:r w:rsidR="00520211" w:rsidRPr="14777817">
          <w:rPr>
            <w:lang w:val="en-GB"/>
          </w:rPr>
          <w:delText>the general population, potential severity of illness, and the anticipated impact on daily routines</w:delText>
        </w:r>
      </w:del>
      <w:ins w:id="491" w:author="Revised" w:date="2024-05-27T19:40:00Z" w16du:dateUtc="2024-05-27T17:40:00Z">
        <w:r w:rsidR="0072001A" w:rsidRPr="00314885">
          <w:rPr>
            <w:lang w:val="en-GB"/>
          </w:rPr>
          <w:t xml:space="preserve">their health, to </w:t>
        </w:r>
        <w:r w:rsidR="00FA0867" w:rsidRPr="00314885">
          <w:rPr>
            <w:lang w:val="en-GB"/>
          </w:rPr>
          <w:t xml:space="preserve">their established lives, or indirectly </w:t>
        </w:r>
        <w:r w:rsidR="00DB13A4" w:rsidRPr="00314885">
          <w:rPr>
            <w:lang w:val="en-GB"/>
          </w:rPr>
          <w:t xml:space="preserve">by threatening their </w:t>
        </w:r>
        <w:r w:rsidR="0072001A" w:rsidRPr="00314885">
          <w:rPr>
            <w:lang w:val="en-GB"/>
          </w:rPr>
          <w:t>society</w:t>
        </w:r>
      </w:ins>
      <w:r w:rsidR="000659AB" w:rsidRPr="00314885">
        <w:rPr>
          <w:lang w:val="en-GB"/>
        </w:rPr>
        <w:t xml:space="preserve">. </w:t>
      </w:r>
      <w:r w:rsidR="00D33F0C" w:rsidRPr="00314885">
        <w:rPr>
          <w:lang w:val="en-GB"/>
        </w:rPr>
        <w:t xml:space="preserve">The first item, </w:t>
      </w:r>
      <w:r w:rsidR="0052592F" w:rsidRPr="00314885">
        <w:rPr>
          <w:lang w:val="en-GB"/>
        </w:rPr>
        <w:t>“</w:t>
      </w:r>
      <w:r w:rsidR="00D33F0C" w:rsidRPr="00314885">
        <w:rPr>
          <w:lang w:val="en-GB"/>
        </w:rPr>
        <w:t xml:space="preserve">Perceived </w:t>
      </w:r>
      <w:r w:rsidR="00674685" w:rsidRPr="00314885">
        <w:rPr>
          <w:lang w:val="en-GB"/>
        </w:rPr>
        <w:t>r</w:t>
      </w:r>
      <w:r w:rsidR="00D33F0C" w:rsidRPr="00314885">
        <w:rPr>
          <w:lang w:val="en-GB"/>
        </w:rPr>
        <w:t xml:space="preserve">isk of </w:t>
      </w:r>
      <w:r w:rsidR="00674685" w:rsidRPr="00314885">
        <w:rPr>
          <w:lang w:val="en-GB"/>
        </w:rPr>
        <w:t xml:space="preserve">for being </w:t>
      </w:r>
      <w:r w:rsidR="00D64DC4" w:rsidRPr="00314885">
        <w:rPr>
          <w:lang w:val="en-GB"/>
        </w:rPr>
        <w:t>infected</w:t>
      </w:r>
      <w:r w:rsidR="00D33F0C" w:rsidRPr="00314885">
        <w:rPr>
          <w:lang w:val="en-GB"/>
        </w:rPr>
        <w:t>,</w:t>
      </w:r>
      <w:r w:rsidR="0052592F" w:rsidRPr="00314885">
        <w:rPr>
          <w:lang w:val="en-GB"/>
        </w:rPr>
        <w:t>”</w:t>
      </w:r>
      <w:r w:rsidR="00D33F0C" w:rsidRPr="00314885">
        <w:rPr>
          <w:lang w:val="en-GB"/>
        </w:rPr>
        <w:t xml:space="preserve"> </w:t>
      </w:r>
      <w:r w:rsidR="006F7CB5" w:rsidRPr="00314885">
        <w:rPr>
          <w:lang w:val="en-GB"/>
        </w:rPr>
        <w:t>asked</w:t>
      </w:r>
      <w:r w:rsidR="00A36961" w:rsidRPr="00314885">
        <w:rPr>
          <w:lang w:val="en-GB"/>
        </w:rPr>
        <w:t xml:space="preserve"> </w:t>
      </w:r>
      <w:r w:rsidR="00D33F0C" w:rsidRPr="00314885">
        <w:rPr>
          <w:lang w:val="en-GB"/>
        </w:rPr>
        <w:t xml:space="preserve">how high or low </w:t>
      </w:r>
      <w:r w:rsidR="00F76346" w:rsidRPr="00314885">
        <w:rPr>
          <w:lang w:val="en-GB"/>
        </w:rPr>
        <w:t xml:space="preserve">respondents </w:t>
      </w:r>
      <w:r w:rsidR="00D33F0C" w:rsidRPr="00314885">
        <w:rPr>
          <w:lang w:val="en-GB"/>
        </w:rPr>
        <w:t xml:space="preserve">perceived the risk </w:t>
      </w:r>
      <w:r w:rsidR="007E55CB" w:rsidRPr="00314885">
        <w:rPr>
          <w:lang w:val="en-GB"/>
        </w:rPr>
        <w:t>for themselves to be</w:t>
      </w:r>
      <w:r w:rsidR="00D33F0C" w:rsidRPr="00314885">
        <w:rPr>
          <w:lang w:val="en-GB"/>
        </w:rPr>
        <w:t xml:space="preserve"> infected by the coronavirus. The second item, </w:t>
      </w:r>
      <w:r w:rsidR="00F370FC" w:rsidRPr="00314885">
        <w:rPr>
          <w:lang w:val="en-GB"/>
        </w:rPr>
        <w:t>“</w:t>
      </w:r>
      <w:r w:rsidR="00D33F0C" w:rsidRPr="00314885">
        <w:rPr>
          <w:lang w:val="en-GB"/>
        </w:rPr>
        <w:t xml:space="preserve">Perceived </w:t>
      </w:r>
      <w:r w:rsidR="00674685" w:rsidRPr="00314885">
        <w:rPr>
          <w:lang w:val="en-GB"/>
        </w:rPr>
        <w:t>r</w:t>
      </w:r>
      <w:r w:rsidR="00D33F0C" w:rsidRPr="00314885">
        <w:rPr>
          <w:lang w:val="en-GB"/>
        </w:rPr>
        <w:t xml:space="preserve">isk </w:t>
      </w:r>
      <w:r w:rsidR="00674685" w:rsidRPr="00314885">
        <w:rPr>
          <w:lang w:val="en-GB"/>
        </w:rPr>
        <w:t xml:space="preserve">for the average adult to be </w:t>
      </w:r>
      <w:r w:rsidR="00D64DC4" w:rsidRPr="00314885">
        <w:rPr>
          <w:lang w:val="en-GB"/>
        </w:rPr>
        <w:t>infected</w:t>
      </w:r>
      <w:r w:rsidR="00D33F0C" w:rsidRPr="00314885">
        <w:rPr>
          <w:lang w:val="en-GB"/>
        </w:rPr>
        <w:t>,</w:t>
      </w:r>
      <w:r w:rsidR="00F370FC" w:rsidRPr="00314885">
        <w:rPr>
          <w:lang w:val="en-GB"/>
        </w:rPr>
        <w:t>”</w:t>
      </w:r>
      <w:r w:rsidR="00D33F0C" w:rsidRPr="00314885">
        <w:rPr>
          <w:lang w:val="en-GB"/>
        </w:rPr>
        <w:t xml:space="preserve"> </w:t>
      </w:r>
      <w:r w:rsidR="006969EB" w:rsidRPr="00314885">
        <w:rPr>
          <w:lang w:val="en-GB"/>
        </w:rPr>
        <w:t>asked</w:t>
      </w:r>
      <w:r w:rsidR="00D33F0C" w:rsidRPr="00314885">
        <w:rPr>
          <w:lang w:val="en-GB"/>
        </w:rPr>
        <w:t xml:space="preserve"> how </w:t>
      </w:r>
      <w:r w:rsidR="00F76346" w:rsidRPr="00314885">
        <w:rPr>
          <w:lang w:val="en-GB"/>
        </w:rPr>
        <w:t xml:space="preserve">respondents perceived </w:t>
      </w:r>
      <w:r w:rsidR="00D33F0C" w:rsidRPr="00314885">
        <w:rPr>
          <w:lang w:val="en-GB"/>
        </w:rPr>
        <w:t xml:space="preserve">the risk of an average adult </w:t>
      </w:r>
      <w:r w:rsidR="00DD6818" w:rsidRPr="00314885">
        <w:rPr>
          <w:lang w:val="en-GB"/>
        </w:rPr>
        <w:t>in Norway to be infected by the corona</w:t>
      </w:r>
      <w:r w:rsidR="00D33F0C" w:rsidRPr="00314885">
        <w:rPr>
          <w:lang w:val="en-GB"/>
        </w:rPr>
        <w:t xml:space="preserve">virus. The third item, </w:t>
      </w:r>
      <w:r w:rsidR="00F370FC" w:rsidRPr="00314885">
        <w:rPr>
          <w:lang w:val="en-GB"/>
        </w:rPr>
        <w:t>“</w:t>
      </w:r>
      <w:r w:rsidR="00D33F0C" w:rsidRPr="00314885">
        <w:rPr>
          <w:lang w:val="en-GB"/>
        </w:rPr>
        <w:t xml:space="preserve">Perceived </w:t>
      </w:r>
      <w:r w:rsidR="00D64DC4" w:rsidRPr="00314885">
        <w:rPr>
          <w:lang w:val="en-GB"/>
        </w:rPr>
        <w:t>r</w:t>
      </w:r>
      <w:r w:rsidR="00D33F0C" w:rsidRPr="00314885">
        <w:rPr>
          <w:lang w:val="en-GB"/>
        </w:rPr>
        <w:t xml:space="preserve">isk of </w:t>
      </w:r>
      <w:r w:rsidR="00D64DC4" w:rsidRPr="00314885">
        <w:rPr>
          <w:lang w:val="en-GB"/>
        </w:rPr>
        <w:t>s</w:t>
      </w:r>
      <w:r w:rsidR="00D33F0C" w:rsidRPr="00314885">
        <w:rPr>
          <w:lang w:val="en-GB"/>
        </w:rPr>
        <w:t xml:space="preserve">erious </w:t>
      </w:r>
      <w:r w:rsidR="00D64DC4" w:rsidRPr="00314885">
        <w:rPr>
          <w:lang w:val="en-GB"/>
        </w:rPr>
        <w:t>i</w:t>
      </w:r>
      <w:r w:rsidR="00D33F0C" w:rsidRPr="00314885">
        <w:rPr>
          <w:lang w:val="en-GB"/>
        </w:rPr>
        <w:t>llness,</w:t>
      </w:r>
      <w:r w:rsidR="00F370FC" w:rsidRPr="00314885">
        <w:rPr>
          <w:lang w:val="en-GB"/>
        </w:rPr>
        <w:t>”</w:t>
      </w:r>
      <w:r w:rsidR="00D33F0C" w:rsidRPr="00314885">
        <w:rPr>
          <w:lang w:val="en-GB"/>
        </w:rPr>
        <w:t xml:space="preserve"> </w:t>
      </w:r>
      <w:r w:rsidR="006969EB" w:rsidRPr="00314885">
        <w:rPr>
          <w:lang w:val="en-GB"/>
        </w:rPr>
        <w:t>asked</w:t>
      </w:r>
      <w:r w:rsidR="000F7ED6" w:rsidRPr="00314885">
        <w:rPr>
          <w:lang w:val="en-GB"/>
        </w:rPr>
        <w:t xml:space="preserve"> </w:t>
      </w:r>
      <w:r w:rsidR="00A45B8D" w:rsidRPr="00314885">
        <w:rPr>
          <w:lang w:val="en-GB"/>
        </w:rPr>
        <w:t xml:space="preserve">how </w:t>
      </w:r>
      <w:r w:rsidR="7BEAA1ED" w:rsidRPr="00314885">
        <w:rPr>
          <w:lang w:val="en-GB"/>
        </w:rPr>
        <w:t xml:space="preserve">likely </w:t>
      </w:r>
      <w:r w:rsidR="00A45B8D" w:rsidRPr="00314885">
        <w:rPr>
          <w:lang w:val="en-GB"/>
        </w:rPr>
        <w:t xml:space="preserve">the respondents perceived </w:t>
      </w:r>
      <w:r w:rsidR="009975A3" w:rsidRPr="00314885">
        <w:rPr>
          <w:lang w:val="en-GB"/>
        </w:rPr>
        <w:t xml:space="preserve">it io be that they </w:t>
      </w:r>
      <w:r w:rsidR="00A45B8D" w:rsidRPr="00314885">
        <w:rPr>
          <w:lang w:val="en-GB"/>
        </w:rPr>
        <w:t xml:space="preserve">themselves </w:t>
      </w:r>
      <w:r w:rsidR="009975A3" w:rsidRPr="00314885">
        <w:rPr>
          <w:lang w:val="en-GB"/>
        </w:rPr>
        <w:t xml:space="preserve">would </w:t>
      </w:r>
      <w:r w:rsidR="00A45B8D" w:rsidRPr="00314885">
        <w:rPr>
          <w:lang w:val="en-GB"/>
        </w:rPr>
        <w:t xml:space="preserve">become </w:t>
      </w:r>
      <w:r w:rsidR="00D33F0C" w:rsidRPr="00314885">
        <w:rPr>
          <w:lang w:val="en-GB"/>
        </w:rPr>
        <w:t xml:space="preserve">seriously ill due to the coronavirus. The fourth item, </w:t>
      </w:r>
      <w:r w:rsidR="00F370FC" w:rsidRPr="00314885">
        <w:rPr>
          <w:lang w:val="en-GB"/>
        </w:rPr>
        <w:t>“</w:t>
      </w:r>
      <w:r w:rsidR="00D33F0C" w:rsidRPr="00314885">
        <w:rPr>
          <w:lang w:val="en-GB"/>
        </w:rPr>
        <w:t xml:space="preserve">Perceived </w:t>
      </w:r>
      <w:r w:rsidR="00D64DC4" w:rsidRPr="00314885">
        <w:rPr>
          <w:lang w:val="en-GB"/>
        </w:rPr>
        <w:t>r</w:t>
      </w:r>
      <w:r w:rsidR="00D33F0C" w:rsidRPr="00314885">
        <w:rPr>
          <w:lang w:val="en-GB"/>
        </w:rPr>
        <w:t xml:space="preserve">isk of </w:t>
      </w:r>
      <w:r w:rsidR="00D64DC4" w:rsidRPr="00314885">
        <w:rPr>
          <w:lang w:val="en-GB"/>
        </w:rPr>
        <w:t>i</w:t>
      </w:r>
      <w:r w:rsidR="00D33F0C" w:rsidRPr="00314885">
        <w:rPr>
          <w:lang w:val="en-GB"/>
        </w:rPr>
        <w:t xml:space="preserve">mpact on </w:t>
      </w:r>
      <w:r w:rsidR="00D64DC4" w:rsidRPr="00314885">
        <w:rPr>
          <w:lang w:val="en-GB"/>
        </w:rPr>
        <w:t>e</w:t>
      </w:r>
      <w:r w:rsidR="00D33F0C" w:rsidRPr="00314885">
        <w:rPr>
          <w:lang w:val="en-GB"/>
        </w:rPr>
        <w:t xml:space="preserve">veryday </w:t>
      </w:r>
      <w:r w:rsidR="00D64DC4" w:rsidRPr="00314885">
        <w:rPr>
          <w:lang w:val="en-GB"/>
        </w:rPr>
        <w:t>l</w:t>
      </w:r>
      <w:r w:rsidR="00D33F0C" w:rsidRPr="00314885">
        <w:rPr>
          <w:lang w:val="en-GB"/>
        </w:rPr>
        <w:t>ife,</w:t>
      </w:r>
      <w:r w:rsidR="00F370FC" w:rsidRPr="00314885">
        <w:rPr>
          <w:lang w:val="en-GB"/>
        </w:rPr>
        <w:t>”</w:t>
      </w:r>
      <w:r w:rsidR="00D33F0C" w:rsidRPr="00314885">
        <w:rPr>
          <w:lang w:val="en-GB"/>
        </w:rPr>
        <w:t xml:space="preserve"> </w:t>
      </w:r>
      <w:r w:rsidR="000F7ED6" w:rsidRPr="00314885">
        <w:rPr>
          <w:lang w:val="en-GB"/>
        </w:rPr>
        <w:t>asked</w:t>
      </w:r>
      <w:r w:rsidR="00D33F0C" w:rsidRPr="00314885">
        <w:rPr>
          <w:lang w:val="en-GB"/>
        </w:rPr>
        <w:t xml:space="preserve"> how </w:t>
      </w:r>
      <w:r w:rsidR="009260E8" w:rsidRPr="00314885">
        <w:rPr>
          <w:lang w:val="en-GB"/>
        </w:rPr>
        <w:t xml:space="preserve">the </w:t>
      </w:r>
      <w:r w:rsidR="00A45B8D" w:rsidRPr="00314885">
        <w:rPr>
          <w:lang w:val="en-GB"/>
        </w:rPr>
        <w:t xml:space="preserve">respondents </w:t>
      </w:r>
      <w:r w:rsidR="00D33F0C" w:rsidRPr="00314885">
        <w:rPr>
          <w:lang w:val="en-GB"/>
        </w:rPr>
        <w:t xml:space="preserve">perceived the risk </w:t>
      </w:r>
      <w:r w:rsidR="009260E8" w:rsidRPr="00314885">
        <w:rPr>
          <w:lang w:val="en-GB"/>
        </w:rPr>
        <w:t>for</w:t>
      </w:r>
      <w:r w:rsidR="00D33F0C" w:rsidRPr="00314885">
        <w:rPr>
          <w:lang w:val="en-GB"/>
        </w:rPr>
        <w:t xml:space="preserve"> their everyday life </w:t>
      </w:r>
      <w:r w:rsidR="009260E8" w:rsidRPr="00314885">
        <w:rPr>
          <w:lang w:val="en-GB"/>
        </w:rPr>
        <w:t xml:space="preserve">to be </w:t>
      </w:r>
      <w:r w:rsidR="00D33F0C" w:rsidRPr="00314885">
        <w:rPr>
          <w:lang w:val="en-GB"/>
        </w:rPr>
        <w:t>significant</w:t>
      </w:r>
      <w:r w:rsidR="009F1FBF" w:rsidRPr="00314885">
        <w:rPr>
          <w:lang w:val="en-GB"/>
        </w:rPr>
        <w:t>ly</w:t>
      </w:r>
      <w:r w:rsidR="00D33F0C" w:rsidRPr="00314885">
        <w:rPr>
          <w:lang w:val="en-GB"/>
        </w:rPr>
        <w:t xml:space="preserve"> change</w:t>
      </w:r>
      <w:r w:rsidR="009260E8" w:rsidRPr="00314885">
        <w:rPr>
          <w:lang w:val="en-GB"/>
        </w:rPr>
        <w:t>d</w:t>
      </w:r>
      <w:r w:rsidR="00D33F0C" w:rsidRPr="00314885">
        <w:rPr>
          <w:lang w:val="en-GB"/>
        </w:rPr>
        <w:t xml:space="preserve"> as a result of the pandemic.</w:t>
      </w:r>
      <w:r w:rsidR="00D21C1E" w:rsidRPr="00314885">
        <w:rPr>
          <w:lang w:val="en-GB"/>
        </w:rPr>
        <w:t xml:space="preserve"> </w:t>
      </w:r>
      <w:del w:id="492" w:author="Revised" w:date="2024-05-27T19:40:00Z" w16du:dateUtc="2024-05-27T17:40:00Z">
        <w:r w:rsidR="00803143">
          <w:rPr>
            <w:lang w:val="en-GB"/>
          </w:rPr>
          <w:delText>To represent the variable Perceived risk, we</w:delText>
        </w:r>
      </w:del>
      <w:ins w:id="493" w:author="Revised" w:date="2024-05-27T19:40:00Z" w16du:dateUtc="2024-05-27T17:40:00Z">
        <w:r w:rsidR="00D21C1E" w:rsidRPr="00314885">
          <w:rPr>
            <w:lang w:val="en-GB"/>
          </w:rPr>
          <w:t>W</w:t>
        </w:r>
        <w:r w:rsidR="00803143" w:rsidRPr="00314885">
          <w:rPr>
            <w:lang w:val="en-GB"/>
          </w:rPr>
          <w:t>e</w:t>
        </w:r>
      </w:ins>
      <w:r w:rsidR="00803143" w:rsidRPr="00314885">
        <w:rPr>
          <w:lang w:val="en-GB"/>
        </w:rPr>
        <w:t xml:space="preserve"> will calculate an arithmetic average of the four items</w:t>
      </w:r>
      <w:ins w:id="494" w:author="Revised" w:date="2024-05-27T19:40:00Z" w16du:dateUtc="2024-05-27T17:40:00Z">
        <w:r w:rsidR="00D21C1E" w:rsidRPr="00314885">
          <w:rPr>
            <w:lang w:val="en-GB"/>
          </w:rPr>
          <w:t xml:space="preserve"> to represent the variable Perceived risk</w:t>
        </w:r>
      </w:ins>
      <w:r w:rsidR="00803143" w:rsidRPr="00314885">
        <w:rPr>
          <w:lang w:val="en-GB"/>
        </w:rPr>
        <w:t>.</w:t>
      </w:r>
    </w:p>
    <w:p w14:paraId="62D877AA" w14:textId="5384A21B" w:rsidR="00EC24A6" w:rsidRPr="00314885" w:rsidRDefault="00EC24A6" w:rsidP="00A23C1D">
      <w:pPr>
        <w:pStyle w:val="Heading4"/>
        <w:rPr>
          <w:vanish/>
          <w:specVanish/>
        </w:rPr>
      </w:pPr>
      <w:r w:rsidRPr="00314885">
        <w:t xml:space="preserve">Compliance measure. </w:t>
      </w:r>
    </w:p>
    <w:p w14:paraId="2573A41B" w14:textId="266F4BEE" w:rsidR="00EC24A6" w:rsidRPr="00314885" w:rsidRDefault="00E6372F" w:rsidP="000F7ED6">
      <w:pPr>
        <w:rPr>
          <w:lang w:val="en-GB"/>
        </w:rPr>
      </w:pPr>
      <w:r w:rsidRPr="000A7540">
        <w:rPr>
          <w:lang w:val="en-GB"/>
        </w:rPr>
        <w:t xml:space="preserve">Compliance was measured with four items </w:t>
      </w:r>
      <w:del w:id="495" w:author="Revised" w:date="2024-05-27T19:40:00Z" w16du:dateUtc="2024-05-27T17:40:00Z">
        <w:r w:rsidR="0036692E">
          <w:delText xml:space="preserve">intended to indicate </w:delText>
        </w:r>
        <w:r w:rsidR="0036361B">
          <w:delText xml:space="preserve">the degree of </w:delText>
        </w:r>
        <w:r w:rsidR="000C00BF">
          <w:delText>engagement</w:delText>
        </w:r>
      </w:del>
      <w:ins w:id="496" w:author="Revised" w:date="2024-05-27T19:40:00Z" w16du:dateUtc="2024-05-27T17:40:00Z">
        <w:r w:rsidR="000F0036" w:rsidRPr="00314885">
          <w:rPr>
            <w:lang w:val="en-GB"/>
          </w:rPr>
          <w:t>that indicated how engaged</w:t>
        </w:r>
      </w:ins>
      <w:r w:rsidR="000F0036" w:rsidRPr="000A7540">
        <w:rPr>
          <w:lang w:val="en-GB"/>
        </w:rPr>
        <w:t xml:space="preserve"> </w:t>
      </w:r>
      <w:r w:rsidR="0036361B" w:rsidRPr="000A7540">
        <w:rPr>
          <w:lang w:val="en-GB"/>
        </w:rPr>
        <w:t xml:space="preserve">the respondents </w:t>
      </w:r>
      <w:del w:id="497" w:author="Revised" w:date="2024-05-27T19:40:00Z" w16du:dateUtc="2024-05-27T17:40:00Z">
        <w:r w:rsidR="0036361B">
          <w:delText>had</w:delText>
        </w:r>
      </w:del>
      <w:ins w:id="498" w:author="Revised" w:date="2024-05-27T19:40:00Z" w16du:dateUtc="2024-05-27T17:40:00Z">
        <w:r w:rsidR="007A479B" w:rsidRPr="00314885">
          <w:rPr>
            <w:lang w:val="en-GB"/>
          </w:rPr>
          <w:t>were</w:t>
        </w:r>
      </w:ins>
      <w:r w:rsidR="007A479B" w:rsidRPr="000A7540">
        <w:rPr>
          <w:lang w:val="en-GB"/>
        </w:rPr>
        <w:t xml:space="preserve"> </w:t>
      </w:r>
      <w:r w:rsidR="000C00BF" w:rsidRPr="000A7540">
        <w:rPr>
          <w:lang w:val="en-GB"/>
        </w:rPr>
        <w:t xml:space="preserve">in preventive actions and </w:t>
      </w:r>
      <w:del w:id="499" w:author="Revised" w:date="2024-05-27T19:40:00Z" w16du:dateUtc="2024-05-27T17:40:00Z">
        <w:r w:rsidR="000C00BF">
          <w:delText>their level of adherence</w:delText>
        </w:r>
      </w:del>
      <w:ins w:id="500" w:author="Revised" w:date="2024-05-27T19:40:00Z" w16du:dateUtc="2024-05-27T17:40:00Z">
        <w:r w:rsidR="007A479B" w:rsidRPr="00314885">
          <w:rPr>
            <w:lang w:val="en-GB"/>
          </w:rPr>
          <w:t>how much they adhered</w:t>
        </w:r>
      </w:ins>
      <w:r w:rsidR="000C00BF" w:rsidRPr="000A7540">
        <w:rPr>
          <w:lang w:val="en-GB"/>
        </w:rPr>
        <w:t xml:space="preserve"> to </w:t>
      </w:r>
      <w:ins w:id="501" w:author="Revised" w:date="2024-05-27T19:40:00Z" w16du:dateUtc="2024-05-27T17:40:00Z">
        <w:r w:rsidR="00E64881" w:rsidRPr="00314885">
          <w:rPr>
            <w:lang w:val="en-GB"/>
          </w:rPr>
          <w:t xml:space="preserve">the </w:t>
        </w:r>
      </w:ins>
      <w:r w:rsidR="000C00BF" w:rsidRPr="000A7540">
        <w:rPr>
          <w:lang w:val="en-GB"/>
        </w:rPr>
        <w:t xml:space="preserve">recommended health precautions. All responses were recorded on </w:t>
      </w:r>
      <w:r w:rsidR="00956FC5" w:rsidRPr="000A7540">
        <w:rPr>
          <w:lang w:val="en-GB"/>
        </w:rPr>
        <w:t xml:space="preserve">Likert-type scales </w:t>
      </w:r>
      <w:r w:rsidR="000C00BF" w:rsidRPr="000A7540">
        <w:rPr>
          <w:lang w:val="en-GB"/>
        </w:rPr>
        <w:t>that</w:t>
      </w:r>
      <w:r w:rsidR="00956FC5" w:rsidRPr="000A7540">
        <w:rPr>
          <w:lang w:val="en-GB"/>
        </w:rPr>
        <w:t xml:space="preserve"> </w:t>
      </w:r>
      <w:r w:rsidR="00A21CA5" w:rsidRPr="000A7540">
        <w:rPr>
          <w:lang w:val="en-GB"/>
        </w:rPr>
        <w:t xml:space="preserve">asked the respondents </w:t>
      </w:r>
      <w:r w:rsidR="00D77EC0" w:rsidRPr="000A7540">
        <w:rPr>
          <w:lang w:val="en-GB"/>
        </w:rPr>
        <w:t>to indicate their</w:t>
      </w:r>
      <w:r w:rsidR="00956FC5" w:rsidRPr="000A7540">
        <w:rPr>
          <w:lang w:val="en-GB"/>
        </w:rPr>
        <w:t xml:space="preserve"> </w:t>
      </w:r>
      <w:r w:rsidR="00D154A6" w:rsidRPr="000A7540">
        <w:rPr>
          <w:lang w:val="en-GB"/>
        </w:rPr>
        <w:t xml:space="preserve">intention to adhere to </w:t>
      </w:r>
      <w:r w:rsidR="00CE244F" w:rsidRPr="000A7540">
        <w:rPr>
          <w:lang w:val="en-GB"/>
        </w:rPr>
        <w:t>pandemic measures</w:t>
      </w:r>
      <w:r w:rsidR="00956FC5" w:rsidRPr="000A7540">
        <w:rPr>
          <w:lang w:val="en-GB"/>
        </w:rPr>
        <w:t xml:space="preserve">. The first item, </w:t>
      </w:r>
      <w:r w:rsidR="00C45445" w:rsidRPr="000A7540">
        <w:rPr>
          <w:lang w:val="en-GB"/>
        </w:rPr>
        <w:t>“</w:t>
      </w:r>
      <w:r w:rsidR="00CF5BEF" w:rsidRPr="000A7540">
        <w:rPr>
          <w:lang w:val="en-GB"/>
        </w:rPr>
        <w:t>General c</w:t>
      </w:r>
      <w:r w:rsidR="00956FC5" w:rsidRPr="000A7540">
        <w:rPr>
          <w:lang w:val="en-GB"/>
        </w:rPr>
        <w:t>ompliance</w:t>
      </w:r>
      <w:r w:rsidR="00C45445" w:rsidRPr="000A7540">
        <w:rPr>
          <w:lang w:val="en-GB"/>
        </w:rPr>
        <w:t xml:space="preserve">,” </w:t>
      </w:r>
      <w:r w:rsidR="00956FC5" w:rsidRPr="000A7540">
        <w:rPr>
          <w:lang w:val="en-GB"/>
        </w:rPr>
        <w:t xml:space="preserve">involved a </w:t>
      </w:r>
      <w:r w:rsidR="006E58B5" w:rsidRPr="000A7540">
        <w:rPr>
          <w:lang w:val="en-GB"/>
        </w:rPr>
        <w:t>five</w:t>
      </w:r>
      <w:r w:rsidR="00956FC5" w:rsidRPr="000A7540">
        <w:rPr>
          <w:lang w:val="en-GB"/>
        </w:rPr>
        <w:t xml:space="preserve">-point scale ranging from </w:t>
      </w:r>
      <w:r w:rsidR="00C45445" w:rsidRPr="000A7540">
        <w:rPr>
          <w:lang w:val="en-GB"/>
        </w:rPr>
        <w:t>“</w:t>
      </w:r>
      <w:r w:rsidR="00F613B2" w:rsidRPr="000A7540">
        <w:rPr>
          <w:lang w:val="en-GB"/>
        </w:rPr>
        <w:t>s</w:t>
      </w:r>
      <w:r w:rsidR="00956FC5" w:rsidRPr="000A7540">
        <w:rPr>
          <w:lang w:val="en-GB"/>
        </w:rPr>
        <w:t xml:space="preserve">trongly </w:t>
      </w:r>
      <w:r w:rsidR="00F613B2" w:rsidRPr="000A7540">
        <w:rPr>
          <w:lang w:val="en-GB"/>
        </w:rPr>
        <w:t>d</w:t>
      </w:r>
      <w:r w:rsidR="00956FC5" w:rsidRPr="000A7540">
        <w:rPr>
          <w:lang w:val="en-GB"/>
        </w:rPr>
        <w:t>isagree</w:t>
      </w:r>
      <w:r w:rsidR="00C45445" w:rsidRPr="000A7540">
        <w:rPr>
          <w:lang w:val="en-GB"/>
        </w:rPr>
        <w:t xml:space="preserve">” </w:t>
      </w:r>
      <w:r w:rsidR="00956FC5" w:rsidRPr="000A7540">
        <w:rPr>
          <w:lang w:val="en-GB"/>
        </w:rPr>
        <w:t xml:space="preserve">(1) to </w:t>
      </w:r>
      <w:r w:rsidR="00C45445" w:rsidRPr="000A7540">
        <w:rPr>
          <w:lang w:val="en-GB"/>
        </w:rPr>
        <w:t>“</w:t>
      </w:r>
      <w:r w:rsidR="00F613B2" w:rsidRPr="000A7540">
        <w:rPr>
          <w:lang w:val="en-GB"/>
        </w:rPr>
        <w:t>s</w:t>
      </w:r>
      <w:r w:rsidR="00956FC5" w:rsidRPr="000A7540">
        <w:rPr>
          <w:lang w:val="en-GB"/>
        </w:rPr>
        <w:t xml:space="preserve">trongly </w:t>
      </w:r>
      <w:r w:rsidR="00F613B2" w:rsidRPr="000A7540">
        <w:rPr>
          <w:lang w:val="en-GB"/>
        </w:rPr>
        <w:t>a</w:t>
      </w:r>
      <w:r w:rsidR="00956FC5" w:rsidRPr="000A7540">
        <w:rPr>
          <w:lang w:val="en-GB"/>
        </w:rPr>
        <w:t>gree</w:t>
      </w:r>
      <w:r w:rsidR="00C45445" w:rsidRPr="000A7540">
        <w:rPr>
          <w:lang w:val="en-GB"/>
        </w:rPr>
        <w:t xml:space="preserve">” </w:t>
      </w:r>
      <w:r w:rsidR="00956FC5" w:rsidRPr="000A7540">
        <w:rPr>
          <w:lang w:val="en-GB"/>
        </w:rPr>
        <w:t xml:space="preserve">(5). It </w:t>
      </w:r>
      <w:r w:rsidR="00333A48" w:rsidRPr="000A7540">
        <w:rPr>
          <w:lang w:val="en-GB"/>
        </w:rPr>
        <w:t>asked</w:t>
      </w:r>
      <w:r w:rsidR="00555255" w:rsidRPr="000A7540">
        <w:rPr>
          <w:lang w:val="en-GB"/>
        </w:rPr>
        <w:t xml:space="preserve"> about the extent the respondent agreed</w:t>
      </w:r>
      <w:r w:rsidR="00956FC5" w:rsidRPr="000A7540">
        <w:rPr>
          <w:lang w:val="en-GB"/>
        </w:rPr>
        <w:t xml:space="preserve"> to </w:t>
      </w:r>
      <w:r w:rsidR="00744519" w:rsidRPr="000A7540">
        <w:rPr>
          <w:lang w:val="en-GB"/>
        </w:rPr>
        <w:t xml:space="preserve">doing their best </w:t>
      </w:r>
      <w:r w:rsidR="00830752" w:rsidRPr="000A7540">
        <w:rPr>
          <w:lang w:val="en-GB"/>
        </w:rPr>
        <w:t>to</w:t>
      </w:r>
      <w:r w:rsidR="00956FC5" w:rsidRPr="000A7540">
        <w:rPr>
          <w:lang w:val="en-GB"/>
        </w:rPr>
        <w:t xml:space="preserve"> follow advice from health authorities, </w:t>
      </w:r>
      <w:r w:rsidR="00554197" w:rsidRPr="000A7540">
        <w:rPr>
          <w:lang w:val="en-GB"/>
        </w:rPr>
        <w:t xml:space="preserve">and gave the following </w:t>
      </w:r>
      <w:r w:rsidR="00CE0FE1" w:rsidRPr="000A7540">
        <w:rPr>
          <w:lang w:val="en-GB"/>
        </w:rPr>
        <w:t xml:space="preserve">examples of </w:t>
      </w:r>
      <w:r w:rsidR="00956FC5" w:rsidRPr="000A7540">
        <w:rPr>
          <w:lang w:val="en-GB"/>
        </w:rPr>
        <w:t xml:space="preserve">practices </w:t>
      </w:r>
      <w:r w:rsidR="00CE0FE1" w:rsidRPr="000A7540">
        <w:rPr>
          <w:lang w:val="en-GB"/>
        </w:rPr>
        <w:t>in parentheses:</w:t>
      </w:r>
      <w:r w:rsidR="00956FC5" w:rsidRPr="000A7540">
        <w:rPr>
          <w:lang w:val="en-GB"/>
        </w:rPr>
        <w:t xml:space="preserve"> frequent handwashing, </w:t>
      </w:r>
      <w:r w:rsidR="00E24661" w:rsidRPr="000A7540">
        <w:rPr>
          <w:lang w:val="en-GB"/>
        </w:rPr>
        <w:t xml:space="preserve">limiting </w:t>
      </w:r>
      <w:r w:rsidR="00956FC5" w:rsidRPr="000A7540">
        <w:rPr>
          <w:lang w:val="en-GB"/>
        </w:rPr>
        <w:t>travel, maintaining physical distance</w:t>
      </w:r>
      <w:r w:rsidR="00A01A59" w:rsidRPr="000A7540">
        <w:rPr>
          <w:lang w:val="en-GB"/>
        </w:rPr>
        <w:t xml:space="preserve"> to others</w:t>
      </w:r>
      <w:ins w:id="502" w:author="Revised" w:date="2024-05-27T19:40:00Z" w16du:dateUtc="2024-05-27T17:40:00Z">
        <w:r w:rsidR="550F2F21" w:rsidRPr="00314885">
          <w:rPr>
            <w:lang w:val="en-GB"/>
          </w:rPr>
          <w:t>,</w:t>
        </w:r>
      </w:ins>
      <w:r w:rsidR="00A337A0" w:rsidRPr="000A7540">
        <w:rPr>
          <w:lang w:val="en-GB"/>
        </w:rPr>
        <w:t xml:space="preserve"> and avoid touching surfaces</w:t>
      </w:r>
      <w:r w:rsidR="00956FC5" w:rsidRPr="000A7540">
        <w:rPr>
          <w:lang w:val="en-GB"/>
        </w:rPr>
        <w:t xml:space="preserve">. The subsequent three items </w:t>
      </w:r>
      <w:del w:id="503" w:author="Revised" w:date="2024-05-27T19:40:00Z" w16du:dateUtc="2024-05-27T17:40:00Z">
        <w:r w:rsidR="00956FC5">
          <w:delText>focused on compliance behaviors during</w:delText>
        </w:r>
      </w:del>
      <w:ins w:id="504" w:author="Revised" w:date="2024-05-27T19:40:00Z" w16du:dateUtc="2024-05-27T17:40:00Z">
        <w:r w:rsidR="005C77C8" w:rsidRPr="00314885">
          <w:rPr>
            <w:lang w:val="en-GB"/>
          </w:rPr>
          <w:t xml:space="preserve">asked how frequently the respondent had </w:t>
        </w:r>
        <w:r w:rsidR="00A44D57" w:rsidRPr="00314885">
          <w:rPr>
            <w:lang w:val="en-GB"/>
          </w:rPr>
          <w:t>adhered to three prominent behavio</w:t>
        </w:r>
        <w:r w:rsidR="001B70DF" w:rsidRPr="00314885">
          <w:rPr>
            <w:lang w:val="en-GB"/>
          </w:rPr>
          <w:t>u</w:t>
        </w:r>
        <w:r w:rsidR="00A44D57" w:rsidRPr="00314885">
          <w:rPr>
            <w:lang w:val="en-GB"/>
          </w:rPr>
          <w:t>ral recommendations</w:t>
        </w:r>
        <w:r w:rsidR="0025363A" w:rsidRPr="00314885">
          <w:rPr>
            <w:lang w:val="en-GB"/>
          </w:rPr>
          <w:t xml:space="preserve"> in</w:t>
        </w:r>
      </w:ins>
      <w:r w:rsidR="00A44D57" w:rsidRPr="000A7540">
        <w:rPr>
          <w:lang w:val="en-GB"/>
        </w:rPr>
        <w:t xml:space="preserve"> </w:t>
      </w:r>
      <w:r w:rsidR="00956FC5" w:rsidRPr="000A7540">
        <w:rPr>
          <w:lang w:val="en-GB"/>
        </w:rPr>
        <w:t>the last two weeks</w:t>
      </w:r>
      <w:r w:rsidR="008E434B" w:rsidRPr="000A7540">
        <w:rPr>
          <w:lang w:val="en-GB"/>
        </w:rPr>
        <w:t xml:space="preserve"> and used a </w:t>
      </w:r>
      <w:r w:rsidR="006E58B5" w:rsidRPr="000A7540">
        <w:rPr>
          <w:lang w:val="en-GB"/>
        </w:rPr>
        <w:t>seven</w:t>
      </w:r>
      <w:r w:rsidR="00826309" w:rsidRPr="000A7540">
        <w:rPr>
          <w:lang w:val="en-GB"/>
        </w:rPr>
        <w:t xml:space="preserve">-point Likert-type scale from </w:t>
      </w:r>
      <w:r w:rsidR="00C45445" w:rsidRPr="000A7540">
        <w:rPr>
          <w:lang w:val="en-GB"/>
        </w:rPr>
        <w:t>“</w:t>
      </w:r>
      <w:r w:rsidR="006E58B5" w:rsidRPr="000A7540">
        <w:rPr>
          <w:lang w:val="en-GB"/>
        </w:rPr>
        <w:t>n</w:t>
      </w:r>
      <w:r w:rsidR="00826309" w:rsidRPr="000A7540">
        <w:rPr>
          <w:lang w:val="en-GB"/>
        </w:rPr>
        <w:t>ever</w:t>
      </w:r>
      <w:r w:rsidR="00C45445" w:rsidRPr="000A7540">
        <w:rPr>
          <w:lang w:val="en-GB"/>
        </w:rPr>
        <w:t xml:space="preserve">” </w:t>
      </w:r>
      <w:r w:rsidR="00826309" w:rsidRPr="000A7540">
        <w:rPr>
          <w:lang w:val="en-GB"/>
        </w:rPr>
        <w:t xml:space="preserve">(1) to </w:t>
      </w:r>
      <w:r w:rsidR="00C45445" w:rsidRPr="000A7540">
        <w:rPr>
          <w:lang w:val="en-GB"/>
        </w:rPr>
        <w:t>“</w:t>
      </w:r>
      <w:r w:rsidR="006E58B5" w:rsidRPr="000A7540">
        <w:rPr>
          <w:lang w:val="en-GB"/>
        </w:rPr>
        <w:t>a</w:t>
      </w:r>
      <w:r w:rsidR="00826309" w:rsidRPr="000A7540">
        <w:rPr>
          <w:lang w:val="en-GB"/>
        </w:rPr>
        <w:t>lways</w:t>
      </w:r>
      <w:r w:rsidR="00C45445" w:rsidRPr="000A7540">
        <w:rPr>
          <w:lang w:val="en-GB"/>
        </w:rPr>
        <w:t xml:space="preserve">” </w:t>
      </w:r>
      <w:r w:rsidR="00826309" w:rsidRPr="000A7540">
        <w:rPr>
          <w:lang w:val="en-GB"/>
        </w:rPr>
        <w:t>(7)</w:t>
      </w:r>
      <w:r w:rsidR="00956FC5" w:rsidRPr="000A7540">
        <w:rPr>
          <w:lang w:val="en-GB"/>
        </w:rPr>
        <w:t xml:space="preserve">. </w:t>
      </w:r>
      <w:r w:rsidR="00C45445" w:rsidRPr="000A7540">
        <w:rPr>
          <w:lang w:val="en-GB"/>
        </w:rPr>
        <w:t>“</w:t>
      </w:r>
      <w:r w:rsidR="008C138F" w:rsidRPr="000A7540">
        <w:rPr>
          <w:lang w:val="en-GB"/>
        </w:rPr>
        <w:t>H</w:t>
      </w:r>
      <w:r w:rsidR="00956FC5" w:rsidRPr="000A7540">
        <w:rPr>
          <w:lang w:val="en-GB"/>
        </w:rPr>
        <w:t>andwashing</w:t>
      </w:r>
      <w:r w:rsidR="00C45445" w:rsidRPr="000A7540">
        <w:rPr>
          <w:lang w:val="en-GB"/>
        </w:rPr>
        <w:t xml:space="preserve">” </w:t>
      </w:r>
      <w:r w:rsidR="000779A2" w:rsidRPr="000A7540">
        <w:rPr>
          <w:lang w:val="en-GB"/>
        </w:rPr>
        <w:t>asked</w:t>
      </w:r>
      <w:r w:rsidR="00956FC5" w:rsidRPr="000A7540">
        <w:rPr>
          <w:lang w:val="en-GB"/>
        </w:rPr>
        <w:t xml:space="preserve"> how </w:t>
      </w:r>
      <w:r w:rsidR="000779A2" w:rsidRPr="000A7540">
        <w:rPr>
          <w:lang w:val="en-GB"/>
        </w:rPr>
        <w:t>much of the time they</w:t>
      </w:r>
      <w:r w:rsidR="00956FC5" w:rsidRPr="000A7540">
        <w:rPr>
          <w:lang w:val="en-GB"/>
        </w:rPr>
        <w:t xml:space="preserve"> washed their hands carefully when outside. </w:t>
      </w:r>
      <w:r w:rsidR="00C45445" w:rsidRPr="000A7540">
        <w:rPr>
          <w:lang w:val="en-GB"/>
        </w:rPr>
        <w:t>“</w:t>
      </w:r>
      <w:r w:rsidR="00956FC5" w:rsidRPr="000A7540">
        <w:rPr>
          <w:lang w:val="en-GB"/>
        </w:rPr>
        <w:t xml:space="preserve">Physical </w:t>
      </w:r>
      <w:r w:rsidR="006E58B5" w:rsidRPr="000A7540">
        <w:rPr>
          <w:lang w:val="en-GB"/>
        </w:rPr>
        <w:t>d</w:t>
      </w:r>
      <w:r w:rsidR="00956FC5" w:rsidRPr="000A7540">
        <w:rPr>
          <w:lang w:val="en-GB"/>
        </w:rPr>
        <w:t xml:space="preserve">istancing </w:t>
      </w:r>
      <w:r w:rsidR="006E58B5" w:rsidRPr="000A7540">
        <w:rPr>
          <w:lang w:val="en-GB"/>
        </w:rPr>
        <w:t>c</w:t>
      </w:r>
      <w:r w:rsidR="00956FC5" w:rsidRPr="000A7540">
        <w:rPr>
          <w:lang w:val="en-GB"/>
        </w:rPr>
        <w:t>ompliance</w:t>
      </w:r>
      <w:r w:rsidR="00C45445" w:rsidRPr="000A7540">
        <w:rPr>
          <w:lang w:val="en-GB"/>
        </w:rPr>
        <w:t>”</w:t>
      </w:r>
      <w:r w:rsidR="00956FC5" w:rsidRPr="000A7540">
        <w:rPr>
          <w:lang w:val="en-GB"/>
        </w:rPr>
        <w:t xml:space="preserve"> </w:t>
      </w:r>
      <w:r w:rsidR="008C627C" w:rsidRPr="000A7540">
        <w:rPr>
          <w:lang w:val="en-GB"/>
        </w:rPr>
        <w:lastRenderedPageBreak/>
        <w:t xml:space="preserve">asked </w:t>
      </w:r>
      <w:r w:rsidR="000779A2" w:rsidRPr="000A7540">
        <w:rPr>
          <w:lang w:val="en-GB"/>
        </w:rPr>
        <w:t>how much of the time they</w:t>
      </w:r>
      <w:r w:rsidR="00956FC5" w:rsidRPr="000A7540">
        <w:rPr>
          <w:lang w:val="en-GB"/>
        </w:rPr>
        <w:t xml:space="preserve"> </w:t>
      </w:r>
      <w:del w:id="505" w:author="Revised" w:date="2024-05-27T19:40:00Z" w16du:dateUtc="2024-05-27T17:40:00Z">
        <w:r w:rsidR="00956FC5">
          <w:delText>maintaining</w:delText>
        </w:r>
      </w:del>
      <w:ins w:id="506" w:author="Revised" w:date="2024-05-27T19:40:00Z" w16du:dateUtc="2024-05-27T17:40:00Z">
        <w:r w:rsidR="00956FC5" w:rsidRPr="00314885">
          <w:rPr>
            <w:lang w:val="en-GB"/>
          </w:rPr>
          <w:t>maintain</w:t>
        </w:r>
        <w:r w:rsidR="22648AEB" w:rsidRPr="00314885">
          <w:rPr>
            <w:lang w:val="en-GB"/>
          </w:rPr>
          <w:t>ed</w:t>
        </w:r>
      </w:ins>
      <w:r w:rsidR="00956FC5" w:rsidRPr="000A7540">
        <w:rPr>
          <w:lang w:val="en-GB"/>
        </w:rPr>
        <w:t xml:space="preserve"> at least a 1-meter distance from strangers. Lastly, </w:t>
      </w:r>
      <w:r w:rsidR="00C45445" w:rsidRPr="000A7540">
        <w:rPr>
          <w:lang w:val="en-GB"/>
        </w:rPr>
        <w:t>“</w:t>
      </w:r>
      <w:r w:rsidR="00956FC5" w:rsidRPr="000A7540">
        <w:rPr>
          <w:lang w:val="en-GB"/>
        </w:rPr>
        <w:t xml:space="preserve">Avoidance of </w:t>
      </w:r>
      <w:r w:rsidR="006E58B5" w:rsidRPr="000A7540">
        <w:rPr>
          <w:lang w:val="en-GB"/>
        </w:rPr>
        <w:t>s</w:t>
      </w:r>
      <w:r w:rsidR="00956FC5" w:rsidRPr="000A7540">
        <w:rPr>
          <w:lang w:val="en-GB"/>
        </w:rPr>
        <w:t xml:space="preserve">ocial </w:t>
      </w:r>
      <w:r w:rsidR="006E58B5" w:rsidRPr="000A7540">
        <w:rPr>
          <w:lang w:val="en-GB"/>
        </w:rPr>
        <w:t>s</w:t>
      </w:r>
      <w:r w:rsidR="00956FC5" w:rsidRPr="000A7540">
        <w:rPr>
          <w:lang w:val="en-GB"/>
        </w:rPr>
        <w:t>ituations</w:t>
      </w:r>
      <w:r w:rsidR="00C45445" w:rsidRPr="000A7540">
        <w:rPr>
          <w:lang w:val="en-GB"/>
        </w:rPr>
        <w:t>”</w:t>
      </w:r>
      <w:r w:rsidR="008C138F" w:rsidRPr="000A7540">
        <w:rPr>
          <w:lang w:val="en-GB"/>
        </w:rPr>
        <w:t xml:space="preserve"> </w:t>
      </w:r>
      <w:r w:rsidR="000779A2" w:rsidRPr="000A7540">
        <w:rPr>
          <w:lang w:val="en-GB"/>
        </w:rPr>
        <w:t>asked how much of the time they</w:t>
      </w:r>
      <w:r w:rsidR="00956FC5" w:rsidRPr="000A7540">
        <w:rPr>
          <w:lang w:val="en-GB"/>
        </w:rPr>
        <w:t xml:space="preserve"> avoided social interactions with strangers during this period. </w:t>
      </w:r>
      <w:del w:id="507" w:author="Revised" w:date="2024-05-27T19:40:00Z" w16du:dateUtc="2024-05-27T17:40:00Z">
        <w:r w:rsidR="00077554" w:rsidRPr="00077554">
          <w:rPr>
            <w:lang w:val="en-GB"/>
          </w:rPr>
          <w:delText xml:space="preserve"> </w:delText>
        </w:r>
      </w:del>
      <w:r w:rsidR="00077554" w:rsidRPr="00314885">
        <w:rPr>
          <w:lang w:val="en-GB"/>
        </w:rPr>
        <w:t>To represent the variable Compliance, we will calculate an arithmetic average of the four items.</w:t>
      </w:r>
    </w:p>
    <w:p w14:paraId="1803BFE6" w14:textId="49789C0F" w:rsidR="001E63D6" w:rsidRPr="00314885" w:rsidRDefault="001E63D6" w:rsidP="00A23C1D">
      <w:pPr>
        <w:pStyle w:val="Heading3"/>
      </w:pPr>
      <w:r w:rsidRPr="00314885">
        <w:t>Analyses</w:t>
      </w:r>
    </w:p>
    <w:p w14:paraId="16C0C207" w14:textId="77777777" w:rsidR="00D6489F" w:rsidRDefault="0042242D" w:rsidP="001E63D6">
      <w:pPr>
        <w:rPr>
          <w:del w:id="508" w:author="Revised" w:date="2024-05-27T19:40:00Z" w16du:dateUtc="2024-05-27T17:40:00Z"/>
          <w:lang w:val="en-GB"/>
        </w:rPr>
      </w:pPr>
      <w:del w:id="509" w:author="Revised" w:date="2024-05-27T19:40:00Z" w16du:dateUtc="2024-05-27T17:40:00Z">
        <w:r w:rsidRPr="14777817">
          <w:rPr>
            <w:lang w:val="en-GB"/>
          </w:rPr>
          <w:delText>We</w:delText>
        </w:r>
        <w:r w:rsidR="00C97403">
          <w:rPr>
            <w:lang w:val="en-GB"/>
          </w:rPr>
          <w:delText xml:space="preserve"> </w:delText>
        </w:r>
        <w:r w:rsidR="00162FB2">
          <w:rPr>
            <w:lang w:val="en-GB"/>
          </w:rPr>
          <w:delText>will test</w:delText>
        </w:r>
        <w:r w:rsidRPr="14777817">
          <w:rPr>
            <w:lang w:val="en-GB"/>
          </w:rPr>
          <w:delText xml:space="preserve"> all ten relationships between the five personality </w:delText>
        </w:r>
        <w:r w:rsidR="1E403D01" w:rsidRPr="14777817">
          <w:rPr>
            <w:lang w:val="en-GB"/>
          </w:rPr>
          <w:delText>traits</w:delText>
        </w:r>
        <w:r w:rsidRPr="14777817">
          <w:rPr>
            <w:lang w:val="en-GB"/>
          </w:rPr>
          <w:delText xml:space="preserve"> and the two </w:delText>
        </w:r>
        <w:r w:rsidR="002F3654">
          <w:rPr>
            <w:lang w:val="en-GB"/>
          </w:rPr>
          <w:delText xml:space="preserve">pandemic </w:delText>
        </w:r>
        <w:r w:rsidRPr="14777817">
          <w:rPr>
            <w:lang w:val="en-GB"/>
          </w:rPr>
          <w:delText xml:space="preserve">outcomes using two multiple linear regressions (one for </w:delText>
        </w:r>
        <w:r w:rsidR="008207D7">
          <w:rPr>
            <w:lang w:val="en-GB"/>
          </w:rPr>
          <w:delText>P</w:delText>
        </w:r>
        <w:r w:rsidRPr="14777817">
          <w:rPr>
            <w:lang w:val="en-GB"/>
          </w:rPr>
          <w:delText xml:space="preserve">erceived risk and one for </w:delText>
        </w:r>
        <w:r w:rsidR="00964C08">
          <w:rPr>
            <w:lang w:val="en-GB"/>
          </w:rPr>
          <w:delText>C</w:delText>
        </w:r>
        <w:r w:rsidRPr="14777817">
          <w:rPr>
            <w:lang w:val="en-GB"/>
          </w:rPr>
          <w:delText>ompliance).</w:delText>
        </w:r>
        <w:r w:rsidR="00C10925">
          <w:rPr>
            <w:lang w:val="en-GB"/>
          </w:rPr>
          <w:delText xml:space="preserve"> </w:delText>
        </w:r>
      </w:del>
    </w:p>
    <w:p w14:paraId="7BE054D7" w14:textId="77777777" w:rsidR="00D9577C" w:rsidRPr="00674D69" w:rsidRDefault="00D17186" w:rsidP="00095120">
      <w:pPr>
        <w:rPr>
          <w:del w:id="510" w:author="Revised" w:date="2024-05-27T19:40:00Z" w16du:dateUtc="2024-05-27T17:40:00Z"/>
          <w:lang w:val="en-GB"/>
        </w:rPr>
        <w:sectPr w:rsidR="00D9577C" w:rsidRPr="00674D69" w:rsidSect="00E64952">
          <w:headerReference w:type="even" r:id="rId13"/>
          <w:headerReference w:type="default" r:id="rId14"/>
          <w:footerReference w:type="even" r:id="rId15"/>
          <w:footerReference w:type="default" r:id="rId16"/>
          <w:headerReference w:type="first" r:id="rId17"/>
          <w:footerReference w:type="first" r:id="rId18"/>
          <w:pgSz w:w="11909" w:h="16834"/>
          <w:pgMar w:top="1440" w:right="1440" w:bottom="1440" w:left="1440" w:header="720" w:footer="720" w:gutter="0"/>
          <w:pgNumType w:start="1"/>
          <w:cols w:space="708"/>
          <w:titlePg/>
          <w:docGrid w:linePitch="299"/>
        </w:sectPr>
      </w:pPr>
      <w:del w:id="511" w:author="Revised" w:date="2024-05-27T19:40:00Z" w16du:dateUtc="2024-05-27T17:40:00Z">
        <w:r>
          <w:rPr>
            <w:lang w:val="en-GB"/>
          </w:rPr>
          <w:delText xml:space="preserve">We will report </w:delText>
        </w:r>
        <w:r w:rsidRPr="14777817">
          <w:rPr>
            <w:lang w:val="en-GB"/>
          </w:rPr>
          <w:delText xml:space="preserve">effect sizes of the relationships between the traits and the outcomes as </w:delText>
        </w:r>
        <w:r>
          <w:rPr>
            <w:lang w:val="en-GB"/>
          </w:rPr>
          <w:delText xml:space="preserve">Cohen’s </w:delText>
        </w:r>
        <w:r>
          <w:delText>ƒ</w:delText>
        </w:r>
        <w:r w:rsidRPr="001B4B68">
          <w:rPr>
            <w:vertAlign w:val="superscript"/>
          </w:rPr>
          <w:delText>2</w:delText>
        </w:r>
        <w:r w:rsidRPr="14777817">
          <w:rPr>
            <w:lang w:val="en-GB"/>
          </w:rPr>
          <w:delText xml:space="preserve">, </w:delText>
        </w:r>
        <w:r>
          <w:rPr>
            <w:lang w:val="en-GB"/>
          </w:rPr>
          <w:delText xml:space="preserve">where </w:delText>
        </w:r>
        <w:r w:rsidRPr="14777817">
          <w:rPr>
            <w:lang w:val="en-GB"/>
          </w:rPr>
          <w:delText xml:space="preserve">effects of </w:delText>
        </w:r>
        <w:r>
          <w:rPr>
            <w:lang w:val="en-GB"/>
          </w:rPr>
          <w:delText>0</w:delText>
        </w:r>
        <w:r w:rsidRPr="14777817">
          <w:rPr>
            <w:lang w:val="en-GB"/>
          </w:rPr>
          <w:delText>.</w:delText>
        </w:r>
        <w:r>
          <w:rPr>
            <w:lang w:val="en-GB"/>
          </w:rPr>
          <w:delText>02</w:delText>
        </w:r>
        <w:r w:rsidRPr="14777817">
          <w:rPr>
            <w:lang w:val="en-GB"/>
          </w:rPr>
          <w:delText xml:space="preserve">, </w:delText>
        </w:r>
        <w:r>
          <w:rPr>
            <w:lang w:val="en-GB"/>
          </w:rPr>
          <w:delText>0</w:delText>
        </w:r>
        <w:r w:rsidRPr="14777817">
          <w:rPr>
            <w:lang w:val="en-GB"/>
          </w:rPr>
          <w:delText>.</w:delText>
        </w:r>
        <w:r>
          <w:rPr>
            <w:lang w:val="en-GB"/>
          </w:rPr>
          <w:delText>15</w:delText>
        </w:r>
        <w:r w:rsidRPr="14777817">
          <w:rPr>
            <w:lang w:val="en-GB"/>
          </w:rPr>
          <w:delText xml:space="preserve">, and </w:delText>
        </w:r>
        <w:r>
          <w:rPr>
            <w:lang w:val="en-GB"/>
          </w:rPr>
          <w:delText>0</w:delText>
        </w:r>
        <w:r w:rsidRPr="14777817">
          <w:rPr>
            <w:lang w:val="en-GB"/>
          </w:rPr>
          <w:delText>.</w:delText>
        </w:r>
        <w:r>
          <w:rPr>
            <w:lang w:val="en-GB"/>
          </w:rPr>
          <w:delText>3</w:delText>
        </w:r>
        <w:r w:rsidRPr="14777817">
          <w:rPr>
            <w:lang w:val="en-GB"/>
          </w:rPr>
          <w:delText xml:space="preserve">5 </w:delText>
        </w:r>
        <w:r>
          <w:rPr>
            <w:lang w:val="en-GB"/>
          </w:rPr>
          <w:delText xml:space="preserve">are conventionally interpreted to </w:delText>
        </w:r>
        <w:r w:rsidRPr="14777817">
          <w:rPr>
            <w:lang w:val="en-GB"/>
          </w:rPr>
          <w:delText xml:space="preserve">small, moderate, and large effect sizes, respectively </w:delText>
        </w:r>
        <w:r w:rsidR="00C15845">
          <w:rPr>
            <w:lang w:val="en-GB"/>
          </w:rPr>
          <w:fldChar w:fldCharType="begin"/>
        </w:r>
        <w:r w:rsidR="00C15845">
          <w:rPr>
            <w:lang w:val="en-GB"/>
          </w:rPr>
          <w:delInstrText xml:space="preserve"> ADDIN ZOTERO_ITEM CSL_CITATION {"citationID":"lGFx6sI9","properties":{"formattedCitation":"(Cohen, 2013)","plainCitation":"(Cohen, 2013)","noteIndex":0},"citationItems":[{"id":1580,"uris":["http://zotero.org/groups/2761415/items/FVBPY463"],"uri":["http://zotero.org/groups/2761415/items/FVBPY463"],"itemData":{"id":1580,"type":"book","publisher":"Academic press","title":"Statistical power analysis for the behavioral sciences.","author":[{"family":"Cohen","given":"J."}],"issued":{"date-parts":[["2013"]]}}}],"schema":"https://github.com/citation-style-language/schema/raw/master/csl-citation.json"} </w:delInstrText>
        </w:r>
        <w:r w:rsidR="00C15845">
          <w:rPr>
            <w:lang w:val="en-GB"/>
          </w:rPr>
          <w:fldChar w:fldCharType="separate"/>
        </w:r>
        <w:r w:rsidR="00C15845" w:rsidRPr="00C15845">
          <w:delText>(Cohen, 2013)</w:delText>
        </w:r>
        <w:r w:rsidR="00C15845">
          <w:rPr>
            <w:lang w:val="en-GB"/>
          </w:rPr>
          <w:fldChar w:fldCharType="end"/>
        </w:r>
        <w:r w:rsidRPr="14777817">
          <w:rPr>
            <w:lang w:val="en-GB"/>
          </w:rPr>
          <w:delText>.</w:delText>
        </w:r>
        <w:r>
          <w:rPr>
            <w:lang w:val="en-GB"/>
          </w:rPr>
          <w:delText xml:space="preserve"> </w:delText>
        </w:r>
        <w:r w:rsidR="00674B3C">
          <w:rPr>
            <w:lang w:val="en-GB"/>
          </w:rPr>
          <w:delText>In previous studies</w:delText>
        </w:r>
        <w:r w:rsidR="00B47FD2">
          <w:delText xml:space="preserve"> </w:delText>
        </w:r>
        <w:r w:rsidR="0065423D">
          <w:delText xml:space="preserve">personality </w:delText>
        </w:r>
        <w:r w:rsidR="00674B3C">
          <w:delText xml:space="preserve">tends to have </w:delText>
        </w:r>
        <w:r w:rsidR="0065423D">
          <w:delText>relatively small</w:delText>
        </w:r>
        <w:r w:rsidR="00CA47BC">
          <w:delText xml:space="preserve"> </w:delText>
        </w:r>
        <w:r w:rsidR="00502829">
          <w:delText xml:space="preserve">effects on behavior </w:delText>
        </w:r>
        <w:r w:rsidR="00102BE4">
          <w:fldChar w:fldCharType="begin"/>
        </w:r>
        <w:r w:rsidR="00B31DCE">
          <w:delInstrText xml:space="preserve"> ADDIN ZOTERO_ITEM CSL_CITATION {"citationID":"0BWYePHr","properties":{"formattedCitation":"(Gignac &amp; Szodorai, 2016)","plainCitation":"(Gignac &amp; Szodorai, 2016)","noteIndex":0},"citationItems":[{"id":1545,"uris":["http://zotero.org/groups/2598577/items/GYJ65UMZ"],"uri":["http://zotero.org/groups/2598577/items/GYJ65UMZ"],"itemData":{"id":1545,"type":"article-journal","abstract":"Individual differences researchers very commonly report Pearson correlations between their variables of interest. Cohen (1988) provided guidelines for the purposes of interpreting the magnitude of a correlation, as well as estimating power. Specifically, r=0.10, r=0.30, and r=0.50 were recommended to be considered small, medium, and large in magnitude, respectively. However, Cohen's effect size guidelines were based principally upon an essentially qualitative impression, rather than a systematic, quantitative analysis of data. Consequently, the purpose of this investigation was to develop a large sample of previously published meta-analytically derived correlations which would allow for an evaluation of Cohen's guidelines from an empirical perspective. Based on 708 meta-analytically derived correlations, the 25th, 50th, and 75th percentiles corresponded to correlations of 0.11, 0.19, and 0.29, respectively. Based on the results, it is suggested that Cohen's correlation guidelines are too exigent, as &lt;3% of correlations in the literature were found to be as large as r=0.50. Consequently, in the absence of any other information, individual differences researchers are recommended to consider correlations of 0.10, 0.20, and 0.30 as relatively small, typical, and relatively large, in the context of a power analysis, as well as the interpretation of statistical results from a normative perspective.","container-title":"Personality and Individual Differences","DOI":"10.1016/j.paid.2016.06.069","ISSN":"0191-8869","journalAbbreviation":"Personality and Individual Differences","page":"74-78","source":"ScienceDirect","title":"Effect size guidelines for individual differences researchers","volume":"102","author":[{"family":"Gignac","given":"Gilles E."},{"family":"Szodorai","given":"Eva T."}],"issued":{"date-parts":[["2016",11,1]]}}}],"schema":"https://github.com/citation-style-language/schema/raw/master/csl-citation.json"} </w:delInstrText>
        </w:r>
        <w:r w:rsidR="00102BE4">
          <w:fldChar w:fldCharType="separate"/>
        </w:r>
        <w:r w:rsidR="00102BE4" w:rsidRPr="00102BE4">
          <w:delText>(Gignac &amp; Szodorai, 2016)</w:delText>
        </w:r>
        <w:r w:rsidR="00102BE4">
          <w:fldChar w:fldCharType="end"/>
        </w:r>
        <w:r w:rsidR="00A20ADB">
          <w:delText xml:space="preserve">, </w:delText>
        </w:r>
        <w:r w:rsidR="00CA47BC">
          <w:delText xml:space="preserve">and </w:delText>
        </w:r>
        <w:r w:rsidR="00A20ADB">
          <w:delText xml:space="preserve">many other factors will also contribute to </w:delText>
        </w:r>
        <w:r w:rsidR="0065423D">
          <w:delText>complex everyday decision-making about pandemic</w:delText>
        </w:r>
        <w:r w:rsidR="00A20ADB">
          <w:delText xml:space="preserve"> behavior</w:delText>
        </w:r>
        <w:r w:rsidR="0065423D">
          <w:delText xml:space="preserve">. </w:delText>
        </w:r>
        <w:r w:rsidR="00CE00FC">
          <w:delText>S</w:delText>
        </w:r>
        <w:r w:rsidR="00AF66A0">
          <w:delText>mall effects may nevertheless be of consequence</w:delText>
        </w:r>
        <w:r w:rsidR="00CE00FC" w:rsidRPr="00CE00FC">
          <w:delText xml:space="preserve"> </w:delText>
        </w:r>
        <w:r w:rsidR="00575751">
          <w:delText xml:space="preserve">for a </w:delText>
        </w:r>
        <w:r w:rsidR="00CE00FC">
          <w:delText xml:space="preserve">population </w:delText>
        </w:r>
        <w:r w:rsidR="00575751">
          <w:delText xml:space="preserve">at risk for </w:delText>
        </w:r>
        <w:r w:rsidR="003951EF">
          <w:delText xml:space="preserve">an </w:delText>
        </w:r>
        <w:r w:rsidR="00575751">
          <w:delText xml:space="preserve">exponential </w:delText>
        </w:r>
        <w:r w:rsidR="00EB01E2">
          <w:delText>pandemic</w:delText>
        </w:r>
        <w:r w:rsidR="00744C57">
          <w:delText xml:space="preserve">, as </w:delText>
        </w:r>
        <w:r w:rsidR="00BF5148">
          <w:delText xml:space="preserve">small </w:delText>
        </w:r>
        <w:r w:rsidR="00411C14">
          <w:delText xml:space="preserve">changes </w:delText>
        </w:r>
        <w:r w:rsidR="00BF5148">
          <w:delText xml:space="preserve">may </w:delText>
        </w:r>
        <w:r w:rsidR="00625524">
          <w:delText xml:space="preserve">protect </w:delText>
        </w:r>
        <w:r w:rsidR="00EB01E2">
          <w:delText>many people</w:delText>
        </w:r>
        <w:r w:rsidR="00625524">
          <w:delText xml:space="preserve"> from infection</w:delText>
        </w:r>
        <w:r w:rsidR="00EB01E2">
          <w:delText xml:space="preserve">. </w:delText>
        </w:r>
        <w:r w:rsidR="001E63D6" w:rsidRPr="14777817">
          <w:rPr>
            <w:lang w:val="en-GB"/>
          </w:rPr>
          <w:delText xml:space="preserve">We </w:delText>
        </w:r>
        <w:r w:rsidR="00C95A0F">
          <w:rPr>
            <w:lang w:val="en-GB"/>
          </w:rPr>
          <w:delText xml:space="preserve">will therefore </w:delText>
        </w:r>
        <w:r w:rsidR="001E63D6" w:rsidRPr="14777817">
          <w:rPr>
            <w:lang w:val="en-GB"/>
          </w:rPr>
          <w:delText>consider the smallest-effect-of-interest to be</w:delText>
        </w:r>
        <w:r w:rsidR="57DF2D36" w:rsidRPr="14777817">
          <w:rPr>
            <w:lang w:val="en-GB"/>
          </w:rPr>
          <w:delText xml:space="preserve"> </w:delText>
        </w:r>
        <w:r w:rsidR="00AA34BF">
          <w:delText>ƒ</w:delText>
        </w:r>
        <w:r w:rsidR="00AA34BF" w:rsidRPr="001B4B68">
          <w:rPr>
            <w:vertAlign w:val="superscript"/>
          </w:rPr>
          <w:delText>2</w:delText>
        </w:r>
        <w:r w:rsidR="00AA34BF">
          <w:rPr>
            <w:vertAlign w:val="superscript"/>
          </w:rPr>
          <w:delText xml:space="preserve"> </w:delText>
        </w:r>
        <w:r w:rsidR="00AA34BF">
          <w:rPr>
            <w:lang w:val="en-GB"/>
          </w:rPr>
          <w:delText xml:space="preserve">= </w:delText>
        </w:r>
        <w:r w:rsidR="57DF2D36" w:rsidRPr="14777817">
          <w:rPr>
            <w:lang w:val="en-GB"/>
          </w:rPr>
          <w:delText>.</w:delText>
        </w:r>
        <w:r w:rsidR="00614A7B">
          <w:rPr>
            <w:lang w:val="en-GB"/>
          </w:rPr>
          <w:delText>0</w:delText>
        </w:r>
        <w:r w:rsidR="00B33C4D">
          <w:rPr>
            <w:lang w:val="en-GB"/>
          </w:rPr>
          <w:delText>01</w:delText>
        </w:r>
        <w:r w:rsidR="00095120">
          <w:rPr>
            <w:lang w:val="en-GB"/>
          </w:rPr>
          <w:delText>.</w:delText>
        </w:r>
      </w:del>
    </w:p>
    <w:p w14:paraId="6823B530" w14:textId="77777777" w:rsidR="008722B1" w:rsidRDefault="008722B1">
      <w:pPr>
        <w:rPr>
          <w:del w:id="512" w:author="Revised" w:date="2024-05-27T19:40:00Z" w16du:dateUtc="2024-05-27T17:40:00Z"/>
        </w:rPr>
      </w:pPr>
    </w:p>
    <w:p w14:paraId="46F0B3A0" w14:textId="0149DC4F" w:rsidR="00D6489F" w:rsidRPr="00314885" w:rsidRDefault="0042242D" w:rsidP="001E63D6">
      <w:pPr>
        <w:rPr>
          <w:ins w:id="513" w:author="Revised" w:date="2024-05-27T19:40:00Z" w16du:dateUtc="2024-05-27T17:40:00Z"/>
          <w:lang w:val="en-GB"/>
        </w:rPr>
      </w:pPr>
      <w:ins w:id="514" w:author="Revised" w:date="2024-05-27T19:40:00Z" w16du:dateUtc="2024-05-27T17:40:00Z">
        <w:r w:rsidRPr="00314885">
          <w:rPr>
            <w:lang w:val="en-GB"/>
          </w:rPr>
          <w:t>We</w:t>
        </w:r>
        <w:r w:rsidR="00C97403" w:rsidRPr="00314885">
          <w:rPr>
            <w:lang w:val="en-GB"/>
          </w:rPr>
          <w:t xml:space="preserve"> </w:t>
        </w:r>
        <w:r w:rsidR="00162FB2" w:rsidRPr="00314885">
          <w:rPr>
            <w:lang w:val="en-GB"/>
          </w:rPr>
          <w:t xml:space="preserve">will </w:t>
        </w:r>
        <w:r w:rsidR="00091D78" w:rsidRPr="00314885">
          <w:rPr>
            <w:lang w:val="en-GB"/>
          </w:rPr>
          <w:t xml:space="preserve">use one multiple linear regression to </w:t>
        </w:r>
        <w:r w:rsidR="00162FB2" w:rsidRPr="00314885">
          <w:rPr>
            <w:lang w:val="en-GB"/>
          </w:rPr>
          <w:t>test</w:t>
        </w:r>
        <w:r w:rsidRPr="00314885">
          <w:rPr>
            <w:lang w:val="en-GB"/>
          </w:rPr>
          <w:t xml:space="preserve"> </w:t>
        </w:r>
        <w:r w:rsidR="009D5C73" w:rsidRPr="00314885">
          <w:rPr>
            <w:lang w:val="en-GB"/>
          </w:rPr>
          <w:t xml:space="preserve">potential </w:t>
        </w:r>
        <w:r w:rsidRPr="00314885">
          <w:rPr>
            <w:lang w:val="en-GB"/>
          </w:rPr>
          <w:t xml:space="preserve">relationships between the five personality </w:t>
        </w:r>
        <w:r w:rsidR="1E403D01" w:rsidRPr="00314885">
          <w:rPr>
            <w:lang w:val="en-GB"/>
          </w:rPr>
          <w:t>traits</w:t>
        </w:r>
        <w:r w:rsidRPr="00314885">
          <w:rPr>
            <w:lang w:val="en-GB"/>
          </w:rPr>
          <w:t xml:space="preserve"> and </w:t>
        </w:r>
        <w:r w:rsidR="009D5C73" w:rsidRPr="00314885">
          <w:rPr>
            <w:lang w:val="en-GB"/>
          </w:rPr>
          <w:t xml:space="preserve">Perceived risk. We will use a second multiple linear regression to test potential relationships between the five personality traits and </w:t>
        </w:r>
        <w:r w:rsidR="00974A66" w:rsidRPr="00314885">
          <w:rPr>
            <w:lang w:val="en-GB"/>
          </w:rPr>
          <w:t xml:space="preserve">Compliance. </w:t>
        </w:r>
        <w:r w:rsidRPr="00314885">
          <w:rPr>
            <w:lang w:val="en-GB"/>
          </w:rPr>
          <w:t xml:space="preserve"> </w:t>
        </w:r>
        <w:r w:rsidR="00E00D82" w:rsidRPr="00314885">
          <w:rPr>
            <w:lang w:val="en-GB"/>
          </w:rPr>
          <w:t xml:space="preserve">As can be seen in </w:t>
        </w:r>
        <w:r w:rsidR="00B41289" w:rsidRPr="00314885">
          <w:rPr>
            <w:lang w:val="en-GB"/>
          </w:rPr>
          <w:fldChar w:fldCharType="begin"/>
        </w:r>
        <w:r w:rsidR="00B41289" w:rsidRPr="00314885">
          <w:rPr>
            <w:lang w:val="en-GB"/>
          </w:rPr>
          <w:instrText xml:space="preserve"> REF _Ref163649020 \h </w:instrText>
        </w:r>
      </w:ins>
      <w:r w:rsidR="00B41289" w:rsidRPr="00314885">
        <w:rPr>
          <w:lang w:val="en-GB"/>
        </w:rPr>
      </w:r>
      <w:ins w:id="515" w:author="Revised" w:date="2024-05-27T19:40:00Z" w16du:dateUtc="2024-05-27T17:40:00Z">
        <w:r w:rsidR="00B41289" w:rsidRPr="00314885">
          <w:rPr>
            <w:lang w:val="en-GB"/>
          </w:rPr>
          <w:fldChar w:fldCharType="separate"/>
        </w:r>
        <w:r w:rsidR="00B41289" w:rsidRPr="00314885">
          <w:rPr>
            <w:lang w:val="en-GB"/>
          </w:rPr>
          <w:t xml:space="preserve">Table </w:t>
        </w:r>
        <w:r w:rsidR="00B41289" w:rsidRPr="00314885">
          <w:rPr>
            <w:noProof/>
            <w:lang w:val="en-GB"/>
          </w:rPr>
          <w:t>1</w:t>
        </w:r>
        <w:r w:rsidR="00B41289" w:rsidRPr="00314885">
          <w:rPr>
            <w:lang w:val="en-GB"/>
          </w:rPr>
          <w:fldChar w:fldCharType="end"/>
        </w:r>
        <w:r w:rsidR="00B41289" w:rsidRPr="00314885">
          <w:rPr>
            <w:lang w:val="en-GB"/>
          </w:rPr>
          <w:t xml:space="preserve"> and </w:t>
        </w:r>
        <w:r w:rsidR="00B41289" w:rsidRPr="00314885">
          <w:rPr>
            <w:lang w:val="en-GB"/>
          </w:rPr>
          <w:fldChar w:fldCharType="begin"/>
        </w:r>
        <w:r w:rsidR="00B41289" w:rsidRPr="00314885">
          <w:rPr>
            <w:lang w:val="en-GB"/>
          </w:rPr>
          <w:instrText xml:space="preserve"> REF _Ref162343054 \h </w:instrText>
        </w:r>
      </w:ins>
      <w:r w:rsidR="00B41289" w:rsidRPr="00314885">
        <w:rPr>
          <w:lang w:val="en-GB"/>
        </w:rPr>
      </w:r>
      <w:ins w:id="516" w:author="Revised" w:date="2024-05-27T19:40:00Z" w16du:dateUtc="2024-05-27T17:40:00Z">
        <w:r w:rsidR="00B41289" w:rsidRPr="00314885">
          <w:rPr>
            <w:lang w:val="en-GB"/>
          </w:rPr>
          <w:fldChar w:fldCharType="separate"/>
        </w:r>
        <w:r w:rsidR="00B41289" w:rsidRPr="00314885">
          <w:rPr>
            <w:lang w:val="en-GB"/>
          </w:rPr>
          <w:t xml:space="preserve">Table </w:t>
        </w:r>
        <w:r w:rsidR="00B41289" w:rsidRPr="00314885">
          <w:rPr>
            <w:noProof/>
            <w:lang w:val="en-GB"/>
          </w:rPr>
          <w:t>2</w:t>
        </w:r>
        <w:r w:rsidR="00B41289" w:rsidRPr="00314885">
          <w:rPr>
            <w:lang w:val="en-GB"/>
          </w:rPr>
          <w:fldChar w:fldCharType="end"/>
        </w:r>
        <w:r w:rsidR="00B41289" w:rsidRPr="00314885">
          <w:rPr>
            <w:lang w:val="en-GB"/>
          </w:rPr>
          <w:t xml:space="preserve">, </w:t>
        </w:r>
        <w:r w:rsidR="002D7FA5" w:rsidRPr="00314885">
          <w:rPr>
            <w:lang w:val="en-GB"/>
          </w:rPr>
          <w:t xml:space="preserve">there are hypotheses associated with </w:t>
        </w:r>
        <w:r w:rsidR="007E3736" w:rsidRPr="00314885">
          <w:rPr>
            <w:lang w:val="en-GB"/>
          </w:rPr>
          <w:t>eight of the ten possible combinations</w:t>
        </w:r>
        <w:r w:rsidR="00C85475" w:rsidRPr="00314885">
          <w:rPr>
            <w:lang w:val="en-GB"/>
          </w:rPr>
          <w:t xml:space="preserve"> in these analyses</w:t>
        </w:r>
        <w:r w:rsidR="007E3736" w:rsidRPr="00314885">
          <w:rPr>
            <w:lang w:val="en-GB"/>
          </w:rPr>
          <w:t xml:space="preserve">. </w:t>
        </w:r>
        <w:r w:rsidR="00507AA6" w:rsidRPr="00314885">
          <w:rPr>
            <w:lang w:val="en-GB"/>
          </w:rPr>
          <w:t xml:space="preserve">Any effects on the two </w:t>
        </w:r>
        <w:r w:rsidR="00695B1F" w:rsidRPr="00314885">
          <w:rPr>
            <w:lang w:val="en-GB"/>
          </w:rPr>
          <w:t>non-hypothesized associations will be reported as novel discoveries.</w:t>
        </w:r>
      </w:ins>
    </w:p>
    <w:p w14:paraId="0AD3C4E2" w14:textId="73EF1079" w:rsidR="00F36554" w:rsidRPr="00314885" w:rsidRDefault="00D17186">
      <w:pPr>
        <w:rPr>
          <w:ins w:id="517" w:author="Revised" w:date="2024-05-27T19:40:00Z" w16du:dateUtc="2024-05-27T17:40:00Z"/>
          <w:lang w:val="en-GB"/>
        </w:rPr>
      </w:pPr>
      <w:ins w:id="518" w:author="Revised" w:date="2024-05-27T19:40:00Z" w16du:dateUtc="2024-05-27T17:40:00Z">
        <w:r w:rsidRPr="00314885">
          <w:rPr>
            <w:lang w:val="en-GB"/>
          </w:rPr>
          <w:t>We will report effect sizes of the relationships between the traits and the outcomes as Cohen’s ƒ</w:t>
        </w:r>
        <w:r w:rsidRPr="00314885">
          <w:rPr>
            <w:vertAlign w:val="superscript"/>
            <w:lang w:val="en-GB"/>
          </w:rPr>
          <w:t>2</w:t>
        </w:r>
        <w:r w:rsidRPr="00314885">
          <w:rPr>
            <w:lang w:val="en-GB"/>
          </w:rPr>
          <w:t xml:space="preserve">, where effects of 0.02, 0.15, and 0.35 are conventionally interpreted to small, moderate, and large effect sizes </w:t>
        </w:r>
        <w:r w:rsidR="00C15845" w:rsidRPr="00314885">
          <w:rPr>
            <w:lang w:val="en-GB"/>
          </w:rPr>
          <w:fldChar w:fldCharType="begin"/>
        </w:r>
        <w:r w:rsidR="001B5F12" w:rsidRPr="00314885">
          <w:rPr>
            <w:lang w:val="en-GB"/>
          </w:rPr>
          <w:instrText xml:space="preserve"> ADDIN ZOTERO_ITEM CSL_CITATION {"citationID":"lGFx6sI9","properties":{"formattedCitation":"(Cohen, 2013)","plainCitation":"(Cohen, 2013)","noteIndex":0},"citationItems":[{"id":"yLZbG3xI/N20JdPTR","uris":["http://zotero.org/groups/2761415/items/FVBPY463",["http://zotero.org/groups/2761415/items/FVBPY463"],["http://zotero.org/groups/2761415/items/FVBPY463",["http://zotero.org/groups/2761415/items/FVBPY463"]]],"itemData":{"id":1580,"type":"book","publisher":"Academic press","title":"Statistical power analysis for the behavioral sciences.","author":[{"family":"Cohen","given":"J."}],"issued":{"date-parts":[["2013"]]}}}],"schema":"https://github.com/citation-style-language/schema/raw/master/csl-citation.json"} </w:instrText>
        </w:r>
        <w:r w:rsidR="00C15845" w:rsidRPr="00314885">
          <w:rPr>
            <w:lang w:val="en-GB"/>
          </w:rPr>
          <w:fldChar w:fldCharType="separate"/>
        </w:r>
        <w:r w:rsidR="00C15845" w:rsidRPr="00314885">
          <w:rPr>
            <w:lang w:val="en-GB"/>
          </w:rPr>
          <w:t>(Cohen, 2013)</w:t>
        </w:r>
        <w:r w:rsidR="00C15845" w:rsidRPr="00314885">
          <w:rPr>
            <w:lang w:val="en-GB"/>
          </w:rPr>
          <w:fldChar w:fldCharType="end"/>
        </w:r>
        <w:r w:rsidRPr="00314885">
          <w:rPr>
            <w:lang w:val="en-GB"/>
          </w:rPr>
          <w:t xml:space="preserve">. </w:t>
        </w:r>
        <w:r w:rsidR="005A0FD2" w:rsidRPr="00314885">
          <w:rPr>
            <w:lang w:val="en-GB"/>
          </w:rPr>
          <w:t xml:space="preserve">Personality has had </w:t>
        </w:r>
        <w:r w:rsidR="0065423D" w:rsidRPr="00314885">
          <w:rPr>
            <w:lang w:val="en-GB"/>
          </w:rPr>
          <w:t>relatively small</w:t>
        </w:r>
        <w:r w:rsidR="00CA47BC" w:rsidRPr="00314885">
          <w:rPr>
            <w:lang w:val="en-GB"/>
          </w:rPr>
          <w:t xml:space="preserve"> </w:t>
        </w:r>
        <w:r w:rsidR="00502829" w:rsidRPr="00314885">
          <w:rPr>
            <w:lang w:val="en-GB"/>
          </w:rPr>
          <w:t>effects on behavio</w:t>
        </w:r>
        <w:r w:rsidR="001B70DF" w:rsidRPr="00314885">
          <w:rPr>
            <w:lang w:val="en-GB"/>
          </w:rPr>
          <w:t>u</w:t>
        </w:r>
        <w:r w:rsidR="00502829" w:rsidRPr="00314885">
          <w:rPr>
            <w:lang w:val="en-GB"/>
          </w:rPr>
          <w:t>r</w:t>
        </w:r>
        <w:r w:rsidR="00BC3337" w:rsidRPr="00314885">
          <w:rPr>
            <w:lang w:val="en-GB"/>
          </w:rPr>
          <w:t xml:space="preserve"> in previous studies</w:t>
        </w:r>
        <w:r w:rsidR="00502829" w:rsidRPr="00314885">
          <w:rPr>
            <w:lang w:val="en-GB"/>
          </w:rPr>
          <w:t xml:space="preserve"> </w:t>
        </w:r>
        <w:r w:rsidR="00102BE4" w:rsidRPr="00314885">
          <w:rPr>
            <w:lang w:val="en-GB"/>
          </w:rPr>
          <w:fldChar w:fldCharType="begin"/>
        </w:r>
        <w:r w:rsidR="001B5F12" w:rsidRPr="00314885">
          <w:rPr>
            <w:lang w:val="en-GB"/>
          </w:rPr>
          <w:instrText xml:space="preserve"> ADDIN ZOTERO_ITEM CSL_CITATION {"citationID":"0BWYePHr","properties":{"formattedCitation":"(Gignac &amp; Szodorai, 2016)","plainCitation":"(Gignac &amp; Szodorai, 2016)","noteIndex":0},"citationItems":[{"id":834,"uris":["http://zotero.org/groups/2598577/items/GYJ65UMZ",["http://zotero.org/groups/2598577/items/GYJ65UMZ"],["http://zotero.org/groups/2598577/items/GYJ65UMZ",["http://zotero.org/groups/2598577/items/GYJ65UMZ"]]],"itemData":{"id":834,"type":"article-journal","abstract":"Individual differences researchers very commonly report Pearson correlations between their variables of interest. Cohen (1988) provided guidelines for the purposes of interpreting the magnitude of a correlation, as well as estimating power. Specifically, r=0.10, r=0.30, and r=0.50 were recommended to be considered small, medium, and large in magnitude, respectively. However, Cohen's effect size guidelines were based principally upon an essentially qualitative impression, rather than a systematic, quantitative analysis of data. Consequently, the purpose of this investigation was to develop a large sample of previously published meta-analytically derived correlations which would allow for an evaluation of Cohen's guidelines from an empirical perspective. Based on 708 meta-analytically derived correlations, the 25th, 50th, and 75th percentiles corresponded to correlations of 0.11, 0.19, and 0.29, respectively. Based on the results, it is suggested that Cohen's correlation guidelines are too exigent, as &lt;3% of correlations in the literature were found to be as large as r=0.50. Consequently, in the absence of any other information, individual differences researchers are recommended to consider correlations of 0.10, 0.20, and 0.30 as relatively small, typical, and relatively large, in the context of a power analysis, as well as the interpretation of statistical results from a normative perspective.","container-title":"Personality and Individual Differences","DOI":"10.1016/j.paid.2016.06.069","ISSN":"0191-8869","journalAbbreviation":"Personality and Individual Differences","page":"74-78","source":"ScienceDirect","title":"Effect size guidelines for individual differences researchers","volume":"102","author":[{"family":"Gignac","given":"Gilles E."},{"family":"Szodorai","given":"Eva T."}],"issued":{"date-parts":[["2016",11,1]]}}}],"schema":"https://github.com/citation-style-language/schema/raw/master/csl-citation.json"} </w:instrText>
        </w:r>
        <w:r w:rsidR="00102BE4" w:rsidRPr="00314885">
          <w:rPr>
            <w:lang w:val="en-GB"/>
          </w:rPr>
          <w:fldChar w:fldCharType="separate"/>
        </w:r>
        <w:r w:rsidR="00102BE4" w:rsidRPr="00314885">
          <w:rPr>
            <w:lang w:val="en-GB"/>
          </w:rPr>
          <w:t>(Gignac &amp; Szodorai, 2016)</w:t>
        </w:r>
        <w:r w:rsidR="00102BE4" w:rsidRPr="00314885">
          <w:rPr>
            <w:lang w:val="en-GB"/>
          </w:rPr>
          <w:fldChar w:fldCharType="end"/>
        </w:r>
        <w:r w:rsidR="005415E0" w:rsidRPr="00314885">
          <w:rPr>
            <w:lang w:val="en-GB"/>
          </w:rPr>
          <w:t xml:space="preserve">. </w:t>
        </w:r>
        <w:r w:rsidR="00373BF3" w:rsidRPr="00314885">
          <w:rPr>
            <w:lang w:val="en-GB"/>
          </w:rPr>
          <w:t>M</w:t>
        </w:r>
        <w:r w:rsidR="00A20ADB" w:rsidRPr="00314885">
          <w:rPr>
            <w:lang w:val="en-GB"/>
          </w:rPr>
          <w:t xml:space="preserve">any other factors </w:t>
        </w:r>
        <w:r w:rsidR="00373BF3" w:rsidRPr="00314885">
          <w:rPr>
            <w:lang w:val="en-GB"/>
          </w:rPr>
          <w:t xml:space="preserve">besides personality </w:t>
        </w:r>
        <w:r w:rsidR="00A20ADB" w:rsidRPr="00314885">
          <w:rPr>
            <w:lang w:val="en-GB"/>
          </w:rPr>
          <w:t xml:space="preserve">will also contribute to </w:t>
        </w:r>
        <w:r w:rsidR="0065423D" w:rsidRPr="00314885">
          <w:rPr>
            <w:lang w:val="en-GB"/>
          </w:rPr>
          <w:t>complex everyday decision-making about pandemic</w:t>
        </w:r>
        <w:r w:rsidR="00A20ADB" w:rsidRPr="00314885">
          <w:rPr>
            <w:lang w:val="en-GB"/>
          </w:rPr>
          <w:t xml:space="preserve"> behavio</w:t>
        </w:r>
        <w:r w:rsidR="001B70DF" w:rsidRPr="00314885">
          <w:rPr>
            <w:lang w:val="en-GB"/>
          </w:rPr>
          <w:t>u</w:t>
        </w:r>
        <w:r w:rsidR="00A20ADB" w:rsidRPr="00314885">
          <w:rPr>
            <w:lang w:val="en-GB"/>
          </w:rPr>
          <w:t>r</w:t>
        </w:r>
        <w:r w:rsidR="0065423D" w:rsidRPr="00314885">
          <w:rPr>
            <w:lang w:val="en-GB"/>
          </w:rPr>
          <w:t xml:space="preserve">. </w:t>
        </w:r>
        <w:r w:rsidR="00406D30">
          <w:rPr>
            <w:lang w:val="en-GB"/>
          </w:rPr>
          <w:t>Nevertheless, u</w:t>
        </w:r>
        <w:r w:rsidR="000B17B8" w:rsidRPr="00314885">
          <w:rPr>
            <w:lang w:val="en-GB"/>
          </w:rPr>
          <w:t xml:space="preserve">nder a pandemic with exponential infection rates, small effects that changes the behaviour of a </w:t>
        </w:r>
        <w:r w:rsidR="00463504" w:rsidRPr="00314885">
          <w:rPr>
            <w:lang w:val="en-GB"/>
          </w:rPr>
          <w:t xml:space="preserve">few people </w:t>
        </w:r>
        <w:r w:rsidR="000B17B8" w:rsidRPr="00314885">
          <w:rPr>
            <w:lang w:val="en-GB"/>
          </w:rPr>
          <w:t>can have a large impact on the pandemic’s development</w:t>
        </w:r>
        <w:r w:rsidR="00463504" w:rsidRPr="00314885">
          <w:rPr>
            <w:lang w:val="en-GB"/>
          </w:rPr>
          <w:t xml:space="preserve"> </w:t>
        </w:r>
        <w:r w:rsidR="00F73B94" w:rsidRPr="00314885">
          <w:rPr>
            <w:lang w:val="en-GB"/>
          </w:rPr>
          <w:t>in the population</w:t>
        </w:r>
        <w:r w:rsidR="00D239AD" w:rsidRPr="00314885">
          <w:rPr>
            <w:lang w:val="en-GB"/>
          </w:rPr>
          <w:t xml:space="preserve">. This may protect many people from infection, and </w:t>
        </w:r>
        <w:r w:rsidR="00823FE5" w:rsidRPr="00314885">
          <w:rPr>
            <w:lang w:val="en-GB"/>
          </w:rPr>
          <w:t xml:space="preserve">impact </w:t>
        </w:r>
        <w:r w:rsidR="00463504" w:rsidRPr="00314885">
          <w:rPr>
            <w:lang w:val="en-GB"/>
          </w:rPr>
          <w:t xml:space="preserve">health outcomes </w:t>
        </w:r>
        <w:r w:rsidR="00823FE5" w:rsidRPr="00314885">
          <w:rPr>
            <w:lang w:val="en-GB"/>
          </w:rPr>
          <w:t xml:space="preserve">for </w:t>
        </w:r>
        <w:r w:rsidR="00F73B94" w:rsidRPr="00314885">
          <w:rPr>
            <w:lang w:val="en-GB"/>
          </w:rPr>
          <w:t xml:space="preserve">people </w:t>
        </w:r>
        <w:r w:rsidR="00463504" w:rsidRPr="00314885">
          <w:rPr>
            <w:lang w:val="en-GB"/>
          </w:rPr>
          <w:t>at-risk</w:t>
        </w:r>
        <w:r w:rsidR="000B17B8" w:rsidRPr="00314885">
          <w:rPr>
            <w:lang w:val="en-GB"/>
          </w:rPr>
          <w:t xml:space="preserve">. </w:t>
        </w:r>
        <w:r w:rsidR="002F28F4" w:rsidRPr="00314885">
          <w:rPr>
            <w:lang w:val="en-GB"/>
          </w:rPr>
          <w:t>On the other</w:t>
        </w:r>
        <w:r w:rsidR="006D18A5" w:rsidRPr="00314885">
          <w:rPr>
            <w:lang w:val="en-GB"/>
          </w:rPr>
          <w:t xml:space="preserve"> </w:t>
        </w:r>
        <w:r w:rsidR="002F28F4" w:rsidRPr="00314885">
          <w:rPr>
            <w:lang w:val="en-GB"/>
          </w:rPr>
          <w:t xml:space="preserve">hand, we should also be aware that </w:t>
        </w:r>
        <w:r w:rsidR="00D67999" w:rsidRPr="00314885">
          <w:rPr>
            <w:lang w:val="en-GB"/>
          </w:rPr>
          <w:t>arbitrary variation may produce significant effects in large sample sizes</w:t>
        </w:r>
        <w:r w:rsidR="002F28F4" w:rsidRPr="00314885">
          <w:rPr>
            <w:lang w:val="en-GB"/>
          </w:rPr>
          <w:t>. W</w:t>
        </w:r>
        <w:r w:rsidR="00D67999" w:rsidRPr="00314885">
          <w:rPr>
            <w:lang w:val="en-GB"/>
          </w:rPr>
          <w:t xml:space="preserve">e will </w:t>
        </w:r>
        <w:r w:rsidR="002F28F4" w:rsidRPr="00314885">
          <w:rPr>
            <w:lang w:val="en-GB"/>
          </w:rPr>
          <w:t xml:space="preserve">therefore </w:t>
        </w:r>
        <w:r w:rsidR="00A06F14">
          <w:rPr>
            <w:lang w:val="en-GB"/>
          </w:rPr>
          <w:t>set</w:t>
        </w:r>
        <w:r w:rsidR="00D67999" w:rsidRPr="00314885">
          <w:rPr>
            <w:lang w:val="en-GB"/>
          </w:rPr>
          <w:t xml:space="preserve"> a “smallest effect size of interest”</w:t>
        </w:r>
        <w:r w:rsidR="00A06F14">
          <w:rPr>
            <w:lang w:val="en-GB"/>
          </w:rPr>
          <w:t xml:space="preserve"> </w:t>
        </w:r>
        <w:r w:rsidR="006533E5" w:rsidRPr="00314885">
          <w:rPr>
            <w:lang w:val="en-GB"/>
          </w:rPr>
          <w:t xml:space="preserve">at </w:t>
        </w:r>
        <w:r w:rsidR="00AA34BF" w:rsidRPr="00314885">
          <w:rPr>
            <w:lang w:val="en-GB"/>
          </w:rPr>
          <w:t>ƒ</w:t>
        </w:r>
        <w:r w:rsidR="00AA34BF" w:rsidRPr="00314885">
          <w:rPr>
            <w:vertAlign w:val="superscript"/>
            <w:lang w:val="en-GB"/>
          </w:rPr>
          <w:t xml:space="preserve">2 </w:t>
        </w:r>
        <w:r w:rsidR="00AA34BF" w:rsidRPr="00314885">
          <w:rPr>
            <w:lang w:val="en-GB"/>
          </w:rPr>
          <w:t xml:space="preserve">= </w:t>
        </w:r>
        <w:r w:rsidR="57DF2D36" w:rsidRPr="00314885">
          <w:rPr>
            <w:lang w:val="en-GB"/>
          </w:rPr>
          <w:t>.</w:t>
        </w:r>
        <w:r w:rsidR="00614A7B" w:rsidRPr="00314885">
          <w:rPr>
            <w:lang w:val="en-GB"/>
          </w:rPr>
          <w:t>0</w:t>
        </w:r>
        <w:r w:rsidR="00B33C4D" w:rsidRPr="00314885">
          <w:rPr>
            <w:lang w:val="en-GB"/>
          </w:rPr>
          <w:t>01</w:t>
        </w:r>
        <w:r w:rsidR="00095120" w:rsidRPr="00314885">
          <w:rPr>
            <w:lang w:val="en-GB"/>
          </w:rPr>
          <w:t>.</w:t>
        </w:r>
      </w:ins>
    </w:p>
    <w:p w14:paraId="65B7A942" w14:textId="4A8969ED" w:rsidR="00D9577C" w:rsidRPr="00314885" w:rsidRDefault="00D56AFD">
      <w:pPr>
        <w:rPr>
          <w:ins w:id="519" w:author="Revised" w:date="2024-05-27T19:40:00Z" w16du:dateUtc="2024-05-27T17:40:00Z"/>
          <w:lang w:val="en-GB"/>
        </w:rPr>
        <w:sectPr w:rsidR="00D9577C" w:rsidRPr="00314885" w:rsidSect="00A13E99">
          <w:headerReference w:type="even" r:id="rId19"/>
          <w:headerReference w:type="default" r:id="rId20"/>
          <w:footerReference w:type="even" r:id="rId21"/>
          <w:footerReference w:type="default" r:id="rId22"/>
          <w:headerReference w:type="first" r:id="rId23"/>
          <w:footerReference w:type="first" r:id="rId24"/>
          <w:pgSz w:w="11909" w:h="16834"/>
          <w:pgMar w:top="1440" w:right="1440" w:bottom="1440" w:left="1440" w:header="720" w:footer="720" w:gutter="0"/>
          <w:pgNumType w:start="1"/>
          <w:cols w:space="708"/>
          <w:titlePg/>
          <w:docGrid w:linePitch="299"/>
        </w:sectPr>
      </w:pPr>
      <w:ins w:id="520" w:author="Revised" w:date="2024-05-27T19:40:00Z" w16du:dateUtc="2024-05-27T17:40:00Z">
        <w:r w:rsidRPr="00314885">
          <w:rPr>
            <w:lang w:val="en-GB"/>
          </w:rPr>
          <w:t xml:space="preserve">We will use McDonald’s </w:t>
        </w:r>
        <w:r w:rsidR="005757EC" w:rsidRPr="00314885">
          <w:rPr>
            <w:lang w:val="en-GB"/>
          </w:rPr>
          <w:t>o</w:t>
        </w:r>
        <w:r w:rsidRPr="00314885">
          <w:rPr>
            <w:lang w:val="en-GB"/>
          </w:rPr>
          <w:t xml:space="preserve">mega for </w:t>
        </w:r>
        <w:r w:rsidR="0004761D" w:rsidRPr="00314885">
          <w:rPr>
            <w:lang w:val="en-GB"/>
          </w:rPr>
          <w:t>internal consistency of the items.</w:t>
        </w:r>
        <w:r w:rsidR="00F36554" w:rsidRPr="00314885">
          <w:rPr>
            <w:lang w:val="en-GB"/>
          </w:rPr>
          <w:t xml:space="preserve"> We will report </w:t>
        </w:r>
        <w:r w:rsidR="0077675A" w:rsidRPr="00314885">
          <w:rPr>
            <w:lang w:val="en-GB"/>
          </w:rPr>
          <w:t xml:space="preserve">descriptive statistics and </w:t>
        </w:r>
        <w:r w:rsidR="00F36554" w:rsidRPr="00314885">
          <w:rPr>
            <w:lang w:val="en-GB"/>
          </w:rPr>
          <w:t xml:space="preserve">a correlation table </w:t>
        </w:r>
        <w:r w:rsidR="004F699A" w:rsidRPr="00314885">
          <w:rPr>
            <w:lang w:val="en-GB"/>
          </w:rPr>
          <w:t>between</w:t>
        </w:r>
        <w:r w:rsidR="00DA0BEC" w:rsidRPr="00314885">
          <w:rPr>
            <w:lang w:val="en-GB"/>
          </w:rPr>
          <w:t xml:space="preserve"> all seven variables in the model</w:t>
        </w:r>
        <w:r w:rsidR="007E3736" w:rsidRPr="00314885">
          <w:rPr>
            <w:lang w:val="en-GB"/>
          </w:rPr>
          <w:t>.</w:t>
        </w:r>
        <w:r w:rsidR="00EC5A74" w:rsidRPr="00314885">
          <w:rPr>
            <w:lang w:val="en-GB"/>
          </w:rPr>
          <w:t xml:space="preserve"> </w:t>
        </w:r>
        <w:r w:rsidR="002833EA" w:rsidRPr="00314885">
          <w:rPr>
            <w:lang w:val="en-GB"/>
          </w:rPr>
          <w:t>Bivariate correlations will be reported and investigated in order to describe the data and to test for multicollinearity. Correlations above .7 between independent variables will be interpreted as multicollinearity</w:t>
        </w:r>
        <w:r w:rsidR="000B0A2F" w:rsidRPr="00314885">
          <w:rPr>
            <w:lang w:val="en-GB"/>
          </w:rPr>
          <w:t>,</w:t>
        </w:r>
        <w:r w:rsidR="002833EA" w:rsidRPr="00314885">
          <w:rPr>
            <w:lang w:val="en-GB"/>
          </w:rPr>
          <w:t xml:space="preserve"> as recommended in Pallant </w:t>
        </w:r>
        <w:r w:rsidR="002833EA" w:rsidRPr="00314885">
          <w:rPr>
            <w:lang w:val="en-GB"/>
          </w:rPr>
          <w:fldChar w:fldCharType="begin"/>
        </w:r>
        <w:r w:rsidR="001B5F12" w:rsidRPr="00314885">
          <w:rPr>
            <w:lang w:val="en-GB"/>
          </w:rPr>
          <w:instrText xml:space="preserve"> ADDIN ZOTERO_ITEM CSL_CITATION {"citationID":"lQzVTaTv","properties":{"formattedCitation":"(2020)","plainCitation":"(2020)","noteIndex":0},"citationItems":[{"id":"yLZbG3xI/z4wdtRVS","uris":["http://zotero.org/groups/2761415/items/URX8Y6LW",["http://zotero.org/groups/2761415/items/URX8Y6LW"],["http://zotero.org/groups/2761415/items/URX8Y6LW",["http://zotero.org/groups/2761415/items/URX8Y6LW"]]],"itemData":{"id":1985,"type":"book","abstract":"The SPSS Survival Manual throws a lifeline to students and researchers grappling with this powerful data analysis software.In her bestselling manual, Julie Pallant guides you through the entire research process, helping you choose the right data analysis technique for your project. From the formulation of research questions, to the design of the study and analysis of data, to reporting the results, Julie discusses basic through to advanced statistical techniques. She outlines each technique clearly, providing step by step procedures for performing your analysis, a detailed guide to interpreting data output and examples of how to present your results in a report.For both beginners and experienced users in psychology, sociology, health sciences, medicine, education, business and related disciplines, the SPSS Survival Manual is an essential text. Illustrated with screen grabs, examples of output and tips, it is supported by a website with sample data and guidelines on report writing.This seventh edition is fully revised and updated to accommodate changes to IBM SPSS Statistics procedures, screens and output. 'An excellent introduction to using SPSS for data analysis. It provides a self-contained resource itself, with more than simply (detailed and clear) step-by-step descriptions of statistical procedures in SPSS. There is also a wealth of tips and advice, and for each statistical technique a brief, but consistently reliable, explanation is provided.' - Associate Professor George Dunbar, University of Warwick'This book is recommended as ESSENTIAL to all students completing research projects - minor and major.' - Dr John Roodenburg, Monash UniversityA website with support materials for students and lecturers is available at www.spss.allenandunwin.com","edition":"7","event-place":"London","ISBN":"978-1-00-311745-2","note":"DOI: 10.4324/9781003117452","number-of-pages":"378","publisher":"Routledge","publisher-place":"London","title":"SPSS Survival Manual: A step by step guide to data analysis using IBM SPSS","title-short":"SPSS Survival Manual","author":[{"family":"Pallant","given":"Julie"}],"issued":{"date-parts":[["2020",7,17]]}},"suppress-author":true}],"schema":"https://github.com/citation-style-language/schema/raw/master/csl-citation.json"} </w:instrText>
        </w:r>
        <w:r w:rsidR="002833EA" w:rsidRPr="00314885">
          <w:rPr>
            <w:lang w:val="en-GB"/>
          </w:rPr>
          <w:fldChar w:fldCharType="separate"/>
        </w:r>
        <w:r w:rsidR="00685765" w:rsidRPr="00314885">
          <w:rPr>
            <w:lang w:val="en-GB"/>
          </w:rPr>
          <w:t>(2020)</w:t>
        </w:r>
        <w:r w:rsidR="002833EA" w:rsidRPr="00314885">
          <w:rPr>
            <w:lang w:val="en-GB"/>
          </w:rPr>
          <w:fldChar w:fldCharType="end"/>
        </w:r>
        <w:r w:rsidR="002833EA" w:rsidRPr="00314885">
          <w:rPr>
            <w:lang w:val="en-GB"/>
          </w:rPr>
          <w:t xml:space="preserve">. In addition, the tolerance and variance inflation factors will also be investigated to check for multicollinearity in which tolerance factors below .10 or variance inflation factors above 10 will be interpreted to suggest issues with multicollinearity </w:t>
        </w:r>
        <w:r w:rsidR="00685765" w:rsidRPr="00314885">
          <w:rPr>
            <w:lang w:val="en-GB"/>
          </w:rPr>
          <w:fldChar w:fldCharType="begin"/>
        </w:r>
        <w:r w:rsidR="001B5F12" w:rsidRPr="00314885">
          <w:rPr>
            <w:lang w:val="en-GB"/>
          </w:rPr>
          <w:instrText xml:space="preserve"> ADDIN ZOTERO_ITEM CSL_CITATION {"citationID":"0q6cOuz7","properties":{"formattedCitation":"(Pallant, 2020)","plainCitation":"(Pallant, 2020)","noteIndex":0},"citationItems":[{"id":"yLZbG3xI/z4wdtRVS","uris":["http://zotero.org/groups/2761415/items/URX8Y6LW",["http://zotero.org/groups/2761415/items/URX8Y6LW"],["http://zotero.org/groups/2761415/items/URX8Y6LW",["http://zotero.org/groups/2761415/items/URX8Y6LW"]]],"itemData":{"id":1985,"type":"book","abstract":"The SPSS Survival Manual throws a lifeline to students and researchers grappling with this powerful data analysis software.In her bestselling manual, Julie Pallant guides you through the entire research process, helping you choose the right data analysis technique for your project. From the formulation of research questions, to the design of the study and analysis of data, to reporting the results, Julie discusses basic through to advanced statistical techniques. She outlines each technique clearly, providing step by step procedures for performing your analysis, a detailed guide to interpreting data output and examples of how to present your results in a report.For both beginners and experienced users in psychology, sociology, health sciences, medicine, education, business and related disciplines, the SPSS Survival Manual is an essential text. Illustrated with screen grabs, examples of output and tips, it is supported by a website with sample data and guidelines on report writing.This seventh edition is fully revised and updated to accommodate changes to IBM SPSS Statistics procedures, screens and output. 'An excellent introduction to using SPSS for data analysis. It provides a self-contained resource itself, with more than simply (detailed and clear) step-by-step descriptions of statistical procedures in SPSS. There is also a wealth of tips and advice, and for each statistical technique a brief, but consistently reliable, explanation is provided.' - Associate Professor George Dunbar, University of Warwick'This book is recommended as ESSENTIAL to all students completing research projects - minor and major.' - Dr John Roodenburg, Monash UniversityA website with support materials for students and lecturers is available at www.spss.allenandunwin.com","edition":"7","event-place":"London","ISBN":"978-1-00-311745-2","note":"DOI: 10.4324/9781003117452","number-of-pages":"378","publisher":"Routledge","publisher-place":"London","title":"SPSS Survival Manual: A step by step guide to data analysis using IBM SPSS","title-short":"SPSS Survival Manual","author":[{"family":"Pallant","given":"Julie"}],"issued":{"date-parts":[["2020",7,17]]}}}],"schema":"https://github.com/citation-style-language/schema/raw/master/csl-citation.json"} </w:instrText>
        </w:r>
        <w:r w:rsidR="00685765" w:rsidRPr="00314885">
          <w:rPr>
            <w:lang w:val="en-GB"/>
          </w:rPr>
          <w:fldChar w:fldCharType="separate"/>
        </w:r>
        <w:r w:rsidR="00685765" w:rsidRPr="00314885">
          <w:rPr>
            <w:lang w:val="en-GB"/>
          </w:rPr>
          <w:t>(Pallant, 2020)</w:t>
        </w:r>
        <w:r w:rsidR="00685765" w:rsidRPr="00314885">
          <w:rPr>
            <w:lang w:val="en-GB"/>
          </w:rPr>
          <w:fldChar w:fldCharType="end"/>
        </w:r>
        <w:r w:rsidR="00685765" w:rsidRPr="00314885">
          <w:rPr>
            <w:lang w:val="en-GB"/>
          </w:rPr>
          <w:t>.</w:t>
        </w:r>
      </w:ins>
    </w:p>
    <w:p w14:paraId="7387FCE5" w14:textId="77777777" w:rsidR="008722B1" w:rsidRPr="00314885" w:rsidRDefault="008722B1">
      <w:pPr>
        <w:rPr>
          <w:ins w:id="521" w:author="Revised" w:date="2024-05-27T19:40:00Z" w16du:dateUtc="2024-05-27T17:40:00Z"/>
          <w:lang w:val="en-GB"/>
        </w:rPr>
      </w:pPr>
    </w:p>
    <w:p w14:paraId="3F30E7CB" w14:textId="300F8163" w:rsidR="00E16027" w:rsidRPr="00314885" w:rsidRDefault="00E16027" w:rsidP="007C3133">
      <w:pPr>
        <w:pStyle w:val="Caption"/>
        <w:keepNext/>
        <w:ind w:firstLine="0"/>
        <w:rPr>
          <w:ins w:id="522" w:author="Revised" w:date="2024-05-27T19:40:00Z" w16du:dateUtc="2024-05-27T17:40:00Z"/>
          <w:lang w:val="en-GB"/>
        </w:rPr>
      </w:pPr>
      <w:bookmarkStart w:id="523" w:name="_Ref162343054"/>
      <w:ins w:id="524" w:author="Revised" w:date="2024-05-27T19:40:00Z" w16du:dateUtc="2024-05-27T17:40:00Z">
        <w:r w:rsidRPr="00314885">
          <w:rPr>
            <w:lang w:val="en-GB"/>
          </w:rPr>
          <w:t xml:space="preserve">Table </w:t>
        </w:r>
        <w:r w:rsidRPr="00314885">
          <w:rPr>
            <w:lang w:val="en-GB"/>
          </w:rPr>
          <w:fldChar w:fldCharType="begin"/>
        </w:r>
        <w:r w:rsidRPr="00314885">
          <w:rPr>
            <w:lang w:val="en-GB"/>
          </w:rPr>
          <w:instrText xml:space="preserve"> SEQ Table \* ARABIC </w:instrText>
        </w:r>
        <w:r w:rsidRPr="00314885">
          <w:rPr>
            <w:lang w:val="en-GB"/>
          </w:rPr>
          <w:fldChar w:fldCharType="separate"/>
        </w:r>
        <w:r w:rsidR="00666EC5" w:rsidRPr="00314885">
          <w:rPr>
            <w:noProof/>
            <w:lang w:val="en-GB"/>
          </w:rPr>
          <w:t>2</w:t>
        </w:r>
        <w:r w:rsidRPr="00314885">
          <w:rPr>
            <w:lang w:val="en-GB"/>
          </w:rPr>
          <w:fldChar w:fldCharType="end"/>
        </w:r>
        <w:bookmarkEnd w:id="523"/>
        <w:r w:rsidRPr="00314885">
          <w:rPr>
            <w:lang w:val="en-GB"/>
          </w:rPr>
          <w:t>: Study design overview</w:t>
        </w:r>
      </w:ins>
    </w:p>
    <w:tbl>
      <w:tblPr>
        <w:tblStyle w:val="TableGrid"/>
        <w:tblW w:w="14594" w:type="dxa"/>
        <w:tblLayout w:type="fixed"/>
        <w:tblLook w:val="04A0" w:firstRow="1" w:lastRow="0" w:firstColumn="1" w:lastColumn="0" w:noHBand="0" w:noVBand="1"/>
      </w:tblPr>
      <w:tblGrid>
        <w:gridCol w:w="1460"/>
        <w:gridCol w:w="1639"/>
        <w:gridCol w:w="1757"/>
        <w:gridCol w:w="1984"/>
        <w:gridCol w:w="1976"/>
        <w:gridCol w:w="3803"/>
        <w:gridCol w:w="1975"/>
      </w:tblGrid>
      <w:tr w:rsidR="00EF4FC3" w:rsidRPr="00314885" w14:paraId="751D6635" w14:textId="77777777" w:rsidTr="000A7540">
        <w:trPr>
          <w:trHeight w:val="549"/>
        </w:trPr>
        <w:tc>
          <w:tcPr>
            <w:tcW w:w="1460" w:type="dxa"/>
            <w:tcBorders>
              <w:top w:val="single" w:sz="4" w:space="0" w:color="auto"/>
              <w:left w:val="single" w:sz="4" w:space="0" w:color="auto"/>
              <w:bottom w:val="single" w:sz="4" w:space="0" w:color="auto"/>
              <w:right w:val="single" w:sz="4" w:space="0" w:color="auto"/>
            </w:tcBorders>
            <w:hideMark/>
          </w:tcPr>
          <w:p w14:paraId="7ECD589C" w14:textId="77777777" w:rsidR="008E78BD" w:rsidRPr="000A7540" w:rsidRDefault="008E78BD" w:rsidP="00121B57">
            <w:pPr>
              <w:spacing w:line="240" w:lineRule="auto"/>
              <w:ind w:firstLine="0"/>
              <w:rPr>
                <w:sz w:val="18"/>
                <w:lang w:val="en-GB"/>
              </w:rPr>
            </w:pPr>
            <w:r w:rsidRPr="000A7540">
              <w:rPr>
                <w:sz w:val="18"/>
                <w:lang w:val="en-GB"/>
              </w:rPr>
              <w:t>Question</w:t>
            </w:r>
          </w:p>
        </w:tc>
        <w:tc>
          <w:tcPr>
            <w:tcW w:w="1639" w:type="dxa"/>
            <w:tcBorders>
              <w:top w:val="single" w:sz="4" w:space="0" w:color="auto"/>
              <w:left w:val="single" w:sz="4" w:space="0" w:color="auto"/>
              <w:bottom w:val="single" w:sz="4" w:space="0" w:color="auto"/>
              <w:right w:val="single" w:sz="4" w:space="0" w:color="auto"/>
            </w:tcBorders>
            <w:hideMark/>
          </w:tcPr>
          <w:p w14:paraId="26CD5129" w14:textId="77777777" w:rsidR="008E78BD" w:rsidRPr="000A7540" w:rsidRDefault="008E78BD" w:rsidP="00121B57">
            <w:pPr>
              <w:spacing w:line="240" w:lineRule="auto"/>
              <w:ind w:firstLine="0"/>
              <w:rPr>
                <w:sz w:val="18"/>
                <w:lang w:val="en-GB"/>
              </w:rPr>
            </w:pPr>
            <w:r w:rsidRPr="000A7540">
              <w:rPr>
                <w:sz w:val="18"/>
                <w:lang w:val="en-GB"/>
              </w:rPr>
              <w:t>Hypothesis</w:t>
            </w:r>
          </w:p>
        </w:tc>
        <w:tc>
          <w:tcPr>
            <w:tcW w:w="1757" w:type="dxa"/>
            <w:tcBorders>
              <w:top w:val="single" w:sz="4" w:space="0" w:color="auto"/>
              <w:left w:val="single" w:sz="4" w:space="0" w:color="auto"/>
              <w:bottom w:val="single" w:sz="4" w:space="0" w:color="auto"/>
              <w:right w:val="single" w:sz="4" w:space="0" w:color="auto"/>
            </w:tcBorders>
            <w:hideMark/>
          </w:tcPr>
          <w:p w14:paraId="2DAF485E" w14:textId="294B2606" w:rsidR="008E78BD" w:rsidRPr="000A7540" w:rsidRDefault="008E78BD" w:rsidP="00121B57">
            <w:pPr>
              <w:spacing w:line="240" w:lineRule="auto"/>
              <w:ind w:firstLine="0"/>
              <w:rPr>
                <w:sz w:val="18"/>
                <w:lang w:val="en-GB"/>
              </w:rPr>
            </w:pPr>
            <w:r w:rsidRPr="000A7540">
              <w:rPr>
                <w:sz w:val="18"/>
                <w:lang w:val="en-GB"/>
              </w:rPr>
              <w:t>Sampling</w:t>
            </w:r>
            <w:r w:rsidR="00121B57" w:rsidRPr="000A7540">
              <w:rPr>
                <w:sz w:val="18"/>
                <w:lang w:val="en-GB"/>
              </w:rPr>
              <w:t xml:space="preserve"> </w:t>
            </w:r>
            <w:r w:rsidRPr="000A7540">
              <w:rPr>
                <w:sz w:val="18"/>
                <w:lang w:val="en-GB"/>
              </w:rPr>
              <w:t>plan</w:t>
            </w:r>
          </w:p>
        </w:tc>
        <w:tc>
          <w:tcPr>
            <w:tcW w:w="1984" w:type="dxa"/>
            <w:tcBorders>
              <w:top w:val="single" w:sz="4" w:space="0" w:color="auto"/>
              <w:left w:val="single" w:sz="4" w:space="0" w:color="auto"/>
              <w:bottom w:val="single" w:sz="4" w:space="0" w:color="auto"/>
              <w:right w:val="single" w:sz="4" w:space="0" w:color="auto"/>
            </w:tcBorders>
            <w:hideMark/>
          </w:tcPr>
          <w:p w14:paraId="38781A03" w14:textId="1132950C" w:rsidR="008E78BD" w:rsidRPr="000A7540" w:rsidRDefault="008E78BD" w:rsidP="00121B57">
            <w:pPr>
              <w:spacing w:line="240" w:lineRule="auto"/>
              <w:ind w:firstLine="0"/>
              <w:rPr>
                <w:sz w:val="18"/>
                <w:lang w:val="en-GB"/>
              </w:rPr>
            </w:pPr>
            <w:r w:rsidRPr="000A7540">
              <w:rPr>
                <w:sz w:val="18"/>
                <w:lang w:val="en-GB"/>
              </w:rPr>
              <w:t>Analysis</w:t>
            </w:r>
            <w:r w:rsidR="00121B57" w:rsidRPr="000A7540">
              <w:rPr>
                <w:sz w:val="18"/>
                <w:lang w:val="en-GB"/>
              </w:rPr>
              <w:t xml:space="preserve"> </w:t>
            </w:r>
            <w:r w:rsidRPr="000A7540">
              <w:rPr>
                <w:sz w:val="18"/>
                <w:lang w:val="en-GB"/>
              </w:rPr>
              <w:t>Plan</w:t>
            </w:r>
          </w:p>
        </w:tc>
        <w:tc>
          <w:tcPr>
            <w:tcW w:w="1976" w:type="dxa"/>
            <w:tcBorders>
              <w:top w:val="single" w:sz="4" w:space="0" w:color="auto"/>
              <w:left w:val="single" w:sz="4" w:space="0" w:color="auto"/>
              <w:bottom w:val="single" w:sz="4" w:space="0" w:color="auto"/>
              <w:right w:val="single" w:sz="4" w:space="0" w:color="auto"/>
            </w:tcBorders>
            <w:hideMark/>
          </w:tcPr>
          <w:p w14:paraId="728AB316" w14:textId="49D1ADD8" w:rsidR="008E78BD" w:rsidRPr="000A7540" w:rsidRDefault="008E78BD" w:rsidP="00121B57">
            <w:pPr>
              <w:spacing w:line="240" w:lineRule="auto"/>
              <w:ind w:firstLine="0"/>
              <w:rPr>
                <w:sz w:val="18"/>
                <w:lang w:val="en-GB"/>
              </w:rPr>
            </w:pPr>
            <w:r w:rsidRPr="000A7540">
              <w:rPr>
                <w:sz w:val="18"/>
                <w:lang w:val="en-GB"/>
              </w:rPr>
              <w:t xml:space="preserve">Rationale for </w:t>
            </w:r>
            <w:r w:rsidR="00DE788B" w:rsidRPr="000A7540">
              <w:rPr>
                <w:sz w:val="18"/>
                <w:lang w:val="en-GB"/>
              </w:rPr>
              <w:t>test</w:t>
            </w:r>
            <w:r w:rsidRPr="000A7540">
              <w:rPr>
                <w:sz w:val="18"/>
                <w:lang w:val="en-GB"/>
              </w:rPr>
              <w:t xml:space="preserve"> sensitivity </w:t>
            </w:r>
          </w:p>
        </w:tc>
        <w:tc>
          <w:tcPr>
            <w:tcW w:w="3803" w:type="dxa"/>
            <w:tcBorders>
              <w:top w:val="single" w:sz="4" w:space="0" w:color="auto"/>
              <w:left w:val="single" w:sz="4" w:space="0" w:color="auto"/>
              <w:bottom w:val="single" w:sz="4" w:space="0" w:color="auto"/>
              <w:right w:val="single" w:sz="4" w:space="0" w:color="auto"/>
            </w:tcBorders>
            <w:hideMark/>
          </w:tcPr>
          <w:p w14:paraId="4E055691" w14:textId="50A7792C" w:rsidR="008E78BD" w:rsidRPr="000A7540" w:rsidRDefault="39E51137" w:rsidP="00121B57">
            <w:pPr>
              <w:spacing w:line="240" w:lineRule="auto"/>
              <w:ind w:firstLine="0"/>
              <w:rPr>
                <w:sz w:val="18"/>
                <w:lang w:val="en-GB"/>
              </w:rPr>
            </w:pPr>
            <w:r w:rsidRPr="000A7540">
              <w:rPr>
                <w:sz w:val="18"/>
                <w:lang w:val="en-GB"/>
              </w:rPr>
              <w:t>Interpretation given different outcomes</w:t>
            </w:r>
          </w:p>
        </w:tc>
        <w:tc>
          <w:tcPr>
            <w:tcW w:w="1975" w:type="dxa"/>
            <w:tcBorders>
              <w:top w:val="single" w:sz="4" w:space="0" w:color="auto"/>
              <w:left w:val="single" w:sz="4" w:space="0" w:color="auto"/>
              <w:bottom w:val="single" w:sz="4" w:space="0" w:color="auto"/>
              <w:right w:val="single" w:sz="4" w:space="0" w:color="auto"/>
            </w:tcBorders>
            <w:hideMark/>
          </w:tcPr>
          <w:p w14:paraId="3DD6D104" w14:textId="77777777" w:rsidR="008E78BD" w:rsidRPr="000A7540" w:rsidRDefault="008E78BD" w:rsidP="00121B57">
            <w:pPr>
              <w:spacing w:line="240" w:lineRule="auto"/>
              <w:ind w:firstLine="0"/>
              <w:rPr>
                <w:sz w:val="18"/>
                <w:lang w:val="en-GB"/>
              </w:rPr>
            </w:pPr>
            <w:r w:rsidRPr="000A7540">
              <w:rPr>
                <w:sz w:val="18"/>
                <w:lang w:val="en-GB"/>
              </w:rPr>
              <w:t>Theory that could be shown wrong by the outcomes</w:t>
            </w:r>
          </w:p>
        </w:tc>
      </w:tr>
      <w:tr w:rsidR="002C621A" w:rsidRPr="00314885" w14:paraId="70E295FA" w14:textId="77777777" w:rsidTr="00316387">
        <w:trPr>
          <w:trHeight w:val="629"/>
        </w:trPr>
        <w:tc>
          <w:tcPr>
            <w:tcW w:w="1460" w:type="dxa"/>
            <w:tcBorders>
              <w:top w:val="single" w:sz="4" w:space="0" w:color="auto"/>
              <w:left w:val="single" w:sz="4" w:space="0" w:color="auto"/>
              <w:bottom w:val="single" w:sz="4" w:space="0" w:color="auto"/>
              <w:right w:val="single" w:sz="4" w:space="0" w:color="auto"/>
            </w:tcBorders>
          </w:tcPr>
          <w:p w14:paraId="03E704B5" w14:textId="07F6A7C0" w:rsidR="00B8399D" w:rsidRPr="000A7540" w:rsidRDefault="003E160C" w:rsidP="00E67516">
            <w:pPr>
              <w:spacing w:line="240" w:lineRule="auto"/>
              <w:ind w:firstLine="0"/>
              <w:rPr>
                <w:sz w:val="18"/>
                <w:lang w:val="en-GB"/>
              </w:rPr>
            </w:pPr>
            <w:del w:id="525" w:author="Revised" w:date="2024-05-27T19:40:00Z" w16du:dateUtc="2024-05-27T17:40:00Z">
              <w:r w:rsidRPr="00692562">
                <w:rPr>
                  <w:sz w:val="18"/>
                  <w:szCs w:val="18"/>
                </w:rPr>
                <w:delText>How does</w:delText>
              </w:r>
            </w:del>
            <w:ins w:id="526" w:author="Revised" w:date="2024-05-27T19:40:00Z" w16du:dateUtc="2024-05-27T17:40:00Z">
              <w:r w:rsidR="00B8399D" w:rsidRPr="00314885">
                <w:rPr>
                  <w:sz w:val="18"/>
                  <w:szCs w:val="18"/>
                  <w:lang w:val="en-GB"/>
                </w:rPr>
                <w:t>What is the influence of</w:t>
              </w:r>
            </w:ins>
            <w:r w:rsidR="00B8399D" w:rsidRPr="000A7540">
              <w:rPr>
                <w:sz w:val="18"/>
                <w:lang w:val="en-GB"/>
              </w:rPr>
              <w:t xml:space="preserve"> conscientiousness </w:t>
            </w:r>
            <w:del w:id="527" w:author="Revised" w:date="2024-05-27T19:40:00Z" w16du:dateUtc="2024-05-27T17:40:00Z">
              <w:r w:rsidRPr="00692562">
                <w:rPr>
                  <w:sz w:val="18"/>
                  <w:szCs w:val="18"/>
                </w:rPr>
                <w:delText>influence</w:delText>
              </w:r>
            </w:del>
            <w:ins w:id="528" w:author="Revised" w:date="2024-05-27T19:40:00Z" w16du:dateUtc="2024-05-27T17:40:00Z">
              <w:r w:rsidR="00B8399D" w:rsidRPr="00314885">
                <w:rPr>
                  <w:sz w:val="18"/>
                  <w:szCs w:val="18"/>
                  <w:lang w:val="en-GB"/>
                </w:rPr>
                <w:t>on</w:t>
              </w:r>
            </w:ins>
            <w:r w:rsidR="00B8399D" w:rsidRPr="000A7540">
              <w:rPr>
                <w:sz w:val="18"/>
                <w:lang w:val="en-GB"/>
              </w:rPr>
              <w:t xml:space="preserve"> compliance with health precautions during a pandemic?</w:t>
            </w:r>
          </w:p>
        </w:tc>
        <w:tc>
          <w:tcPr>
            <w:tcW w:w="1639" w:type="dxa"/>
            <w:tcBorders>
              <w:top w:val="single" w:sz="4" w:space="0" w:color="auto"/>
              <w:left w:val="single" w:sz="4" w:space="0" w:color="auto"/>
              <w:bottom w:val="single" w:sz="4" w:space="0" w:color="auto"/>
              <w:right w:val="single" w:sz="4" w:space="0" w:color="auto"/>
            </w:tcBorders>
          </w:tcPr>
          <w:p w14:paraId="50AC3432" w14:textId="47B153CE" w:rsidR="00B8399D" w:rsidRPr="000A7540" w:rsidRDefault="00B8399D" w:rsidP="00696D50">
            <w:pPr>
              <w:spacing w:line="240" w:lineRule="auto"/>
              <w:ind w:firstLine="0"/>
              <w:rPr>
                <w:sz w:val="18"/>
                <w:lang w:val="en-GB"/>
              </w:rPr>
            </w:pPr>
            <w:r w:rsidRPr="000A7540">
              <w:rPr>
                <w:sz w:val="18"/>
                <w:lang w:val="en-GB"/>
              </w:rPr>
              <w:t>H1: Positive association between Conscientiousness and Compliance.</w:t>
            </w:r>
          </w:p>
        </w:tc>
        <w:tc>
          <w:tcPr>
            <w:tcW w:w="1757" w:type="dxa"/>
            <w:vMerge w:val="restart"/>
            <w:tcBorders>
              <w:top w:val="single" w:sz="4" w:space="0" w:color="auto"/>
              <w:left w:val="single" w:sz="4" w:space="0" w:color="auto"/>
              <w:right w:val="single" w:sz="4" w:space="0" w:color="auto"/>
            </w:tcBorders>
          </w:tcPr>
          <w:p w14:paraId="667E3FF4" w14:textId="77777777" w:rsidR="00B8399D" w:rsidRPr="000A7540" w:rsidRDefault="00B8399D" w:rsidP="00E80D50">
            <w:pPr>
              <w:spacing w:line="240" w:lineRule="auto"/>
              <w:ind w:firstLine="0"/>
              <w:rPr>
                <w:sz w:val="18"/>
                <w:lang w:val="en-GB"/>
              </w:rPr>
            </w:pPr>
            <w:r w:rsidRPr="000A7540">
              <w:rPr>
                <w:sz w:val="18"/>
                <w:lang w:val="en-GB"/>
              </w:rPr>
              <w:t xml:space="preserve">All data was collected among a representative sample of Norwegian adults, through the Norwegian Citizen Panel. </w:t>
            </w:r>
          </w:p>
          <w:p w14:paraId="4FEFC2C5" w14:textId="77777777" w:rsidR="00B8399D" w:rsidRPr="000A7540" w:rsidRDefault="00B8399D" w:rsidP="00E80D50">
            <w:pPr>
              <w:spacing w:line="240" w:lineRule="auto"/>
              <w:ind w:firstLine="0"/>
              <w:rPr>
                <w:sz w:val="18"/>
                <w:lang w:val="en-GB"/>
              </w:rPr>
            </w:pPr>
          </w:p>
          <w:p w14:paraId="3D5F82BD" w14:textId="13DCD913" w:rsidR="00B8399D" w:rsidRPr="000A7540" w:rsidRDefault="00B8399D" w:rsidP="00E80D50">
            <w:pPr>
              <w:spacing w:line="240" w:lineRule="auto"/>
              <w:ind w:firstLine="0"/>
              <w:rPr>
                <w:sz w:val="18"/>
                <w:lang w:val="en-GB"/>
              </w:rPr>
            </w:pPr>
            <w:r w:rsidRPr="000A7540">
              <w:rPr>
                <w:sz w:val="18"/>
                <w:lang w:val="en-GB"/>
              </w:rPr>
              <w:t xml:space="preserve">The </w:t>
            </w:r>
            <w:del w:id="529" w:author="Revised" w:date="2024-05-27T19:40:00Z" w16du:dateUtc="2024-05-27T17:40:00Z">
              <w:r w:rsidR="003E160C" w:rsidRPr="00692562">
                <w:rPr>
                  <w:sz w:val="18"/>
                  <w:szCs w:val="18"/>
                </w:rPr>
                <w:delText>big-5 items were</w:delText>
              </w:r>
            </w:del>
            <w:ins w:id="530" w:author="Revised" w:date="2024-05-27T19:40:00Z" w16du:dateUtc="2024-05-27T17:40:00Z">
              <w:r w:rsidRPr="00314885">
                <w:rPr>
                  <w:sz w:val="18"/>
                  <w:szCs w:val="18"/>
                  <w:lang w:val="en-GB"/>
                </w:rPr>
                <w:t>survey measuring personality traits was</w:t>
              </w:r>
            </w:ins>
            <w:r w:rsidRPr="000A7540">
              <w:rPr>
                <w:sz w:val="18"/>
                <w:lang w:val="en-GB"/>
              </w:rPr>
              <w:t xml:space="preserve"> collected in May and June of 2019 (</w:t>
            </w:r>
            <w:del w:id="531" w:author="Revised" w:date="2024-05-27T19:40:00Z" w16du:dateUtc="2024-05-27T17:40:00Z">
              <w:r w:rsidR="003E160C" w:rsidRPr="00692562">
                <w:rPr>
                  <w:i/>
                  <w:sz w:val="18"/>
                  <w:szCs w:val="18"/>
                </w:rPr>
                <w:delText>N</w:delText>
              </w:r>
            </w:del>
            <w:ins w:id="532" w:author="Revised" w:date="2024-05-27T19:40:00Z" w16du:dateUtc="2024-05-27T17:40:00Z">
              <w:r w:rsidRPr="00314885">
                <w:rPr>
                  <w:i/>
                  <w:sz w:val="18"/>
                  <w:szCs w:val="18"/>
                  <w:lang w:val="en-GB"/>
                </w:rPr>
                <w:t>n</w:t>
              </w:r>
            </w:ins>
            <w:r w:rsidRPr="000A7540">
              <w:rPr>
                <w:sz w:val="18"/>
                <w:lang w:val="en-GB"/>
              </w:rPr>
              <w:t xml:space="preserve"> = 8,105).</w:t>
            </w:r>
          </w:p>
          <w:p w14:paraId="66CF4D17" w14:textId="77777777" w:rsidR="00B8399D" w:rsidRPr="000A7540" w:rsidRDefault="00B8399D" w:rsidP="00E80D50">
            <w:pPr>
              <w:spacing w:line="240" w:lineRule="auto"/>
              <w:ind w:firstLine="0"/>
              <w:rPr>
                <w:sz w:val="18"/>
                <w:lang w:val="en-GB"/>
              </w:rPr>
            </w:pPr>
          </w:p>
          <w:p w14:paraId="15B37127" w14:textId="1A805E62" w:rsidR="00B8399D" w:rsidRPr="000A7540" w:rsidRDefault="00B8399D" w:rsidP="00E80D50">
            <w:pPr>
              <w:spacing w:line="240" w:lineRule="auto"/>
              <w:ind w:firstLine="0"/>
              <w:rPr>
                <w:sz w:val="18"/>
                <w:lang w:val="en-GB"/>
              </w:rPr>
            </w:pPr>
            <w:r w:rsidRPr="000A7540">
              <w:rPr>
                <w:sz w:val="18"/>
                <w:lang w:val="en-GB"/>
              </w:rPr>
              <w:t>The survey measuring pandemic risk perception and compliance was collected in September of 2020 (</w:t>
            </w:r>
            <w:del w:id="533" w:author="Revised" w:date="2024-05-27T19:40:00Z" w16du:dateUtc="2024-05-27T17:40:00Z">
              <w:r w:rsidR="003E160C" w:rsidRPr="00692562">
                <w:rPr>
                  <w:i/>
                  <w:sz w:val="18"/>
                  <w:szCs w:val="18"/>
                </w:rPr>
                <w:delText>N</w:delText>
              </w:r>
            </w:del>
            <w:ins w:id="534" w:author="Revised" w:date="2024-05-27T19:40:00Z" w16du:dateUtc="2024-05-27T17:40:00Z">
              <w:r w:rsidRPr="00314885">
                <w:rPr>
                  <w:i/>
                  <w:sz w:val="18"/>
                  <w:szCs w:val="18"/>
                  <w:lang w:val="en-GB"/>
                </w:rPr>
                <w:t>n</w:t>
              </w:r>
            </w:ins>
            <w:r w:rsidRPr="000A7540">
              <w:rPr>
                <w:sz w:val="18"/>
                <w:lang w:val="en-GB"/>
              </w:rPr>
              <w:t xml:space="preserve"> = 5,531).</w:t>
            </w:r>
          </w:p>
          <w:p w14:paraId="1F34082C" w14:textId="77777777" w:rsidR="00B8399D" w:rsidRPr="000A7540" w:rsidRDefault="00B8399D" w:rsidP="00E80D50">
            <w:pPr>
              <w:spacing w:line="240" w:lineRule="auto"/>
              <w:ind w:firstLine="0"/>
              <w:rPr>
                <w:sz w:val="18"/>
                <w:lang w:val="en-GB"/>
              </w:rPr>
            </w:pPr>
          </w:p>
          <w:p w14:paraId="795B54F3" w14:textId="49B19D15" w:rsidR="00B8399D" w:rsidRPr="000A7540" w:rsidRDefault="00B8399D" w:rsidP="00E80D50">
            <w:pPr>
              <w:spacing w:line="240" w:lineRule="auto"/>
              <w:ind w:firstLine="0"/>
              <w:rPr>
                <w:sz w:val="18"/>
                <w:lang w:val="en-GB"/>
              </w:rPr>
            </w:pPr>
            <w:r w:rsidRPr="000A7540">
              <w:rPr>
                <w:sz w:val="18"/>
                <w:lang w:val="en-GB"/>
              </w:rPr>
              <w:t xml:space="preserve">The matched sample between personality and pandemic measures were </w:t>
            </w:r>
            <w:r w:rsidRPr="000A7540">
              <w:rPr>
                <w:i/>
                <w:sz w:val="18"/>
                <w:lang w:val="en-GB"/>
              </w:rPr>
              <w:t>N</w:t>
            </w:r>
            <w:r w:rsidRPr="000A7540">
              <w:rPr>
                <w:sz w:val="18"/>
                <w:lang w:val="en-GB"/>
              </w:rPr>
              <w:t xml:space="preserve"> = [</w:t>
            </w:r>
            <w:ins w:id="535" w:author="Revised" w:date="2024-05-27T19:40:00Z" w16du:dateUtc="2024-05-27T17:40:00Z">
              <w:r w:rsidRPr="00314885">
                <w:rPr>
                  <w:sz w:val="18"/>
                  <w:szCs w:val="18"/>
                  <w:lang w:val="en-GB"/>
                </w:rPr>
                <w:t xml:space="preserve">exact </w:t>
              </w:r>
            </w:ins>
            <w:r w:rsidRPr="000A7540">
              <w:rPr>
                <w:sz w:val="18"/>
                <w:lang w:val="en-GB"/>
              </w:rPr>
              <w:t xml:space="preserve">number is not yet known </w:t>
            </w:r>
            <w:ins w:id="536" w:author="Revised" w:date="2024-05-27T19:40:00Z" w16du:dateUtc="2024-05-27T17:40:00Z">
              <w:r w:rsidRPr="00314885">
                <w:rPr>
                  <w:sz w:val="18"/>
                  <w:szCs w:val="18"/>
                  <w:lang w:val="en-GB"/>
                </w:rPr>
                <w:t xml:space="preserve">at Stage 1 </w:t>
              </w:r>
            </w:ins>
            <w:r w:rsidRPr="000A7540">
              <w:rPr>
                <w:sz w:val="18"/>
                <w:lang w:val="en-GB"/>
              </w:rPr>
              <w:t xml:space="preserve">but </w:t>
            </w:r>
            <w:ins w:id="537" w:author="Revised" w:date="2024-05-27T19:40:00Z" w16du:dateUtc="2024-05-27T17:40:00Z">
              <w:r w:rsidRPr="00314885">
                <w:rPr>
                  <w:sz w:val="18"/>
                  <w:szCs w:val="18"/>
                  <w:lang w:val="en-GB"/>
                </w:rPr>
                <w:t xml:space="preserve">is </w:t>
              </w:r>
            </w:ins>
            <w:r w:rsidRPr="000A7540">
              <w:rPr>
                <w:sz w:val="18"/>
                <w:lang w:val="en-GB"/>
              </w:rPr>
              <w:t xml:space="preserve">estimated to be </w:t>
            </w:r>
            <w:del w:id="538" w:author="Revised" w:date="2024-05-27T19:40:00Z" w16du:dateUtc="2024-05-27T17:40:00Z">
              <w:r w:rsidR="003E160C" w:rsidRPr="00692562">
                <w:rPr>
                  <w:sz w:val="18"/>
                  <w:szCs w:val="18"/>
                </w:rPr>
                <w:delText>around 3</w:delText>
              </w:r>
            </w:del>
            <w:ins w:id="539" w:author="Revised" w:date="2024-05-27T19:40:00Z" w16du:dateUtc="2024-05-27T17:40:00Z">
              <w:r w:rsidRPr="00314885">
                <w:rPr>
                  <w:sz w:val="18"/>
                  <w:szCs w:val="18"/>
                  <w:lang w:val="en-GB"/>
                </w:rPr>
                <w:t>&gt; 2</w:t>
              </w:r>
            </w:ins>
            <w:r w:rsidRPr="000A7540">
              <w:rPr>
                <w:sz w:val="18"/>
                <w:lang w:val="en-GB"/>
              </w:rPr>
              <w:t>,000].</w:t>
            </w:r>
          </w:p>
        </w:tc>
        <w:tc>
          <w:tcPr>
            <w:tcW w:w="1984" w:type="dxa"/>
            <w:vMerge w:val="restart"/>
            <w:tcBorders>
              <w:top w:val="single" w:sz="4" w:space="0" w:color="auto"/>
              <w:left w:val="single" w:sz="4" w:space="0" w:color="auto"/>
              <w:right w:val="single" w:sz="4" w:space="0" w:color="auto"/>
            </w:tcBorders>
          </w:tcPr>
          <w:p w14:paraId="3DE41368" w14:textId="77777777" w:rsidR="003E160C" w:rsidRPr="00692562" w:rsidRDefault="003E160C" w:rsidP="00651849">
            <w:pPr>
              <w:spacing w:line="240" w:lineRule="auto"/>
              <w:ind w:firstLine="0"/>
              <w:rPr>
                <w:del w:id="540" w:author="Revised" w:date="2024-05-27T19:40:00Z" w16du:dateUtc="2024-05-27T17:40:00Z"/>
                <w:sz w:val="18"/>
                <w:szCs w:val="18"/>
                <w:lang w:val="en-GB"/>
              </w:rPr>
            </w:pPr>
            <w:del w:id="541" w:author="Revised" w:date="2024-05-27T19:40:00Z" w16du:dateUtc="2024-05-27T17:40:00Z">
              <w:r w:rsidRPr="00692562">
                <w:rPr>
                  <w:sz w:val="18"/>
                  <w:szCs w:val="18"/>
                  <w:lang w:val="en-GB"/>
                </w:rPr>
                <w:delText>H2a, H4a and H5a will be tested in a multiple linear regression where Risk perception is the outcome variable, and the predictor variables are Extraversion, Openness, and Neuroticism, respectively.</w:delText>
              </w:r>
            </w:del>
          </w:p>
          <w:p w14:paraId="71C96262" w14:textId="77777777" w:rsidR="003E160C" w:rsidRPr="00692562" w:rsidRDefault="003E160C" w:rsidP="00651849">
            <w:pPr>
              <w:spacing w:line="240" w:lineRule="auto"/>
              <w:ind w:firstLine="0"/>
              <w:rPr>
                <w:del w:id="542" w:author="Revised" w:date="2024-05-27T19:40:00Z" w16du:dateUtc="2024-05-27T17:40:00Z"/>
                <w:sz w:val="18"/>
                <w:szCs w:val="18"/>
                <w:lang w:val="en-GB"/>
              </w:rPr>
            </w:pPr>
          </w:p>
          <w:p w14:paraId="260802D3" w14:textId="55D02F21" w:rsidR="00316387" w:rsidRDefault="00316387" w:rsidP="00316387">
            <w:pPr>
              <w:spacing w:line="240" w:lineRule="auto"/>
              <w:ind w:firstLine="0"/>
              <w:rPr>
                <w:sz w:val="18"/>
                <w:szCs w:val="18"/>
                <w:lang w:val="en-GB"/>
              </w:rPr>
            </w:pPr>
            <w:r w:rsidRPr="00314885">
              <w:rPr>
                <w:sz w:val="18"/>
                <w:szCs w:val="18"/>
                <w:lang w:val="en-GB"/>
              </w:rPr>
              <w:t xml:space="preserve">H1, </w:t>
            </w:r>
            <w:del w:id="543" w:author="Revised" w:date="2024-05-27T19:40:00Z" w16du:dateUtc="2024-05-27T17:40:00Z">
              <w:r w:rsidR="003E160C" w:rsidRPr="00692562">
                <w:rPr>
                  <w:sz w:val="18"/>
                  <w:szCs w:val="18"/>
                  <w:lang w:val="en-GB"/>
                </w:rPr>
                <w:delText>H2b, H3</w:delText>
              </w:r>
            </w:del>
            <w:ins w:id="544" w:author="Revised" w:date="2024-05-27T19:40:00Z" w16du:dateUtc="2024-05-27T17:40:00Z">
              <w:r w:rsidRPr="00314885">
                <w:rPr>
                  <w:sz w:val="18"/>
                  <w:szCs w:val="18"/>
                  <w:lang w:val="en-GB"/>
                </w:rPr>
                <w:t>H3b, H2</w:t>
              </w:r>
            </w:ins>
            <w:r w:rsidRPr="00314885">
              <w:rPr>
                <w:sz w:val="18"/>
                <w:szCs w:val="18"/>
                <w:lang w:val="en-GB"/>
              </w:rPr>
              <w:t>, H4b and H5b will be tested in a multiple linear regression where Compliance is the outcome variable, and the predictor variables are Conscientiousness, Extraversion, Agreeableness, Openness, and Neuroticism, respectively.</w:t>
            </w:r>
          </w:p>
          <w:p w14:paraId="534DBEAF" w14:textId="77777777" w:rsidR="00316387" w:rsidRPr="00314885" w:rsidRDefault="00316387" w:rsidP="00316387">
            <w:pPr>
              <w:spacing w:line="240" w:lineRule="auto"/>
              <w:ind w:firstLine="0"/>
              <w:rPr>
                <w:ins w:id="545" w:author="Revised" w:date="2024-05-27T19:40:00Z" w16du:dateUtc="2024-05-27T17:40:00Z"/>
                <w:sz w:val="18"/>
                <w:szCs w:val="18"/>
                <w:lang w:val="en-GB"/>
              </w:rPr>
            </w:pPr>
          </w:p>
          <w:p w14:paraId="2152B95B" w14:textId="53C8205F" w:rsidR="00B8399D" w:rsidRPr="00314885" w:rsidRDefault="00B8399D" w:rsidP="00651849">
            <w:pPr>
              <w:spacing w:line="240" w:lineRule="auto"/>
              <w:ind w:firstLine="0"/>
              <w:rPr>
                <w:ins w:id="546" w:author="Revised" w:date="2024-05-27T19:40:00Z" w16du:dateUtc="2024-05-27T17:40:00Z"/>
                <w:sz w:val="18"/>
                <w:szCs w:val="18"/>
                <w:lang w:val="en-GB"/>
              </w:rPr>
            </w:pPr>
            <w:ins w:id="547" w:author="Revised" w:date="2024-05-27T19:40:00Z" w16du:dateUtc="2024-05-27T17:40:00Z">
              <w:r w:rsidRPr="00314885">
                <w:rPr>
                  <w:sz w:val="18"/>
                  <w:szCs w:val="18"/>
                  <w:lang w:val="en-GB"/>
                </w:rPr>
                <w:t xml:space="preserve">H3a, H4a and H5a will be tested in a multiple linear regression where Risk perception is the outcome variable, and the predictor variables are Extraversion, Openness, and </w:t>
              </w:r>
              <w:r w:rsidRPr="00314885">
                <w:rPr>
                  <w:sz w:val="18"/>
                  <w:szCs w:val="18"/>
                  <w:lang w:val="en-GB"/>
                </w:rPr>
                <w:lastRenderedPageBreak/>
                <w:t>Neuroticism, respectively.</w:t>
              </w:r>
            </w:ins>
          </w:p>
          <w:p w14:paraId="62F7F1A8" w14:textId="77777777" w:rsidR="00B8399D" w:rsidRPr="000A7540" w:rsidRDefault="00B8399D" w:rsidP="00651849">
            <w:pPr>
              <w:spacing w:line="240" w:lineRule="auto"/>
              <w:ind w:firstLine="0"/>
              <w:rPr>
                <w:sz w:val="18"/>
                <w:lang w:val="en-GB"/>
              </w:rPr>
            </w:pPr>
          </w:p>
          <w:p w14:paraId="3FD6F8F8" w14:textId="2EACE3A0" w:rsidR="00B8399D" w:rsidRPr="000A7540" w:rsidRDefault="00B8399D" w:rsidP="00651849">
            <w:pPr>
              <w:spacing w:line="240" w:lineRule="auto"/>
              <w:ind w:firstLine="0"/>
              <w:rPr>
                <w:sz w:val="18"/>
                <w:lang w:val="en-GB"/>
              </w:rPr>
            </w:pPr>
            <w:r w:rsidRPr="000A7540">
              <w:rPr>
                <w:sz w:val="18"/>
                <w:lang w:val="en-GB"/>
              </w:rPr>
              <w:t xml:space="preserve">Each association will be tested against an alpha level of </w:t>
            </w:r>
            <w:r w:rsidRPr="000A7540">
              <w:rPr>
                <w:i/>
                <w:sz w:val="18"/>
                <w:lang w:val="en-GB"/>
              </w:rPr>
              <w:t>p</w:t>
            </w:r>
            <w:r w:rsidRPr="000A7540">
              <w:rPr>
                <w:sz w:val="18"/>
                <w:lang w:val="en-GB"/>
              </w:rPr>
              <w:t xml:space="preserve"> &lt; .</w:t>
            </w:r>
            <w:del w:id="548" w:author="Revised" w:date="2024-05-27T19:40:00Z" w16du:dateUtc="2024-05-27T17:40:00Z">
              <w:r w:rsidR="003E160C" w:rsidRPr="00692562">
                <w:rPr>
                  <w:sz w:val="18"/>
                  <w:szCs w:val="18"/>
                </w:rPr>
                <w:delText>05</w:delText>
              </w:r>
            </w:del>
            <w:ins w:id="549" w:author="Revised" w:date="2024-05-27T19:40:00Z" w16du:dateUtc="2024-05-27T17:40:00Z">
              <w:r w:rsidRPr="00314885">
                <w:rPr>
                  <w:sz w:val="18"/>
                  <w:szCs w:val="18"/>
                  <w:lang w:val="en-GB"/>
                </w:rPr>
                <w:t>01</w:t>
              </w:r>
            </w:ins>
            <w:r w:rsidRPr="000A7540">
              <w:rPr>
                <w:sz w:val="18"/>
                <w:lang w:val="en-GB"/>
              </w:rPr>
              <w:t>, one-tailed according to the directions expressed in the hypotheses.</w:t>
            </w:r>
          </w:p>
        </w:tc>
        <w:tc>
          <w:tcPr>
            <w:tcW w:w="1976" w:type="dxa"/>
            <w:vMerge w:val="restart"/>
            <w:tcBorders>
              <w:top w:val="single" w:sz="4" w:space="0" w:color="auto"/>
              <w:left w:val="single" w:sz="4" w:space="0" w:color="auto"/>
              <w:right w:val="single" w:sz="4" w:space="0" w:color="auto"/>
            </w:tcBorders>
          </w:tcPr>
          <w:p w14:paraId="4F8DCC60" w14:textId="39A53469" w:rsidR="00B8399D" w:rsidRPr="000A7540" w:rsidRDefault="00B8399D" w:rsidP="00767EDE">
            <w:pPr>
              <w:spacing w:line="240" w:lineRule="auto"/>
              <w:ind w:firstLine="0"/>
              <w:rPr>
                <w:sz w:val="18"/>
                <w:lang w:val="en-GB"/>
              </w:rPr>
            </w:pPr>
            <w:r w:rsidRPr="000A7540">
              <w:rPr>
                <w:sz w:val="18"/>
                <w:lang w:val="en-GB"/>
              </w:rPr>
              <w:lastRenderedPageBreak/>
              <w:t>The panel data-collection</w:t>
            </w:r>
            <w:ins w:id="550" w:author="Revised" w:date="2024-05-27T19:40:00Z" w16du:dateUtc="2024-05-27T17:40:00Z">
              <w:r w:rsidRPr="00314885">
                <w:rPr>
                  <w:sz w:val="18"/>
                  <w:szCs w:val="18"/>
                  <w:lang w:val="en-GB"/>
                </w:rPr>
                <w:t xml:space="preserve"> sample size</w:t>
              </w:r>
            </w:ins>
            <w:r w:rsidRPr="000A7540">
              <w:rPr>
                <w:sz w:val="18"/>
                <w:lang w:val="en-GB"/>
              </w:rPr>
              <w:t xml:space="preserve"> was determined by other factors than the current research questions. See above discussion of expected effect sizes for personality trait impact on </w:t>
            </w:r>
            <w:del w:id="551" w:author="Revised" w:date="2024-05-27T19:40:00Z" w16du:dateUtc="2024-05-27T17:40:00Z">
              <w:r w:rsidR="003E160C" w:rsidRPr="00692562">
                <w:rPr>
                  <w:sz w:val="18"/>
                  <w:szCs w:val="18"/>
                </w:rPr>
                <w:delText>behavior</w:delText>
              </w:r>
            </w:del>
            <w:ins w:id="552" w:author="Revised" w:date="2024-05-27T19:40:00Z" w16du:dateUtc="2024-05-27T17:40:00Z">
              <w:r w:rsidRPr="00314885">
                <w:rPr>
                  <w:sz w:val="18"/>
                  <w:szCs w:val="18"/>
                  <w:lang w:val="en-GB"/>
                </w:rPr>
                <w:t>behaviour</w:t>
              </w:r>
            </w:ins>
            <w:r w:rsidRPr="000A7540">
              <w:rPr>
                <w:sz w:val="18"/>
                <w:lang w:val="en-GB"/>
              </w:rPr>
              <w:t xml:space="preserve">. </w:t>
            </w:r>
          </w:p>
          <w:p w14:paraId="6FB1A5AC" w14:textId="77777777" w:rsidR="00B8399D" w:rsidRPr="000A7540" w:rsidRDefault="00B8399D" w:rsidP="00767EDE">
            <w:pPr>
              <w:spacing w:line="240" w:lineRule="auto"/>
              <w:ind w:firstLine="0"/>
              <w:rPr>
                <w:sz w:val="18"/>
                <w:lang w:val="en-GB"/>
              </w:rPr>
            </w:pPr>
          </w:p>
          <w:p w14:paraId="72CA3517" w14:textId="15D35D65" w:rsidR="00B8399D" w:rsidRPr="000A7540" w:rsidRDefault="00A63678" w:rsidP="002344AD">
            <w:pPr>
              <w:spacing w:line="240" w:lineRule="auto"/>
              <w:ind w:firstLine="0"/>
              <w:rPr>
                <w:sz w:val="18"/>
                <w:lang w:val="en-GB"/>
              </w:rPr>
            </w:pPr>
            <w:del w:id="553" w:author="Revised" w:date="2024-05-27T19:40:00Z" w16du:dateUtc="2024-05-27T17:40:00Z">
              <w:r w:rsidRPr="00692562">
                <w:rPr>
                  <w:sz w:val="18"/>
                  <w:szCs w:val="18"/>
                </w:rPr>
                <w:delText xml:space="preserve">Due to </w:delText>
              </w:r>
              <w:r w:rsidR="000D3FD2" w:rsidRPr="00692562">
                <w:rPr>
                  <w:sz w:val="18"/>
                  <w:szCs w:val="18"/>
                </w:rPr>
                <w:delText xml:space="preserve">a </w:delText>
              </w:r>
              <w:r w:rsidR="00DC2648" w:rsidRPr="00692562">
                <w:rPr>
                  <w:sz w:val="18"/>
                  <w:szCs w:val="18"/>
                </w:rPr>
                <w:delText xml:space="preserve">large sample size, </w:delText>
              </w:r>
              <w:r w:rsidR="00AC7E1E" w:rsidRPr="00692562">
                <w:rPr>
                  <w:sz w:val="18"/>
                  <w:szCs w:val="18"/>
                </w:rPr>
                <w:delText xml:space="preserve">even small effects </w:delText>
              </w:r>
              <w:r w:rsidR="003E160C" w:rsidRPr="00692562">
                <w:rPr>
                  <w:sz w:val="18"/>
                  <w:szCs w:val="18"/>
                </w:rPr>
                <w:delText>are likely to show significant effect</w:delText>
              </w:r>
              <w:r w:rsidR="00A94D1D" w:rsidRPr="00692562">
                <w:rPr>
                  <w:sz w:val="18"/>
                  <w:szCs w:val="18"/>
                </w:rPr>
                <w:delText>s</w:delText>
              </w:r>
              <w:r w:rsidR="003E160C" w:rsidRPr="00692562">
                <w:rPr>
                  <w:sz w:val="18"/>
                  <w:szCs w:val="18"/>
                </w:rPr>
                <w:delText>.</w:delText>
              </w:r>
              <w:r w:rsidR="00584B89" w:rsidRPr="00692562">
                <w:rPr>
                  <w:sz w:val="18"/>
                  <w:szCs w:val="18"/>
                </w:rPr>
                <w:delText xml:space="preserve"> </w:delText>
              </w:r>
              <w:r w:rsidR="00312BB8" w:rsidRPr="00692562">
                <w:rPr>
                  <w:sz w:val="18"/>
                  <w:szCs w:val="18"/>
                </w:rPr>
                <w:delText xml:space="preserve">Due to small effects having impact on </w:delText>
              </w:r>
              <w:r w:rsidR="005866E3" w:rsidRPr="00692562">
                <w:rPr>
                  <w:sz w:val="18"/>
                  <w:szCs w:val="18"/>
                </w:rPr>
                <w:delText xml:space="preserve">infections in </w:delText>
              </w:r>
              <w:r w:rsidR="00312BB8" w:rsidRPr="00692562">
                <w:rPr>
                  <w:sz w:val="18"/>
                  <w:szCs w:val="18"/>
                </w:rPr>
                <w:delText>large populations, we</w:delText>
              </w:r>
            </w:del>
            <w:ins w:id="554" w:author="Revised" w:date="2024-05-27T19:40:00Z" w16du:dateUtc="2024-05-27T17:40:00Z">
              <w:r w:rsidR="00B8399D" w:rsidRPr="00314885">
                <w:rPr>
                  <w:sz w:val="18"/>
                  <w:szCs w:val="18"/>
                  <w:lang w:val="en-GB"/>
                </w:rPr>
                <w:t>We</w:t>
              </w:r>
            </w:ins>
            <w:r w:rsidR="00B8399D" w:rsidRPr="000A7540">
              <w:rPr>
                <w:sz w:val="18"/>
                <w:lang w:val="en-GB"/>
              </w:rPr>
              <w:t xml:space="preserve"> will consider effects larger than ƒ</w:t>
            </w:r>
            <w:r w:rsidR="00B8399D" w:rsidRPr="000A7540">
              <w:rPr>
                <w:sz w:val="18"/>
                <w:vertAlign w:val="superscript"/>
                <w:lang w:val="en-GB"/>
              </w:rPr>
              <w:t>2</w:t>
            </w:r>
            <w:r w:rsidR="00B8399D" w:rsidRPr="000A7540">
              <w:rPr>
                <w:sz w:val="18"/>
                <w:lang w:val="en-GB"/>
              </w:rPr>
              <w:t xml:space="preserve"> = 0.01 to be </w:t>
            </w:r>
            <w:del w:id="555" w:author="Revised" w:date="2024-05-27T19:40:00Z" w16du:dateUtc="2024-05-27T17:40:00Z">
              <w:r w:rsidR="00D7319E" w:rsidRPr="00692562">
                <w:rPr>
                  <w:sz w:val="18"/>
                  <w:szCs w:val="18"/>
                </w:rPr>
                <w:delText xml:space="preserve">theoretically </w:delText>
              </w:r>
            </w:del>
            <w:r w:rsidR="00B8399D" w:rsidRPr="000A7540">
              <w:rPr>
                <w:sz w:val="18"/>
                <w:lang w:val="en-GB"/>
              </w:rPr>
              <w:t xml:space="preserve">meaningful </w:t>
            </w:r>
            <w:del w:id="556" w:author="Revised" w:date="2024-05-27T19:40:00Z" w16du:dateUtc="2024-05-27T17:40:00Z">
              <w:r w:rsidR="009A2361" w:rsidRPr="00692562">
                <w:rPr>
                  <w:sz w:val="18"/>
                  <w:szCs w:val="18"/>
                </w:rPr>
                <w:delText>for our research question</w:delText>
              </w:r>
            </w:del>
            <w:ins w:id="557" w:author="Revised" w:date="2024-05-27T19:40:00Z" w16du:dateUtc="2024-05-27T17:40:00Z">
              <w:r w:rsidR="00B8399D" w:rsidRPr="00314885">
                <w:rPr>
                  <w:sz w:val="18"/>
                  <w:szCs w:val="18"/>
                  <w:lang w:val="en-GB"/>
                </w:rPr>
                <w:t>from a public health perspective</w:t>
              </w:r>
            </w:ins>
            <w:r w:rsidR="00B8399D" w:rsidRPr="000A7540">
              <w:rPr>
                <w:sz w:val="18"/>
                <w:lang w:val="en-GB"/>
              </w:rPr>
              <w:t xml:space="preserve">. </w:t>
            </w:r>
          </w:p>
          <w:p w14:paraId="259823E1" w14:textId="77777777" w:rsidR="00B8399D" w:rsidRPr="000A7540" w:rsidRDefault="00B8399D" w:rsidP="00767EDE">
            <w:pPr>
              <w:spacing w:line="240" w:lineRule="auto"/>
              <w:ind w:firstLine="0"/>
              <w:rPr>
                <w:sz w:val="18"/>
                <w:lang w:val="en-GB"/>
              </w:rPr>
            </w:pPr>
          </w:p>
          <w:p w14:paraId="5E337576" w14:textId="5FB33AD0" w:rsidR="00B8399D" w:rsidRPr="000A7540" w:rsidRDefault="00B8399D" w:rsidP="002C68BF">
            <w:pPr>
              <w:spacing w:line="240" w:lineRule="auto"/>
              <w:ind w:firstLine="0"/>
              <w:rPr>
                <w:sz w:val="18"/>
                <w:lang w:val="en-GB"/>
              </w:rPr>
            </w:pPr>
            <w:r w:rsidRPr="000A7540">
              <w:rPr>
                <w:sz w:val="18"/>
                <w:lang w:val="en-GB"/>
              </w:rPr>
              <w:t>A sensitivity analysis using alpha level of .</w:t>
            </w:r>
            <w:del w:id="558" w:author="Revised" w:date="2024-05-27T19:40:00Z" w16du:dateUtc="2024-05-27T17:40:00Z">
              <w:r w:rsidR="00350533" w:rsidRPr="00692562">
                <w:rPr>
                  <w:sz w:val="18"/>
                  <w:szCs w:val="18"/>
                </w:rPr>
                <w:delText>05</w:delText>
              </w:r>
            </w:del>
            <w:ins w:id="559" w:author="Revised" w:date="2024-05-27T19:40:00Z" w16du:dateUtc="2024-05-27T17:40:00Z">
              <w:r w:rsidRPr="00314885">
                <w:rPr>
                  <w:sz w:val="18"/>
                  <w:szCs w:val="18"/>
                  <w:lang w:val="en-GB"/>
                </w:rPr>
                <w:t>01</w:t>
              </w:r>
            </w:ins>
            <w:r w:rsidRPr="000A7540">
              <w:rPr>
                <w:sz w:val="18"/>
                <w:lang w:val="en-GB"/>
              </w:rPr>
              <w:t>, a beta level of .</w:t>
            </w:r>
            <w:del w:id="560" w:author="Revised" w:date="2024-05-27T19:40:00Z" w16du:dateUtc="2024-05-27T17:40:00Z">
              <w:r w:rsidR="00AB6DDD">
                <w:rPr>
                  <w:sz w:val="18"/>
                  <w:szCs w:val="18"/>
                </w:rPr>
                <w:delText>95</w:delText>
              </w:r>
            </w:del>
            <w:ins w:id="561" w:author="Revised" w:date="2024-05-27T19:40:00Z" w16du:dateUtc="2024-05-27T17:40:00Z">
              <w:r w:rsidRPr="00314885">
                <w:rPr>
                  <w:sz w:val="18"/>
                  <w:szCs w:val="18"/>
                  <w:lang w:val="en-GB"/>
                </w:rPr>
                <w:t>85</w:t>
              </w:r>
            </w:ins>
            <w:r w:rsidRPr="000A7540">
              <w:rPr>
                <w:sz w:val="18"/>
                <w:lang w:val="en-GB"/>
              </w:rPr>
              <w:t xml:space="preserve">, an estimated sample of </w:t>
            </w:r>
            <w:del w:id="562" w:author="Revised" w:date="2024-05-27T19:40:00Z" w16du:dateUtc="2024-05-27T17:40:00Z">
              <w:r w:rsidR="00673435" w:rsidRPr="00692562">
                <w:rPr>
                  <w:sz w:val="18"/>
                  <w:szCs w:val="18"/>
                </w:rPr>
                <w:delText>3</w:delText>
              </w:r>
            </w:del>
            <w:ins w:id="563" w:author="Revised" w:date="2024-05-27T19:40:00Z" w16du:dateUtc="2024-05-27T17:40:00Z">
              <w:r w:rsidRPr="00314885">
                <w:rPr>
                  <w:sz w:val="18"/>
                  <w:szCs w:val="18"/>
                  <w:lang w:val="en-GB"/>
                </w:rPr>
                <w:t>2</w:t>
              </w:r>
            </w:ins>
            <w:r w:rsidRPr="000A7540">
              <w:rPr>
                <w:sz w:val="18"/>
                <w:lang w:val="en-GB"/>
              </w:rPr>
              <w:t>,000 and 5 regression predictors, yields a sensitivity to detect effects of ƒ</w:t>
            </w:r>
            <w:r w:rsidRPr="000A7540">
              <w:rPr>
                <w:sz w:val="18"/>
                <w:vertAlign w:val="superscript"/>
                <w:lang w:val="en-GB"/>
              </w:rPr>
              <w:t>2</w:t>
            </w:r>
            <w:r w:rsidRPr="000A7540">
              <w:rPr>
                <w:sz w:val="18"/>
                <w:lang w:val="en-GB"/>
              </w:rPr>
              <w:t xml:space="preserve"> = 0.</w:t>
            </w:r>
            <w:del w:id="564" w:author="Revised" w:date="2024-05-27T19:40:00Z" w16du:dateUtc="2024-05-27T17:40:00Z">
              <w:r w:rsidR="00AB66B2" w:rsidRPr="00692562">
                <w:rPr>
                  <w:sz w:val="18"/>
                  <w:szCs w:val="18"/>
                </w:rPr>
                <w:delText>00</w:delText>
              </w:r>
              <w:r w:rsidR="009B6A37">
                <w:rPr>
                  <w:sz w:val="18"/>
                  <w:szCs w:val="18"/>
                </w:rPr>
                <w:delText>7</w:delText>
              </w:r>
            </w:del>
            <w:ins w:id="565" w:author="Revised" w:date="2024-05-27T19:40:00Z" w16du:dateUtc="2024-05-27T17:40:00Z">
              <w:r w:rsidRPr="00314885">
                <w:rPr>
                  <w:sz w:val="18"/>
                  <w:szCs w:val="18"/>
                  <w:lang w:val="en-GB"/>
                </w:rPr>
                <w:t>01</w:t>
              </w:r>
            </w:ins>
            <w:r w:rsidRPr="000A7540">
              <w:rPr>
                <w:sz w:val="18"/>
                <w:lang w:val="en-GB"/>
              </w:rPr>
              <w:t>.</w:t>
            </w:r>
          </w:p>
          <w:p w14:paraId="351A2453" w14:textId="052C198E" w:rsidR="00B8399D" w:rsidRPr="000A7540" w:rsidRDefault="00B8399D" w:rsidP="00767EDE">
            <w:pPr>
              <w:spacing w:line="240" w:lineRule="auto"/>
              <w:ind w:firstLine="0"/>
              <w:rPr>
                <w:sz w:val="18"/>
                <w:lang w:val="en-GB"/>
              </w:rPr>
            </w:pPr>
          </w:p>
        </w:tc>
        <w:tc>
          <w:tcPr>
            <w:tcW w:w="3803" w:type="dxa"/>
            <w:tcBorders>
              <w:top w:val="single" w:sz="4" w:space="0" w:color="auto"/>
              <w:left w:val="single" w:sz="4" w:space="0" w:color="auto"/>
              <w:bottom w:val="single" w:sz="4" w:space="0" w:color="auto"/>
              <w:right w:val="single" w:sz="4" w:space="0" w:color="auto"/>
            </w:tcBorders>
          </w:tcPr>
          <w:p w14:paraId="46F06303" w14:textId="3FC42C2F" w:rsidR="00B8399D" w:rsidRPr="000A7540" w:rsidRDefault="00B8399D" w:rsidP="00B95289">
            <w:pPr>
              <w:spacing w:line="240" w:lineRule="auto"/>
              <w:ind w:firstLine="0"/>
              <w:rPr>
                <w:sz w:val="18"/>
                <w:lang w:val="en-GB"/>
              </w:rPr>
            </w:pPr>
            <w:r w:rsidRPr="000A7540">
              <w:rPr>
                <w:sz w:val="18"/>
                <w:lang w:val="en-GB"/>
              </w:rPr>
              <w:lastRenderedPageBreak/>
              <w:t xml:space="preserve">Support for H1 would indicate that </w:t>
            </w:r>
            <w:del w:id="566" w:author="Revised" w:date="2024-05-27T19:40:00Z" w16du:dateUtc="2024-05-27T17:40:00Z">
              <w:r w:rsidR="003E160C" w:rsidRPr="00692562">
                <w:rPr>
                  <w:sz w:val="18"/>
                  <w:szCs w:val="18"/>
                </w:rPr>
                <w:delText>personality traits</w:delText>
              </w:r>
            </w:del>
            <w:ins w:id="567" w:author="Revised" w:date="2024-05-27T19:40:00Z" w16du:dateUtc="2024-05-27T17:40:00Z">
              <w:r w:rsidRPr="00314885">
                <w:rPr>
                  <w:sz w:val="18"/>
                  <w:szCs w:val="18"/>
                  <w:lang w:val="en-GB"/>
                </w:rPr>
                <w:t>personalities</w:t>
              </w:r>
            </w:ins>
            <w:r w:rsidRPr="000A7540">
              <w:rPr>
                <w:sz w:val="18"/>
                <w:lang w:val="en-GB"/>
              </w:rPr>
              <w:t xml:space="preserve"> associated with </w:t>
            </w:r>
            <w:del w:id="568" w:author="Revised" w:date="2024-05-27T19:40:00Z" w16du:dateUtc="2024-05-27T17:40:00Z">
              <w:r w:rsidR="003E160C" w:rsidRPr="00692562">
                <w:rPr>
                  <w:sz w:val="18"/>
                  <w:szCs w:val="18"/>
                </w:rPr>
                <w:delText>abiding</w:delText>
              </w:r>
            </w:del>
            <w:ins w:id="569" w:author="Revised" w:date="2024-05-27T19:40:00Z" w16du:dateUtc="2024-05-27T17:40:00Z">
              <w:r w:rsidRPr="00314885">
                <w:rPr>
                  <w:sz w:val="18"/>
                  <w:szCs w:val="18"/>
                  <w:lang w:val="en-GB"/>
                </w:rPr>
                <w:t>adhering to</w:t>
              </w:r>
            </w:ins>
            <w:r w:rsidRPr="000A7540">
              <w:rPr>
                <w:sz w:val="18"/>
                <w:lang w:val="en-GB"/>
              </w:rPr>
              <w:t xml:space="preserve"> rules, following norms</w:t>
            </w:r>
            <w:ins w:id="570" w:author="Revised" w:date="2024-05-27T19:40:00Z" w16du:dateUtc="2024-05-27T17:40:00Z">
              <w:r w:rsidRPr="00314885">
                <w:rPr>
                  <w:sz w:val="18"/>
                  <w:szCs w:val="18"/>
                  <w:lang w:val="en-GB"/>
                </w:rPr>
                <w:t>,</w:t>
              </w:r>
            </w:ins>
            <w:r w:rsidRPr="000A7540">
              <w:rPr>
                <w:sz w:val="18"/>
                <w:lang w:val="en-GB"/>
              </w:rPr>
              <w:t xml:space="preserve"> and prioritizing long-term gains lead to making everyday decisions that are in compliance with infection control measures.</w:t>
            </w:r>
          </w:p>
        </w:tc>
        <w:tc>
          <w:tcPr>
            <w:tcW w:w="1975" w:type="dxa"/>
            <w:vMerge w:val="restart"/>
            <w:tcBorders>
              <w:top w:val="single" w:sz="4" w:space="0" w:color="auto"/>
              <w:left w:val="single" w:sz="4" w:space="0" w:color="auto"/>
              <w:right w:val="single" w:sz="4" w:space="0" w:color="auto"/>
            </w:tcBorders>
          </w:tcPr>
          <w:p w14:paraId="6988F1DB" w14:textId="63DFD85F" w:rsidR="00A013A2" w:rsidRDefault="003E160C" w:rsidP="00B95289">
            <w:pPr>
              <w:spacing w:line="240" w:lineRule="auto"/>
              <w:ind w:firstLine="0"/>
              <w:rPr>
                <w:ins w:id="571" w:author="Revised" w:date="2024-05-27T19:40:00Z" w16du:dateUtc="2024-05-27T17:40:00Z"/>
                <w:sz w:val="18"/>
                <w:szCs w:val="18"/>
                <w:lang w:val="en-GB"/>
              </w:rPr>
            </w:pPr>
            <w:del w:id="572" w:author="Revised" w:date="2024-05-27T19:40:00Z" w16du:dateUtc="2024-05-27T17:40:00Z">
              <w:r w:rsidRPr="00692562">
                <w:rPr>
                  <w:sz w:val="18"/>
                  <w:szCs w:val="18"/>
                </w:rPr>
                <w:delText xml:space="preserve">For </w:delText>
              </w:r>
              <w:r w:rsidRPr="00692562">
                <w:rPr>
                  <w:sz w:val="18"/>
                  <w:szCs w:val="18"/>
                  <w:lang w:val="en-GB"/>
                </w:rPr>
                <w:delText>H2a</w:delText>
              </w:r>
            </w:del>
            <w:ins w:id="573" w:author="Revised" w:date="2024-05-27T19:40:00Z" w16du:dateUtc="2024-05-27T17:40:00Z">
              <w:r w:rsidR="00A013A2" w:rsidRPr="00314885">
                <w:rPr>
                  <w:sz w:val="18"/>
                  <w:szCs w:val="18"/>
                  <w:lang w:val="en-GB"/>
                </w:rPr>
                <w:t xml:space="preserve">For H1, </w:t>
              </w:r>
              <w:r w:rsidR="00823C29" w:rsidRPr="00314885">
                <w:rPr>
                  <w:sz w:val="18"/>
                  <w:szCs w:val="18"/>
                  <w:lang w:val="en-GB"/>
                </w:rPr>
                <w:t xml:space="preserve">H2, </w:t>
              </w:r>
              <w:r w:rsidR="00A013A2" w:rsidRPr="00314885">
                <w:rPr>
                  <w:sz w:val="18"/>
                  <w:szCs w:val="18"/>
                  <w:lang w:val="en-GB"/>
                </w:rPr>
                <w:t xml:space="preserve">H3b, H4b and H5b, null-effects or effects contradicting the hypotheses would indicate that previous associations between personality traits and compliance seen in the literature are less robust than previously assumed, or do not hold for the current context (health-behaviour in the first year of the COVID-19 pandemic in Norway). </w:t>
              </w:r>
            </w:ins>
          </w:p>
          <w:p w14:paraId="423DBF54" w14:textId="77777777" w:rsidR="00A013A2" w:rsidRDefault="00A013A2" w:rsidP="00B95289">
            <w:pPr>
              <w:spacing w:line="240" w:lineRule="auto"/>
              <w:ind w:firstLine="0"/>
              <w:rPr>
                <w:ins w:id="574" w:author="Revised" w:date="2024-05-27T19:40:00Z" w16du:dateUtc="2024-05-27T17:40:00Z"/>
                <w:sz w:val="18"/>
                <w:szCs w:val="18"/>
                <w:lang w:val="en-GB"/>
              </w:rPr>
            </w:pPr>
          </w:p>
          <w:p w14:paraId="4EE3BF10" w14:textId="77777777" w:rsidR="003E160C" w:rsidRPr="00692562" w:rsidRDefault="00B8399D" w:rsidP="00B95289">
            <w:pPr>
              <w:spacing w:line="240" w:lineRule="auto"/>
              <w:ind w:firstLine="0"/>
              <w:rPr>
                <w:del w:id="575" w:author="Revised" w:date="2024-05-27T19:40:00Z" w16du:dateUtc="2024-05-27T17:40:00Z"/>
                <w:sz w:val="18"/>
                <w:szCs w:val="18"/>
              </w:rPr>
            </w:pPr>
            <w:ins w:id="576" w:author="Revised" w:date="2024-05-27T19:40:00Z" w16du:dateUtc="2024-05-27T17:40:00Z">
              <w:r w:rsidRPr="00314885">
                <w:rPr>
                  <w:sz w:val="18"/>
                  <w:szCs w:val="18"/>
                  <w:lang w:val="en-GB"/>
                </w:rPr>
                <w:t>For H3a</w:t>
              </w:r>
            </w:ins>
            <w:r w:rsidRPr="00314885">
              <w:rPr>
                <w:sz w:val="18"/>
                <w:szCs w:val="18"/>
                <w:lang w:val="en-GB"/>
              </w:rPr>
              <w:t>, H4a and H5a, null</w:t>
            </w:r>
            <w:r w:rsidRPr="000A7540">
              <w:rPr>
                <w:sz w:val="18"/>
                <w:lang w:val="en-GB"/>
              </w:rPr>
              <w:t>-effects or effects contradicting the hypotheses would indicate that the associations between personality traits and risk perception seen in the literature are less robust than previously assumed, or do not hold for the current context (health-</w:t>
            </w:r>
            <w:del w:id="577" w:author="Revised" w:date="2024-05-27T19:40:00Z" w16du:dateUtc="2024-05-27T17:40:00Z">
              <w:r w:rsidR="003E160C" w:rsidRPr="00692562">
                <w:rPr>
                  <w:sz w:val="18"/>
                  <w:szCs w:val="18"/>
                </w:rPr>
                <w:delText>behavior</w:delText>
              </w:r>
            </w:del>
            <w:ins w:id="578" w:author="Revised" w:date="2024-05-27T19:40:00Z" w16du:dateUtc="2024-05-27T17:40:00Z">
              <w:r w:rsidRPr="00314885">
                <w:rPr>
                  <w:sz w:val="18"/>
                  <w:szCs w:val="18"/>
                  <w:lang w:val="en-GB"/>
                </w:rPr>
                <w:t>behaviour</w:t>
              </w:r>
            </w:ins>
            <w:r w:rsidRPr="000A7540">
              <w:rPr>
                <w:sz w:val="18"/>
                <w:lang w:val="en-GB"/>
              </w:rPr>
              <w:t xml:space="preserve"> in the first year of the </w:t>
            </w:r>
            <w:ins w:id="579" w:author="Revised" w:date="2024-05-27T19:40:00Z" w16du:dateUtc="2024-05-27T17:40:00Z">
              <w:r w:rsidRPr="00314885">
                <w:rPr>
                  <w:sz w:val="18"/>
                  <w:szCs w:val="18"/>
                  <w:lang w:val="en-GB"/>
                </w:rPr>
                <w:t xml:space="preserve">COVID-19 </w:t>
              </w:r>
            </w:ins>
            <w:r w:rsidRPr="000A7540">
              <w:rPr>
                <w:sz w:val="18"/>
                <w:lang w:val="en-GB"/>
              </w:rPr>
              <w:t>pandemic in Norway).</w:t>
            </w:r>
            <w:del w:id="580" w:author="Revised" w:date="2024-05-27T19:40:00Z" w16du:dateUtc="2024-05-27T17:40:00Z">
              <w:r w:rsidR="003E160C" w:rsidRPr="00692562">
                <w:rPr>
                  <w:sz w:val="18"/>
                  <w:szCs w:val="18"/>
                </w:rPr>
                <w:delText xml:space="preserve"> </w:delText>
              </w:r>
            </w:del>
          </w:p>
          <w:p w14:paraId="1225B90F" w14:textId="77777777" w:rsidR="003E160C" w:rsidRPr="00692562" w:rsidRDefault="003E160C" w:rsidP="00B95289">
            <w:pPr>
              <w:spacing w:line="240" w:lineRule="auto"/>
              <w:ind w:firstLine="0"/>
              <w:rPr>
                <w:del w:id="581" w:author="Revised" w:date="2024-05-27T19:40:00Z" w16du:dateUtc="2024-05-27T17:40:00Z"/>
                <w:sz w:val="18"/>
                <w:szCs w:val="18"/>
              </w:rPr>
            </w:pPr>
          </w:p>
          <w:p w14:paraId="0F134249" w14:textId="4C392BAC" w:rsidR="00B8399D" w:rsidRPr="000A7540" w:rsidRDefault="003E160C" w:rsidP="00B95289">
            <w:pPr>
              <w:spacing w:line="240" w:lineRule="auto"/>
              <w:ind w:firstLine="0"/>
              <w:rPr>
                <w:sz w:val="18"/>
                <w:lang w:val="en-GB"/>
              </w:rPr>
            </w:pPr>
            <w:del w:id="582" w:author="Revised" w:date="2024-05-27T19:40:00Z" w16du:dateUtc="2024-05-27T17:40:00Z">
              <w:r w:rsidRPr="00692562">
                <w:rPr>
                  <w:sz w:val="18"/>
                  <w:szCs w:val="18"/>
                </w:rPr>
                <w:lastRenderedPageBreak/>
                <w:delText xml:space="preserve">For </w:delText>
              </w:r>
              <w:r w:rsidRPr="00692562">
                <w:rPr>
                  <w:sz w:val="18"/>
                  <w:szCs w:val="18"/>
                  <w:lang w:val="en-GB"/>
                </w:rPr>
                <w:delText>H1, H2b, H3, H4b and H5b, null</w:delText>
              </w:r>
              <w:r w:rsidRPr="00692562">
                <w:rPr>
                  <w:sz w:val="18"/>
                  <w:szCs w:val="18"/>
                </w:rPr>
                <w:delText xml:space="preserve">-effects or effects contradicting the hypotheses would indicate that previous associations between personality traits and compliance seen in the literature are less robust than previously assumed, or do not hold for the current context (health-behavior in the first year of the pandemic in Norway). </w:delText>
              </w:r>
            </w:del>
          </w:p>
        </w:tc>
      </w:tr>
      <w:tr w:rsidR="002C621A" w:rsidRPr="00314885" w14:paraId="103F3CAF" w14:textId="77777777" w:rsidTr="00316387">
        <w:trPr>
          <w:trHeight w:val="1046"/>
        </w:trPr>
        <w:tc>
          <w:tcPr>
            <w:tcW w:w="1460" w:type="dxa"/>
            <w:tcBorders>
              <w:top w:val="single" w:sz="4" w:space="0" w:color="auto"/>
              <w:left w:val="single" w:sz="4" w:space="0" w:color="auto"/>
              <w:bottom w:val="single" w:sz="4" w:space="0" w:color="auto"/>
              <w:right w:val="single" w:sz="4" w:space="0" w:color="auto"/>
            </w:tcBorders>
          </w:tcPr>
          <w:p w14:paraId="0C302D84" w14:textId="55C28D7D" w:rsidR="00B8399D" w:rsidRPr="000A7540" w:rsidRDefault="003E160C" w:rsidP="00443F52">
            <w:pPr>
              <w:spacing w:line="240" w:lineRule="auto"/>
              <w:ind w:firstLine="0"/>
              <w:rPr>
                <w:sz w:val="18"/>
                <w:lang w:val="en-GB"/>
              </w:rPr>
            </w:pPr>
            <w:del w:id="583" w:author="Revised" w:date="2024-05-27T19:40:00Z" w16du:dateUtc="2024-05-27T17:40:00Z">
              <w:r w:rsidRPr="00692562">
                <w:rPr>
                  <w:sz w:val="18"/>
                  <w:szCs w:val="18"/>
                </w:rPr>
                <w:delText>How does extraversion</w:delText>
              </w:r>
            </w:del>
            <w:ins w:id="584" w:author="Revised" w:date="2024-05-27T19:40:00Z" w16du:dateUtc="2024-05-27T17:40:00Z">
              <w:r w:rsidR="00B8399D" w:rsidRPr="00314885">
                <w:rPr>
                  <w:sz w:val="18"/>
                  <w:szCs w:val="18"/>
                  <w:lang w:val="en-GB"/>
                </w:rPr>
                <w:t>What is the</w:t>
              </w:r>
            </w:ins>
            <w:r w:rsidR="00B8399D" w:rsidRPr="000A7540">
              <w:rPr>
                <w:sz w:val="18"/>
                <w:lang w:val="en-GB"/>
              </w:rPr>
              <w:t xml:space="preserve"> influence </w:t>
            </w:r>
            <w:del w:id="585" w:author="Revised" w:date="2024-05-27T19:40:00Z" w16du:dateUtc="2024-05-27T17:40:00Z">
              <w:r w:rsidRPr="00692562">
                <w:rPr>
                  <w:sz w:val="18"/>
                  <w:szCs w:val="18"/>
                </w:rPr>
                <w:delText>risk perception and</w:delText>
              </w:r>
            </w:del>
            <w:ins w:id="586" w:author="Revised" w:date="2024-05-27T19:40:00Z" w16du:dateUtc="2024-05-27T17:40:00Z">
              <w:r w:rsidR="00B8399D" w:rsidRPr="00314885">
                <w:rPr>
                  <w:sz w:val="18"/>
                  <w:szCs w:val="18"/>
                  <w:lang w:val="en-GB"/>
                </w:rPr>
                <w:t>of agreeableness on</w:t>
              </w:r>
            </w:ins>
            <w:r w:rsidR="00B8399D" w:rsidRPr="000A7540">
              <w:rPr>
                <w:sz w:val="18"/>
                <w:lang w:val="en-GB"/>
              </w:rPr>
              <w:t xml:space="preserve"> compliance </w:t>
            </w:r>
            <w:ins w:id="587" w:author="Revised" w:date="2024-05-27T19:40:00Z" w16du:dateUtc="2024-05-27T17:40:00Z">
              <w:r w:rsidR="00B8399D" w:rsidRPr="00314885">
                <w:rPr>
                  <w:sz w:val="18"/>
                  <w:szCs w:val="18"/>
                  <w:lang w:val="en-GB"/>
                </w:rPr>
                <w:t xml:space="preserve">with health precautions </w:t>
              </w:r>
            </w:ins>
            <w:r w:rsidR="00B8399D" w:rsidRPr="000A7540">
              <w:rPr>
                <w:sz w:val="18"/>
                <w:lang w:val="en-GB"/>
              </w:rPr>
              <w:t>during a pandemic?</w:t>
            </w:r>
          </w:p>
        </w:tc>
        <w:tc>
          <w:tcPr>
            <w:tcW w:w="1639" w:type="dxa"/>
            <w:tcBorders>
              <w:top w:val="single" w:sz="4" w:space="0" w:color="auto"/>
              <w:left w:val="single" w:sz="4" w:space="0" w:color="auto"/>
              <w:bottom w:val="single" w:sz="4" w:space="0" w:color="auto"/>
              <w:right w:val="single" w:sz="4" w:space="0" w:color="auto"/>
            </w:tcBorders>
          </w:tcPr>
          <w:p w14:paraId="5BA708BC" w14:textId="77777777" w:rsidR="003E160C" w:rsidRPr="00692562" w:rsidRDefault="003E160C" w:rsidP="00277CA6">
            <w:pPr>
              <w:spacing w:line="240" w:lineRule="auto"/>
              <w:ind w:firstLine="0"/>
              <w:rPr>
                <w:del w:id="588" w:author="Revised" w:date="2024-05-27T19:40:00Z" w16du:dateUtc="2024-05-27T17:40:00Z"/>
                <w:sz w:val="18"/>
                <w:szCs w:val="18"/>
              </w:rPr>
            </w:pPr>
            <w:del w:id="589" w:author="Revised" w:date="2024-05-27T19:40:00Z" w16du:dateUtc="2024-05-27T17:40:00Z">
              <w:r w:rsidRPr="00692562">
                <w:rPr>
                  <w:sz w:val="18"/>
                  <w:szCs w:val="18"/>
                </w:rPr>
                <w:delText>H2a: Inverse</w:delText>
              </w:r>
            </w:del>
            <w:ins w:id="590" w:author="Revised" w:date="2024-05-27T19:40:00Z" w16du:dateUtc="2024-05-27T17:40:00Z">
              <w:r w:rsidR="00B8399D" w:rsidRPr="00314885">
                <w:rPr>
                  <w:sz w:val="18"/>
                  <w:szCs w:val="18"/>
                  <w:lang w:val="en-GB"/>
                </w:rPr>
                <w:t>H2: Positive</w:t>
              </w:r>
            </w:ins>
            <w:r w:rsidR="00B8399D" w:rsidRPr="000A7540">
              <w:rPr>
                <w:sz w:val="18"/>
                <w:lang w:val="en-GB"/>
              </w:rPr>
              <w:t xml:space="preserve"> association between </w:t>
            </w:r>
            <w:del w:id="591" w:author="Revised" w:date="2024-05-27T19:40:00Z" w16du:dateUtc="2024-05-27T17:40:00Z">
              <w:r w:rsidRPr="00692562">
                <w:rPr>
                  <w:sz w:val="18"/>
                  <w:szCs w:val="18"/>
                </w:rPr>
                <w:delText>Extraversion</w:delText>
              </w:r>
            </w:del>
            <w:ins w:id="592" w:author="Revised" w:date="2024-05-27T19:40:00Z" w16du:dateUtc="2024-05-27T17:40:00Z">
              <w:r w:rsidR="00B8399D" w:rsidRPr="00314885">
                <w:rPr>
                  <w:sz w:val="18"/>
                  <w:szCs w:val="18"/>
                  <w:lang w:val="en-GB"/>
                </w:rPr>
                <w:t>Agreeableness</w:t>
              </w:r>
            </w:ins>
            <w:r w:rsidR="00B8399D" w:rsidRPr="000A7540">
              <w:rPr>
                <w:sz w:val="18"/>
                <w:lang w:val="en-GB"/>
              </w:rPr>
              <w:t xml:space="preserve"> and </w:t>
            </w:r>
            <w:del w:id="593" w:author="Revised" w:date="2024-05-27T19:40:00Z" w16du:dateUtc="2024-05-27T17:40:00Z">
              <w:r w:rsidRPr="00692562">
                <w:rPr>
                  <w:sz w:val="18"/>
                  <w:szCs w:val="18"/>
                </w:rPr>
                <w:delText>Risk perception.</w:delText>
              </w:r>
            </w:del>
          </w:p>
          <w:p w14:paraId="2F4EE79D" w14:textId="3207061D" w:rsidR="00B8399D" w:rsidRPr="000A7540" w:rsidRDefault="003E160C" w:rsidP="00443F52">
            <w:pPr>
              <w:spacing w:line="240" w:lineRule="auto"/>
              <w:ind w:firstLine="0"/>
              <w:rPr>
                <w:sz w:val="18"/>
                <w:lang w:val="en-GB"/>
              </w:rPr>
            </w:pPr>
            <w:del w:id="594" w:author="Revised" w:date="2024-05-27T19:40:00Z" w16du:dateUtc="2024-05-27T17:40:00Z">
              <w:r w:rsidRPr="00692562">
                <w:rPr>
                  <w:sz w:val="18"/>
                  <w:szCs w:val="18"/>
                </w:rPr>
                <w:br/>
              </w:r>
            </w:del>
            <w:ins w:id="595" w:author="Revised" w:date="2024-05-27T19:40:00Z" w16du:dateUtc="2024-05-27T17:40:00Z">
              <w:r w:rsidR="00B8399D" w:rsidRPr="00314885">
                <w:rPr>
                  <w:sz w:val="18"/>
                  <w:szCs w:val="18"/>
                  <w:lang w:val="en-GB"/>
                </w:rPr>
                <w:t>Compliance.</w:t>
              </w:r>
            </w:ins>
          </w:p>
        </w:tc>
        <w:tc>
          <w:tcPr>
            <w:tcW w:w="1757" w:type="dxa"/>
            <w:vMerge/>
            <w:tcBorders>
              <w:left w:val="single" w:sz="4" w:space="0" w:color="auto"/>
              <w:right w:val="single" w:sz="4" w:space="0" w:color="auto"/>
            </w:tcBorders>
          </w:tcPr>
          <w:p w14:paraId="01183088" w14:textId="77777777" w:rsidR="00B8399D" w:rsidRPr="000A7540" w:rsidRDefault="00B8399D" w:rsidP="00443F52">
            <w:pPr>
              <w:spacing w:line="240" w:lineRule="auto"/>
              <w:rPr>
                <w:sz w:val="18"/>
                <w:lang w:val="en-GB"/>
              </w:rPr>
            </w:pPr>
          </w:p>
        </w:tc>
        <w:tc>
          <w:tcPr>
            <w:tcW w:w="1984" w:type="dxa"/>
            <w:vMerge/>
            <w:tcBorders>
              <w:left w:val="single" w:sz="4" w:space="0" w:color="auto"/>
              <w:right w:val="single" w:sz="4" w:space="0" w:color="auto"/>
            </w:tcBorders>
          </w:tcPr>
          <w:p w14:paraId="180A7141" w14:textId="77777777" w:rsidR="00B8399D" w:rsidRPr="000A7540" w:rsidRDefault="00B8399D" w:rsidP="00443F52">
            <w:pPr>
              <w:spacing w:line="240" w:lineRule="auto"/>
              <w:rPr>
                <w:sz w:val="18"/>
                <w:lang w:val="en-GB"/>
              </w:rPr>
            </w:pPr>
          </w:p>
        </w:tc>
        <w:tc>
          <w:tcPr>
            <w:tcW w:w="1976" w:type="dxa"/>
            <w:vMerge/>
            <w:tcBorders>
              <w:left w:val="single" w:sz="4" w:space="0" w:color="auto"/>
              <w:right w:val="single" w:sz="4" w:space="0" w:color="auto"/>
            </w:tcBorders>
          </w:tcPr>
          <w:p w14:paraId="63A785A8" w14:textId="77777777" w:rsidR="00B8399D" w:rsidRPr="000A7540" w:rsidRDefault="00B8399D" w:rsidP="00443F52">
            <w:pPr>
              <w:spacing w:line="240" w:lineRule="auto"/>
              <w:rPr>
                <w:sz w:val="18"/>
                <w:lang w:val="en-GB"/>
              </w:rPr>
            </w:pPr>
          </w:p>
        </w:tc>
        <w:tc>
          <w:tcPr>
            <w:tcW w:w="3803" w:type="dxa"/>
            <w:tcBorders>
              <w:top w:val="single" w:sz="4" w:space="0" w:color="auto"/>
              <w:left w:val="single" w:sz="4" w:space="0" w:color="auto"/>
              <w:bottom w:val="single" w:sz="4" w:space="0" w:color="auto"/>
              <w:right w:val="single" w:sz="4" w:space="0" w:color="auto"/>
            </w:tcBorders>
          </w:tcPr>
          <w:p w14:paraId="2CBF6878" w14:textId="0345C179" w:rsidR="00B8399D" w:rsidRPr="000A7540" w:rsidRDefault="00B8399D" w:rsidP="00443F52">
            <w:pPr>
              <w:spacing w:line="240" w:lineRule="auto"/>
              <w:ind w:firstLine="0"/>
              <w:rPr>
                <w:sz w:val="18"/>
                <w:lang w:val="en-GB"/>
              </w:rPr>
            </w:pPr>
            <w:r w:rsidRPr="000A7540">
              <w:rPr>
                <w:sz w:val="18"/>
                <w:lang w:val="en-GB"/>
              </w:rPr>
              <w:t xml:space="preserve">Support for </w:t>
            </w:r>
            <w:del w:id="596" w:author="Revised" w:date="2024-05-27T19:40:00Z" w16du:dateUtc="2024-05-27T17:40:00Z">
              <w:r w:rsidR="003E160C" w:rsidRPr="00692562">
                <w:rPr>
                  <w:sz w:val="18"/>
                  <w:szCs w:val="18"/>
                </w:rPr>
                <w:delText>H2a</w:delText>
              </w:r>
            </w:del>
            <w:ins w:id="597" w:author="Revised" w:date="2024-05-27T19:40:00Z" w16du:dateUtc="2024-05-27T17:40:00Z">
              <w:r w:rsidRPr="00314885">
                <w:rPr>
                  <w:sz w:val="18"/>
                  <w:szCs w:val="18"/>
                  <w:lang w:val="en-GB"/>
                </w:rPr>
                <w:t>H2</w:t>
              </w:r>
            </w:ins>
            <w:r w:rsidRPr="000A7540">
              <w:rPr>
                <w:sz w:val="18"/>
                <w:lang w:val="en-GB"/>
              </w:rPr>
              <w:t xml:space="preserve"> would indicate that </w:t>
            </w:r>
            <w:del w:id="598" w:author="Revised" w:date="2024-05-27T19:40:00Z" w16du:dateUtc="2024-05-27T17:40:00Z">
              <w:r w:rsidR="003E160C" w:rsidRPr="00692562">
                <w:rPr>
                  <w:sz w:val="18"/>
                  <w:szCs w:val="18"/>
                </w:rPr>
                <w:delText>personality traits</w:delText>
              </w:r>
            </w:del>
            <w:ins w:id="599" w:author="Revised" w:date="2024-05-27T19:40:00Z" w16du:dateUtc="2024-05-27T17:40:00Z">
              <w:r w:rsidRPr="00314885">
                <w:rPr>
                  <w:sz w:val="18"/>
                  <w:szCs w:val="18"/>
                  <w:lang w:val="en-GB"/>
                </w:rPr>
                <w:t>personalities</w:t>
              </w:r>
            </w:ins>
            <w:r w:rsidRPr="000A7540">
              <w:rPr>
                <w:sz w:val="18"/>
                <w:lang w:val="en-GB"/>
              </w:rPr>
              <w:t xml:space="preserve"> associated with </w:t>
            </w:r>
            <w:del w:id="600" w:author="Revised" w:date="2024-05-27T19:40:00Z" w16du:dateUtc="2024-05-27T17:40:00Z">
              <w:r w:rsidR="003E160C" w:rsidRPr="00692562">
                <w:rPr>
                  <w:sz w:val="18"/>
                  <w:szCs w:val="18"/>
                  <w:lang w:val="en-GB"/>
                </w:rPr>
                <w:delText xml:space="preserve">engagement with the external world and </w:delText>
              </w:r>
            </w:del>
            <w:r w:rsidRPr="00314885">
              <w:rPr>
                <w:sz w:val="18"/>
                <w:szCs w:val="18"/>
                <w:lang w:val="en-GB"/>
              </w:rPr>
              <w:t xml:space="preserve">social </w:t>
            </w:r>
            <w:del w:id="601" w:author="Revised" w:date="2024-05-27T19:40:00Z" w16du:dateUtc="2024-05-27T17:40:00Z">
              <w:r w:rsidR="003E160C" w:rsidRPr="00692562">
                <w:rPr>
                  <w:sz w:val="18"/>
                  <w:szCs w:val="18"/>
                  <w:lang w:val="en-GB"/>
                </w:rPr>
                <w:delText xml:space="preserve">interactions, </w:delText>
              </w:r>
              <w:r w:rsidR="003E160C" w:rsidRPr="00692562">
                <w:rPr>
                  <w:sz w:val="18"/>
                  <w:szCs w:val="18"/>
                </w:rPr>
                <w:delText>attending to positive information, and being sensation</w:delText>
              </w:r>
              <w:r w:rsidR="00FA45EB" w:rsidRPr="00692562">
                <w:rPr>
                  <w:sz w:val="18"/>
                  <w:szCs w:val="18"/>
                </w:rPr>
                <w:delText>-</w:delText>
              </w:r>
              <w:r w:rsidR="003E160C" w:rsidRPr="00692562">
                <w:rPr>
                  <w:sz w:val="18"/>
                  <w:szCs w:val="18"/>
                </w:rPr>
                <w:delText>seeking</w:delText>
              </w:r>
            </w:del>
            <w:ins w:id="602" w:author="Revised" w:date="2024-05-27T19:40:00Z" w16du:dateUtc="2024-05-27T17:40:00Z">
              <w:r w:rsidRPr="00314885">
                <w:rPr>
                  <w:sz w:val="18"/>
                  <w:szCs w:val="18"/>
                  <w:lang w:val="en-GB"/>
                </w:rPr>
                <w:t>compliance, compassion, and concern for others</w:t>
              </w:r>
            </w:ins>
            <w:r w:rsidRPr="000A7540">
              <w:rPr>
                <w:sz w:val="18"/>
                <w:lang w:val="en-GB"/>
              </w:rPr>
              <w:t xml:space="preserve"> lead to </w:t>
            </w:r>
            <w:del w:id="603" w:author="Revised" w:date="2024-05-27T19:40:00Z" w16du:dateUtc="2024-05-27T17:40:00Z">
              <w:r w:rsidR="003E160C" w:rsidRPr="00692562">
                <w:rPr>
                  <w:sz w:val="18"/>
                  <w:szCs w:val="18"/>
                </w:rPr>
                <w:delText>seeing pandemic risks to be higher</w:delText>
              </w:r>
            </w:del>
            <w:ins w:id="604" w:author="Revised" w:date="2024-05-27T19:40:00Z" w16du:dateUtc="2024-05-27T17:40:00Z">
              <w:r w:rsidRPr="00314885">
                <w:rPr>
                  <w:sz w:val="18"/>
                  <w:szCs w:val="18"/>
                  <w:lang w:val="en-GB"/>
                </w:rPr>
                <w:t>making everyday decisions that are in compliance with infection control measures</w:t>
              </w:r>
            </w:ins>
            <w:r w:rsidRPr="000A7540">
              <w:rPr>
                <w:sz w:val="18"/>
                <w:lang w:val="en-GB"/>
              </w:rPr>
              <w:t>.</w:t>
            </w:r>
          </w:p>
        </w:tc>
        <w:tc>
          <w:tcPr>
            <w:tcW w:w="1975" w:type="dxa"/>
            <w:vMerge/>
            <w:tcBorders>
              <w:left w:val="single" w:sz="4" w:space="0" w:color="auto"/>
              <w:right w:val="single" w:sz="4" w:space="0" w:color="auto"/>
            </w:tcBorders>
          </w:tcPr>
          <w:p w14:paraId="46178B13" w14:textId="77777777" w:rsidR="00B8399D" w:rsidRPr="000A7540" w:rsidRDefault="00B8399D" w:rsidP="00443F52">
            <w:pPr>
              <w:spacing w:line="240" w:lineRule="auto"/>
              <w:rPr>
                <w:sz w:val="18"/>
                <w:lang w:val="en-GB"/>
              </w:rPr>
            </w:pPr>
          </w:p>
        </w:tc>
      </w:tr>
      <w:tr w:rsidR="002C621A" w:rsidRPr="00314885" w14:paraId="3CC6FD95" w14:textId="77777777" w:rsidTr="00316387">
        <w:trPr>
          <w:trHeight w:val="524"/>
        </w:trPr>
        <w:tc>
          <w:tcPr>
            <w:tcW w:w="1460" w:type="dxa"/>
            <w:vMerge w:val="restart"/>
            <w:tcBorders>
              <w:top w:val="single" w:sz="4" w:space="0" w:color="auto"/>
              <w:left w:val="single" w:sz="4" w:space="0" w:color="auto"/>
              <w:right w:val="single" w:sz="4" w:space="0" w:color="auto"/>
            </w:tcBorders>
          </w:tcPr>
          <w:p w14:paraId="3FA07F26" w14:textId="0114FC79" w:rsidR="00B8399D" w:rsidRPr="000A7540" w:rsidRDefault="00B8399D" w:rsidP="00C96E6B">
            <w:pPr>
              <w:spacing w:line="240" w:lineRule="auto"/>
              <w:ind w:firstLine="0"/>
              <w:rPr>
                <w:sz w:val="18"/>
                <w:lang w:val="en-GB"/>
              </w:rPr>
            </w:pPr>
            <w:r w:rsidRPr="00314885">
              <w:rPr>
                <w:sz w:val="18"/>
                <w:szCs w:val="18"/>
                <w:lang w:val="en-GB"/>
              </w:rPr>
              <w:t>What is the influence of extraversion on risk perception and compliance during a pandemic?</w:t>
            </w:r>
          </w:p>
        </w:tc>
        <w:tc>
          <w:tcPr>
            <w:tcW w:w="1639" w:type="dxa"/>
            <w:tcBorders>
              <w:top w:val="single" w:sz="4" w:space="0" w:color="auto"/>
              <w:left w:val="single" w:sz="4" w:space="0" w:color="auto"/>
              <w:bottom w:val="single" w:sz="4" w:space="0" w:color="auto"/>
              <w:right w:val="single" w:sz="4" w:space="0" w:color="auto"/>
            </w:tcBorders>
          </w:tcPr>
          <w:p w14:paraId="53DD0BBA" w14:textId="1816AAAD" w:rsidR="00B8399D" w:rsidRPr="00314885" w:rsidRDefault="003E160C" w:rsidP="00277CA6">
            <w:pPr>
              <w:spacing w:line="240" w:lineRule="auto"/>
              <w:ind w:firstLine="0"/>
              <w:rPr>
                <w:ins w:id="605" w:author="Revised" w:date="2024-05-27T19:40:00Z" w16du:dateUtc="2024-05-27T17:40:00Z"/>
                <w:sz w:val="18"/>
                <w:szCs w:val="18"/>
                <w:lang w:val="en-GB"/>
              </w:rPr>
            </w:pPr>
            <w:del w:id="606" w:author="Revised" w:date="2024-05-27T19:40:00Z" w16du:dateUtc="2024-05-27T17:40:00Z">
              <w:r w:rsidRPr="00692562">
                <w:rPr>
                  <w:sz w:val="18"/>
                  <w:szCs w:val="18"/>
                </w:rPr>
                <w:delText>H2b</w:delText>
              </w:r>
            </w:del>
            <w:ins w:id="607" w:author="Revised" w:date="2024-05-27T19:40:00Z" w16du:dateUtc="2024-05-27T17:40:00Z">
              <w:r w:rsidR="00B8399D" w:rsidRPr="00314885">
                <w:rPr>
                  <w:sz w:val="18"/>
                  <w:szCs w:val="18"/>
                  <w:lang w:val="en-GB"/>
                </w:rPr>
                <w:t>H3a</w:t>
              </w:r>
            </w:ins>
            <w:r w:rsidR="00B8399D" w:rsidRPr="000A7540">
              <w:rPr>
                <w:sz w:val="18"/>
                <w:lang w:val="en-GB"/>
              </w:rPr>
              <w:t xml:space="preserve">: Inverse association between Extraversion and </w:t>
            </w:r>
            <w:del w:id="608" w:author="Revised" w:date="2024-05-27T19:40:00Z" w16du:dateUtc="2024-05-27T17:40:00Z">
              <w:r w:rsidRPr="00692562">
                <w:rPr>
                  <w:sz w:val="18"/>
                  <w:szCs w:val="18"/>
                </w:rPr>
                <w:delText>Compliance</w:delText>
              </w:r>
            </w:del>
            <w:ins w:id="609" w:author="Revised" w:date="2024-05-27T19:40:00Z" w16du:dateUtc="2024-05-27T17:40:00Z">
              <w:r w:rsidR="00B8399D" w:rsidRPr="00314885">
                <w:rPr>
                  <w:sz w:val="18"/>
                  <w:szCs w:val="18"/>
                  <w:lang w:val="en-GB"/>
                </w:rPr>
                <w:t>Risk perception.</w:t>
              </w:r>
            </w:ins>
          </w:p>
          <w:p w14:paraId="0B3A9ADE" w14:textId="69C9E0D4" w:rsidR="00B8399D" w:rsidRPr="000A7540" w:rsidRDefault="00B8399D" w:rsidP="00277CA6">
            <w:pPr>
              <w:spacing w:line="240" w:lineRule="auto"/>
              <w:ind w:firstLine="0"/>
              <w:rPr>
                <w:sz w:val="18"/>
                <w:lang w:val="en-GB"/>
              </w:rPr>
            </w:pPr>
            <w:ins w:id="610" w:author="Revised" w:date="2024-05-27T19:40:00Z" w16du:dateUtc="2024-05-27T17:40:00Z">
              <w:r w:rsidRPr="00314885">
                <w:rPr>
                  <w:sz w:val="18"/>
                  <w:szCs w:val="18"/>
                  <w:lang w:val="en-GB"/>
                </w:rPr>
                <w:br/>
              </w:r>
            </w:ins>
          </w:p>
        </w:tc>
        <w:tc>
          <w:tcPr>
            <w:tcW w:w="1757" w:type="dxa"/>
            <w:vMerge/>
            <w:tcBorders>
              <w:left w:val="single" w:sz="4" w:space="0" w:color="auto"/>
              <w:right w:val="single" w:sz="4" w:space="0" w:color="auto"/>
            </w:tcBorders>
          </w:tcPr>
          <w:p w14:paraId="6253E3C1" w14:textId="77777777" w:rsidR="00B8399D" w:rsidRPr="000A7540" w:rsidRDefault="00B8399D">
            <w:pPr>
              <w:spacing w:line="240" w:lineRule="auto"/>
              <w:rPr>
                <w:sz w:val="18"/>
                <w:lang w:val="en-GB"/>
              </w:rPr>
            </w:pPr>
          </w:p>
        </w:tc>
        <w:tc>
          <w:tcPr>
            <w:tcW w:w="1984" w:type="dxa"/>
            <w:vMerge/>
            <w:tcBorders>
              <w:left w:val="single" w:sz="4" w:space="0" w:color="auto"/>
              <w:right w:val="single" w:sz="4" w:space="0" w:color="auto"/>
            </w:tcBorders>
          </w:tcPr>
          <w:p w14:paraId="47554A4A" w14:textId="77777777" w:rsidR="00B8399D" w:rsidRPr="000A7540" w:rsidRDefault="00B8399D">
            <w:pPr>
              <w:spacing w:line="240" w:lineRule="auto"/>
              <w:rPr>
                <w:sz w:val="18"/>
                <w:lang w:val="en-GB"/>
              </w:rPr>
            </w:pPr>
          </w:p>
        </w:tc>
        <w:tc>
          <w:tcPr>
            <w:tcW w:w="1976" w:type="dxa"/>
            <w:vMerge/>
            <w:tcBorders>
              <w:left w:val="single" w:sz="4" w:space="0" w:color="auto"/>
              <w:right w:val="single" w:sz="4" w:space="0" w:color="auto"/>
            </w:tcBorders>
          </w:tcPr>
          <w:p w14:paraId="2E0FD74B" w14:textId="77777777" w:rsidR="00B8399D" w:rsidRPr="000A7540" w:rsidRDefault="00B8399D">
            <w:pPr>
              <w:spacing w:line="240" w:lineRule="auto"/>
              <w:rPr>
                <w:sz w:val="18"/>
                <w:lang w:val="en-GB"/>
              </w:rPr>
            </w:pPr>
          </w:p>
        </w:tc>
        <w:tc>
          <w:tcPr>
            <w:tcW w:w="3803" w:type="dxa"/>
            <w:tcBorders>
              <w:top w:val="single" w:sz="4" w:space="0" w:color="auto"/>
              <w:left w:val="single" w:sz="4" w:space="0" w:color="auto"/>
              <w:right w:val="single" w:sz="4" w:space="0" w:color="auto"/>
            </w:tcBorders>
          </w:tcPr>
          <w:p w14:paraId="30C32CFE" w14:textId="1DEE6E98" w:rsidR="00B8399D" w:rsidRPr="000A7540" w:rsidRDefault="00B8399D" w:rsidP="00F808B4">
            <w:pPr>
              <w:spacing w:line="240" w:lineRule="auto"/>
              <w:ind w:firstLine="0"/>
              <w:rPr>
                <w:sz w:val="18"/>
                <w:lang w:val="en-GB"/>
              </w:rPr>
            </w:pPr>
            <w:r w:rsidRPr="000A7540">
              <w:rPr>
                <w:sz w:val="18"/>
                <w:lang w:val="en-GB"/>
              </w:rPr>
              <w:t xml:space="preserve">Support for </w:t>
            </w:r>
            <w:del w:id="611" w:author="Revised" w:date="2024-05-27T19:40:00Z" w16du:dateUtc="2024-05-27T17:40:00Z">
              <w:r w:rsidR="003E160C" w:rsidRPr="00692562">
                <w:rPr>
                  <w:sz w:val="18"/>
                  <w:szCs w:val="18"/>
                </w:rPr>
                <w:delText>H2b</w:delText>
              </w:r>
            </w:del>
            <w:ins w:id="612" w:author="Revised" w:date="2024-05-27T19:40:00Z" w16du:dateUtc="2024-05-27T17:40:00Z">
              <w:r w:rsidRPr="00314885">
                <w:rPr>
                  <w:sz w:val="18"/>
                  <w:szCs w:val="18"/>
                  <w:lang w:val="en-GB"/>
                </w:rPr>
                <w:t>H3a</w:t>
              </w:r>
            </w:ins>
            <w:r w:rsidRPr="000A7540">
              <w:rPr>
                <w:sz w:val="18"/>
                <w:lang w:val="en-GB"/>
              </w:rPr>
              <w:t xml:space="preserve"> would indicate that </w:t>
            </w:r>
            <w:del w:id="613" w:author="Revised" w:date="2024-05-27T19:40:00Z" w16du:dateUtc="2024-05-27T17:40:00Z">
              <w:r w:rsidR="003E160C" w:rsidRPr="00692562">
                <w:rPr>
                  <w:sz w:val="18"/>
                  <w:szCs w:val="18"/>
                </w:rPr>
                <w:delText>personality traits</w:delText>
              </w:r>
            </w:del>
            <w:ins w:id="614" w:author="Revised" w:date="2024-05-27T19:40:00Z" w16du:dateUtc="2024-05-27T17:40:00Z">
              <w:r w:rsidRPr="00314885">
                <w:rPr>
                  <w:sz w:val="18"/>
                  <w:szCs w:val="18"/>
                  <w:lang w:val="en-GB"/>
                </w:rPr>
                <w:t>personalities</w:t>
              </w:r>
            </w:ins>
            <w:r w:rsidRPr="000A7540">
              <w:rPr>
                <w:sz w:val="18"/>
                <w:lang w:val="en-GB"/>
              </w:rPr>
              <w:t xml:space="preserve"> associated with </w:t>
            </w:r>
            <w:r w:rsidRPr="00314885">
              <w:rPr>
                <w:sz w:val="18"/>
                <w:szCs w:val="18"/>
                <w:lang w:val="en-GB"/>
              </w:rPr>
              <w:t xml:space="preserve">engagement with the external world and social interactions, </w:t>
            </w:r>
            <w:r w:rsidRPr="000A7540">
              <w:rPr>
                <w:sz w:val="18"/>
                <w:lang w:val="en-GB"/>
              </w:rPr>
              <w:t xml:space="preserve">attending to positive information, and being sensation-seeking lead to </w:t>
            </w:r>
            <w:del w:id="615" w:author="Revised" w:date="2024-05-27T19:40:00Z" w16du:dateUtc="2024-05-27T17:40:00Z">
              <w:r w:rsidR="003E160C" w:rsidRPr="00692562">
                <w:rPr>
                  <w:sz w:val="18"/>
                  <w:szCs w:val="18"/>
                </w:rPr>
                <w:delText>less compliance with infection control measures.</w:delText>
              </w:r>
            </w:del>
            <w:ins w:id="616" w:author="Revised" w:date="2024-05-27T19:40:00Z" w16du:dateUtc="2024-05-27T17:40:00Z">
              <w:r w:rsidRPr="00314885">
                <w:rPr>
                  <w:sz w:val="18"/>
                  <w:szCs w:val="18"/>
                  <w:lang w:val="en-GB"/>
                </w:rPr>
                <w:t>seeing pandemic risks to be lower.</w:t>
              </w:r>
            </w:ins>
          </w:p>
        </w:tc>
        <w:tc>
          <w:tcPr>
            <w:tcW w:w="1975" w:type="dxa"/>
            <w:vMerge/>
            <w:tcBorders>
              <w:left w:val="single" w:sz="4" w:space="0" w:color="auto"/>
              <w:right w:val="single" w:sz="4" w:space="0" w:color="auto"/>
            </w:tcBorders>
          </w:tcPr>
          <w:p w14:paraId="4AA1D075" w14:textId="77777777" w:rsidR="00B8399D" w:rsidRPr="000A7540" w:rsidRDefault="00B8399D">
            <w:pPr>
              <w:spacing w:line="240" w:lineRule="auto"/>
              <w:rPr>
                <w:sz w:val="18"/>
                <w:lang w:val="en-GB"/>
              </w:rPr>
            </w:pPr>
          </w:p>
        </w:tc>
      </w:tr>
      <w:tr w:rsidR="002C621A" w:rsidRPr="00314885" w14:paraId="733CD46D" w14:textId="77777777" w:rsidTr="00316387">
        <w:trPr>
          <w:trHeight w:val="523"/>
        </w:trPr>
        <w:tc>
          <w:tcPr>
            <w:tcW w:w="1460" w:type="dxa"/>
            <w:vMerge/>
          </w:tcPr>
          <w:p w14:paraId="7EE64C70" w14:textId="4C7A8008" w:rsidR="00B8399D" w:rsidRPr="000A7540" w:rsidRDefault="00B8399D" w:rsidP="00C96E6B">
            <w:pPr>
              <w:spacing w:line="240" w:lineRule="auto"/>
              <w:ind w:firstLine="0"/>
              <w:rPr>
                <w:sz w:val="18"/>
                <w:lang w:val="en-GB"/>
              </w:rPr>
            </w:pPr>
          </w:p>
        </w:tc>
        <w:tc>
          <w:tcPr>
            <w:tcW w:w="1639" w:type="dxa"/>
            <w:tcBorders>
              <w:top w:val="single" w:sz="4" w:space="0" w:color="auto"/>
              <w:left w:val="single" w:sz="4" w:space="0" w:color="auto"/>
              <w:bottom w:val="single" w:sz="4" w:space="0" w:color="auto"/>
              <w:right w:val="single" w:sz="4" w:space="0" w:color="auto"/>
            </w:tcBorders>
          </w:tcPr>
          <w:p w14:paraId="640F5CA5" w14:textId="7A155B76" w:rsidR="00B8399D" w:rsidRPr="000A7540" w:rsidRDefault="003E160C" w:rsidP="00277CA6">
            <w:pPr>
              <w:spacing w:line="240" w:lineRule="auto"/>
              <w:ind w:firstLine="0"/>
              <w:rPr>
                <w:sz w:val="18"/>
                <w:lang w:val="en-GB"/>
              </w:rPr>
            </w:pPr>
            <w:del w:id="617" w:author="Revised" w:date="2024-05-27T19:40:00Z" w16du:dateUtc="2024-05-27T17:40:00Z">
              <w:r w:rsidRPr="00692562">
                <w:rPr>
                  <w:sz w:val="18"/>
                  <w:szCs w:val="18"/>
                </w:rPr>
                <w:delText>H3: Positive</w:delText>
              </w:r>
            </w:del>
            <w:ins w:id="618" w:author="Revised" w:date="2024-05-27T19:40:00Z" w16du:dateUtc="2024-05-27T17:40:00Z">
              <w:r w:rsidR="00B8399D" w:rsidRPr="00314885">
                <w:rPr>
                  <w:sz w:val="18"/>
                  <w:szCs w:val="18"/>
                  <w:lang w:val="en-GB"/>
                </w:rPr>
                <w:t>H3b: Inverse</w:t>
              </w:r>
            </w:ins>
            <w:r w:rsidR="00B8399D" w:rsidRPr="000A7540">
              <w:rPr>
                <w:sz w:val="18"/>
                <w:lang w:val="en-GB"/>
              </w:rPr>
              <w:t xml:space="preserve"> association between </w:t>
            </w:r>
            <w:del w:id="619" w:author="Revised" w:date="2024-05-27T19:40:00Z" w16du:dateUtc="2024-05-27T17:40:00Z">
              <w:r w:rsidRPr="00692562">
                <w:rPr>
                  <w:sz w:val="18"/>
                  <w:szCs w:val="18"/>
                </w:rPr>
                <w:delText>Agreeableness</w:delText>
              </w:r>
            </w:del>
            <w:ins w:id="620" w:author="Revised" w:date="2024-05-27T19:40:00Z" w16du:dateUtc="2024-05-27T17:40:00Z">
              <w:r w:rsidR="00B8399D" w:rsidRPr="00314885">
                <w:rPr>
                  <w:sz w:val="18"/>
                  <w:szCs w:val="18"/>
                  <w:lang w:val="en-GB"/>
                </w:rPr>
                <w:t>Extraversion</w:t>
              </w:r>
            </w:ins>
            <w:r w:rsidR="00B8399D" w:rsidRPr="000A7540">
              <w:rPr>
                <w:sz w:val="18"/>
                <w:lang w:val="en-GB"/>
              </w:rPr>
              <w:t xml:space="preserve"> and Compliance</w:t>
            </w:r>
            <w:del w:id="621" w:author="Revised" w:date="2024-05-27T19:40:00Z" w16du:dateUtc="2024-05-27T17:40:00Z">
              <w:r w:rsidRPr="00692562">
                <w:rPr>
                  <w:sz w:val="18"/>
                  <w:szCs w:val="18"/>
                </w:rPr>
                <w:delText>.</w:delText>
              </w:r>
            </w:del>
          </w:p>
        </w:tc>
        <w:tc>
          <w:tcPr>
            <w:tcW w:w="1757" w:type="dxa"/>
            <w:vMerge/>
            <w:tcBorders>
              <w:left w:val="single" w:sz="4" w:space="0" w:color="auto"/>
              <w:right w:val="single" w:sz="4" w:space="0" w:color="auto"/>
            </w:tcBorders>
          </w:tcPr>
          <w:p w14:paraId="3C621ECD" w14:textId="77777777" w:rsidR="00B8399D" w:rsidRPr="000A7540" w:rsidRDefault="00B8399D">
            <w:pPr>
              <w:spacing w:line="240" w:lineRule="auto"/>
              <w:rPr>
                <w:sz w:val="18"/>
                <w:lang w:val="en-GB"/>
              </w:rPr>
            </w:pPr>
          </w:p>
        </w:tc>
        <w:tc>
          <w:tcPr>
            <w:tcW w:w="1984" w:type="dxa"/>
            <w:vMerge/>
            <w:tcBorders>
              <w:left w:val="single" w:sz="4" w:space="0" w:color="auto"/>
              <w:right w:val="single" w:sz="4" w:space="0" w:color="auto"/>
            </w:tcBorders>
          </w:tcPr>
          <w:p w14:paraId="1B4477CA" w14:textId="77777777" w:rsidR="00B8399D" w:rsidRPr="000A7540" w:rsidRDefault="00B8399D">
            <w:pPr>
              <w:spacing w:line="240" w:lineRule="auto"/>
              <w:rPr>
                <w:sz w:val="18"/>
                <w:lang w:val="en-GB"/>
              </w:rPr>
            </w:pPr>
          </w:p>
        </w:tc>
        <w:tc>
          <w:tcPr>
            <w:tcW w:w="1976" w:type="dxa"/>
            <w:vMerge/>
            <w:tcBorders>
              <w:left w:val="single" w:sz="4" w:space="0" w:color="auto"/>
              <w:right w:val="single" w:sz="4" w:space="0" w:color="auto"/>
            </w:tcBorders>
          </w:tcPr>
          <w:p w14:paraId="2CB447A4" w14:textId="77777777" w:rsidR="00B8399D" w:rsidRPr="000A7540" w:rsidRDefault="00B8399D">
            <w:pPr>
              <w:spacing w:line="240" w:lineRule="auto"/>
              <w:rPr>
                <w:sz w:val="18"/>
                <w:lang w:val="en-GB"/>
              </w:rPr>
            </w:pPr>
          </w:p>
        </w:tc>
        <w:tc>
          <w:tcPr>
            <w:tcW w:w="3803" w:type="dxa"/>
            <w:tcBorders>
              <w:left w:val="single" w:sz="4" w:space="0" w:color="auto"/>
              <w:bottom w:val="single" w:sz="4" w:space="0" w:color="auto"/>
              <w:right w:val="single" w:sz="4" w:space="0" w:color="auto"/>
            </w:tcBorders>
          </w:tcPr>
          <w:p w14:paraId="1B2D2E74" w14:textId="1A525523" w:rsidR="00B8399D" w:rsidRPr="000A7540" w:rsidRDefault="00B8399D" w:rsidP="00FC4752">
            <w:pPr>
              <w:spacing w:line="240" w:lineRule="auto"/>
              <w:ind w:firstLine="0"/>
              <w:rPr>
                <w:sz w:val="18"/>
                <w:lang w:val="en-GB"/>
              </w:rPr>
            </w:pPr>
            <w:r w:rsidRPr="000A7540">
              <w:rPr>
                <w:sz w:val="18"/>
                <w:lang w:val="en-GB"/>
              </w:rPr>
              <w:t xml:space="preserve">Support for </w:t>
            </w:r>
            <w:del w:id="622" w:author="Revised" w:date="2024-05-27T19:40:00Z" w16du:dateUtc="2024-05-27T17:40:00Z">
              <w:r w:rsidR="003E160C" w:rsidRPr="00692562">
                <w:rPr>
                  <w:sz w:val="18"/>
                  <w:szCs w:val="18"/>
                </w:rPr>
                <w:delText>H3</w:delText>
              </w:r>
            </w:del>
            <w:ins w:id="623" w:author="Revised" w:date="2024-05-27T19:40:00Z" w16du:dateUtc="2024-05-27T17:40:00Z">
              <w:r w:rsidRPr="00314885">
                <w:rPr>
                  <w:sz w:val="18"/>
                  <w:szCs w:val="18"/>
                  <w:lang w:val="en-GB"/>
                </w:rPr>
                <w:t>H3b</w:t>
              </w:r>
            </w:ins>
            <w:r w:rsidRPr="000A7540">
              <w:rPr>
                <w:sz w:val="18"/>
                <w:lang w:val="en-GB"/>
              </w:rPr>
              <w:t xml:space="preserve"> would indicate that </w:t>
            </w:r>
            <w:del w:id="624" w:author="Revised" w:date="2024-05-27T19:40:00Z" w16du:dateUtc="2024-05-27T17:40:00Z">
              <w:r w:rsidR="003E160C" w:rsidRPr="00692562">
                <w:rPr>
                  <w:sz w:val="18"/>
                  <w:szCs w:val="18"/>
                </w:rPr>
                <w:delText>personality traits</w:delText>
              </w:r>
            </w:del>
            <w:ins w:id="625" w:author="Revised" w:date="2024-05-27T19:40:00Z" w16du:dateUtc="2024-05-27T17:40:00Z">
              <w:r w:rsidRPr="00314885">
                <w:rPr>
                  <w:sz w:val="18"/>
                  <w:szCs w:val="18"/>
                  <w:lang w:val="en-GB"/>
                </w:rPr>
                <w:t>personalities</w:t>
              </w:r>
            </w:ins>
            <w:r w:rsidRPr="000A7540">
              <w:rPr>
                <w:sz w:val="18"/>
                <w:lang w:val="en-GB"/>
              </w:rPr>
              <w:t xml:space="preserve"> associated with </w:t>
            </w:r>
            <w:ins w:id="626" w:author="Revised" w:date="2024-05-27T19:40:00Z" w16du:dateUtc="2024-05-27T17:40:00Z">
              <w:r w:rsidRPr="00314885">
                <w:rPr>
                  <w:sz w:val="18"/>
                  <w:szCs w:val="18"/>
                  <w:lang w:val="en-GB"/>
                </w:rPr>
                <w:t xml:space="preserve">engagement with the external world and </w:t>
              </w:r>
            </w:ins>
            <w:r w:rsidRPr="000A7540">
              <w:rPr>
                <w:sz w:val="18"/>
                <w:lang w:val="en-GB"/>
              </w:rPr>
              <w:t xml:space="preserve">social </w:t>
            </w:r>
            <w:del w:id="627" w:author="Revised" w:date="2024-05-27T19:40:00Z" w16du:dateUtc="2024-05-27T17:40:00Z">
              <w:r w:rsidR="003E160C" w:rsidRPr="00692562">
                <w:rPr>
                  <w:sz w:val="18"/>
                  <w:szCs w:val="18"/>
                </w:rPr>
                <w:delText>compliance, compassion, and concern for others</w:delText>
              </w:r>
            </w:del>
            <w:ins w:id="628" w:author="Revised" w:date="2024-05-27T19:40:00Z" w16du:dateUtc="2024-05-27T17:40:00Z">
              <w:r w:rsidRPr="00314885">
                <w:rPr>
                  <w:sz w:val="18"/>
                  <w:szCs w:val="18"/>
                  <w:lang w:val="en-GB"/>
                </w:rPr>
                <w:t>interactions, attending to positive information, and being sensation-seeking</w:t>
              </w:r>
            </w:ins>
            <w:r w:rsidRPr="000A7540">
              <w:rPr>
                <w:sz w:val="18"/>
                <w:lang w:val="en-GB"/>
              </w:rPr>
              <w:t xml:space="preserve"> lead to </w:t>
            </w:r>
            <w:del w:id="629" w:author="Revised" w:date="2024-05-27T19:40:00Z" w16du:dateUtc="2024-05-27T17:40:00Z">
              <w:r w:rsidR="003E160C" w:rsidRPr="00692562">
                <w:rPr>
                  <w:sz w:val="18"/>
                  <w:szCs w:val="18"/>
                </w:rPr>
                <w:delText xml:space="preserve">making everyday </w:delText>
              </w:r>
              <w:r w:rsidR="003E160C" w:rsidRPr="00692562">
                <w:rPr>
                  <w:sz w:val="18"/>
                  <w:szCs w:val="18"/>
                </w:rPr>
                <w:lastRenderedPageBreak/>
                <w:delText>decisions that are in</w:delText>
              </w:r>
            </w:del>
            <w:ins w:id="630" w:author="Revised" w:date="2024-05-27T19:40:00Z" w16du:dateUtc="2024-05-27T17:40:00Z">
              <w:r w:rsidRPr="00314885">
                <w:rPr>
                  <w:sz w:val="18"/>
                  <w:szCs w:val="18"/>
                  <w:lang w:val="en-GB"/>
                </w:rPr>
                <w:t>less</w:t>
              </w:r>
            </w:ins>
            <w:r w:rsidRPr="000A7540">
              <w:rPr>
                <w:sz w:val="18"/>
                <w:lang w:val="en-GB"/>
              </w:rPr>
              <w:t xml:space="preserve"> compliance with infection control measures.</w:t>
            </w:r>
          </w:p>
        </w:tc>
        <w:tc>
          <w:tcPr>
            <w:tcW w:w="1975" w:type="dxa"/>
            <w:vMerge/>
            <w:tcBorders>
              <w:left w:val="single" w:sz="4" w:space="0" w:color="auto"/>
              <w:right w:val="single" w:sz="4" w:space="0" w:color="auto"/>
            </w:tcBorders>
          </w:tcPr>
          <w:p w14:paraId="2F5BE3BF" w14:textId="77777777" w:rsidR="00B8399D" w:rsidRPr="000A7540" w:rsidRDefault="00B8399D">
            <w:pPr>
              <w:spacing w:line="240" w:lineRule="auto"/>
              <w:rPr>
                <w:sz w:val="18"/>
                <w:lang w:val="en-GB"/>
              </w:rPr>
            </w:pPr>
          </w:p>
        </w:tc>
      </w:tr>
      <w:tr w:rsidR="002C621A" w:rsidRPr="00314885" w14:paraId="77D65FB9" w14:textId="77777777" w:rsidTr="00316387">
        <w:trPr>
          <w:trHeight w:val="529"/>
        </w:trPr>
        <w:tc>
          <w:tcPr>
            <w:tcW w:w="1460" w:type="dxa"/>
            <w:vMerge w:val="restart"/>
            <w:tcBorders>
              <w:top w:val="single" w:sz="4" w:space="0" w:color="auto"/>
              <w:left w:val="single" w:sz="4" w:space="0" w:color="auto"/>
              <w:right w:val="single" w:sz="4" w:space="0" w:color="auto"/>
            </w:tcBorders>
          </w:tcPr>
          <w:p w14:paraId="41B8B908" w14:textId="787AB583" w:rsidR="00B8399D" w:rsidRPr="000A7540" w:rsidRDefault="003E160C" w:rsidP="00A404A1">
            <w:pPr>
              <w:spacing w:line="240" w:lineRule="auto"/>
              <w:ind w:firstLine="0"/>
              <w:rPr>
                <w:sz w:val="18"/>
                <w:lang w:val="en-GB"/>
              </w:rPr>
            </w:pPr>
            <w:del w:id="631" w:author="Revised" w:date="2024-05-27T19:40:00Z" w16du:dateUtc="2024-05-27T17:40:00Z">
              <w:r w:rsidRPr="00692562">
                <w:rPr>
                  <w:sz w:val="18"/>
                  <w:szCs w:val="18"/>
                </w:rPr>
                <w:delText>How does</w:delText>
              </w:r>
            </w:del>
            <w:ins w:id="632" w:author="Revised" w:date="2024-05-27T19:40:00Z" w16du:dateUtc="2024-05-27T17:40:00Z">
              <w:r w:rsidR="00B8399D" w:rsidRPr="00314885">
                <w:rPr>
                  <w:sz w:val="18"/>
                  <w:szCs w:val="18"/>
                  <w:lang w:val="en-GB"/>
                </w:rPr>
                <w:t>What is the influence of</w:t>
              </w:r>
            </w:ins>
            <w:r w:rsidR="00B8399D" w:rsidRPr="000A7540">
              <w:rPr>
                <w:sz w:val="18"/>
                <w:lang w:val="en-GB"/>
              </w:rPr>
              <w:t xml:space="preserve"> openness to experience </w:t>
            </w:r>
            <w:del w:id="633" w:author="Revised" w:date="2024-05-27T19:40:00Z" w16du:dateUtc="2024-05-27T17:40:00Z">
              <w:r w:rsidRPr="00692562">
                <w:rPr>
                  <w:sz w:val="18"/>
                  <w:szCs w:val="18"/>
                </w:rPr>
                <w:delText>affect</w:delText>
              </w:r>
            </w:del>
            <w:ins w:id="634" w:author="Revised" w:date="2024-05-27T19:40:00Z" w16du:dateUtc="2024-05-27T17:40:00Z">
              <w:r w:rsidR="00B8399D" w:rsidRPr="00314885">
                <w:rPr>
                  <w:sz w:val="18"/>
                  <w:szCs w:val="18"/>
                  <w:lang w:val="en-GB"/>
                </w:rPr>
                <w:t>on</w:t>
              </w:r>
            </w:ins>
            <w:r w:rsidR="00B8399D" w:rsidRPr="000A7540">
              <w:rPr>
                <w:sz w:val="18"/>
                <w:lang w:val="en-GB"/>
              </w:rPr>
              <w:t xml:space="preserve"> risk perception and compliance during a pandemic?</w:t>
            </w:r>
          </w:p>
        </w:tc>
        <w:tc>
          <w:tcPr>
            <w:tcW w:w="1639" w:type="dxa"/>
            <w:tcBorders>
              <w:top w:val="single" w:sz="4" w:space="0" w:color="auto"/>
              <w:left w:val="single" w:sz="4" w:space="0" w:color="auto"/>
              <w:bottom w:val="single" w:sz="4" w:space="0" w:color="auto"/>
              <w:right w:val="single" w:sz="4" w:space="0" w:color="auto"/>
            </w:tcBorders>
          </w:tcPr>
          <w:p w14:paraId="669F3FB8" w14:textId="66222D01" w:rsidR="00B8399D" w:rsidRPr="000A7540" w:rsidRDefault="00B8399D" w:rsidP="00D27B02">
            <w:pPr>
              <w:spacing w:line="240" w:lineRule="auto"/>
              <w:ind w:firstLine="0"/>
              <w:rPr>
                <w:sz w:val="18"/>
                <w:lang w:val="en-GB"/>
              </w:rPr>
            </w:pPr>
            <w:r w:rsidRPr="000A7540">
              <w:rPr>
                <w:sz w:val="18"/>
                <w:lang w:val="en-GB"/>
              </w:rPr>
              <w:t>H4a: Inverse association between Openness and Risk perception.</w:t>
            </w:r>
          </w:p>
        </w:tc>
        <w:tc>
          <w:tcPr>
            <w:tcW w:w="1757" w:type="dxa"/>
            <w:vMerge/>
            <w:tcBorders>
              <w:left w:val="single" w:sz="4" w:space="0" w:color="auto"/>
              <w:right w:val="single" w:sz="4" w:space="0" w:color="auto"/>
            </w:tcBorders>
          </w:tcPr>
          <w:p w14:paraId="065C718E" w14:textId="77777777" w:rsidR="00B8399D" w:rsidRPr="000A7540" w:rsidRDefault="00B8399D">
            <w:pPr>
              <w:spacing w:line="240" w:lineRule="auto"/>
              <w:rPr>
                <w:sz w:val="18"/>
                <w:lang w:val="en-GB"/>
              </w:rPr>
            </w:pPr>
          </w:p>
        </w:tc>
        <w:tc>
          <w:tcPr>
            <w:tcW w:w="1984" w:type="dxa"/>
            <w:vMerge/>
            <w:tcBorders>
              <w:left w:val="single" w:sz="4" w:space="0" w:color="auto"/>
              <w:right w:val="single" w:sz="4" w:space="0" w:color="auto"/>
            </w:tcBorders>
          </w:tcPr>
          <w:p w14:paraId="237D03CB" w14:textId="77777777" w:rsidR="00B8399D" w:rsidRPr="000A7540" w:rsidRDefault="00B8399D">
            <w:pPr>
              <w:spacing w:line="240" w:lineRule="auto"/>
              <w:rPr>
                <w:sz w:val="18"/>
                <w:lang w:val="en-GB"/>
              </w:rPr>
            </w:pPr>
          </w:p>
        </w:tc>
        <w:tc>
          <w:tcPr>
            <w:tcW w:w="1976" w:type="dxa"/>
            <w:vMerge/>
            <w:tcBorders>
              <w:left w:val="single" w:sz="4" w:space="0" w:color="auto"/>
              <w:right w:val="single" w:sz="4" w:space="0" w:color="auto"/>
            </w:tcBorders>
          </w:tcPr>
          <w:p w14:paraId="0E0746DC" w14:textId="77777777" w:rsidR="00B8399D" w:rsidRPr="000A7540" w:rsidRDefault="00B8399D">
            <w:pPr>
              <w:spacing w:line="240" w:lineRule="auto"/>
              <w:rPr>
                <w:sz w:val="18"/>
                <w:lang w:val="en-GB"/>
              </w:rPr>
            </w:pPr>
          </w:p>
        </w:tc>
        <w:tc>
          <w:tcPr>
            <w:tcW w:w="3803" w:type="dxa"/>
            <w:tcBorders>
              <w:top w:val="single" w:sz="4" w:space="0" w:color="auto"/>
              <w:left w:val="single" w:sz="4" w:space="0" w:color="auto"/>
              <w:right w:val="single" w:sz="4" w:space="0" w:color="auto"/>
            </w:tcBorders>
          </w:tcPr>
          <w:p w14:paraId="48361DAB" w14:textId="09EA6BCE" w:rsidR="00B8399D" w:rsidRPr="000A7540" w:rsidRDefault="00B8399D" w:rsidP="00F808B4">
            <w:pPr>
              <w:spacing w:line="240" w:lineRule="auto"/>
              <w:ind w:firstLine="0"/>
              <w:rPr>
                <w:sz w:val="18"/>
                <w:lang w:val="en-GB"/>
              </w:rPr>
            </w:pPr>
            <w:r w:rsidRPr="000A7540">
              <w:rPr>
                <w:sz w:val="18"/>
                <w:lang w:val="en-GB"/>
              </w:rPr>
              <w:t xml:space="preserve">Support for H4a would indicate that </w:t>
            </w:r>
            <w:del w:id="635" w:author="Revised" w:date="2024-05-27T19:40:00Z" w16du:dateUtc="2024-05-27T17:40:00Z">
              <w:r w:rsidR="003E160C" w:rsidRPr="00692562">
                <w:rPr>
                  <w:sz w:val="18"/>
                  <w:szCs w:val="18"/>
                </w:rPr>
                <w:delText>personality traits</w:delText>
              </w:r>
            </w:del>
            <w:ins w:id="636" w:author="Revised" w:date="2024-05-27T19:40:00Z" w16du:dateUtc="2024-05-27T17:40:00Z">
              <w:r w:rsidRPr="00314885">
                <w:rPr>
                  <w:sz w:val="18"/>
                  <w:szCs w:val="18"/>
                  <w:lang w:val="en-GB"/>
                </w:rPr>
                <w:t>personalities</w:t>
              </w:r>
            </w:ins>
            <w:r w:rsidRPr="000A7540">
              <w:rPr>
                <w:sz w:val="18"/>
                <w:lang w:val="en-GB"/>
              </w:rPr>
              <w:t xml:space="preserve"> associated with unconventional thinking lead to seeing pandemic risks to be higher. </w:t>
            </w:r>
            <w:del w:id="637" w:author="Revised" w:date="2024-05-27T19:40:00Z" w16du:dateUtc="2024-05-27T17:40:00Z">
              <w:r w:rsidR="003E160C" w:rsidRPr="00692562">
                <w:rPr>
                  <w:sz w:val="18"/>
                  <w:szCs w:val="18"/>
                </w:rPr>
                <w:delText>The</w:delText>
              </w:r>
            </w:del>
            <w:ins w:id="638" w:author="Revised" w:date="2024-05-27T19:40:00Z" w16du:dateUtc="2024-05-27T17:40:00Z">
              <w:r w:rsidRPr="00314885">
                <w:rPr>
                  <w:sz w:val="18"/>
                  <w:szCs w:val="18"/>
                  <w:lang w:val="en-GB"/>
                </w:rPr>
                <w:t>An</w:t>
              </w:r>
            </w:ins>
            <w:r w:rsidRPr="000A7540">
              <w:rPr>
                <w:sz w:val="18"/>
                <w:lang w:val="en-GB"/>
              </w:rPr>
              <w:t xml:space="preserve"> inverse association could indicate that openness leads to more easily accepting a changed world with higher risk. Non-linear relationships could indicate a combination of both mechanisms.</w:t>
            </w:r>
          </w:p>
        </w:tc>
        <w:tc>
          <w:tcPr>
            <w:tcW w:w="1975" w:type="dxa"/>
            <w:vMerge/>
            <w:tcBorders>
              <w:left w:val="single" w:sz="4" w:space="0" w:color="auto"/>
              <w:right w:val="single" w:sz="4" w:space="0" w:color="auto"/>
            </w:tcBorders>
          </w:tcPr>
          <w:p w14:paraId="5F1D085A" w14:textId="77777777" w:rsidR="00B8399D" w:rsidRPr="000A7540" w:rsidRDefault="00B8399D">
            <w:pPr>
              <w:spacing w:line="240" w:lineRule="auto"/>
              <w:rPr>
                <w:sz w:val="18"/>
                <w:lang w:val="en-GB"/>
              </w:rPr>
            </w:pPr>
          </w:p>
        </w:tc>
      </w:tr>
      <w:tr w:rsidR="002C621A" w:rsidRPr="00314885" w14:paraId="42E62558" w14:textId="77777777" w:rsidTr="00316387">
        <w:trPr>
          <w:trHeight w:val="528"/>
        </w:trPr>
        <w:tc>
          <w:tcPr>
            <w:tcW w:w="1460" w:type="dxa"/>
            <w:vMerge/>
          </w:tcPr>
          <w:p w14:paraId="0BD4670D" w14:textId="77777777" w:rsidR="00B8399D" w:rsidRPr="000A7540" w:rsidRDefault="00B8399D" w:rsidP="00A404A1">
            <w:pPr>
              <w:spacing w:line="240" w:lineRule="auto"/>
              <w:ind w:firstLine="0"/>
              <w:rPr>
                <w:sz w:val="18"/>
                <w:lang w:val="en-GB"/>
              </w:rPr>
            </w:pPr>
          </w:p>
        </w:tc>
        <w:tc>
          <w:tcPr>
            <w:tcW w:w="1639" w:type="dxa"/>
            <w:tcBorders>
              <w:top w:val="single" w:sz="4" w:space="0" w:color="auto"/>
              <w:left w:val="single" w:sz="4" w:space="0" w:color="auto"/>
              <w:bottom w:val="single" w:sz="4" w:space="0" w:color="auto"/>
              <w:right w:val="single" w:sz="4" w:space="0" w:color="auto"/>
            </w:tcBorders>
          </w:tcPr>
          <w:p w14:paraId="6E82056F" w14:textId="58713665" w:rsidR="00B8399D" w:rsidRPr="000A7540" w:rsidRDefault="00B8399D" w:rsidP="00D27B02">
            <w:pPr>
              <w:spacing w:line="240" w:lineRule="auto"/>
              <w:ind w:firstLine="0"/>
              <w:rPr>
                <w:sz w:val="18"/>
                <w:lang w:val="en-GB"/>
              </w:rPr>
            </w:pPr>
            <w:r w:rsidRPr="000A7540">
              <w:rPr>
                <w:sz w:val="18"/>
                <w:lang w:val="en-GB"/>
              </w:rPr>
              <w:t>H4b: Positive association between Openness and Compliance.</w:t>
            </w:r>
          </w:p>
        </w:tc>
        <w:tc>
          <w:tcPr>
            <w:tcW w:w="1757" w:type="dxa"/>
            <w:vMerge/>
            <w:tcBorders>
              <w:left w:val="single" w:sz="4" w:space="0" w:color="auto"/>
              <w:right w:val="single" w:sz="4" w:space="0" w:color="auto"/>
            </w:tcBorders>
          </w:tcPr>
          <w:p w14:paraId="0D175782" w14:textId="77777777" w:rsidR="00B8399D" w:rsidRPr="000A7540" w:rsidRDefault="00B8399D">
            <w:pPr>
              <w:spacing w:line="240" w:lineRule="auto"/>
              <w:rPr>
                <w:sz w:val="18"/>
                <w:lang w:val="en-GB"/>
              </w:rPr>
            </w:pPr>
          </w:p>
        </w:tc>
        <w:tc>
          <w:tcPr>
            <w:tcW w:w="1984" w:type="dxa"/>
            <w:vMerge/>
            <w:tcBorders>
              <w:left w:val="single" w:sz="4" w:space="0" w:color="auto"/>
              <w:right w:val="single" w:sz="4" w:space="0" w:color="auto"/>
            </w:tcBorders>
          </w:tcPr>
          <w:p w14:paraId="5384C428" w14:textId="77777777" w:rsidR="00B8399D" w:rsidRPr="000A7540" w:rsidRDefault="00B8399D">
            <w:pPr>
              <w:spacing w:line="240" w:lineRule="auto"/>
              <w:rPr>
                <w:sz w:val="18"/>
                <w:lang w:val="en-GB"/>
              </w:rPr>
            </w:pPr>
          </w:p>
        </w:tc>
        <w:tc>
          <w:tcPr>
            <w:tcW w:w="1976" w:type="dxa"/>
            <w:vMerge/>
            <w:tcBorders>
              <w:left w:val="single" w:sz="4" w:space="0" w:color="auto"/>
              <w:right w:val="single" w:sz="4" w:space="0" w:color="auto"/>
            </w:tcBorders>
          </w:tcPr>
          <w:p w14:paraId="276619A2" w14:textId="77777777" w:rsidR="00B8399D" w:rsidRPr="000A7540" w:rsidRDefault="00B8399D">
            <w:pPr>
              <w:spacing w:line="240" w:lineRule="auto"/>
              <w:rPr>
                <w:sz w:val="18"/>
                <w:lang w:val="en-GB"/>
              </w:rPr>
            </w:pPr>
          </w:p>
        </w:tc>
        <w:tc>
          <w:tcPr>
            <w:tcW w:w="3803" w:type="dxa"/>
            <w:tcBorders>
              <w:left w:val="single" w:sz="4" w:space="0" w:color="auto"/>
              <w:bottom w:val="single" w:sz="4" w:space="0" w:color="auto"/>
              <w:right w:val="single" w:sz="4" w:space="0" w:color="auto"/>
            </w:tcBorders>
          </w:tcPr>
          <w:p w14:paraId="12F2334C" w14:textId="1C3BD26B" w:rsidR="00B8399D" w:rsidRPr="000A7540" w:rsidRDefault="00B8399D" w:rsidP="00A80EFE">
            <w:pPr>
              <w:spacing w:line="240" w:lineRule="auto"/>
              <w:ind w:firstLine="0"/>
              <w:rPr>
                <w:sz w:val="18"/>
                <w:lang w:val="en-GB"/>
              </w:rPr>
            </w:pPr>
            <w:r w:rsidRPr="000A7540">
              <w:rPr>
                <w:sz w:val="18"/>
                <w:lang w:val="en-GB"/>
              </w:rPr>
              <w:t xml:space="preserve">Support for H4b would indicate that </w:t>
            </w:r>
            <w:del w:id="639" w:author="Revised" w:date="2024-05-27T19:40:00Z" w16du:dateUtc="2024-05-27T17:40:00Z">
              <w:r w:rsidR="003E160C" w:rsidRPr="00692562">
                <w:rPr>
                  <w:sz w:val="18"/>
                  <w:szCs w:val="18"/>
                </w:rPr>
                <w:delText>personality traits</w:delText>
              </w:r>
            </w:del>
            <w:ins w:id="640" w:author="Revised" w:date="2024-05-27T19:40:00Z" w16du:dateUtc="2024-05-27T17:40:00Z">
              <w:r w:rsidRPr="00314885">
                <w:rPr>
                  <w:sz w:val="18"/>
                  <w:szCs w:val="18"/>
                  <w:lang w:val="en-GB"/>
                </w:rPr>
                <w:t>personalities</w:t>
              </w:r>
            </w:ins>
            <w:r w:rsidRPr="000A7540">
              <w:rPr>
                <w:sz w:val="18"/>
                <w:lang w:val="en-GB"/>
              </w:rPr>
              <w:t xml:space="preserve"> associated with willingness to make changes in their lives lead to making everyday decisions that are in compliance with infection control measures. </w:t>
            </w:r>
            <w:del w:id="641" w:author="Revised" w:date="2024-05-27T19:40:00Z" w16du:dateUtc="2024-05-27T17:40:00Z">
              <w:r w:rsidR="003E160C" w:rsidRPr="00692562">
                <w:rPr>
                  <w:sz w:val="18"/>
                  <w:szCs w:val="18"/>
                </w:rPr>
                <w:delText>The</w:delText>
              </w:r>
            </w:del>
            <w:ins w:id="642" w:author="Revised" w:date="2024-05-27T19:40:00Z" w16du:dateUtc="2024-05-27T17:40:00Z">
              <w:r w:rsidRPr="00314885">
                <w:rPr>
                  <w:sz w:val="18"/>
                  <w:szCs w:val="18"/>
                  <w:lang w:val="en-GB"/>
                </w:rPr>
                <w:t>An</w:t>
              </w:r>
            </w:ins>
            <w:r w:rsidRPr="000A7540">
              <w:rPr>
                <w:sz w:val="18"/>
                <w:lang w:val="en-GB"/>
              </w:rPr>
              <w:t xml:space="preserve"> inverse association </w:t>
            </w:r>
            <w:del w:id="643" w:author="Revised" w:date="2024-05-27T19:40:00Z" w16du:dateUtc="2024-05-27T17:40:00Z">
              <w:r w:rsidR="003E160C" w:rsidRPr="00692562">
                <w:rPr>
                  <w:sz w:val="18"/>
                  <w:szCs w:val="18"/>
                </w:rPr>
                <w:delText>between Openness and Compliance would</w:delText>
              </w:r>
            </w:del>
            <w:ins w:id="644" w:author="Revised" w:date="2024-05-27T19:40:00Z" w16du:dateUtc="2024-05-27T17:40:00Z">
              <w:r w:rsidRPr="00314885">
                <w:rPr>
                  <w:sz w:val="18"/>
                  <w:szCs w:val="18"/>
                  <w:lang w:val="en-GB"/>
                </w:rPr>
                <w:t>could</w:t>
              </w:r>
            </w:ins>
            <w:r w:rsidRPr="000A7540">
              <w:rPr>
                <w:sz w:val="18"/>
                <w:lang w:val="en-GB"/>
              </w:rPr>
              <w:t xml:space="preserve"> indicate that non-conventional thinking may be associated with less trust in government advice.</w:t>
            </w:r>
          </w:p>
        </w:tc>
        <w:tc>
          <w:tcPr>
            <w:tcW w:w="1975" w:type="dxa"/>
            <w:vMerge/>
            <w:tcBorders>
              <w:left w:val="single" w:sz="4" w:space="0" w:color="auto"/>
              <w:right w:val="single" w:sz="4" w:space="0" w:color="auto"/>
            </w:tcBorders>
          </w:tcPr>
          <w:p w14:paraId="70A69D1C" w14:textId="77777777" w:rsidR="00B8399D" w:rsidRPr="000A7540" w:rsidRDefault="00B8399D">
            <w:pPr>
              <w:spacing w:line="240" w:lineRule="auto"/>
              <w:rPr>
                <w:sz w:val="18"/>
                <w:lang w:val="en-GB"/>
              </w:rPr>
            </w:pPr>
          </w:p>
        </w:tc>
      </w:tr>
      <w:tr w:rsidR="002C621A" w:rsidRPr="00314885" w14:paraId="1D4B695F" w14:textId="77777777" w:rsidTr="00316387">
        <w:trPr>
          <w:trHeight w:val="529"/>
        </w:trPr>
        <w:tc>
          <w:tcPr>
            <w:tcW w:w="1460" w:type="dxa"/>
            <w:vMerge w:val="restart"/>
            <w:tcBorders>
              <w:top w:val="single" w:sz="4" w:space="0" w:color="auto"/>
              <w:left w:val="single" w:sz="4" w:space="0" w:color="auto"/>
              <w:right w:val="single" w:sz="4" w:space="0" w:color="auto"/>
            </w:tcBorders>
          </w:tcPr>
          <w:p w14:paraId="0C8B1214" w14:textId="3AC0AE16" w:rsidR="00B8399D" w:rsidRPr="000A7540" w:rsidRDefault="003E160C" w:rsidP="00A404A1">
            <w:pPr>
              <w:spacing w:line="240" w:lineRule="auto"/>
              <w:ind w:firstLine="0"/>
              <w:rPr>
                <w:sz w:val="18"/>
                <w:lang w:val="en-GB"/>
              </w:rPr>
            </w:pPr>
            <w:del w:id="645" w:author="Revised" w:date="2024-05-27T19:40:00Z" w16du:dateUtc="2024-05-27T17:40:00Z">
              <w:r w:rsidRPr="00692562">
                <w:rPr>
                  <w:sz w:val="18"/>
                  <w:szCs w:val="18"/>
                </w:rPr>
                <w:delText>How does</w:delText>
              </w:r>
            </w:del>
            <w:ins w:id="646" w:author="Revised" w:date="2024-05-27T19:40:00Z" w16du:dateUtc="2024-05-27T17:40:00Z">
              <w:r w:rsidR="00B8399D" w:rsidRPr="00314885">
                <w:rPr>
                  <w:sz w:val="18"/>
                  <w:szCs w:val="18"/>
                  <w:lang w:val="en-GB"/>
                </w:rPr>
                <w:t>What is the influence of</w:t>
              </w:r>
            </w:ins>
            <w:r w:rsidR="00B8399D" w:rsidRPr="000A7540">
              <w:rPr>
                <w:sz w:val="18"/>
                <w:lang w:val="en-GB"/>
              </w:rPr>
              <w:t xml:space="preserve"> neuroticism </w:t>
            </w:r>
            <w:del w:id="647" w:author="Revised" w:date="2024-05-27T19:40:00Z" w16du:dateUtc="2024-05-27T17:40:00Z">
              <w:r w:rsidRPr="00692562">
                <w:rPr>
                  <w:sz w:val="18"/>
                  <w:szCs w:val="18"/>
                </w:rPr>
                <w:delText>affect</w:delText>
              </w:r>
            </w:del>
            <w:ins w:id="648" w:author="Revised" w:date="2024-05-27T19:40:00Z" w16du:dateUtc="2024-05-27T17:40:00Z">
              <w:r w:rsidR="00B8399D" w:rsidRPr="00314885">
                <w:rPr>
                  <w:sz w:val="18"/>
                  <w:szCs w:val="18"/>
                  <w:lang w:val="en-GB"/>
                </w:rPr>
                <w:t>on</w:t>
              </w:r>
            </w:ins>
            <w:r w:rsidR="00B8399D" w:rsidRPr="000A7540">
              <w:rPr>
                <w:sz w:val="18"/>
                <w:lang w:val="en-GB"/>
              </w:rPr>
              <w:t xml:space="preserve"> risk perception and compliance during a pandemic?</w:t>
            </w:r>
          </w:p>
        </w:tc>
        <w:tc>
          <w:tcPr>
            <w:tcW w:w="1639" w:type="dxa"/>
            <w:tcBorders>
              <w:top w:val="single" w:sz="4" w:space="0" w:color="auto"/>
              <w:left w:val="single" w:sz="4" w:space="0" w:color="auto"/>
              <w:bottom w:val="single" w:sz="4" w:space="0" w:color="auto"/>
              <w:right w:val="single" w:sz="4" w:space="0" w:color="auto"/>
            </w:tcBorders>
          </w:tcPr>
          <w:p w14:paraId="4E41316D" w14:textId="1789970E" w:rsidR="00B8399D" w:rsidRPr="000A7540" w:rsidRDefault="00B8399D" w:rsidP="00104B87">
            <w:pPr>
              <w:spacing w:line="240" w:lineRule="auto"/>
              <w:ind w:firstLine="0"/>
              <w:rPr>
                <w:sz w:val="18"/>
                <w:lang w:val="en-GB"/>
              </w:rPr>
            </w:pPr>
            <w:r w:rsidRPr="000A7540">
              <w:rPr>
                <w:sz w:val="18"/>
                <w:lang w:val="en-GB"/>
              </w:rPr>
              <w:t>H5a: Positive association between Neuroticism and Risk perception.</w:t>
            </w:r>
          </w:p>
        </w:tc>
        <w:tc>
          <w:tcPr>
            <w:tcW w:w="1757" w:type="dxa"/>
            <w:vMerge/>
            <w:tcBorders>
              <w:left w:val="single" w:sz="4" w:space="0" w:color="auto"/>
              <w:right w:val="single" w:sz="4" w:space="0" w:color="auto"/>
            </w:tcBorders>
          </w:tcPr>
          <w:p w14:paraId="36120A39" w14:textId="77777777" w:rsidR="00B8399D" w:rsidRPr="000A7540" w:rsidRDefault="00B8399D">
            <w:pPr>
              <w:spacing w:line="240" w:lineRule="auto"/>
              <w:rPr>
                <w:sz w:val="18"/>
                <w:lang w:val="en-GB"/>
              </w:rPr>
            </w:pPr>
          </w:p>
        </w:tc>
        <w:tc>
          <w:tcPr>
            <w:tcW w:w="1984" w:type="dxa"/>
            <w:vMerge/>
            <w:tcBorders>
              <w:left w:val="single" w:sz="4" w:space="0" w:color="auto"/>
              <w:right w:val="single" w:sz="4" w:space="0" w:color="auto"/>
            </w:tcBorders>
          </w:tcPr>
          <w:p w14:paraId="6D1F0E90" w14:textId="77777777" w:rsidR="00B8399D" w:rsidRPr="000A7540" w:rsidRDefault="00B8399D">
            <w:pPr>
              <w:spacing w:line="240" w:lineRule="auto"/>
              <w:rPr>
                <w:sz w:val="18"/>
                <w:lang w:val="en-GB"/>
              </w:rPr>
            </w:pPr>
          </w:p>
        </w:tc>
        <w:tc>
          <w:tcPr>
            <w:tcW w:w="1976" w:type="dxa"/>
            <w:vMerge/>
            <w:tcBorders>
              <w:left w:val="single" w:sz="4" w:space="0" w:color="auto"/>
              <w:right w:val="single" w:sz="4" w:space="0" w:color="auto"/>
            </w:tcBorders>
          </w:tcPr>
          <w:p w14:paraId="5B7E8CB1" w14:textId="77777777" w:rsidR="00B8399D" w:rsidRPr="000A7540" w:rsidRDefault="00B8399D">
            <w:pPr>
              <w:spacing w:line="240" w:lineRule="auto"/>
              <w:rPr>
                <w:sz w:val="18"/>
                <w:lang w:val="en-GB"/>
              </w:rPr>
            </w:pPr>
          </w:p>
        </w:tc>
        <w:tc>
          <w:tcPr>
            <w:tcW w:w="3803" w:type="dxa"/>
            <w:tcBorders>
              <w:top w:val="single" w:sz="4" w:space="0" w:color="auto"/>
              <w:left w:val="single" w:sz="4" w:space="0" w:color="auto"/>
              <w:right w:val="single" w:sz="4" w:space="0" w:color="auto"/>
            </w:tcBorders>
          </w:tcPr>
          <w:p w14:paraId="20E84F2C" w14:textId="0A6EDEBC" w:rsidR="00B8399D" w:rsidRPr="000A7540" w:rsidRDefault="00B8399D" w:rsidP="00F808B4">
            <w:pPr>
              <w:spacing w:line="240" w:lineRule="auto"/>
              <w:ind w:firstLine="0"/>
              <w:rPr>
                <w:sz w:val="18"/>
                <w:lang w:val="en-GB"/>
              </w:rPr>
            </w:pPr>
            <w:r w:rsidRPr="000A7540">
              <w:rPr>
                <w:sz w:val="18"/>
                <w:lang w:val="en-GB"/>
              </w:rPr>
              <w:t xml:space="preserve">Support for H5a would </w:t>
            </w:r>
            <w:r w:rsidRPr="000A7540" w:rsidDel="002F6830">
              <w:rPr>
                <w:sz w:val="18"/>
                <w:lang w:val="en-GB"/>
              </w:rPr>
              <w:t>indicate that</w:t>
            </w:r>
            <w:r w:rsidRPr="000A7540">
              <w:rPr>
                <w:sz w:val="18"/>
                <w:lang w:val="en-GB"/>
              </w:rPr>
              <w:t xml:space="preserve"> </w:t>
            </w:r>
            <w:del w:id="649" w:author="Revised" w:date="2024-05-27T19:40:00Z" w16du:dateUtc="2024-05-27T17:40:00Z">
              <w:r w:rsidR="003E160C" w:rsidRPr="00692562">
                <w:rPr>
                  <w:sz w:val="18"/>
                  <w:szCs w:val="18"/>
                </w:rPr>
                <w:delText>personality traits</w:delText>
              </w:r>
            </w:del>
            <w:ins w:id="650" w:author="Revised" w:date="2024-05-27T19:40:00Z" w16du:dateUtc="2024-05-27T17:40:00Z">
              <w:r w:rsidRPr="00314885">
                <w:rPr>
                  <w:sz w:val="18"/>
                  <w:szCs w:val="18"/>
                  <w:lang w:val="en-GB"/>
                </w:rPr>
                <w:t>personalities</w:t>
              </w:r>
            </w:ins>
            <w:r w:rsidRPr="000A7540">
              <w:rPr>
                <w:sz w:val="18"/>
                <w:lang w:val="en-GB"/>
              </w:rPr>
              <w:t xml:space="preserve"> associated with </w:t>
            </w:r>
            <w:del w:id="651" w:author="Revised" w:date="2024-05-27T19:40:00Z" w16du:dateUtc="2024-05-27T17:40:00Z">
              <w:r w:rsidR="003E160C" w:rsidRPr="00692562">
                <w:rPr>
                  <w:sz w:val="18"/>
                  <w:szCs w:val="18"/>
                </w:rPr>
                <w:delText>focus</w:delText>
              </w:r>
            </w:del>
            <w:ins w:id="652" w:author="Revised" w:date="2024-05-27T19:40:00Z" w16du:dateUtc="2024-05-27T17:40:00Z">
              <w:r w:rsidRPr="00314885">
                <w:rPr>
                  <w:sz w:val="18"/>
                  <w:szCs w:val="18"/>
                  <w:lang w:val="en-GB"/>
                </w:rPr>
                <w:t>focusing</w:t>
              </w:r>
            </w:ins>
            <w:r w:rsidRPr="000A7540">
              <w:rPr>
                <w:sz w:val="18"/>
                <w:lang w:val="en-GB"/>
              </w:rPr>
              <w:t xml:space="preserve"> on negative information and tendency to worry leads to seeing pandemic risks to be lower.</w:t>
            </w:r>
          </w:p>
        </w:tc>
        <w:tc>
          <w:tcPr>
            <w:tcW w:w="1975" w:type="dxa"/>
            <w:vMerge/>
            <w:tcBorders>
              <w:left w:val="single" w:sz="4" w:space="0" w:color="auto"/>
              <w:right w:val="single" w:sz="4" w:space="0" w:color="auto"/>
            </w:tcBorders>
          </w:tcPr>
          <w:p w14:paraId="0B3221E8" w14:textId="77777777" w:rsidR="00B8399D" w:rsidRPr="000A7540" w:rsidRDefault="00B8399D">
            <w:pPr>
              <w:spacing w:line="240" w:lineRule="auto"/>
              <w:rPr>
                <w:sz w:val="18"/>
                <w:lang w:val="en-GB"/>
              </w:rPr>
            </w:pPr>
          </w:p>
        </w:tc>
      </w:tr>
      <w:tr w:rsidR="002C621A" w:rsidRPr="00314885" w14:paraId="742D823D" w14:textId="77777777" w:rsidTr="00316387">
        <w:trPr>
          <w:trHeight w:val="528"/>
        </w:trPr>
        <w:tc>
          <w:tcPr>
            <w:tcW w:w="1460" w:type="dxa"/>
            <w:vMerge/>
          </w:tcPr>
          <w:p w14:paraId="16F08ED0" w14:textId="77777777" w:rsidR="00B8399D" w:rsidRPr="000A7540" w:rsidRDefault="00B8399D" w:rsidP="00A404A1">
            <w:pPr>
              <w:spacing w:line="240" w:lineRule="auto"/>
              <w:ind w:firstLine="0"/>
              <w:rPr>
                <w:sz w:val="18"/>
                <w:lang w:val="en-GB"/>
              </w:rPr>
            </w:pPr>
          </w:p>
        </w:tc>
        <w:tc>
          <w:tcPr>
            <w:tcW w:w="1639" w:type="dxa"/>
            <w:tcBorders>
              <w:top w:val="single" w:sz="4" w:space="0" w:color="auto"/>
              <w:left w:val="single" w:sz="4" w:space="0" w:color="auto"/>
              <w:bottom w:val="single" w:sz="4" w:space="0" w:color="auto"/>
              <w:right w:val="single" w:sz="4" w:space="0" w:color="auto"/>
            </w:tcBorders>
          </w:tcPr>
          <w:p w14:paraId="25A38A65" w14:textId="62564DB5" w:rsidR="00B8399D" w:rsidRPr="000A7540" w:rsidRDefault="00B8399D" w:rsidP="00104B87">
            <w:pPr>
              <w:spacing w:line="240" w:lineRule="auto"/>
              <w:ind w:firstLine="0"/>
              <w:rPr>
                <w:sz w:val="18"/>
                <w:lang w:val="en-GB"/>
              </w:rPr>
            </w:pPr>
            <w:r w:rsidRPr="000A7540">
              <w:rPr>
                <w:sz w:val="18"/>
                <w:lang w:val="en-GB"/>
              </w:rPr>
              <w:t>H5b: Positive association between Neuroticism and Compliance.</w:t>
            </w:r>
          </w:p>
        </w:tc>
        <w:tc>
          <w:tcPr>
            <w:tcW w:w="1757" w:type="dxa"/>
            <w:vMerge/>
            <w:tcBorders>
              <w:left w:val="single" w:sz="4" w:space="0" w:color="auto"/>
              <w:right w:val="single" w:sz="4" w:space="0" w:color="auto"/>
            </w:tcBorders>
          </w:tcPr>
          <w:p w14:paraId="0E010D73" w14:textId="77777777" w:rsidR="00B8399D" w:rsidRPr="000A7540" w:rsidRDefault="00B8399D">
            <w:pPr>
              <w:spacing w:line="240" w:lineRule="auto"/>
              <w:rPr>
                <w:sz w:val="18"/>
                <w:lang w:val="en-GB"/>
              </w:rPr>
            </w:pPr>
          </w:p>
        </w:tc>
        <w:tc>
          <w:tcPr>
            <w:tcW w:w="1984" w:type="dxa"/>
            <w:vMerge/>
            <w:tcBorders>
              <w:left w:val="single" w:sz="4" w:space="0" w:color="auto"/>
              <w:right w:val="single" w:sz="4" w:space="0" w:color="auto"/>
            </w:tcBorders>
          </w:tcPr>
          <w:p w14:paraId="596DB690" w14:textId="77777777" w:rsidR="00B8399D" w:rsidRPr="000A7540" w:rsidRDefault="00B8399D">
            <w:pPr>
              <w:spacing w:line="240" w:lineRule="auto"/>
              <w:rPr>
                <w:sz w:val="18"/>
                <w:lang w:val="en-GB"/>
              </w:rPr>
            </w:pPr>
          </w:p>
        </w:tc>
        <w:tc>
          <w:tcPr>
            <w:tcW w:w="1976" w:type="dxa"/>
            <w:vMerge/>
            <w:tcBorders>
              <w:left w:val="single" w:sz="4" w:space="0" w:color="auto"/>
              <w:right w:val="single" w:sz="4" w:space="0" w:color="auto"/>
            </w:tcBorders>
          </w:tcPr>
          <w:p w14:paraId="61019E95" w14:textId="77777777" w:rsidR="00B8399D" w:rsidRPr="000A7540" w:rsidRDefault="00B8399D">
            <w:pPr>
              <w:spacing w:line="240" w:lineRule="auto"/>
              <w:rPr>
                <w:sz w:val="18"/>
                <w:lang w:val="en-GB"/>
              </w:rPr>
            </w:pPr>
          </w:p>
        </w:tc>
        <w:tc>
          <w:tcPr>
            <w:tcW w:w="3803" w:type="dxa"/>
            <w:tcBorders>
              <w:left w:val="single" w:sz="4" w:space="0" w:color="auto"/>
              <w:bottom w:val="single" w:sz="4" w:space="0" w:color="auto"/>
              <w:right w:val="single" w:sz="4" w:space="0" w:color="auto"/>
            </w:tcBorders>
          </w:tcPr>
          <w:p w14:paraId="162DA607" w14:textId="5A6382D9" w:rsidR="00B8399D" w:rsidRPr="000A7540" w:rsidRDefault="00B8399D" w:rsidP="00A80EFE">
            <w:pPr>
              <w:spacing w:line="240" w:lineRule="auto"/>
              <w:ind w:firstLine="0"/>
              <w:rPr>
                <w:sz w:val="18"/>
                <w:lang w:val="en-GB"/>
              </w:rPr>
            </w:pPr>
            <w:r w:rsidRPr="000A7540">
              <w:rPr>
                <w:sz w:val="18"/>
                <w:lang w:val="en-GB"/>
              </w:rPr>
              <w:t xml:space="preserve">Support for H5b would indicate that </w:t>
            </w:r>
            <w:del w:id="653" w:author="Revised" w:date="2024-05-27T19:40:00Z" w16du:dateUtc="2024-05-27T17:40:00Z">
              <w:r w:rsidR="003E160C" w:rsidRPr="00692562">
                <w:rPr>
                  <w:sz w:val="18"/>
                  <w:szCs w:val="18"/>
                </w:rPr>
                <w:delText>personality traits</w:delText>
              </w:r>
            </w:del>
            <w:ins w:id="654" w:author="Revised" w:date="2024-05-27T19:40:00Z" w16du:dateUtc="2024-05-27T17:40:00Z">
              <w:r w:rsidRPr="00314885">
                <w:rPr>
                  <w:sz w:val="18"/>
                  <w:szCs w:val="18"/>
                  <w:lang w:val="en-GB"/>
                </w:rPr>
                <w:t>personalities</w:t>
              </w:r>
            </w:ins>
            <w:r w:rsidRPr="000A7540">
              <w:rPr>
                <w:sz w:val="18"/>
                <w:lang w:val="en-GB"/>
              </w:rPr>
              <w:t xml:space="preserve"> associated with fear and anxiety lead to making everyday decisions that are in compliance with infection control measures.</w:t>
            </w:r>
          </w:p>
        </w:tc>
        <w:tc>
          <w:tcPr>
            <w:tcW w:w="1975" w:type="dxa"/>
            <w:vMerge/>
            <w:tcBorders>
              <w:left w:val="single" w:sz="4" w:space="0" w:color="auto"/>
              <w:right w:val="single" w:sz="4" w:space="0" w:color="auto"/>
            </w:tcBorders>
          </w:tcPr>
          <w:p w14:paraId="70472398" w14:textId="77777777" w:rsidR="00B8399D" w:rsidRPr="000A7540" w:rsidRDefault="00B8399D">
            <w:pPr>
              <w:spacing w:line="240" w:lineRule="auto"/>
              <w:rPr>
                <w:sz w:val="18"/>
                <w:lang w:val="en-GB"/>
              </w:rPr>
            </w:pPr>
          </w:p>
        </w:tc>
      </w:tr>
    </w:tbl>
    <w:p w14:paraId="195292D6" w14:textId="3FF36A3B" w:rsidR="008722B1" w:rsidRPr="000A7540" w:rsidRDefault="008722B1" w:rsidP="00D50AA7">
      <w:pPr>
        <w:rPr>
          <w:lang w:val="en-GB"/>
        </w:rPr>
      </w:pPr>
    </w:p>
    <w:p w14:paraId="51E52A28" w14:textId="77777777" w:rsidR="00D9577C" w:rsidRPr="000A7540" w:rsidRDefault="00D9577C">
      <w:pPr>
        <w:spacing w:after="0" w:line="276" w:lineRule="auto"/>
        <w:ind w:firstLine="0"/>
        <w:contextualSpacing w:val="0"/>
        <w:rPr>
          <w:lang w:val="en-GB"/>
        </w:rPr>
        <w:sectPr w:rsidR="00D9577C" w:rsidRPr="000A7540" w:rsidSect="000A7540">
          <w:pgSz w:w="16834" w:h="11909" w:orient="landscape"/>
          <w:pgMar w:top="1440" w:right="1440" w:bottom="1440" w:left="1440" w:header="720" w:footer="720" w:gutter="0"/>
          <w:cols w:space="708"/>
          <w:titlePg/>
          <w:docGrid w:linePitch="299"/>
        </w:sectPr>
      </w:pPr>
    </w:p>
    <w:p w14:paraId="5C4060F5" w14:textId="16755E66" w:rsidR="001175A5" w:rsidRPr="00314885" w:rsidRDefault="005743CF">
      <w:pPr>
        <w:pStyle w:val="Heading2"/>
        <w:numPr>
          <w:ilvl w:val="0"/>
          <w:numId w:val="0"/>
        </w:numPr>
        <w:rPr>
          <w:lang w:val="en-GB"/>
        </w:rPr>
      </w:pPr>
      <w:bookmarkStart w:id="655" w:name="_5uqqlxyvod93" w:colFirst="0" w:colLast="0"/>
      <w:bookmarkEnd w:id="655"/>
      <w:r w:rsidRPr="00314885">
        <w:rPr>
          <w:lang w:val="en-GB"/>
        </w:rPr>
        <w:lastRenderedPageBreak/>
        <w:t>Author note</w:t>
      </w:r>
    </w:p>
    <w:p w14:paraId="7EFDD507" w14:textId="369FB3A5" w:rsidR="005F35CE" w:rsidRPr="00314885" w:rsidRDefault="00D11B6D" w:rsidP="005F666B">
      <w:pPr>
        <w:rPr>
          <w:lang w:val="en-GB"/>
        </w:rPr>
      </w:pPr>
      <w:r w:rsidRPr="00314885">
        <w:rPr>
          <w:lang w:val="en-GB"/>
        </w:rPr>
        <w:t xml:space="preserve">Thanks </w:t>
      </w:r>
      <w:r w:rsidR="004012C9" w:rsidRPr="00314885">
        <w:rPr>
          <w:lang w:val="en-GB"/>
        </w:rPr>
        <w:t xml:space="preserve">to members of the PANDRISK research project for </w:t>
      </w:r>
      <w:r w:rsidR="00E3780A" w:rsidRPr="00314885">
        <w:rPr>
          <w:lang w:val="en-GB"/>
        </w:rPr>
        <w:t xml:space="preserve">discussing the survey design and interpretation. </w:t>
      </w:r>
      <w:r w:rsidR="005F35CE" w:rsidRPr="00314885">
        <w:rPr>
          <w:lang w:val="en-GB"/>
        </w:rPr>
        <w:t xml:space="preserve">Thanks to all the </w:t>
      </w:r>
      <w:del w:id="656" w:author="Revised" w:date="2024-05-27T19:40:00Z" w16du:dateUtc="2024-05-27T17:40:00Z">
        <w:r w:rsidR="005F35CE" w:rsidRPr="00AD3A92">
          <w:rPr>
            <w:lang w:val="en-GB"/>
          </w:rPr>
          <w:delText>participants</w:delText>
        </w:r>
      </w:del>
      <w:ins w:id="657" w:author="Revised" w:date="2024-05-27T19:40:00Z" w16du:dateUtc="2024-05-27T17:40:00Z">
        <w:r w:rsidR="00673C61" w:rsidRPr="00314885">
          <w:rPr>
            <w:lang w:val="en-GB"/>
          </w:rPr>
          <w:t>respondents</w:t>
        </w:r>
      </w:ins>
      <w:r w:rsidR="00673C61" w:rsidRPr="00314885">
        <w:rPr>
          <w:lang w:val="en-GB"/>
        </w:rPr>
        <w:t xml:space="preserve"> </w:t>
      </w:r>
      <w:r w:rsidR="005F35CE" w:rsidRPr="00314885">
        <w:rPr>
          <w:lang w:val="en-GB"/>
        </w:rPr>
        <w:t>that took time to respond to the survey.</w:t>
      </w:r>
    </w:p>
    <w:p w14:paraId="0C993E50" w14:textId="7413ED7E" w:rsidR="00EA1495" w:rsidRPr="00314885" w:rsidRDefault="00EA1495" w:rsidP="00EA1495">
      <w:pPr>
        <w:rPr>
          <w:lang w:val="en-GB"/>
        </w:rPr>
      </w:pPr>
      <w:r w:rsidRPr="00314885">
        <w:rPr>
          <w:lang w:val="en-GB"/>
        </w:rPr>
        <w:t>The current manuscript has been prepared as part of the PANDRISK research project funded by the Trond Mohn Foundation, project number TMS2020TMT08. These parties have not reviewed the current publication and are not responsible for the accuracy of the results and should not be seen as endorsing the statements in the manuscript.</w:t>
      </w:r>
    </w:p>
    <w:p w14:paraId="676A6713" w14:textId="77777777" w:rsidR="00A71918" w:rsidRPr="000A7540" w:rsidRDefault="00A71918">
      <w:pPr>
        <w:pStyle w:val="Heading2"/>
        <w:numPr>
          <w:ilvl w:val="0"/>
          <w:numId w:val="0"/>
        </w:numPr>
        <w:rPr>
          <w:lang w:val="en-GB"/>
        </w:rPr>
      </w:pPr>
      <w:r w:rsidRPr="000A7540">
        <w:rPr>
          <w:lang w:val="en-GB"/>
        </w:rPr>
        <w:t>Contributions</w:t>
      </w:r>
    </w:p>
    <w:p w14:paraId="5E359925" w14:textId="43DBD42A" w:rsidR="00FB03A3" w:rsidRPr="000A7540" w:rsidRDefault="00FB03A3" w:rsidP="00A71918">
      <w:pPr>
        <w:ind w:firstLine="0"/>
        <w:rPr>
          <w:lang w:val="en-GB"/>
        </w:rPr>
      </w:pPr>
      <w:r w:rsidRPr="000A7540">
        <w:rPr>
          <w:lang w:val="en-GB"/>
        </w:rPr>
        <w:t xml:space="preserve">B.S.: Conceptualization, Formal analysis, Funding acquisition, Investigation, Methodology, Project administration, Resources, Writing - original draft. </w:t>
      </w:r>
    </w:p>
    <w:p w14:paraId="41D99E64" w14:textId="77777777" w:rsidR="00AC35E0" w:rsidRPr="000A7540" w:rsidRDefault="00AC35E0" w:rsidP="00A71918">
      <w:pPr>
        <w:ind w:firstLine="0"/>
        <w:rPr>
          <w:lang w:val="en-GB"/>
        </w:rPr>
      </w:pPr>
    </w:p>
    <w:p w14:paraId="5F6C2FB2" w14:textId="63672772" w:rsidR="00FB03A3" w:rsidRPr="000A7540" w:rsidRDefault="00FB03A3" w:rsidP="00A71918">
      <w:pPr>
        <w:ind w:firstLine="0"/>
        <w:rPr>
          <w:lang w:val="en-GB"/>
        </w:rPr>
      </w:pPr>
      <w:r w:rsidRPr="000A7540">
        <w:rPr>
          <w:lang w:val="en-GB"/>
        </w:rPr>
        <w:t xml:space="preserve">E.K.E.: Conceptualization, Formal analysis, Writing - original draft. </w:t>
      </w:r>
    </w:p>
    <w:p w14:paraId="4AAB1603" w14:textId="77777777" w:rsidR="00AC35E0" w:rsidRPr="000A7540" w:rsidRDefault="00AC35E0" w:rsidP="00A71918">
      <w:pPr>
        <w:ind w:firstLine="0"/>
        <w:rPr>
          <w:lang w:val="en-GB"/>
        </w:rPr>
      </w:pPr>
    </w:p>
    <w:p w14:paraId="42FF6CEA" w14:textId="0761389A" w:rsidR="0062640E" w:rsidRPr="000A7540" w:rsidRDefault="00FB03A3" w:rsidP="00A71918">
      <w:pPr>
        <w:ind w:firstLine="0"/>
        <w:rPr>
          <w:lang w:val="en-GB"/>
        </w:rPr>
      </w:pPr>
      <w:r w:rsidRPr="000A7540">
        <w:rPr>
          <w:lang w:val="en-GB"/>
        </w:rPr>
        <w:t>S.B.B.: Conceptualization, Data curation, Formal analysis, Investigation, Methodology, Resources, Writing - original draft.</w:t>
      </w:r>
    </w:p>
    <w:p w14:paraId="07589485" w14:textId="77777777" w:rsidR="00FB03A3" w:rsidRPr="000A7540" w:rsidRDefault="00FB03A3" w:rsidP="00A71918">
      <w:pPr>
        <w:ind w:firstLine="0"/>
        <w:rPr>
          <w:lang w:val="en-GB"/>
        </w:rPr>
      </w:pPr>
    </w:p>
    <w:p w14:paraId="064E7AC0" w14:textId="77777777" w:rsidR="002C621A" w:rsidRDefault="002C621A">
      <w:pPr>
        <w:spacing w:after="0" w:line="276" w:lineRule="auto"/>
        <w:ind w:firstLine="0"/>
        <w:contextualSpacing w:val="0"/>
        <w:rPr>
          <w:b/>
          <w:szCs w:val="32"/>
          <w:lang w:val="en-GB"/>
        </w:rPr>
      </w:pPr>
      <w:r>
        <w:rPr>
          <w:lang w:val="en-GB"/>
        </w:rPr>
        <w:br w:type="page"/>
      </w:r>
    </w:p>
    <w:p w14:paraId="3F3D77FC" w14:textId="1FE744FE" w:rsidR="004F2959" w:rsidRPr="00314885" w:rsidRDefault="005743CF" w:rsidP="00C35A0F">
      <w:pPr>
        <w:pStyle w:val="Heading2"/>
        <w:numPr>
          <w:ilvl w:val="0"/>
          <w:numId w:val="0"/>
        </w:numPr>
        <w:ind w:left="360" w:hanging="360"/>
        <w:rPr>
          <w:lang w:val="en-GB"/>
        </w:rPr>
      </w:pPr>
      <w:r w:rsidRPr="00314885">
        <w:rPr>
          <w:lang w:val="en-GB"/>
        </w:rPr>
        <w:lastRenderedPageBreak/>
        <w:t>References</w:t>
      </w:r>
    </w:p>
    <w:p w14:paraId="27BE7A80" w14:textId="77777777" w:rsidR="001B5F12" w:rsidRPr="000A7540" w:rsidRDefault="00CE05FA" w:rsidP="001B5F12">
      <w:pPr>
        <w:pStyle w:val="Bibliography"/>
        <w:rPr>
          <w:lang w:val="en-GB"/>
        </w:rPr>
      </w:pPr>
      <w:r w:rsidRPr="00314885">
        <w:rPr>
          <w:lang w:val="en-GB"/>
        </w:rPr>
        <w:fldChar w:fldCharType="begin"/>
      </w:r>
      <w:r w:rsidRPr="00314885">
        <w:rPr>
          <w:lang w:val="en-GB"/>
        </w:rPr>
        <w:instrText xml:space="preserve"> ADDIN ZOTERO_BIBL {"uncited":[],"omitted":[],"custom":[]} CSL_BIBLIOGRAPHY </w:instrText>
      </w:r>
      <w:r w:rsidRPr="00314885">
        <w:rPr>
          <w:lang w:val="en-GB"/>
        </w:rPr>
        <w:fldChar w:fldCharType="separate"/>
      </w:r>
      <w:r w:rsidR="001B5F12" w:rsidRPr="000A7540">
        <w:rPr>
          <w:lang w:val="en-GB"/>
        </w:rPr>
        <w:t xml:space="preserve">Abdellaoui, A., Chen, H.-Y., Willemsen, G., Ehli, E. A., Davies, G. E., Verweij, K. J. H., Nivard, M. G., de Geus, E. J. C., Boomsma, D. I., &amp; Cacioppo, J. T. (2019). Associations between loneliness and personality are mostly driven by a genetic association with Neuroticism. </w:t>
      </w:r>
      <w:r w:rsidR="001B5F12" w:rsidRPr="000A7540">
        <w:rPr>
          <w:i/>
          <w:lang w:val="en-GB"/>
        </w:rPr>
        <w:t>Journal of Personality</w:t>
      </w:r>
      <w:r w:rsidR="001B5F12" w:rsidRPr="000A7540">
        <w:rPr>
          <w:lang w:val="en-GB"/>
        </w:rPr>
        <w:t xml:space="preserve">, </w:t>
      </w:r>
      <w:r w:rsidR="001B5F12" w:rsidRPr="000A7540">
        <w:rPr>
          <w:i/>
          <w:lang w:val="en-GB"/>
        </w:rPr>
        <w:t>87</w:t>
      </w:r>
      <w:r w:rsidR="001B5F12" w:rsidRPr="000A7540">
        <w:rPr>
          <w:lang w:val="en-GB"/>
        </w:rPr>
        <w:t>(2), 386–397. https://doi.org/10.1111/jopy.12397</w:t>
      </w:r>
    </w:p>
    <w:p w14:paraId="516E5551" w14:textId="77777777" w:rsidR="001B5F12" w:rsidRPr="00314885" w:rsidRDefault="001B5F12" w:rsidP="001B5F12">
      <w:pPr>
        <w:pStyle w:val="Bibliography"/>
        <w:rPr>
          <w:ins w:id="658" w:author="Revised" w:date="2024-05-27T19:40:00Z" w16du:dateUtc="2024-05-27T17:40:00Z"/>
          <w:lang w:val="en-GB"/>
        </w:rPr>
      </w:pPr>
      <w:ins w:id="659" w:author="Revised" w:date="2024-05-27T19:40:00Z" w16du:dateUtc="2024-05-27T17:40:00Z">
        <w:r w:rsidRPr="00314885">
          <w:rPr>
            <w:lang w:val="en-GB"/>
          </w:rPr>
          <w:t xml:space="preserve">Adamus, M., Čavojová, V., &amp; Mikušková, E. B. (2022). Fear trumps the common good: Psychological antecedents of vaccination attitudes and behaviour. </w:t>
        </w:r>
        <w:r w:rsidRPr="00314885">
          <w:rPr>
            <w:i/>
            <w:iCs/>
            <w:lang w:val="en-GB"/>
          </w:rPr>
          <w:t>Acta Psychologica</w:t>
        </w:r>
        <w:r w:rsidRPr="00314885">
          <w:rPr>
            <w:lang w:val="en-GB"/>
          </w:rPr>
          <w:t xml:space="preserve">, </w:t>
        </w:r>
        <w:r w:rsidRPr="00314885">
          <w:rPr>
            <w:i/>
            <w:iCs/>
            <w:lang w:val="en-GB"/>
          </w:rPr>
          <w:t>227</w:t>
        </w:r>
        <w:r w:rsidRPr="00314885">
          <w:rPr>
            <w:lang w:val="en-GB"/>
          </w:rPr>
          <w:t>, 103606. https://doi.org/10.1016/j.actpsy.2022.103606</w:t>
        </w:r>
      </w:ins>
    </w:p>
    <w:p w14:paraId="10CBF5F2" w14:textId="77777777" w:rsidR="001B5F12" w:rsidRPr="00314885" w:rsidRDefault="001B5F12" w:rsidP="001B5F12">
      <w:pPr>
        <w:pStyle w:val="Bibliography"/>
        <w:rPr>
          <w:ins w:id="660" w:author="Revised" w:date="2024-05-27T19:40:00Z" w16du:dateUtc="2024-05-27T17:40:00Z"/>
          <w:lang w:val="en-GB"/>
        </w:rPr>
      </w:pPr>
      <w:ins w:id="661" w:author="Revised" w:date="2024-05-27T19:40:00Z" w16du:dateUtc="2024-05-27T17:40:00Z">
        <w:r w:rsidRPr="00314885">
          <w:rPr>
            <w:lang w:val="en-GB"/>
          </w:rPr>
          <w:t xml:space="preserve">Airaksinen, J., Komulainen, K., Jokela, M., &amp; Gluschkoff, K. (2021). Big Five personality traits and COVID-19 precautionary behaviors among older adults in Europe. </w:t>
        </w:r>
        <w:r w:rsidRPr="00314885">
          <w:rPr>
            <w:i/>
            <w:iCs/>
            <w:lang w:val="en-GB"/>
          </w:rPr>
          <w:t>Aging and Health Research</w:t>
        </w:r>
        <w:r w:rsidRPr="00314885">
          <w:rPr>
            <w:lang w:val="en-GB"/>
          </w:rPr>
          <w:t xml:space="preserve">, </w:t>
        </w:r>
        <w:r w:rsidRPr="00314885">
          <w:rPr>
            <w:i/>
            <w:iCs/>
            <w:lang w:val="en-GB"/>
          </w:rPr>
          <w:t>1</w:t>
        </w:r>
        <w:r w:rsidRPr="00314885">
          <w:rPr>
            <w:lang w:val="en-GB"/>
          </w:rPr>
          <w:t>(4), 100038. https://doi.org/10.1016/j.ahr.2021.100038</w:t>
        </w:r>
      </w:ins>
    </w:p>
    <w:p w14:paraId="7BA6FF81" w14:textId="77777777" w:rsidR="001B5F12" w:rsidRPr="000A7540" w:rsidRDefault="001B5F12" w:rsidP="001B5F12">
      <w:pPr>
        <w:pStyle w:val="Bibliography"/>
        <w:rPr>
          <w:lang w:val="en-GB"/>
        </w:rPr>
      </w:pPr>
      <w:r w:rsidRPr="000A7540">
        <w:rPr>
          <w:lang w:val="en-GB"/>
        </w:rPr>
        <w:t xml:space="preserve">Aschwanden, D., Strickhouser, J. E., Sesker, A. A., Lee, J. H., Luchetti, M., Stephan, Y., Sutin, A. R., &amp; Terracciano, A. (2020). Psychological and Behavioural Responses to Coronavirus Disease 2019: The Role of Personality. </w:t>
      </w:r>
      <w:r w:rsidRPr="000A7540">
        <w:rPr>
          <w:i/>
          <w:lang w:val="en-GB"/>
        </w:rPr>
        <w:t>European Journal of Personality</w:t>
      </w:r>
      <w:r w:rsidRPr="000A7540">
        <w:rPr>
          <w:lang w:val="en-GB"/>
        </w:rPr>
        <w:t>. https://doi.org/10.1002/per.2281</w:t>
      </w:r>
    </w:p>
    <w:p w14:paraId="50A4F9B7" w14:textId="77777777" w:rsidR="001B5F12" w:rsidRPr="000A7540" w:rsidRDefault="001B5F12" w:rsidP="001B5F12">
      <w:pPr>
        <w:pStyle w:val="Bibliography"/>
        <w:rPr>
          <w:lang w:val="en-GB"/>
        </w:rPr>
      </w:pPr>
      <w:r w:rsidRPr="000A7540">
        <w:rPr>
          <w:lang w:val="en-GB"/>
        </w:rPr>
        <w:t xml:space="preserve">Asselmann, E., Borghans, L., Montizaan, R., &amp; Seegers, P. (2020). The role of personality in the thoughts, feelings, and behaviors of students in Germany during the first weeks of the COVID-19 pandemic. </w:t>
      </w:r>
      <w:r w:rsidRPr="000A7540">
        <w:rPr>
          <w:i/>
          <w:lang w:val="en-GB"/>
        </w:rPr>
        <w:t>PLOS ONE</w:t>
      </w:r>
      <w:r w:rsidRPr="000A7540">
        <w:rPr>
          <w:lang w:val="en-GB"/>
        </w:rPr>
        <w:t xml:space="preserve">, </w:t>
      </w:r>
      <w:r w:rsidRPr="000A7540">
        <w:rPr>
          <w:i/>
          <w:lang w:val="en-GB"/>
        </w:rPr>
        <w:t>15</w:t>
      </w:r>
      <w:r w:rsidRPr="000A7540">
        <w:rPr>
          <w:lang w:val="en-GB"/>
        </w:rPr>
        <w:t>(11), e0242904. https://doi.org/10.1371/journal.pone.0242904</w:t>
      </w:r>
    </w:p>
    <w:p w14:paraId="640CB313" w14:textId="77777777" w:rsidR="001B5F12" w:rsidRPr="00314885" w:rsidRDefault="001B5F12" w:rsidP="001B5F12">
      <w:pPr>
        <w:pStyle w:val="Bibliography"/>
        <w:rPr>
          <w:ins w:id="662" w:author="Revised" w:date="2024-05-27T19:40:00Z" w16du:dateUtc="2024-05-27T17:40:00Z"/>
          <w:lang w:val="en-GB"/>
        </w:rPr>
      </w:pPr>
      <w:ins w:id="663" w:author="Revised" w:date="2024-05-27T19:40:00Z" w16du:dateUtc="2024-05-27T17:40:00Z">
        <w:r w:rsidRPr="00314885">
          <w:rPr>
            <w:lang w:val="en-GB"/>
          </w:rPr>
          <w:t xml:space="preserve">Barceló, J., &amp; Sheen, G. C.-H. (2020). Voluntary adoption of social welfare-enhancing behavior: Mask-wearing in Spain during the COVID-19 outbreak. </w:t>
        </w:r>
        <w:r w:rsidRPr="00314885">
          <w:rPr>
            <w:i/>
            <w:iCs/>
            <w:lang w:val="en-GB"/>
          </w:rPr>
          <w:t>PLOS ONE</w:t>
        </w:r>
        <w:r w:rsidRPr="00314885">
          <w:rPr>
            <w:lang w:val="en-GB"/>
          </w:rPr>
          <w:t xml:space="preserve">, </w:t>
        </w:r>
        <w:r w:rsidRPr="00314885">
          <w:rPr>
            <w:i/>
            <w:iCs/>
            <w:lang w:val="en-GB"/>
          </w:rPr>
          <w:t>15</w:t>
        </w:r>
        <w:r w:rsidRPr="00314885">
          <w:rPr>
            <w:lang w:val="en-GB"/>
          </w:rPr>
          <w:t>(12), e0242764. https://doi.org/10.1371/journal.pone.0242764</w:t>
        </w:r>
      </w:ins>
    </w:p>
    <w:p w14:paraId="563ED8B0" w14:textId="77777777" w:rsidR="001B5F12" w:rsidRPr="00314885" w:rsidRDefault="001B5F12" w:rsidP="001B5F12">
      <w:pPr>
        <w:pStyle w:val="Bibliography"/>
        <w:rPr>
          <w:ins w:id="664" w:author="Revised" w:date="2024-05-27T19:40:00Z" w16du:dateUtc="2024-05-27T17:40:00Z"/>
          <w:lang w:val="en-GB"/>
        </w:rPr>
      </w:pPr>
      <w:ins w:id="665" w:author="Revised" w:date="2024-05-27T19:40:00Z" w16du:dateUtc="2024-05-27T17:40:00Z">
        <w:r w:rsidRPr="00314885">
          <w:rPr>
            <w:lang w:val="en-GB"/>
          </w:rPr>
          <w:t xml:space="preserve">Beus, J. M., Dhanani, L. Y., &amp; McCord, M. A. (2015). A meta-analysis of personality and workplace safety: Addressing unanswered questions. </w:t>
        </w:r>
        <w:r w:rsidRPr="00314885">
          <w:rPr>
            <w:i/>
            <w:iCs/>
            <w:lang w:val="en-GB"/>
          </w:rPr>
          <w:t>Journal of Applied Psychology</w:t>
        </w:r>
        <w:r w:rsidRPr="00314885">
          <w:rPr>
            <w:lang w:val="en-GB"/>
          </w:rPr>
          <w:t xml:space="preserve">, </w:t>
        </w:r>
        <w:r w:rsidRPr="00314885">
          <w:rPr>
            <w:i/>
            <w:iCs/>
            <w:lang w:val="en-GB"/>
          </w:rPr>
          <w:t>100</w:t>
        </w:r>
        <w:r w:rsidRPr="00314885">
          <w:rPr>
            <w:lang w:val="en-GB"/>
          </w:rPr>
          <w:t>(2), 481–498. https://doi.org/10.1037/a0037916</w:t>
        </w:r>
      </w:ins>
    </w:p>
    <w:p w14:paraId="440BAA49" w14:textId="77777777" w:rsidR="001B5F12" w:rsidRPr="000A7540" w:rsidRDefault="001B5F12" w:rsidP="001B5F12">
      <w:pPr>
        <w:pStyle w:val="Bibliography"/>
        <w:rPr>
          <w:lang w:val="en-GB"/>
        </w:rPr>
      </w:pPr>
      <w:r w:rsidRPr="000A7540">
        <w:rPr>
          <w:lang w:val="en-GB"/>
        </w:rPr>
        <w:t xml:space="preserve">Bish, A., &amp; Michie, S. (2010). Demographic and attitudinal determinants of protective behaviours during a pandemic: A review. </w:t>
      </w:r>
      <w:r w:rsidRPr="000A7540">
        <w:rPr>
          <w:i/>
          <w:lang w:val="en-GB"/>
        </w:rPr>
        <w:t>British Journal of Health Psychology</w:t>
      </w:r>
      <w:r w:rsidRPr="000A7540">
        <w:rPr>
          <w:lang w:val="en-GB"/>
        </w:rPr>
        <w:t xml:space="preserve">, </w:t>
      </w:r>
      <w:r w:rsidRPr="000A7540">
        <w:rPr>
          <w:i/>
          <w:lang w:val="en-GB"/>
        </w:rPr>
        <w:t>15</w:t>
      </w:r>
      <w:r w:rsidRPr="000A7540">
        <w:rPr>
          <w:lang w:val="en-GB"/>
        </w:rPr>
        <w:t>(4), 797–824. https://doi.org/10.1348/135910710X485826</w:t>
      </w:r>
    </w:p>
    <w:p w14:paraId="0E907DE7" w14:textId="27BBA19A" w:rsidR="001B5F12" w:rsidRPr="00314885" w:rsidRDefault="001B5F12" w:rsidP="001B5F12">
      <w:pPr>
        <w:pStyle w:val="Bibliography"/>
        <w:rPr>
          <w:ins w:id="666" w:author="Revised" w:date="2024-05-27T19:40:00Z" w16du:dateUtc="2024-05-27T17:40:00Z"/>
          <w:lang w:val="en-GB"/>
        </w:rPr>
      </w:pPr>
      <w:r w:rsidRPr="000A7540">
        <w:rPr>
          <w:lang w:val="en-GB"/>
        </w:rPr>
        <w:lastRenderedPageBreak/>
        <w:t xml:space="preserve">Bjørkheim, S. B., </w:t>
      </w:r>
      <w:del w:id="667" w:author="Revised" w:date="2024-05-27T19:40:00Z" w16du:dateUtc="2024-05-27T17:40:00Z">
        <w:r w:rsidR="008E33A3">
          <w:delText>&amp; Sætrevik, B.</w:delText>
        </w:r>
      </w:del>
      <w:ins w:id="668" w:author="Revised" w:date="2024-05-27T19:40:00Z" w16du:dateUtc="2024-05-27T17:40:00Z">
        <w:r w:rsidRPr="00314885">
          <w:rPr>
            <w:lang w:val="en-GB"/>
          </w:rPr>
          <w:t xml:space="preserve">Hystad, S. W., &amp; Sætrevik, B. (2024). Relationship between perceived risk and compliance to infection control measures during the first year of a pandemic. </w:t>
        </w:r>
        <w:r w:rsidRPr="00314885">
          <w:rPr>
            <w:i/>
            <w:iCs/>
            <w:lang w:val="en-GB"/>
          </w:rPr>
          <w:t>Open Science Framework</w:t>
        </w:r>
        <w:r w:rsidRPr="00314885">
          <w:rPr>
            <w:lang w:val="en-GB"/>
          </w:rPr>
          <w:t>. https://doi.org/10.17605/OSF.IO/2AF9X</w:t>
        </w:r>
      </w:ins>
    </w:p>
    <w:p w14:paraId="583AB00D" w14:textId="77777777" w:rsidR="001B5F12" w:rsidRPr="00314885" w:rsidRDefault="001B5F12" w:rsidP="001B5F12">
      <w:pPr>
        <w:pStyle w:val="Bibliography"/>
        <w:rPr>
          <w:ins w:id="669" w:author="Revised" w:date="2024-05-27T19:40:00Z" w16du:dateUtc="2024-05-27T17:40:00Z"/>
          <w:lang w:val="en-GB"/>
        </w:rPr>
      </w:pPr>
      <w:ins w:id="670" w:author="Revised" w:date="2024-05-27T19:40:00Z" w16du:dateUtc="2024-05-27T17:40:00Z">
        <w:r w:rsidRPr="00314885">
          <w:rPr>
            <w:lang w:val="en-GB"/>
          </w:rPr>
          <w:t xml:space="preserve">Bleidorn, W., Hopwood, C. J., Back, M. D., Denissen, J. J. A., Hennecke, M., Hill, P. L., Jokela, M., Kandler, C., Lucas, R. E., Luhmann, M., Orth, U., Roberts, B. W., Wagner, J., Wrzus, C., &amp; Zimmermann, J. (2021). Personality Trait Stability and Change. </w:t>
        </w:r>
        <w:r w:rsidRPr="00314885">
          <w:rPr>
            <w:i/>
            <w:iCs/>
            <w:lang w:val="en-GB"/>
          </w:rPr>
          <w:t>Personality Science</w:t>
        </w:r>
        <w:r w:rsidRPr="00314885">
          <w:rPr>
            <w:lang w:val="en-GB"/>
          </w:rPr>
          <w:t xml:space="preserve">, </w:t>
        </w:r>
        <w:r w:rsidRPr="00314885">
          <w:rPr>
            <w:i/>
            <w:iCs/>
            <w:lang w:val="en-GB"/>
          </w:rPr>
          <w:t>2</w:t>
        </w:r>
        <w:r w:rsidRPr="00314885">
          <w:rPr>
            <w:lang w:val="en-GB"/>
          </w:rPr>
          <w:t>, 1–20. https://doi.org/10.5964/ps.6009</w:t>
        </w:r>
      </w:ins>
    </w:p>
    <w:p w14:paraId="1FA65FF5" w14:textId="77777777" w:rsidR="008E33A3" w:rsidRPr="008E33A3" w:rsidRDefault="001B5F12" w:rsidP="008E33A3">
      <w:pPr>
        <w:pStyle w:val="Bibliography"/>
        <w:rPr>
          <w:del w:id="671" w:author="Revised" w:date="2024-05-27T19:40:00Z" w16du:dateUtc="2024-05-27T17:40:00Z"/>
          <w:lang w:val="nb-NO"/>
        </w:rPr>
      </w:pPr>
      <w:moveFromRangeStart w:id="672" w:author="Revised" w:date="2024-05-27T19:40:00Z" w:name="move167731267"/>
      <w:moveFrom w:id="673" w:author="Revised" w:date="2024-05-27T19:40:00Z" w16du:dateUtc="2024-05-27T17:40:00Z">
        <w:r w:rsidRPr="000A7540">
          <w:rPr>
            <w:lang w:val="en-GB"/>
          </w:rPr>
          <w:t xml:space="preserve"> (2020, November 14). </w:t>
        </w:r>
        <w:r w:rsidRPr="000A7540">
          <w:rPr>
            <w:i/>
            <w:lang w:val="en-GB"/>
          </w:rPr>
          <w:t>Nordmenn var mindre redde, men fulgte fortsatt korona-tiltakene i sommer og høst</w:t>
        </w:r>
        <w:r w:rsidRPr="000A7540">
          <w:rPr>
            <w:lang w:val="en-GB"/>
          </w:rPr>
          <w:t xml:space="preserve">. </w:t>
        </w:r>
      </w:moveFrom>
      <w:moveFromRangeEnd w:id="672"/>
      <w:del w:id="674" w:author="Revised" w:date="2024-05-27T19:40:00Z" w16du:dateUtc="2024-05-27T17:40:00Z">
        <w:r w:rsidR="008E33A3" w:rsidRPr="008E33A3">
          <w:rPr>
            <w:lang w:val="nb-NO"/>
          </w:rPr>
          <w:delText>https://www.forskersonen.no/kronikk-meninger-samfunn/nordmenn-var-mindre-redde-men-fulgte-fortsatt-korona-tiltakene-i-sommer-og-host/1770854</w:delText>
        </w:r>
      </w:del>
    </w:p>
    <w:p w14:paraId="5E80D835" w14:textId="4CBC03F5" w:rsidR="001B5F12" w:rsidRPr="000A7540" w:rsidRDefault="001B5F12" w:rsidP="001B5F12">
      <w:pPr>
        <w:pStyle w:val="Bibliography"/>
        <w:rPr>
          <w:lang w:val="en-GB"/>
        </w:rPr>
      </w:pPr>
      <w:r w:rsidRPr="000A7540">
        <w:rPr>
          <w:lang w:val="en-GB"/>
        </w:rPr>
        <w:t xml:space="preserve">Bogg, T., &amp; Milad, E. (2020). Demographic, personality, and social cognition correlates of coronavirus guideline adherence in a U.S. sample. </w:t>
      </w:r>
      <w:r w:rsidRPr="000A7540">
        <w:rPr>
          <w:i/>
          <w:lang w:val="en-GB"/>
        </w:rPr>
        <w:t>Health Psychology: Official Journal of the Division of Health Psychology, American Psychological Association</w:t>
      </w:r>
      <w:r w:rsidRPr="000A7540">
        <w:rPr>
          <w:lang w:val="en-GB"/>
        </w:rPr>
        <w:t xml:space="preserve">, </w:t>
      </w:r>
      <w:r w:rsidRPr="000A7540">
        <w:rPr>
          <w:i/>
          <w:lang w:val="en-GB"/>
        </w:rPr>
        <w:t>39</w:t>
      </w:r>
      <w:r w:rsidRPr="000A7540">
        <w:rPr>
          <w:lang w:val="en-GB"/>
        </w:rPr>
        <w:t>(12), 1026–1036. https://doi.org/10.1037/hea0000891</w:t>
      </w:r>
    </w:p>
    <w:p w14:paraId="0FF36244" w14:textId="77777777" w:rsidR="001B5F12" w:rsidRPr="000A7540" w:rsidRDefault="001B5F12" w:rsidP="001B5F12">
      <w:pPr>
        <w:pStyle w:val="Bibliography"/>
        <w:rPr>
          <w:lang w:val="en-GB"/>
        </w:rPr>
      </w:pPr>
      <w:r w:rsidRPr="000A7540">
        <w:rPr>
          <w:lang w:val="en-GB"/>
        </w:rPr>
        <w:t xml:space="preserve">Bogg, T., &amp; Roberts, B. W. (2004). Conscientiousness and health-related behaviors: A meta-analysis of the leading behavioral contributors to mortality. </w:t>
      </w:r>
      <w:r w:rsidRPr="000A7540">
        <w:rPr>
          <w:i/>
          <w:lang w:val="en-GB"/>
        </w:rPr>
        <w:t>Psychological Bulletin</w:t>
      </w:r>
      <w:r w:rsidRPr="000A7540">
        <w:rPr>
          <w:lang w:val="en-GB"/>
        </w:rPr>
        <w:t xml:space="preserve">, </w:t>
      </w:r>
      <w:r w:rsidRPr="000A7540">
        <w:rPr>
          <w:i/>
          <w:lang w:val="en-GB"/>
        </w:rPr>
        <w:t>130</w:t>
      </w:r>
      <w:r w:rsidRPr="000A7540">
        <w:rPr>
          <w:lang w:val="en-GB"/>
        </w:rPr>
        <w:t>(6), 887–919. https://doi.org/10.1037/0033-2909.130.6.887</w:t>
      </w:r>
    </w:p>
    <w:p w14:paraId="070D8B98" w14:textId="77777777" w:rsidR="001B5F12" w:rsidRPr="000A7540" w:rsidRDefault="001B5F12" w:rsidP="001B5F12">
      <w:pPr>
        <w:pStyle w:val="Bibliography"/>
        <w:rPr>
          <w:lang w:val="en-GB"/>
        </w:rPr>
      </w:pPr>
      <w:r w:rsidRPr="000A7540">
        <w:rPr>
          <w:lang w:val="en-GB"/>
        </w:rPr>
        <w:t xml:space="preserve">Braverman, M. T., &amp; Slater, J. K. (1996). Advances in Survey Research. </w:t>
      </w:r>
      <w:r w:rsidRPr="000A7540">
        <w:rPr>
          <w:i/>
          <w:lang w:val="en-GB"/>
        </w:rPr>
        <w:t>New Directions for Evaluation</w:t>
      </w:r>
      <w:r w:rsidRPr="000A7540">
        <w:rPr>
          <w:lang w:val="en-GB"/>
        </w:rPr>
        <w:t>.</w:t>
      </w:r>
    </w:p>
    <w:p w14:paraId="2DB1053C" w14:textId="77777777" w:rsidR="001B5F12" w:rsidRPr="000A7540" w:rsidRDefault="001B5F12" w:rsidP="001B5F12">
      <w:pPr>
        <w:pStyle w:val="Bibliography"/>
        <w:rPr>
          <w:lang w:val="en-GB"/>
        </w:rPr>
      </w:pPr>
      <w:r w:rsidRPr="000A7540">
        <w:rPr>
          <w:lang w:val="en-GB"/>
        </w:rPr>
        <w:t xml:space="preserve">Brouard, S., Vasilopoulos, P., &amp; Becher, M. (2020). Sociodemographic and Psychological Correlates of Compliance with the COVID-19 Public Health Measures in France. </w:t>
      </w:r>
      <w:r w:rsidRPr="000A7540">
        <w:rPr>
          <w:i/>
          <w:lang w:val="en-GB"/>
        </w:rPr>
        <w:t>Canadian Journal of Political Science/Revue Canadienne de Science Politique</w:t>
      </w:r>
      <w:r w:rsidRPr="000A7540">
        <w:rPr>
          <w:lang w:val="en-GB"/>
        </w:rPr>
        <w:t xml:space="preserve">, </w:t>
      </w:r>
      <w:r w:rsidRPr="000A7540">
        <w:rPr>
          <w:i/>
          <w:lang w:val="en-GB"/>
        </w:rPr>
        <w:t>53</w:t>
      </w:r>
      <w:r w:rsidRPr="000A7540">
        <w:rPr>
          <w:lang w:val="en-GB"/>
        </w:rPr>
        <w:t>(2), 253–258. https://doi.org/10.1017/S0008423920000335</w:t>
      </w:r>
    </w:p>
    <w:p w14:paraId="7B229F6B" w14:textId="77777777" w:rsidR="001B5F12" w:rsidRPr="00314885" w:rsidRDefault="001B5F12" w:rsidP="001B5F12">
      <w:pPr>
        <w:pStyle w:val="Bibliography"/>
        <w:rPr>
          <w:ins w:id="675" w:author="Revised" w:date="2024-05-27T19:40:00Z" w16du:dateUtc="2024-05-27T17:40:00Z"/>
          <w:lang w:val="en-GB"/>
        </w:rPr>
      </w:pPr>
      <w:ins w:id="676" w:author="Revised" w:date="2024-05-27T19:40:00Z" w16du:dateUtc="2024-05-27T17:40:00Z">
        <w:r w:rsidRPr="00314885">
          <w:rPr>
            <w:lang w:val="en-GB"/>
          </w:rPr>
          <w:t xml:space="preserve">Bühler, J. L., Orth, U., Bleidorn, W., Weber, E., Kretzschmar, A., Scheling, L., &amp; Hopwood, C. J. (2024). Life Events and Personality Change: A Systematic Review and Meta-Analysis. </w:t>
        </w:r>
        <w:r w:rsidRPr="00314885">
          <w:rPr>
            <w:i/>
            <w:iCs/>
            <w:lang w:val="en-GB"/>
          </w:rPr>
          <w:t>European Journal of Personality</w:t>
        </w:r>
        <w:r w:rsidRPr="00314885">
          <w:rPr>
            <w:lang w:val="en-GB"/>
          </w:rPr>
          <w:t xml:space="preserve">, </w:t>
        </w:r>
        <w:r w:rsidRPr="00314885">
          <w:rPr>
            <w:i/>
            <w:iCs/>
            <w:lang w:val="en-GB"/>
          </w:rPr>
          <w:t>38</w:t>
        </w:r>
        <w:r w:rsidRPr="00314885">
          <w:rPr>
            <w:lang w:val="en-GB"/>
          </w:rPr>
          <w:t>(3), 544–568. https://doi.org/10.1177/08902070231190219</w:t>
        </w:r>
      </w:ins>
    </w:p>
    <w:p w14:paraId="7A4AB6CA" w14:textId="77777777" w:rsidR="001B5F12" w:rsidRPr="000A7540" w:rsidRDefault="001B5F12" w:rsidP="001B5F12">
      <w:pPr>
        <w:pStyle w:val="Bibliography"/>
        <w:rPr>
          <w:lang w:val="en-GB"/>
        </w:rPr>
      </w:pPr>
      <w:r w:rsidRPr="000A7540">
        <w:rPr>
          <w:lang w:val="en-GB"/>
        </w:rPr>
        <w:t xml:space="preserve">Bults, M., Beaujean, D. J., de Zwart, O., Kok, G., van Empelen, P., van Steenbergen, J. E., Richardus, J. H., &amp; Voeten, H. A. (2011). Perceived risk, anxiety, and behavioural responses of the general public during the early phase of the Influenza A (H1N1) pandemic in the Netherlands: Results of </w:t>
      </w:r>
      <w:r w:rsidRPr="000A7540">
        <w:rPr>
          <w:lang w:val="en-GB"/>
        </w:rPr>
        <w:lastRenderedPageBreak/>
        <w:t xml:space="preserve">three consecutive online surveys. </w:t>
      </w:r>
      <w:r w:rsidRPr="000A7540">
        <w:rPr>
          <w:i/>
          <w:lang w:val="en-GB"/>
        </w:rPr>
        <w:t>BMC Public Health</w:t>
      </w:r>
      <w:r w:rsidRPr="000A7540">
        <w:rPr>
          <w:lang w:val="en-GB"/>
        </w:rPr>
        <w:t xml:space="preserve">, </w:t>
      </w:r>
      <w:r w:rsidRPr="000A7540">
        <w:rPr>
          <w:i/>
          <w:lang w:val="en-GB"/>
        </w:rPr>
        <w:t>11</w:t>
      </w:r>
      <w:r w:rsidRPr="000A7540">
        <w:rPr>
          <w:lang w:val="en-GB"/>
        </w:rPr>
        <w:t>(1), 2. https://doi.org/10.1186/1471-2458-11-2</w:t>
      </w:r>
    </w:p>
    <w:p w14:paraId="1F536B61" w14:textId="77777777" w:rsidR="001B5F12" w:rsidRPr="000A7540" w:rsidRDefault="001B5F12" w:rsidP="001B5F12">
      <w:pPr>
        <w:pStyle w:val="Bibliography"/>
        <w:rPr>
          <w:lang w:val="en-GB"/>
        </w:rPr>
      </w:pPr>
      <w:r w:rsidRPr="000A7540">
        <w:rPr>
          <w:lang w:val="en-GB"/>
        </w:rPr>
        <w:t xml:space="preserve">Buss, D. M., &amp; Penke, L. (2015). Evolutionary personality psychology. In M. Mikulincer, P. R. Shaver, M. L. Cooper, &amp; R. J. Larsen (Eds.), </w:t>
      </w:r>
      <w:r w:rsidRPr="000A7540">
        <w:rPr>
          <w:i/>
          <w:lang w:val="en-GB"/>
        </w:rPr>
        <w:t>APA handbook of personality and social psychology, Volume 4: Personality processes and individual differences.</w:t>
      </w:r>
      <w:r w:rsidRPr="000A7540">
        <w:rPr>
          <w:lang w:val="en-GB"/>
        </w:rPr>
        <w:t xml:space="preserve"> (pp. 3–29). American Psychological Association. https://doi.org/10.1037/14343-001</w:t>
      </w:r>
    </w:p>
    <w:p w14:paraId="5E4B35CA" w14:textId="77777777" w:rsidR="001B5F12" w:rsidRPr="000A7540" w:rsidRDefault="001B5F12" w:rsidP="001B5F12">
      <w:pPr>
        <w:pStyle w:val="Bibliography"/>
        <w:rPr>
          <w:lang w:val="en-GB"/>
        </w:rPr>
      </w:pPr>
      <w:r w:rsidRPr="000A7540">
        <w:rPr>
          <w:lang w:val="en-GB"/>
        </w:rPr>
        <w:t xml:space="preserve">Carvalho, L. de F., Pianowski, G., &amp; Gonçalves, A. P. (2020). Personality differences and COVID-19: Are extroversion and conscientiousness personality traits associated with engagement with containment measures? </w:t>
      </w:r>
      <w:r w:rsidRPr="000A7540">
        <w:rPr>
          <w:i/>
          <w:lang w:val="en-GB"/>
        </w:rPr>
        <w:t>Trends in Psychiatry and Psychotherapy</w:t>
      </w:r>
      <w:r w:rsidRPr="000A7540">
        <w:rPr>
          <w:lang w:val="en-GB"/>
        </w:rPr>
        <w:t xml:space="preserve">, </w:t>
      </w:r>
      <w:r w:rsidRPr="000A7540">
        <w:rPr>
          <w:i/>
          <w:lang w:val="en-GB"/>
        </w:rPr>
        <w:t>42</w:t>
      </w:r>
      <w:r w:rsidRPr="000A7540">
        <w:rPr>
          <w:lang w:val="en-GB"/>
        </w:rPr>
        <w:t>(2), 179–184. https://doi.org/10.1590/2237-6089-2020-0029</w:t>
      </w:r>
    </w:p>
    <w:p w14:paraId="065B6027" w14:textId="77777777" w:rsidR="001B5F12" w:rsidRPr="000A7540" w:rsidRDefault="001B5F12" w:rsidP="001B5F12">
      <w:pPr>
        <w:pStyle w:val="Bibliography"/>
        <w:rPr>
          <w:lang w:val="en-GB"/>
        </w:rPr>
      </w:pPr>
      <w:r w:rsidRPr="000A7540">
        <w:rPr>
          <w:lang w:val="en-GB"/>
        </w:rPr>
        <w:t xml:space="preserve">Chambers, C. D., &amp; Tzavella, L. (2022). The past, present and future of Registered Reports. </w:t>
      </w:r>
      <w:r w:rsidRPr="000A7540">
        <w:rPr>
          <w:i/>
          <w:lang w:val="en-GB"/>
        </w:rPr>
        <w:t>Nature Human Behaviour</w:t>
      </w:r>
      <w:r w:rsidRPr="000A7540">
        <w:rPr>
          <w:lang w:val="en-GB"/>
        </w:rPr>
        <w:t xml:space="preserve">, </w:t>
      </w:r>
      <w:r w:rsidRPr="000A7540">
        <w:rPr>
          <w:i/>
          <w:lang w:val="en-GB"/>
        </w:rPr>
        <w:t>6</w:t>
      </w:r>
      <w:r w:rsidRPr="000A7540">
        <w:rPr>
          <w:lang w:val="en-GB"/>
        </w:rPr>
        <w:t xml:space="preserve">(1), </w:t>
      </w:r>
      <w:ins w:id="677" w:author="Revised" w:date="2024-05-27T19:40:00Z" w16du:dateUtc="2024-05-27T17:40:00Z">
        <w:r w:rsidRPr="00314885">
          <w:rPr>
            <w:lang w:val="en-GB"/>
          </w:rPr>
          <w:t xml:space="preserve">Article </w:t>
        </w:r>
      </w:ins>
      <w:r w:rsidRPr="000A7540">
        <w:rPr>
          <w:lang w:val="en-GB"/>
        </w:rPr>
        <w:t>1. https://doi.org/10.1038/s41562-021-01193-7</w:t>
      </w:r>
    </w:p>
    <w:p w14:paraId="7A845C81" w14:textId="77777777" w:rsidR="001B5F12" w:rsidRPr="000A7540" w:rsidRDefault="001B5F12" w:rsidP="001B5F12">
      <w:pPr>
        <w:pStyle w:val="Bibliography"/>
        <w:rPr>
          <w:lang w:val="en-GB"/>
        </w:rPr>
      </w:pPr>
      <w:r w:rsidRPr="000A7540">
        <w:rPr>
          <w:lang w:val="en-GB"/>
        </w:rPr>
        <w:t xml:space="preserve">Chan, H. F., Moon, J. W., Savage, D. A., Skali, A., Torgler, B., &amp; Whyte, S. (2021). Can Psychological Traits Explain Mobility Behavior During the COVID-19 Pandemic? </w:t>
      </w:r>
      <w:r w:rsidRPr="000A7540">
        <w:rPr>
          <w:i/>
          <w:lang w:val="en-GB"/>
        </w:rPr>
        <w:t>Social Psychological and Personality Science</w:t>
      </w:r>
      <w:r w:rsidRPr="000A7540">
        <w:rPr>
          <w:lang w:val="en-GB"/>
        </w:rPr>
        <w:t xml:space="preserve">, </w:t>
      </w:r>
      <w:r w:rsidRPr="000A7540">
        <w:rPr>
          <w:i/>
          <w:lang w:val="en-GB"/>
        </w:rPr>
        <w:t>12</w:t>
      </w:r>
      <w:r w:rsidRPr="000A7540">
        <w:rPr>
          <w:lang w:val="en-GB"/>
        </w:rPr>
        <w:t>(6), 1018–1029. https://doi.org/10.1177/1948550620952572</w:t>
      </w:r>
    </w:p>
    <w:p w14:paraId="42DDC4BD" w14:textId="77777777" w:rsidR="001B5F12" w:rsidRPr="000A7540" w:rsidRDefault="001B5F12" w:rsidP="001B5F12">
      <w:pPr>
        <w:pStyle w:val="Bibliography"/>
        <w:rPr>
          <w:lang w:val="en-GB"/>
        </w:rPr>
      </w:pPr>
      <w:r w:rsidRPr="000A7540">
        <w:rPr>
          <w:lang w:val="en-GB"/>
        </w:rPr>
        <w:t xml:space="preserve">Clark, C., Davila, A., Regis, M., &amp; Kraus, S. (2020). Predictors of COVID-19 voluntary compliance behaviors: An international investigation. </w:t>
      </w:r>
      <w:r w:rsidRPr="000A7540">
        <w:rPr>
          <w:i/>
          <w:lang w:val="en-GB"/>
        </w:rPr>
        <w:t>Global Transitions</w:t>
      </w:r>
      <w:r w:rsidRPr="000A7540">
        <w:rPr>
          <w:lang w:val="en-GB"/>
        </w:rPr>
        <w:t xml:space="preserve">, </w:t>
      </w:r>
      <w:r w:rsidRPr="000A7540">
        <w:rPr>
          <w:i/>
          <w:lang w:val="en-GB"/>
        </w:rPr>
        <w:t>2</w:t>
      </w:r>
      <w:r w:rsidRPr="000A7540">
        <w:rPr>
          <w:lang w:val="en-GB"/>
        </w:rPr>
        <w:t>, 76–82. https://doi.org/10.1016/j.glt.2020.06.003</w:t>
      </w:r>
    </w:p>
    <w:p w14:paraId="50D15483" w14:textId="77777777" w:rsidR="001B5F12" w:rsidRPr="000A7540" w:rsidRDefault="001B5F12" w:rsidP="001B5F12">
      <w:pPr>
        <w:pStyle w:val="Bibliography"/>
        <w:rPr>
          <w:lang w:val="en-GB"/>
        </w:rPr>
      </w:pPr>
      <w:r w:rsidRPr="000A7540">
        <w:rPr>
          <w:lang w:val="en-GB"/>
        </w:rPr>
        <w:t xml:space="preserve">Cohen, J. (2013). </w:t>
      </w:r>
      <w:r w:rsidRPr="000A7540">
        <w:rPr>
          <w:i/>
          <w:lang w:val="en-GB"/>
        </w:rPr>
        <w:t>Statistical power analysis for the behavioral sciences.</w:t>
      </w:r>
      <w:r w:rsidRPr="000A7540">
        <w:rPr>
          <w:lang w:val="en-GB"/>
        </w:rPr>
        <w:t xml:space="preserve"> Academic press.</w:t>
      </w:r>
    </w:p>
    <w:p w14:paraId="09A3F4DE" w14:textId="77777777" w:rsidR="001B5F12" w:rsidRPr="000A7540" w:rsidRDefault="001B5F12" w:rsidP="001B5F12">
      <w:pPr>
        <w:pStyle w:val="Bibliography"/>
        <w:rPr>
          <w:lang w:val="en-GB"/>
        </w:rPr>
      </w:pPr>
      <w:r w:rsidRPr="000A7540">
        <w:rPr>
          <w:lang w:val="en-GB"/>
        </w:rPr>
        <w:t xml:space="preserve">Costa, P. T., &amp; McCrae, R. R. (1992). Normal personality assessment in clinical practice: The NEO Personality Inventory. </w:t>
      </w:r>
      <w:r w:rsidRPr="000A7540">
        <w:rPr>
          <w:i/>
          <w:lang w:val="en-GB"/>
        </w:rPr>
        <w:t>Psychological Assessment</w:t>
      </w:r>
      <w:r w:rsidRPr="000A7540">
        <w:rPr>
          <w:lang w:val="en-GB"/>
        </w:rPr>
        <w:t xml:space="preserve">, </w:t>
      </w:r>
      <w:r w:rsidRPr="000A7540">
        <w:rPr>
          <w:i/>
          <w:lang w:val="en-GB"/>
        </w:rPr>
        <w:t>4</w:t>
      </w:r>
      <w:r w:rsidRPr="000A7540">
        <w:rPr>
          <w:lang w:val="en-GB"/>
        </w:rPr>
        <w:t>(1), 5–13. https://doi.org/10.1037/1040-3590.4.1.5</w:t>
      </w:r>
    </w:p>
    <w:p w14:paraId="71F5A2DD" w14:textId="77777777" w:rsidR="001B5F12" w:rsidRPr="000A7540" w:rsidRDefault="001B5F12" w:rsidP="001B5F12">
      <w:pPr>
        <w:pStyle w:val="Bibliography"/>
        <w:rPr>
          <w:lang w:val="en-GB"/>
        </w:rPr>
      </w:pPr>
      <w:r w:rsidRPr="000A7540">
        <w:rPr>
          <w:lang w:val="en-GB"/>
        </w:rPr>
        <w:t xml:space="preserve">Croyle, R. T., &amp; Uretsky, M. B. (1987). Effects of mood on self-appraisal of health status. </w:t>
      </w:r>
      <w:r w:rsidRPr="000A7540">
        <w:rPr>
          <w:i/>
          <w:lang w:val="en-GB"/>
        </w:rPr>
        <w:t>Health Psychology</w:t>
      </w:r>
      <w:r w:rsidRPr="000A7540">
        <w:rPr>
          <w:lang w:val="en-GB"/>
        </w:rPr>
        <w:t xml:space="preserve">, </w:t>
      </w:r>
      <w:r w:rsidRPr="000A7540">
        <w:rPr>
          <w:i/>
          <w:lang w:val="en-GB"/>
        </w:rPr>
        <w:t>6</w:t>
      </w:r>
      <w:r w:rsidRPr="000A7540">
        <w:rPr>
          <w:lang w:val="en-GB"/>
        </w:rPr>
        <w:t>(3), 239–253. https://doi.org/10.1037/0278-6133.6.3.239</w:t>
      </w:r>
    </w:p>
    <w:p w14:paraId="7775FDA8" w14:textId="77777777" w:rsidR="001B5F12" w:rsidRPr="000A7540" w:rsidRDefault="001B5F12" w:rsidP="001B5F12">
      <w:pPr>
        <w:pStyle w:val="Bibliography"/>
        <w:rPr>
          <w:lang w:val="en-GB"/>
        </w:rPr>
      </w:pPr>
      <w:r w:rsidRPr="000A7540">
        <w:rPr>
          <w:lang w:val="en-GB"/>
        </w:rPr>
        <w:t xml:space="preserve">Duncan, L. A., Schaller, M., &amp; Park, J. H. (2009). Perceived vulnerability to disease: Development and validation of a 15-item self-report instrument. </w:t>
      </w:r>
      <w:r w:rsidRPr="000A7540">
        <w:rPr>
          <w:i/>
          <w:lang w:val="en-GB"/>
        </w:rPr>
        <w:t>Personality and Individual Differences</w:t>
      </w:r>
      <w:r w:rsidRPr="000A7540">
        <w:rPr>
          <w:lang w:val="en-GB"/>
        </w:rPr>
        <w:t xml:space="preserve">, </w:t>
      </w:r>
      <w:r w:rsidRPr="000A7540">
        <w:rPr>
          <w:i/>
          <w:lang w:val="en-GB"/>
        </w:rPr>
        <w:t>47</w:t>
      </w:r>
      <w:r w:rsidRPr="000A7540">
        <w:rPr>
          <w:lang w:val="en-GB"/>
        </w:rPr>
        <w:t>(6), 541–546. https://doi.org/10.1016/j.paid.2009.05.001</w:t>
      </w:r>
    </w:p>
    <w:p w14:paraId="0490FC2A" w14:textId="77777777" w:rsidR="001B5F12" w:rsidRPr="00314885" w:rsidRDefault="001B5F12" w:rsidP="001B5F12">
      <w:pPr>
        <w:pStyle w:val="Bibliography"/>
        <w:rPr>
          <w:ins w:id="678" w:author="Revised" w:date="2024-05-27T19:40:00Z" w16du:dateUtc="2024-05-27T17:40:00Z"/>
          <w:lang w:val="en-GB"/>
        </w:rPr>
      </w:pPr>
      <w:ins w:id="679" w:author="Revised" w:date="2024-05-27T19:40:00Z" w16du:dateUtc="2024-05-27T17:40:00Z">
        <w:r w:rsidRPr="00314885">
          <w:rPr>
            <w:lang w:val="en-GB"/>
          </w:rPr>
          <w:lastRenderedPageBreak/>
          <w:t xml:space="preserve">Ebrahimi, O. V., Johnson, M. S., Ebling, S., Amundsen, O. M., Halsøy, Ø., Hoffart, A., Skjerdingstad, N., &amp; Johnson, S. U. (2021). Risk, Trust, and Flawed Assumptions: Vaccine Hesitancy During the COVID-19 Pandemic. </w:t>
        </w:r>
        <w:r w:rsidRPr="00314885">
          <w:rPr>
            <w:i/>
            <w:iCs/>
            <w:lang w:val="en-GB"/>
          </w:rPr>
          <w:t>Frontiers in Public Health</w:t>
        </w:r>
        <w:r w:rsidRPr="00314885">
          <w:rPr>
            <w:lang w:val="en-GB"/>
          </w:rPr>
          <w:t xml:space="preserve">, </w:t>
        </w:r>
        <w:r w:rsidRPr="00314885">
          <w:rPr>
            <w:i/>
            <w:iCs/>
            <w:lang w:val="en-GB"/>
          </w:rPr>
          <w:t>0</w:t>
        </w:r>
        <w:r w:rsidRPr="00314885">
          <w:rPr>
            <w:lang w:val="en-GB"/>
          </w:rPr>
          <w:t>. https://doi.org/10.3389/fpubh.2021.700213</w:t>
        </w:r>
      </w:ins>
    </w:p>
    <w:p w14:paraId="49267A8C" w14:textId="77777777" w:rsidR="001B5F12" w:rsidRPr="000A7540" w:rsidRDefault="001B5F12" w:rsidP="001B5F12">
      <w:pPr>
        <w:pStyle w:val="Bibliography"/>
        <w:rPr>
          <w:lang w:val="en-GB"/>
        </w:rPr>
      </w:pPr>
      <w:r w:rsidRPr="000A7540">
        <w:rPr>
          <w:lang w:val="en-GB"/>
        </w:rPr>
        <w:t xml:space="preserve">Edwards, A. L. (1953). The relationship between the judged desirability of a trait and the probability that the trait will be endorsed. </w:t>
      </w:r>
      <w:r w:rsidRPr="000A7540">
        <w:rPr>
          <w:i/>
          <w:lang w:val="en-GB"/>
        </w:rPr>
        <w:t>Journal of Applied Psychology</w:t>
      </w:r>
      <w:r w:rsidRPr="000A7540">
        <w:rPr>
          <w:lang w:val="en-GB"/>
        </w:rPr>
        <w:t xml:space="preserve">, </w:t>
      </w:r>
      <w:r w:rsidRPr="000A7540">
        <w:rPr>
          <w:i/>
          <w:lang w:val="en-GB"/>
        </w:rPr>
        <w:t>37</w:t>
      </w:r>
      <w:r w:rsidRPr="000A7540">
        <w:rPr>
          <w:lang w:val="en-GB"/>
        </w:rPr>
        <w:t>, 90–93. https://doi.org/10.1037/h0058073</w:t>
      </w:r>
    </w:p>
    <w:p w14:paraId="64383BE7" w14:textId="77777777" w:rsidR="001B5F12" w:rsidRPr="000A7540" w:rsidRDefault="001B5F12" w:rsidP="001B5F12">
      <w:pPr>
        <w:pStyle w:val="Bibliography"/>
        <w:rPr>
          <w:lang w:val="en-GB"/>
        </w:rPr>
      </w:pPr>
      <w:r w:rsidRPr="000A7540">
        <w:rPr>
          <w:lang w:val="en-GB"/>
        </w:rPr>
        <w:t xml:space="preserve">Eldesouky, L. (n.d.). Openness to experience and health: A review of the literature. </w:t>
      </w:r>
      <w:r w:rsidRPr="000A7540">
        <w:rPr>
          <w:i/>
          <w:lang w:val="en-GB"/>
        </w:rPr>
        <w:t>The Yale Review of Undergraduate Research in Psychology</w:t>
      </w:r>
      <w:r w:rsidRPr="000A7540">
        <w:rPr>
          <w:lang w:val="en-GB"/>
        </w:rPr>
        <w:t xml:space="preserve">, </w:t>
      </w:r>
      <w:r w:rsidRPr="000A7540">
        <w:rPr>
          <w:i/>
          <w:lang w:val="en-GB"/>
        </w:rPr>
        <w:t>5</w:t>
      </w:r>
      <w:r w:rsidRPr="000A7540">
        <w:rPr>
          <w:lang w:val="en-GB"/>
        </w:rPr>
        <w:t>, 24–42.</w:t>
      </w:r>
    </w:p>
    <w:p w14:paraId="5C5EEE19" w14:textId="77777777" w:rsidR="001B5F12" w:rsidRPr="000A7540" w:rsidRDefault="001B5F12" w:rsidP="001B5F12">
      <w:pPr>
        <w:pStyle w:val="Bibliography"/>
        <w:rPr>
          <w:lang w:val="en-GB"/>
        </w:rPr>
      </w:pPr>
      <w:r w:rsidRPr="000A7540">
        <w:rPr>
          <w:lang w:val="en-GB"/>
        </w:rPr>
        <w:t xml:space="preserve">Entringer, T. M., &amp; Gosling, S. D. (2022). Loneliness During a Nationwide Lockdown and the Moderating Effect of Extroversion. </w:t>
      </w:r>
      <w:r w:rsidRPr="000A7540">
        <w:rPr>
          <w:i/>
          <w:lang w:val="en-GB"/>
        </w:rPr>
        <w:t>Social Psychological and Personality Science</w:t>
      </w:r>
      <w:r w:rsidRPr="000A7540">
        <w:rPr>
          <w:lang w:val="en-GB"/>
        </w:rPr>
        <w:t xml:space="preserve">, </w:t>
      </w:r>
      <w:r w:rsidRPr="000A7540">
        <w:rPr>
          <w:i/>
          <w:lang w:val="en-GB"/>
        </w:rPr>
        <w:t>13</w:t>
      </w:r>
      <w:r w:rsidRPr="000A7540">
        <w:rPr>
          <w:lang w:val="en-GB"/>
        </w:rPr>
        <w:t>(3), 769–780. https://doi.org/10.1177/19485506211037871</w:t>
      </w:r>
    </w:p>
    <w:p w14:paraId="40E1257A" w14:textId="77777777" w:rsidR="001B5F12" w:rsidRPr="000A7540" w:rsidRDefault="001B5F12" w:rsidP="001B5F12">
      <w:pPr>
        <w:pStyle w:val="Bibliography"/>
        <w:rPr>
          <w:lang w:val="en-GB"/>
        </w:rPr>
      </w:pPr>
      <w:r w:rsidRPr="000A7540">
        <w:rPr>
          <w:lang w:val="en-GB"/>
        </w:rPr>
        <w:t xml:space="preserve">Gignac, G. E., &amp; Szodorai, E. T. (2016). Effect size guidelines for individual differences researchers. </w:t>
      </w:r>
      <w:r w:rsidRPr="000A7540">
        <w:rPr>
          <w:i/>
          <w:lang w:val="en-GB"/>
        </w:rPr>
        <w:t>Personality and Individual Differences</w:t>
      </w:r>
      <w:r w:rsidRPr="000A7540">
        <w:rPr>
          <w:lang w:val="en-GB"/>
        </w:rPr>
        <w:t xml:space="preserve">, </w:t>
      </w:r>
      <w:r w:rsidRPr="000A7540">
        <w:rPr>
          <w:i/>
          <w:lang w:val="en-GB"/>
        </w:rPr>
        <w:t>102</w:t>
      </w:r>
      <w:r w:rsidRPr="000A7540">
        <w:rPr>
          <w:lang w:val="en-GB"/>
        </w:rPr>
        <w:t>, 74–78. https://doi.org/10.1016/j.paid.2016.06.069</w:t>
      </w:r>
    </w:p>
    <w:p w14:paraId="18677E7B" w14:textId="77777777" w:rsidR="001B5F12" w:rsidRPr="000A7540" w:rsidRDefault="001B5F12" w:rsidP="001B5F12">
      <w:pPr>
        <w:pStyle w:val="Bibliography"/>
        <w:rPr>
          <w:lang w:val="en-GB"/>
        </w:rPr>
      </w:pPr>
      <w:r w:rsidRPr="000A7540">
        <w:rPr>
          <w:lang w:val="en-GB"/>
        </w:rPr>
        <w:t xml:space="preserve">Götz, F. M., Gvirtz, A., Galinsky, A. D., &amp; Jachimowicz, J. M. (2021). How personality and policy predict pandemic behavior: Understanding sheltering-in-place in 54 countries at the onset of COVID-19. </w:t>
      </w:r>
      <w:r w:rsidRPr="000A7540">
        <w:rPr>
          <w:i/>
          <w:lang w:val="en-GB"/>
        </w:rPr>
        <w:t>American Psychologist</w:t>
      </w:r>
      <w:r w:rsidRPr="000A7540">
        <w:rPr>
          <w:lang w:val="en-GB"/>
        </w:rPr>
        <w:t xml:space="preserve">, </w:t>
      </w:r>
      <w:r w:rsidRPr="000A7540">
        <w:rPr>
          <w:i/>
          <w:lang w:val="en-GB"/>
        </w:rPr>
        <w:t>76</w:t>
      </w:r>
      <w:r w:rsidRPr="000A7540">
        <w:rPr>
          <w:lang w:val="en-GB"/>
        </w:rPr>
        <w:t>(1), 39–49. https://doi.org/10.1037/amp0000740</w:t>
      </w:r>
    </w:p>
    <w:p w14:paraId="556C0142" w14:textId="77777777" w:rsidR="001B5F12" w:rsidRPr="00314885" w:rsidRDefault="001B5F12" w:rsidP="001B5F12">
      <w:pPr>
        <w:pStyle w:val="Bibliography"/>
        <w:rPr>
          <w:ins w:id="680" w:author="Revised" w:date="2024-05-27T19:40:00Z" w16du:dateUtc="2024-05-27T17:40:00Z"/>
          <w:lang w:val="en-GB"/>
        </w:rPr>
      </w:pPr>
      <w:ins w:id="681" w:author="Revised" w:date="2024-05-27T19:40:00Z" w16du:dateUtc="2024-05-27T17:40:00Z">
        <w:r w:rsidRPr="00314885">
          <w:rPr>
            <w:lang w:val="en-GB"/>
          </w:rPr>
          <w:t xml:space="preserve">Halstead, I. N., McKay, R. T., &amp; Lewis, G. J. (2022). COVID-19 and seasonal flu vaccination hesitancy: Links to personality and general intelligence in a large, UK cohort. </w:t>
        </w:r>
        <w:r w:rsidRPr="00314885">
          <w:rPr>
            <w:i/>
            <w:iCs/>
            <w:lang w:val="en-GB"/>
          </w:rPr>
          <w:t>Vaccine</w:t>
        </w:r>
        <w:r w:rsidRPr="00314885">
          <w:rPr>
            <w:lang w:val="en-GB"/>
          </w:rPr>
          <w:t xml:space="preserve">, </w:t>
        </w:r>
        <w:r w:rsidRPr="00314885">
          <w:rPr>
            <w:i/>
            <w:iCs/>
            <w:lang w:val="en-GB"/>
          </w:rPr>
          <w:t>40</w:t>
        </w:r>
        <w:r w:rsidRPr="00314885">
          <w:rPr>
            <w:lang w:val="en-GB"/>
          </w:rPr>
          <w:t>(32), 4488–4495. https://doi.org/10.1016/j.vaccine.2022.05.062</w:t>
        </w:r>
      </w:ins>
    </w:p>
    <w:p w14:paraId="2B79333E" w14:textId="77777777" w:rsidR="001B5F12" w:rsidRPr="000A7540" w:rsidRDefault="001B5F12" w:rsidP="001B5F12">
      <w:pPr>
        <w:pStyle w:val="Bibliography"/>
        <w:rPr>
          <w:lang w:val="en-GB"/>
        </w:rPr>
      </w:pPr>
      <w:r w:rsidRPr="000A7540">
        <w:rPr>
          <w:lang w:val="en-GB"/>
        </w:rPr>
        <w:t xml:space="preserve">Hampson, S. E., &amp; Friedman, H. S. (2008). Personality and health: A lifespan perspective. In </w:t>
      </w:r>
      <w:r w:rsidRPr="000A7540">
        <w:rPr>
          <w:i/>
          <w:lang w:val="en-GB"/>
        </w:rPr>
        <w:t>Handbook of personality: Theory and research, 3rd ed</w:t>
      </w:r>
      <w:r w:rsidRPr="000A7540">
        <w:rPr>
          <w:lang w:val="en-GB"/>
        </w:rPr>
        <w:t xml:space="preserve"> (pp. 770–794). The Guilford Press.</w:t>
      </w:r>
    </w:p>
    <w:p w14:paraId="63AFAB6F" w14:textId="77777777" w:rsidR="001B5F12" w:rsidRPr="00314885" w:rsidRDefault="001B5F12" w:rsidP="001B5F12">
      <w:pPr>
        <w:pStyle w:val="Bibliography"/>
        <w:rPr>
          <w:ins w:id="682" w:author="Revised" w:date="2024-05-27T19:40:00Z" w16du:dateUtc="2024-05-27T17:40:00Z"/>
          <w:lang w:val="en-GB"/>
        </w:rPr>
      </w:pPr>
      <w:ins w:id="683" w:author="Revised" w:date="2024-05-27T19:40:00Z" w16du:dateUtc="2024-05-27T17:40:00Z">
        <w:r w:rsidRPr="00314885">
          <w:rPr>
            <w:lang w:val="en-GB"/>
          </w:rPr>
          <w:t xml:space="preserve">Han, H. (2021). Exploring the association between compliance with measures to prevent the spread of COVID-19 and big five traits with Bayesian generalized linear model. </w:t>
        </w:r>
        <w:r w:rsidRPr="00314885">
          <w:rPr>
            <w:i/>
            <w:iCs/>
            <w:lang w:val="en-GB"/>
          </w:rPr>
          <w:t>Personality and Individual Differences</w:t>
        </w:r>
        <w:r w:rsidRPr="00314885">
          <w:rPr>
            <w:lang w:val="en-GB"/>
          </w:rPr>
          <w:t xml:space="preserve">, </w:t>
        </w:r>
        <w:r w:rsidRPr="00314885">
          <w:rPr>
            <w:i/>
            <w:iCs/>
            <w:lang w:val="en-GB"/>
          </w:rPr>
          <w:t>176</w:t>
        </w:r>
        <w:r w:rsidRPr="00314885">
          <w:rPr>
            <w:lang w:val="en-GB"/>
          </w:rPr>
          <w:t>, 110787. https://doi.org/10.1016/j.paid.2021.110787</w:t>
        </w:r>
      </w:ins>
    </w:p>
    <w:p w14:paraId="6550C053" w14:textId="77777777" w:rsidR="001B5F12" w:rsidRPr="00314885" w:rsidRDefault="001B5F12" w:rsidP="001B5F12">
      <w:pPr>
        <w:pStyle w:val="Bibliography"/>
        <w:rPr>
          <w:ins w:id="684" w:author="Revised" w:date="2024-05-27T19:40:00Z" w16du:dateUtc="2024-05-27T17:40:00Z"/>
          <w:lang w:val="en-GB"/>
        </w:rPr>
      </w:pPr>
      <w:ins w:id="685" w:author="Revised" w:date="2024-05-27T19:40:00Z" w16du:dateUtc="2024-05-27T17:40:00Z">
        <w:r w:rsidRPr="00314885">
          <w:rPr>
            <w:lang w:val="en-GB"/>
          </w:rPr>
          <w:t xml:space="preserve">Hansen, A. C., Farewell, C. V., Jewell, J. S., &amp; Leiferman, J. A. (2023). Exploring Predictors of Social Distancing Compliance in the United States during the COVID-19 Pandemic. </w:t>
        </w:r>
        <w:r w:rsidRPr="00314885">
          <w:rPr>
            <w:i/>
            <w:iCs/>
            <w:lang w:val="en-GB"/>
          </w:rPr>
          <w:t>Disaster Medicine and Public Health Preparedness</w:t>
        </w:r>
        <w:r w:rsidRPr="00314885">
          <w:rPr>
            <w:lang w:val="en-GB"/>
          </w:rPr>
          <w:t xml:space="preserve">, </w:t>
        </w:r>
        <w:r w:rsidRPr="00314885">
          <w:rPr>
            <w:i/>
            <w:iCs/>
            <w:lang w:val="en-GB"/>
          </w:rPr>
          <w:t>17</w:t>
        </w:r>
        <w:r w:rsidRPr="00314885">
          <w:rPr>
            <w:lang w:val="en-GB"/>
          </w:rPr>
          <w:t>, e32. https://doi.org/10.1017/dmp.2021.262</w:t>
        </w:r>
      </w:ins>
    </w:p>
    <w:p w14:paraId="65EF2BC8" w14:textId="77777777" w:rsidR="001B5F12" w:rsidRPr="002C621A" w:rsidRDefault="001B5F12" w:rsidP="001B5F12">
      <w:pPr>
        <w:pStyle w:val="Bibliography"/>
        <w:rPr>
          <w:moveTo w:id="686" w:author="Revised" w:date="2024-05-27T19:40:00Z" w16du:dateUtc="2024-05-27T17:40:00Z"/>
          <w:lang w:val="nb-NO"/>
        </w:rPr>
      </w:pPr>
      <w:ins w:id="687" w:author="Revised" w:date="2024-05-27T19:40:00Z" w16du:dateUtc="2024-05-27T17:40:00Z">
        <w:r w:rsidRPr="002C621A">
          <w:rPr>
            <w:lang w:val="nb-NO"/>
          </w:rPr>
          <w:lastRenderedPageBreak/>
          <w:t>Helse- og omsorgsdepartementet.</w:t>
        </w:r>
      </w:ins>
      <w:moveToRangeStart w:id="688" w:author="Revised" w:date="2024-05-27T19:40:00Z" w:name="move167731268"/>
      <w:moveTo w:id="689" w:author="Revised" w:date="2024-05-27T19:40:00Z" w16du:dateUtc="2024-05-27T17:40:00Z">
        <w:r w:rsidRPr="002C621A">
          <w:rPr>
            <w:lang w:val="nb-NO"/>
          </w:rPr>
          <w:t xml:space="preserve"> (2022, February 12). </w:t>
        </w:r>
        <w:r w:rsidRPr="002C621A">
          <w:rPr>
            <w:i/>
            <w:lang w:val="nb-NO"/>
          </w:rPr>
          <w:t>Tidslinje: Myndighetenes håndtering av koronasituasjonen</w:t>
        </w:r>
        <w:r w:rsidRPr="002C621A">
          <w:rPr>
            <w:lang w:val="nb-NO"/>
          </w:rPr>
          <w:t xml:space="preserve"> [Tidslinje]. Regjeringen.no; regjeringen.no. https://www.regjeringen.no/no/tema/Koronasituasjonen/tidslinje-koronaviruset/id2692402/</w:t>
        </w:r>
      </w:moveTo>
    </w:p>
    <w:moveToRangeEnd w:id="688"/>
    <w:p w14:paraId="236F8C9F" w14:textId="77777777" w:rsidR="001B5F12" w:rsidRPr="000A7540" w:rsidRDefault="001B5F12" w:rsidP="001B5F12">
      <w:pPr>
        <w:pStyle w:val="Bibliography"/>
        <w:rPr>
          <w:lang w:val="en-GB"/>
        </w:rPr>
      </w:pPr>
      <w:r w:rsidRPr="000A7540">
        <w:rPr>
          <w:lang w:val="en-GB"/>
        </w:rPr>
        <w:t xml:space="preserve">Hill, P. L., &amp; Roberts, B. W. (2011). The role of adherence in the relationship between conscientiousness and perceived health. </w:t>
      </w:r>
      <w:r w:rsidRPr="000A7540">
        <w:rPr>
          <w:i/>
          <w:lang w:val="en-GB"/>
        </w:rPr>
        <w:t>Health Psychology</w:t>
      </w:r>
      <w:r w:rsidRPr="000A7540">
        <w:rPr>
          <w:lang w:val="en-GB"/>
        </w:rPr>
        <w:t xml:space="preserve">, </w:t>
      </w:r>
      <w:r w:rsidRPr="000A7540">
        <w:rPr>
          <w:i/>
          <w:lang w:val="en-GB"/>
        </w:rPr>
        <w:t>30</w:t>
      </w:r>
      <w:r w:rsidRPr="000A7540">
        <w:rPr>
          <w:lang w:val="en-GB"/>
        </w:rPr>
        <w:t>(6), 797–804. https://doi.org/10.1037/a0023860</w:t>
      </w:r>
    </w:p>
    <w:p w14:paraId="097277FF" w14:textId="77777777" w:rsidR="001B5F12" w:rsidRPr="00314885" w:rsidRDefault="001B5F12" w:rsidP="001B5F12">
      <w:pPr>
        <w:pStyle w:val="Bibliography"/>
        <w:rPr>
          <w:ins w:id="690" w:author="Revised" w:date="2024-05-27T19:40:00Z" w16du:dateUtc="2024-05-27T17:40:00Z"/>
          <w:lang w:val="en-GB"/>
        </w:rPr>
      </w:pPr>
      <w:ins w:id="691" w:author="Revised" w:date="2024-05-27T19:40:00Z" w16du:dateUtc="2024-05-27T17:40:00Z">
        <w:r w:rsidRPr="00314885">
          <w:rPr>
            <w:lang w:val="en-GB"/>
          </w:rPr>
          <w:t xml:space="preserve">Horwood, S., Anglim, J., Bereznicki, H., &amp; Wood, J. K. (2023). Well-being during the coronavirus pandemic: The effect of big five personality and COVID-19 beliefs and behaviors. </w:t>
        </w:r>
        <w:r w:rsidRPr="00314885">
          <w:rPr>
            <w:i/>
            <w:iCs/>
            <w:lang w:val="en-GB"/>
          </w:rPr>
          <w:t>Social and Personality Psychology Compass</w:t>
        </w:r>
        <w:r w:rsidRPr="00314885">
          <w:rPr>
            <w:lang w:val="en-GB"/>
          </w:rPr>
          <w:t xml:space="preserve">, </w:t>
        </w:r>
        <w:r w:rsidRPr="00314885">
          <w:rPr>
            <w:i/>
            <w:iCs/>
            <w:lang w:val="en-GB"/>
          </w:rPr>
          <w:t>17</w:t>
        </w:r>
        <w:r w:rsidRPr="00314885">
          <w:rPr>
            <w:lang w:val="en-GB"/>
          </w:rPr>
          <w:t>(7), e12744. https://doi.org/10.1111/spc3.12744</w:t>
        </w:r>
      </w:ins>
    </w:p>
    <w:p w14:paraId="07722903" w14:textId="77777777" w:rsidR="001B5F12" w:rsidRPr="000A7540" w:rsidRDefault="001B5F12" w:rsidP="001B5F12">
      <w:pPr>
        <w:pStyle w:val="Bibliography"/>
        <w:rPr>
          <w:lang w:val="en-GB"/>
        </w:rPr>
      </w:pPr>
      <w:r w:rsidRPr="000A7540">
        <w:rPr>
          <w:lang w:val="en-GB"/>
        </w:rPr>
        <w:t xml:space="preserve">John, K., &amp; Thomsen, S. L. (2014). Heterogeneous returns to personality: The role of occupational choice. </w:t>
      </w:r>
      <w:r w:rsidRPr="000A7540">
        <w:rPr>
          <w:i/>
          <w:lang w:val="en-GB"/>
        </w:rPr>
        <w:t>Empirical Economics</w:t>
      </w:r>
      <w:r w:rsidRPr="000A7540">
        <w:rPr>
          <w:lang w:val="en-GB"/>
        </w:rPr>
        <w:t xml:space="preserve">, </w:t>
      </w:r>
      <w:r w:rsidRPr="000A7540">
        <w:rPr>
          <w:i/>
          <w:lang w:val="en-GB"/>
        </w:rPr>
        <w:t>47</w:t>
      </w:r>
      <w:r w:rsidRPr="000A7540">
        <w:rPr>
          <w:lang w:val="en-GB"/>
        </w:rPr>
        <w:t>(2), 553–592. https://doi.org/10.1007/s00181-013-0756-8</w:t>
      </w:r>
    </w:p>
    <w:p w14:paraId="419C147B" w14:textId="77777777" w:rsidR="001B5F12" w:rsidRPr="00314885" w:rsidRDefault="001B5F12" w:rsidP="001B5F12">
      <w:pPr>
        <w:pStyle w:val="Bibliography"/>
        <w:rPr>
          <w:ins w:id="692" w:author="Revised" w:date="2024-05-27T19:40:00Z" w16du:dateUtc="2024-05-27T17:40:00Z"/>
          <w:lang w:val="en-GB"/>
        </w:rPr>
      </w:pPr>
      <w:ins w:id="693" w:author="Revised" w:date="2024-05-27T19:40:00Z" w16du:dateUtc="2024-05-27T17:40:00Z">
        <w:r w:rsidRPr="00314885">
          <w:rPr>
            <w:lang w:val="en-GB"/>
          </w:rPr>
          <w:t xml:space="preserve">Kokkonen, M., &amp; Pulkkinen, L. (2001). Examination of the paths between personality, current mood, its evaluation, and emotion regulation. </w:t>
        </w:r>
        <w:r w:rsidRPr="00314885">
          <w:rPr>
            <w:i/>
            <w:iCs/>
            <w:lang w:val="en-GB"/>
          </w:rPr>
          <w:t>European Journal of Personality</w:t>
        </w:r>
        <w:r w:rsidRPr="00314885">
          <w:rPr>
            <w:lang w:val="en-GB"/>
          </w:rPr>
          <w:t xml:space="preserve">, </w:t>
        </w:r>
        <w:r w:rsidRPr="00314885">
          <w:rPr>
            <w:i/>
            <w:iCs/>
            <w:lang w:val="en-GB"/>
          </w:rPr>
          <w:t>15</w:t>
        </w:r>
        <w:r w:rsidRPr="00314885">
          <w:rPr>
            <w:lang w:val="en-GB"/>
          </w:rPr>
          <w:t>(2), 83–104. https://doi.org/10.1002/per.397</w:t>
        </w:r>
      </w:ins>
    </w:p>
    <w:p w14:paraId="1BCA9BF6" w14:textId="77777777" w:rsidR="001B5F12" w:rsidRPr="000A7540" w:rsidRDefault="001B5F12" w:rsidP="001B5F12">
      <w:pPr>
        <w:pStyle w:val="Bibliography"/>
        <w:rPr>
          <w:lang w:val="en-GB"/>
        </w:rPr>
      </w:pPr>
      <w:r w:rsidRPr="000A7540">
        <w:rPr>
          <w:lang w:val="en-GB"/>
        </w:rPr>
        <w:t xml:space="preserve">Krosnick, J. A., Narayan, S., &amp; Smith, W. R. (1996). Satisficing in surveys: Initial evidence. </w:t>
      </w:r>
      <w:r w:rsidRPr="000A7540">
        <w:rPr>
          <w:i/>
          <w:lang w:val="en-GB"/>
        </w:rPr>
        <w:t>New Directions for Evaluation</w:t>
      </w:r>
      <w:r w:rsidRPr="000A7540">
        <w:rPr>
          <w:lang w:val="en-GB"/>
        </w:rPr>
        <w:t xml:space="preserve">, </w:t>
      </w:r>
      <w:r w:rsidRPr="000A7540">
        <w:rPr>
          <w:i/>
          <w:lang w:val="en-GB"/>
        </w:rPr>
        <w:t>1996</w:t>
      </w:r>
      <w:r w:rsidRPr="000A7540">
        <w:rPr>
          <w:lang w:val="en-GB"/>
        </w:rPr>
        <w:t>(70), 29–44. https://doi.org/10.1002/ev.1033</w:t>
      </w:r>
    </w:p>
    <w:p w14:paraId="46CDE7B6" w14:textId="77777777" w:rsidR="001B5F12" w:rsidRPr="000A7540" w:rsidRDefault="001B5F12" w:rsidP="001B5F12">
      <w:pPr>
        <w:pStyle w:val="Bibliography"/>
        <w:rPr>
          <w:lang w:val="en-GB"/>
        </w:rPr>
      </w:pPr>
      <w:r w:rsidRPr="000A7540">
        <w:rPr>
          <w:lang w:val="en-GB"/>
        </w:rPr>
        <w:t xml:space="preserve">Larsen, R. J., Buss, D. M., Wismeijer, A., Song, J., &amp; van den Bergn, S. (2021). </w:t>
      </w:r>
      <w:r w:rsidRPr="000A7540">
        <w:rPr>
          <w:i/>
          <w:lang w:val="en-GB"/>
        </w:rPr>
        <w:t>Personality psychology. Domains of knowledge about human nature</w:t>
      </w:r>
      <w:r w:rsidRPr="000A7540">
        <w:rPr>
          <w:lang w:val="en-GB"/>
        </w:rPr>
        <w:t xml:space="preserve"> (3 ed.). McGraw-Hill.</w:t>
      </w:r>
    </w:p>
    <w:p w14:paraId="643F058F" w14:textId="77777777" w:rsidR="001B5F12" w:rsidRPr="000A7540" w:rsidRDefault="001B5F12" w:rsidP="001B5F12">
      <w:pPr>
        <w:pStyle w:val="Bibliography"/>
        <w:rPr>
          <w:lang w:val="en-GB"/>
        </w:rPr>
      </w:pPr>
      <w:r w:rsidRPr="000A7540">
        <w:rPr>
          <w:lang w:val="en-GB"/>
        </w:rPr>
        <w:t xml:space="preserve">Lauriola, M., &amp; Weller, J. (2018). Personality and Risk: Beyond Daredevils— Risk Taking from a Temperament Perspective. In M. Raue, E. Lermer, &amp; B. Streicher (Eds.), </w:t>
      </w:r>
      <w:r w:rsidRPr="000A7540">
        <w:rPr>
          <w:i/>
          <w:lang w:val="en-GB"/>
        </w:rPr>
        <w:t>Psychological Perspectives on Risk and Risk Analysis: Theory, Models, and Applications</w:t>
      </w:r>
      <w:r w:rsidRPr="000A7540">
        <w:rPr>
          <w:lang w:val="en-GB"/>
        </w:rPr>
        <w:t xml:space="preserve"> (pp. 3–36). Springer International Publishing. https://doi.org/10.1007/978-3-319-92478-6_1</w:t>
      </w:r>
    </w:p>
    <w:p w14:paraId="60C533FC" w14:textId="77777777" w:rsidR="001B5F12" w:rsidRPr="000A7540" w:rsidRDefault="001B5F12" w:rsidP="001B5F12">
      <w:pPr>
        <w:pStyle w:val="Bibliography"/>
        <w:rPr>
          <w:lang w:val="en-GB"/>
        </w:rPr>
      </w:pPr>
      <w:r w:rsidRPr="000A7540">
        <w:rPr>
          <w:lang w:val="en-GB"/>
        </w:rPr>
        <w:t xml:space="preserve">Lee, K., &amp; Ashton, M. C. (2008). The HEXACO Personality Factors in the Indigenous Personality Lexicons of English and 11 Other Languages. </w:t>
      </w:r>
      <w:r w:rsidRPr="000A7540">
        <w:rPr>
          <w:i/>
          <w:lang w:val="en-GB"/>
        </w:rPr>
        <w:t>Journal of Personality</w:t>
      </w:r>
      <w:r w:rsidRPr="000A7540">
        <w:rPr>
          <w:lang w:val="en-GB"/>
        </w:rPr>
        <w:t xml:space="preserve">, </w:t>
      </w:r>
      <w:r w:rsidRPr="000A7540">
        <w:rPr>
          <w:i/>
          <w:lang w:val="en-GB"/>
        </w:rPr>
        <w:t>76</w:t>
      </w:r>
      <w:r w:rsidRPr="000A7540">
        <w:rPr>
          <w:lang w:val="en-GB"/>
        </w:rPr>
        <w:t>(5), 1001–1054. https://doi.org/10.1111/j.1467-6494.2008.00512.x</w:t>
      </w:r>
    </w:p>
    <w:p w14:paraId="0868401D" w14:textId="77777777" w:rsidR="001B5F12" w:rsidRPr="000A7540" w:rsidRDefault="001B5F12" w:rsidP="001B5F12">
      <w:pPr>
        <w:pStyle w:val="Bibliography"/>
        <w:rPr>
          <w:lang w:val="en-GB"/>
        </w:rPr>
      </w:pPr>
      <w:r w:rsidRPr="000A7540">
        <w:rPr>
          <w:lang w:val="en-GB"/>
        </w:rPr>
        <w:t xml:space="preserve">Lewis, L. M., Dember, W. N., Schefft, B. K., &amp; Radenhausen, R. A. (1995). Can experimentally induced mood affect optimism and pessimism scores? </w:t>
      </w:r>
      <w:r w:rsidRPr="000A7540">
        <w:rPr>
          <w:i/>
          <w:lang w:val="en-GB"/>
        </w:rPr>
        <w:t>Current Psychology</w:t>
      </w:r>
      <w:r w:rsidRPr="000A7540">
        <w:rPr>
          <w:lang w:val="en-GB"/>
        </w:rPr>
        <w:t xml:space="preserve">, </w:t>
      </w:r>
      <w:r w:rsidRPr="000A7540">
        <w:rPr>
          <w:i/>
          <w:lang w:val="en-GB"/>
        </w:rPr>
        <w:t>14</w:t>
      </w:r>
      <w:r w:rsidRPr="000A7540">
        <w:rPr>
          <w:lang w:val="en-GB"/>
        </w:rPr>
        <w:t>(1), 29–41. https://doi.org/10.1007/BF02686871</w:t>
      </w:r>
    </w:p>
    <w:p w14:paraId="22704BCA" w14:textId="77777777" w:rsidR="001B5F12" w:rsidRPr="00314885" w:rsidRDefault="001B5F12" w:rsidP="001B5F12">
      <w:pPr>
        <w:pStyle w:val="Bibliography"/>
        <w:rPr>
          <w:ins w:id="694" w:author="Revised" w:date="2024-05-27T19:40:00Z" w16du:dateUtc="2024-05-27T17:40:00Z"/>
          <w:lang w:val="en-GB"/>
        </w:rPr>
      </w:pPr>
      <w:ins w:id="695" w:author="Revised" w:date="2024-05-27T19:40:00Z" w16du:dateUtc="2024-05-27T17:40:00Z">
        <w:r w:rsidRPr="00314885">
          <w:rPr>
            <w:lang w:val="en-GB"/>
          </w:rPr>
          <w:lastRenderedPageBreak/>
          <w:t xml:space="preserve">Lin, F.-Y., &amp; Wang, C.-H. (2020). Personality and individual attitudes toward vaccination: A nationally representative survey in the United States. </w:t>
        </w:r>
        <w:r w:rsidRPr="00314885">
          <w:rPr>
            <w:i/>
            <w:iCs/>
            <w:lang w:val="en-GB"/>
          </w:rPr>
          <w:t>BMC Public Health</w:t>
        </w:r>
        <w:r w:rsidRPr="00314885">
          <w:rPr>
            <w:lang w:val="en-GB"/>
          </w:rPr>
          <w:t xml:space="preserve">, </w:t>
        </w:r>
        <w:r w:rsidRPr="00314885">
          <w:rPr>
            <w:i/>
            <w:iCs/>
            <w:lang w:val="en-GB"/>
          </w:rPr>
          <w:t>20</w:t>
        </w:r>
        <w:r w:rsidRPr="00314885">
          <w:rPr>
            <w:lang w:val="en-GB"/>
          </w:rPr>
          <w:t>(1), 1759. https://doi.org/10.1186/s12889-020-09840-w</w:t>
        </w:r>
      </w:ins>
    </w:p>
    <w:p w14:paraId="49184126" w14:textId="77777777" w:rsidR="001B5F12" w:rsidRPr="000A7540" w:rsidRDefault="001B5F12" w:rsidP="001B5F12">
      <w:pPr>
        <w:pStyle w:val="Bibliography"/>
        <w:rPr>
          <w:lang w:val="en-GB"/>
        </w:rPr>
      </w:pPr>
      <w:r w:rsidRPr="000A7540">
        <w:rPr>
          <w:lang w:val="en-GB"/>
        </w:rPr>
        <w:t xml:space="preserve">Ludeke, S. G., Vitriol, J. A., Larsen, E. G., &amp; Gensowski, M. (2021). Personality in a pandemic: Social norms moderate associations between personality and social distancing behaviors. </w:t>
      </w:r>
      <w:r w:rsidRPr="000A7540">
        <w:rPr>
          <w:i/>
          <w:lang w:val="en-GB"/>
        </w:rPr>
        <w:t>Personality and Individual Differences</w:t>
      </w:r>
      <w:r w:rsidRPr="000A7540">
        <w:rPr>
          <w:lang w:val="en-GB"/>
        </w:rPr>
        <w:t xml:space="preserve">, </w:t>
      </w:r>
      <w:r w:rsidRPr="000A7540">
        <w:rPr>
          <w:i/>
          <w:lang w:val="en-GB"/>
        </w:rPr>
        <w:t>177</w:t>
      </w:r>
      <w:r w:rsidRPr="000A7540">
        <w:rPr>
          <w:lang w:val="en-GB"/>
        </w:rPr>
        <w:t>, 110828. https://doi.org/10.1016/j.paid.2021.110828</w:t>
      </w:r>
    </w:p>
    <w:p w14:paraId="4288348F" w14:textId="77777777" w:rsidR="001B5F12" w:rsidRPr="000A7540" w:rsidRDefault="001B5F12" w:rsidP="001B5F12">
      <w:pPr>
        <w:pStyle w:val="Bibliography"/>
        <w:rPr>
          <w:lang w:val="en-GB"/>
        </w:rPr>
      </w:pPr>
      <w:r w:rsidRPr="000A7540">
        <w:rPr>
          <w:lang w:val="en-GB"/>
        </w:rPr>
        <w:t xml:space="preserve">Mongey, S., Pilossoph, L., &amp; Weinberg, A. (2021). Which workers bear the burden of social distancing? </w:t>
      </w:r>
      <w:r w:rsidRPr="000A7540">
        <w:rPr>
          <w:i/>
          <w:lang w:val="en-GB"/>
        </w:rPr>
        <w:t>The Journal of Economic Inequality</w:t>
      </w:r>
      <w:r w:rsidRPr="000A7540">
        <w:rPr>
          <w:lang w:val="en-GB"/>
        </w:rPr>
        <w:t xml:space="preserve">, </w:t>
      </w:r>
      <w:r w:rsidRPr="000A7540">
        <w:rPr>
          <w:i/>
          <w:lang w:val="en-GB"/>
        </w:rPr>
        <w:t>19</w:t>
      </w:r>
      <w:r w:rsidRPr="000A7540">
        <w:rPr>
          <w:lang w:val="en-GB"/>
        </w:rPr>
        <w:t>(3), 509–526. https://doi.org/10.1007/s10888-021-09487-6</w:t>
      </w:r>
    </w:p>
    <w:p w14:paraId="7E551F0C" w14:textId="77777777" w:rsidR="001B5F12" w:rsidRPr="000A7540" w:rsidRDefault="001B5F12" w:rsidP="001B5F12">
      <w:pPr>
        <w:pStyle w:val="Bibliography"/>
        <w:rPr>
          <w:lang w:val="en-GB"/>
        </w:rPr>
      </w:pPr>
      <w:r w:rsidRPr="000A7540">
        <w:rPr>
          <w:lang w:val="en-GB"/>
        </w:rPr>
        <w:t xml:space="preserve">Montag, C., &amp; Panksepp, J. (2017). Primary Emotional Systems and Personality: An Evolutionary Perspective. </w:t>
      </w:r>
      <w:r w:rsidRPr="000A7540">
        <w:rPr>
          <w:i/>
          <w:lang w:val="en-GB"/>
        </w:rPr>
        <w:t>Frontiers in Psychology</w:t>
      </w:r>
      <w:r w:rsidRPr="000A7540">
        <w:rPr>
          <w:lang w:val="en-GB"/>
        </w:rPr>
        <w:t xml:space="preserve">, </w:t>
      </w:r>
      <w:r w:rsidRPr="000A7540">
        <w:rPr>
          <w:i/>
          <w:lang w:val="en-GB"/>
        </w:rPr>
        <w:t>8</w:t>
      </w:r>
      <w:r w:rsidRPr="000A7540">
        <w:rPr>
          <w:lang w:val="en-GB"/>
        </w:rPr>
        <w:t>. https://www.frontiersin.org/articles/10.3389/fpsyg.2017.00464</w:t>
      </w:r>
    </w:p>
    <w:p w14:paraId="22950C0B" w14:textId="77777777" w:rsidR="001B5F12" w:rsidRPr="000A7540" w:rsidRDefault="001B5F12" w:rsidP="001B5F12">
      <w:pPr>
        <w:pStyle w:val="Bibliography"/>
        <w:rPr>
          <w:lang w:val="en-GB"/>
        </w:rPr>
      </w:pPr>
      <w:r w:rsidRPr="000A7540">
        <w:rPr>
          <w:lang w:val="en-GB"/>
        </w:rPr>
        <w:t xml:space="preserve">Moore, D. W. (2002). Measuring New Types of Question-Order Effects: Additive and Subtractive. </w:t>
      </w:r>
      <w:r w:rsidRPr="000A7540">
        <w:rPr>
          <w:i/>
          <w:lang w:val="en-GB"/>
        </w:rPr>
        <w:t>The Public Opinion Quarterly</w:t>
      </w:r>
      <w:r w:rsidRPr="000A7540">
        <w:rPr>
          <w:lang w:val="en-GB"/>
        </w:rPr>
        <w:t xml:space="preserve">, </w:t>
      </w:r>
      <w:r w:rsidRPr="000A7540">
        <w:rPr>
          <w:i/>
          <w:lang w:val="en-GB"/>
        </w:rPr>
        <w:t>66</w:t>
      </w:r>
      <w:r w:rsidRPr="000A7540">
        <w:rPr>
          <w:lang w:val="en-GB"/>
        </w:rPr>
        <w:t>(1), 80–91.</w:t>
      </w:r>
    </w:p>
    <w:p w14:paraId="4AFBBF10" w14:textId="77777777" w:rsidR="001B5F12" w:rsidRPr="000A7540" w:rsidRDefault="001B5F12" w:rsidP="001B5F12">
      <w:pPr>
        <w:pStyle w:val="Bibliography"/>
        <w:rPr>
          <w:lang w:val="en-GB"/>
        </w:rPr>
      </w:pPr>
      <w:r w:rsidRPr="000A7540">
        <w:rPr>
          <w:lang w:val="en-GB"/>
        </w:rPr>
        <w:t xml:space="preserve">Munafò, M. R., Nosek, B. A., Bishop, D. V. M., Button, K. S., Chambers, C. D., Percie du Sert, N., Simonsohn, U., Wagenmakers, E.-J., Ware, J. J., &amp; Ioannidis, J. P. A. (2017). A manifesto for reproducible science. </w:t>
      </w:r>
      <w:r w:rsidRPr="000A7540">
        <w:rPr>
          <w:i/>
          <w:lang w:val="en-GB"/>
        </w:rPr>
        <w:t>Nature Human Behaviour</w:t>
      </w:r>
      <w:r w:rsidRPr="000A7540">
        <w:rPr>
          <w:lang w:val="en-GB"/>
        </w:rPr>
        <w:t xml:space="preserve">, </w:t>
      </w:r>
      <w:r w:rsidRPr="000A7540">
        <w:rPr>
          <w:i/>
          <w:lang w:val="en-GB"/>
        </w:rPr>
        <w:t>1</w:t>
      </w:r>
      <w:r w:rsidRPr="000A7540">
        <w:rPr>
          <w:lang w:val="en-GB"/>
        </w:rPr>
        <w:t xml:space="preserve">(1), </w:t>
      </w:r>
      <w:ins w:id="696" w:author="Revised" w:date="2024-05-27T19:40:00Z" w16du:dateUtc="2024-05-27T17:40:00Z">
        <w:r w:rsidRPr="00314885">
          <w:rPr>
            <w:lang w:val="en-GB"/>
          </w:rPr>
          <w:t xml:space="preserve">Article </w:t>
        </w:r>
      </w:ins>
      <w:r w:rsidRPr="000A7540">
        <w:rPr>
          <w:lang w:val="en-GB"/>
        </w:rPr>
        <w:t>1. https://doi.org/10.1038/s41562-016-0021</w:t>
      </w:r>
    </w:p>
    <w:p w14:paraId="36DDA413" w14:textId="77777777" w:rsidR="001B5F12" w:rsidRPr="00314885" w:rsidRDefault="001B5F12" w:rsidP="001B5F12">
      <w:pPr>
        <w:pStyle w:val="Bibliography"/>
        <w:rPr>
          <w:ins w:id="697" w:author="Revised" w:date="2024-05-27T19:40:00Z" w16du:dateUtc="2024-05-27T17:40:00Z"/>
          <w:lang w:val="en-GB"/>
        </w:rPr>
      </w:pPr>
      <w:ins w:id="698" w:author="Revised" w:date="2024-05-27T19:40:00Z" w16du:dateUtc="2024-05-27T17:40:00Z">
        <w:r w:rsidRPr="00314885">
          <w:rPr>
            <w:lang w:val="en-GB"/>
          </w:rPr>
          <w:t xml:space="preserve">Murphy, J., Vallières, F., Bentall, R. P., Shevlin, M., McBride, O., Hartman, T. K., McKay, R., Bennett, K., Mason, L., Gibson-Miller, J., Levita, L., Martinez, A. P., Stocks, T. V. A., Karatzias, T., &amp; Hyland, P. (2021). Psychological characteristics associated with COVID-19 vaccine hesitancy and resistance in Ireland and the United Kingdom. </w:t>
        </w:r>
        <w:r w:rsidRPr="00314885">
          <w:rPr>
            <w:i/>
            <w:iCs/>
            <w:lang w:val="en-GB"/>
          </w:rPr>
          <w:t>Nature Communications</w:t>
        </w:r>
        <w:r w:rsidRPr="00314885">
          <w:rPr>
            <w:lang w:val="en-GB"/>
          </w:rPr>
          <w:t xml:space="preserve">, </w:t>
        </w:r>
        <w:r w:rsidRPr="00314885">
          <w:rPr>
            <w:i/>
            <w:iCs/>
            <w:lang w:val="en-GB"/>
          </w:rPr>
          <w:t>12</w:t>
        </w:r>
        <w:r w:rsidRPr="00314885">
          <w:rPr>
            <w:lang w:val="en-GB"/>
          </w:rPr>
          <w:t>(1), 29. https://doi.org/10.1038/s41467-020-20226-9</w:t>
        </w:r>
      </w:ins>
    </w:p>
    <w:p w14:paraId="6FEC4FE1" w14:textId="77777777" w:rsidR="001B5F12" w:rsidRPr="000A7540" w:rsidRDefault="001B5F12" w:rsidP="001B5F12">
      <w:pPr>
        <w:pStyle w:val="Bibliography"/>
        <w:rPr>
          <w:lang w:val="en-GB"/>
        </w:rPr>
      </w:pPr>
      <w:r w:rsidRPr="000A7540">
        <w:rPr>
          <w:lang w:val="en-GB"/>
        </w:rPr>
        <w:t xml:space="preserve">Nelson, L. D., Simmons, J., &amp; Simonsohn, U. (2018). Psychology’s Renaissance. </w:t>
      </w:r>
      <w:r w:rsidRPr="000A7540">
        <w:rPr>
          <w:i/>
          <w:lang w:val="en-GB"/>
        </w:rPr>
        <w:t>Annual Review of Psychology</w:t>
      </w:r>
      <w:r w:rsidRPr="000A7540">
        <w:rPr>
          <w:lang w:val="en-GB"/>
        </w:rPr>
        <w:t xml:space="preserve">, </w:t>
      </w:r>
      <w:r w:rsidRPr="000A7540">
        <w:rPr>
          <w:i/>
          <w:lang w:val="en-GB"/>
        </w:rPr>
        <w:t>69</w:t>
      </w:r>
      <w:r w:rsidRPr="000A7540">
        <w:rPr>
          <w:lang w:val="en-GB"/>
        </w:rPr>
        <w:t>(1), 511–534. https://doi.org/10.1146/annurev-psych-122216-011836</w:t>
      </w:r>
    </w:p>
    <w:p w14:paraId="57C168EB" w14:textId="77777777" w:rsidR="001B5F12" w:rsidRPr="000A7540" w:rsidRDefault="001B5F12" w:rsidP="001B5F12">
      <w:pPr>
        <w:pStyle w:val="Bibliography"/>
        <w:rPr>
          <w:lang w:val="en-GB"/>
        </w:rPr>
      </w:pPr>
      <w:r w:rsidRPr="000A7540">
        <w:rPr>
          <w:lang w:val="en-GB"/>
        </w:rPr>
        <w:t xml:space="preserve">Nettle, D. (2005). An evolutionary approach to the extraversion continuum. </w:t>
      </w:r>
      <w:r w:rsidRPr="000A7540">
        <w:rPr>
          <w:i/>
          <w:lang w:val="en-GB"/>
        </w:rPr>
        <w:t>Evolution and Human Behavior</w:t>
      </w:r>
      <w:r w:rsidRPr="000A7540">
        <w:rPr>
          <w:lang w:val="en-GB"/>
        </w:rPr>
        <w:t xml:space="preserve">, </w:t>
      </w:r>
      <w:r w:rsidRPr="000A7540">
        <w:rPr>
          <w:i/>
          <w:lang w:val="en-GB"/>
        </w:rPr>
        <w:t>26</w:t>
      </w:r>
      <w:r w:rsidRPr="000A7540">
        <w:rPr>
          <w:lang w:val="en-GB"/>
        </w:rPr>
        <w:t>(4), 363–373. https://doi.org/10.1016/j.evolhumbehav.2004.12.004</w:t>
      </w:r>
    </w:p>
    <w:p w14:paraId="31E2D4B7" w14:textId="77777777" w:rsidR="001B5F12" w:rsidRPr="000A7540" w:rsidRDefault="001B5F12" w:rsidP="001B5F12">
      <w:pPr>
        <w:pStyle w:val="Bibliography"/>
        <w:rPr>
          <w:lang w:val="en-GB"/>
        </w:rPr>
      </w:pPr>
      <w:r w:rsidRPr="000A7540">
        <w:rPr>
          <w:lang w:val="en-GB"/>
        </w:rPr>
        <w:lastRenderedPageBreak/>
        <w:t xml:space="preserve">Nofal, A. M., Cacciotti, G., &amp; Lee, N. (2020). Who complies with COVID-19 transmission mitigation behavioral guidelines? </w:t>
      </w:r>
      <w:r w:rsidRPr="000A7540">
        <w:rPr>
          <w:i/>
          <w:lang w:val="en-GB"/>
        </w:rPr>
        <w:t>PLOS ONE</w:t>
      </w:r>
      <w:r w:rsidRPr="000A7540">
        <w:rPr>
          <w:lang w:val="en-GB"/>
        </w:rPr>
        <w:t xml:space="preserve">, </w:t>
      </w:r>
      <w:r w:rsidRPr="000A7540">
        <w:rPr>
          <w:i/>
          <w:lang w:val="en-GB"/>
        </w:rPr>
        <w:t>15</w:t>
      </w:r>
      <w:r w:rsidRPr="000A7540">
        <w:rPr>
          <w:lang w:val="en-GB"/>
        </w:rPr>
        <w:t>(10), e0240396. https://doi.org/10.1371/journal.pone.0240396</w:t>
      </w:r>
    </w:p>
    <w:p w14:paraId="6607460C" w14:textId="77777777" w:rsidR="001B5F12" w:rsidRPr="000A7540" w:rsidRDefault="001B5F12" w:rsidP="001B5F12">
      <w:pPr>
        <w:pStyle w:val="Bibliography"/>
        <w:rPr>
          <w:lang w:val="en-GB"/>
        </w:rPr>
      </w:pPr>
      <w:r w:rsidRPr="000A7540">
        <w:rPr>
          <w:lang w:val="en-GB"/>
        </w:rPr>
        <w:t xml:space="preserve">Noguchi, K., Gohm, C. L., &amp; Dalsky, D. J. (2006). Cognitive tendencies of focusing on positive and negative information. </w:t>
      </w:r>
      <w:r w:rsidRPr="000A7540">
        <w:rPr>
          <w:i/>
          <w:lang w:val="en-GB"/>
        </w:rPr>
        <w:t>Journal of Research in Personality</w:t>
      </w:r>
      <w:r w:rsidRPr="000A7540">
        <w:rPr>
          <w:lang w:val="en-GB"/>
        </w:rPr>
        <w:t xml:space="preserve">, </w:t>
      </w:r>
      <w:r w:rsidRPr="000A7540">
        <w:rPr>
          <w:i/>
          <w:lang w:val="en-GB"/>
        </w:rPr>
        <w:t>40</w:t>
      </w:r>
      <w:r w:rsidRPr="000A7540">
        <w:rPr>
          <w:lang w:val="en-GB"/>
        </w:rPr>
        <w:t>(6), 891–910. https://doi.org/10.1016/j.jrp.2005.09.008</w:t>
      </w:r>
    </w:p>
    <w:p w14:paraId="401724D5" w14:textId="63F0B28E" w:rsidR="001B5F12" w:rsidRPr="00314885" w:rsidRDefault="008E33A3" w:rsidP="001B5F12">
      <w:pPr>
        <w:pStyle w:val="Bibliography"/>
        <w:rPr>
          <w:ins w:id="699" w:author="Revised" w:date="2024-05-27T19:40:00Z" w16du:dateUtc="2024-05-27T17:40:00Z"/>
          <w:lang w:val="en-GB"/>
        </w:rPr>
      </w:pPr>
      <w:del w:id="700" w:author="Revised" w:date="2024-05-27T19:40:00Z" w16du:dateUtc="2024-05-27T17:40:00Z">
        <w:r w:rsidRPr="002C621A">
          <w:delText>omsorgsdepartementet, H.</w:delText>
        </w:r>
      </w:del>
      <w:ins w:id="701" w:author="Revised" w:date="2024-05-27T19:40:00Z" w16du:dateUtc="2024-05-27T17:40:00Z">
        <w:r w:rsidR="001B5F12" w:rsidRPr="00314885">
          <w:rPr>
            <w:lang w:val="en-GB"/>
          </w:rPr>
          <w:t xml:space="preserve">Pallant, J. (2020). </w:t>
        </w:r>
        <w:r w:rsidR="001B5F12" w:rsidRPr="00314885">
          <w:rPr>
            <w:i/>
            <w:iCs/>
            <w:lang w:val="en-GB"/>
          </w:rPr>
          <w:t>SPSS Survival Manual: A step by step guide to data analysis using IBM SPSS</w:t>
        </w:r>
        <w:r w:rsidR="001B5F12" w:rsidRPr="00314885">
          <w:rPr>
            <w:lang w:val="en-GB"/>
          </w:rPr>
          <w:t xml:space="preserve"> (7th ed.). Routledge. https://doi.org/10.4324/9781003117452</w:t>
        </w:r>
      </w:ins>
    </w:p>
    <w:p w14:paraId="52ECDD7D" w14:textId="77777777" w:rsidR="001B5F12" w:rsidRPr="00314885" w:rsidRDefault="001B5F12" w:rsidP="001B5F12">
      <w:pPr>
        <w:pStyle w:val="Bibliography"/>
        <w:rPr>
          <w:ins w:id="702" w:author="Revised" w:date="2024-05-27T19:40:00Z" w16du:dateUtc="2024-05-27T17:40:00Z"/>
          <w:lang w:val="en-GB"/>
        </w:rPr>
      </w:pPr>
      <w:ins w:id="703" w:author="Revised" w:date="2024-05-27T19:40:00Z" w16du:dateUtc="2024-05-27T17:40:00Z">
        <w:r w:rsidRPr="00314885">
          <w:rPr>
            <w:lang w:val="en-GB"/>
          </w:rPr>
          <w:t xml:space="preserve">Panish, A. R., Ludeke, S. G., &amp; Vitriol, J. A. (2023). Big five personality and COVID-19 beliefs, behaviors, and vaccine intentions: The mediating role of political ideology. </w:t>
        </w:r>
        <w:r w:rsidRPr="00314885">
          <w:rPr>
            <w:i/>
            <w:iCs/>
            <w:lang w:val="en-GB"/>
          </w:rPr>
          <w:t>Social and Personality Psychology Compass</w:t>
        </w:r>
        <w:r w:rsidRPr="00314885">
          <w:rPr>
            <w:lang w:val="en-GB"/>
          </w:rPr>
          <w:t xml:space="preserve">, </w:t>
        </w:r>
        <w:r w:rsidRPr="00314885">
          <w:rPr>
            <w:i/>
            <w:iCs/>
            <w:lang w:val="en-GB"/>
          </w:rPr>
          <w:t>17</w:t>
        </w:r>
        <w:r w:rsidRPr="00314885">
          <w:rPr>
            <w:lang w:val="en-GB"/>
          </w:rPr>
          <w:t>(12), e12885. https://doi.org/10.1111/spc3.12885</w:t>
        </w:r>
      </w:ins>
    </w:p>
    <w:p w14:paraId="23FEE8A6" w14:textId="77777777" w:rsidR="001B5F12" w:rsidRPr="000A7540" w:rsidRDefault="001B5F12" w:rsidP="001B5F12">
      <w:pPr>
        <w:pStyle w:val="Bibliography"/>
        <w:rPr>
          <w:moveFrom w:id="704" w:author="Revised" w:date="2024-05-27T19:40:00Z" w16du:dateUtc="2024-05-27T17:40:00Z"/>
          <w:lang w:val="en-GB"/>
        </w:rPr>
      </w:pPr>
      <w:moveFromRangeStart w:id="705" w:author="Revised" w:date="2024-05-27T19:40:00Z" w:name="move167731268"/>
      <w:moveFrom w:id="706" w:author="Revised" w:date="2024-05-27T19:40:00Z" w16du:dateUtc="2024-05-27T17:40:00Z">
        <w:r w:rsidRPr="000A7540">
          <w:rPr>
            <w:lang w:val="en-GB"/>
          </w:rPr>
          <w:t xml:space="preserve"> (2022, February 12). </w:t>
        </w:r>
        <w:r w:rsidRPr="000A7540">
          <w:rPr>
            <w:i/>
            <w:lang w:val="en-GB"/>
          </w:rPr>
          <w:t>Tidslinje: Myndighetenes håndtering av koronasituasjonen</w:t>
        </w:r>
        <w:r w:rsidRPr="000A7540">
          <w:rPr>
            <w:lang w:val="en-GB"/>
          </w:rPr>
          <w:t xml:space="preserve"> [Tidslinje]. Regjeringen.no; regjeringen.no. https://www.regjeringen.no/no/tema/Koronasituasjonen/tidslinje-koronaviruset/id2692402/</w:t>
        </w:r>
      </w:moveFrom>
    </w:p>
    <w:moveFromRangeEnd w:id="705"/>
    <w:p w14:paraId="63F9E3A4" w14:textId="77777777" w:rsidR="001B5F12" w:rsidRPr="000A7540" w:rsidRDefault="001B5F12" w:rsidP="001B5F12">
      <w:pPr>
        <w:pStyle w:val="Bibliography"/>
        <w:rPr>
          <w:lang w:val="en-GB"/>
        </w:rPr>
      </w:pPr>
      <w:r w:rsidRPr="000A7540">
        <w:rPr>
          <w:lang w:val="en-GB"/>
        </w:rPr>
        <w:t xml:space="preserve">Paulhus, D. L., &amp; Williams, K. M. (2002). The Dark Triad of personality: Narcissism, Machiavellianism, and psychopathy. </w:t>
      </w:r>
      <w:r w:rsidRPr="000A7540">
        <w:rPr>
          <w:i/>
          <w:lang w:val="en-GB"/>
        </w:rPr>
        <w:t>Journal of Research in Personality</w:t>
      </w:r>
      <w:r w:rsidRPr="000A7540">
        <w:rPr>
          <w:lang w:val="en-GB"/>
        </w:rPr>
        <w:t xml:space="preserve">, </w:t>
      </w:r>
      <w:r w:rsidRPr="000A7540">
        <w:rPr>
          <w:i/>
          <w:lang w:val="en-GB"/>
        </w:rPr>
        <w:t>36</w:t>
      </w:r>
      <w:r w:rsidRPr="000A7540">
        <w:rPr>
          <w:lang w:val="en-GB"/>
        </w:rPr>
        <w:t>(6), 556–563. https://doi.org/10.1016/S0092-6566(02)00505-6</w:t>
      </w:r>
    </w:p>
    <w:p w14:paraId="049F059D" w14:textId="77777777" w:rsidR="001B5F12" w:rsidRPr="000A7540" w:rsidRDefault="001B5F12" w:rsidP="001B5F12">
      <w:pPr>
        <w:pStyle w:val="Bibliography"/>
        <w:rPr>
          <w:lang w:val="en-GB"/>
        </w:rPr>
      </w:pPr>
      <w:r w:rsidRPr="000A7540">
        <w:rPr>
          <w:lang w:val="en-GB"/>
        </w:rPr>
        <w:t xml:space="preserve">Rammstedt, B., &amp; John, O. P. (2007). Measuring personality in one minute or less: A 10-item short version of the Big Five Inventory in English and German. </w:t>
      </w:r>
      <w:r w:rsidRPr="000A7540">
        <w:rPr>
          <w:i/>
          <w:lang w:val="en-GB"/>
        </w:rPr>
        <w:t>Journal of Research in Personality</w:t>
      </w:r>
      <w:r w:rsidRPr="000A7540">
        <w:rPr>
          <w:lang w:val="en-GB"/>
        </w:rPr>
        <w:t xml:space="preserve">, </w:t>
      </w:r>
      <w:r w:rsidRPr="000A7540">
        <w:rPr>
          <w:i/>
          <w:lang w:val="en-GB"/>
        </w:rPr>
        <w:t>41</w:t>
      </w:r>
      <w:r w:rsidRPr="000A7540">
        <w:rPr>
          <w:lang w:val="en-GB"/>
        </w:rPr>
        <w:t>(1), 203–212. https://doi.org/10.1016/j.jrp.2006.02.001</w:t>
      </w:r>
    </w:p>
    <w:p w14:paraId="63A71540" w14:textId="77777777" w:rsidR="001B5F12" w:rsidRPr="000A7540" w:rsidRDefault="001B5F12" w:rsidP="001B5F12">
      <w:pPr>
        <w:pStyle w:val="Bibliography"/>
        <w:rPr>
          <w:lang w:val="en-GB"/>
        </w:rPr>
      </w:pPr>
      <w:r w:rsidRPr="000A7540">
        <w:rPr>
          <w:lang w:val="en-GB"/>
        </w:rPr>
        <w:t xml:space="preserve">Roberts, B. W., Lejuez, C., Krueger, R. F., Richards, J. M., &amp; Hill, P. L. (2014). What is conscientiousness and how can it be assessed? </w:t>
      </w:r>
      <w:r w:rsidRPr="000A7540">
        <w:rPr>
          <w:i/>
          <w:lang w:val="en-GB"/>
        </w:rPr>
        <w:t>Developmental Psychology</w:t>
      </w:r>
      <w:r w:rsidRPr="000A7540">
        <w:rPr>
          <w:lang w:val="en-GB"/>
        </w:rPr>
        <w:t xml:space="preserve">, </w:t>
      </w:r>
      <w:r w:rsidRPr="000A7540">
        <w:rPr>
          <w:i/>
          <w:lang w:val="en-GB"/>
        </w:rPr>
        <w:t>50</w:t>
      </w:r>
      <w:r w:rsidRPr="000A7540">
        <w:rPr>
          <w:lang w:val="en-GB"/>
        </w:rPr>
        <w:t>, 1315–1330. https://doi.org/10.1037/a0031109</w:t>
      </w:r>
    </w:p>
    <w:p w14:paraId="1BE72174" w14:textId="77777777" w:rsidR="001B5F12" w:rsidRPr="00314885" w:rsidRDefault="001B5F12" w:rsidP="001B5F12">
      <w:pPr>
        <w:pStyle w:val="Bibliography"/>
        <w:rPr>
          <w:ins w:id="707" w:author="Revised" w:date="2024-05-27T19:40:00Z" w16du:dateUtc="2024-05-27T17:40:00Z"/>
          <w:lang w:val="en-GB"/>
        </w:rPr>
      </w:pPr>
      <w:ins w:id="708" w:author="Revised" w:date="2024-05-27T19:40:00Z" w16du:dateUtc="2024-05-27T17:40:00Z">
        <w:r w:rsidRPr="00314885">
          <w:rPr>
            <w:lang w:val="en-GB"/>
          </w:rPr>
          <w:t xml:space="preserve">Rudolph, C. W., &amp; Zacher, H. (2023). Individual differences and changes in personality during the COVID-19 pandemic. </w:t>
        </w:r>
        <w:r w:rsidRPr="00314885">
          <w:rPr>
            <w:i/>
            <w:iCs/>
            <w:lang w:val="en-GB"/>
          </w:rPr>
          <w:t>Social and Personality Psychology Compass</w:t>
        </w:r>
        <w:r w:rsidRPr="00314885">
          <w:rPr>
            <w:lang w:val="en-GB"/>
          </w:rPr>
          <w:t xml:space="preserve">, </w:t>
        </w:r>
        <w:r w:rsidRPr="00314885">
          <w:rPr>
            <w:i/>
            <w:iCs/>
            <w:lang w:val="en-GB"/>
          </w:rPr>
          <w:t>17</w:t>
        </w:r>
        <w:r w:rsidRPr="00314885">
          <w:rPr>
            <w:lang w:val="en-GB"/>
          </w:rPr>
          <w:t>(7), e12742. https://doi.org/10.1111/spc3.12742</w:t>
        </w:r>
      </w:ins>
    </w:p>
    <w:p w14:paraId="0CFB1385" w14:textId="77777777" w:rsidR="001B5F12" w:rsidRPr="000A7540" w:rsidRDefault="001B5F12" w:rsidP="001B5F12">
      <w:pPr>
        <w:pStyle w:val="Bibliography"/>
        <w:rPr>
          <w:lang w:val="en-GB"/>
        </w:rPr>
      </w:pPr>
      <w:r w:rsidRPr="000A7540">
        <w:rPr>
          <w:lang w:val="en-GB"/>
        </w:rPr>
        <w:lastRenderedPageBreak/>
        <w:t xml:space="preserve">Sætrevik, B. (2021). Realistic Expectations and Prosocial Behavioural Intentions to the Early Phase of the COVID-19 Pandemic in the Norwegian Population. </w:t>
      </w:r>
      <w:r w:rsidRPr="000A7540">
        <w:rPr>
          <w:i/>
          <w:lang w:val="en-GB"/>
        </w:rPr>
        <w:t>Collabra: Psychology</w:t>
      </w:r>
      <w:r w:rsidRPr="000A7540">
        <w:rPr>
          <w:lang w:val="en-GB"/>
        </w:rPr>
        <w:t xml:space="preserve">, </w:t>
      </w:r>
      <w:r w:rsidRPr="000A7540">
        <w:rPr>
          <w:i/>
          <w:lang w:val="en-GB"/>
        </w:rPr>
        <w:t>7</w:t>
      </w:r>
      <w:r w:rsidRPr="000A7540">
        <w:rPr>
          <w:lang w:val="en-GB"/>
        </w:rPr>
        <w:t>(18698). https://doi.org/10.1525/collabra.18698</w:t>
      </w:r>
    </w:p>
    <w:p w14:paraId="17288785" w14:textId="77777777" w:rsidR="001B5F12" w:rsidRPr="00314885" w:rsidRDefault="001B5F12" w:rsidP="001B5F12">
      <w:pPr>
        <w:pStyle w:val="Bibliography"/>
        <w:rPr>
          <w:ins w:id="709" w:author="Revised" w:date="2024-05-27T19:40:00Z" w16du:dateUtc="2024-05-27T17:40:00Z"/>
          <w:lang w:val="en-GB"/>
        </w:rPr>
      </w:pPr>
      <w:r w:rsidRPr="000A7540">
        <w:rPr>
          <w:lang w:val="en-GB"/>
        </w:rPr>
        <w:t xml:space="preserve">Sætrevik, B., </w:t>
      </w:r>
      <w:ins w:id="710" w:author="Revised" w:date="2024-05-27T19:40:00Z" w16du:dateUtc="2024-05-27T17:40:00Z">
        <w:r w:rsidRPr="00314885">
          <w:rPr>
            <w:lang w:val="en-GB"/>
          </w:rPr>
          <w:t xml:space="preserve">Bærøe, K., Carlsen, B., &amp; Bjørkheim, S. B. (2021). Nordmenn stolte på myndighetenes informasjon og tiltak i starten av koronapandemien. </w:t>
        </w:r>
        <w:r w:rsidRPr="00314885">
          <w:rPr>
            <w:i/>
            <w:iCs/>
            <w:lang w:val="en-GB"/>
          </w:rPr>
          <w:t>Tidsskrift for velferdsforskning</w:t>
        </w:r>
        <w:r w:rsidRPr="00314885">
          <w:rPr>
            <w:lang w:val="en-GB"/>
          </w:rPr>
          <w:t xml:space="preserve">, </w:t>
        </w:r>
        <w:r w:rsidRPr="00314885">
          <w:rPr>
            <w:i/>
            <w:iCs/>
            <w:lang w:val="en-GB"/>
          </w:rPr>
          <w:t>24</w:t>
        </w:r>
        <w:r w:rsidRPr="00314885">
          <w:rPr>
            <w:lang w:val="en-GB"/>
          </w:rPr>
          <w:t>(02), 1–16. https://doi.org/10.18261/issn.2464-3076-2021-02-06</w:t>
        </w:r>
      </w:ins>
    </w:p>
    <w:p w14:paraId="08E3C79F" w14:textId="77777777" w:rsidR="001B5F12" w:rsidRPr="002C621A" w:rsidRDefault="001B5F12" w:rsidP="001B5F12">
      <w:pPr>
        <w:pStyle w:val="Bibliography"/>
        <w:rPr>
          <w:ins w:id="711" w:author="Revised" w:date="2024-05-27T19:40:00Z" w16du:dateUtc="2024-05-27T17:40:00Z"/>
          <w:lang w:val="nb-NO"/>
        </w:rPr>
      </w:pPr>
      <w:ins w:id="712" w:author="Revised" w:date="2024-05-27T19:40:00Z" w16du:dateUtc="2024-05-27T17:40:00Z">
        <w:r w:rsidRPr="00314885">
          <w:rPr>
            <w:lang w:val="en-GB"/>
          </w:rPr>
          <w:t>Sætrevik, B., &amp; Bjørkheim, S. B.</w:t>
        </w:r>
      </w:ins>
      <w:moveToRangeStart w:id="713" w:author="Revised" w:date="2024-05-27T19:40:00Z" w:name="move167731267"/>
      <w:moveTo w:id="714" w:author="Revised" w:date="2024-05-27T19:40:00Z" w16du:dateUtc="2024-05-27T17:40:00Z">
        <w:r w:rsidRPr="000A7540">
          <w:rPr>
            <w:lang w:val="en-GB"/>
          </w:rPr>
          <w:t xml:space="preserve"> (2020, November 14). </w:t>
        </w:r>
        <w:r w:rsidRPr="002C621A">
          <w:rPr>
            <w:i/>
            <w:lang w:val="nb-NO"/>
          </w:rPr>
          <w:t>Nordmenn var mindre redde, men fulgte fortsatt korona-tiltakene i sommer og høst</w:t>
        </w:r>
        <w:r w:rsidRPr="002C621A">
          <w:rPr>
            <w:lang w:val="nb-NO"/>
          </w:rPr>
          <w:t xml:space="preserve">. </w:t>
        </w:r>
      </w:moveTo>
      <w:moveToRangeEnd w:id="713"/>
      <w:ins w:id="715" w:author="Revised" w:date="2024-05-27T19:40:00Z" w16du:dateUtc="2024-05-27T17:40:00Z">
        <w:r w:rsidRPr="002C621A">
          <w:rPr>
            <w:lang w:val="nb-NO"/>
          </w:rPr>
          <w:t>https://forskersonen.no/a/1770854</w:t>
        </w:r>
      </w:ins>
    </w:p>
    <w:p w14:paraId="256DCB1F" w14:textId="77777777" w:rsidR="001B5F12" w:rsidRPr="000A7540" w:rsidRDefault="001B5F12" w:rsidP="001B5F12">
      <w:pPr>
        <w:pStyle w:val="Bibliography"/>
        <w:rPr>
          <w:lang w:val="en-GB"/>
        </w:rPr>
      </w:pPr>
      <w:ins w:id="716" w:author="Revised" w:date="2024-05-27T19:40:00Z" w16du:dateUtc="2024-05-27T17:40:00Z">
        <w:r w:rsidRPr="002C621A">
          <w:rPr>
            <w:lang w:val="nn-NO"/>
          </w:rPr>
          <w:t xml:space="preserve">Sætrevik, B., </w:t>
        </w:r>
      </w:ins>
      <w:r w:rsidRPr="000A7540">
        <w:rPr>
          <w:lang w:val="nn-NO"/>
        </w:rPr>
        <w:t xml:space="preserve">&amp; Bjørkheim, S. B. (2022). </w:t>
      </w:r>
      <w:r w:rsidRPr="000A7540">
        <w:rPr>
          <w:lang w:val="en-GB"/>
        </w:rPr>
        <w:t xml:space="preserve">Motivational factors were more important than perceived risk or optimism for compliance to infection control measures in the early stage of the COVID-19 pandemic. </w:t>
      </w:r>
      <w:r w:rsidRPr="000A7540">
        <w:rPr>
          <w:i/>
          <w:lang w:val="en-GB"/>
        </w:rPr>
        <w:t>PLOS ONE</w:t>
      </w:r>
      <w:r w:rsidRPr="000A7540">
        <w:rPr>
          <w:lang w:val="en-GB"/>
        </w:rPr>
        <w:t xml:space="preserve">, </w:t>
      </w:r>
      <w:r w:rsidRPr="000A7540">
        <w:rPr>
          <w:i/>
          <w:lang w:val="en-GB"/>
        </w:rPr>
        <w:t>17</w:t>
      </w:r>
      <w:r w:rsidRPr="000A7540">
        <w:rPr>
          <w:lang w:val="en-GB"/>
        </w:rPr>
        <w:t>(9), e0274812. https://doi.org/10.1371/journal.pone.0274812</w:t>
      </w:r>
    </w:p>
    <w:p w14:paraId="00162C1F" w14:textId="77777777" w:rsidR="001B5F12" w:rsidRPr="000A7540" w:rsidRDefault="001B5F12" w:rsidP="001B5F12">
      <w:pPr>
        <w:pStyle w:val="Bibliography"/>
        <w:rPr>
          <w:lang w:val="en-GB"/>
        </w:rPr>
      </w:pPr>
      <w:r w:rsidRPr="000A7540">
        <w:rPr>
          <w:lang w:val="en-GB"/>
        </w:rPr>
        <w:t xml:space="preserve">Schmeisser, Y., Renström, E. A., &amp; Bäck, H. (2021). Who Follows the Rules During a Crisis?—Personality Traits and Trust as Predictors of Compliance With Containment Recommendations During the COVID-19 Pandemic. </w:t>
      </w:r>
      <w:r w:rsidRPr="000A7540">
        <w:rPr>
          <w:i/>
          <w:lang w:val="en-GB"/>
        </w:rPr>
        <w:t>Frontiers in Political Science</w:t>
      </w:r>
      <w:r w:rsidRPr="000A7540">
        <w:rPr>
          <w:lang w:val="en-GB"/>
        </w:rPr>
        <w:t xml:space="preserve">, </w:t>
      </w:r>
      <w:r w:rsidRPr="000A7540">
        <w:rPr>
          <w:i/>
          <w:lang w:val="en-GB"/>
        </w:rPr>
        <w:t>3</w:t>
      </w:r>
      <w:r w:rsidRPr="000A7540">
        <w:rPr>
          <w:lang w:val="en-GB"/>
        </w:rPr>
        <w:t>. https://www.frontiersin.org/articles/10.3389/fpos.2021.739616</w:t>
      </w:r>
    </w:p>
    <w:p w14:paraId="6DA75C27" w14:textId="77777777" w:rsidR="001B5F12" w:rsidRPr="000A7540" w:rsidRDefault="001B5F12" w:rsidP="001B5F12">
      <w:pPr>
        <w:pStyle w:val="Bibliography"/>
        <w:rPr>
          <w:lang w:val="en-GB"/>
        </w:rPr>
      </w:pPr>
      <w:r w:rsidRPr="000A7540">
        <w:rPr>
          <w:lang w:val="en-GB"/>
        </w:rPr>
        <w:t xml:space="preserve">Sharpe, J. P., Martin, N. R., &amp; Roth, K. A. (2011). Optimism and the Big Five factors of personality: Beyond Neuroticism and Extraversion. </w:t>
      </w:r>
      <w:r w:rsidRPr="000A7540">
        <w:rPr>
          <w:i/>
          <w:lang w:val="en-GB"/>
        </w:rPr>
        <w:t>Personality and Individual Differences</w:t>
      </w:r>
      <w:r w:rsidRPr="000A7540">
        <w:rPr>
          <w:lang w:val="en-GB"/>
        </w:rPr>
        <w:t xml:space="preserve">, </w:t>
      </w:r>
      <w:r w:rsidRPr="000A7540">
        <w:rPr>
          <w:i/>
          <w:lang w:val="en-GB"/>
        </w:rPr>
        <w:t>51</w:t>
      </w:r>
      <w:r w:rsidRPr="000A7540">
        <w:rPr>
          <w:lang w:val="en-GB"/>
        </w:rPr>
        <w:t>(8), 946–951. https://doi.org/10.1016/j.paid.2011.07.033</w:t>
      </w:r>
    </w:p>
    <w:p w14:paraId="48873B88" w14:textId="77777777" w:rsidR="001B5F12" w:rsidRPr="00314885" w:rsidRDefault="001B5F12" w:rsidP="001B5F12">
      <w:pPr>
        <w:pStyle w:val="Bibliography"/>
        <w:rPr>
          <w:ins w:id="717" w:author="Revised" w:date="2024-05-27T19:40:00Z" w16du:dateUtc="2024-05-27T17:40:00Z"/>
          <w:lang w:val="en-GB"/>
        </w:rPr>
      </w:pPr>
      <w:ins w:id="718" w:author="Revised" w:date="2024-05-27T19:40:00Z" w16du:dateUtc="2024-05-27T17:40:00Z">
        <w:r w:rsidRPr="00314885">
          <w:rPr>
            <w:lang w:val="en-GB"/>
          </w:rPr>
          <w:t xml:space="preserve">Simmons, J. P., Nelson, L. D., &amp; Simonsohn, U. (2021). Pre-registration: Why and How. </w:t>
        </w:r>
        <w:r w:rsidRPr="00314885">
          <w:rPr>
            <w:i/>
            <w:iCs/>
            <w:lang w:val="en-GB"/>
          </w:rPr>
          <w:t>Journal of Consumer Psychology</w:t>
        </w:r>
        <w:r w:rsidRPr="00314885">
          <w:rPr>
            <w:lang w:val="en-GB"/>
          </w:rPr>
          <w:t xml:space="preserve">, </w:t>
        </w:r>
        <w:r w:rsidRPr="00314885">
          <w:rPr>
            <w:i/>
            <w:iCs/>
            <w:lang w:val="en-GB"/>
          </w:rPr>
          <w:t>31</w:t>
        </w:r>
        <w:r w:rsidRPr="00314885">
          <w:rPr>
            <w:lang w:val="en-GB"/>
          </w:rPr>
          <w:t>(1), 151–162. https://doi.org/10.1002/jcpy.1208</w:t>
        </w:r>
      </w:ins>
    </w:p>
    <w:p w14:paraId="07039F29" w14:textId="77777777" w:rsidR="001B5F12" w:rsidRPr="000A7540" w:rsidRDefault="001B5F12" w:rsidP="001B5F12">
      <w:pPr>
        <w:pStyle w:val="Bibliography"/>
        <w:rPr>
          <w:lang w:val="en-GB"/>
        </w:rPr>
      </w:pPr>
      <w:r w:rsidRPr="000A7540">
        <w:rPr>
          <w:lang w:val="en-GB"/>
        </w:rPr>
        <w:t xml:space="preserve">Strickhouser, J. E., Zell, E., &amp; Krizan, Z. (2017). Does personality predict health and well-being? A metasynthesis. </w:t>
      </w:r>
      <w:r w:rsidRPr="000A7540">
        <w:rPr>
          <w:i/>
          <w:lang w:val="en-GB"/>
        </w:rPr>
        <w:t>Health Psychology</w:t>
      </w:r>
      <w:r w:rsidRPr="000A7540">
        <w:rPr>
          <w:lang w:val="en-GB"/>
        </w:rPr>
        <w:t xml:space="preserve">, </w:t>
      </w:r>
      <w:r w:rsidRPr="000A7540">
        <w:rPr>
          <w:i/>
          <w:lang w:val="en-GB"/>
        </w:rPr>
        <w:t>36</w:t>
      </w:r>
      <w:r w:rsidRPr="000A7540">
        <w:rPr>
          <w:lang w:val="en-GB"/>
        </w:rPr>
        <w:t>(8), 797–810. https://doi.org/10.1037/hea0000475</w:t>
      </w:r>
    </w:p>
    <w:p w14:paraId="30FD97B3" w14:textId="77777777" w:rsidR="001B5F12" w:rsidRPr="000A7540" w:rsidRDefault="001B5F12" w:rsidP="001B5F12">
      <w:pPr>
        <w:pStyle w:val="Bibliography"/>
        <w:rPr>
          <w:lang w:val="en-GB"/>
        </w:rPr>
      </w:pPr>
      <w:r w:rsidRPr="000A7540">
        <w:rPr>
          <w:lang w:val="en-GB"/>
        </w:rPr>
        <w:t xml:space="preserve">Tate, C., Kumar, R., Murray, J. M., Sanchez-Franco, S., Sarmiento, O. L., Montgomery, S. C., Zhou, H., Ramalingam, A., Krupka, E., Kimbrough, E., Kee, F., &amp; Hunter, R. F. (2022). The personality and cognitive traits associated with adolescents’ sensitivity to social norms. </w:t>
      </w:r>
      <w:r w:rsidRPr="000A7540">
        <w:rPr>
          <w:i/>
          <w:lang w:val="en-GB"/>
        </w:rPr>
        <w:t>Scientific Reports</w:t>
      </w:r>
      <w:r w:rsidRPr="000A7540">
        <w:rPr>
          <w:lang w:val="en-GB"/>
        </w:rPr>
        <w:t xml:space="preserve">, </w:t>
      </w:r>
      <w:r w:rsidRPr="000A7540">
        <w:rPr>
          <w:i/>
          <w:lang w:val="en-GB"/>
        </w:rPr>
        <w:t>12</w:t>
      </w:r>
      <w:r w:rsidRPr="000A7540">
        <w:rPr>
          <w:lang w:val="en-GB"/>
        </w:rPr>
        <w:t xml:space="preserve">(1), </w:t>
      </w:r>
      <w:ins w:id="719" w:author="Revised" w:date="2024-05-27T19:40:00Z" w16du:dateUtc="2024-05-27T17:40:00Z">
        <w:r w:rsidRPr="00314885">
          <w:rPr>
            <w:lang w:val="en-GB"/>
          </w:rPr>
          <w:t xml:space="preserve">Article </w:t>
        </w:r>
      </w:ins>
      <w:r w:rsidRPr="000A7540">
        <w:rPr>
          <w:lang w:val="en-GB"/>
        </w:rPr>
        <w:t>1. https://doi.org/10.1038/s41598-022-18829-x</w:t>
      </w:r>
    </w:p>
    <w:p w14:paraId="0BB18386" w14:textId="77777777" w:rsidR="001B5F12" w:rsidRPr="000A7540" w:rsidRDefault="001B5F12" w:rsidP="001B5F12">
      <w:pPr>
        <w:pStyle w:val="Bibliography"/>
        <w:rPr>
          <w:lang w:val="en-GB"/>
        </w:rPr>
      </w:pPr>
      <w:r w:rsidRPr="000A7540">
        <w:rPr>
          <w:lang w:val="en-GB"/>
        </w:rPr>
        <w:t xml:space="preserve">van der Pligt, J. (1998). Perceived risk and vulnerability as predictors of precautionary behaviour. </w:t>
      </w:r>
      <w:r w:rsidRPr="000A7540">
        <w:rPr>
          <w:i/>
          <w:lang w:val="en-GB"/>
        </w:rPr>
        <w:t>British Journal of Health Psychology</w:t>
      </w:r>
      <w:r w:rsidRPr="000A7540">
        <w:rPr>
          <w:lang w:val="en-GB"/>
        </w:rPr>
        <w:t xml:space="preserve">, </w:t>
      </w:r>
      <w:r w:rsidRPr="000A7540">
        <w:rPr>
          <w:i/>
          <w:lang w:val="en-GB"/>
        </w:rPr>
        <w:t>3</w:t>
      </w:r>
      <w:r w:rsidRPr="000A7540">
        <w:rPr>
          <w:lang w:val="en-GB"/>
        </w:rPr>
        <w:t>(1), 1–14. https://doi.org/10.1111/j.2044-8287.1998.tb00551.x</w:t>
      </w:r>
    </w:p>
    <w:p w14:paraId="340F68D2" w14:textId="77777777" w:rsidR="001B5F12" w:rsidRPr="000A7540" w:rsidRDefault="001B5F12" w:rsidP="001B5F12">
      <w:pPr>
        <w:pStyle w:val="Bibliography"/>
        <w:rPr>
          <w:lang w:val="en-GB"/>
        </w:rPr>
      </w:pPr>
      <w:r w:rsidRPr="000A7540">
        <w:rPr>
          <w:lang w:val="en-GB"/>
        </w:rPr>
        <w:lastRenderedPageBreak/>
        <w:t xml:space="preserve">van der Weerd, W., Timmermans, D. R., Beaujean, D. J., Oudhoff, J., &amp; van Steenbergen, J. E. (2011). Monitoring the level of government trust, risk perception and intention of the general public to adopt protective measures during the influenza A (H1N1) pandemic in the Netherlands. </w:t>
      </w:r>
      <w:r w:rsidRPr="000A7540">
        <w:rPr>
          <w:i/>
          <w:lang w:val="en-GB"/>
        </w:rPr>
        <w:t>BMC Public Health</w:t>
      </w:r>
      <w:r w:rsidRPr="000A7540">
        <w:rPr>
          <w:lang w:val="en-GB"/>
        </w:rPr>
        <w:t xml:space="preserve">, </w:t>
      </w:r>
      <w:r w:rsidRPr="000A7540">
        <w:rPr>
          <w:i/>
          <w:lang w:val="en-GB"/>
        </w:rPr>
        <w:t>11</w:t>
      </w:r>
      <w:r w:rsidRPr="000A7540">
        <w:rPr>
          <w:lang w:val="en-GB"/>
        </w:rPr>
        <w:t>(1), 575. https://doi.org/10.1186/1471-2458-11-575</w:t>
      </w:r>
    </w:p>
    <w:p w14:paraId="4E352285" w14:textId="77777777" w:rsidR="001B5F12" w:rsidRPr="00314885" w:rsidRDefault="001B5F12" w:rsidP="001B5F12">
      <w:pPr>
        <w:pStyle w:val="Bibliography"/>
        <w:rPr>
          <w:ins w:id="720" w:author="Revised" w:date="2024-05-27T19:40:00Z" w16du:dateUtc="2024-05-27T17:40:00Z"/>
          <w:lang w:val="en-GB"/>
        </w:rPr>
      </w:pPr>
      <w:ins w:id="721" w:author="Revised" w:date="2024-05-27T19:40:00Z" w16du:dateUtc="2024-05-27T17:40:00Z">
        <w:r w:rsidRPr="00314885">
          <w:rPr>
            <w:lang w:val="en-GB"/>
          </w:rPr>
          <w:t xml:space="preserve">Webster, G. D., Howell, J. L., Losee, J. E., Mahar, E. A., &amp; Wongsomboon, V. (2023). Openness relates to COVID-19 vaccination rates across 48 United States but politics trump personality. </w:t>
        </w:r>
        <w:r w:rsidRPr="00314885">
          <w:rPr>
            <w:i/>
            <w:iCs/>
            <w:lang w:val="en-GB"/>
          </w:rPr>
          <w:t>Social and Personality Psychology Compass</w:t>
        </w:r>
        <w:r w:rsidRPr="00314885">
          <w:rPr>
            <w:lang w:val="en-GB"/>
          </w:rPr>
          <w:t xml:space="preserve">, </w:t>
        </w:r>
        <w:r w:rsidRPr="00314885">
          <w:rPr>
            <w:i/>
            <w:iCs/>
            <w:lang w:val="en-GB"/>
          </w:rPr>
          <w:t>17</w:t>
        </w:r>
        <w:r w:rsidRPr="00314885">
          <w:rPr>
            <w:lang w:val="en-GB"/>
          </w:rPr>
          <w:t>(8), e12787. https://doi.org/10.1111/spc3.12787</w:t>
        </w:r>
      </w:ins>
    </w:p>
    <w:p w14:paraId="677A272C" w14:textId="77777777" w:rsidR="001B5F12" w:rsidRPr="00314885" w:rsidRDefault="001B5F12" w:rsidP="001B5F12">
      <w:pPr>
        <w:pStyle w:val="Bibliography"/>
        <w:rPr>
          <w:ins w:id="722" w:author="Revised" w:date="2024-05-27T19:40:00Z" w16du:dateUtc="2024-05-27T17:40:00Z"/>
          <w:lang w:val="en-GB"/>
        </w:rPr>
      </w:pPr>
      <w:ins w:id="723" w:author="Revised" w:date="2024-05-27T19:40:00Z" w16du:dateUtc="2024-05-27T17:40:00Z">
        <w:r w:rsidRPr="00314885">
          <w:rPr>
            <w:lang w:val="en-GB"/>
          </w:rPr>
          <w:t xml:space="preserve">Weinstein, N. D. (2000). Perceived probability, perceived severity, and health-protective behavior. </w:t>
        </w:r>
        <w:r w:rsidRPr="00314885">
          <w:rPr>
            <w:i/>
            <w:iCs/>
            <w:lang w:val="en-GB"/>
          </w:rPr>
          <w:t>Health Psychology</w:t>
        </w:r>
        <w:r w:rsidRPr="00314885">
          <w:rPr>
            <w:lang w:val="en-GB"/>
          </w:rPr>
          <w:t xml:space="preserve">, </w:t>
        </w:r>
        <w:r w:rsidRPr="00314885">
          <w:rPr>
            <w:i/>
            <w:iCs/>
            <w:lang w:val="en-GB"/>
          </w:rPr>
          <w:t>19</w:t>
        </w:r>
        <w:r w:rsidRPr="00314885">
          <w:rPr>
            <w:lang w:val="en-GB"/>
          </w:rPr>
          <w:t>(1), 65–74. https://doi.org/10.1037/0278-6133.19.1.65</w:t>
        </w:r>
      </w:ins>
    </w:p>
    <w:p w14:paraId="543DC18A" w14:textId="77777777" w:rsidR="001B5F12" w:rsidRPr="00314885" w:rsidRDefault="001B5F12" w:rsidP="001B5F12">
      <w:pPr>
        <w:pStyle w:val="Bibliography"/>
        <w:rPr>
          <w:ins w:id="724" w:author="Revised" w:date="2024-05-27T19:40:00Z" w16du:dateUtc="2024-05-27T17:40:00Z"/>
          <w:lang w:val="en-GB"/>
        </w:rPr>
      </w:pPr>
      <w:ins w:id="725" w:author="Revised" w:date="2024-05-27T19:40:00Z" w16du:dateUtc="2024-05-27T17:40:00Z">
        <w:r w:rsidRPr="00314885">
          <w:rPr>
            <w:lang w:val="en-GB"/>
          </w:rPr>
          <w:t xml:space="preserve">Willroth, E. C., Smith, A. M., Shallcross, A. J., Graham, E. K., Mroczek, D. K., &amp; Ford, B. Q. (2021). The Health Behavior Model of Personality in the Context of a Public Health Crisis. </w:t>
        </w:r>
        <w:r w:rsidRPr="00314885">
          <w:rPr>
            <w:i/>
            <w:iCs/>
            <w:lang w:val="en-GB"/>
          </w:rPr>
          <w:t>Psychosomatic Medicine</w:t>
        </w:r>
        <w:r w:rsidRPr="00314885">
          <w:rPr>
            <w:lang w:val="en-GB"/>
          </w:rPr>
          <w:t xml:space="preserve">, </w:t>
        </w:r>
        <w:r w:rsidRPr="00314885">
          <w:rPr>
            <w:i/>
            <w:iCs/>
            <w:lang w:val="en-GB"/>
          </w:rPr>
          <w:t>83</w:t>
        </w:r>
        <w:r w:rsidRPr="00314885">
          <w:rPr>
            <w:lang w:val="en-GB"/>
          </w:rPr>
          <w:t>(4), 363. https://doi.org/10.1097/PSY.0000000000000937</w:t>
        </w:r>
      </w:ins>
    </w:p>
    <w:p w14:paraId="60369CF4" w14:textId="77777777" w:rsidR="001B5F12" w:rsidRPr="000A7540" w:rsidRDefault="001B5F12" w:rsidP="001B5F12">
      <w:pPr>
        <w:pStyle w:val="Bibliography"/>
        <w:rPr>
          <w:lang w:val="en-GB"/>
        </w:rPr>
      </w:pPr>
      <w:r w:rsidRPr="000A7540">
        <w:rPr>
          <w:lang w:val="en-GB"/>
        </w:rPr>
        <w:t xml:space="preserve">Witte, K., &amp; Allen, M. (2000). A Meta-Analysis of Fear Appeals: Implications for Effective Public Health Campaigns. </w:t>
      </w:r>
      <w:r w:rsidRPr="000A7540">
        <w:rPr>
          <w:i/>
          <w:lang w:val="en-GB"/>
        </w:rPr>
        <w:t>Health Education &amp; Behavior</w:t>
      </w:r>
      <w:r w:rsidRPr="000A7540">
        <w:rPr>
          <w:lang w:val="en-GB"/>
        </w:rPr>
        <w:t xml:space="preserve">, </w:t>
      </w:r>
      <w:r w:rsidRPr="000A7540">
        <w:rPr>
          <w:i/>
          <w:lang w:val="en-GB"/>
        </w:rPr>
        <w:t>27</w:t>
      </w:r>
      <w:r w:rsidRPr="000A7540">
        <w:rPr>
          <w:lang w:val="en-GB"/>
        </w:rPr>
        <w:t>(5), 591–615. https://doi.org/10.1177/109019810002700506</w:t>
      </w:r>
    </w:p>
    <w:p w14:paraId="2A3023F8" w14:textId="77777777" w:rsidR="001B5F12" w:rsidRPr="000A7540" w:rsidRDefault="001B5F12" w:rsidP="001B5F12">
      <w:pPr>
        <w:pStyle w:val="Bibliography"/>
        <w:rPr>
          <w:lang w:val="en-GB"/>
        </w:rPr>
      </w:pPr>
      <w:r w:rsidRPr="000A7540">
        <w:rPr>
          <w:lang w:val="en-GB"/>
        </w:rPr>
        <w:t xml:space="preserve">Zajenkowski, M., Jonason, P. K., Leniarska, M., &amp; Kozakiewicz, Z. (2020). Who complies with the restrictions to reduce the spread of COVID-19?: Personality and perceptions of the COVID-19 situation. </w:t>
      </w:r>
      <w:r w:rsidRPr="000A7540">
        <w:rPr>
          <w:i/>
          <w:lang w:val="en-GB"/>
        </w:rPr>
        <w:t>Personality and Individual Differences</w:t>
      </w:r>
      <w:r w:rsidRPr="000A7540">
        <w:rPr>
          <w:lang w:val="en-GB"/>
        </w:rPr>
        <w:t xml:space="preserve">, </w:t>
      </w:r>
      <w:r w:rsidRPr="000A7540">
        <w:rPr>
          <w:i/>
          <w:lang w:val="en-GB"/>
        </w:rPr>
        <w:t>166</w:t>
      </w:r>
      <w:r w:rsidRPr="000A7540">
        <w:rPr>
          <w:lang w:val="en-GB"/>
        </w:rPr>
        <w:t>, 110199. https://doi.org/10.1016/j.paid.2020.110199</w:t>
      </w:r>
    </w:p>
    <w:p w14:paraId="13E0A714" w14:textId="77777777" w:rsidR="001B5F12" w:rsidRPr="000A7540" w:rsidRDefault="001B5F12" w:rsidP="001B5F12">
      <w:pPr>
        <w:pStyle w:val="Bibliography"/>
        <w:rPr>
          <w:lang w:val="en-GB"/>
        </w:rPr>
      </w:pPr>
      <w:r w:rsidRPr="000A7540">
        <w:rPr>
          <w:lang w:val="en-GB"/>
        </w:rPr>
        <w:t xml:space="preserve">Zettler, I., Schild, C., Lilleholt, L., Kroencke, L., Utesch, T., Moshagen, M., Böhm, R., Back, M. D., &amp; Geukes, K. (2022). The Role of Personality in COVID-19-Related Perceptions, Evaluations, and Behaviors: Findings Across Five Samples, Nine Traits, and 17 Criteria. </w:t>
      </w:r>
      <w:r w:rsidRPr="000A7540">
        <w:rPr>
          <w:i/>
          <w:lang w:val="en-GB"/>
        </w:rPr>
        <w:t>Social Psychological and Personality Science</w:t>
      </w:r>
      <w:r w:rsidRPr="000A7540">
        <w:rPr>
          <w:lang w:val="en-GB"/>
        </w:rPr>
        <w:t xml:space="preserve">, </w:t>
      </w:r>
      <w:r w:rsidRPr="000A7540">
        <w:rPr>
          <w:i/>
          <w:lang w:val="en-GB"/>
        </w:rPr>
        <w:t>13</w:t>
      </w:r>
      <w:r w:rsidRPr="000A7540">
        <w:rPr>
          <w:lang w:val="en-GB"/>
        </w:rPr>
        <w:t>(1), 299–310. https://doi.org/10.1177/19485506211001680</w:t>
      </w:r>
    </w:p>
    <w:p w14:paraId="2C7676C5" w14:textId="77777777" w:rsidR="001B5F12" w:rsidRPr="000A7540" w:rsidRDefault="001B5F12" w:rsidP="001B5F12">
      <w:pPr>
        <w:pStyle w:val="Bibliography"/>
        <w:rPr>
          <w:lang w:val="en-GB"/>
        </w:rPr>
      </w:pPr>
      <w:r w:rsidRPr="000A7540">
        <w:rPr>
          <w:lang w:val="en-GB"/>
        </w:rPr>
        <w:t xml:space="preserve">Zuckerman, M., &amp; Kuhlman, D. M. (2000). Personality and Risk-Taking: Common Bisocial Factors. </w:t>
      </w:r>
      <w:r w:rsidRPr="000A7540">
        <w:rPr>
          <w:i/>
          <w:lang w:val="en-GB"/>
        </w:rPr>
        <w:t>Journal of Personality</w:t>
      </w:r>
      <w:r w:rsidRPr="000A7540">
        <w:rPr>
          <w:lang w:val="en-GB"/>
        </w:rPr>
        <w:t xml:space="preserve">, </w:t>
      </w:r>
      <w:r w:rsidRPr="000A7540">
        <w:rPr>
          <w:i/>
          <w:lang w:val="en-GB"/>
        </w:rPr>
        <w:t>68</w:t>
      </w:r>
      <w:r w:rsidRPr="000A7540">
        <w:rPr>
          <w:lang w:val="en-GB"/>
        </w:rPr>
        <w:t>(6), 999–1029. https://doi.org/10.1111/1467-6494.00124</w:t>
      </w:r>
    </w:p>
    <w:p w14:paraId="3F3D7801" w14:textId="26E42409" w:rsidR="004F2959" w:rsidRPr="00314885" w:rsidRDefault="00CE05FA" w:rsidP="000A7540">
      <w:pPr>
        <w:pStyle w:val="Bibliography"/>
        <w:rPr>
          <w:lang w:val="en-GB"/>
        </w:rPr>
      </w:pPr>
      <w:r w:rsidRPr="00314885">
        <w:rPr>
          <w:lang w:val="en-GB"/>
        </w:rPr>
        <w:fldChar w:fldCharType="end"/>
      </w:r>
    </w:p>
    <w:sectPr w:rsidR="004F2959" w:rsidRPr="00314885" w:rsidSect="000A7540">
      <w:pgSz w:w="11909" w:h="16834"/>
      <w:pgMar w:top="1440" w:right="1440" w:bottom="1440" w:left="1440"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633F7" w14:textId="77777777" w:rsidR="000F3490" w:rsidRDefault="000F3490" w:rsidP="005F666B">
      <w:r>
        <w:separator/>
      </w:r>
    </w:p>
    <w:p w14:paraId="6F7469E3" w14:textId="77777777" w:rsidR="000F3490" w:rsidRDefault="000F3490" w:rsidP="005F666B"/>
    <w:p w14:paraId="600F1D87" w14:textId="77777777" w:rsidR="000F3490" w:rsidRDefault="000F3490" w:rsidP="005F666B"/>
    <w:p w14:paraId="3EECABD2" w14:textId="77777777" w:rsidR="000F3490" w:rsidRDefault="000F3490" w:rsidP="005F666B"/>
    <w:p w14:paraId="188860B9" w14:textId="77777777" w:rsidR="000F3490" w:rsidRDefault="000F3490" w:rsidP="005F666B"/>
    <w:p w14:paraId="42F34CFC" w14:textId="77777777" w:rsidR="000F3490" w:rsidRDefault="000F3490" w:rsidP="005F666B"/>
  </w:endnote>
  <w:endnote w:type="continuationSeparator" w:id="0">
    <w:p w14:paraId="61239CD6" w14:textId="77777777" w:rsidR="000F3490" w:rsidRDefault="000F3490" w:rsidP="005F666B">
      <w:r>
        <w:continuationSeparator/>
      </w:r>
    </w:p>
    <w:p w14:paraId="2E44B3D5" w14:textId="77777777" w:rsidR="000F3490" w:rsidRDefault="000F3490" w:rsidP="005F666B"/>
    <w:p w14:paraId="1CB3B00C" w14:textId="77777777" w:rsidR="000F3490" w:rsidRDefault="000F3490" w:rsidP="005F666B"/>
    <w:p w14:paraId="347582A5" w14:textId="77777777" w:rsidR="000F3490" w:rsidRDefault="000F3490" w:rsidP="005F666B"/>
    <w:p w14:paraId="1B21B5F5" w14:textId="77777777" w:rsidR="000F3490" w:rsidRDefault="000F3490" w:rsidP="005F666B"/>
    <w:p w14:paraId="774E2C73" w14:textId="77777777" w:rsidR="000F3490" w:rsidRDefault="000F3490" w:rsidP="005F666B"/>
  </w:endnote>
  <w:endnote w:type="continuationNotice" w:id="1">
    <w:p w14:paraId="29A6E01A" w14:textId="77777777" w:rsidR="000F3490" w:rsidRDefault="000F3490" w:rsidP="005F666B"/>
    <w:p w14:paraId="01F01F83" w14:textId="77777777" w:rsidR="000F3490" w:rsidRDefault="000F3490" w:rsidP="005F666B"/>
    <w:p w14:paraId="73F5A4CD" w14:textId="77777777" w:rsidR="000F3490" w:rsidRDefault="000F3490" w:rsidP="005F666B"/>
    <w:p w14:paraId="31C03FDE" w14:textId="77777777" w:rsidR="000F3490" w:rsidRDefault="000F3490" w:rsidP="005F666B"/>
    <w:p w14:paraId="375EE7B7" w14:textId="77777777" w:rsidR="000F3490" w:rsidRDefault="000F3490" w:rsidP="005F666B"/>
    <w:p w14:paraId="4EEC1692" w14:textId="77777777" w:rsidR="000F3490" w:rsidRDefault="000F3490" w:rsidP="005F66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92E36" w14:textId="77777777" w:rsidR="00605216" w:rsidRDefault="006052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015474"/>
      <w:docPartObj>
        <w:docPartGallery w:val="Page Numbers (Bottom of Page)"/>
        <w:docPartUnique/>
      </w:docPartObj>
    </w:sdtPr>
    <w:sdtEndPr/>
    <w:sdtContent>
      <w:p w14:paraId="5A772DF5" w14:textId="77777777" w:rsidR="00EA2CEC" w:rsidRDefault="00EA2CEC" w:rsidP="004E412A">
        <w:pPr>
          <w:pStyle w:val="Footer"/>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EC3F8" w14:textId="77777777" w:rsidR="00EA2CEC" w:rsidRDefault="00EA2CEC" w:rsidP="005F3C55">
    <w:pPr>
      <w:pStyle w:val="Footer"/>
      <w:jc w:val="right"/>
    </w:pPr>
    <w:r>
      <w:fldChar w:fldCharType="begin"/>
    </w:r>
    <w:r>
      <w:instrText>PAGE   \* MERGEFORMAT</w:instrText>
    </w:r>
    <w:r>
      <w:fldChar w:fldCharType="separate"/>
    </w:r>
    <w:r>
      <w:rPr>
        <w:lang w:val="nb-NO"/>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78781" w14:textId="77777777" w:rsidR="000A7540" w:rsidRDefault="000A754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8161299"/>
      <w:docPartObj>
        <w:docPartGallery w:val="Page Numbers (Bottom of Page)"/>
        <w:docPartUnique/>
      </w:docPartObj>
    </w:sdtPr>
    <w:sdtEndPr/>
    <w:sdtContent>
      <w:p w14:paraId="55997E7F" w14:textId="27D2CE00" w:rsidR="00EA2CEC" w:rsidRDefault="00EA2CEC" w:rsidP="004E412A">
        <w:pPr>
          <w:pStyle w:val="Footer"/>
          <w:jc w:val="right"/>
        </w:pPr>
        <w:r>
          <w:fldChar w:fldCharType="begin"/>
        </w:r>
        <w:r>
          <w:instrText>PAGE   \* MERGEFORMAT</w:instrText>
        </w:r>
        <w:r>
          <w:fldChar w:fldCharType="separate"/>
        </w:r>
        <w: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E07EA" w14:textId="3038A9C3" w:rsidR="00EA2CEC" w:rsidRDefault="00EA2CEC" w:rsidP="005F3C55">
    <w:pPr>
      <w:pStyle w:val="Footer"/>
      <w:jc w:val="right"/>
    </w:pPr>
    <w:r>
      <w:fldChar w:fldCharType="begin"/>
    </w:r>
    <w:r>
      <w:instrText>PAGE   \* MERGEFORMAT</w:instrText>
    </w:r>
    <w:r>
      <w:fldChar w:fldCharType="separate"/>
    </w:r>
    <w:r>
      <w:rPr>
        <w:lang w:val="nb-NO"/>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0CDB2" w14:textId="77777777" w:rsidR="000F3490" w:rsidRDefault="000F3490" w:rsidP="005F666B">
      <w:r>
        <w:separator/>
      </w:r>
    </w:p>
    <w:p w14:paraId="33AFF89C" w14:textId="77777777" w:rsidR="000F3490" w:rsidRDefault="000F3490" w:rsidP="005F666B"/>
    <w:p w14:paraId="00E15570" w14:textId="77777777" w:rsidR="000F3490" w:rsidRDefault="000F3490" w:rsidP="005F666B"/>
    <w:p w14:paraId="5F975837" w14:textId="77777777" w:rsidR="000F3490" w:rsidRDefault="000F3490" w:rsidP="005F666B"/>
    <w:p w14:paraId="4C202E77" w14:textId="77777777" w:rsidR="000F3490" w:rsidRDefault="000F3490" w:rsidP="005F666B"/>
    <w:p w14:paraId="09A37389" w14:textId="77777777" w:rsidR="000F3490" w:rsidRDefault="000F3490" w:rsidP="005F666B"/>
  </w:footnote>
  <w:footnote w:type="continuationSeparator" w:id="0">
    <w:p w14:paraId="6E4106E7" w14:textId="77777777" w:rsidR="000F3490" w:rsidRDefault="000F3490" w:rsidP="005F666B">
      <w:r>
        <w:continuationSeparator/>
      </w:r>
    </w:p>
    <w:p w14:paraId="4FB2BC16" w14:textId="77777777" w:rsidR="000F3490" w:rsidRDefault="000F3490" w:rsidP="005F666B"/>
    <w:p w14:paraId="16E66EB0" w14:textId="77777777" w:rsidR="000F3490" w:rsidRDefault="000F3490" w:rsidP="005F666B"/>
    <w:p w14:paraId="21310F7C" w14:textId="77777777" w:rsidR="000F3490" w:rsidRDefault="000F3490" w:rsidP="005F666B"/>
    <w:p w14:paraId="722BCEB4" w14:textId="77777777" w:rsidR="000F3490" w:rsidRDefault="000F3490" w:rsidP="005F666B"/>
    <w:p w14:paraId="15A5B43F" w14:textId="77777777" w:rsidR="000F3490" w:rsidRDefault="000F3490" w:rsidP="005F666B"/>
  </w:footnote>
  <w:footnote w:type="continuationNotice" w:id="1">
    <w:p w14:paraId="5F5088DE" w14:textId="77777777" w:rsidR="000F3490" w:rsidRDefault="000F3490" w:rsidP="005F666B"/>
    <w:p w14:paraId="2F9F8358" w14:textId="77777777" w:rsidR="000F3490" w:rsidRDefault="000F3490" w:rsidP="005F666B"/>
    <w:p w14:paraId="157E8084" w14:textId="77777777" w:rsidR="000F3490" w:rsidRDefault="000F3490" w:rsidP="005F666B"/>
    <w:p w14:paraId="31150E9D" w14:textId="77777777" w:rsidR="000F3490" w:rsidRDefault="000F3490" w:rsidP="005F666B"/>
    <w:p w14:paraId="0FDE5B87" w14:textId="77777777" w:rsidR="000F3490" w:rsidRDefault="000F3490" w:rsidP="005F666B"/>
    <w:p w14:paraId="606A1040" w14:textId="77777777" w:rsidR="000F3490" w:rsidRDefault="000F3490" w:rsidP="005F66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EE229" w14:textId="77777777" w:rsidR="00605216" w:rsidRDefault="006052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A7A08" w14:textId="77777777" w:rsidR="00EA2CEC" w:rsidRPr="004E412A" w:rsidRDefault="00545B90" w:rsidP="00C35A0F">
    <w:pPr>
      <w:pStyle w:val="Header"/>
      <w:ind w:firstLine="0"/>
      <w:jc w:val="center"/>
    </w:pPr>
    <w:r>
      <w:t>Personality, risk and compliance during COVID-19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A6371" w14:textId="77777777" w:rsidR="00605216" w:rsidRDefault="006052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67D61" w14:textId="77777777" w:rsidR="000A7540" w:rsidRDefault="000A75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23EFD" w14:textId="2F07DD7F" w:rsidR="00EA2CEC" w:rsidRPr="004E412A" w:rsidRDefault="00545B90" w:rsidP="000A7540">
    <w:pPr>
      <w:pStyle w:val="Header"/>
      <w:ind w:firstLine="0"/>
      <w:jc w:val="center"/>
    </w:pPr>
    <w:r>
      <w:t>Personality, risk and compliance during COVID-19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A1CAF" w14:textId="77777777" w:rsidR="000A7540" w:rsidRDefault="000A7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1189E"/>
    <w:multiLevelType w:val="hybridMultilevel"/>
    <w:tmpl w:val="911676B8"/>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 w15:restartNumberingAfterBreak="0">
    <w:nsid w:val="062E3327"/>
    <w:multiLevelType w:val="hybridMultilevel"/>
    <w:tmpl w:val="396C6240"/>
    <w:lvl w:ilvl="0" w:tplc="A7223DD0">
      <w:start w:val="1"/>
      <w:numFmt w:val="bullet"/>
      <w:lvlText w:val=""/>
      <w:lvlJc w:val="left"/>
      <w:pPr>
        <w:ind w:left="1440" w:hanging="360"/>
      </w:pPr>
      <w:rPr>
        <w:rFonts w:ascii="Symbol" w:hAnsi="Symbol"/>
      </w:rPr>
    </w:lvl>
    <w:lvl w:ilvl="1" w:tplc="E4BEECCA">
      <w:start w:val="1"/>
      <w:numFmt w:val="bullet"/>
      <w:lvlText w:val=""/>
      <w:lvlJc w:val="left"/>
      <w:pPr>
        <w:ind w:left="1440" w:hanging="360"/>
      </w:pPr>
      <w:rPr>
        <w:rFonts w:ascii="Symbol" w:hAnsi="Symbol"/>
      </w:rPr>
    </w:lvl>
    <w:lvl w:ilvl="2" w:tplc="A1B89D24">
      <w:start w:val="1"/>
      <w:numFmt w:val="bullet"/>
      <w:lvlText w:val=""/>
      <w:lvlJc w:val="left"/>
      <w:pPr>
        <w:ind w:left="1440" w:hanging="360"/>
      </w:pPr>
      <w:rPr>
        <w:rFonts w:ascii="Symbol" w:hAnsi="Symbol"/>
      </w:rPr>
    </w:lvl>
    <w:lvl w:ilvl="3" w:tplc="F60CF516">
      <w:start w:val="1"/>
      <w:numFmt w:val="bullet"/>
      <w:lvlText w:val=""/>
      <w:lvlJc w:val="left"/>
      <w:pPr>
        <w:ind w:left="1440" w:hanging="360"/>
      </w:pPr>
      <w:rPr>
        <w:rFonts w:ascii="Symbol" w:hAnsi="Symbol"/>
      </w:rPr>
    </w:lvl>
    <w:lvl w:ilvl="4" w:tplc="DE5856E8">
      <w:start w:val="1"/>
      <w:numFmt w:val="bullet"/>
      <w:lvlText w:val=""/>
      <w:lvlJc w:val="left"/>
      <w:pPr>
        <w:ind w:left="1440" w:hanging="360"/>
      </w:pPr>
      <w:rPr>
        <w:rFonts w:ascii="Symbol" w:hAnsi="Symbol"/>
      </w:rPr>
    </w:lvl>
    <w:lvl w:ilvl="5" w:tplc="62E8E890">
      <w:start w:val="1"/>
      <w:numFmt w:val="bullet"/>
      <w:lvlText w:val=""/>
      <w:lvlJc w:val="left"/>
      <w:pPr>
        <w:ind w:left="1440" w:hanging="360"/>
      </w:pPr>
      <w:rPr>
        <w:rFonts w:ascii="Symbol" w:hAnsi="Symbol"/>
      </w:rPr>
    </w:lvl>
    <w:lvl w:ilvl="6" w:tplc="7C064F9A">
      <w:start w:val="1"/>
      <w:numFmt w:val="bullet"/>
      <w:lvlText w:val=""/>
      <w:lvlJc w:val="left"/>
      <w:pPr>
        <w:ind w:left="1440" w:hanging="360"/>
      </w:pPr>
      <w:rPr>
        <w:rFonts w:ascii="Symbol" w:hAnsi="Symbol"/>
      </w:rPr>
    </w:lvl>
    <w:lvl w:ilvl="7" w:tplc="34948F26">
      <w:start w:val="1"/>
      <w:numFmt w:val="bullet"/>
      <w:lvlText w:val=""/>
      <w:lvlJc w:val="left"/>
      <w:pPr>
        <w:ind w:left="1440" w:hanging="360"/>
      </w:pPr>
      <w:rPr>
        <w:rFonts w:ascii="Symbol" w:hAnsi="Symbol"/>
      </w:rPr>
    </w:lvl>
    <w:lvl w:ilvl="8" w:tplc="152EE796">
      <w:start w:val="1"/>
      <w:numFmt w:val="bullet"/>
      <w:lvlText w:val=""/>
      <w:lvlJc w:val="left"/>
      <w:pPr>
        <w:ind w:left="1440" w:hanging="360"/>
      </w:pPr>
      <w:rPr>
        <w:rFonts w:ascii="Symbol" w:hAnsi="Symbol"/>
      </w:rPr>
    </w:lvl>
  </w:abstractNum>
  <w:abstractNum w:abstractNumId="2" w15:restartNumberingAfterBreak="0">
    <w:nsid w:val="0F8D53C0"/>
    <w:multiLevelType w:val="hybridMultilevel"/>
    <w:tmpl w:val="8CE0D936"/>
    <w:lvl w:ilvl="0" w:tplc="BEFC66AA">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FDD492A"/>
    <w:multiLevelType w:val="hybridMultilevel"/>
    <w:tmpl w:val="1396BF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7E5312"/>
    <w:multiLevelType w:val="hybridMultilevel"/>
    <w:tmpl w:val="3E98B9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8D60601"/>
    <w:multiLevelType w:val="hybridMultilevel"/>
    <w:tmpl w:val="24B6C642"/>
    <w:lvl w:ilvl="0" w:tplc="75E2EED6">
      <w:start w:val="2"/>
      <w:numFmt w:val="bullet"/>
      <w:lvlText w:val=""/>
      <w:lvlJc w:val="left"/>
      <w:pPr>
        <w:ind w:left="720" w:hanging="360"/>
      </w:pPr>
      <w:rPr>
        <w:rFonts w:ascii="Symbol" w:eastAsia="Arial"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9EF65E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0E2FAD"/>
    <w:multiLevelType w:val="hybridMultilevel"/>
    <w:tmpl w:val="911676B8"/>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8" w15:restartNumberingAfterBreak="0">
    <w:nsid w:val="341417BE"/>
    <w:multiLevelType w:val="multilevel"/>
    <w:tmpl w:val="18F00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B7D73F8"/>
    <w:multiLevelType w:val="multilevel"/>
    <w:tmpl w:val="D4685192"/>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8B604B9"/>
    <w:multiLevelType w:val="multilevel"/>
    <w:tmpl w:val="CE08B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A3E3FA1"/>
    <w:multiLevelType w:val="hybridMultilevel"/>
    <w:tmpl w:val="7F567722"/>
    <w:lvl w:ilvl="0" w:tplc="C2EA0A68">
      <w:start w:val="1"/>
      <w:numFmt w:val="bullet"/>
      <w:lvlText w:val="•"/>
      <w:lvlJc w:val="left"/>
      <w:pPr>
        <w:tabs>
          <w:tab w:val="num" w:pos="720"/>
        </w:tabs>
        <w:ind w:left="720" w:hanging="360"/>
      </w:pPr>
      <w:rPr>
        <w:rFonts w:ascii="Arial" w:hAnsi="Arial" w:hint="default"/>
      </w:rPr>
    </w:lvl>
    <w:lvl w:ilvl="1" w:tplc="9F3E7A6E" w:tentative="1">
      <w:start w:val="1"/>
      <w:numFmt w:val="bullet"/>
      <w:lvlText w:val="•"/>
      <w:lvlJc w:val="left"/>
      <w:pPr>
        <w:tabs>
          <w:tab w:val="num" w:pos="1440"/>
        </w:tabs>
        <w:ind w:left="1440" w:hanging="360"/>
      </w:pPr>
      <w:rPr>
        <w:rFonts w:ascii="Arial" w:hAnsi="Arial" w:hint="default"/>
      </w:rPr>
    </w:lvl>
    <w:lvl w:ilvl="2" w:tplc="3732F0E2" w:tentative="1">
      <w:start w:val="1"/>
      <w:numFmt w:val="bullet"/>
      <w:lvlText w:val="•"/>
      <w:lvlJc w:val="left"/>
      <w:pPr>
        <w:tabs>
          <w:tab w:val="num" w:pos="2160"/>
        </w:tabs>
        <w:ind w:left="2160" w:hanging="360"/>
      </w:pPr>
      <w:rPr>
        <w:rFonts w:ascii="Arial" w:hAnsi="Arial" w:hint="default"/>
      </w:rPr>
    </w:lvl>
    <w:lvl w:ilvl="3" w:tplc="AD7AD2EC" w:tentative="1">
      <w:start w:val="1"/>
      <w:numFmt w:val="bullet"/>
      <w:lvlText w:val="•"/>
      <w:lvlJc w:val="left"/>
      <w:pPr>
        <w:tabs>
          <w:tab w:val="num" w:pos="2880"/>
        </w:tabs>
        <w:ind w:left="2880" w:hanging="360"/>
      </w:pPr>
      <w:rPr>
        <w:rFonts w:ascii="Arial" w:hAnsi="Arial" w:hint="default"/>
      </w:rPr>
    </w:lvl>
    <w:lvl w:ilvl="4" w:tplc="5E345C04" w:tentative="1">
      <w:start w:val="1"/>
      <w:numFmt w:val="bullet"/>
      <w:lvlText w:val="•"/>
      <w:lvlJc w:val="left"/>
      <w:pPr>
        <w:tabs>
          <w:tab w:val="num" w:pos="3600"/>
        </w:tabs>
        <w:ind w:left="3600" w:hanging="360"/>
      </w:pPr>
      <w:rPr>
        <w:rFonts w:ascii="Arial" w:hAnsi="Arial" w:hint="default"/>
      </w:rPr>
    </w:lvl>
    <w:lvl w:ilvl="5" w:tplc="727A4BEE" w:tentative="1">
      <w:start w:val="1"/>
      <w:numFmt w:val="bullet"/>
      <w:lvlText w:val="•"/>
      <w:lvlJc w:val="left"/>
      <w:pPr>
        <w:tabs>
          <w:tab w:val="num" w:pos="4320"/>
        </w:tabs>
        <w:ind w:left="4320" w:hanging="360"/>
      </w:pPr>
      <w:rPr>
        <w:rFonts w:ascii="Arial" w:hAnsi="Arial" w:hint="default"/>
      </w:rPr>
    </w:lvl>
    <w:lvl w:ilvl="6" w:tplc="461875DE" w:tentative="1">
      <w:start w:val="1"/>
      <w:numFmt w:val="bullet"/>
      <w:lvlText w:val="•"/>
      <w:lvlJc w:val="left"/>
      <w:pPr>
        <w:tabs>
          <w:tab w:val="num" w:pos="5040"/>
        </w:tabs>
        <w:ind w:left="5040" w:hanging="360"/>
      </w:pPr>
      <w:rPr>
        <w:rFonts w:ascii="Arial" w:hAnsi="Arial" w:hint="default"/>
      </w:rPr>
    </w:lvl>
    <w:lvl w:ilvl="7" w:tplc="62FA860C" w:tentative="1">
      <w:start w:val="1"/>
      <w:numFmt w:val="bullet"/>
      <w:lvlText w:val="•"/>
      <w:lvlJc w:val="left"/>
      <w:pPr>
        <w:tabs>
          <w:tab w:val="num" w:pos="5760"/>
        </w:tabs>
        <w:ind w:left="5760" w:hanging="360"/>
      </w:pPr>
      <w:rPr>
        <w:rFonts w:ascii="Arial" w:hAnsi="Arial" w:hint="default"/>
      </w:rPr>
    </w:lvl>
    <w:lvl w:ilvl="8" w:tplc="FC888BC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03F2B22"/>
    <w:multiLevelType w:val="hybridMultilevel"/>
    <w:tmpl w:val="070E0A2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FAC7596"/>
    <w:multiLevelType w:val="hybridMultilevel"/>
    <w:tmpl w:val="79DC7A2C"/>
    <w:lvl w:ilvl="0" w:tplc="7062C218">
      <w:start w:val="1"/>
      <w:numFmt w:val="bullet"/>
      <w:lvlText w:val="•"/>
      <w:lvlJc w:val="left"/>
      <w:pPr>
        <w:tabs>
          <w:tab w:val="num" w:pos="720"/>
        </w:tabs>
        <w:ind w:left="720" w:hanging="360"/>
      </w:pPr>
      <w:rPr>
        <w:rFonts w:ascii="Arial" w:hAnsi="Arial" w:hint="default"/>
      </w:rPr>
    </w:lvl>
    <w:lvl w:ilvl="1" w:tplc="CBF2B082" w:tentative="1">
      <w:start w:val="1"/>
      <w:numFmt w:val="bullet"/>
      <w:lvlText w:val="•"/>
      <w:lvlJc w:val="left"/>
      <w:pPr>
        <w:tabs>
          <w:tab w:val="num" w:pos="1440"/>
        </w:tabs>
        <w:ind w:left="1440" w:hanging="360"/>
      </w:pPr>
      <w:rPr>
        <w:rFonts w:ascii="Arial" w:hAnsi="Arial" w:hint="default"/>
      </w:rPr>
    </w:lvl>
    <w:lvl w:ilvl="2" w:tplc="102259AA" w:tentative="1">
      <w:start w:val="1"/>
      <w:numFmt w:val="bullet"/>
      <w:lvlText w:val="•"/>
      <w:lvlJc w:val="left"/>
      <w:pPr>
        <w:tabs>
          <w:tab w:val="num" w:pos="2160"/>
        </w:tabs>
        <w:ind w:left="2160" w:hanging="360"/>
      </w:pPr>
      <w:rPr>
        <w:rFonts w:ascii="Arial" w:hAnsi="Arial" w:hint="default"/>
      </w:rPr>
    </w:lvl>
    <w:lvl w:ilvl="3" w:tplc="472A6396" w:tentative="1">
      <w:start w:val="1"/>
      <w:numFmt w:val="bullet"/>
      <w:lvlText w:val="•"/>
      <w:lvlJc w:val="left"/>
      <w:pPr>
        <w:tabs>
          <w:tab w:val="num" w:pos="2880"/>
        </w:tabs>
        <w:ind w:left="2880" w:hanging="360"/>
      </w:pPr>
      <w:rPr>
        <w:rFonts w:ascii="Arial" w:hAnsi="Arial" w:hint="default"/>
      </w:rPr>
    </w:lvl>
    <w:lvl w:ilvl="4" w:tplc="DCC296FC" w:tentative="1">
      <w:start w:val="1"/>
      <w:numFmt w:val="bullet"/>
      <w:lvlText w:val="•"/>
      <w:lvlJc w:val="left"/>
      <w:pPr>
        <w:tabs>
          <w:tab w:val="num" w:pos="3600"/>
        </w:tabs>
        <w:ind w:left="3600" w:hanging="360"/>
      </w:pPr>
      <w:rPr>
        <w:rFonts w:ascii="Arial" w:hAnsi="Arial" w:hint="default"/>
      </w:rPr>
    </w:lvl>
    <w:lvl w:ilvl="5" w:tplc="BAD896EA" w:tentative="1">
      <w:start w:val="1"/>
      <w:numFmt w:val="bullet"/>
      <w:lvlText w:val="•"/>
      <w:lvlJc w:val="left"/>
      <w:pPr>
        <w:tabs>
          <w:tab w:val="num" w:pos="4320"/>
        </w:tabs>
        <w:ind w:left="4320" w:hanging="360"/>
      </w:pPr>
      <w:rPr>
        <w:rFonts w:ascii="Arial" w:hAnsi="Arial" w:hint="default"/>
      </w:rPr>
    </w:lvl>
    <w:lvl w:ilvl="6" w:tplc="28D4B76E" w:tentative="1">
      <w:start w:val="1"/>
      <w:numFmt w:val="bullet"/>
      <w:lvlText w:val="•"/>
      <w:lvlJc w:val="left"/>
      <w:pPr>
        <w:tabs>
          <w:tab w:val="num" w:pos="5040"/>
        </w:tabs>
        <w:ind w:left="5040" w:hanging="360"/>
      </w:pPr>
      <w:rPr>
        <w:rFonts w:ascii="Arial" w:hAnsi="Arial" w:hint="default"/>
      </w:rPr>
    </w:lvl>
    <w:lvl w:ilvl="7" w:tplc="800CEA82" w:tentative="1">
      <w:start w:val="1"/>
      <w:numFmt w:val="bullet"/>
      <w:lvlText w:val="•"/>
      <w:lvlJc w:val="left"/>
      <w:pPr>
        <w:tabs>
          <w:tab w:val="num" w:pos="5760"/>
        </w:tabs>
        <w:ind w:left="5760" w:hanging="360"/>
      </w:pPr>
      <w:rPr>
        <w:rFonts w:ascii="Arial" w:hAnsi="Arial" w:hint="default"/>
      </w:rPr>
    </w:lvl>
    <w:lvl w:ilvl="8" w:tplc="3994387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01070AA"/>
    <w:multiLevelType w:val="multilevel"/>
    <w:tmpl w:val="072C9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AEC74B3"/>
    <w:multiLevelType w:val="hybridMultilevel"/>
    <w:tmpl w:val="895C1CF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F593C24"/>
    <w:multiLevelType w:val="hybridMultilevel"/>
    <w:tmpl w:val="D38A05E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222790858">
    <w:abstractNumId w:val="8"/>
  </w:num>
  <w:num w:numId="2" w16cid:durableId="1680502872">
    <w:abstractNumId w:val="10"/>
  </w:num>
  <w:num w:numId="3" w16cid:durableId="1062757559">
    <w:abstractNumId w:val="14"/>
  </w:num>
  <w:num w:numId="4" w16cid:durableId="1359157252">
    <w:abstractNumId w:val="5"/>
  </w:num>
  <w:num w:numId="5" w16cid:durableId="167210283">
    <w:abstractNumId w:val="3"/>
  </w:num>
  <w:num w:numId="6" w16cid:durableId="2047245521">
    <w:abstractNumId w:val="4"/>
  </w:num>
  <w:num w:numId="7" w16cid:durableId="1248920227">
    <w:abstractNumId w:val="9"/>
  </w:num>
  <w:num w:numId="8" w16cid:durableId="731857073">
    <w:abstractNumId w:val="2"/>
  </w:num>
  <w:num w:numId="9" w16cid:durableId="345448697">
    <w:abstractNumId w:val="7"/>
  </w:num>
  <w:num w:numId="10" w16cid:durableId="1236278915">
    <w:abstractNumId w:val="0"/>
  </w:num>
  <w:num w:numId="11" w16cid:durableId="1263801782">
    <w:abstractNumId w:val="9"/>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5741480">
    <w:abstractNumId w:val="9"/>
  </w:num>
  <w:num w:numId="13" w16cid:durableId="2093818598">
    <w:abstractNumId w:val="13"/>
  </w:num>
  <w:num w:numId="14" w16cid:durableId="1143698380">
    <w:abstractNumId w:val="11"/>
  </w:num>
  <w:num w:numId="15" w16cid:durableId="1391269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77397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570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248427">
    <w:abstractNumId w:val="9"/>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4974369">
    <w:abstractNumId w:val="9"/>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2342337">
    <w:abstractNumId w:val="15"/>
  </w:num>
  <w:num w:numId="21" w16cid:durableId="1849053167">
    <w:abstractNumId w:val="12"/>
  </w:num>
  <w:num w:numId="22" w16cid:durableId="1612400110">
    <w:abstractNumId w:val="6"/>
  </w:num>
  <w:num w:numId="23" w16cid:durableId="2144348006">
    <w:abstractNumId w:val="1"/>
  </w:num>
  <w:num w:numId="24" w16cid:durableId="5376208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Garamond&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4F2959"/>
    <w:rsid w:val="00000100"/>
    <w:rsid w:val="000003EB"/>
    <w:rsid w:val="00000622"/>
    <w:rsid w:val="00001762"/>
    <w:rsid w:val="00001B63"/>
    <w:rsid w:val="00001CB4"/>
    <w:rsid w:val="00001E1D"/>
    <w:rsid w:val="00001E85"/>
    <w:rsid w:val="000022BB"/>
    <w:rsid w:val="00002574"/>
    <w:rsid w:val="000028E4"/>
    <w:rsid w:val="000038CE"/>
    <w:rsid w:val="00003D45"/>
    <w:rsid w:val="00004165"/>
    <w:rsid w:val="00004A97"/>
    <w:rsid w:val="00004E39"/>
    <w:rsid w:val="0000500A"/>
    <w:rsid w:val="00005083"/>
    <w:rsid w:val="00005C18"/>
    <w:rsid w:val="00005F19"/>
    <w:rsid w:val="00006000"/>
    <w:rsid w:val="00006335"/>
    <w:rsid w:val="00006366"/>
    <w:rsid w:val="00006567"/>
    <w:rsid w:val="00007B4E"/>
    <w:rsid w:val="00007F9E"/>
    <w:rsid w:val="000101FA"/>
    <w:rsid w:val="0001023E"/>
    <w:rsid w:val="00010592"/>
    <w:rsid w:val="00010ABC"/>
    <w:rsid w:val="00011725"/>
    <w:rsid w:val="00012010"/>
    <w:rsid w:val="0001204A"/>
    <w:rsid w:val="00012A23"/>
    <w:rsid w:val="00012D2A"/>
    <w:rsid w:val="00013308"/>
    <w:rsid w:val="000135AB"/>
    <w:rsid w:val="000135D6"/>
    <w:rsid w:val="000137BD"/>
    <w:rsid w:val="0001389F"/>
    <w:rsid w:val="00013BBC"/>
    <w:rsid w:val="0001449E"/>
    <w:rsid w:val="00014DD8"/>
    <w:rsid w:val="00015798"/>
    <w:rsid w:val="00015D45"/>
    <w:rsid w:val="000162E0"/>
    <w:rsid w:val="00016466"/>
    <w:rsid w:val="00016D6D"/>
    <w:rsid w:val="00016E12"/>
    <w:rsid w:val="00016F4A"/>
    <w:rsid w:val="00016F6C"/>
    <w:rsid w:val="000179A8"/>
    <w:rsid w:val="00017FA7"/>
    <w:rsid w:val="00020331"/>
    <w:rsid w:val="000204CC"/>
    <w:rsid w:val="00020686"/>
    <w:rsid w:val="00020F53"/>
    <w:rsid w:val="00021094"/>
    <w:rsid w:val="00021461"/>
    <w:rsid w:val="000218BA"/>
    <w:rsid w:val="00022133"/>
    <w:rsid w:val="00022B58"/>
    <w:rsid w:val="0002349E"/>
    <w:rsid w:val="00023674"/>
    <w:rsid w:val="0002379F"/>
    <w:rsid w:val="00023877"/>
    <w:rsid w:val="00024ABD"/>
    <w:rsid w:val="00025427"/>
    <w:rsid w:val="000256A8"/>
    <w:rsid w:val="0002713B"/>
    <w:rsid w:val="0002757D"/>
    <w:rsid w:val="00030457"/>
    <w:rsid w:val="00030AE8"/>
    <w:rsid w:val="00031345"/>
    <w:rsid w:val="00031784"/>
    <w:rsid w:val="00032022"/>
    <w:rsid w:val="000321D1"/>
    <w:rsid w:val="00032488"/>
    <w:rsid w:val="000326FD"/>
    <w:rsid w:val="0003288B"/>
    <w:rsid w:val="000332A6"/>
    <w:rsid w:val="000335BD"/>
    <w:rsid w:val="00033D22"/>
    <w:rsid w:val="00033D41"/>
    <w:rsid w:val="00033F58"/>
    <w:rsid w:val="00034187"/>
    <w:rsid w:val="000341F6"/>
    <w:rsid w:val="000348D2"/>
    <w:rsid w:val="00034996"/>
    <w:rsid w:val="000351A9"/>
    <w:rsid w:val="0003528F"/>
    <w:rsid w:val="00035967"/>
    <w:rsid w:val="00036131"/>
    <w:rsid w:val="0003642D"/>
    <w:rsid w:val="0003696F"/>
    <w:rsid w:val="000371DD"/>
    <w:rsid w:val="00037541"/>
    <w:rsid w:val="000400C2"/>
    <w:rsid w:val="00040678"/>
    <w:rsid w:val="000416BB"/>
    <w:rsid w:val="0004174B"/>
    <w:rsid w:val="000417D3"/>
    <w:rsid w:val="00041803"/>
    <w:rsid w:val="00041A3E"/>
    <w:rsid w:val="00041C77"/>
    <w:rsid w:val="00041E6A"/>
    <w:rsid w:val="000422E5"/>
    <w:rsid w:val="00042AE5"/>
    <w:rsid w:val="00042E3B"/>
    <w:rsid w:val="000436C5"/>
    <w:rsid w:val="000436F0"/>
    <w:rsid w:val="00043B1E"/>
    <w:rsid w:val="00043E5D"/>
    <w:rsid w:val="00043E65"/>
    <w:rsid w:val="000442C5"/>
    <w:rsid w:val="0004470A"/>
    <w:rsid w:val="0004487B"/>
    <w:rsid w:val="0004499B"/>
    <w:rsid w:val="00044A1C"/>
    <w:rsid w:val="00044B62"/>
    <w:rsid w:val="00044D5F"/>
    <w:rsid w:val="00044DD5"/>
    <w:rsid w:val="000451DA"/>
    <w:rsid w:val="00046042"/>
    <w:rsid w:val="000460F1"/>
    <w:rsid w:val="00046101"/>
    <w:rsid w:val="00046616"/>
    <w:rsid w:val="00046C44"/>
    <w:rsid w:val="00047038"/>
    <w:rsid w:val="00047054"/>
    <w:rsid w:val="0004761D"/>
    <w:rsid w:val="000476CE"/>
    <w:rsid w:val="00047E00"/>
    <w:rsid w:val="00050549"/>
    <w:rsid w:val="00050A4F"/>
    <w:rsid w:val="00050AB1"/>
    <w:rsid w:val="00050E64"/>
    <w:rsid w:val="0005116F"/>
    <w:rsid w:val="00051687"/>
    <w:rsid w:val="00051C6A"/>
    <w:rsid w:val="00053138"/>
    <w:rsid w:val="00053736"/>
    <w:rsid w:val="00053AF2"/>
    <w:rsid w:val="00053F13"/>
    <w:rsid w:val="000544F8"/>
    <w:rsid w:val="000549C7"/>
    <w:rsid w:val="00055C50"/>
    <w:rsid w:val="00055E4C"/>
    <w:rsid w:val="000560B4"/>
    <w:rsid w:val="00056111"/>
    <w:rsid w:val="000561DF"/>
    <w:rsid w:val="000566A8"/>
    <w:rsid w:val="0005672C"/>
    <w:rsid w:val="00057429"/>
    <w:rsid w:val="0005784B"/>
    <w:rsid w:val="00060754"/>
    <w:rsid w:val="00060B62"/>
    <w:rsid w:val="0006117A"/>
    <w:rsid w:val="0006138A"/>
    <w:rsid w:val="0006162D"/>
    <w:rsid w:val="00061795"/>
    <w:rsid w:val="0006189E"/>
    <w:rsid w:val="0006223D"/>
    <w:rsid w:val="00062763"/>
    <w:rsid w:val="00063621"/>
    <w:rsid w:val="00063941"/>
    <w:rsid w:val="00063969"/>
    <w:rsid w:val="00063E31"/>
    <w:rsid w:val="00064097"/>
    <w:rsid w:val="000640CD"/>
    <w:rsid w:val="000640FC"/>
    <w:rsid w:val="0006463B"/>
    <w:rsid w:val="00064899"/>
    <w:rsid w:val="00064964"/>
    <w:rsid w:val="0006524D"/>
    <w:rsid w:val="00065677"/>
    <w:rsid w:val="00065817"/>
    <w:rsid w:val="000659AB"/>
    <w:rsid w:val="00065E69"/>
    <w:rsid w:val="00066432"/>
    <w:rsid w:val="00066AB0"/>
    <w:rsid w:val="00066BF4"/>
    <w:rsid w:val="00067FC3"/>
    <w:rsid w:val="0007026F"/>
    <w:rsid w:val="00070515"/>
    <w:rsid w:val="000707C8"/>
    <w:rsid w:val="0007097A"/>
    <w:rsid w:val="00070A60"/>
    <w:rsid w:val="00070C9D"/>
    <w:rsid w:val="0007100D"/>
    <w:rsid w:val="000716FA"/>
    <w:rsid w:val="000717FF"/>
    <w:rsid w:val="00071847"/>
    <w:rsid w:val="00071D1C"/>
    <w:rsid w:val="0007251B"/>
    <w:rsid w:val="000725D7"/>
    <w:rsid w:val="00072D12"/>
    <w:rsid w:val="000740EE"/>
    <w:rsid w:val="00074428"/>
    <w:rsid w:val="00074837"/>
    <w:rsid w:val="00074B3A"/>
    <w:rsid w:val="0007541C"/>
    <w:rsid w:val="00075542"/>
    <w:rsid w:val="00075973"/>
    <w:rsid w:val="00075A79"/>
    <w:rsid w:val="00075EDE"/>
    <w:rsid w:val="00076169"/>
    <w:rsid w:val="00077554"/>
    <w:rsid w:val="000779A2"/>
    <w:rsid w:val="00077D31"/>
    <w:rsid w:val="000800EC"/>
    <w:rsid w:val="00080415"/>
    <w:rsid w:val="00080461"/>
    <w:rsid w:val="000807D7"/>
    <w:rsid w:val="00080959"/>
    <w:rsid w:val="00080B14"/>
    <w:rsid w:val="00080BA8"/>
    <w:rsid w:val="000811F1"/>
    <w:rsid w:val="000812D5"/>
    <w:rsid w:val="00081814"/>
    <w:rsid w:val="0008198C"/>
    <w:rsid w:val="00081A82"/>
    <w:rsid w:val="00081AB3"/>
    <w:rsid w:val="00082005"/>
    <w:rsid w:val="000825E4"/>
    <w:rsid w:val="00082681"/>
    <w:rsid w:val="0008275C"/>
    <w:rsid w:val="00082BAD"/>
    <w:rsid w:val="00083336"/>
    <w:rsid w:val="0008341F"/>
    <w:rsid w:val="00083722"/>
    <w:rsid w:val="000838E3"/>
    <w:rsid w:val="000846DC"/>
    <w:rsid w:val="0008474D"/>
    <w:rsid w:val="00085353"/>
    <w:rsid w:val="00085698"/>
    <w:rsid w:val="000859A3"/>
    <w:rsid w:val="0008665B"/>
    <w:rsid w:val="00086737"/>
    <w:rsid w:val="0008692E"/>
    <w:rsid w:val="00086C1C"/>
    <w:rsid w:val="00087A28"/>
    <w:rsid w:val="000907CF"/>
    <w:rsid w:val="000909D3"/>
    <w:rsid w:val="00090DE8"/>
    <w:rsid w:val="00091251"/>
    <w:rsid w:val="0009135C"/>
    <w:rsid w:val="00091580"/>
    <w:rsid w:val="000916D1"/>
    <w:rsid w:val="00091A61"/>
    <w:rsid w:val="00091D06"/>
    <w:rsid w:val="00091D78"/>
    <w:rsid w:val="00092209"/>
    <w:rsid w:val="00092576"/>
    <w:rsid w:val="00092F2A"/>
    <w:rsid w:val="000934BE"/>
    <w:rsid w:val="00094905"/>
    <w:rsid w:val="00094B4C"/>
    <w:rsid w:val="00094C0B"/>
    <w:rsid w:val="00094F3B"/>
    <w:rsid w:val="00095120"/>
    <w:rsid w:val="00095580"/>
    <w:rsid w:val="00095B89"/>
    <w:rsid w:val="00097303"/>
    <w:rsid w:val="000976A5"/>
    <w:rsid w:val="00097A75"/>
    <w:rsid w:val="00097DCB"/>
    <w:rsid w:val="000A0427"/>
    <w:rsid w:val="000A0A57"/>
    <w:rsid w:val="000A0F32"/>
    <w:rsid w:val="000A1B35"/>
    <w:rsid w:val="000A1E0F"/>
    <w:rsid w:val="000A1E81"/>
    <w:rsid w:val="000A2002"/>
    <w:rsid w:val="000A293B"/>
    <w:rsid w:val="000A2C2C"/>
    <w:rsid w:val="000A338B"/>
    <w:rsid w:val="000A378A"/>
    <w:rsid w:val="000A3A5A"/>
    <w:rsid w:val="000A3B06"/>
    <w:rsid w:val="000A3D88"/>
    <w:rsid w:val="000A3FB7"/>
    <w:rsid w:val="000A4855"/>
    <w:rsid w:val="000A4F87"/>
    <w:rsid w:val="000A52C0"/>
    <w:rsid w:val="000A52DB"/>
    <w:rsid w:val="000A54E3"/>
    <w:rsid w:val="000A5B7E"/>
    <w:rsid w:val="000A64A8"/>
    <w:rsid w:val="000A65DC"/>
    <w:rsid w:val="000A6922"/>
    <w:rsid w:val="000A7288"/>
    <w:rsid w:val="000A733D"/>
    <w:rsid w:val="000A7540"/>
    <w:rsid w:val="000A756D"/>
    <w:rsid w:val="000B00F6"/>
    <w:rsid w:val="000B06EA"/>
    <w:rsid w:val="000B0A2F"/>
    <w:rsid w:val="000B0CA0"/>
    <w:rsid w:val="000B0CBC"/>
    <w:rsid w:val="000B119C"/>
    <w:rsid w:val="000B173E"/>
    <w:rsid w:val="000B17B8"/>
    <w:rsid w:val="000B232E"/>
    <w:rsid w:val="000B287B"/>
    <w:rsid w:val="000B2D36"/>
    <w:rsid w:val="000B2FC8"/>
    <w:rsid w:val="000B308B"/>
    <w:rsid w:val="000B3B84"/>
    <w:rsid w:val="000B3EB7"/>
    <w:rsid w:val="000B3EE5"/>
    <w:rsid w:val="000B4374"/>
    <w:rsid w:val="000B489A"/>
    <w:rsid w:val="000B4AA8"/>
    <w:rsid w:val="000B51E3"/>
    <w:rsid w:val="000B52A5"/>
    <w:rsid w:val="000B5A95"/>
    <w:rsid w:val="000B5CF8"/>
    <w:rsid w:val="000B603F"/>
    <w:rsid w:val="000B6CF9"/>
    <w:rsid w:val="000B7C62"/>
    <w:rsid w:val="000B7FA8"/>
    <w:rsid w:val="000C00BF"/>
    <w:rsid w:val="000C018E"/>
    <w:rsid w:val="000C1404"/>
    <w:rsid w:val="000C145D"/>
    <w:rsid w:val="000C145E"/>
    <w:rsid w:val="000C19DF"/>
    <w:rsid w:val="000C1B78"/>
    <w:rsid w:val="000C1C5A"/>
    <w:rsid w:val="000C2C12"/>
    <w:rsid w:val="000C2F5B"/>
    <w:rsid w:val="000C2FCC"/>
    <w:rsid w:val="000C396E"/>
    <w:rsid w:val="000C3C19"/>
    <w:rsid w:val="000C3E05"/>
    <w:rsid w:val="000C40DC"/>
    <w:rsid w:val="000C448E"/>
    <w:rsid w:val="000C4A78"/>
    <w:rsid w:val="000C4B4B"/>
    <w:rsid w:val="000C4CFF"/>
    <w:rsid w:val="000C55A2"/>
    <w:rsid w:val="000C55DE"/>
    <w:rsid w:val="000C573A"/>
    <w:rsid w:val="000C5961"/>
    <w:rsid w:val="000C5B88"/>
    <w:rsid w:val="000C66F6"/>
    <w:rsid w:val="000C6734"/>
    <w:rsid w:val="000C6962"/>
    <w:rsid w:val="000C6A88"/>
    <w:rsid w:val="000C6DB6"/>
    <w:rsid w:val="000C7478"/>
    <w:rsid w:val="000D00D0"/>
    <w:rsid w:val="000D0A62"/>
    <w:rsid w:val="000D0E84"/>
    <w:rsid w:val="000D10D2"/>
    <w:rsid w:val="000D194A"/>
    <w:rsid w:val="000D1B77"/>
    <w:rsid w:val="000D2A46"/>
    <w:rsid w:val="000D3781"/>
    <w:rsid w:val="000D37C0"/>
    <w:rsid w:val="000D3DE8"/>
    <w:rsid w:val="000D3F3C"/>
    <w:rsid w:val="000D3FD2"/>
    <w:rsid w:val="000D449A"/>
    <w:rsid w:val="000D538E"/>
    <w:rsid w:val="000D6151"/>
    <w:rsid w:val="000D6310"/>
    <w:rsid w:val="000D6389"/>
    <w:rsid w:val="000D67E3"/>
    <w:rsid w:val="000D6A14"/>
    <w:rsid w:val="000D6D50"/>
    <w:rsid w:val="000D6D58"/>
    <w:rsid w:val="000D768B"/>
    <w:rsid w:val="000D79A0"/>
    <w:rsid w:val="000E03CA"/>
    <w:rsid w:val="000E0461"/>
    <w:rsid w:val="000E08E8"/>
    <w:rsid w:val="000E0AEC"/>
    <w:rsid w:val="000E14D9"/>
    <w:rsid w:val="000E20D5"/>
    <w:rsid w:val="000E2362"/>
    <w:rsid w:val="000E264E"/>
    <w:rsid w:val="000E2836"/>
    <w:rsid w:val="000E3B8E"/>
    <w:rsid w:val="000E3C0C"/>
    <w:rsid w:val="000E3C30"/>
    <w:rsid w:val="000E40DB"/>
    <w:rsid w:val="000E4503"/>
    <w:rsid w:val="000E457D"/>
    <w:rsid w:val="000E48B4"/>
    <w:rsid w:val="000E4AF7"/>
    <w:rsid w:val="000E4BEA"/>
    <w:rsid w:val="000E5205"/>
    <w:rsid w:val="000E53E8"/>
    <w:rsid w:val="000E6209"/>
    <w:rsid w:val="000E64F4"/>
    <w:rsid w:val="000E650E"/>
    <w:rsid w:val="000E74A2"/>
    <w:rsid w:val="000E7DFD"/>
    <w:rsid w:val="000F0036"/>
    <w:rsid w:val="000F03F2"/>
    <w:rsid w:val="000F049D"/>
    <w:rsid w:val="000F0C2D"/>
    <w:rsid w:val="000F1621"/>
    <w:rsid w:val="000F1934"/>
    <w:rsid w:val="000F1A9C"/>
    <w:rsid w:val="000F1BB7"/>
    <w:rsid w:val="000F2585"/>
    <w:rsid w:val="000F25DD"/>
    <w:rsid w:val="000F26F4"/>
    <w:rsid w:val="000F3490"/>
    <w:rsid w:val="000F3C05"/>
    <w:rsid w:val="000F40CE"/>
    <w:rsid w:val="000F4544"/>
    <w:rsid w:val="000F4A3B"/>
    <w:rsid w:val="000F4CF4"/>
    <w:rsid w:val="000F4E27"/>
    <w:rsid w:val="000F4EAB"/>
    <w:rsid w:val="000F5160"/>
    <w:rsid w:val="000F5429"/>
    <w:rsid w:val="000F5488"/>
    <w:rsid w:val="000F551C"/>
    <w:rsid w:val="000F551D"/>
    <w:rsid w:val="000F66DB"/>
    <w:rsid w:val="000F6D9E"/>
    <w:rsid w:val="000F7120"/>
    <w:rsid w:val="000F75BD"/>
    <w:rsid w:val="000F7CC2"/>
    <w:rsid w:val="000F7ED6"/>
    <w:rsid w:val="00100A0D"/>
    <w:rsid w:val="00101F94"/>
    <w:rsid w:val="001025A5"/>
    <w:rsid w:val="00102A3C"/>
    <w:rsid w:val="00102BE4"/>
    <w:rsid w:val="00102D1D"/>
    <w:rsid w:val="00102D4F"/>
    <w:rsid w:val="00103BBF"/>
    <w:rsid w:val="00103E29"/>
    <w:rsid w:val="00103F0C"/>
    <w:rsid w:val="00104201"/>
    <w:rsid w:val="001048D8"/>
    <w:rsid w:val="00104B87"/>
    <w:rsid w:val="00104E10"/>
    <w:rsid w:val="00105885"/>
    <w:rsid w:val="001058F9"/>
    <w:rsid w:val="00105CF1"/>
    <w:rsid w:val="001062E8"/>
    <w:rsid w:val="00106FF8"/>
    <w:rsid w:val="0010763E"/>
    <w:rsid w:val="00107726"/>
    <w:rsid w:val="00107827"/>
    <w:rsid w:val="00107C72"/>
    <w:rsid w:val="00107EFA"/>
    <w:rsid w:val="00107F05"/>
    <w:rsid w:val="0011062F"/>
    <w:rsid w:val="00110A66"/>
    <w:rsid w:val="001112AF"/>
    <w:rsid w:val="001114F0"/>
    <w:rsid w:val="00111517"/>
    <w:rsid w:val="00111E9A"/>
    <w:rsid w:val="00111F86"/>
    <w:rsid w:val="001121CF"/>
    <w:rsid w:val="00112672"/>
    <w:rsid w:val="00112753"/>
    <w:rsid w:val="00112CDD"/>
    <w:rsid w:val="001132CB"/>
    <w:rsid w:val="0011353B"/>
    <w:rsid w:val="001135D3"/>
    <w:rsid w:val="001135E7"/>
    <w:rsid w:val="00113687"/>
    <w:rsid w:val="00113940"/>
    <w:rsid w:val="00114065"/>
    <w:rsid w:val="001149C3"/>
    <w:rsid w:val="00114AE4"/>
    <w:rsid w:val="00114F8D"/>
    <w:rsid w:val="001152F1"/>
    <w:rsid w:val="001153FC"/>
    <w:rsid w:val="00115BE3"/>
    <w:rsid w:val="00115F97"/>
    <w:rsid w:val="0011719B"/>
    <w:rsid w:val="001173D3"/>
    <w:rsid w:val="001175A5"/>
    <w:rsid w:val="00117C29"/>
    <w:rsid w:val="00117F87"/>
    <w:rsid w:val="00120703"/>
    <w:rsid w:val="0012096C"/>
    <w:rsid w:val="00120C68"/>
    <w:rsid w:val="00120FED"/>
    <w:rsid w:val="00121439"/>
    <w:rsid w:val="00121B57"/>
    <w:rsid w:val="001231CA"/>
    <w:rsid w:val="00123380"/>
    <w:rsid w:val="001235E4"/>
    <w:rsid w:val="001237CC"/>
    <w:rsid w:val="00123EC3"/>
    <w:rsid w:val="00124721"/>
    <w:rsid w:val="001248BB"/>
    <w:rsid w:val="00124BFD"/>
    <w:rsid w:val="00124FAA"/>
    <w:rsid w:val="00125357"/>
    <w:rsid w:val="001255E1"/>
    <w:rsid w:val="00125DEA"/>
    <w:rsid w:val="0012601F"/>
    <w:rsid w:val="0012613E"/>
    <w:rsid w:val="00126432"/>
    <w:rsid w:val="00126784"/>
    <w:rsid w:val="00127017"/>
    <w:rsid w:val="00127514"/>
    <w:rsid w:val="00127B45"/>
    <w:rsid w:val="00130970"/>
    <w:rsid w:val="00130E8F"/>
    <w:rsid w:val="00131754"/>
    <w:rsid w:val="001318B5"/>
    <w:rsid w:val="00131EA0"/>
    <w:rsid w:val="00132629"/>
    <w:rsid w:val="00132B18"/>
    <w:rsid w:val="00133577"/>
    <w:rsid w:val="00133AEE"/>
    <w:rsid w:val="00134504"/>
    <w:rsid w:val="00134FC5"/>
    <w:rsid w:val="0013535D"/>
    <w:rsid w:val="001358D9"/>
    <w:rsid w:val="001363AD"/>
    <w:rsid w:val="00136416"/>
    <w:rsid w:val="00136545"/>
    <w:rsid w:val="0013654B"/>
    <w:rsid w:val="00136972"/>
    <w:rsid w:val="00136D02"/>
    <w:rsid w:val="00136D7B"/>
    <w:rsid w:val="001379F3"/>
    <w:rsid w:val="00137E8E"/>
    <w:rsid w:val="001408A0"/>
    <w:rsid w:val="00140A19"/>
    <w:rsid w:val="00140A24"/>
    <w:rsid w:val="00140A67"/>
    <w:rsid w:val="001418FE"/>
    <w:rsid w:val="00143860"/>
    <w:rsid w:val="0014420D"/>
    <w:rsid w:val="0014441D"/>
    <w:rsid w:val="001445A6"/>
    <w:rsid w:val="00144660"/>
    <w:rsid w:val="001447D8"/>
    <w:rsid w:val="00144F0F"/>
    <w:rsid w:val="001450C9"/>
    <w:rsid w:val="001458D5"/>
    <w:rsid w:val="001459C4"/>
    <w:rsid w:val="00145A29"/>
    <w:rsid w:val="00145C59"/>
    <w:rsid w:val="0014640D"/>
    <w:rsid w:val="00146F87"/>
    <w:rsid w:val="0014717F"/>
    <w:rsid w:val="001473C4"/>
    <w:rsid w:val="00147532"/>
    <w:rsid w:val="00147715"/>
    <w:rsid w:val="001479A2"/>
    <w:rsid w:val="00147A20"/>
    <w:rsid w:val="001500EE"/>
    <w:rsid w:val="00150520"/>
    <w:rsid w:val="0015064E"/>
    <w:rsid w:val="00150709"/>
    <w:rsid w:val="001509E1"/>
    <w:rsid w:val="00150AFD"/>
    <w:rsid w:val="00150E98"/>
    <w:rsid w:val="001512CE"/>
    <w:rsid w:val="001517F9"/>
    <w:rsid w:val="001521CB"/>
    <w:rsid w:val="00152484"/>
    <w:rsid w:val="001525F0"/>
    <w:rsid w:val="0015301F"/>
    <w:rsid w:val="001530B7"/>
    <w:rsid w:val="001537EC"/>
    <w:rsid w:val="00153A80"/>
    <w:rsid w:val="00153B9D"/>
    <w:rsid w:val="0015471E"/>
    <w:rsid w:val="00154CCA"/>
    <w:rsid w:val="00154F86"/>
    <w:rsid w:val="00155251"/>
    <w:rsid w:val="001559A7"/>
    <w:rsid w:val="001559AD"/>
    <w:rsid w:val="00155EC5"/>
    <w:rsid w:val="001567FB"/>
    <w:rsid w:val="00156916"/>
    <w:rsid w:val="00156D2E"/>
    <w:rsid w:val="00156D62"/>
    <w:rsid w:val="00157225"/>
    <w:rsid w:val="001577AA"/>
    <w:rsid w:val="00157836"/>
    <w:rsid w:val="00157C68"/>
    <w:rsid w:val="00157EE8"/>
    <w:rsid w:val="001601DF"/>
    <w:rsid w:val="0016035A"/>
    <w:rsid w:val="001605D6"/>
    <w:rsid w:val="00160BA1"/>
    <w:rsid w:val="00160BEF"/>
    <w:rsid w:val="0016158A"/>
    <w:rsid w:val="00161791"/>
    <w:rsid w:val="001618C9"/>
    <w:rsid w:val="00162946"/>
    <w:rsid w:val="00162C4A"/>
    <w:rsid w:val="00162FB2"/>
    <w:rsid w:val="00163557"/>
    <w:rsid w:val="00164478"/>
    <w:rsid w:val="0016450A"/>
    <w:rsid w:val="001649A3"/>
    <w:rsid w:val="00164BC4"/>
    <w:rsid w:val="00164D81"/>
    <w:rsid w:val="00164D92"/>
    <w:rsid w:val="00164E26"/>
    <w:rsid w:val="00165200"/>
    <w:rsid w:val="00165251"/>
    <w:rsid w:val="00165460"/>
    <w:rsid w:val="00165758"/>
    <w:rsid w:val="00165852"/>
    <w:rsid w:val="00165D88"/>
    <w:rsid w:val="0016601A"/>
    <w:rsid w:val="00166307"/>
    <w:rsid w:val="001664C7"/>
    <w:rsid w:val="00167077"/>
    <w:rsid w:val="0016733D"/>
    <w:rsid w:val="0016762C"/>
    <w:rsid w:val="0016780F"/>
    <w:rsid w:val="00167BB6"/>
    <w:rsid w:val="001702A8"/>
    <w:rsid w:val="0017049C"/>
    <w:rsid w:val="00170519"/>
    <w:rsid w:val="00170777"/>
    <w:rsid w:val="001707E3"/>
    <w:rsid w:val="00170CC3"/>
    <w:rsid w:val="00170E7D"/>
    <w:rsid w:val="00171BC2"/>
    <w:rsid w:val="00171E4B"/>
    <w:rsid w:val="00171E78"/>
    <w:rsid w:val="0017201A"/>
    <w:rsid w:val="0017271A"/>
    <w:rsid w:val="00172E29"/>
    <w:rsid w:val="0017317D"/>
    <w:rsid w:val="00173293"/>
    <w:rsid w:val="00173717"/>
    <w:rsid w:val="00173E30"/>
    <w:rsid w:val="001740E0"/>
    <w:rsid w:val="001741AF"/>
    <w:rsid w:val="001742CB"/>
    <w:rsid w:val="00174583"/>
    <w:rsid w:val="001750B1"/>
    <w:rsid w:val="001750CA"/>
    <w:rsid w:val="00175950"/>
    <w:rsid w:val="001759E6"/>
    <w:rsid w:val="00175AB4"/>
    <w:rsid w:val="001764D2"/>
    <w:rsid w:val="00176616"/>
    <w:rsid w:val="00176B76"/>
    <w:rsid w:val="00176F21"/>
    <w:rsid w:val="00177248"/>
    <w:rsid w:val="00177558"/>
    <w:rsid w:val="0017758C"/>
    <w:rsid w:val="00180899"/>
    <w:rsid w:val="00180A4D"/>
    <w:rsid w:val="00180D77"/>
    <w:rsid w:val="00180EAF"/>
    <w:rsid w:val="0018126E"/>
    <w:rsid w:val="00181328"/>
    <w:rsid w:val="001819CD"/>
    <w:rsid w:val="00182175"/>
    <w:rsid w:val="00182377"/>
    <w:rsid w:val="0018239D"/>
    <w:rsid w:val="00182E59"/>
    <w:rsid w:val="0018312E"/>
    <w:rsid w:val="00183262"/>
    <w:rsid w:val="00183597"/>
    <w:rsid w:val="00183CB9"/>
    <w:rsid w:val="0018443D"/>
    <w:rsid w:val="00184D8D"/>
    <w:rsid w:val="00184ED1"/>
    <w:rsid w:val="001852D8"/>
    <w:rsid w:val="00185964"/>
    <w:rsid w:val="00185E9F"/>
    <w:rsid w:val="00185EA7"/>
    <w:rsid w:val="0018661F"/>
    <w:rsid w:val="00186746"/>
    <w:rsid w:val="00186754"/>
    <w:rsid w:val="00186F44"/>
    <w:rsid w:val="00187197"/>
    <w:rsid w:val="0018751F"/>
    <w:rsid w:val="00187642"/>
    <w:rsid w:val="00187654"/>
    <w:rsid w:val="00187958"/>
    <w:rsid w:val="00187EB8"/>
    <w:rsid w:val="0019067C"/>
    <w:rsid w:val="00191314"/>
    <w:rsid w:val="001913DA"/>
    <w:rsid w:val="001914A1"/>
    <w:rsid w:val="001914C1"/>
    <w:rsid w:val="001915EA"/>
    <w:rsid w:val="0019194F"/>
    <w:rsid w:val="00191ABC"/>
    <w:rsid w:val="00191CCC"/>
    <w:rsid w:val="00192222"/>
    <w:rsid w:val="001922D8"/>
    <w:rsid w:val="00192B9B"/>
    <w:rsid w:val="00192E8C"/>
    <w:rsid w:val="00193233"/>
    <w:rsid w:val="001933A8"/>
    <w:rsid w:val="00193927"/>
    <w:rsid w:val="00193F51"/>
    <w:rsid w:val="00194009"/>
    <w:rsid w:val="001940CE"/>
    <w:rsid w:val="00194129"/>
    <w:rsid w:val="0019416D"/>
    <w:rsid w:val="00194BDB"/>
    <w:rsid w:val="00195697"/>
    <w:rsid w:val="001956A1"/>
    <w:rsid w:val="00195831"/>
    <w:rsid w:val="00195C8F"/>
    <w:rsid w:val="001969EA"/>
    <w:rsid w:val="00196C13"/>
    <w:rsid w:val="00197118"/>
    <w:rsid w:val="001971FE"/>
    <w:rsid w:val="001972D2"/>
    <w:rsid w:val="0019741D"/>
    <w:rsid w:val="00197433"/>
    <w:rsid w:val="0019782B"/>
    <w:rsid w:val="001A0F64"/>
    <w:rsid w:val="001A1F65"/>
    <w:rsid w:val="001A398B"/>
    <w:rsid w:val="001A3B9D"/>
    <w:rsid w:val="001A3BE7"/>
    <w:rsid w:val="001A3E62"/>
    <w:rsid w:val="001A4206"/>
    <w:rsid w:val="001A475F"/>
    <w:rsid w:val="001A4F17"/>
    <w:rsid w:val="001A52AF"/>
    <w:rsid w:val="001A5419"/>
    <w:rsid w:val="001A56E5"/>
    <w:rsid w:val="001A5B38"/>
    <w:rsid w:val="001A5E78"/>
    <w:rsid w:val="001A66A7"/>
    <w:rsid w:val="001A6F36"/>
    <w:rsid w:val="001A79FA"/>
    <w:rsid w:val="001A7A2F"/>
    <w:rsid w:val="001A7F8F"/>
    <w:rsid w:val="001B04ED"/>
    <w:rsid w:val="001B063C"/>
    <w:rsid w:val="001B0786"/>
    <w:rsid w:val="001B085C"/>
    <w:rsid w:val="001B0EBA"/>
    <w:rsid w:val="001B180E"/>
    <w:rsid w:val="001B2234"/>
    <w:rsid w:val="001B231C"/>
    <w:rsid w:val="001B237A"/>
    <w:rsid w:val="001B238E"/>
    <w:rsid w:val="001B27C5"/>
    <w:rsid w:val="001B286F"/>
    <w:rsid w:val="001B29F4"/>
    <w:rsid w:val="001B2C23"/>
    <w:rsid w:val="001B2DF7"/>
    <w:rsid w:val="001B3A9A"/>
    <w:rsid w:val="001B3DC7"/>
    <w:rsid w:val="001B4148"/>
    <w:rsid w:val="001B445B"/>
    <w:rsid w:val="001B4894"/>
    <w:rsid w:val="001B4A0D"/>
    <w:rsid w:val="001B4CD9"/>
    <w:rsid w:val="001B50F7"/>
    <w:rsid w:val="001B584A"/>
    <w:rsid w:val="001B58A9"/>
    <w:rsid w:val="001B58DC"/>
    <w:rsid w:val="001B5F12"/>
    <w:rsid w:val="001B60C3"/>
    <w:rsid w:val="001B6594"/>
    <w:rsid w:val="001B6AE6"/>
    <w:rsid w:val="001B70DF"/>
    <w:rsid w:val="001B7947"/>
    <w:rsid w:val="001B7AB5"/>
    <w:rsid w:val="001B7D0A"/>
    <w:rsid w:val="001C0178"/>
    <w:rsid w:val="001C0277"/>
    <w:rsid w:val="001C0466"/>
    <w:rsid w:val="001C0AAB"/>
    <w:rsid w:val="001C0D18"/>
    <w:rsid w:val="001C10ED"/>
    <w:rsid w:val="001C14A9"/>
    <w:rsid w:val="001C2127"/>
    <w:rsid w:val="001C235E"/>
    <w:rsid w:val="001C2A61"/>
    <w:rsid w:val="001C2D5D"/>
    <w:rsid w:val="001C2DAA"/>
    <w:rsid w:val="001C3166"/>
    <w:rsid w:val="001C352C"/>
    <w:rsid w:val="001C3F4B"/>
    <w:rsid w:val="001C40B5"/>
    <w:rsid w:val="001C4135"/>
    <w:rsid w:val="001C41BA"/>
    <w:rsid w:val="001C4579"/>
    <w:rsid w:val="001C4718"/>
    <w:rsid w:val="001C4CAD"/>
    <w:rsid w:val="001C4CB5"/>
    <w:rsid w:val="001C4FCE"/>
    <w:rsid w:val="001C5092"/>
    <w:rsid w:val="001C5134"/>
    <w:rsid w:val="001C5269"/>
    <w:rsid w:val="001C53B0"/>
    <w:rsid w:val="001C573B"/>
    <w:rsid w:val="001C5ACD"/>
    <w:rsid w:val="001C5EDA"/>
    <w:rsid w:val="001C615A"/>
    <w:rsid w:val="001C6916"/>
    <w:rsid w:val="001C6C3F"/>
    <w:rsid w:val="001C7202"/>
    <w:rsid w:val="001C7583"/>
    <w:rsid w:val="001C7DBF"/>
    <w:rsid w:val="001D0A36"/>
    <w:rsid w:val="001D0CB4"/>
    <w:rsid w:val="001D0D36"/>
    <w:rsid w:val="001D113A"/>
    <w:rsid w:val="001D196F"/>
    <w:rsid w:val="001D1C92"/>
    <w:rsid w:val="001D1CD8"/>
    <w:rsid w:val="001D1FD2"/>
    <w:rsid w:val="001D27F1"/>
    <w:rsid w:val="001D2875"/>
    <w:rsid w:val="001D2D16"/>
    <w:rsid w:val="001D2D1D"/>
    <w:rsid w:val="001D32AF"/>
    <w:rsid w:val="001D36BE"/>
    <w:rsid w:val="001D36E5"/>
    <w:rsid w:val="001D3B6A"/>
    <w:rsid w:val="001D3EDF"/>
    <w:rsid w:val="001D3FDF"/>
    <w:rsid w:val="001D43C0"/>
    <w:rsid w:val="001D4F0F"/>
    <w:rsid w:val="001D5B71"/>
    <w:rsid w:val="001D5DD3"/>
    <w:rsid w:val="001D6248"/>
    <w:rsid w:val="001D6371"/>
    <w:rsid w:val="001D63D3"/>
    <w:rsid w:val="001D6549"/>
    <w:rsid w:val="001D6E0F"/>
    <w:rsid w:val="001D6F33"/>
    <w:rsid w:val="001D6FBE"/>
    <w:rsid w:val="001D71F4"/>
    <w:rsid w:val="001D72DE"/>
    <w:rsid w:val="001D74F3"/>
    <w:rsid w:val="001D7587"/>
    <w:rsid w:val="001D7CE7"/>
    <w:rsid w:val="001E0390"/>
    <w:rsid w:val="001E048C"/>
    <w:rsid w:val="001E04FB"/>
    <w:rsid w:val="001E0738"/>
    <w:rsid w:val="001E0E6B"/>
    <w:rsid w:val="001E1345"/>
    <w:rsid w:val="001E19CD"/>
    <w:rsid w:val="001E2103"/>
    <w:rsid w:val="001E216B"/>
    <w:rsid w:val="001E2331"/>
    <w:rsid w:val="001E2650"/>
    <w:rsid w:val="001E288D"/>
    <w:rsid w:val="001E299A"/>
    <w:rsid w:val="001E2D6B"/>
    <w:rsid w:val="001E3331"/>
    <w:rsid w:val="001E33DD"/>
    <w:rsid w:val="001E38F2"/>
    <w:rsid w:val="001E3C8B"/>
    <w:rsid w:val="001E3C9F"/>
    <w:rsid w:val="001E3CEE"/>
    <w:rsid w:val="001E3D75"/>
    <w:rsid w:val="001E4218"/>
    <w:rsid w:val="001E44BE"/>
    <w:rsid w:val="001E44D2"/>
    <w:rsid w:val="001E4A55"/>
    <w:rsid w:val="001E4C5F"/>
    <w:rsid w:val="001E4E3A"/>
    <w:rsid w:val="001E5117"/>
    <w:rsid w:val="001E5B3A"/>
    <w:rsid w:val="001E5D10"/>
    <w:rsid w:val="001E5EA3"/>
    <w:rsid w:val="001E6270"/>
    <w:rsid w:val="001E63D6"/>
    <w:rsid w:val="001E67CF"/>
    <w:rsid w:val="001E6D60"/>
    <w:rsid w:val="001E7560"/>
    <w:rsid w:val="001E79C9"/>
    <w:rsid w:val="001E7FC9"/>
    <w:rsid w:val="001F0399"/>
    <w:rsid w:val="001F0C10"/>
    <w:rsid w:val="001F0E6D"/>
    <w:rsid w:val="001F1183"/>
    <w:rsid w:val="001F11FF"/>
    <w:rsid w:val="001F123E"/>
    <w:rsid w:val="001F1A52"/>
    <w:rsid w:val="001F1AD2"/>
    <w:rsid w:val="001F1BF1"/>
    <w:rsid w:val="001F1F3B"/>
    <w:rsid w:val="001F2355"/>
    <w:rsid w:val="001F391E"/>
    <w:rsid w:val="001F3D83"/>
    <w:rsid w:val="001F3E5B"/>
    <w:rsid w:val="001F459E"/>
    <w:rsid w:val="001F4A81"/>
    <w:rsid w:val="001F4CBA"/>
    <w:rsid w:val="001F4F82"/>
    <w:rsid w:val="001F500E"/>
    <w:rsid w:val="001F5310"/>
    <w:rsid w:val="001F5649"/>
    <w:rsid w:val="001F56B7"/>
    <w:rsid w:val="001F5904"/>
    <w:rsid w:val="001F5FC5"/>
    <w:rsid w:val="001F6394"/>
    <w:rsid w:val="001F656C"/>
    <w:rsid w:val="001F6DD1"/>
    <w:rsid w:val="001F709C"/>
    <w:rsid w:val="001F73EF"/>
    <w:rsid w:val="001F7C7D"/>
    <w:rsid w:val="001F7E1C"/>
    <w:rsid w:val="002002D0"/>
    <w:rsid w:val="002006C4"/>
    <w:rsid w:val="00200F37"/>
    <w:rsid w:val="002015ED"/>
    <w:rsid w:val="00201685"/>
    <w:rsid w:val="00201A13"/>
    <w:rsid w:val="0020203D"/>
    <w:rsid w:val="002026F1"/>
    <w:rsid w:val="002028E8"/>
    <w:rsid w:val="00202913"/>
    <w:rsid w:val="00202B3F"/>
    <w:rsid w:val="00202BBA"/>
    <w:rsid w:val="002032EC"/>
    <w:rsid w:val="0020332D"/>
    <w:rsid w:val="002033C7"/>
    <w:rsid w:val="00203680"/>
    <w:rsid w:val="00203843"/>
    <w:rsid w:val="00203BE3"/>
    <w:rsid w:val="00203FA9"/>
    <w:rsid w:val="0020408B"/>
    <w:rsid w:val="0020467E"/>
    <w:rsid w:val="002047C4"/>
    <w:rsid w:val="0020494E"/>
    <w:rsid w:val="00204C63"/>
    <w:rsid w:val="00204D2B"/>
    <w:rsid w:val="002058A4"/>
    <w:rsid w:val="002059AA"/>
    <w:rsid w:val="0020663A"/>
    <w:rsid w:val="00206DC6"/>
    <w:rsid w:val="002070A5"/>
    <w:rsid w:val="002074CE"/>
    <w:rsid w:val="002078C5"/>
    <w:rsid w:val="00207EFF"/>
    <w:rsid w:val="00210381"/>
    <w:rsid w:val="002105C3"/>
    <w:rsid w:val="002109E3"/>
    <w:rsid w:val="00210A43"/>
    <w:rsid w:val="0021101A"/>
    <w:rsid w:val="00211B82"/>
    <w:rsid w:val="00212276"/>
    <w:rsid w:val="0021411C"/>
    <w:rsid w:val="0021440A"/>
    <w:rsid w:val="0021458C"/>
    <w:rsid w:val="002156F9"/>
    <w:rsid w:val="00215A8F"/>
    <w:rsid w:val="0021666C"/>
    <w:rsid w:val="0021683B"/>
    <w:rsid w:val="00216E0A"/>
    <w:rsid w:val="002171F0"/>
    <w:rsid w:val="00217344"/>
    <w:rsid w:val="002173B1"/>
    <w:rsid w:val="002175F6"/>
    <w:rsid w:val="0021768B"/>
    <w:rsid w:val="00217764"/>
    <w:rsid w:val="00217C1A"/>
    <w:rsid w:val="002203B8"/>
    <w:rsid w:val="0022094C"/>
    <w:rsid w:val="002215AB"/>
    <w:rsid w:val="0022162D"/>
    <w:rsid w:val="00221757"/>
    <w:rsid w:val="00221E05"/>
    <w:rsid w:val="00222E14"/>
    <w:rsid w:val="0022343D"/>
    <w:rsid w:val="0022397B"/>
    <w:rsid w:val="00223A08"/>
    <w:rsid w:val="00223D28"/>
    <w:rsid w:val="00224051"/>
    <w:rsid w:val="00224307"/>
    <w:rsid w:val="0022477C"/>
    <w:rsid w:val="002248EE"/>
    <w:rsid w:val="00224BF1"/>
    <w:rsid w:val="00224EAB"/>
    <w:rsid w:val="00226278"/>
    <w:rsid w:val="0022668E"/>
    <w:rsid w:val="00227197"/>
    <w:rsid w:val="002277D1"/>
    <w:rsid w:val="002305E9"/>
    <w:rsid w:val="00230860"/>
    <w:rsid w:val="00230C01"/>
    <w:rsid w:val="00230F89"/>
    <w:rsid w:val="00231119"/>
    <w:rsid w:val="0023118B"/>
    <w:rsid w:val="00231381"/>
    <w:rsid w:val="00231DC3"/>
    <w:rsid w:val="00231F05"/>
    <w:rsid w:val="00232126"/>
    <w:rsid w:val="0023223A"/>
    <w:rsid w:val="002324E0"/>
    <w:rsid w:val="00232E3B"/>
    <w:rsid w:val="00233258"/>
    <w:rsid w:val="0023363F"/>
    <w:rsid w:val="00233834"/>
    <w:rsid w:val="002340D8"/>
    <w:rsid w:val="00234303"/>
    <w:rsid w:val="002344AD"/>
    <w:rsid w:val="002344AE"/>
    <w:rsid w:val="00234A66"/>
    <w:rsid w:val="00234FAE"/>
    <w:rsid w:val="00235467"/>
    <w:rsid w:val="0023575D"/>
    <w:rsid w:val="0023597A"/>
    <w:rsid w:val="00236189"/>
    <w:rsid w:val="00236975"/>
    <w:rsid w:val="00236BAE"/>
    <w:rsid w:val="00236CA3"/>
    <w:rsid w:val="00236E45"/>
    <w:rsid w:val="0023790E"/>
    <w:rsid w:val="00237A44"/>
    <w:rsid w:val="00237C05"/>
    <w:rsid w:val="00237E54"/>
    <w:rsid w:val="00240558"/>
    <w:rsid w:val="00240A53"/>
    <w:rsid w:val="00240C9B"/>
    <w:rsid w:val="00240F57"/>
    <w:rsid w:val="00240FB7"/>
    <w:rsid w:val="00241643"/>
    <w:rsid w:val="00241B3A"/>
    <w:rsid w:val="00241BFD"/>
    <w:rsid w:val="00241D43"/>
    <w:rsid w:val="00242915"/>
    <w:rsid w:val="00242F06"/>
    <w:rsid w:val="00243073"/>
    <w:rsid w:val="00243194"/>
    <w:rsid w:val="00243646"/>
    <w:rsid w:val="00243CDE"/>
    <w:rsid w:val="00243EF0"/>
    <w:rsid w:val="00244026"/>
    <w:rsid w:val="00244BEF"/>
    <w:rsid w:val="00245911"/>
    <w:rsid w:val="00245942"/>
    <w:rsid w:val="00245CE8"/>
    <w:rsid w:val="002461A7"/>
    <w:rsid w:val="00246AAC"/>
    <w:rsid w:val="00246B5B"/>
    <w:rsid w:val="00246E3E"/>
    <w:rsid w:val="00246E90"/>
    <w:rsid w:val="00247475"/>
    <w:rsid w:val="00250914"/>
    <w:rsid w:val="00250EAA"/>
    <w:rsid w:val="00251B55"/>
    <w:rsid w:val="00251CDF"/>
    <w:rsid w:val="00251FF3"/>
    <w:rsid w:val="00252509"/>
    <w:rsid w:val="00252BB2"/>
    <w:rsid w:val="00252DEA"/>
    <w:rsid w:val="00252EC7"/>
    <w:rsid w:val="0025337D"/>
    <w:rsid w:val="0025363A"/>
    <w:rsid w:val="0025410A"/>
    <w:rsid w:val="0025411E"/>
    <w:rsid w:val="00254A67"/>
    <w:rsid w:val="00254B09"/>
    <w:rsid w:val="00254CA6"/>
    <w:rsid w:val="00255056"/>
    <w:rsid w:val="00255C60"/>
    <w:rsid w:val="00257469"/>
    <w:rsid w:val="002575E3"/>
    <w:rsid w:val="00257772"/>
    <w:rsid w:val="00257BAD"/>
    <w:rsid w:val="002600AF"/>
    <w:rsid w:val="0026037F"/>
    <w:rsid w:val="0026095D"/>
    <w:rsid w:val="00260A8E"/>
    <w:rsid w:val="00260C79"/>
    <w:rsid w:val="002611EF"/>
    <w:rsid w:val="00261209"/>
    <w:rsid w:val="0026134F"/>
    <w:rsid w:val="00263127"/>
    <w:rsid w:val="0026353A"/>
    <w:rsid w:val="00263547"/>
    <w:rsid w:val="00263910"/>
    <w:rsid w:val="00263CC9"/>
    <w:rsid w:val="00263DFB"/>
    <w:rsid w:val="00264477"/>
    <w:rsid w:val="00264715"/>
    <w:rsid w:val="0026499E"/>
    <w:rsid w:val="0026500F"/>
    <w:rsid w:val="00265CF9"/>
    <w:rsid w:val="00266BF2"/>
    <w:rsid w:val="00266C83"/>
    <w:rsid w:val="00267B01"/>
    <w:rsid w:val="00267E9D"/>
    <w:rsid w:val="00270831"/>
    <w:rsid w:val="00270BE2"/>
    <w:rsid w:val="00270C1F"/>
    <w:rsid w:val="00270F76"/>
    <w:rsid w:val="00271151"/>
    <w:rsid w:val="002711D7"/>
    <w:rsid w:val="0027123F"/>
    <w:rsid w:val="002713A4"/>
    <w:rsid w:val="002713D4"/>
    <w:rsid w:val="00271A98"/>
    <w:rsid w:val="00271D63"/>
    <w:rsid w:val="00271EA7"/>
    <w:rsid w:val="00272114"/>
    <w:rsid w:val="00272456"/>
    <w:rsid w:val="002724C8"/>
    <w:rsid w:val="002727C7"/>
    <w:rsid w:val="00272964"/>
    <w:rsid w:val="00272AD1"/>
    <w:rsid w:val="00273507"/>
    <w:rsid w:val="00273687"/>
    <w:rsid w:val="0027381A"/>
    <w:rsid w:val="00274685"/>
    <w:rsid w:val="0027491A"/>
    <w:rsid w:val="00274974"/>
    <w:rsid w:val="00274ABC"/>
    <w:rsid w:val="00274B49"/>
    <w:rsid w:val="00275573"/>
    <w:rsid w:val="00275B6A"/>
    <w:rsid w:val="00276379"/>
    <w:rsid w:val="0027661E"/>
    <w:rsid w:val="00276917"/>
    <w:rsid w:val="00276D5D"/>
    <w:rsid w:val="00277000"/>
    <w:rsid w:val="002771A0"/>
    <w:rsid w:val="00277339"/>
    <w:rsid w:val="00277927"/>
    <w:rsid w:val="002779A5"/>
    <w:rsid w:val="00277C64"/>
    <w:rsid w:val="00277CA6"/>
    <w:rsid w:val="0028019C"/>
    <w:rsid w:val="00280D2B"/>
    <w:rsid w:val="002813BB"/>
    <w:rsid w:val="002813E4"/>
    <w:rsid w:val="002815DB"/>
    <w:rsid w:val="002817A4"/>
    <w:rsid w:val="00281C42"/>
    <w:rsid w:val="00281D48"/>
    <w:rsid w:val="00282107"/>
    <w:rsid w:val="00282417"/>
    <w:rsid w:val="0028277A"/>
    <w:rsid w:val="00282AAC"/>
    <w:rsid w:val="00282D81"/>
    <w:rsid w:val="0028320D"/>
    <w:rsid w:val="002833B6"/>
    <w:rsid w:val="002833EA"/>
    <w:rsid w:val="00283849"/>
    <w:rsid w:val="00283D70"/>
    <w:rsid w:val="00284025"/>
    <w:rsid w:val="002843C1"/>
    <w:rsid w:val="00284797"/>
    <w:rsid w:val="00284ACD"/>
    <w:rsid w:val="00284F44"/>
    <w:rsid w:val="00285435"/>
    <w:rsid w:val="00285F1A"/>
    <w:rsid w:val="00290134"/>
    <w:rsid w:val="00290EF4"/>
    <w:rsid w:val="00291410"/>
    <w:rsid w:val="00291FCF"/>
    <w:rsid w:val="00292B72"/>
    <w:rsid w:val="00292E5F"/>
    <w:rsid w:val="0029306D"/>
    <w:rsid w:val="0029332B"/>
    <w:rsid w:val="00293AD1"/>
    <w:rsid w:val="002944E8"/>
    <w:rsid w:val="00294808"/>
    <w:rsid w:val="00294CF6"/>
    <w:rsid w:val="00294E95"/>
    <w:rsid w:val="002956DD"/>
    <w:rsid w:val="00295B47"/>
    <w:rsid w:val="00295CDD"/>
    <w:rsid w:val="00295E35"/>
    <w:rsid w:val="00295E46"/>
    <w:rsid w:val="00295FB0"/>
    <w:rsid w:val="0029656E"/>
    <w:rsid w:val="00296BDB"/>
    <w:rsid w:val="00296CDA"/>
    <w:rsid w:val="002975C5"/>
    <w:rsid w:val="00297911"/>
    <w:rsid w:val="00297C7D"/>
    <w:rsid w:val="00297D4F"/>
    <w:rsid w:val="00297F56"/>
    <w:rsid w:val="002A0A81"/>
    <w:rsid w:val="002A1556"/>
    <w:rsid w:val="002A1E13"/>
    <w:rsid w:val="002A26D4"/>
    <w:rsid w:val="002A2866"/>
    <w:rsid w:val="002A2B29"/>
    <w:rsid w:val="002A2BEB"/>
    <w:rsid w:val="002A347C"/>
    <w:rsid w:val="002A3622"/>
    <w:rsid w:val="002A37D8"/>
    <w:rsid w:val="002A3D2D"/>
    <w:rsid w:val="002A3D37"/>
    <w:rsid w:val="002A4841"/>
    <w:rsid w:val="002A5019"/>
    <w:rsid w:val="002A525E"/>
    <w:rsid w:val="002A5705"/>
    <w:rsid w:val="002A58BE"/>
    <w:rsid w:val="002A5D1F"/>
    <w:rsid w:val="002A6009"/>
    <w:rsid w:val="002A63E8"/>
    <w:rsid w:val="002A6737"/>
    <w:rsid w:val="002A6B8F"/>
    <w:rsid w:val="002A6D52"/>
    <w:rsid w:val="002A6E17"/>
    <w:rsid w:val="002A729C"/>
    <w:rsid w:val="002A72C6"/>
    <w:rsid w:val="002A7AD5"/>
    <w:rsid w:val="002A7ADD"/>
    <w:rsid w:val="002B020A"/>
    <w:rsid w:val="002B0724"/>
    <w:rsid w:val="002B0C86"/>
    <w:rsid w:val="002B114A"/>
    <w:rsid w:val="002B1890"/>
    <w:rsid w:val="002B1E48"/>
    <w:rsid w:val="002B2040"/>
    <w:rsid w:val="002B2600"/>
    <w:rsid w:val="002B296D"/>
    <w:rsid w:val="002B2BF0"/>
    <w:rsid w:val="002B2DDB"/>
    <w:rsid w:val="002B339E"/>
    <w:rsid w:val="002B38AB"/>
    <w:rsid w:val="002B44C7"/>
    <w:rsid w:val="002B46BF"/>
    <w:rsid w:val="002B5E39"/>
    <w:rsid w:val="002B6B01"/>
    <w:rsid w:val="002B6D2A"/>
    <w:rsid w:val="002B741F"/>
    <w:rsid w:val="002B7DBE"/>
    <w:rsid w:val="002C014E"/>
    <w:rsid w:val="002C0C1F"/>
    <w:rsid w:val="002C0C9B"/>
    <w:rsid w:val="002C0D93"/>
    <w:rsid w:val="002C1384"/>
    <w:rsid w:val="002C1453"/>
    <w:rsid w:val="002C1AA8"/>
    <w:rsid w:val="002C1C0C"/>
    <w:rsid w:val="002C1C2F"/>
    <w:rsid w:val="002C1C61"/>
    <w:rsid w:val="002C1FE3"/>
    <w:rsid w:val="002C270E"/>
    <w:rsid w:val="002C2D0A"/>
    <w:rsid w:val="002C3056"/>
    <w:rsid w:val="002C33B0"/>
    <w:rsid w:val="002C3586"/>
    <w:rsid w:val="002C37B9"/>
    <w:rsid w:val="002C3A05"/>
    <w:rsid w:val="002C3DDC"/>
    <w:rsid w:val="002C3EE3"/>
    <w:rsid w:val="002C3FC6"/>
    <w:rsid w:val="002C4778"/>
    <w:rsid w:val="002C53A2"/>
    <w:rsid w:val="002C5C98"/>
    <w:rsid w:val="002C5ECD"/>
    <w:rsid w:val="002C5F78"/>
    <w:rsid w:val="002C621A"/>
    <w:rsid w:val="002C65C1"/>
    <w:rsid w:val="002C661B"/>
    <w:rsid w:val="002C6814"/>
    <w:rsid w:val="002C68BF"/>
    <w:rsid w:val="002C6C2E"/>
    <w:rsid w:val="002C7034"/>
    <w:rsid w:val="002C78EB"/>
    <w:rsid w:val="002C7AA0"/>
    <w:rsid w:val="002D046B"/>
    <w:rsid w:val="002D0644"/>
    <w:rsid w:val="002D08B7"/>
    <w:rsid w:val="002D0A47"/>
    <w:rsid w:val="002D0ED4"/>
    <w:rsid w:val="002D1002"/>
    <w:rsid w:val="002D1588"/>
    <w:rsid w:val="002D170F"/>
    <w:rsid w:val="002D1919"/>
    <w:rsid w:val="002D26A0"/>
    <w:rsid w:val="002D2841"/>
    <w:rsid w:val="002D2999"/>
    <w:rsid w:val="002D29D2"/>
    <w:rsid w:val="002D327A"/>
    <w:rsid w:val="002D3481"/>
    <w:rsid w:val="002D3CD1"/>
    <w:rsid w:val="002D4596"/>
    <w:rsid w:val="002D466A"/>
    <w:rsid w:val="002D4B4D"/>
    <w:rsid w:val="002D4D78"/>
    <w:rsid w:val="002D53A5"/>
    <w:rsid w:val="002D58E2"/>
    <w:rsid w:val="002D5C6A"/>
    <w:rsid w:val="002D5EC4"/>
    <w:rsid w:val="002D6194"/>
    <w:rsid w:val="002D6398"/>
    <w:rsid w:val="002D68FD"/>
    <w:rsid w:val="002D69F9"/>
    <w:rsid w:val="002D6A73"/>
    <w:rsid w:val="002D6DBC"/>
    <w:rsid w:val="002D6E16"/>
    <w:rsid w:val="002D6E23"/>
    <w:rsid w:val="002D705C"/>
    <w:rsid w:val="002D73BC"/>
    <w:rsid w:val="002D7580"/>
    <w:rsid w:val="002D7AD7"/>
    <w:rsid w:val="002D7B23"/>
    <w:rsid w:val="002D7FA5"/>
    <w:rsid w:val="002E0C9A"/>
    <w:rsid w:val="002E151E"/>
    <w:rsid w:val="002E1882"/>
    <w:rsid w:val="002E1E7B"/>
    <w:rsid w:val="002E1F4E"/>
    <w:rsid w:val="002E2169"/>
    <w:rsid w:val="002E238E"/>
    <w:rsid w:val="002E2458"/>
    <w:rsid w:val="002E25A0"/>
    <w:rsid w:val="002E2C04"/>
    <w:rsid w:val="002E2FB6"/>
    <w:rsid w:val="002E306E"/>
    <w:rsid w:val="002E31A8"/>
    <w:rsid w:val="002E34B3"/>
    <w:rsid w:val="002E3AFC"/>
    <w:rsid w:val="002E3F79"/>
    <w:rsid w:val="002E470D"/>
    <w:rsid w:val="002E484B"/>
    <w:rsid w:val="002E54C4"/>
    <w:rsid w:val="002E5663"/>
    <w:rsid w:val="002E5680"/>
    <w:rsid w:val="002E5712"/>
    <w:rsid w:val="002E5836"/>
    <w:rsid w:val="002E5A10"/>
    <w:rsid w:val="002E5A7A"/>
    <w:rsid w:val="002E654C"/>
    <w:rsid w:val="002E672E"/>
    <w:rsid w:val="002E67F7"/>
    <w:rsid w:val="002E6818"/>
    <w:rsid w:val="002E6C86"/>
    <w:rsid w:val="002E7938"/>
    <w:rsid w:val="002E7C2E"/>
    <w:rsid w:val="002EC12B"/>
    <w:rsid w:val="002F0002"/>
    <w:rsid w:val="002F06BC"/>
    <w:rsid w:val="002F0A6C"/>
    <w:rsid w:val="002F0A92"/>
    <w:rsid w:val="002F0AED"/>
    <w:rsid w:val="002F0E27"/>
    <w:rsid w:val="002F1021"/>
    <w:rsid w:val="002F11BF"/>
    <w:rsid w:val="002F1627"/>
    <w:rsid w:val="002F18B7"/>
    <w:rsid w:val="002F231E"/>
    <w:rsid w:val="002F28F4"/>
    <w:rsid w:val="002F2914"/>
    <w:rsid w:val="002F2AB2"/>
    <w:rsid w:val="002F2FA9"/>
    <w:rsid w:val="002F3654"/>
    <w:rsid w:val="002F37FB"/>
    <w:rsid w:val="002F38B2"/>
    <w:rsid w:val="002F3A6B"/>
    <w:rsid w:val="002F4030"/>
    <w:rsid w:val="002F40ED"/>
    <w:rsid w:val="002F4242"/>
    <w:rsid w:val="002F4755"/>
    <w:rsid w:val="002F4A70"/>
    <w:rsid w:val="002F4B4A"/>
    <w:rsid w:val="002F4E0B"/>
    <w:rsid w:val="002F4F98"/>
    <w:rsid w:val="002F5280"/>
    <w:rsid w:val="002F5851"/>
    <w:rsid w:val="002F6830"/>
    <w:rsid w:val="002F6CA0"/>
    <w:rsid w:val="002F7065"/>
    <w:rsid w:val="002F7744"/>
    <w:rsid w:val="003000BD"/>
    <w:rsid w:val="003014C2"/>
    <w:rsid w:val="003015F5"/>
    <w:rsid w:val="00302205"/>
    <w:rsid w:val="00302C5F"/>
    <w:rsid w:val="00303047"/>
    <w:rsid w:val="003033C5"/>
    <w:rsid w:val="003034F9"/>
    <w:rsid w:val="00303946"/>
    <w:rsid w:val="003042C9"/>
    <w:rsid w:val="00304581"/>
    <w:rsid w:val="00304E88"/>
    <w:rsid w:val="00304F79"/>
    <w:rsid w:val="003050B1"/>
    <w:rsid w:val="003051FC"/>
    <w:rsid w:val="003057A4"/>
    <w:rsid w:val="00305EFE"/>
    <w:rsid w:val="00305F3C"/>
    <w:rsid w:val="0030612C"/>
    <w:rsid w:val="003062CB"/>
    <w:rsid w:val="0030631C"/>
    <w:rsid w:val="00307146"/>
    <w:rsid w:val="003075AA"/>
    <w:rsid w:val="00307700"/>
    <w:rsid w:val="00307AAA"/>
    <w:rsid w:val="0030950F"/>
    <w:rsid w:val="00310FD7"/>
    <w:rsid w:val="003116C1"/>
    <w:rsid w:val="0031170E"/>
    <w:rsid w:val="00311C2D"/>
    <w:rsid w:val="00311FC6"/>
    <w:rsid w:val="0031297E"/>
    <w:rsid w:val="00312BB8"/>
    <w:rsid w:val="0031320C"/>
    <w:rsid w:val="00313323"/>
    <w:rsid w:val="003133F9"/>
    <w:rsid w:val="003134FA"/>
    <w:rsid w:val="003136A0"/>
    <w:rsid w:val="00313897"/>
    <w:rsid w:val="00313991"/>
    <w:rsid w:val="0031405F"/>
    <w:rsid w:val="003142D7"/>
    <w:rsid w:val="00314885"/>
    <w:rsid w:val="003148EF"/>
    <w:rsid w:val="0031548E"/>
    <w:rsid w:val="003157BA"/>
    <w:rsid w:val="003162FD"/>
    <w:rsid w:val="00316387"/>
    <w:rsid w:val="00316624"/>
    <w:rsid w:val="00316A8E"/>
    <w:rsid w:val="00317515"/>
    <w:rsid w:val="00317979"/>
    <w:rsid w:val="003179F5"/>
    <w:rsid w:val="0032052A"/>
    <w:rsid w:val="00320D90"/>
    <w:rsid w:val="0032123D"/>
    <w:rsid w:val="0032163E"/>
    <w:rsid w:val="00321A26"/>
    <w:rsid w:val="0032240A"/>
    <w:rsid w:val="00322503"/>
    <w:rsid w:val="00322DCE"/>
    <w:rsid w:val="00322EB1"/>
    <w:rsid w:val="0032392B"/>
    <w:rsid w:val="00323948"/>
    <w:rsid w:val="003239B6"/>
    <w:rsid w:val="00323B2D"/>
    <w:rsid w:val="00323C23"/>
    <w:rsid w:val="00324591"/>
    <w:rsid w:val="00324D6B"/>
    <w:rsid w:val="00324F53"/>
    <w:rsid w:val="00325117"/>
    <w:rsid w:val="00325515"/>
    <w:rsid w:val="00325617"/>
    <w:rsid w:val="003256DB"/>
    <w:rsid w:val="0032597E"/>
    <w:rsid w:val="00325B36"/>
    <w:rsid w:val="00325D18"/>
    <w:rsid w:val="00325EF0"/>
    <w:rsid w:val="003262A6"/>
    <w:rsid w:val="0032689B"/>
    <w:rsid w:val="00326A57"/>
    <w:rsid w:val="00326D00"/>
    <w:rsid w:val="0032723F"/>
    <w:rsid w:val="003277CE"/>
    <w:rsid w:val="00327E3C"/>
    <w:rsid w:val="00330276"/>
    <w:rsid w:val="00330567"/>
    <w:rsid w:val="00331022"/>
    <w:rsid w:val="0033131A"/>
    <w:rsid w:val="003317C8"/>
    <w:rsid w:val="00331DC9"/>
    <w:rsid w:val="0033200D"/>
    <w:rsid w:val="003320A3"/>
    <w:rsid w:val="00332480"/>
    <w:rsid w:val="003325A4"/>
    <w:rsid w:val="00332EC6"/>
    <w:rsid w:val="003334EF"/>
    <w:rsid w:val="00333A48"/>
    <w:rsid w:val="00333AE0"/>
    <w:rsid w:val="00333E34"/>
    <w:rsid w:val="00333E92"/>
    <w:rsid w:val="003340B4"/>
    <w:rsid w:val="003340F6"/>
    <w:rsid w:val="00334315"/>
    <w:rsid w:val="00334530"/>
    <w:rsid w:val="00334A66"/>
    <w:rsid w:val="00334EC3"/>
    <w:rsid w:val="00335249"/>
    <w:rsid w:val="003355F8"/>
    <w:rsid w:val="003358AA"/>
    <w:rsid w:val="00335AAC"/>
    <w:rsid w:val="00335BDF"/>
    <w:rsid w:val="003360CF"/>
    <w:rsid w:val="00336D73"/>
    <w:rsid w:val="00337E37"/>
    <w:rsid w:val="00340428"/>
    <w:rsid w:val="0034067A"/>
    <w:rsid w:val="00341BB2"/>
    <w:rsid w:val="003422BC"/>
    <w:rsid w:val="00342319"/>
    <w:rsid w:val="003425CF"/>
    <w:rsid w:val="00342878"/>
    <w:rsid w:val="003428A3"/>
    <w:rsid w:val="0034320B"/>
    <w:rsid w:val="00343677"/>
    <w:rsid w:val="00344352"/>
    <w:rsid w:val="00344969"/>
    <w:rsid w:val="00345335"/>
    <w:rsid w:val="0034558E"/>
    <w:rsid w:val="00345EA3"/>
    <w:rsid w:val="00346B4F"/>
    <w:rsid w:val="00346FAE"/>
    <w:rsid w:val="00347138"/>
    <w:rsid w:val="003477D9"/>
    <w:rsid w:val="00347BCE"/>
    <w:rsid w:val="00347CA6"/>
    <w:rsid w:val="00347DE2"/>
    <w:rsid w:val="00350533"/>
    <w:rsid w:val="00350BA9"/>
    <w:rsid w:val="00351186"/>
    <w:rsid w:val="003511B1"/>
    <w:rsid w:val="003515D6"/>
    <w:rsid w:val="00351E01"/>
    <w:rsid w:val="003524D8"/>
    <w:rsid w:val="00352C19"/>
    <w:rsid w:val="00352CA5"/>
    <w:rsid w:val="00353336"/>
    <w:rsid w:val="00353C76"/>
    <w:rsid w:val="00353DD1"/>
    <w:rsid w:val="00354C14"/>
    <w:rsid w:val="00354F0B"/>
    <w:rsid w:val="00355288"/>
    <w:rsid w:val="003555FE"/>
    <w:rsid w:val="0035572A"/>
    <w:rsid w:val="003557DB"/>
    <w:rsid w:val="00355ACF"/>
    <w:rsid w:val="00355D13"/>
    <w:rsid w:val="00356485"/>
    <w:rsid w:val="003568D3"/>
    <w:rsid w:val="00356A98"/>
    <w:rsid w:val="00357346"/>
    <w:rsid w:val="003574CA"/>
    <w:rsid w:val="003576B4"/>
    <w:rsid w:val="003576EA"/>
    <w:rsid w:val="00357D5A"/>
    <w:rsid w:val="003600C5"/>
    <w:rsid w:val="003604BB"/>
    <w:rsid w:val="00360CCD"/>
    <w:rsid w:val="00360FFE"/>
    <w:rsid w:val="00361123"/>
    <w:rsid w:val="003611A6"/>
    <w:rsid w:val="00361659"/>
    <w:rsid w:val="00361908"/>
    <w:rsid w:val="003619D5"/>
    <w:rsid w:val="00361AD5"/>
    <w:rsid w:val="0036236C"/>
    <w:rsid w:val="00362E4A"/>
    <w:rsid w:val="00362E98"/>
    <w:rsid w:val="00363048"/>
    <w:rsid w:val="0036361B"/>
    <w:rsid w:val="00363B77"/>
    <w:rsid w:val="00363EAD"/>
    <w:rsid w:val="00364370"/>
    <w:rsid w:val="00364AC0"/>
    <w:rsid w:val="00365566"/>
    <w:rsid w:val="00365EA4"/>
    <w:rsid w:val="0036649A"/>
    <w:rsid w:val="00366699"/>
    <w:rsid w:val="0036675E"/>
    <w:rsid w:val="0036692E"/>
    <w:rsid w:val="00367976"/>
    <w:rsid w:val="00370B21"/>
    <w:rsid w:val="00370B63"/>
    <w:rsid w:val="00370C2B"/>
    <w:rsid w:val="00370E62"/>
    <w:rsid w:val="003713B1"/>
    <w:rsid w:val="0037145C"/>
    <w:rsid w:val="00371534"/>
    <w:rsid w:val="003716B0"/>
    <w:rsid w:val="0037193D"/>
    <w:rsid w:val="00372044"/>
    <w:rsid w:val="00372075"/>
    <w:rsid w:val="00372253"/>
    <w:rsid w:val="003722E9"/>
    <w:rsid w:val="003724BB"/>
    <w:rsid w:val="003724D7"/>
    <w:rsid w:val="0037324D"/>
    <w:rsid w:val="00373A3F"/>
    <w:rsid w:val="00373BF3"/>
    <w:rsid w:val="00373CBA"/>
    <w:rsid w:val="00374933"/>
    <w:rsid w:val="00374E62"/>
    <w:rsid w:val="0037589F"/>
    <w:rsid w:val="003760BC"/>
    <w:rsid w:val="00376652"/>
    <w:rsid w:val="0037673F"/>
    <w:rsid w:val="00376B21"/>
    <w:rsid w:val="003776C1"/>
    <w:rsid w:val="00377732"/>
    <w:rsid w:val="00377C50"/>
    <w:rsid w:val="003810A3"/>
    <w:rsid w:val="00381499"/>
    <w:rsid w:val="003814B4"/>
    <w:rsid w:val="00381A75"/>
    <w:rsid w:val="0038228B"/>
    <w:rsid w:val="0038267F"/>
    <w:rsid w:val="00382A23"/>
    <w:rsid w:val="00383160"/>
    <w:rsid w:val="00383492"/>
    <w:rsid w:val="00383B15"/>
    <w:rsid w:val="00383B82"/>
    <w:rsid w:val="00383DFE"/>
    <w:rsid w:val="003843A4"/>
    <w:rsid w:val="003843F4"/>
    <w:rsid w:val="00384A02"/>
    <w:rsid w:val="00384A86"/>
    <w:rsid w:val="0038509F"/>
    <w:rsid w:val="003850CA"/>
    <w:rsid w:val="003857DA"/>
    <w:rsid w:val="0038603C"/>
    <w:rsid w:val="00386405"/>
    <w:rsid w:val="003867C1"/>
    <w:rsid w:val="00386D82"/>
    <w:rsid w:val="00386E92"/>
    <w:rsid w:val="00386F6C"/>
    <w:rsid w:val="00387BF2"/>
    <w:rsid w:val="003900B2"/>
    <w:rsid w:val="003902DC"/>
    <w:rsid w:val="00390BBD"/>
    <w:rsid w:val="0039263F"/>
    <w:rsid w:val="00392AB5"/>
    <w:rsid w:val="00392C0A"/>
    <w:rsid w:val="00392CFA"/>
    <w:rsid w:val="00392E53"/>
    <w:rsid w:val="00393495"/>
    <w:rsid w:val="00393561"/>
    <w:rsid w:val="00393615"/>
    <w:rsid w:val="00393788"/>
    <w:rsid w:val="00393BC5"/>
    <w:rsid w:val="00393C6B"/>
    <w:rsid w:val="003943B0"/>
    <w:rsid w:val="0039453B"/>
    <w:rsid w:val="00394563"/>
    <w:rsid w:val="00394C14"/>
    <w:rsid w:val="003951EF"/>
    <w:rsid w:val="003951FC"/>
    <w:rsid w:val="00395943"/>
    <w:rsid w:val="003959B8"/>
    <w:rsid w:val="00395AA1"/>
    <w:rsid w:val="003964C1"/>
    <w:rsid w:val="0039661B"/>
    <w:rsid w:val="0039664D"/>
    <w:rsid w:val="00396EBD"/>
    <w:rsid w:val="00397BE5"/>
    <w:rsid w:val="003A0314"/>
    <w:rsid w:val="003A03F5"/>
    <w:rsid w:val="003A06C3"/>
    <w:rsid w:val="003A0EB3"/>
    <w:rsid w:val="003A1665"/>
    <w:rsid w:val="003A18F5"/>
    <w:rsid w:val="003A19DC"/>
    <w:rsid w:val="003A1CC6"/>
    <w:rsid w:val="003A1CE0"/>
    <w:rsid w:val="003A24CE"/>
    <w:rsid w:val="003A26F5"/>
    <w:rsid w:val="003A2D11"/>
    <w:rsid w:val="003A2DEC"/>
    <w:rsid w:val="003A355C"/>
    <w:rsid w:val="003A3971"/>
    <w:rsid w:val="003A3CF1"/>
    <w:rsid w:val="003A3FA7"/>
    <w:rsid w:val="003A4501"/>
    <w:rsid w:val="003A451D"/>
    <w:rsid w:val="003A494A"/>
    <w:rsid w:val="003A4B97"/>
    <w:rsid w:val="003A4E42"/>
    <w:rsid w:val="003A5047"/>
    <w:rsid w:val="003A5742"/>
    <w:rsid w:val="003A580B"/>
    <w:rsid w:val="003A5B50"/>
    <w:rsid w:val="003A6348"/>
    <w:rsid w:val="003A641D"/>
    <w:rsid w:val="003A68D1"/>
    <w:rsid w:val="003A7114"/>
    <w:rsid w:val="003A72ED"/>
    <w:rsid w:val="003A7938"/>
    <w:rsid w:val="003A7CF2"/>
    <w:rsid w:val="003A7D35"/>
    <w:rsid w:val="003B029A"/>
    <w:rsid w:val="003B083B"/>
    <w:rsid w:val="003B0DE2"/>
    <w:rsid w:val="003B0EA1"/>
    <w:rsid w:val="003B0EED"/>
    <w:rsid w:val="003B13D4"/>
    <w:rsid w:val="003B2058"/>
    <w:rsid w:val="003B2897"/>
    <w:rsid w:val="003B2953"/>
    <w:rsid w:val="003B303E"/>
    <w:rsid w:val="003B3136"/>
    <w:rsid w:val="003B3746"/>
    <w:rsid w:val="003B3F50"/>
    <w:rsid w:val="003B412F"/>
    <w:rsid w:val="003B4A55"/>
    <w:rsid w:val="003B4C2A"/>
    <w:rsid w:val="003B4C80"/>
    <w:rsid w:val="003B52DB"/>
    <w:rsid w:val="003B5473"/>
    <w:rsid w:val="003B54AC"/>
    <w:rsid w:val="003B6067"/>
    <w:rsid w:val="003B6306"/>
    <w:rsid w:val="003B6385"/>
    <w:rsid w:val="003B6805"/>
    <w:rsid w:val="003B6A82"/>
    <w:rsid w:val="003B6E98"/>
    <w:rsid w:val="003B6FAC"/>
    <w:rsid w:val="003B7740"/>
    <w:rsid w:val="003B7937"/>
    <w:rsid w:val="003B79CF"/>
    <w:rsid w:val="003B7FED"/>
    <w:rsid w:val="003C0506"/>
    <w:rsid w:val="003C0849"/>
    <w:rsid w:val="003C155A"/>
    <w:rsid w:val="003C27F0"/>
    <w:rsid w:val="003C3102"/>
    <w:rsid w:val="003C325C"/>
    <w:rsid w:val="003C3666"/>
    <w:rsid w:val="003C3B15"/>
    <w:rsid w:val="003C42EF"/>
    <w:rsid w:val="003C45E9"/>
    <w:rsid w:val="003C48FD"/>
    <w:rsid w:val="003C4AEB"/>
    <w:rsid w:val="003C4D34"/>
    <w:rsid w:val="003C4E02"/>
    <w:rsid w:val="003C5156"/>
    <w:rsid w:val="003C5692"/>
    <w:rsid w:val="003C5A4E"/>
    <w:rsid w:val="003C5BF3"/>
    <w:rsid w:val="003C627A"/>
    <w:rsid w:val="003C66B0"/>
    <w:rsid w:val="003C6A0A"/>
    <w:rsid w:val="003C6ACD"/>
    <w:rsid w:val="003C77D9"/>
    <w:rsid w:val="003C7AD1"/>
    <w:rsid w:val="003D0446"/>
    <w:rsid w:val="003D0849"/>
    <w:rsid w:val="003D11EF"/>
    <w:rsid w:val="003D1269"/>
    <w:rsid w:val="003D14C4"/>
    <w:rsid w:val="003D1670"/>
    <w:rsid w:val="003D1FDC"/>
    <w:rsid w:val="003D2237"/>
    <w:rsid w:val="003D2E71"/>
    <w:rsid w:val="003D3803"/>
    <w:rsid w:val="003D39EB"/>
    <w:rsid w:val="003D3B17"/>
    <w:rsid w:val="003D3C1C"/>
    <w:rsid w:val="003D3D86"/>
    <w:rsid w:val="003D4153"/>
    <w:rsid w:val="003D42A7"/>
    <w:rsid w:val="003D45ED"/>
    <w:rsid w:val="003D4860"/>
    <w:rsid w:val="003D4E80"/>
    <w:rsid w:val="003D4EC9"/>
    <w:rsid w:val="003D4F39"/>
    <w:rsid w:val="003D51DE"/>
    <w:rsid w:val="003D5D2E"/>
    <w:rsid w:val="003D5E77"/>
    <w:rsid w:val="003D5FFC"/>
    <w:rsid w:val="003D69AB"/>
    <w:rsid w:val="003D73AD"/>
    <w:rsid w:val="003D73C2"/>
    <w:rsid w:val="003D746D"/>
    <w:rsid w:val="003D7518"/>
    <w:rsid w:val="003D7708"/>
    <w:rsid w:val="003E07B9"/>
    <w:rsid w:val="003E160C"/>
    <w:rsid w:val="003E1F66"/>
    <w:rsid w:val="003E216A"/>
    <w:rsid w:val="003E21F2"/>
    <w:rsid w:val="003E28A6"/>
    <w:rsid w:val="003E2B79"/>
    <w:rsid w:val="003E2BA8"/>
    <w:rsid w:val="003E2BBE"/>
    <w:rsid w:val="003E2FCD"/>
    <w:rsid w:val="003E38DB"/>
    <w:rsid w:val="003E3B12"/>
    <w:rsid w:val="003E4172"/>
    <w:rsid w:val="003E4F3B"/>
    <w:rsid w:val="003E4F74"/>
    <w:rsid w:val="003E54A1"/>
    <w:rsid w:val="003E572B"/>
    <w:rsid w:val="003E587C"/>
    <w:rsid w:val="003E61D0"/>
    <w:rsid w:val="003E623B"/>
    <w:rsid w:val="003E67F8"/>
    <w:rsid w:val="003E681C"/>
    <w:rsid w:val="003E69AA"/>
    <w:rsid w:val="003E762C"/>
    <w:rsid w:val="003E762E"/>
    <w:rsid w:val="003E7771"/>
    <w:rsid w:val="003E7B27"/>
    <w:rsid w:val="003F1294"/>
    <w:rsid w:val="003F1309"/>
    <w:rsid w:val="003F146D"/>
    <w:rsid w:val="003F174E"/>
    <w:rsid w:val="003F1ADA"/>
    <w:rsid w:val="003F22F7"/>
    <w:rsid w:val="003F48DF"/>
    <w:rsid w:val="003F4C49"/>
    <w:rsid w:val="003F586B"/>
    <w:rsid w:val="003F5E8C"/>
    <w:rsid w:val="003F6472"/>
    <w:rsid w:val="003F666B"/>
    <w:rsid w:val="003F6BE1"/>
    <w:rsid w:val="003F6D1F"/>
    <w:rsid w:val="003F6E87"/>
    <w:rsid w:val="003F75B9"/>
    <w:rsid w:val="003F78F1"/>
    <w:rsid w:val="00400018"/>
    <w:rsid w:val="004002E7"/>
    <w:rsid w:val="0040051A"/>
    <w:rsid w:val="004011E5"/>
    <w:rsid w:val="004012C9"/>
    <w:rsid w:val="004013F9"/>
    <w:rsid w:val="00401B2D"/>
    <w:rsid w:val="00402319"/>
    <w:rsid w:val="004027DA"/>
    <w:rsid w:val="00402B12"/>
    <w:rsid w:val="00403631"/>
    <w:rsid w:val="004037B6"/>
    <w:rsid w:val="00403C12"/>
    <w:rsid w:val="00403C1F"/>
    <w:rsid w:val="00403E98"/>
    <w:rsid w:val="00404262"/>
    <w:rsid w:val="004043F8"/>
    <w:rsid w:val="00404C52"/>
    <w:rsid w:val="004056D7"/>
    <w:rsid w:val="00405D9E"/>
    <w:rsid w:val="00405E13"/>
    <w:rsid w:val="004062D9"/>
    <w:rsid w:val="00406649"/>
    <w:rsid w:val="004067F2"/>
    <w:rsid w:val="004068EA"/>
    <w:rsid w:val="00406D30"/>
    <w:rsid w:val="00406D4B"/>
    <w:rsid w:val="00406DD6"/>
    <w:rsid w:val="0040703D"/>
    <w:rsid w:val="0040785D"/>
    <w:rsid w:val="0040786A"/>
    <w:rsid w:val="00407B25"/>
    <w:rsid w:val="00407BF4"/>
    <w:rsid w:val="0041036A"/>
    <w:rsid w:val="00410AC5"/>
    <w:rsid w:val="00410AF6"/>
    <w:rsid w:val="00410E92"/>
    <w:rsid w:val="00411070"/>
    <w:rsid w:val="00411628"/>
    <w:rsid w:val="00411C14"/>
    <w:rsid w:val="00411D2E"/>
    <w:rsid w:val="00411DF1"/>
    <w:rsid w:val="004124DE"/>
    <w:rsid w:val="00412BB3"/>
    <w:rsid w:val="0041340A"/>
    <w:rsid w:val="004136CD"/>
    <w:rsid w:val="0041388D"/>
    <w:rsid w:val="00413E59"/>
    <w:rsid w:val="00415108"/>
    <w:rsid w:val="00415581"/>
    <w:rsid w:val="00416A37"/>
    <w:rsid w:val="00416DB9"/>
    <w:rsid w:val="0042071A"/>
    <w:rsid w:val="00420E52"/>
    <w:rsid w:val="00420EF9"/>
    <w:rsid w:val="004211BC"/>
    <w:rsid w:val="0042184C"/>
    <w:rsid w:val="0042242D"/>
    <w:rsid w:val="00422780"/>
    <w:rsid w:val="00422F30"/>
    <w:rsid w:val="00423224"/>
    <w:rsid w:val="004232B7"/>
    <w:rsid w:val="004235C1"/>
    <w:rsid w:val="004236BC"/>
    <w:rsid w:val="00423962"/>
    <w:rsid w:val="00423A50"/>
    <w:rsid w:val="00423B75"/>
    <w:rsid w:val="004241E1"/>
    <w:rsid w:val="0042429E"/>
    <w:rsid w:val="00424E0A"/>
    <w:rsid w:val="004253F9"/>
    <w:rsid w:val="00425589"/>
    <w:rsid w:val="00425F91"/>
    <w:rsid w:val="0042631C"/>
    <w:rsid w:val="00426C1A"/>
    <w:rsid w:val="00426C32"/>
    <w:rsid w:val="00427126"/>
    <w:rsid w:val="004274AC"/>
    <w:rsid w:val="00427C78"/>
    <w:rsid w:val="00427FCB"/>
    <w:rsid w:val="004300CD"/>
    <w:rsid w:val="00430D75"/>
    <w:rsid w:val="00430E91"/>
    <w:rsid w:val="00431121"/>
    <w:rsid w:val="00431942"/>
    <w:rsid w:val="00431B7A"/>
    <w:rsid w:val="00431E32"/>
    <w:rsid w:val="0043278A"/>
    <w:rsid w:val="004327DD"/>
    <w:rsid w:val="00432FBC"/>
    <w:rsid w:val="00433013"/>
    <w:rsid w:val="0043342E"/>
    <w:rsid w:val="004334DD"/>
    <w:rsid w:val="00434111"/>
    <w:rsid w:val="004345FB"/>
    <w:rsid w:val="00434BBD"/>
    <w:rsid w:val="00434D6F"/>
    <w:rsid w:val="00435BE9"/>
    <w:rsid w:val="00435CAF"/>
    <w:rsid w:val="00436285"/>
    <w:rsid w:val="0043650D"/>
    <w:rsid w:val="0043697E"/>
    <w:rsid w:val="00436B18"/>
    <w:rsid w:val="00436C4F"/>
    <w:rsid w:val="00436E7F"/>
    <w:rsid w:val="004373B7"/>
    <w:rsid w:val="00437A96"/>
    <w:rsid w:val="0044016F"/>
    <w:rsid w:val="0044076A"/>
    <w:rsid w:val="00440886"/>
    <w:rsid w:val="00440BA3"/>
    <w:rsid w:val="00441A74"/>
    <w:rsid w:val="00442274"/>
    <w:rsid w:val="0044246A"/>
    <w:rsid w:val="00442D4B"/>
    <w:rsid w:val="00442EF6"/>
    <w:rsid w:val="0044339B"/>
    <w:rsid w:val="004433B2"/>
    <w:rsid w:val="00443F52"/>
    <w:rsid w:val="0044437F"/>
    <w:rsid w:val="004448D4"/>
    <w:rsid w:val="0044491F"/>
    <w:rsid w:val="004451E0"/>
    <w:rsid w:val="0044532B"/>
    <w:rsid w:val="00445448"/>
    <w:rsid w:val="00445731"/>
    <w:rsid w:val="00445D4C"/>
    <w:rsid w:val="0044648E"/>
    <w:rsid w:val="00446B0F"/>
    <w:rsid w:val="00446BC3"/>
    <w:rsid w:val="00447850"/>
    <w:rsid w:val="00447D7B"/>
    <w:rsid w:val="00450294"/>
    <w:rsid w:val="00450DC3"/>
    <w:rsid w:val="0045136E"/>
    <w:rsid w:val="004513A7"/>
    <w:rsid w:val="00451425"/>
    <w:rsid w:val="00451859"/>
    <w:rsid w:val="00451A85"/>
    <w:rsid w:val="0045275B"/>
    <w:rsid w:val="004528CD"/>
    <w:rsid w:val="00452C30"/>
    <w:rsid w:val="004531BF"/>
    <w:rsid w:val="00453D10"/>
    <w:rsid w:val="00453F4F"/>
    <w:rsid w:val="00454635"/>
    <w:rsid w:val="00454769"/>
    <w:rsid w:val="004548B6"/>
    <w:rsid w:val="00454D5D"/>
    <w:rsid w:val="00454E2D"/>
    <w:rsid w:val="00454F0E"/>
    <w:rsid w:val="004552B4"/>
    <w:rsid w:val="00455598"/>
    <w:rsid w:val="00457219"/>
    <w:rsid w:val="00457312"/>
    <w:rsid w:val="00457462"/>
    <w:rsid w:val="00460D54"/>
    <w:rsid w:val="00460E8D"/>
    <w:rsid w:val="004613BC"/>
    <w:rsid w:val="00461816"/>
    <w:rsid w:val="00461E08"/>
    <w:rsid w:val="00462DC3"/>
    <w:rsid w:val="00462E27"/>
    <w:rsid w:val="00463181"/>
    <w:rsid w:val="004632B5"/>
    <w:rsid w:val="00463457"/>
    <w:rsid w:val="00463504"/>
    <w:rsid w:val="00463708"/>
    <w:rsid w:val="004637F5"/>
    <w:rsid w:val="00463C33"/>
    <w:rsid w:val="00463FC2"/>
    <w:rsid w:val="00464388"/>
    <w:rsid w:val="004644D3"/>
    <w:rsid w:val="00464EEE"/>
    <w:rsid w:val="0046529A"/>
    <w:rsid w:val="00465583"/>
    <w:rsid w:val="004656AC"/>
    <w:rsid w:val="004659DC"/>
    <w:rsid w:val="00465B29"/>
    <w:rsid w:val="00465E61"/>
    <w:rsid w:val="00465E6A"/>
    <w:rsid w:val="00466157"/>
    <w:rsid w:val="00466F2C"/>
    <w:rsid w:val="004672C9"/>
    <w:rsid w:val="004676EB"/>
    <w:rsid w:val="0046775B"/>
    <w:rsid w:val="00467E2E"/>
    <w:rsid w:val="0047056D"/>
    <w:rsid w:val="004712D8"/>
    <w:rsid w:val="0047144B"/>
    <w:rsid w:val="00471C83"/>
    <w:rsid w:val="0047257D"/>
    <w:rsid w:val="00472726"/>
    <w:rsid w:val="00472DE5"/>
    <w:rsid w:val="00472E80"/>
    <w:rsid w:val="00472EC1"/>
    <w:rsid w:val="0047311D"/>
    <w:rsid w:val="0047322E"/>
    <w:rsid w:val="00473572"/>
    <w:rsid w:val="00473DB6"/>
    <w:rsid w:val="00473FA3"/>
    <w:rsid w:val="00473FCE"/>
    <w:rsid w:val="004743E7"/>
    <w:rsid w:val="004744D6"/>
    <w:rsid w:val="00474DD2"/>
    <w:rsid w:val="004757DF"/>
    <w:rsid w:val="00475D8D"/>
    <w:rsid w:val="00476381"/>
    <w:rsid w:val="004766C2"/>
    <w:rsid w:val="00476889"/>
    <w:rsid w:val="00476A24"/>
    <w:rsid w:val="00476A6F"/>
    <w:rsid w:val="00476AA6"/>
    <w:rsid w:val="0047715D"/>
    <w:rsid w:val="0047770C"/>
    <w:rsid w:val="0047784B"/>
    <w:rsid w:val="00477952"/>
    <w:rsid w:val="00477BE6"/>
    <w:rsid w:val="0048072E"/>
    <w:rsid w:val="00480849"/>
    <w:rsid w:val="004809C0"/>
    <w:rsid w:val="00480CD6"/>
    <w:rsid w:val="00480D0A"/>
    <w:rsid w:val="004811CE"/>
    <w:rsid w:val="004819C3"/>
    <w:rsid w:val="00482E33"/>
    <w:rsid w:val="00482E60"/>
    <w:rsid w:val="00482EA7"/>
    <w:rsid w:val="004831B7"/>
    <w:rsid w:val="00483AB8"/>
    <w:rsid w:val="00483B41"/>
    <w:rsid w:val="00484028"/>
    <w:rsid w:val="0048410D"/>
    <w:rsid w:val="0048468F"/>
    <w:rsid w:val="00484D97"/>
    <w:rsid w:val="00484E85"/>
    <w:rsid w:val="00484EFF"/>
    <w:rsid w:val="004853BB"/>
    <w:rsid w:val="00485441"/>
    <w:rsid w:val="004860E5"/>
    <w:rsid w:val="004866B4"/>
    <w:rsid w:val="0048672B"/>
    <w:rsid w:val="00486ABC"/>
    <w:rsid w:val="00486C13"/>
    <w:rsid w:val="00486E26"/>
    <w:rsid w:val="004878BD"/>
    <w:rsid w:val="00487AB0"/>
    <w:rsid w:val="00490136"/>
    <w:rsid w:val="00490343"/>
    <w:rsid w:val="00490D85"/>
    <w:rsid w:val="0049222E"/>
    <w:rsid w:val="004922F3"/>
    <w:rsid w:val="00492357"/>
    <w:rsid w:val="00492778"/>
    <w:rsid w:val="00493051"/>
    <w:rsid w:val="00493323"/>
    <w:rsid w:val="00493C51"/>
    <w:rsid w:val="00493EEC"/>
    <w:rsid w:val="00493FE9"/>
    <w:rsid w:val="00494885"/>
    <w:rsid w:val="00494FF3"/>
    <w:rsid w:val="00495DAD"/>
    <w:rsid w:val="00495F50"/>
    <w:rsid w:val="004960FE"/>
    <w:rsid w:val="0049620B"/>
    <w:rsid w:val="0049640E"/>
    <w:rsid w:val="004965F1"/>
    <w:rsid w:val="004968CC"/>
    <w:rsid w:val="00496DBB"/>
    <w:rsid w:val="00497115"/>
    <w:rsid w:val="00497228"/>
    <w:rsid w:val="00497580"/>
    <w:rsid w:val="004976B1"/>
    <w:rsid w:val="004977CC"/>
    <w:rsid w:val="00497864"/>
    <w:rsid w:val="004A0380"/>
    <w:rsid w:val="004A03B4"/>
    <w:rsid w:val="004A048F"/>
    <w:rsid w:val="004A06A8"/>
    <w:rsid w:val="004A07F8"/>
    <w:rsid w:val="004A0970"/>
    <w:rsid w:val="004A0BF5"/>
    <w:rsid w:val="004A0E46"/>
    <w:rsid w:val="004A1447"/>
    <w:rsid w:val="004A14D5"/>
    <w:rsid w:val="004A15F2"/>
    <w:rsid w:val="004A1D7E"/>
    <w:rsid w:val="004A1F1C"/>
    <w:rsid w:val="004A226F"/>
    <w:rsid w:val="004A2B7D"/>
    <w:rsid w:val="004A3BB0"/>
    <w:rsid w:val="004A3F9C"/>
    <w:rsid w:val="004A4BDE"/>
    <w:rsid w:val="004A4BEC"/>
    <w:rsid w:val="004A5815"/>
    <w:rsid w:val="004A593F"/>
    <w:rsid w:val="004A5CF3"/>
    <w:rsid w:val="004A5E18"/>
    <w:rsid w:val="004A69E4"/>
    <w:rsid w:val="004A7B47"/>
    <w:rsid w:val="004B090E"/>
    <w:rsid w:val="004B0CF9"/>
    <w:rsid w:val="004B1506"/>
    <w:rsid w:val="004B159D"/>
    <w:rsid w:val="004B2081"/>
    <w:rsid w:val="004B2235"/>
    <w:rsid w:val="004B3654"/>
    <w:rsid w:val="004B378A"/>
    <w:rsid w:val="004B3A1F"/>
    <w:rsid w:val="004B3D70"/>
    <w:rsid w:val="004B42EA"/>
    <w:rsid w:val="004B439D"/>
    <w:rsid w:val="004B4549"/>
    <w:rsid w:val="004B489E"/>
    <w:rsid w:val="004B4C7E"/>
    <w:rsid w:val="004B503F"/>
    <w:rsid w:val="004B5BD6"/>
    <w:rsid w:val="004B60F0"/>
    <w:rsid w:val="004B6159"/>
    <w:rsid w:val="004B68BF"/>
    <w:rsid w:val="004B6E87"/>
    <w:rsid w:val="004B70DF"/>
    <w:rsid w:val="004B742F"/>
    <w:rsid w:val="004B7979"/>
    <w:rsid w:val="004B7AD4"/>
    <w:rsid w:val="004B7BC1"/>
    <w:rsid w:val="004B7DC9"/>
    <w:rsid w:val="004C0069"/>
    <w:rsid w:val="004C00D5"/>
    <w:rsid w:val="004C02E0"/>
    <w:rsid w:val="004C0357"/>
    <w:rsid w:val="004C03F8"/>
    <w:rsid w:val="004C0543"/>
    <w:rsid w:val="004C0660"/>
    <w:rsid w:val="004C0EF4"/>
    <w:rsid w:val="004C0F40"/>
    <w:rsid w:val="004C125A"/>
    <w:rsid w:val="004C13FC"/>
    <w:rsid w:val="004C16FC"/>
    <w:rsid w:val="004C1DA4"/>
    <w:rsid w:val="004C24F6"/>
    <w:rsid w:val="004C2534"/>
    <w:rsid w:val="004C2EB1"/>
    <w:rsid w:val="004C2ECE"/>
    <w:rsid w:val="004C315B"/>
    <w:rsid w:val="004C33ED"/>
    <w:rsid w:val="004C3BC2"/>
    <w:rsid w:val="004C3E38"/>
    <w:rsid w:val="004C3F66"/>
    <w:rsid w:val="004C40FB"/>
    <w:rsid w:val="004C4204"/>
    <w:rsid w:val="004C429D"/>
    <w:rsid w:val="004C4602"/>
    <w:rsid w:val="004C488E"/>
    <w:rsid w:val="004C4B1F"/>
    <w:rsid w:val="004C4BE2"/>
    <w:rsid w:val="004C4CEC"/>
    <w:rsid w:val="004C4E8F"/>
    <w:rsid w:val="004C4FA3"/>
    <w:rsid w:val="004C4FA5"/>
    <w:rsid w:val="004C500C"/>
    <w:rsid w:val="004C58E6"/>
    <w:rsid w:val="004C5A2A"/>
    <w:rsid w:val="004C5C0E"/>
    <w:rsid w:val="004C5E55"/>
    <w:rsid w:val="004C6040"/>
    <w:rsid w:val="004C69C2"/>
    <w:rsid w:val="004C6A2A"/>
    <w:rsid w:val="004C732C"/>
    <w:rsid w:val="004C7860"/>
    <w:rsid w:val="004D002D"/>
    <w:rsid w:val="004D0564"/>
    <w:rsid w:val="004D0A83"/>
    <w:rsid w:val="004D0D09"/>
    <w:rsid w:val="004D11F4"/>
    <w:rsid w:val="004D135D"/>
    <w:rsid w:val="004D13E5"/>
    <w:rsid w:val="004D1989"/>
    <w:rsid w:val="004D1AE2"/>
    <w:rsid w:val="004D1AF3"/>
    <w:rsid w:val="004D1EB5"/>
    <w:rsid w:val="004D23CB"/>
    <w:rsid w:val="004D272A"/>
    <w:rsid w:val="004D27E4"/>
    <w:rsid w:val="004D29A1"/>
    <w:rsid w:val="004D2A61"/>
    <w:rsid w:val="004D2B73"/>
    <w:rsid w:val="004D2C0A"/>
    <w:rsid w:val="004D39FD"/>
    <w:rsid w:val="004D3B0B"/>
    <w:rsid w:val="004D3BFC"/>
    <w:rsid w:val="004D3DE6"/>
    <w:rsid w:val="004D5145"/>
    <w:rsid w:val="004D532A"/>
    <w:rsid w:val="004D590A"/>
    <w:rsid w:val="004D5A00"/>
    <w:rsid w:val="004D5D6D"/>
    <w:rsid w:val="004D5D7A"/>
    <w:rsid w:val="004D5EF7"/>
    <w:rsid w:val="004D6554"/>
    <w:rsid w:val="004D6F8C"/>
    <w:rsid w:val="004D73E9"/>
    <w:rsid w:val="004D7B58"/>
    <w:rsid w:val="004E073F"/>
    <w:rsid w:val="004E0889"/>
    <w:rsid w:val="004E093E"/>
    <w:rsid w:val="004E0CDA"/>
    <w:rsid w:val="004E1224"/>
    <w:rsid w:val="004E152C"/>
    <w:rsid w:val="004E1CA3"/>
    <w:rsid w:val="004E1DE9"/>
    <w:rsid w:val="004E1DFE"/>
    <w:rsid w:val="004E2241"/>
    <w:rsid w:val="004E341A"/>
    <w:rsid w:val="004E34A5"/>
    <w:rsid w:val="004E3718"/>
    <w:rsid w:val="004E412A"/>
    <w:rsid w:val="004E45A6"/>
    <w:rsid w:val="004E45AC"/>
    <w:rsid w:val="004E45CA"/>
    <w:rsid w:val="004E46CC"/>
    <w:rsid w:val="004E51CB"/>
    <w:rsid w:val="004E5F9B"/>
    <w:rsid w:val="004E665D"/>
    <w:rsid w:val="004E67D4"/>
    <w:rsid w:val="004E6BB0"/>
    <w:rsid w:val="004E7F04"/>
    <w:rsid w:val="004F02D5"/>
    <w:rsid w:val="004F0710"/>
    <w:rsid w:val="004F1106"/>
    <w:rsid w:val="004F1FAB"/>
    <w:rsid w:val="004F22B5"/>
    <w:rsid w:val="004F264E"/>
    <w:rsid w:val="004F2959"/>
    <w:rsid w:val="004F29BA"/>
    <w:rsid w:val="004F29C9"/>
    <w:rsid w:val="004F2E01"/>
    <w:rsid w:val="004F3291"/>
    <w:rsid w:val="004F32AC"/>
    <w:rsid w:val="004F3358"/>
    <w:rsid w:val="004F37D1"/>
    <w:rsid w:val="004F39D3"/>
    <w:rsid w:val="004F3B34"/>
    <w:rsid w:val="004F3C99"/>
    <w:rsid w:val="004F3DC4"/>
    <w:rsid w:val="004F3EBA"/>
    <w:rsid w:val="004F3F86"/>
    <w:rsid w:val="004F40B6"/>
    <w:rsid w:val="004F40F1"/>
    <w:rsid w:val="004F495C"/>
    <w:rsid w:val="004F4BEA"/>
    <w:rsid w:val="004F500C"/>
    <w:rsid w:val="004F51A9"/>
    <w:rsid w:val="004F62C6"/>
    <w:rsid w:val="004F64D8"/>
    <w:rsid w:val="004F699A"/>
    <w:rsid w:val="004F6D2B"/>
    <w:rsid w:val="004F6E25"/>
    <w:rsid w:val="004F74D1"/>
    <w:rsid w:val="004F79D9"/>
    <w:rsid w:val="00500185"/>
    <w:rsid w:val="00500519"/>
    <w:rsid w:val="00500869"/>
    <w:rsid w:val="00500F7E"/>
    <w:rsid w:val="005010FB"/>
    <w:rsid w:val="00501902"/>
    <w:rsid w:val="005019A3"/>
    <w:rsid w:val="00501B12"/>
    <w:rsid w:val="00501E0A"/>
    <w:rsid w:val="0050249F"/>
    <w:rsid w:val="00502829"/>
    <w:rsid w:val="00502867"/>
    <w:rsid w:val="0050289C"/>
    <w:rsid w:val="00502C68"/>
    <w:rsid w:val="005034B5"/>
    <w:rsid w:val="00503D13"/>
    <w:rsid w:val="00503F82"/>
    <w:rsid w:val="0050411A"/>
    <w:rsid w:val="005047E7"/>
    <w:rsid w:val="00504FBA"/>
    <w:rsid w:val="00505EE6"/>
    <w:rsid w:val="00505FCE"/>
    <w:rsid w:val="00506228"/>
    <w:rsid w:val="00506314"/>
    <w:rsid w:val="00506C99"/>
    <w:rsid w:val="0050717C"/>
    <w:rsid w:val="005071E4"/>
    <w:rsid w:val="00507AA6"/>
    <w:rsid w:val="00507DFC"/>
    <w:rsid w:val="00510266"/>
    <w:rsid w:val="00510600"/>
    <w:rsid w:val="0051123D"/>
    <w:rsid w:val="005116D2"/>
    <w:rsid w:val="005116E2"/>
    <w:rsid w:val="00511E22"/>
    <w:rsid w:val="00512056"/>
    <w:rsid w:val="005124B5"/>
    <w:rsid w:val="00512536"/>
    <w:rsid w:val="00512BE8"/>
    <w:rsid w:val="00512F4F"/>
    <w:rsid w:val="00513065"/>
    <w:rsid w:val="0051339E"/>
    <w:rsid w:val="005135D3"/>
    <w:rsid w:val="005135DE"/>
    <w:rsid w:val="00513A8D"/>
    <w:rsid w:val="00513B07"/>
    <w:rsid w:val="00513BC3"/>
    <w:rsid w:val="005150E4"/>
    <w:rsid w:val="005152EA"/>
    <w:rsid w:val="005156A3"/>
    <w:rsid w:val="00515FF7"/>
    <w:rsid w:val="005162CB"/>
    <w:rsid w:val="0051645E"/>
    <w:rsid w:val="0051664F"/>
    <w:rsid w:val="00516715"/>
    <w:rsid w:val="00516833"/>
    <w:rsid w:val="005168F0"/>
    <w:rsid w:val="00516EBD"/>
    <w:rsid w:val="005176BF"/>
    <w:rsid w:val="0051777D"/>
    <w:rsid w:val="00517815"/>
    <w:rsid w:val="00517840"/>
    <w:rsid w:val="00520211"/>
    <w:rsid w:val="005203DF"/>
    <w:rsid w:val="005204EB"/>
    <w:rsid w:val="00520A88"/>
    <w:rsid w:val="00520E46"/>
    <w:rsid w:val="00520E94"/>
    <w:rsid w:val="005210A1"/>
    <w:rsid w:val="00521916"/>
    <w:rsid w:val="00521B21"/>
    <w:rsid w:val="00521DF9"/>
    <w:rsid w:val="00522305"/>
    <w:rsid w:val="005223B6"/>
    <w:rsid w:val="00522783"/>
    <w:rsid w:val="00522DF5"/>
    <w:rsid w:val="005239EC"/>
    <w:rsid w:val="00523C6D"/>
    <w:rsid w:val="0052494C"/>
    <w:rsid w:val="00524D15"/>
    <w:rsid w:val="005252A4"/>
    <w:rsid w:val="005253DF"/>
    <w:rsid w:val="005256E5"/>
    <w:rsid w:val="0052592F"/>
    <w:rsid w:val="00526467"/>
    <w:rsid w:val="00526912"/>
    <w:rsid w:val="00526A76"/>
    <w:rsid w:val="00526B03"/>
    <w:rsid w:val="00526B9F"/>
    <w:rsid w:val="00526FA7"/>
    <w:rsid w:val="005272FD"/>
    <w:rsid w:val="00527473"/>
    <w:rsid w:val="00530447"/>
    <w:rsid w:val="005309AA"/>
    <w:rsid w:val="00530CBE"/>
    <w:rsid w:val="00531908"/>
    <w:rsid w:val="0053197C"/>
    <w:rsid w:val="00531A4D"/>
    <w:rsid w:val="00531A9C"/>
    <w:rsid w:val="00531EB6"/>
    <w:rsid w:val="00532A24"/>
    <w:rsid w:val="00533339"/>
    <w:rsid w:val="005338D8"/>
    <w:rsid w:val="00533B3A"/>
    <w:rsid w:val="00533F54"/>
    <w:rsid w:val="00534B1B"/>
    <w:rsid w:val="00534CA9"/>
    <w:rsid w:val="00535CAB"/>
    <w:rsid w:val="00536307"/>
    <w:rsid w:val="0053651B"/>
    <w:rsid w:val="00536933"/>
    <w:rsid w:val="0053695D"/>
    <w:rsid w:val="00537027"/>
    <w:rsid w:val="0053717E"/>
    <w:rsid w:val="0053755A"/>
    <w:rsid w:val="005379D9"/>
    <w:rsid w:val="00537AD8"/>
    <w:rsid w:val="00537F25"/>
    <w:rsid w:val="00537F2C"/>
    <w:rsid w:val="00540089"/>
    <w:rsid w:val="005404A8"/>
    <w:rsid w:val="005415E0"/>
    <w:rsid w:val="00541662"/>
    <w:rsid w:val="00541CDF"/>
    <w:rsid w:val="0054281C"/>
    <w:rsid w:val="00542903"/>
    <w:rsid w:val="00542B15"/>
    <w:rsid w:val="00542BD4"/>
    <w:rsid w:val="00542CF8"/>
    <w:rsid w:val="00542FA4"/>
    <w:rsid w:val="0054306D"/>
    <w:rsid w:val="00543429"/>
    <w:rsid w:val="005434AA"/>
    <w:rsid w:val="005435ED"/>
    <w:rsid w:val="00544043"/>
    <w:rsid w:val="00544C18"/>
    <w:rsid w:val="00544C22"/>
    <w:rsid w:val="0054529E"/>
    <w:rsid w:val="00545303"/>
    <w:rsid w:val="0054545C"/>
    <w:rsid w:val="005456C4"/>
    <w:rsid w:val="00545780"/>
    <w:rsid w:val="00545B90"/>
    <w:rsid w:val="00546BB7"/>
    <w:rsid w:val="00546FF9"/>
    <w:rsid w:val="00547790"/>
    <w:rsid w:val="00547D43"/>
    <w:rsid w:val="005502FD"/>
    <w:rsid w:val="005505A2"/>
    <w:rsid w:val="0055065B"/>
    <w:rsid w:val="00550A95"/>
    <w:rsid w:val="00550D68"/>
    <w:rsid w:val="00550FBA"/>
    <w:rsid w:val="00551086"/>
    <w:rsid w:val="005516C7"/>
    <w:rsid w:val="00551785"/>
    <w:rsid w:val="005518AC"/>
    <w:rsid w:val="00551AB6"/>
    <w:rsid w:val="00551C31"/>
    <w:rsid w:val="00551E9B"/>
    <w:rsid w:val="00552417"/>
    <w:rsid w:val="0055291D"/>
    <w:rsid w:val="00552A35"/>
    <w:rsid w:val="00552C8C"/>
    <w:rsid w:val="00552D8B"/>
    <w:rsid w:val="005530B9"/>
    <w:rsid w:val="00553351"/>
    <w:rsid w:val="00553574"/>
    <w:rsid w:val="00554092"/>
    <w:rsid w:val="00554197"/>
    <w:rsid w:val="00554425"/>
    <w:rsid w:val="00554F8F"/>
    <w:rsid w:val="00555255"/>
    <w:rsid w:val="005553CB"/>
    <w:rsid w:val="00555869"/>
    <w:rsid w:val="00555A19"/>
    <w:rsid w:val="005560F2"/>
    <w:rsid w:val="00556140"/>
    <w:rsid w:val="005564E4"/>
    <w:rsid w:val="005565D9"/>
    <w:rsid w:val="00556847"/>
    <w:rsid w:val="00557FA1"/>
    <w:rsid w:val="00560480"/>
    <w:rsid w:val="005604B5"/>
    <w:rsid w:val="005605C7"/>
    <w:rsid w:val="00560AD1"/>
    <w:rsid w:val="00560FCF"/>
    <w:rsid w:val="0056101C"/>
    <w:rsid w:val="005614EE"/>
    <w:rsid w:val="00561794"/>
    <w:rsid w:val="005619B9"/>
    <w:rsid w:val="0056276D"/>
    <w:rsid w:val="00562867"/>
    <w:rsid w:val="00562972"/>
    <w:rsid w:val="00562EB2"/>
    <w:rsid w:val="00563283"/>
    <w:rsid w:val="00563395"/>
    <w:rsid w:val="00563A29"/>
    <w:rsid w:val="00563E17"/>
    <w:rsid w:val="00563F1A"/>
    <w:rsid w:val="005644EB"/>
    <w:rsid w:val="00564536"/>
    <w:rsid w:val="005647D3"/>
    <w:rsid w:val="00564C1B"/>
    <w:rsid w:val="00565565"/>
    <w:rsid w:val="005655F5"/>
    <w:rsid w:val="00565E8D"/>
    <w:rsid w:val="00565FF3"/>
    <w:rsid w:val="005663FD"/>
    <w:rsid w:val="00566713"/>
    <w:rsid w:val="0056783E"/>
    <w:rsid w:val="00567869"/>
    <w:rsid w:val="00567F56"/>
    <w:rsid w:val="005707B8"/>
    <w:rsid w:val="00570A83"/>
    <w:rsid w:val="00570AFA"/>
    <w:rsid w:val="00570BAF"/>
    <w:rsid w:val="00570E7D"/>
    <w:rsid w:val="00571126"/>
    <w:rsid w:val="005716AF"/>
    <w:rsid w:val="00571730"/>
    <w:rsid w:val="0057193D"/>
    <w:rsid w:val="005719CE"/>
    <w:rsid w:val="00571AE5"/>
    <w:rsid w:val="00572055"/>
    <w:rsid w:val="005723A8"/>
    <w:rsid w:val="00572403"/>
    <w:rsid w:val="0057271F"/>
    <w:rsid w:val="00572D01"/>
    <w:rsid w:val="00573219"/>
    <w:rsid w:val="0057323C"/>
    <w:rsid w:val="00573641"/>
    <w:rsid w:val="005736E3"/>
    <w:rsid w:val="0057372B"/>
    <w:rsid w:val="00573887"/>
    <w:rsid w:val="00573DC4"/>
    <w:rsid w:val="0057413D"/>
    <w:rsid w:val="005743CF"/>
    <w:rsid w:val="005747FA"/>
    <w:rsid w:val="0057481D"/>
    <w:rsid w:val="005748BA"/>
    <w:rsid w:val="00574A97"/>
    <w:rsid w:val="00574EB8"/>
    <w:rsid w:val="00574FE6"/>
    <w:rsid w:val="00575751"/>
    <w:rsid w:val="005757EC"/>
    <w:rsid w:val="005758C2"/>
    <w:rsid w:val="0057628F"/>
    <w:rsid w:val="00576E5C"/>
    <w:rsid w:val="00576F96"/>
    <w:rsid w:val="00577D2A"/>
    <w:rsid w:val="00577EAE"/>
    <w:rsid w:val="00577F0A"/>
    <w:rsid w:val="00580ACD"/>
    <w:rsid w:val="00580C5A"/>
    <w:rsid w:val="00581052"/>
    <w:rsid w:val="00581140"/>
    <w:rsid w:val="0058134B"/>
    <w:rsid w:val="00581498"/>
    <w:rsid w:val="005819E7"/>
    <w:rsid w:val="00581D7A"/>
    <w:rsid w:val="00581F51"/>
    <w:rsid w:val="0058389C"/>
    <w:rsid w:val="00583E86"/>
    <w:rsid w:val="00584B89"/>
    <w:rsid w:val="00584DD7"/>
    <w:rsid w:val="00584E72"/>
    <w:rsid w:val="00585072"/>
    <w:rsid w:val="005852E4"/>
    <w:rsid w:val="005854BA"/>
    <w:rsid w:val="00585781"/>
    <w:rsid w:val="00585F61"/>
    <w:rsid w:val="005866E3"/>
    <w:rsid w:val="00586846"/>
    <w:rsid w:val="00587051"/>
    <w:rsid w:val="005871FE"/>
    <w:rsid w:val="00587448"/>
    <w:rsid w:val="005876DB"/>
    <w:rsid w:val="00587A49"/>
    <w:rsid w:val="00590D10"/>
    <w:rsid w:val="00591432"/>
    <w:rsid w:val="00591509"/>
    <w:rsid w:val="0059215F"/>
    <w:rsid w:val="00592195"/>
    <w:rsid w:val="00592A2D"/>
    <w:rsid w:val="00593179"/>
    <w:rsid w:val="00593259"/>
    <w:rsid w:val="00593AF4"/>
    <w:rsid w:val="005946E6"/>
    <w:rsid w:val="00594DDB"/>
    <w:rsid w:val="00595248"/>
    <w:rsid w:val="00595850"/>
    <w:rsid w:val="0059592B"/>
    <w:rsid w:val="00595D21"/>
    <w:rsid w:val="005966CB"/>
    <w:rsid w:val="005966CD"/>
    <w:rsid w:val="00596703"/>
    <w:rsid w:val="00596D7F"/>
    <w:rsid w:val="005970ED"/>
    <w:rsid w:val="00597283"/>
    <w:rsid w:val="00597AC5"/>
    <w:rsid w:val="00597AD7"/>
    <w:rsid w:val="005A0292"/>
    <w:rsid w:val="005A02DE"/>
    <w:rsid w:val="005A0433"/>
    <w:rsid w:val="005A0492"/>
    <w:rsid w:val="005A0D32"/>
    <w:rsid w:val="005A0E87"/>
    <w:rsid w:val="005A0FD2"/>
    <w:rsid w:val="005A10BE"/>
    <w:rsid w:val="005A129E"/>
    <w:rsid w:val="005A14E3"/>
    <w:rsid w:val="005A1AC9"/>
    <w:rsid w:val="005A1BBB"/>
    <w:rsid w:val="005A1E8B"/>
    <w:rsid w:val="005A2B9E"/>
    <w:rsid w:val="005A3025"/>
    <w:rsid w:val="005A31B2"/>
    <w:rsid w:val="005A33D6"/>
    <w:rsid w:val="005A3CB0"/>
    <w:rsid w:val="005A4C0D"/>
    <w:rsid w:val="005A4F9F"/>
    <w:rsid w:val="005A4FB5"/>
    <w:rsid w:val="005A6409"/>
    <w:rsid w:val="005A679D"/>
    <w:rsid w:val="005A698C"/>
    <w:rsid w:val="005A6B20"/>
    <w:rsid w:val="005A6B98"/>
    <w:rsid w:val="005A6D2E"/>
    <w:rsid w:val="005A7267"/>
    <w:rsid w:val="005B0E24"/>
    <w:rsid w:val="005B136F"/>
    <w:rsid w:val="005B1FB1"/>
    <w:rsid w:val="005B23AB"/>
    <w:rsid w:val="005B258E"/>
    <w:rsid w:val="005B274D"/>
    <w:rsid w:val="005B2A54"/>
    <w:rsid w:val="005B2FC1"/>
    <w:rsid w:val="005B4052"/>
    <w:rsid w:val="005B416F"/>
    <w:rsid w:val="005B4554"/>
    <w:rsid w:val="005B46A0"/>
    <w:rsid w:val="005B4B79"/>
    <w:rsid w:val="005B5165"/>
    <w:rsid w:val="005B6166"/>
    <w:rsid w:val="005B6289"/>
    <w:rsid w:val="005B6527"/>
    <w:rsid w:val="005B74C3"/>
    <w:rsid w:val="005B7879"/>
    <w:rsid w:val="005B7A3D"/>
    <w:rsid w:val="005B7E22"/>
    <w:rsid w:val="005C0078"/>
    <w:rsid w:val="005C0A24"/>
    <w:rsid w:val="005C0BC3"/>
    <w:rsid w:val="005C0C28"/>
    <w:rsid w:val="005C0CE0"/>
    <w:rsid w:val="005C14C8"/>
    <w:rsid w:val="005C1798"/>
    <w:rsid w:val="005C18FE"/>
    <w:rsid w:val="005C1E46"/>
    <w:rsid w:val="005C20ED"/>
    <w:rsid w:val="005C255B"/>
    <w:rsid w:val="005C276A"/>
    <w:rsid w:val="005C2C0C"/>
    <w:rsid w:val="005C3055"/>
    <w:rsid w:val="005C349A"/>
    <w:rsid w:val="005C383F"/>
    <w:rsid w:val="005C3930"/>
    <w:rsid w:val="005C40F3"/>
    <w:rsid w:val="005C4E5C"/>
    <w:rsid w:val="005C4F8C"/>
    <w:rsid w:val="005C523B"/>
    <w:rsid w:val="005C5B45"/>
    <w:rsid w:val="005C5C48"/>
    <w:rsid w:val="005C5CE2"/>
    <w:rsid w:val="005C5E2D"/>
    <w:rsid w:val="005C618A"/>
    <w:rsid w:val="005C6436"/>
    <w:rsid w:val="005C6BD4"/>
    <w:rsid w:val="005C707F"/>
    <w:rsid w:val="005C70B9"/>
    <w:rsid w:val="005C70C9"/>
    <w:rsid w:val="005C77C8"/>
    <w:rsid w:val="005C7E7A"/>
    <w:rsid w:val="005D0028"/>
    <w:rsid w:val="005D09C0"/>
    <w:rsid w:val="005D0FEF"/>
    <w:rsid w:val="005D149B"/>
    <w:rsid w:val="005D2030"/>
    <w:rsid w:val="005D25ED"/>
    <w:rsid w:val="005D261A"/>
    <w:rsid w:val="005D2C44"/>
    <w:rsid w:val="005D2F00"/>
    <w:rsid w:val="005D2F9F"/>
    <w:rsid w:val="005D31C5"/>
    <w:rsid w:val="005D32A5"/>
    <w:rsid w:val="005D346A"/>
    <w:rsid w:val="005D3716"/>
    <w:rsid w:val="005D3749"/>
    <w:rsid w:val="005D3A07"/>
    <w:rsid w:val="005D3E4D"/>
    <w:rsid w:val="005D40D3"/>
    <w:rsid w:val="005D41FD"/>
    <w:rsid w:val="005D4930"/>
    <w:rsid w:val="005D4932"/>
    <w:rsid w:val="005D5413"/>
    <w:rsid w:val="005D618B"/>
    <w:rsid w:val="005D6192"/>
    <w:rsid w:val="005D6A50"/>
    <w:rsid w:val="005D6B62"/>
    <w:rsid w:val="005D6E86"/>
    <w:rsid w:val="005D734A"/>
    <w:rsid w:val="005D757D"/>
    <w:rsid w:val="005D7660"/>
    <w:rsid w:val="005D793D"/>
    <w:rsid w:val="005D7F0C"/>
    <w:rsid w:val="005E0435"/>
    <w:rsid w:val="005E0A82"/>
    <w:rsid w:val="005E224A"/>
    <w:rsid w:val="005E2B43"/>
    <w:rsid w:val="005E2B9D"/>
    <w:rsid w:val="005E30D3"/>
    <w:rsid w:val="005E3632"/>
    <w:rsid w:val="005E3C75"/>
    <w:rsid w:val="005E46D8"/>
    <w:rsid w:val="005E47A8"/>
    <w:rsid w:val="005E4BEC"/>
    <w:rsid w:val="005E4BFE"/>
    <w:rsid w:val="005E5433"/>
    <w:rsid w:val="005E5645"/>
    <w:rsid w:val="005E5833"/>
    <w:rsid w:val="005E646F"/>
    <w:rsid w:val="005E6593"/>
    <w:rsid w:val="005E65C5"/>
    <w:rsid w:val="005E7D6D"/>
    <w:rsid w:val="005F09AF"/>
    <w:rsid w:val="005F09BE"/>
    <w:rsid w:val="005F0A8D"/>
    <w:rsid w:val="005F0AD8"/>
    <w:rsid w:val="005F12A0"/>
    <w:rsid w:val="005F178D"/>
    <w:rsid w:val="005F1AA9"/>
    <w:rsid w:val="005F1EFB"/>
    <w:rsid w:val="005F21CF"/>
    <w:rsid w:val="005F235E"/>
    <w:rsid w:val="005F25B9"/>
    <w:rsid w:val="005F26AD"/>
    <w:rsid w:val="005F2768"/>
    <w:rsid w:val="005F27C9"/>
    <w:rsid w:val="005F29BF"/>
    <w:rsid w:val="005F3141"/>
    <w:rsid w:val="005F35CE"/>
    <w:rsid w:val="005F3A17"/>
    <w:rsid w:val="005F3C55"/>
    <w:rsid w:val="005F3DD7"/>
    <w:rsid w:val="005F42AE"/>
    <w:rsid w:val="005F44ED"/>
    <w:rsid w:val="005F4F32"/>
    <w:rsid w:val="005F4FBD"/>
    <w:rsid w:val="005F5A4C"/>
    <w:rsid w:val="005F5DA8"/>
    <w:rsid w:val="005F6226"/>
    <w:rsid w:val="005F666B"/>
    <w:rsid w:val="005F68A4"/>
    <w:rsid w:val="005F6BC5"/>
    <w:rsid w:val="005F6EC3"/>
    <w:rsid w:val="005F7F2F"/>
    <w:rsid w:val="0060040B"/>
    <w:rsid w:val="006008D3"/>
    <w:rsid w:val="00600A28"/>
    <w:rsid w:val="00601084"/>
    <w:rsid w:val="00601209"/>
    <w:rsid w:val="00601261"/>
    <w:rsid w:val="0060158B"/>
    <w:rsid w:val="006015A9"/>
    <w:rsid w:val="006019E6"/>
    <w:rsid w:val="00601A13"/>
    <w:rsid w:val="0060279B"/>
    <w:rsid w:val="00602BDC"/>
    <w:rsid w:val="00602BFA"/>
    <w:rsid w:val="00602C99"/>
    <w:rsid w:val="00602E5D"/>
    <w:rsid w:val="00603A92"/>
    <w:rsid w:val="00603D3E"/>
    <w:rsid w:val="00603F76"/>
    <w:rsid w:val="00604098"/>
    <w:rsid w:val="0060489C"/>
    <w:rsid w:val="006049FD"/>
    <w:rsid w:val="006050B5"/>
    <w:rsid w:val="00605216"/>
    <w:rsid w:val="00605700"/>
    <w:rsid w:val="00605ED1"/>
    <w:rsid w:val="00606135"/>
    <w:rsid w:val="006064B2"/>
    <w:rsid w:val="006066F6"/>
    <w:rsid w:val="0060695B"/>
    <w:rsid w:val="00606A17"/>
    <w:rsid w:val="00606A4E"/>
    <w:rsid w:val="00606AA5"/>
    <w:rsid w:val="00610445"/>
    <w:rsid w:val="006111E3"/>
    <w:rsid w:val="0061189B"/>
    <w:rsid w:val="00611A1E"/>
    <w:rsid w:val="00611B0D"/>
    <w:rsid w:val="00612261"/>
    <w:rsid w:val="0061243C"/>
    <w:rsid w:val="00612487"/>
    <w:rsid w:val="006125E5"/>
    <w:rsid w:val="006125F6"/>
    <w:rsid w:val="0061305B"/>
    <w:rsid w:val="00613DDE"/>
    <w:rsid w:val="00614085"/>
    <w:rsid w:val="00614A7B"/>
    <w:rsid w:val="00614F84"/>
    <w:rsid w:val="0061539D"/>
    <w:rsid w:val="006156BA"/>
    <w:rsid w:val="00615F96"/>
    <w:rsid w:val="006163F7"/>
    <w:rsid w:val="00616A97"/>
    <w:rsid w:val="00616BE0"/>
    <w:rsid w:val="006173A4"/>
    <w:rsid w:val="00617952"/>
    <w:rsid w:val="00617989"/>
    <w:rsid w:val="00620368"/>
    <w:rsid w:val="00621214"/>
    <w:rsid w:val="00621810"/>
    <w:rsid w:val="006223AD"/>
    <w:rsid w:val="0062280E"/>
    <w:rsid w:val="00622DBB"/>
    <w:rsid w:val="006233FB"/>
    <w:rsid w:val="00624244"/>
    <w:rsid w:val="00624405"/>
    <w:rsid w:val="0062441C"/>
    <w:rsid w:val="0062470C"/>
    <w:rsid w:val="00624EE5"/>
    <w:rsid w:val="00625524"/>
    <w:rsid w:val="00625A11"/>
    <w:rsid w:val="0062640E"/>
    <w:rsid w:val="0062678D"/>
    <w:rsid w:val="006271FA"/>
    <w:rsid w:val="006272D0"/>
    <w:rsid w:val="0062799C"/>
    <w:rsid w:val="00630913"/>
    <w:rsid w:val="00631122"/>
    <w:rsid w:val="00631C2A"/>
    <w:rsid w:val="00631D4E"/>
    <w:rsid w:val="0063206D"/>
    <w:rsid w:val="0063219D"/>
    <w:rsid w:val="00632547"/>
    <w:rsid w:val="00632DA8"/>
    <w:rsid w:val="00633016"/>
    <w:rsid w:val="0063312E"/>
    <w:rsid w:val="0063397A"/>
    <w:rsid w:val="00633A5A"/>
    <w:rsid w:val="00633C6A"/>
    <w:rsid w:val="00633D00"/>
    <w:rsid w:val="006342B5"/>
    <w:rsid w:val="00634840"/>
    <w:rsid w:val="006348E9"/>
    <w:rsid w:val="00634A9F"/>
    <w:rsid w:val="00634D48"/>
    <w:rsid w:val="006351D1"/>
    <w:rsid w:val="00635292"/>
    <w:rsid w:val="0063529A"/>
    <w:rsid w:val="006359DD"/>
    <w:rsid w:val="00635A8D"/>
    <w:rsid w:val="00635C5F"/>
    <w:rsid w:val="006369DF"/>
    <w:rsid w:val="00637075"/>
    <w:rsid w:val="00637963"/>
    <w:rsid w:val="00637DDD"/>
    <w:rsid w:val="00637FE5"/>
    <w:rsid w:val="0064045F"/>
    <w:rsid w:val="0064153A"/>
    <w:rsid w:val="00641616"/>
    <w:rsid w:val="00642223"/>
    <w:rsid w:val="0064308C"/>
    <w:rsid w:val="00643D21"/>
    <w:rsid w:val="00643D69"/>
    <w:rsid w:val="00643F61"/>
    <w:rsid w:val="00645B07"/>
    <w:rsid w:val="006466E6"/>
    <w:rsid w:val="00646A66"/>
    <w:rsid w:val="00646A92"/>
    <w:rsid w:val="006471CC"/>
    <w:rsid w:val="00647377"/>
    <w:rsid w:val="006479BC"/>
    <w:rsid w:val="00650321"/>
    <w:rsid w:val="00650410"/>
    <w:rsid w:val="00650845"/>
    <w:rsid w:val="00650D22"/>
    <w:rsid w:val="00650DC9"/>
    <w:rsid w:val="006512BA"/>
    <w:rsid w:val="00651849"/>
    <w:rsid w:val="00651B71"/>
    <w:rsid w:val="00652FC3"/>
    <w:rsid w:val="006530C0"/>
    <w:rsid w:val="006532C7"/>
    <w:rsid w:val="006533E5"/>
    <w:rsid w:val="00653479"/>
    <w:rsid w:val="0065349B"/>
    <w:rsid w:val="0065423D"/>
    <w:rsid w:val="006546C0"/>
    <w:rsid w:val="00654AD8"/>
    <w:rsid w:val="00654FCE"/>
    <w:rsid w:val="006550E1"/>
    <w:rsid w:val="006559B2"/>
    <w:rsid w:val="00655C9C"/>
    <w:rsid w:val="00655DA5"/>
    <w:rsid w:val="00656416"/>
    <w:rsid w:val="0065660B"/>
    <w:rsid w:val="006569C4"/>
    <w:rsid w:val="00656ABE"/>
    <w:rsid w:val="00656B91"/>
    <w:rsid w:val="00656BCB"/>
    <w:rsid w:val="00656CD9"/>
    <w:rsid w:val="00657083"/>
    <w:rsid w:val="0065782F"/>
    <w:rsid w:val="0065796D"/>
    <w:rsid w:val="00657EA6"/>
    <w:rsid w:val="00660186"/>
    <w:rsid w:val="0066063E"/>
    <w:rsid w:val="006608EB"/>
    <w:rsid w:val="00660B90"/>
    <w:rsid w:val="00661147"/>
    <w:rsid w:val="006618DC"/>
    <w:rsid w:val="00662096"/>
    <w:rsid w:val="00662B9C"/>
    <w:rsid w:val="00662F08"/>
    <w:rsid w:val="00663E2C"/>
    <w:rsid w:val="00663EE0"/>
    <w:rsid w:val="00664170"/>
    <w:rsid w:val="006646A9"/>
    <w:rsid w:val="006651F4"/>
    <w:rsid w:val="006658C1"/>
    <w:rsid w:val="006662A5"/>
    <w:rsid w:val="006666EA"/>
    <w:rsid w:val="006667F4"/>
    <w:rsid w:val="00666EC5"/>
    <w:rsid w:val="00666F23"/>
    <w:rsid w:val="006671FC"/>
    <w:rsid w:val="00667383"/>
    <w:rsid w:val="00667557"/>
    <w:rsid w:val="00667CBF"/>
    <w:rsid w:val="00667F10"/>
    <w:rsid w:val="00670942"/>
    <w:rsid w:val="00670D9A"/>
    <w:rsid w:val="00671553"/>
    <w:rsid w:val="006718A2"/>
    <w:rsid w:val="006718AA"/>
    <w:rsid w:val="00671B11"/>
    <w:rsid w:val="00671BA9"/>
    <w:rsid w:val="0067202D"/>
    <w:rsid w:val="0067270B"/>
    <w:rsid w:val="006733CD"/>
    <w:rsid w:val="00673435"/>
    <w:rsid w:val="006735C2"/>
    <w:rsid w:val="00673C61"/>
    <w:rsid w:val="00673DEF"/>
    <w:rsid w:val="00673E43"/>
    <w:rsid w:val="00674685"/>
    <w:rsid w:val="006747CA"/>
    <w:rsid w:val="006748BD"/>
    <w:rsid w:val="00674B3C"/>
    <w:rsid w:val="00674D5C"/>
    <w:rsid w:val="00674D69"/>
    <w:rsid w:val="00674E71"/>
    <w:rsid w:val="006751E8"/>
    <w:rsid w:val="00675468"/>
    <w:rsid w:val="0067581F"/>
    <w:rsid w:val="00675945"/>
    <w:rsid w:val="00675D21"/>
    <w:rsid w:val="00675D3F"/>
    <w:rsid w:val="00675D7E"/>
    <w:rsid w:val="00675FFA"/>
    <w:rsid w:val="006761B5"/>
    <w:rsid w:val="006764EB"/>
    <w:rsid w:val="006775DE"/>
    <w:rsid w:val="00677AE8"/>
    <w:rsid w:val="00677CA9"/>
    <w:rsid w:val="006801BD"/>
    <w:rsid w:val="00680E3A"/>
    <w:rsid w:val="0068129C"/>
    <w:rsid w:val="0068162C"/>
    <w:rsid w:val="006819CA"/>
    <w:rsid w:val="00682A7D"/>
    <w:rsid w:val="00682EF7"/>
    <w:rsid w:val="00683262"/>
    <w:rsid w:val="00683732"/>
    <w:rsid w:val="00684390"/>
    <w:rsid w:val="00684751"/>
    <w:rsid w:val="00684831"/>
    <w:rsid w:val="00684FBC"/>
    <w:rsid w:val="0068540B"/>
    <w:rsid w:val="00685765"/>
    <w:rsid w:val="00685EA8"/>
    <w:rsid w:val="00686342"/>
    <w:rsid w:val="0068680D"/>
    <w:rsid w:val="006873D3"/>
    <w:rsid w:val="0068780D"/>
    <w:rsid w:val="006879E1"/>
    <w:rsid w:val="00687A88"/>
    <w:rsid w:val="00690184"/>
    <w:rsid w:val="006903D3"/>
    <w:rsid w:val="006903EC"/>
    <w:rsid w:val="00690444"/>
    <w:rsid w:val="006913A1"/>
    <w:rsid w:val="00691853"/>
    <w:rsid w:val="00691F27"/>
    <w:rsid w:val="0069201E"/>
    <w:rsid w:val="00692562"/>
    <w:rsid w:val="00692A4A"/>
    <w:rsid w:val="00692FF9"/>
    <w:rsid w:val="006939E4"/>
    <w:rsid w:val="00693A9D"/>
    <w:rsid w:val="00693AAF"/>
    <w:rsid w:val="00694038"/>
    <w:rsid w:val="0069415E"/>
    <w:rsid w:val="00694C16"/>
    <w:rsid w:val="0069563F"/>
    <w:rsid w:val="00695B1F"/>
    <w:rsid w:val="006961C2"/>
    <w:rsid w:val="0069690F"/>
    <w:rsid w:val="006969EB"/>
    <w:rsid w:val="00696D50"/>
    <w:rsid w:val="0069786E"/>
    <w:rsid w:val="0069787A"/>
    <w:rsid w:val="006A0531"/>
    <w:rsid w:val="006A073E"/>
    <w:rsid w:val="006A099D"/>
    <w:rsid w:val="006A0A21"/>
    <w:rsid w:val="006A0A31"/>
    <w:rsid w:val="006A0CA6"/>
    <w:rsid w:val="006A1742"/>
    <w:rsid w:val="006A1B9B"/>
    <w:rsid w:val="006A1C45"/>
    <w:rsid w:val="006A1C5C"/>
    <w:rsid w:val="006A1CC6"/>
    <w:rsid w:val="006A2410"/>
    <w:rsid w:val="006A255E"/>
    <w:rsid w:val="006A2828"/>
    <w:rsid w:val="006A2C5A"/>
    <w:rsid w:val="006A30DB"/>
    <w:rsid w:val="006A3189"/>
    <w:rsid w:val="006A3AD6"/>
    <w:rsid w:val="006A3ED9"/>
    <w:rsid w:val="006A3FDE"/>
    <w:rsid w:val="006A4B5E"/>
    <w:rsid w:val="006A510B"/>
    <w:rsid w:val="006A5133"/>
    <w:rsid w:val="006A560A"/>
    <w:rsid w:val="006A5777"/>
    <w:rsid w:val="006A610A"/>
    <w:rsid w:val="006A6590"/>
    <w:rsid w:val="006A6B17"/>
    <w:rsid w:val="006A6ECD"/>
    <w:rsid w:val="006A759F"/>
    <w:rsid w:val="006A77D0"/>
    <w:rsid w:val="006A7FD9"/>
    <w:rsid w:val="006B1409"/>
    <w:rsid w:val="006B19CF"/>
    <w:rsid w:val="006B1A21"/>
    <w:rsid w:val="006B1BF9"/>
    <w:rsid w:val="006B1C9D"/>
    <w:rsid w:val="006B21B9"/>
    <w:rsid w:val="006B22A2"/>
    <w:rsid w:val="006B23FC"/>
    <w:rsid w:val="006B2795"/>
    <w:rsid w:val="006B2981"/>
    <w:rsid w:val="006B2A6A"/>
    <w:rsid w:val="006B2BFD"/>
    <w:rsid w:val="006B3062"/>
    <w:rsid w:val="006B348B"/>
    <w:rsid w:val="006B355B"/>
    <w:rsid w:val="006B3594"/>
    <w:rsid w:val="006B382C"/>
    <w:rsid w:val="006B3C6E"/>
    <w:rsid w:val="006B3C71"/>
    <w:rsid w:val="006B3D4F"/>
    <w:rsid w:val="006B3F3D"/>
    <w:rsid w:val="006B3FE3"/>
    <w:rsid w:val="006B42E1"/>
    <w:rsid w:val="006B42EE"/>
    <w:rsid w:val="006B4333"/>
    <w:rsid w:val="006B494D"/>
    <w:rsid w:val="006B4C46"/>
    <w:rsid w:val="006B4D99"/>
    <w:rsid w:val="006B4E44"/>
    <w:rsid w:val="006B5326"/>
    <w:rsid w:val="006B53C8"/>
    <w:rsid w:val="006B5984"/>
    <w:rsid w:val="006B5DDD"/>
    <w:rsid w:val="006B649C"/>
    <w:rsid w:val="006B65B2"/>
    <w:rsid w:val="006B6BC8"/>
    <w:rsid w:val="006B6F9D"/>
    <w:rsid w:val="006C050A"/>
    <w:rsid w:val="006C0731"/>
    <w:rsid w:val="006C0759"/>
    <w:rsid w:val="006C09E8"/>
    <w:rsid w:val="006C0F0B"/>
    <w:rsid w:val="006C1114"/>
    <w:rsid w:val="006C16C9"/>
    <w:rsid w:val="006C18D4"/>
    <w:rsid w:val="006C1A49"/>
    <w:rsid w:val="006C1E7A"/>
    <w:rsid w:val="006C2106"/>
    <w:rsid w:val="006C21C7"/>
    <w:rsid w:val="006C265F"/>
    <w:rsid w:val="006C3843"/>
    <w:rsid w:val="006C3932"/>
    <w:rsid w:val="006C3A53"/>
    <w:rsid w:val="006C4287"/>
    <w:rsid w:val="006C4D9A"/>
    <w:rsid w:val="006C5821"/>
    <w:rsid w:val="006C5A71"/>
    <w:rsid w:val="006C5DAF"/>
    <w:rsid w:val="006C6BA3"/>
    <w:rsid w:val="006D00BD"/>
    <w:rsid w:val="006D09C7"/>
    <w:rsid w:val="006D0FB1"/>
    <w:rsid w:val="006D13BE"/>
    <w:rsid w:val="006D1769"/>
    <w:rsid w:val="006D178C"/>
    <w:rsid w:val="006D18A5"/>
    <w:rsid w:val="006D1F88"/>
    <w:rsid w:val="006D202F"/>
    <w:rsid w:val="006D21A9"/>
    <w:rsid w:val="006D2684"/>
    <w:rsid w:val="006D2934"/>
    <w:rsid w:val="006D294E"/>
    <w:rsid w:val="006D2C19"/>
    <w:rsid w:val="006D2EC6"/>
    <w:rsid w:val="006D326B"/>
    <w:rsid w:val="006D442B"/>
    <w:rsid w:val="006D447F"/>
    <w:rsid w:val="006D466B"/>
    <w:rsid w:val="006D4800"/>
    <w:rsid w:val="006D4D72"/>
    <w:rsid w:val="006D5600"/>
    <w:rsid w:val="006D5AEC"/>
    <w:rsid w:val="006D69E9"/>
    <w:rsid w:val="006D7064"/>
    <w:rsid w:val="006D7904"/>
    <w:rsid w:val="006D7A58"/>
    <w:rsid w:val="006D7C71"/>
    <w:rsid w:val="006E0062"/>
    <w:rsid w:val="006E0316"/>
    <w:rsid w:val="006E037A"/>
    <w:rsid w:val="006E0CD0"/>
    <w:rsid w:val="006E0EC2"/>
    <w:rsid w:val="006E0ED5"/>
    <w:rsid w:val="006E10B9"/>
    <w:rsid w:val="006E1565"/>
    <w:rsid w:val="006E16D5"/>
    <w:rsid w:val="006E19CA"/>
    <w:rsid w:val="006E1BE0"/>
    <w:rsid w:val="006E2576"/>
    <w:rsid w:val="006E29E9"/>
    <w:rsid w:val="006E2D30"/>
    <w:rsid w:val="006E2D70"/>
    <w:rsid w:val="006E3284"/>
    <w:rsid w:val="006E3369"/>
    <w:rsid w:val="006E366F"/>
    <w:rsid w:val="006E42BE"/>
    <w:rsid w:val="006E4A4D"/>
    <w:rsid w:val="006E4BA8"/>
    <w:rsid w:val="006E4EFF"/>
    <w:rsid w:val="006E58B5"/>
    <w:rsid w:val="006E597A"/>
    <w:rsid w:val="006E5A87"/>
    <w:rsid w:val="006E60DF"/>
    <w:rsid w:val="006E68A5"/>
    <w:rsid w:val="006E79AB"/>
    <w:rsid w:val="006F0110"/>
    <w:rsid w:val="006F021D"/>
    <w:rsid w:val="006F0922"/>
    <w:rsid w:val="006F0A6A"/>
    <w:rsid w:val="006F15CB"/>
    <w:rsid w:val="006F19F4"/>
    <w:rsid w:val="006F1AFE"/>
    <w:rsid w:val="006F1CAA"/>
    <w:rsid w:val="006F1D24"/>
    <w:rsid w:val="006F1DA8"/>
    <w:rsid w:val="006F3212"/>
    <w:rsid w:val="006F3597"/>
    <w:rsid w:val="006F3C91"/>
    <w:rsid w:val="006F4882"/>
    <w:rsid w:val="006F5334"/>
    <w:rsid w:val="006F5454"/>
    <w:rsid w:val="006F55B6"/>
    <w:rsid w:val="006F571E"/>
    <w:rsid w:val="006F5FA1"/>
    <w:rsid w:val="006F5FB4"/>
    <w:rsid w:val="006F60E1"/>
    <w:rsid w:val="006F624F"/>
    <w:rsid w:val="006F63F4"/>
    <w:rsid w:val="006F6454"/>
    <w:rsid w:val="006F6563"/>
    <w:rsid w:val="006F68A1"/>
    <w:rsid w:val="006F6C39"/>
    <w:rsid w:val="006F7CB5"/>
    <w:rsid w:val="00700C68"/>
    <w:rsid w:val="00700DBA"/>
    <w:rsid w:val="007014A8"/>
    <w:rsid w:val="00702783"/>
    <w:rsid w:val="0070315D"/>
    <w:rsid w:val="007031B4"/>
    <w:rsid w:val="00703CAE"/>
    <w:rsid w:val="00704322"/>
    <w:rsid w:val="007046DC"/>
    <w:rsid w:val="00704DD4"/>
    <w:rsid w:val="00704F85"/>
    <w:rsid w:val="00705362"/>
    <w:rsid w:val="00705800"/>
    <w:rsid w:val="007058B9"/>
    <w:rsid w:val="007058C2"/>
    <w:rsid w:val="00705C25"/>
    <w:rsid w:val="007064DF"/>
    <w:rsid w:val="00707054"/>
    <w:rsid w:val="00707155"/>
    <w:rsid w:val="007074CF"/>
    <w:rsid w:val="00707B29"/>
    <w:rsid w:val="00707CD2"/>
    <w:rsid w:val="00710472"/>
    <w:rsid w:val="007108A6"/>
    <w:rsid w:val="007112FA"/>
    <w:rsid w:val="00711B54"/>
    <w:rsid w:val="00711DEB"/>
    <w:rsid w:val="00711F38"/>
    <w:rsid w:val="00711F74"/>
    <w:rsid w:val="00711F8E"/>
    <w:rsid w:val="007127CA"/>
    <w:rsid w:val="007130D3"/>
    <w:rsid w:val="00713978"/>
    <w:rsid w:val="007142BD"/>
    <w:rsid w:val="00714858"/>
    <w:rsid w:val="00715182"/>
    <w:rsid w:val="0071585D"/>
    <w:rsid w:val="00715CE4"/>
    <w:rsid w:val="00715CEA"/>
    <w:rsid w:val="00715E08"/>
    <w:rsid w:val="007168B5"/>
    <w:rsid w:val="00716E7A"/>
    <w:rsid w:val="00716FC8"/>
    <w:rsid w:val="007172DC"/>
    <w:rsid w:val="007174AD"/>
    <w:rsid w:val="00717821"/>
    <w:rsid w:val="0071796A"/>
    <w:rsid w:val="00717C56"/>
    <w:rsid w:val="00717FF8"/>
    <w:rsid w:val="0072001A"/>
    <w:rsid w:val="007200CA"/>
    <w:rsid w:val="00720985"/>
    <w:rsid w:val="00721138"/>
    <w:rsid w:val="007214B8"/>
    <w:rsid w:val="00722A06"/>
    <w:rsid w:val="00723070"/>
    <w:rsid w:val="0072334B"/>
    <w:rsid w:val="00723377"/>
    <w:rsid w:val="00723543"/>
    <w:rsid w:val="00723626"/>
    <w:rsid w:val="00724163"/>
    <w:rsid w:val="007246FD"/>
    <w:rsid w:val="00724830"/>
    <w:rsid w:val="007249D2"/>
    <w:rsid w:val="00724AC0"/>
    <w:rsid w:val="00724D9F"/>
    <w:rsid w:val="00724E9C"/>
    <w:rsid w:val="00724F58"/>
    <w:rsid w:val="0072512B"/>
    <w:rsid w:val="0072512C"/>
    <w:rsid w:val="00725229"/>
    <w:rsid w:val="0072536F"/>
    <w:rsid w:val="00725772"/>
    <w:rsid w:val="007259B7"/>
    <w:rsid w:val="00725A71"/>
    <w:rsid w:val="00725C63"/>
    <w:rsid w:val="00726A53"/>
    <w:rsid w:val="00726A89"/>
    <w:rsid w:val="007271B1"/>
    <w:rsid w:val="00727208"/>
    <w:rsid w:val="00727242"/>
    <w:rsid w:val="00727439"/>
    <w:rsid w:val="007274DF"/>
    <w:rsid w:val="00727732"/>
    <w:rsid w:val="00727815"/>
    <w:rsid w:val="00727A8F"/>
    <w:rsid w:val="00727F59"/>
    <w:rsid w:val="00727FF9"/>
    <w:rsid w:val="00730277"/>
    <w:rsid w:val="00730DB2"/>
    <w:rsid w:val="007310F7"/>
    <w:rsid w:val="00731378"/>
    <w:rsid w:val="00731462"/>
    <w:rsid w:val="00731960"/>
    <w:rsid w:val="00731CF4"/>
    <w:rsid w:val="0073236C"/>
    <w:rsid w:val="00732408"/>
    <w:rsid w:val="007327A8"/>
    <w:rsid w:val="00732EF2"/>
    <w:rsid w:val="00733AA3"/>
    <w:rsid w:val="00733FF3"/>
    <w:rsid w:val="0073447F"/>
    <w:rsid w:val="007344C0"/>
    <w:rsid w:val="00735544"/>
    <w:rsid w:val="00735766"/>
    <w:rsid w:val="00735E78"/>
    <w:rsid w:val="00736257"/>
    <w:rsid w:val="007366EB"/>
    <w:rsid w:val="0073698B"/>
    <w:rsid w:val="00736B40"/>
    <w:rsid w:val="00736B90"/>
    <w:rsid w:val="00737073"/>
    <w:rsid w:val="0073741A"/>
    <w:rsid w:val="00740042"/>
    <w:rsid w:val="00740441"/>
    <w:rsid w:val="007407C7"/>
    <w:rsid w:val="00740CA3"/>
    <w:rsid w:val="0074112A"/>
    <w:rsid w:val="0074145E"/>
    <w:rsid w:val="007414CA"/>
    <w:rsid w:val="00741AB5"/>
    <w:rsid w:val="00742E93"/>
    <w:rsid w:val="00743606"/>
    <w:rsid w:val="00743FD3"/>
    <w:rsid w:val="00744519"/>
    <w:rsid w:val="00744662"/>
    <w:rsid w:val="007446B2"/>
    <w:rsid w:val="00744C57"/>
    <w:rsid w:val="00745925"/>
    <w:rsid w:val="00746030"/>
    <w:rsid w:val="007460AF"/>
    <w:rsid w:val="0074613B"/>
    <w:rsid w:val="00746AC9"/>
    <w:rsid w:val="00746BC5"/>
    <w:rsid w:val="00746F6E"/>
    <w:rsid w:val="00746FF2"/>
    <w:rsid w:val="00747DC6"/>
    <w:rsid w:val="00750376"/>
    <w:rsid w:val="007507A1"/>
    <w:rsid w:val="00750AE9"/>
    <w:rsid w:val="00750E1D"/>
    <w:rsid w:val="00751BE4"/>
    <w:rsid w:val="00751DD6"/>
    <w:rsid w:val="007535C6"/>
    <w:rsid w:val="00753BFC"/>
    <w:rsid w:val="00753F59"/>
    <w:rsid w:val="007540BA"/>
    <w:rsid w:val="00754322"/>
    <w:rsid w:val="00754383"/>
    <w:rsid w:val="007543B3"/>
    <w:rsid w:val="0075479F"/>
    <w:rsid w:val="007547C6"/>
    <w:rsid w:val="007548AE"/>
    <w:rsid w:val="00755ADF"/>
    <w:rsid w:val="007568C3"/>
    <w:rsid w:val="00756A82"/>
    <w:rsid w:val="00756C45"/>
    <w:rsid w:val="00757136"/>
    <w:rsid w:val="007578C1"/>
    <w:rsid w:val="0076005E"/>
    <w:rsid w:val="0076040A"/>
    <w:rsid w:val="00760598"/>
    <w:rsid w:val="007609A9"/>
    <w:rsid w:val="00760B0E"/>
    <w:rsid w:val="00760D6B"/>
    <w:rsid w:val="00760DE2"/>
    <w:rsid w:val="007614BD"/>
    <w:rsid w:val="00761850"/>
    <w:rsid w:val="0076195D"/>
    <w:rsid w:val="007619F7"/>
    <w:rsid w:val="00761B41"/>
    <w:rsid w:val="00761C71"/>
    <w:rsid w:val="00761D85"/>
    <w:rsid w:val="00761DF3"/>
    <w:rsid w:val="00761F90"/>
    <w:rsid w:val="00762136"/>
    <w:rsid w:val="00762896"/>
    <w:rsid w:val="0076294F"/>
    <w:rsid w:val="00763F64"/>
    <w:rsid w:val="0076431B"/>
    <w:rsid w:val="0076473A"/>
    <w:rsid w:val="007647D2"/>
    <w:rsid w:val="0076544D"/>
    <w:rsid w:val="007655DC"/>
    <w:rsid w:val="0076565D"/>
    <w:rsid w:val="00765A84"/>
    <w:rsid w:val="00765C5B"/>
    <w:rsid w:val="007663C9"/>
    <w:rsid w:val="00767165"/>
    <w:rsid w:val="007671EA"/>
    <w:rsid w:val="00767971"/>
    <w:rsid w:val="007679BB"/>
    <w:rsid w:val="00767A33"/>
    <w:rsid w:val="00767D99"/>
    <w:rsid w:val="00767EDE"/>
    <w:rsid w:val="0077011B"/>
    <w:rsid w:val="0077091E"/>
    <w:rsid w:val="00770A99"/>
    <w:rsid w:val="00770C97"/>
    <w:rsid w:val="00770CE9"/>
    <w:rsid w:val="0077167B"/>
    <w:rsid w:val="00771B42"/>
    <w:rsid w:val="00771E15"/>
    <w:rsid w:val="0077234A"/>
    <w:rsid w:val="00773972"/>
    <w:rsid w:val="00773C4A"/>
    <w:rsid w:val="007745BC"/>
    <w:rsid w:val="0077467E"/>
    <w:rsid w:val="00774CB9"/>
    <w:rsid w:val="00775088"/>
    <w:rsid w:val="00775980"/>
    <w:rsid w:val="00775FCD"/>
    <w:rsid w:val="0077667D"/>
    <w:rsid w:val="0077675A"/>
    <w:rsid w:val="00776865"/>
    <w:rsid w:val="00776886"/>
    <w:rsid w:val="00776EF2"/>
    <w:rsid w:val="00780158"/>
    <w:rsid w:val="00780252"/>
    <w:rsid w:val="00780716"/>
    <w:rsid w:val="0078071C"/>
    <w:rsid w:val="00780C92"/>
    <w:rsid w:val="007814DC"/>
    <w:rsid w:val="0078203E"/>
    <w:rsid w:val="0078234E"/>
    <w:rsid w:val="0078260D"/>
    <w:rsid w:val="0078271F"/>
    <w:rsid w:val="00782D5F"/>
    <w:rsid w:val="00783369"/>
    <w:rsid w:val="00783488"/>
    <w:rsid w:val="0078474B"/>
    <w:rsid w:val="007848E1"/>
    <w:rsid w:val="00784A33"/>
    <w:rsid w:val="00784C96"/>
    <w:rsid w:val="00784ECB"/>
    <w:rsid w:val="00784EDD"/>
    <w:rsid w:val="00786165"/>
    <w:rsid w:val="007861E1"/>
    <w:rsid w:val="007862E2"/>
    <w:rsid w:val="0078638E"/>
    <w:rsid w:val="00786682"/>
    <w:rsid w:val="00786A2F"/>
    <w:rsid w:val="00786AE6"/>
    <w:rsid w:val="007874FE"/>
    <w:rsid w:val="00787772"/>
    <w:rsid w:val="007905E4"/>
    <w:rsid w:val="0079063F"/>
    <w:rsid w:val="007906CD"/>
    <w:rsid w:val="0079109C"/>
    <w:rsid w:val="0079124F"/>
    <w:rsid w:val="007912AE"/>
    <w:rsid w:val="007917A2"/>
    <w:rsid w:val="00791B92"/>
    <w:rsid w:val="00792000"/>
    <w:rsid w:val="007925FF"/>
    <w:rsid w:val="00792989"/>
    <w:rsid w:val="00792DE7"/>
    <w:rsid w:val="007938D5"/>
    <w:rsid w:val="007939B7"/>
    <w:rsid w:val="00793FBC"/>
    <w:rsid w:val="00794094"/>
    <w:rsid w:val="007941B0"/>
    <w:rsid w:val="0079454B"/>
    <w:rsid w:val="0079569B"/>
    <w:rsid w:val="007957FF"/>
    <w:rsid w:val="00795B56"/>
    <w:rsid w:val="0079687C"/>
    <w:rsid w:val="00796B02"/>
    <w:rsid w:val="00796F05"/>
    <w:rsid w:val="0079771A"/>
    <w:rsid w:val="00797CB4"/>
    <w:rsid w:val="007A056B"/>
    <w:rsid w:val="007A0D7A"/>
    <w:rsid w:val="007A157F"/>
    <w:rsid w:val="007A15EC"/>
    <w:rsid w:val="007A160F"/>
    <w:rsid w:val="007A1950"/>
    <w:rsid w:val="007A1DBC"/>
    <w:rsid w:val="007A2515"/>
    <w:rsid w:val="007A2575"/>
    <w:rsid w:val="007A2A3E"/>
    <w:rsid w:val="007A3087"/>
    <w:rsid w:val="007A34AC"/>
    <w:rsid w:val="007A34AD"/>
    <w:rsid w:val="007A3834"/>
    <w:rsid w:val="007A42B7"/>
    <w:rsid w:val="007A479B"/>
    <w:rsid w:val="007A4B02"/>
    <w:rsid w:val="007A4CCC"/>
    <w:rsid w:val="007A4F50"/>
    <w:rsid w:val="007A53EF"/>
    <w:rsid w:val="007A54C7"/>
    <w:rsid w:val="007A572B"/>
    <w:rsid w:val="007A5844"/>
    <w:rsid w:val="007A617B"/>
    <w:rsid w:val="007A6922"/>
    <w:rsid w:val="007A6C66"/>
    <w:rsid w:val="007A6C7C"/>
    <w:rsid w:val="007A6E85"/>
    <w:rsid w:val="007A7005"/>
    <w:rsid w:val="007A7115"/>
    <w:rsid w:val="007A72EE"/>
    <w:rsid w:val="007A7409"/>
    <w:rsid w:val="007A7928"/>
    <w:rsid w:val="007A7B19"/>
    <w:rsid w:val="007B02D9"/>
    <w:rsid w:val="007B0408"/>
    <w:rsid w:val="007B0451"/>
    <w:rsid w:val="007B04A1"/>
    <w:rsid w:val="007B06DB"/>
    <w:rsid w:val="007B07D6"/>
    <w:rsid w:val="007B0987"/>
    <w:rsid w:val="007B0C11"/>
    <w:rsid w:val="007B0C94"/>
    <w:rsid w:val="007B1A4E"/>
    <w:rsid w:val="007B1E3B"/>
    <w:rsid w:val="007B1F36"/>
    <w:rsid w:val="007B34C7"/>
    <w:rsid w:val="007B37B2"/>
    <w:rsid w:val="007B40FF"/>
    <w:rsid w:val="007B4B51"/>
    <w:rsid w:val="007B4BB2"/>
    <w:rsid w:val="007B500D"/>
    <w:rsid w:val="007B57D1"/>
    <w:rsid w:val="007B5B57"/>
    <w:rsid w:val="007B5C80"/>
    <w:rsid w:val="007B5DEB"/>
    <w:rsid w:val="007B659D"/>
    <w:rsid w:val="007B6B2D"/>
    <w:rsid w:val="007B6D96"/>
    <w:rsid w:val="007B6FD7"/>
    <w:rsid w:val="007B7784"/>
    <w:rsid w:val="007B7E05"/>
    <w:rsid w:val="007C09E8"/>
    <w:rsid w:val="007C0B8A"/>
    <w:rsid w:val="007C0EEF"/>
    <w:rsid w:val="007C1038"/>
    <w:rsid w:val="007C1601"/>
    <w:rsid w:val="007C1FB6"/>
    <w:rsid w:val="007C2018"/>
    <w:rsid w:val="007C204B"/>
    <w:rsid w:val="007C23AE"/>
    <w:rsid w:val="007C2BB4"/>
    <w:rsid w:val="007C2F39"/>
    <w:rsid w:val="007C3133"/>
    <w:rsid w:val="007C3DFB"/>
    <w:rsid w:val="007C49BD"/>
    <w:rsid w:val="007C4A03"/>
    <w:rsid w:val="007C518E"/>
    <w:rsid w:val="007C573F"/>
    <w:rsid w:val="007C58DF"/>
    <w:rsid w:val="007C5A48"/>
    <w:rsid w:val="007C5AA5"/>
    <w:rsid w:val="007C5B2B"/>
    <w:rsid w:val="007C6164"/>
    <w:rsid w:val="007C6188"/>
    <w:rsid w:val="007C641D"/>
    <w:rsid w:val="007C68DE"/>
    <w:rsid w:val="007C718D"/>
    <w:rsid w:val="007C7387"/>
    <w:rsid w:val="007C77E0"/>
    <w:rsid w:val="007C7D1F"/>
    <w:rsid w:val="007C7D87"/>
    <w:rsid w:val="007C7DD6"/>
    <w:rsid w:val="007C7F5E"/>
    <w:rsid w:val="007D00C9"/>
    <w:rsid w:val="007D038F"/>
    <w:rsid w:val="007D0574"/>
    <w:rsid w:val="007D0A21"/>
    <w:rsid w:val="007D1349"/>
    <w:rsid w:val="007D13BF"/>
    <w:rsid w:val="007D13E9"/>
    <w:rsid w:val="007D1553"/>
    <w:rsid w:val="007D1B2E"/>
    <w:rsid w:val="007D2DC6"/>
    <w:rsid w:val="007D3576"/>
    <w:rsid w:val="007D35B2"/>
    <w:rsid w:val="007D37BE"/>
    <w:rsid w:val="007D3D91"/>
    <w:rsid w:val="007D46FF"/>
    <w:rsid w:val="007D4A12"/>
    <w:rsid w:val="007D4F63"/>
    <w:rsid w:val="007D5268"/>
    <w:rsid w:val="007D5581"/>
    <w:rsid w:val="007D56EB"/>
    <w:rsid w:val="007D5E4B"/>
    <w:rsid w:val="007D5EA1"/>
    <w:rsid w:val="007D5FE7"/>
    <w:rsid w:val="007D6409"/>
    <w:rsid w:val="007D64E4"/>
    <w:rsid w:val="007D7069"/>
    <w:rsid w:val="007D710A"/>
    <w:rsid w:val="007D731A"/>
    <w:rsid w:val="007D74D4"/>
    <w:rsid w:val="007D765E"/>
    <w:rsid w:val="007D7908"/>
    <w:rsid w:val="007E0661"/>
    <w:rsid w:val="007E0FA1"/>
    <w:rsid w:val="007E1642"/>
    <w:rsid w:val="007E27F3"/>
    <w:rsid w:val="007E2EF4"/>
    <w:rsid w:val="007E3242"/>
    <w:rsid w:val="007E33DF"/>
    <w:rsid w:val="007E3404"/>
    <w:rsid w:val="007E3459"/>
    <w:rsid w:val="007E3736"/>
    <w:rsid w:val="007E37ED"/>
    <w:rsid w:val="007E405B"/>
    <w:rsid w:val="007E4B66"/>
    <w:rsid w:val="007E4D9B"/>
    <w:rsid w:val="007E4E2F"/>
    <w:rsid w:val="007E4E5F"/>
    <w:rsid w:val="007E502D"/>
    <w:rsid w:val="007E55CB"/>
    <w:rsid w:val="007E55F4"/>
    <w:rsid w:val="007E5A82"/>
    <w:rsid w:val="007E5BAE"/>
    <w:rsid w:val="007E5D69"/>
    <w:rsid w:val="007E6375"/>
    <w:rsid w:val="007E65CD"/>
    <w:rsid w:val="007E694B"/>
    <w:rsid w:val="007E6B14"/>
    <w:rsid w:val="007E73DF"/>
    <w:rsid w:val="007E7411"/>
    <w:rsid w:val="007F0532"/>
    <w:rsid w:val="007F08E8"/>
    <w:rsid w:val="007F08FA"/>
    <w:rsid w:val="007F0B77"/>
    <w:rsid w:val="007F0CB6"/>
    <w:rsid w:val="007F1490"/>
    <w:rsid w:val="007F194A"/>
    <w:rsid w:val="007F1E57"/>
    <w:rsid w:val="007F20AA"/>
    <w:rsid w:val="007F2BAE"/>
    <w:rsid w:val="007F3D75"/>
    <w:rsid w:val="007F463F"/>
    <w:rsid w:val="007F4EC8"/>
    <w:rsid w:val="007F5EBB"/>
    <w:rsid w:val="007F641D"/>
    <w:rsid w:val="007F6BD8"/>
    <w:rsid w:val="007F7683"/>
    <w:rsid w:val="007F7A35"/>
    <w:rsid w:val="008007B3"/>
    <w:rsid w:val="00801654"/>
    <w:rsid w:val="00801BB4"/>
    <w:rsid w:val="00802591"/>
    <w:rsid w:val="00802A7E"/>
    <w:rsid w:val="00803143"/>
    <w:rsid w:val="00803277"/>
    <w:rsid w:val="008034BF"/>
    <w:rsid w:val="008036C3"/>
    <w:rsid w:val="00803831"/>
    <w:rsid w:val="0080397A"/>
    <w:rsid w:val="00803D96"/>
    <w:rsid w:val="0080434B"/>
    <w:rsid w:val="008043A0"/>
    <w:rsid w:val="008046AB"/>
    <w:rsid w:val="00804A63"/>
    <w:rsid w:val="00804EC2"/>
    <w:rsid w:val="00804EF6"/>
    <w:rsid w:val="00805886"/>
    <w:rsid w:val="008058A1"/>
    <w:rsid w:val="00805DCF"/>
    <w:rsid w:val="008060E0"/>
    <w:rsid w:val="008068FC"/>
    <w:rsid w:val="00806B74"/>
    <w:rsid w:val="008072BC"/>
    <w:rsid w:val="00807450"/>
    <w:rsid w:val="00807485"/>
    <w:rsid w:val="00810520"/>
    <w:rsid w:val="008107DF"/>
    <w:rsid w:val="00810B06"/>
    <w:rsid w:val="00810B11"/>
    <w:rsid w:val="00811038"/>
    <w:rsid w:val="008116F3"/>
    <w:rsid w:val="008118BE"/>
    <w:rsid w:val="00812133"/>
    <w:rsid w:val="00812430"/>
    <w:rsid w:val="008125AB"/>
    <w:rsid w:val="00812E7D"/>
    <w:rsid w:val="008140E6"/>
    <w:rsid w:val="008141D0"/>
    <w:rsid w:val="008142E5"/>
    <w:rsid w:val="00814375"/>
    <w:rsid w:val="0081455E"/>
    <w:rsid w:val="00814CBF"/>
    <w:rsid w:val="008153C2"/>
    <w:rsid w:val="00815FD9"/>
    <w:rsid w:val="00816213"/>
    <w:rsid w:val="008163DE"/>
    <w:rsid w:val="00816C44"/>
    <w:rsid w:val="00816F3E"/>
    <w:rsid w:val="0081712B"/>
    <w:rsid w:val="00817367"/>
    <w:rsid w:val="00817428"/>
    <w:rsid w:val="008207D7"/>
    <w:rsid w:val="00820D42"/>
    <w:rsid w:val="00820F83"/>
    <w:rsid w:val="008213A6"/>
    <w:rsid w:val="008214A0"/>
    <w:rsid w:val="008214B6"/>
    <w:rsid w:val="00821B31"/>
    <w:rsid w:val="00821BDD"/>
    <w:rsid w:val="00821D05"/>
    <w:rsid w:val="00822095"/>
    <w:rsid w:val="00822F4F"/>
    <w:rsid w:val="0082315E"/>
    <w:rsid w:val="008231F7"/>
    <w:rsid w:val="00823265"/>
    <w:rsid w:val="00823434"/>
    <w:rsid w:val="008234F9"/>
    <w:rsid w:val="00823A91"/>
    <w:rsid w:val="00823C29"/>
    <w:rsid w:val="00823FE5"/>
    <w:rsid w:val="00824092"/>
    <w:rsid w:val="0082457B"/>
    <w:rsid w:val="00824688"/>
    <w:rsid w:val="00824BD3"/>
    <w:rsid w:val="0082514C"/>
    <w:rsid w:val="0082518D"/>
    <w:rsid w:val="00825551"/>
    <w:rsid w:val="008256EC"/>
    <w:rsid w:val="00826122"/>
    <w:rsid w:val="00826309"/>
    <w:rsid w:val="00826662"/>
    <w:rsid w:val="0082674B"/>
    <w:rsid w:val="0082702D"/>
    <w:rsid w:val="00827045"/>
    <w:rsid w:val="0082752E"/>
    <w:rsid w:val="008278D3"/>
    <w:rsid w:val="008279C7"/>
    <w:rsid w:val="00827D32"/>
    <w:rsid w:val="00827FBA"/>
    <w:rsid w:val="008301D1"/>
    <w:rsid w:val="00830225"/>
    <w:rsid w:val="00830335"/>
    <w:rsid w:val="00830752"/>
    <w:rsid w:val="008309E0"/>
    <w:rsid w:val="00830E21"/>
    <w:rsid w:val="00830EBC"/>
    <w:rsid w:val="00831BEF"/>
    <w:rsid w:val="00831C28"/>
    <w:rsid w:val="00831F14"/>
    <w:rsid w:val="00831F3F"/>
    <w:rsid w:val="008333C9"/>
    <w:rsid w:val="008338AB"/>
    <w:rsid w:val="00833A68"/>
    <w:rsid w:val="00833EA7"/>
    <w:rsid w:val="00833EF5"/>
    <w:rsid w:val="008343AA"/>
    <w:rsid w:val="008348BC"/>
    <w:rsid w:val="00834B03"/>
    <w:rsid w:val="00834FF1"/>
    <w:rsid w:val="008356E5"/>
    <w:rsid w:val="00835A1E"/>
    <w:rsid w:val="00835F3C"/>
    <w:rsid w:val="0083619D"/>
    <w:rsid w:val="00836369"/>
    <w:rsid w:val="008369BD"/>
    <w:rsid w:val="00837413"/>
    <w:rsid w:val="008374FF"/>
    <w:rsid w:val="00837B63"/>
    <w:rsid w:val="00837E8D"/>
    <w:rsid w:val="00837FDD"/>
    <w:rsid w:val="008403A6"/>
    <w:rsid w:val="00840807"/>
    <w:rsid w:val="00840FFE"/>
    <w:rsid w:val="008436DE"/>
    <w:rsid w:val="00843A7C"/>
    <w:rsid w:val="008441D0"/>
    <w:rsid w:val="00846187"/>
    <w:rsid w:val="00846348"/>
    <w:rsid w:val="00846C24"/>
    <w:rsid w:val="00846C56"/>
    <w:rsid w:val="00846C67"/>
    <w:rsid w:val="00846DF4"/>
    <w:rsid w:val="00847157"/>
    <w:rsid w:val="00847778"/>
    <w:rsid w:val="008503FA"/>
    <w:rsid w:val="00850764"/>
    <w:rsid w:val="00850BA0"/>
    <w:rsid w:val="008512A1"/>
    <w:rsid w:val="008516FE"/>
    <w:rsid w:val="0085191C"/>
    <w:rsid w:val="008520DC"/>
    <w:rsid w:val="008521AE"/>
    <w:rsid w:val="008526A1"/>
    <w:rsid w:val="00852919"/>
    <w:rsid w:val="00853199"/>
    <w:rsid w:val="008532D7"/>
    <w:rsid w:val="00853311"/>
    <w:rsid w:val="00853961"/>
    <w:rsid w:val="008539C7"/>
    <w:rsid w:val="00854564"/>
    <w:rsid w:val="00854569"/>
    <w:rsid w:val="00854BA5"/>
    <w:rsid w:val="00854F8B"/>
    <w:rsid w:val="00855530"/>
    <w:rsid w:val="00855A39"/>
    <w:rsid w:val="00855BD3"/>
    <w:rsid w:val="00855D48"/>
    <w:rsid w:val="008565FA"/>
    <w:rsid w:val="0085712C"/>
    <w:rsid w:val="00857166"/>
    <w:rsid w:val="00857FB9"/>
    <w:rsid w:val="00860672"/>
    <w:rsid w:val="00860ADA"/>
    <w:rsid w:val="008619FC"/>
    <w:rsid w:val="00861AD0"/>
    <w:rsid w:val="00861EB9"/>
    <w:rsid w:val="0086295C"/>
    <w:rsid w:val="008634D5"/>
    <w:rsid w:val="00863510"/>
    <w:rsid w:val="0086379D"/>
    <w:rsid w:val="008638D5"/>
    <w:rsid w:val="00863D84"/>
    <w:rsid w:val="00863EAB"/>
    <w:rsid w:val="00863F6B"/>
    <w:rsid w:val="00864145"/>
    <w:rsid w:val="00864359"/>
    <w:rsid w:val="008645F3"/>
    <w:rsid w:val="00864D05"/>
    <w:rsid w:val="008651D2"/>
    <w:rsid w:val="008659D2"/>
    <w:rsid w:val="00865B38"/>
    <w:rsid w:val="00865B95"/>
    <w:rsid w:val="00865FDE"/>
    <w:rsid w:val="00866FAF"/>
    <w:rsid w:val="00867634"/>
    <w:rsid w:val="008678F4"/>
    <w:rsid w:val="00867969"/>
    <w:rsid w:val="00867AAD"/>
    <w:rsid w:val="00867B8A"/>
    <w:rsid w:val="00867E4C"/>
    <w:rsid w:val="00870087"/>
    <w:rsid w:val="00870B3B"/>
    <w:rsid w:val="00871363"/>
    <w:rsid w:val="00871938"/>
    <w:rsid w:val="008719B3"/>
    <w:rsid w:val="0087210A"/>
    <w:rsid w:val="00872161"/>
    <w:rsid w:val="008722B1"/>
    <w:rsid w:val="00872DE6"/>
    <w:rsid w:val="00872E4D"/>
    <w:rsid w:val="00872F98"/>
    <w:rsid w:val="00873074"/>
    <w:rsid w:val="00873120"/>
    <w:rsid w:val="00873D36"/>
    <w:rsid w:val="0087472C"/>
    <w:rsid w:val="00874ACF"/>
    <w:rsid w:val="00874BDA"/>
    <w:rsid w:val="00875098"/>
    <w:rsid w:val="008750A7"/>
    <w:rsid w:val="00875693"/>
    <w:rsid w:val="00875696"/>
    <w:rsid w:val="008758E7"/>
    <w:rsid w:val="008767FB"/>
    <w:rsid w:val="008774CA"/>
    <w:rsid w:val="0087755C"/>
    <w:rsid w:val="00877D62"/>
    <w:rsid w:val="00880429"/>
    <w:rsid w:val="008804AA"/>
    <w:rsid w:val="008804F6"/>
    <w:rsid w:val="00880FBE"/>
    <w:rsid w:val="008811C8"/>
    <w:rsid w:val="00881304"/>
    <w:rsid w:val="0088171F"/>
    <w:rsid w:val="00881C6D"/>
    <w:rsid w:val="00882084"/>
    <w:rsid w:val="008828C1"/>
    <w:rsid w:val="00882990"/>
    <w:rsid w:val="00882C3F"/>
    <w:rsid w:val="00882DFD"/>
    <w:rsid w:val="00882E35"/>
    <w:rsid w:val="00882E48"/>
    <w:rsid w:val="00883762"/>
    <w:rsid w:val="0088385A"/>
    <w:rsid w:val="00883E29"/>
    <w:rsid w:val="00883FC7"/>
    <w:rsid w:val="00884068"/>
    <w:rsid w:val="0088449C"/>
    <w:rsid w:val="008846C6"/>
    <w:rsid w:val="008850B0"/>
    <w:rsid w:val="008853E7"/>
    <w:rsid w:val="008855F9"/>
    <w:rsid w:val="00885A51"/>
    <w:rsid w:val="00885AEC"/>
    <w:rsid w:val="00885BBB"/>
    <w:rsid w:val="00885BDC"/>
    <w:rsid w:val="00885F90"/>
    <w:rsid w:val="0088610F"/>
    <w:rsid w:val="00886329"/>
    <w:rsid w:val="00887068"/>
    <w:rsid w:val="00887431"/>
    <w:rsid w:val="00887616"/>
    <w:rsid w:val="0088772E"/>
    <w:rsid w:val="00887A0F"/>
    <w:rsid w:val="00890184"/>
    <w:rsid w:val="00890586"/>
    <w:rsid w:val="00890FB6"/>
    <w:rsid w:val="00891F7A"/>
    <w:rsid w:val="008920B3"/>
    <w:rsid w:val="008923CD"/>
    <w:rsid w:val="0089252B"/>
    <w:rsid w:val="00892934"/>
    <w:rsid w:val="008929D5"/>
    <w:rsid w:val="00892DBB"/>
    <w:rsid w:val="00893090"/>
    <w:rsid w:val="008934A3"/>
    <w:rsid w:val="0089448D"/>
    <w:rsid w:val="0089482E"/>
    <w:rsid w:val="00894982"/>
    <w:rsid w:val="00894A82"/>
    <w:rsid w:val="00894F20"/>
    <w:rsid w:val="00895150"/>
    <w:rsid w:val="008953AC"/>
    <w:rsid w:val="008954CD"/>
    <w:rsid w:val="00895773"/>
    <w:rsid w:val="00896649"/>
    <w:rsid w:val="008969CE"/>
    <w:rsid w:val="00896B78"/>
    <w:rsid w:val="00897C11"/>
    <w:rsid w:val="00897CBB"/>
    <w:rsid w:val="00897EB9"/>
    <w:rsid w:val="008A061D"/>
    <w:rsid w:val="008A09A2"/>
    <w:rsid w:val="008A10EA"/>
    <w:rsid w:val="008A1150"/>
    <w:rsid w:val="008A11AC"/>
    <w:rsid w:val="008A15B4"/>
    <w:rsid w:val="008A2D55"/>
    <w:rsid w:val="008A31C7"/>
    <w:rsid w:val="008A3438"/>
    <w:rsid w:val="008A364E"/>
    <w:rsid w:val="008A3C1E"/>
    <w:rsid w:val="008A3C65"/>
    <w:rsid w:val="008A3D01"/>
    <w:rsid w:val="008A4447"/>
    <w:rsid w:val="008A50BA"/>
    <w:rsid w:val="008A54B8"/>
    <w:rsid w:val="008A576C"/>
    <w:rsid w:val="008A5C1B"/>
    <w:rsid w:val="008A5C99"/>
    <w:rsid w:val="008A61C4"/>
    <w:rsid w:val="008A6E19"/>
    <w:rsid w:val="008A704D"/>
    <w:rsid w:val="008A775B"/>
    <w:rsid w:val="008B02FD"/>
    <w:rsid w:val="008B03FF"/>
    <w:rsid w:val="008B11F1"/>
    <w:rsid w:val="008B131F"/>
    <w:rsid w:val="008B138E"/>
    <w:rsid w:val="008B14E1"/>
    <w:rsid w:val="008B1E5E"/>
    <w:rsid w:val="008B1EE5"/>
    <w:rsid w:val="008B256C"/>
    <w:rsid w:val="008B2602"/>
    <w:rsid w:val="008B261C"/>
    <w:rsid w:val="008B2738"/>
    <w:rsid w:val="008B30C8"/>
    <w:rsid w:val="008B3330"/>
    <w:rsid w:val="008B352A"/>
    <w:rsid w:val="008B38ED"/>
    <w:rsid w:val="008B3D77"/>
    <w:rsid w:val="008B4315"/>
    <w:rsid w:val="008B43C6"/>
    <w:rsid w:val="008B456A"/>
    <w:rsid w:val="008B45FC"/>
    <w:rsid w:val="008B4BE6"/>
    <w:rsid w:val="008B4E6E"/>
    <w:rsid w:val="008B4EA0"/>
    <w:rsid w:val="008B4ED0"/>
    <w:rsid w:val="008B5335"/>
    <w:rsid w:val="008B53A5"/>
    <w:rsid w:val="008B555A"/>
    <w:rsid w:val="008B5C4D"/>
    <w:rsid w:val="008B6AB0"/>
    <w:rsid w:val="008B7002"/>
    <w:rsid w:val="008B7082"/>
    <w:rsid w:val="008B7560"/>
    <w:rsid w:val="008B767F"/>
    <w:rsid w:val="008B777B"/>
    <w:rsid w:val="008B790B"/>
    <w:rsid w:val="008C010E"/>
    <w:rsid w:val="008C03EF"/>
    <w:rsid w:val="008C0B6B"/>
    <w:rsid w:val="008C0CAE"/>
    <w:rsid w:val="008C0F05"/>
    <w:rsid w:val="008C1067"/>
    <w:rsid w:val="008C138F"/>
    <w:rsid w:val="008C13AE"/>
    <w:rsid w:val="008C1622"/>
    <w:rsid w:val="008C191B"/>
    <w:rsid w:val="008C24A0"/>
    <w:rsid w:val="008C2784"/>
    <w:rsid w:val="008C2DDD"/>
    <w:rsid w:val="008C2EF3"/>
    <w:rsid w:val="008C30A5"/>
    <w:rsid w:val="008C3253"/>
    <w:rsid w:val="008C35AE"/>
    <w:rsid w:val="008C35E5"/>
    <w:rsid w:val="008C3C7D"/>
    <w:rsid w:val="008C3FEF"/>
    <w:rsid w:val="008C40DF"/>
    <w:rsid w:val="008C42DF"/>
    <w:rsid w:val="008C482A"/>
    <w:rsid w:val="008C55A1"/>
    <w:rsid w:val="008C58F1"/>
    <w:rsid w:val="008C627C"/>
    <w:rsid w:val="008C66EB"/>
    <w:rsid w:val="008C75EC"/>
    <w:rsid w:val="008C7BAF"/>
    <w:rsid w:val="008D0798"/>
    <w:rsid w:val="008D0CDC"/>
    <w:rsid w:val="008D11D5"/>
    <w:rsid w:val="008D1D5C"/>
    <w:rsid w:val="008D2373"/>
    <w:rsid w:val="008D2605"/>
    <w:rsid w:val="008D26C5"/>
    <w:rsid w:val="008D2B04"/>
    <w:rsid w:val="008D300F"/>
    <w:rsid w:val="008D334F"/>
    <w:rsid w:val="008D3607"/>
    <w:rsid w:val="008D40F4"/>
    <w:rsid w:val="008D419B"/>
    <w:rsid w:val="008D41AD"/>
    <w:rsid w:val="008D41AF"/>
    <w:rsid w:val="008D48E4"/>
    <w:rsid w:val="008D4976"/>
    <w:rsid w:val="008D4E05"/>
    <w:rsid w:val="008D52ED"/>
    <w:rsid w:val="008D53F0"/>
    <w:rsid w:val="008D55A4"/>
    <w:rsid w:val="008D63F2"/>
    <w:rsid w:val="008D650E"/>
    <w:rsid w:val="008D66C2"/>
    <w:rsid w:val="008D6F85"/>
    <w:rsid w:val="008D7B74"/>
    <w:rsid w:val="008E0662"/>
    <w:rsid w:val="008E084C"/>
    <w:rsid w:val="008E175E"/>
    <w:rsid w:val="008E17A8"/>
    <w:rsid w:val="008E1968"/>
    <w:rsid w:val="008E1A4A"/>
    <w:rsid w:val="008E1D22"/>
    <w:rsid w:val="008E2CFF"/>
    <w:rsid w:val="008E33A3"/>
    <w:rsid w:val="008E3B3C"/>
    <w:rsid w:val="008E3B95"/>
    <w:rsid w:val="008E4210"/>
    <w:rsid w:val="008E434B"/>
    <w:rsid w:val="008E4EFA"/>
    <w:rsid w:val="008E5281"/>
    <w:rsid w:val="008E57C6"/>
    <w:rsid w:val="008E5985"/>
    <w:rsid w:val="008E59B2"/>
    <w:rsid w:val="008E5B40"/>
    <w:rsid w:val="008E5C1A"/>
    <w:rsid w:val="008E6625"/>
    <w:rsid w:val="008E6834"/>
    <w:rsid w:val="008E6AAE"/>
    <w:rsid w:val="008E74CE"/>
    <w:rsid w:val="008E76F9"/>
    <w:rsid w:val="008E78BD"/>
    <w:rsid w:val="008E79EB"/>
    <w:rsid w:val="008E7CBE"/>
    <w:rsid w:val="008E7CD6"/>
    <w:rsid w:val="008F08EC"/>
    <w:rsid w:val="008F0CDC"/>
    <w:rsid w:val="008F1D3C"/>
    <w:rsid w:val="008F1E3C"/>
    <w:rsid w:val="008F25D7"/>
    <w:rsid w:val="008F27AE"/>
    <w:rsid w:val="008F3162"/>
    <w:rsid w:val="008F3323"/>
    <w:rsid w:val="008F355D"/>
    <w:rsid w:val="008F367E"/>
    <w:rsid w:val="008F3A46"/>
    <w:rsid w:val="008F3D04"/>
    <w:rsid w:val="008F3F6D"/>
    <w:rsid w:val="008F400E"/>
    <w:rsid w:val="008F4127"/>
    <w:rsid w:val="008F4667"/>
    <w:rsid w:val="008F4A68"/>
    <w:rsid w:val="008F4B88"/>
    <w:rsid w:val="008F52C0"/>
    <w:rsid w:val="008F58A9"/>
    <w:rsid w:val="008F5E41"/>
    <w:rsid w:val="008F60A5"/>
    <w:rsid w:val="008F60C1"/>
    <w:rsid w:val="008F678A"/>
    <w:rsid w:val="008F6C63"/>
    <w:rsid w:val="008F6D93"/>
    <w:rsid w:val="008F712A"/>
    <w:rsid w:val="008F7171"/>
    <w:rsid w:val="008F7CED"/>
    <w:rsid w:val="008F7F45"/>
    <w:rsid w:val="00900027"/>
    <w:rsid w:val="009013CF"/>
    <w:rsid w:val="009016C3"/>
    <w:rsid w:val="0090176F"/>
    <w:rsid w:val="0090209F"/>
    <w:rsid w:val="00902210"/>
    <w:rsid w:val="0090257F"/>
    <w:rsid w:val="00903120"/>
    <w:rsid w:val="009036F7"/>
    <w:rsid w:val="00903CA4"/>
    <w:rsid w:val="00903E6C"/>
    <w:rsid w:val="009043B8"/>
    <w:rsid w:val="009048E5"/>
    <w:rsid w:val="00904E46"/>
    <w:rsid w:val="00904E9C"/>
    <w:rsid w:val="00904FBE"/>
    <w:rsid w:val="00905398"/>
    <w:rsid w:val="009057E6"/>
    <w:rsid w:val="00906339"/>
    <w:rsid w:val="009065D6"/>
    <w:rsid w:val="009066F1"/>
    <w:rsid w:val="00906925"/>
    <w:rsid w:val="00906B0B"/>
    <w:rsid w:val="00906CB0"/>
    <w:rsid w:val="00907A2B"/>
    <w:rsid w:val="00907AB9"/>
    <w:rsid w:val="00907BFF"/>
    <w:rsid w:val="00907F9C"/>
    <w:rsid w:val="00910147"/>
    <w:rsid w:val="0091029F"/>
    <w:rsid w:val="009102E4"/>
    <w:rsid w:val="0091043B"/>
    <w:rsid w:val="0091084E"/>
    <w:rsid w:val="00910D9D"/>
    <w:rsid w:val="00910E94"/>
    <w:rsid w:val="00911011"/>
    <w:rsid w:val="0091161C"/>
    <w:rsid w:val="00911AFF"/>
    <w:rsid w:val="00911F5E"/>
    <w:rsid w:val="00911F7D"/>
    <w:rsid w:val="00912062"/>
    <w:rsid w:val="0091213A"/>
    <w:rsid w:val="0091246A"/>
    <w:rsid w:val="00912505"/>
    <w:rsid w:val="0091250E"/>
    <w:rsid w:val="0091256D"/>
    <w:rsid w:val="00912AF0"/>
    <w:rsid w:val="00912CA8"/>
    <w:rsid w:val="009133BB"/>
    <w:rsid w:val="0091477D"/>
    <w:rsid w:val="00914D7B"/>
    <w:rsid w:val="00915100"/>
    <w:rsid w:val="00915BCE"/>
    <w:rsid w:val="00915D0C"/>
    <w:rsid w:val="00915F5D"/>
    <w:rsid w:val="00915FC1"/>
    <w:rsid w:val="00915FC2"/>
    <w:rsid w:val="00916110"/>
    <w:rsid w:val="00916509"/>
    <w:rsid w:val="00916792"/>
    <w:rsid w:val="00916DC0"/>
    <w:rsid w:val="00916DF1"/>
    <w:rsid w:val="00916E42"/>
    <w:rsid w:val="009171C7"/>
    <w:rsid w:val="00917285"/>
    <w:rsid w:val="0091774F"/>
    <w:rsid w:val="009177CF"/>
    <w:rsid w:val="00917907"/>
    <w:rsid w:val="00917C3E"/>
    <w:rsid w:val="009200A1"/>
    <w:rsid w:val="00920742"/>
    <w:rsid w:val="009207DB"/>
    <w:rsid w:val="00921601"/>
    <w:rsid w:val="00921BF4"/>
    <w:rsid w:val="0092229C"/>
    <w:rsid w:val="0092291D"/>
    <w:rsid w:val="00922B35"/>
    <w:rsid w:val="00922EF1"/>
    <w:rsid w:val="00922FFB"/>
    <w:rsid w:val="00923C6C"/>
    <w:rsid w:val="00923D21"/>
    <w:rsid w:val="009245E6"/>
    <w:rsid w:val="00924F55"/>
    <w:rsid w:val="00925DB1"/>
    <w:rsid w:val="00926024"/>
    <w:rsid w:val="009260E8"/>
    <w:rsid w:val="0092631B"/>
    <w:rsid w:val="00926D2A"/>
    <w:rsid w:val="009271D8"/>
    <w:rsid w:val="00927980"/>
    <w:rsid w:val="00927D50"/>
    <w:rsid w:val="00927D8D"/>
    <w:rsid w:val="00927DD7"/>
    <w:rsid w:val="0093049F"/>
    <w:rsid w:val="00930733"/>
    <w:rsid w:val="00930848"/>
    <w:rsid w:val="009316BE"/>
    <w:rsid w:val="009324C7"/>
    <w:rsid w:val="009325C9"/>
    <w:rsid w:val="009331A5"/>
    <w:rsid w:val="0093333F"/>
    <w:rsid w:val="009337DD"/>
    <w:rsid w:val="00933C7D"/>
    <w:rsid w:val="00933EA5"/>
    <w:rsid w:val="00934A82"/>
    <w:rsid w:val="00934C73"/>
    <w:rsid w:val="00935258"/>
    <w:rsid w:val="00935332"/>
    <w:rsid w:val="0093533A"/>
    <w:rsid w:val="00935362"/>
    <w:rsid w:val="0093559A"/>
    <w:rsid w:val="00935620"/>
    <w:rsid w:val="00935F40"/>
    <w:rsid w:val="00936299"/>
    <w:rsid w:val="00936434"/>
    <w:rsid w:val="0093695A"/>
    <w:rsid w:val="00936F2C"/>
    <w:rsid w:val="00937053"/>
    <w:rsid w:val="00937288"/>
    <w:rsid w:val="009377D4"/>
    <w:rsid w:val="009379C4"/>
    <w:rsid w:val="00940E34"/>
    <w:rsid w:val="00941454"/>
    <w:rsid w:val="009416EC"/>
    <w:rsid w:val="009430DB"/>
    <w:rsid w:val="009430E0"/>
    <w:rsid w:val="009432A2"/>
    <w:rsid w:val="009436B6"/>
    <w:rsid w:val="00943801"/>
    <w:rsid w:val="009438D3"/>
    <w:rsid w:val="00943C6B"/>
    <w:rsid w:val="00943D93"/>
    <w:rsid w:val="00944351"/>
    <w:rsid w:val="009443AE"/>
    <w:rsid w:val="009453AC"/>
    <w:rsid w:val="009455F5"/>
    <w:rsid w:val="009458C2"/>
    <w:rsid w:val="00945BBF"/>
    <w:rsid w:val="0094667F"/>
    <w:rsid w:val="00946A5B"/>
    <w:rsid w:val="00946E1B"/>
    <w:rsid w:val="00946EAC"/>
    <w:rsid w:val="0094798A"/>
    <w:rsid w:val="00947E72"/>
    <w:rsid w:val="0095083A"/>
    <w:rsid w:val="00950F5B"/>
    <w:rsid w:val="00951E6C"/>
    <w:rsid w:val="00952947"/>
    <w:rsid w:val="00952CA9"/>
    <w:rsid w:val="0095314A"/>
    <w:rsid w:val="00953366"/>
    <w:rsid w:val="00953404"/>
    <w:rsid w:val="00954485"/>
    <w:rsid w:val="00954770"/>
    <w:rsid w:val="00954822"/>
    <w:rsid w:val="009548E9"/>
    <w:rsid w:val="00954984"/>
    <w:rsid w:val="0095521B"/>
    <w:rsid w:val="0095521D"/>
    <w:rsid w:val="009552BB"/>
    <w:rsid w:val="009555CB"/>
    <w:rsid w:val="009558DD"/>
    <w:rsid w:val="0095594C"/>
    <w:rsid w:val="00956FC5"/>
    <w:rsid w:val="00957512"/>
    <w:rsid w:val="009575D4"/>
    <w:rsid w:val="009577BA"/>
    <w:rsid w:val="00957909"/>
    <w:rsid w:val="00960E1E"/>
    <w:rsid w:val="00960EEA"/>
    <w:rsid w:val="00960F63"/>
    <w:rsid w:val="009613E3"/>
    <w:rsid w:val="009614D6"/>
    <w:rsid w:val="00961AC2"/>
    <w:rsid w:val="00962371"/>
    <w:rsid w:val="00962E5D"/>
    <w:rsid w:val="00962F22"/>
    <w:rsid w:val="00963100"/>
    <w:rsid w:val="00963807"/>
    <w:rsid w:val="00963954"/>
    <w:rsid w:val="00963B08"/>
    <w:rsid w:val="00963F0E"/>
    <w:rsid w:val="009641DB"/>
    <w:rsid w:val="00964C08"/>
    <w:rsid w:val="009651C1"/>
    <w:rsid w:val="009652C3"/>
    <w:rsid w:val="00965FB0"/>
    <w:rsid w:val="0096690E"/>
    <w:rsid w:val="00966A8D"/>
    <w:rsid w:val="00966C9B"/>
    <w:rsid w:val="009673BE"/>
    <w:rsid w:val="00967D7E"/>
    <w:rsid w:val="0097009A"/>
    <w:rsid w:val="00970C36"/>
    <w:rsid w:val="009710F6"/>
    <w:rsid w:val="009717DC"/>
    <w:rsid w:val="00971DB6"/>
    <w:rsid w:val="009723C6"/>
    <w:rsid w:val="009728E7"/>
    <w:rsid w:val="00972966"/>
    <w:rsid w:val="00972A83"/>
    <w:rsid w:val="00972E3B"/>
    <w:rsid w:val="00973259"/>
    <w:rsid w:val="00973805"/>
    <w:rsid w:val="00973F40"/>
    <w:rsid w:val="009745AC"/>
    <w:rsid w:val="0097481C"/>
    <w:rsid w:val="00974A66"/>
    <w:rsid w:val="00975068"/>
    <w:rsid w:val="00975203"/>
    <w:rsid w:val="0097550A"/>
    <w:rsid w:val="00975712"/>
    <w:rsid w:val="00975BED"/>
    <w:rsid w:val="00975DB3"/>
    <w:rsid w:val="009766D9"/>
    <w:rsid w:val="00977233"/>
    <w:rsid w:val="0097796B"/>
    <w:rsid w:val="00980488"/>
    <w:rsid w:val="009804FC"/>
    <w:rsid w:val="00980D2C"/>
    <w:rsid w:val="00980F74"/>
    <w:rsid w:val="00980FD1"/>
    <w:rsid w:val="00981277"/>
    <w:rsid w:val="00981CEB"/>
    <w:rsid w:val="00981D4C"/>
    <w:rsid w:val="009820BF"/>
    <w:rsid w:val="00982E5F"/>
    <w:rsid w:val="00983538"/>
    <w:rsid w:val="00983DD8"/>
    <w:rsid w:val="00983EBB"/>
    <w:rsid w:val="00983F7E"/>
    <w:rsid w:val="00984DCF"/>
    <w:rsid w:val="009852B4"/>
    <w:rsid w:val="009856A0"/>
    <w:rsid w:val="00986102"/>
    <w:rsid w:val="00986226"/>
    <w:rsid w:val="009864A0"/>
    <w:rsid w:val="0098659F"/>
    <w:rsid w:val="00986C9B"/>
    <w:rsid w:val="00986E0A"/>
    <w:rsid w:val="00986F1E"/>
    <w:rsid w:val="009871A4"/>
    <w:rsid w:val="0098793E"/>
    <w:rsid w:val="00987B3B"/>
    <w:rsid w:val="00987B4A"/>
    <w:rsid w:val="0099002E"/>
    <w:rsid w:val="0099087A"/>
    <w:rsid w:val="0099121C"/>
    <w:rsid w:val="009919DE"/>
    <w:rsid w:val="00991ACC"/>
    <w:rsid w:val="00992412"/>
    <w:rsid w:val="009926F0"/>
    <w:rsid w:val="00993576"/>
    <w:rsid w:val="009943F0"/>
    <w:rsid w:val="0099479A"/>
    <w:rsid w:val="009948DD"/>
    <w:rsid w:val="009951B7"/>
    <w:rsid w:val="0099596E"/>
    <w:rsid w:val="00995E68"/>
    <w:rsid w:val="00996666"/>
    <w:rsid w:val="009966AC"/>
    <w:rsid w:val="009968DD"/>
    <w:rsid w:val="00996D64"/>
    <w:rsid w:val="00997396"/>
    <w:rsid w:val="0099740C"/>
    <w:rsid w:val="00997463"/>
    <w:rsid w:val="009974D9"/>
    <w:rsid w:val="009975A3"/>
    <w:rsid w:val="009A0464"/>
    <w:rsid w:val="009A05DB"/>
    <w:rsid w:val="009A074A"/>
    <w:rsid w:val="009A07B3"/>
    <w:rsid w:val="009A1046"/>
    <w:rsid w:val="009A11F8"/>
    <w:rsid w:val="009A1278"/>
    <w:rsid w:val="009A14EB"/>
    <w:rsid w:val="009A1640"/>
    <w:rsid w:val="009A1CD3"/>
    <w:rsid w:val="009A2137"/>
    <w:rsid w:val="009A215B"/>
    <w:rsid w:val="009A224B"/>
    <w:rsid w:val="009A2361"/>
    <w:rsid w:val="009A2645"/>
    <w:rsid w:val="009A356A"/>
    <w:rsid w:val="009A3789"/>
    <w:rsid w:val="009A3F9F"/>
    <w:rsid w:val="009A46C6"/>
    <w:rsid w:val="009A491D"/>
    <w:rsid w:val="009A4A24"/>
    <w:rsid w:val="009A5495"/>
    <w:rsid w:val="009A55A6"/>
    <w:rsid w:val="009A5A8E"/>
    <w:rsid w:val="009A5F90"/>
    <w:rsid w:val="009A616E"/>
    <w:rsid w:val="009A62E2"/>
    <w:rsid w:val="009A6585"/>
    <w:rsid w:val="009A6AEE"/>
    <w:rsid w:val="009A7609"/>
    <w:rsid w:val="009B113A"/>
    <w:rsid w:val="009B1337"/>
    <w:rsid w:val="009B1519"/>
    <w:rsid w:val="009B161C"/>
    <w:rsid w:val="009B18DB"/>
    <w:rsid w:val="009B241F"/>
    <w:rsid w:val="009B3575"/>
    <w:rsid w:val="009B3E19"/>
    <w:rsid w:val="009B3E90"/>
    <w:rsid w:val="009B4856"/>
    <w:rsid w:val="009B4AEF"/>
    <w:rsid w:val="009B4D57"/>
    <w:rsid w:val="009B508B"/>
    <w:rsid w:val="009B52FA"/>
    <w:rsid w:val="009B565F"/>
    <w:rsid w:val="009B6550"/>
    <w:rsid w:val="009B670B"/>
    <w:rsid w:val="009B6923"/>
    <w:rsid w:val="009B6A37"/>
    <w:rsid w:val="009B7430"/>
    <w:rsid w:val="009B775F"/>
    <w:rsid w:val="009B7A72"/>
    <w:rsid w:val="009B7AFC"/>
    <w:rsid w:val="009B7BBE"/>
    <w:rsid w:val="009B7F6C"/>
    <w:rsid w:val="009C068E"/>
    <w:rsid w:val="009C0767"/>
    <w:rsid w:val="009C0DBB"/>
    <w:rsid w:val="009C15DA"/>
    <w:rsid w:val="009C1A7F"/>
    <w:rsid w:val="009C215C"/>
    <w:rsid w:val="009C22C6"/>
    <w:rsid w:val="009C22D1"/>
    <w:rsid w:val="009C2DFA"/>
    <w:rsid w:val="009C30DE"/>
    <w:rsid w:val="009C3403"/>
    <w:rsid w:val="009C38B5"/>
    <w:rsid w:val="009C3C79"/>
    <w:rsid w:val="009C3FC3"/>
    <w:rsid w:val="009C452B"/>
    <w:rsid w:val="009C4A47"/>
    <w:rsid w:val="009C4FD5"/>
    <w:rsid w:val="009C518A"/>
    <w:rsid w:val="009C543D"/>
    <w:rsid w:val="009C55C6"/>
    <w:rsid w:val="009C5C67"/>
    <w:rsid w:val="009C5C6E"/>
    <w:rsid w:val="009C5F53"/>
    <w:rsid w:val="009C62D5"/>
    <w:rsid w:val="009C6989"/>
    <w:rsid w:val="009C6E9C"/>
    <w:rsid w:val="009C6F65"/>
    <w:rsid w:val="009C7736"/>
    <w:rsid w:val="009C77B4"/>
    <w:rsid w:val="009C79B4"/>
    <w:rsid w:val="009D04A6"/>
    <w:rsid w:val="009D09A2"/>
    <w:rsid w:val="009D0B09"/>
    <w:rsid w:val="009D0E48"/>
    <w:rsid w:val="009D0F69"/>
    <w:rsid w:val="009D0F6E"/>
    <w:rsid w:val="009D1226"/>
    <w:rsid w:val="009D1C15"/>
    <w:rsid w:val="009D1C43"/>
    <w:rsid w:val="009D2D12"/>
    <w:rsid w:val="009D2FD2"/>
    <w:rsid w:val="009D3159"/>
    <w:rsid w:val="009D3562"/>
    <w:rsid w:val="009D3A0B"/>
    <w:rsid w:val="009D3F68"/>
    <w:rsid w:val="009D47B5"/>
    <w:rsid w:val="009D50F1"/>
    <w:rsid w:val="009D5C73"/>
    <w:rsid w:val="009D60B3"/>
    <w:rsid w:val="009D6BB4"/>
    <w:rsid w:val="009D6D57"/>
    <w:rsid w:val="009D6FD4"/>
    <w:rsid w:val="009D76DE"/>
    <w:rsid w:val="009D7ACF"/>
    <w:rsid w:val="009D7EA8"/>
    <w:rsid w:val="009E0ABF"/>
    <w:rsid w:val="009E0C7A"/>
    <w:rsid w:val="009E10C7"/>
    <w:rsid w:val="009E151E"/>
    <w:rsid w:val="009E1EB8"/>
    <w:rsid w:val="009E219A"/>
    <w:rsid w:val="009E372F"/>
    <w:rsid w:val="009E3D36"/>
    <w:rsid w:val="009E3D63"/>
    <w:rsid w:val="009E3E91"/>
    <w:rsid w:val="009E4127"/>
    <w:rsid w:val="009E4E22"/>
    <w:rsid w:val="009E4ED0"/>
    <w:rsid w:val="009E53CE"/>
    <w:rsid w:val="009E53EC"/>
    <w:rsid w:val="009E5630"/>
    <w:rsid w:val="009E5C1E"/>
    <w:rsid w:val="009E5C23"/>
    <w:rsid w:val="009E5F82"/>
    <w:rsid w:val="009E5FE8"/>
    <w:rsid w:val="009E66B5"/>
    <w:rsid w:val="009E6955"/>
    <w:rsid w:val="009E6CF1"/>
    <w:rsid w:val="009E6DA2"/>
    <w:rsid w:val="009E74E0"/>
    <w:rsid w:val="009E7B85"/>
    <w:rsid w:val="009F004C"/>
    <w:rsid w:val="009F0055"/>
    <w:rsid w:val="009F08E2"/>
    <w:rsid w:val="009F0C7E"/>
    <w:rsid w:val="009F1121"/>
    <w:rsid w:val="009F1126"/>
    <w:rsid w:val="009F1168"/>
    <w:rsid w:val="009F1486"/>
    <w:rsid w:val="009F1489"/>
    <w:rsid w:val="009F1A93"/>
    <w:rsid w:val="009F1FBF"/>
    <w:rsid w:val="009F252A"/>
    <w:rsid w:val="009F275E"/>
    <w:rsid w:val="009F2A0E"/>
    <w:rsid w:val="009F2BF5"/>
    <w:rsid w:val="009F36B9"/>
    <w:rsid w:val="009F36C0"/>
    <w:rsid w:val="009F3735"/>
    <w:rsid w:val="009F3865"/>
    <w:rsid w:val="009F3AA3"/>
    <w:rsid w:val="009F3D50"/>
    <w:rsid w:val="009F3F77"/>
    <w:rsid w:val="009F4199"/>
    <w:rsid w:val="009F4D45"/>
    <w:rsid w:val="009F4F35"/>
    <w:rsid w:val="009F5840"/>
    <w:rsid w:val="009F58E2"/>
    <w:rsid w:val="009F58F3"/>
    <w:rsid w:val="009F5935"/>
    <w:rsid w:val="009F5AB1"/>
    <w:rsid w:val="009F5B4A"/>
    <w:rsid w:val="009F6AF5"/>
    <w:rsid w:val="009F6CE2"/>
    <w:rsid w:val="009F6CF6"/>
    <w:rsid w:val="009F6FA8"/>
    <w:rsid w:val="009F707C"/>
    <w:rsid w:val="009F71A9"/>
    <w:rsid w:val="009F7523"/>
    <w:rsid w:val="009F79C7"/>
    <w:rsid w:val="00A001A8"/>
    <w:rsid w:val="00A006B8"/>
    <w:rsid w:val="00A006C4"/>
    <w:rsid w:val="00A00A22"/>
    <w:rsid w:val="00A00AD5"/>
    <w:rsid w:val="00A00AE3"/>
    <w:rsid w:val="00A00B35"/>
    <w:rsid w:val="00A013A2"/>
    <w:rsid w:val="00A0150B"/>
    <w:rsid w:val="00A016C5"/>
    <w:rsid w:val="00A016C6"/>
    <w:rsid w:val="00A01A59"/>
    <w:rsid w:val="00A01EE6"/>
    <w:rsid w:val="00A01F16"/>
    <w:rsid w:val="00A03B79"/>
    <w:rsid w:val="00A04192"/>
    <w:rsid w:val="00A04696"/>
    <w:rsid w:val="00A04B56"/>
    <w:rsid w:val="00A04D1C"/>
    <w:rsid w:val="00A04D76"/>
    <w:rsid w:val="00A0537D"/>
    <w:rsid w:val="00A056AA"/>
    <w:rsid w:val="00A05776"/>
    <w:rsid w:val="00A05848"/>
    <w:rsid w:val="00A05B2C"/>
    <w:rsid w:val="00A06040"/>
    <w:rsid w:val="00A06191"/>
    <w:rsid w:val="00A06F14"/>
    <w:rsid w:val="00A07207"/>
    <w:rsid w:val="00A0745E"/>
    <w:rsid w:val="00A07BB4"/>
    <w:rsid w:val="00A10388"/>
    <w:rsid w:val="00A1101E"/>
    <w:rsid w:val="00A11150"/>
    <w:rsid w:val="00A11391"/>
    <w:rsid w:val="00A1273E"/>
    <w:rsid w:val="00A127DE"/>
    <w:rsid w:val="00A12D9C"/>
    <w:rsid w:val="00A12F83"/>
    <w:rsid w:val="00A13290"/>
    <w:rsid w:val="00A134C3"/>
    <w:rsid w:val="00A139BE"/>
    <w:rsid w:val="00A13DD7"/>
    <w:rsid w:val="00A13E21"/>
    <w:rsid w:val="00A13E99"/>
    <w:rsid w:val="00A143F5"/>
    <w:rsid w:val="00A147E3"/>
    <w:rsid w:val="00A14D71"/>
    <w:rsid w:val="00A151E5"/>
    <w:rsid w:val="00A161ED"/>
    <w:rsid w:val="00A16404"/>
    <w:rsid w:val="00A164BA"/>
    <w:rsid w:val="00A165F9"/>
    <w:rsid w:val="00A16C7A"/>
    <w:rsid w:val="00A16E01"/>
    <w:rsid w:val="00A16E24"/>
    <w:rsid w:val="00A17557"/>
    <w:rsid w:val="00A17622"/>
    <w:rsid w:val="00A1765A"/>
    <w:rsid w:val="00A17D91"/>
    <w:rsid w:val="00A2008D"/>
    <w:rsid w:val="00A20A11"/>
    <w:rsid w:val="00A20ADB"/>
    <w:rsid w:val="00A2130C"/>
    <w:rsid w:val="00A21CA5"/>
    <w:rsid w:val="00A21F74"/>
    <w:rsid w:val="00A2229E"/>
    <w:rsid w:val="00A226ED"/>
    <w:rsid w:val="00A22938"/>
    <w:rsid w:val="00A22C36"/>
    <w:rsid w:val="00A233FA"/>
    <w:rsid w:val="00A23448"/>
    <w:rsid w:val="00A2351B"/>
    <w:rsid w:val="00A23C1D"/>
    <w:rsid w:val="00A23C30"/>
    <w:rsid w:val="00A23D59"/>
    <w:rsid w:val="00A23F3A"/>
    <w:rsid w:val="00A240AF"/>
    <w:rsid w:val="00A243BA"/>
    <w:rsid w:val="00A24784"/>
    <w:rsid w:val="00A2493B"/>
    <w:rsid w:val="00A24A2E"/>
    <w:rsid w:val="00A24DFD"/>
    <w:rsid w:val="00A25734"/>
    <w:rsid w:val="00A25907"/>
    <w:rsid w:val="00A2615B"/>
    <w:rsid w:val="00A26349"/>
    <w:rsid w:val="00A2678A"/>
    <w:rsid w:val="00A26EC0"/>
    <w:rsid w:val="00A27BA7"/>
    <w:rsid w:val="00A302FB"/>
    <w:rsid w:val="00A306FF"/>
    <w:rsid w:val="00A30E85"/>
    <w:rsid w:val="00A312AF"/>
    <w:rsid w:val="00A31393"/>
    <w:rsid w:val="00A318F5"/>
    <w:rsid w:val="00A31B35"/>
    <w:rsid w:val="00A31DA5"/>
    <w:rsid w:val="00A326D3"/>
    <w:rsid w:val="00A32787"/>
    <w:rsid w:val="00A32D9D"/>
    <w:rsid w:val="00A32DF7"/>
    <w:rsid w:val="00A334DD"/>
    <w:rsid w:val="00A337A0"/>
    <w:rsid w:val="00A33A01"/>
    <w:rsid w:val="00A33C38"/>
    <w:rsid w:val="00A33ECE"/>
    <w:rsid w:val="00A3414F"/>
    <w:rsid w:val="00A34918"/>
    <w:rsid w:val="00A34A5C"/>
    <w:rsid w:val="00A356D6"/>
    <w:rsid w:val="00A35EE1"/>
    <w:rsid w:val="00A35F6E"/>
    <w:rsid w:val="00A361C1"/>
    <w:rsid w:val="00A36807"/>
    <w:rsid w:val="00A36961"/>
    <w:rsid w:val="00A3696B"/>
    <w:rsid w:val="00A37A24"/>
    <w:rsid w:val="00A37A30"/>
    <w:rsid w:val="00A37AEE"/>
    <w:rsid w:val="00A404A1"/>
    <w:rsid w:val="00A409DF"/>
    <w:rsid w:val="00A40AF2"/>
    <w:rsid w:val="00A40D84"/>
    <w:rsid w:val="00A40F96"/>
    <w:rsid w:val="00A41078"/>
    <w:rsid w:val="00A410C7"/>
    <w:rsid w:val="00A417E0"/>
    <w:rsid w:val="00A41AD6"/>
    <w:rsid w:val="00A41B30"/>
    <w:rsid w:val="00A41E46"/>
    <w:rsid w:val="00A4243D"/>
    <w:rsid w:val="00A42565"/>
    <w:rsid w:val="00A4269D"/>
    <w:rsid w:val="00A42E20"/>
    <w:rsid w:val="00A42F1C"/>
    <w:rsid w:val="00A433CD"/>
    <w:rsid w:val="00A439E1"/>
    <w:rsid w:val="00A4451E"/>
    <w:rsid w:val="00A44D57"/>
    <w:rsid w:val="00A44DC9"/>
    <w:rsid w:val="00A4507A"/>
    <w:rsid w:val="00A4524C"/>
    <w:rsid w:val="00A45B8D"/>
    <w:rsid w:val="00A4634E"/>
    <w:rsid w:val="00A46CF9"/>
    <w:rsid w:val="00A4710F"/>
    <w:rsid w:val="00A47319"/>
    <w:rsid w:val="00A473BC"/>
    <w:rsid w:val="00A478A6"/>
    <w:rsid w:val="00A5022A"/>
    <w:rsid w:val="00A50740"/>
    <w:rsid w:val="00A50758"/>
    <w:rsid w:val="00A50B5C"/>
    <w:rsid w:val="00A50F2A"/>
    <w:rsid w:val="00A5157A"/>
    <w:rsid w:val="00A519EE"/>
    <w:rsid w:val="00A52437"/>
    <w:rsid w:val="00A5340B"/>
    <w:rsid w:val="00A53805"/>
    <w:rsid w:val="00A53903"/>
    <w:rsid w:val="00A53F4D"/>
    <w:rsid w:val="00A54037"/>
    <w:rsid w:val="00A544D6"/>
    <w:rsid w:val="00A546F5"/>
    <w:rsid w:val="00A5481C"/>
    <w:rsid w:val="00A548B3"/>
    <w:rsid w:val="00A54AC5"/>
    <w:rsid w:val="00A55517"/>
    <w:rsid w:val="00A5584D"/>
    <w:rsid w:val="00A560BC"/>
    <w:rsid w:val="00A562D4"/>
    <w:rsid w:val="00A56E01"/>
    <w:rsid w:val="00A56E83"/>
    <w:rsid w:val="00A56F50"/>
    <w:rsid w:val="00A575F5"/>
    <w:rsid w:val="00A57824"/>
    <w:rsid w:val="00A57C2C"/>
    <w:rsid w:val="00A57D3A"/>
    <w:rsid w:val="00A57D3C"/>
    <w:rsid w:val="00A57D3F"/>
    <w:rsid w:val="00A6022B"/>
    <w:rsid w:val="00A60815"/>
    <w:rsid w:val="00A60935"/>
    <w:rsid w:val="00A60C67"/>
    <w:rsid w:val="00A61528"/>
    <w:rsid w:val="00A61564"/>
    <w:rsid w:val="00A618A1"/>
    <w:rsid w:val="00A618E9"/>
    <w:rsid w:val="00A61A8D"/>
    <w:rsid w:val="00A61C52"/>
    <w:rsid w:val="00A62230"/>
    <w:rsid w:val="00A623A6"/>
    <w:rsid w:val="00A62BB8"/>
    <w:rsid w:val="00A631A9"/>
    <w:rsid w:val="00A63303"/>
    <w:rsid w:val="00A63678"/>
    <w:rsid w:val="00A63FB3"/>
    <w:rsid w:val="00A648A6"/>
    <w:rsid w:val="00A64A49"/>
    <w:rsid w:val="00A64D62"/>
    <w:rsid w:val="00A653E5"/>
    <w:rsid w:val="00A657A4"/>
    <w:rsid w:val="00A6580E"/>
    <w:rsid w:val="00A65D62"/>
    <w:rsid w:val="00A65D96"/>
    <w:rsid w:val="00A65FD2"/>
    <w:rsid w:val="00A6607F"/>
    <w:rsid w:val="00A66FB8"/>
    <w:rsid w:val="00A66FC4"/>
    <w:rsid w:val="00A679A9"/>
    <w:rsid w:val="00A67B04"/>
    <w:rsid w:val="00A70021"/>
    <w:rsid w:val="00A70401"/>
    <w:rsid w:val="00A70421"/>
    <w:rsid w:val="00A704F2"/>
    <w:rsid w:val="00A705B2"/>
    <w:rsid w:val="00A70D55"/>
    <w:rsid w:val="00A70FA7"/>
    <w:rsid w:val="00A7145B"/>
    <w:rsid w:val="00A71918"/>
    <w:rsid w:val="00A71989"/>
    <w:rsid w:val="00A71A4C"/>
    <w:rsid w:val="00A71CF2"/>
    <w:rsid w:val="00A7203F"/>
    <w:rsid w:val="00A73431"/>
    <w:rsid w:val="00A7382F"/>
    <w:rsid w:val="00A73A17"/>
    <w:rsid w:val="00A73D30"/>
    <w:rsid w:val="00A74174"/>
    <w:rsid w:val="00A74574"/>
    <w:rsid w:val="00A74D20"/>
    <w:rsid w:val="00A751EF"/>
    <w:rsid w:val="00A757C1"/>
    <w:rsid w:val="00A7584D"/>
    <w:rsid w:val="00A75C2A"/>
    <w:rsid w:val="00A75DE6"/>
    <w:rsid w:val="00A7637A"/>
    <w:rsid w:val="00A765E6"/>
    <w:rsid w:val="00A777A3"/>
    <w:rsid w:val="00A77AAF"/>
    <w:rsid w:val="00A77D07"/>
    <w:rsid w:val="00A8022A"/>
    <w:rsid w:val="00A80EFE"/>
    <w:rsid w:val="00A814DF"/>
    <w:rsid w:val="00A821D9"/>
    <w:rsid w:val="00A828F1"/>
    <w:rsid w:val="00A82E2E"/>
    <w:rsid w:val="00A82E9E"/>
    <w:rsid w:val="00A8343B"/>
    <w:rsid w:val="00A83453"/>
    <w:rsid w:val="00A8386C"/>
    <w:rsid w:val="00A83CEA"/>
    <w:rsid w:val="00A83D06"/>
    <w:rsid w:val="00A83D7E"/>
    <w:rsid w:val="00A8408D"/>
    <w:rsid w:val="00A842FA"/>
    <w:rsid w:val="00A8447F"/>
    <w:rsid w:val="00A844F7"/>
    <w:rsid w:val="00A846FC"/>
    <w:rsid w:val="00A8486D"/>
    <w:rsid w:val="00A84A76"/>
    <w:rsid w:val="00A84D53"/>
    <w:rsid w:val="00A84DCB"/>
    <w:rsid w:val="00A84F3E"/>
    <w:rsid w:val="00A85210"/>
    <w:rsid w:val="00A8568F"/>
    <w:rsid w:val="00A856E5"/>
    <w:rsid w:val="00A861CD"/>
    <w:rsid w:val="00A867F5"/>
    <w:rsid w:val="00A868C1"/>
    <w:rsid w:val="00A86B7C"/>
    <w:rsid w:val="00A8769D"/>
    <w:rsid w:val="00A90609"/>
    <w:rsid w:val="00A917A9"/>
    <w:rsid w:val="00A9228A"/>
    <w:rsid w:val="00A928FF"/>
    <w:rsid w:val="00A92E29"/>
    <w:rsid w:val="00A93265"/>
    <w:rsid w:val="00A93785"/>
    <w:rsid w:val="00A942E2"/>
    <w:rsid w:val="00A9463C"/>
    <w:rsid w:val="00A94685"/>
    <w:rsid w:val="00A947E6"/>
    <w:rsid w:val="00A94BE9"/>
    <w:rsid w:val="00A94D1D"/>
    <w:rsid w:val="00A951E6"/>
    <w:rsid w:val="00A9565B"/>
    <w:rsid w:val="00A95B29"/>
    <w:rsid w:val="00A95BE9"/>
    <w:rsid w:val="00A95E2B"/>
    <w:rsid w:val="00A960F4"/>
    <w:rsid w:val="00A965D7"/>
    <w:rsid w:val="00A96D62"/>
    <w:rsid w:val="00A96FC8"/>
    <w:rsid w:val="00A9FD17"/>
    <w:rsid w:val="00AA047B"/>
    <w:rsid w:val="00AA15D6"/>
    <w:rsid w:val="00AA1FCD"/>
    <w:rsid w:val="00AA2313"/>
    <w:rsid w:val="00AA2534"/>
    <w:rsid w:val="00AA2687"/>
    <w:rsid w:val="00AA280F"/>
    <w:rsid w:val="00AA2EF5"/>
    <w:rsid w:val="00AA2F8C"/>
    <w:rsid w:val="00AA2F98"/>
    <w:rsid w:val="00AA34BF"/>
    <w:rsid w:val="00AA3661"/>
    <w:rsid w:val="00AA39A0"/>
    <w:rsid w:val="00AA3A40"/>
    <w:rsid w:val="00AA453F"/>
    <w:rsid w:val="00AA4926"/>
    <w:rsid w:val="00AA512D"/>
    <w:rsid w:val="00AA5165"/>
    <w:rsid w:val="00AA6424"/>
    <w:rsid w:val="00AA6860"/>
    <w:rsid w:val="00AA6974"/>
    <w:rsid w:val="00AA6984"/>
    <w:rsid w:val="00AA6EE0"/>
    <w:rsid w:val="00AA6F35"/>
    <w:rsid w:val="00AA77AA"/>
    <w:rsid w:val="00AA78D2"/>
    <w:rsid w:val="00AA7FFE"/>
    <w:rsid w:val="00AB00E6"/>
    <w:rsid w:val="00AB02B5"/>
    <w:rsid w:val="00AB05AD"/>
    <w:rsid w:val="00AB0B14"/>
    <w:rsid w:val="00AB15F1"/>
    <w:rsid w:val="00AB1613"/>
    <w:rsid w:val="00AB271C"/>
    <w:rsid w:val="00AB2A06"/>
    <w:rsid w:val="00AB32DC"/>
    <w:rsid w:val="00AB3FB9"/>
    <w:rsid w:val="00AB46C1"/>
    <w:rsid w:val="00AB470C"/>
    <w:rsid w:val="00AB4717"/>
    <w:rsid w:val="00AB4B06"/>
    <w:rsid w:val="00AB4FDC"/>
    <w:rsid w:val="00AB5131"/>
    <w:rsid w:val="00AB5303"/>
    <w:rsid w:val="00AB60AD"/>
    <w:rsid w:val="00AB6119"/>
    <w:rsid w:val="00AB6501"/>
    <w:rsid w:val="00AB66B2"/>
    <w:rsid w:val="00AB6814"/>
    <w:rsid w:val="00AB6DDD"/>
    <w:rsid w:val="00AB6E32"/>
    <w:rsid w:val="00AB7660"/>
    <w:rsid w:val="00AB7C6C"/>
    <w:rsid w:val="00AB7EEB"/>
    <w:rsid w:val="00AB7F79"/>
    <w:rsid w:val="00AB7F89"/>
    <w:rsid w:val="00AC012C"/>
    <w:rsid w:val="00AC013B"/>
    <w:rsid w:val="00AC098C"/>
    <w:rsid w:val="00AC13AD"/>
    <w:rsid w:val="00AC19F2"/>
    <w:rsid w:val="00AC2BE0"/>
    <w:rsid w:val="00AC2DA8"/>
    <w:rsid w:val="00AC2F74"/>
    <w:rsid w:val="00AC35E0"/>
    <w:rsid w:val="00AC3740"/>
    <w:rsid w:val="00AC3A7B"/>
    <w:rsid w:val="00AC3BF5"/>
    <w:rsid w:val="00AC4757"/>
    <w:rsid w:val="00AC4DBE"/>
    <w:rsid w:val="00AC570B"/>
    <w:rsid w:val="00AC58C1"/>
    <w:rsid w:val="00AC63D9"/>
    <w:rsid w:val="00AC6DBA"/>
    <w:rsid w:val="00AC707F"/>
    <w:rsid w:val="00AC72A8"/>
    <w:rsid w:val="00AC7E1E"/>
    <w:rsid w:val="00AD025B"/>
    <w:rsid w:val="00AD0C46"/>
    <w:rsid w:val="00AD14E8"/>
    <w:rsid w:val="00AD16FB"/>
    <w:rsid w:val="00AD1B9F"/>
    <w:rsid w:val="00AD2614"/>
    <w:rsid w:val="00AD27FA"/>
    <w:rsid w:val="00AD35CB"/>
    <w:rsid w:val="00AD3940"/>
    <w:rsid w:val="00AD399C"/>
    <w:rsid w:val="00AD3A92"/>
    <w:rsid w:val="00AD3AE9"/>
    <w:rsid w:val="00AD3C81"/>
    <w:rsid w:val="00AD3FE8"/>
    <w:rsid w:val="00AD4211"/>
    <w:rsid w:val="00AD428C"/>
    <w:rsid w:val="00AD4417"/>
    <w:rsid w:val="00AD474E"/>
    <w:rsid w:val="00AD47FC"/>
    <w:rsid w:val="00AD4D3A"/>
    <w:rsid w:val="00AD4DC0"/>
    <w:rsid w:val="00AD5729"/>
    <w:rsid w:val="00AD586F"/>
    <w:rsid w:val="00AD5B67"/>
    <w:rsid w:val="00AD5D33"/>
    <w:rsid w:val="00AD61CF"/>
    <w:rsid w:val="00AD6269"/>
    <w:rsid w:val="00AD6C3B"/>
    <w:rsid w:val="00AD6FB7"/>
    <w:rsid w:val="00AD6FD1"/>
    <w:rsid w:val="00AD777F"/>
    <w:rsid w:val="00AD7D03"/>
    <w:rsid w:val="00AD7EB0"/>
    <w:rsid w:val="00AE1077"/>
    <w:rsid w:val="00AE112E"/>
    <w:rsid w:val="00AE190D"/>
    <w:rsid w:val="00AE1F96"/>
    <w:rsid w:val="00AE26BE"/>
    <w:rsid w:val="00AE30C2"/>
    <w:rsid w:val="00AE347F"/>
    <w:rsid w:val="00AE35C0"/>
    <w:rsid w:val="00AE3A22"/>
    <w:rsid w:val="00AE4094"/>
    <w:rsid w:val="00AE40C2"/>
    <w:rsid w:val="00AE4264"/>
    <w:rsid w:val="00AE42E7"/>
    <w:rsid w:val="00AE47CA"/>
    <w:rsid w:val="00AE4833"/>
    <w:rsid w:val="00AE526A"/>
    <w:rsid w:val="00AE592E"/>
    <w:rsid w:val="00AE593A"/>
    <w:rsid w:val="00AE5AFC"/>
    <w:rsid w:val="00AE5D60"/>
    <w:rsid w:val="00AE6A27"/>
    <w:rsid w:val="00AE6A34"/>
    <w:rsid w:val="00AE6FB5"/>
    <w:rsid w:val="00AE73CF"/>
    <w:rsid w:val="00AE7720"/>
    <w:rsid w:val="00AE7741"/>
    <w:rsid w:val="00AE79AB"/>
    <w:rsid w:val="00AE7DDA"/>
    <w:rsid w:val="00AE7DEC"/>
    <w:rsid w:val="00AF0102"/>
    <w:rsid w:val="00AF012C"/>
    <w:rsid w:val="00AF1662"/>
    <w:rsid w:val="00AF1E40"/>
    <w:rsid w:val="00AF1F4E"/>
    <w:rsid w:val="00AF24E1"/>
    <w:rsid w:val="00AF29E8"/>
    <w:rsid w:val="00AF2B32"/>
    <w:rsid w:val="00AF2D2A"/>
    <w:rsid w:val="00AF3171"/>
    <w:rsid w:val="00AF36DF"/>
    <w:rsid w:val="00AF41C7"/>
    <w:rsid w:val="00AF4266"/>
    <w:rsid w:val="00AF46D4"/>
    <w:rsid w:val="00AF590B"/>
    <w:rsid w:val="00AF6117"/>
    <w:rsid w:val="00AF61E8"/>
    <w:rsid w:val="00AF66A0"/>
    <w:rsid w:val="00AF6B1F"/>
    <w:rsid w:val="00AF6B31"/>
    <w:rsid w:val="00AF7274"/>
    <w:rsid w:val="00AF7E0E"/>
    <w:rsid w:val="00B000FF"/>
    <w:rsid w:val="00B00A5A"/>
    <w:rsid w:val="00B00B36"/>
    <w:rsid w:val="00B00D09"/>
    <w:rsid w:val="00B00D75"/>
    <w:rsid w:val="00B02B99"/>
    <w:rsid w:val="00B033C4"/>
    <w:rsid w:val="00B0354D"/>
    <w:rsid w:val="00B037FB"/>
    <w:rsid w:val="00B039E4"/>
    <w:rsid w:val="00B03B05"/>
    <w:rsid w:val="00B03CFB"/>
    <w:rsid w:val="00B0447B"/>
    <w:rsid w:val="00B045DE"/>
    <w:rsid w:val="00B04E36"/>
    <w:rsid w:val="00B05055"/>
    <w:rsid w:val="00B0549B"/>
    <w:rsid w:val="00B05DA3"/>
    <w:rsid w:val="00B061EA"/>
    <w:rsid w:val="00B06D50"/>
    <w:rsid w:val="00B10037"/>
    <w:rsid w:val="00B10B1E"/>
    <w:rsid w:val="00B11218"/>
    <w:rsid w:val="00B115FB"/>
    <w:rsid w:val="00B1184A"/>
    <w:rsid w:val="00B11A51"/>
    <w:rsid w:val="00B11E9D"/>
    <w:rsid w:val="00B124BF"/>
    <w:rsid w:val="00B125A0"/>
    <w:rsid w:val="00B12936"/>
    <w:rsid w:val="00B12F54"/>
    <w:rsid w:val="00B139E3"/>
    <w:rsid w:val="00B13BFF"/>
    <w:rsid w:val="00B13D78"/>
    <w:rsid w:val="00B140AD"/>
    <w:rsid w:val="00B1488F"/>
    <w:rsid w:val="00B148FD"/>
    <w:rsid w:val="00B15001"/>
    <w:rsid w:val="00B150EC"/>
    <w:rsid w:val="00B15923"/>
    <w:rsid w:val="00B162D3"/>
    <w:rsid w:val="00B1725E"/>
    <w:rsid w:val="00B173CE"/>
    <w:rsid w:val="00B177E6"/>
    <w:rsid w:val="00B17926"/>
    <w:rsid w:val="00B17AA7"/>
    <w:rsid w:val="00B2007B"/>
    <w:rsid w:val="00B20298"/>
    <w:rsid w:val="00B20FAB"/>
    <w:rsid w:val="00B21D5F"/>
    <w:rsid w:val="00B22C4D"/>
    <w:rsid w:val="00B22EBD"/>
    <w:rsid w:val="00B22EDE"/>
    <w:rsid w:val="00B232B5"/>
    <w:rsid w:val="00B239F9"/>
    <w:rsid w:val="00B23F18"/>
    <w:rsid w:val="00B24009"/>
    <w:rsid w:val="00B24387"/>
    <w:rsid w:val="00B24695"/>
    <w:rsid w:val="00B252AA"/>
    <w:rsid w:val="00B252BB"/>
    <w:rsid w:val="00B26101"/>
    <w:rsid w:val="00B26165"/>
    <w:rsid w:val="00B269AA"/>
    <w:rsid w:val="00B274C1"/>
    <w:rsid w:val="00B27743"/>
    <w:rsid w:val="00B27BCD"/>
    <w:rsid w:val="00B27E16"/>
    <w:rsid w:val="00B302B3"/>
    <w:rsid w:val="00B303EB"/>
    <w:rsid w:val="00B30871"/>
    <w:rsid w:val="00B3087F"/>
    <w:rsid w:val="00B30B90"/>
    <w:rsid w:val="00B30F0D"/>
    <w:rsid w:val="00B31DCE"/>
    <w:rsid w:val="00B31E11"/>
    <w:rsid w:val="00B321D2"/>
    <w:rsid w:val="00B32263"/>
    <w:rsid w:val="00B32850"/>
    <w:rsid w:val="00B33330"/>
    <w:rsid w:val="00B33B9E"/>
    <w:rsid w:val="00B33C4D"/>
    <w:rsid w:val="00B33D00"/>
    <w:rsid w:val="00B34937"/>
    <w:rsid w:val="00B360E0"/>
    <w:rsid w:val="00B364E1"/>
    <w:rsid w:val="00B37123"/>
    <w:rsid w:val="00B37AED"/>
    <w:rsid w:val="00B37C7E"/>
    <w:rsid w:val="00B37FA5"/>
    <w:rsid w:val="00B401C4"/>
    <w:rsid w:val="00B40244"/>
    <w:rsid w:val="00B40808"/>
    <w:rsid w:val="00B40CBC"/>
    <w:rsid w:val="00B40F6B"/>
    <w:rsid w:val="00B411C4"/>
    <w:rsid w:val="00B41289"/>
    <w:rsid w:val="00B42D86"/>
    <w:rsid w:val="00B4319C"/>
    <w:rsid w:val="00B439C6"/>
    <w:rsid w:val="00B43F48"/>
    <w:rsid w:val="00B43F5D"/>
    <w:rsid w:val="00B43FCA"/>
    <w:rsid w:val="00B444D7"/>
    <w:rsid w:val="00B4456B"/>
    <w:rsid w:val="00B44B86"/>
    <w:rsid w:val="00B457E4"/>
    <w:rsid w:val="00B45E52"/>
    <w:rsid w:val="00B4659E"/>
    <w:rsid w:val="00B465C3"/>
    <w:rsid w:val="00B46E21"/>
    <w:rsid w:val="00B47123"/>
    <w:rsid w:val="00B476BD"/>
    <w:rsid w:val="00B47860"/>
    <w:rsid w:val="00B47C34"/>
    <w:rsid w:val="00B47D47"/>
    <w:rsid w:val="00B47FD2"/>
    <w:rsid w:val="00B501CE"/>
    <w:rsid w:val="00B50697"/>
    <w:rsid w:val="00B50F51"/>
    <w:rsid w:val="00B51510"/>
    <w:rsid w:val="00B517F9"/>
    <w:rsid w:val="00B51842"/>
    <w:rsid w:val="00B51A48"/>
    <w:rsid w:val="00B51A8B"/>
    <w:rsid w:val="00B51C3C"/>
    <w:rsid w:val="00B52140"/>
    <w:rsid w:val="00B523A7"/>
    <w:rsid w:val="00B5355C"/>
    <w:rsid w:val="00B53789"/>
    <w:rsid w:val="00B538B9"/>
    <w:rsid w:val="00B5472E"/>
    <w:rsid w:val="00B54CBC"/>
    <w:rsid w:val="00B55155"/>
    <w:rsid w:val="00B554F0"/>
    <w:rsid w:val="00B559F3"/>
    <w:rsid w:val="00B56371"/>
    <w:rsid w:val="00B5649B"/>
    <w:rsid w:val="00B56BFE"/>
    <w:rsid w:val="00B56E51"/>
    <w:rsid w:val="00B5715C"/>
    <w:rsid w:val="00B5768A"/>
    <w:rsid w:val="00B57D6D"/>
    <w:rsid w:val="00B57DE0"/>
    <w:rsid w:val="00B601D7"/>
    <w:rsid w:val="00B60941"/>
    <w:rsid w:val="00B60E8B"/>
    <w:rsid w:val="00B61364"/>
    <w:rsid w:val="00B614BD"/>
    <w:rsid w:val="00B62246"/>
    <w:rsid w:val="00B62472"/>
    <w:rsid w:val="00B629B3"/>
    <w:rsid w:val="00B62C13"/>
    <w:rsid w:val="00B62E36"/>
    <w:rsid w:val="00B63A9D"/>
    <w:rsid w:val="00B63C8A"/>
    <w:rsid w:val="00B63E5A"/>
    <w:rsid w:val="00B63EDE"/>
    <w:rsid w:val="00B6415B"/>
    <w:rsid w:val="00B6494A"/>
    <w:rsid w:val="00B64A70"/>
    <w:rsid w:val="00B64C2D"/>
    <w:rsid w:val="00B64D75"/>
    <w:rsid w:val="00B64FEC"/>
    <w:rsid w:val="00B651A3"/>
    <w:rsid w:val="00B65AE4"/>
    <w:rsid w:val="00B6608F"/>
    <w:rsid w:val="00B6615A"/>
    <w:rsid w:val="00B66404"/>
    <w:rsid w:val="00B66841"/>
    <w:rsid w:val="00B66A6A"/>
    <w:rsid w:val="00B67D6D"/>
    <w:rsid w:val="00B67FE3"/>
    <w:rsid w:val="00B706B5"/>
    <w:rsid w:val="00B70B20"/>
    <w:rsid w:val="00B70B8E"/>
    <w:rsid w:val="00B70F6B"/>
    <w:rsid w:val="00B711B2"/>
    <w:rsid w:val="00B71371"/>
    <w:rsid w:val="00B7183C"/>
    <w:rsid w:val="00B71BF3"/>
    <w:rsid w:val="00B723E3"/>
    <w:rsid w:val="00B72582"/>
    <w:rsid w:val="00B72CAA"/>
    <w:rsid w:val="00B731AA"/>
    <w:rsid w:val="00B731D8"/>
    <w:rsid w:val="00B73C4F"/>
    <w:rsid w:val="00B73D81"/>
    <w:rsid w:val="00B74A73"/>
    <w:rsid w:val="00B75399"/>
    <w:rsid w:val="00B75A8B"/>
    <w:rsid w:val="00B75CF4"/>
    <w:rsid w:val="00B75FCA"/>
    <w:rsid w:val="00B768EB"/>
    <w:rsid w:val="00B7693C"/>
    <w:rsid w:val="00B76C33"/>
    <w:rsid w:val="00B76DA8"/>
    <w:rsid w:val="00B772C3"/>
    <w:rsid w:val="00B77EBD"/>
    <w:rsid w:val="00B802BF"/>
    <w:rsid w:val="00B8043E"/>
    <w:rsid w:val="00B80831"/>
    <w:rsid w:val="00B80A42"/>
    <w:rsid w:val="00B80A6A"/>
    <w:rsid w:val="00B80F74"/>
    <w:rsid w:val="00B819B5"/>
    <w:rsid w:val="00B8200E"/>
    <w:rsid w:val="00B82647"/>
    <w:rsid w:val="00B82967"/>
    <w:rsid w:val="00B83472"/>
    <w:rsid w:val="00B8399D"/>
    <w:rsid w:val="00B846B6"/>
    <w:rsid w:val="00B852B4"/>
    <w:rsid w:val="00B852B8"/>
    <w:rsid w:val="00B85320"/>
    <w:rsid w:val="00B85403"/>
    <w:rsid w:val="00B85CBD"/>
    <w:rsid w:val="00B85D1B"/>
    <w:rsid w:val="00B85E04"/>
    <w:rsid w:val="00B85E18"/>
    <w:rsid w:val="00B86399"/>
    <w:rsid w:val="00B868D4"/>
    <w:rsid w:val="00B86942"/>
    <w:rsid w:val="00B87149"/>
    <w:rsid w:val="00B87202"/>
    <w:rsid w:val="00B876A0"/>
    <w:rsid w:val="00B8786E"/>
    <w:rsid w:val="00B87AF9"/>
    <w:rsid w:val="00B900D2"/>
    <w:rsid w:val="00B90806"/>
    <w:rsid w:val="00B908D0"/>
    <w:rsid w:val="00B90CEF"/>
    <w:rsid w:val="00B90F86"/>
    <w:rsid w:val="00B912B9"/>
    <w:rsid w:val="00B91882"/>
    <w:rsid w:val="00B91BD2"/>
    <w:rsid w:val="00B91C8C"/>
    <w:rsid w:val="00B9206F"/>
    <w:rsid w:val="00B92864"/>
    <w:rsid w:val="00B92ADA"/>
    <w:rsid w:val="00B9366C"/>
    <w:rsid w:val="00B93BF4"/>
    <w:rsid w:val="00B9403A"/>
    <w:rsid w:val="00B945CD"/>
    <w:rsid w:val="00B94807"/>
    <w:rsid w:val="00B94B45"/>
    <w:rsid w:val="00B94D75"/>
    <w:rsid w:val="00B95114"/>
    <w:rsid w:val="00B95289"/>
    <w:rsid w:val="00B95AA6"/>
    <w:rsid w:val="00B95BA0"/>
    <w:rsid w:val="00B95C50"/>
    <w:rsid w:val="00B95F4F"/>
    <w:rsid w:val="00B95FFF"/>
    <w:rsid w:val="00B9659F"/>
    <w:rsid w:val="00B9733A"/>
    <w:rsid w:val="00B9737E"/>
    <w:rsid w:val="00B974EA"/>
    <w:rsid w:val="00B9782B"/>
    <w:rsid w:val="00BA03FE"/>
    <w:rsid w:val="00BA05D5"/>
    <w:rsid w:val="00BA08B5"/>
    <w:rsid w:val="00BA101E"/>
    <w:rsid w:val="00BA102F"/>
    <w:rsid w:val="00BA1644"/>
    <w:rsid w:val="00BA1DD4"/>
    <w:rsid w:val="00BA1E17"/>
    <w:rsid w:val="00BA2873"/>
    <w:rsid w:val="00BA2A7A"/>
    <w:rsid w:val="00BA2C1E"/>
    <w:rsid w:val="00BA358E"/>
    <w:rsid w:val="00BA36FC"/>
    <w:rsid w:val="00BA3768"/>
    <w:rsid w:val="00BA3DD8"/>
    <w:rsid w:val="00BA4334"/>
    <w:rsid w:val="00BA45E8"/>
    <w:rsid w:val="00BA52CA"/>
    <w:rsid w:val="00BA5BFA"/>
    <w:rsid w:val="00BA5DEF"/>
    <w:rsid w:val="00BA5EED"/>
    <w:rsid w:val="00BA5F3E"/>
    <w:rsid w:val="00BA6030"/>
    <w:rsid w:val="00BA6533"/>
    <w:rsid w:val="00BA66BF"/>
    <w:rsid w:val="00BA687A"/>
    <w:rsid w:val="00BA6997"/>
    <w:rsid w:val="00BA6F6B"/>
    <w:rsid w:val="00BA7179"/>
    <w:rsid w:val="00BA731F"/>
    <w:rsid w:val="00BA7BD0"/>
    <w:rsid w:val="00BB0215"/>
    <w:rsid w:val="00BB0647"/>
    <w:rsid w:val="00BB068C"/>
    <w:rsid w:val="00BB0AAE"/>
    <w:rsid w:val="00BB0B99"/>
    <w:rsid w:val="00BB0F5F"/>
    <w:rsid w:val="00BB129B"/>
    <w:rsid w:val="00BB134B"/>
    <w:rsid w:val="00BB13EA"/>
    <w:rsid w:val="00BB1B23"/>
    <w:rsid w:val="00BB1F60"/>
    <w:rsid w:val="00BB22BE"/>
    <w:rsid w:val="00BB2C4A"/>
    <w:rsid w:val="00BB2E5D"/>
    <w:rsid w:val="00BB2FD0"/>
    <w:rsid w:val="00BB30B0"/>
    <w:rsid w:val="00BB3469"/>
    <w:rsid w:val="00BB39F7"/>
    <w:rsid w:val="00BB3C90"/>
    <w:rsid w:val="00BB40C1"/>
    <w:rsid w:val="00BB41E6"/>
    <w:rsid w:val="00BB44C6"/>
    <w:rsid w:val="00BB454A"/>
    <w:rsid w:val="00BB45DF"/>
    <w:rsid w:val="00BB4DF6"/>
    <w:rsid w:val="00BB5259"/>
    <w:rsid w:val="00BB576A"/>
    <w:rsid w:val="00BB576E"/>
    <w:rsid w:val="00BB5B31"/>
    <w:rsid w:val="00BB5B4A"/>
    <w:rsid w:val="00BB5C27"/>
    <w:rsid w:val="00BB5F87"/>
    <w:rsid w:val="00BB5F8D"/>
    <w:rsid w:val="00BB6830"/>
    <w:rsid w:val="00BB6A46"/>
    <w:rsid w:val="00BB75B1"/>
    <w:rsid w:val="00BB7C1C"/>
    <w:rsid w:val="00BB7C2E"/>
    <w:rsid w:val="00BB7C88"/>
    <w:rsid w:val="00BB7F53"/>
    <w:rsid w:val="00BC0068"/>
    <w:rsid w:val="00BC011F"/>
    <w:rsid w:val="00BC0163"/>
    <w:rsid w:val="00BC0782"/>
    <w:rsid w:val="00BC0FC6"/>
    <w:rsid w:val="00BC10AA"/>
    <w:rsid w:val="00BC1971"/>
    <w:rsid w:val="00BC1A2A"/>
    <w:rsid w:val="00BC213A"/>
    <w:rsid w:val="00BC2A8F"/>
    <w:rsid w:val="00BC2CB1"/>
    <w:rsid w:val="00BC2DF3"/>
    <w:rsid w:val="00BC3212"/>
    <w:rsid w:val="00BC32F8"/>
    <w:rsid w:val="00BC3337"/>
    <w:rsid w:val="00BC358F"/>
    <w:rsid w:val="00BC3670"/>
    <w:rsid w:val="00BC3AAF"/>
    <w:rsid w:val="00BC42F9"/>
    <w:rsid w:val="00BC4501"/>
    <w:rsid w:val="00BC4873"/>
    <w:rsid w:val="00BC4BBB"/>
    <w:rsid w:val="00BC4DE1"/>
    <w:rsid w:val="00BC53BB"/>
    <w:rsid w:val="00BC5831"/>
    <w:rsid w:val="00BC5BC0"/>
    <w:rsid w:val="00BC5E26"/>
    <w:rsid w:val="00BC6567"/>
    <w:rsid w:val="00BC6ABB"/>
    <w:rsid w:val="00BC6B98"/>
    <w:rsid w:val="00BC6BDA"/>
    <w:rsid w:val="00BC6C11"/>
    <w:rsid w:val="00BC6D5D"/>
    <w:rsid w:val="00BC703E"/>
    <w:rsid w:val="00BC772B"/>
    <w:rsid w:val="00BC79ED"/>
    <w:rsid w:val="00BD117D"/>
    <w:rsid w:val="00BD167F"/>
    <w:rsid w:val="00BD2D0C"/>
    <w:rsid w:val="00BD320E"/>
    <w:rsid w:val="00BD33C1"/>
    <w:rsid w:val="00BD3677"/>
    <w:rsid w:val="00BD37E8"/>
    <w:rsid w:val="00BD3800"/>
    <w:rsid w:val="00BD4950"/>
    <w:rsid w:val="00BD4C27"/>
    <w:rsid w:val="00BD4C35"/>
    <w:rsid w:val="00BD5056"/>
    <w:rsid w:val="00BD52FB"/>
    <w:rsid w:val="00BD545B"/>
    <w:rsid w:val="00BD5523"/>
    <w:rsid w:val="00BD566C"/>
    <w:rsid w:val="00BD58AB"/>
    <w:rsid w:val="00BD58C1"/>
    <w:rsid w:val="00BD5C25"/>
    <w:rsid w:val="00BD5D6D"/>
    <w:rsid w:val="00BD5D8B"/>
    <w:rsid w:val="00BD5F75"/>
    <w:rsid w:val="00BD641E"/>
    <w:rsid w:val="00BD65DE"/>
    <w:rsid w:val="00BD67E5"/>
    <w:rsid w:val="00BD6811"/>
    <w:rsid w:val="00BD69AB"/>
    <w:rsid w:val="00BD6AF4"/>
    <w:rsid w:val="00BD6E18"/>
    <w:rsid w:val="00BD7395"/>
    <w:rsid w:val="00BD7580"/>
    <w:rsid w:val="00BD7B53"/>
    <w:rsid w:val="00BD7D8B"/>
    <w:rsid w:val="00BD7DBD"/>
    <w:rsid w:val="00BD7E3F"/>
    <w:rsid w:val="00BE03E1"/>
    <w:rsid w:val="00BE0856"/>
    <w:rsid w:val="00BE120C"/>
    <w:rsid w:val="00BE1743"/>
    <w:rsid w:val="00BE1D9F"/>
    <w:rsid w:val="00BE209D"/>
    <w:rsid w:val="00BE2811"/>
    <w:rsid w:val="00BE287B"/>
    <w:rsid w:val="00BE376B"/>
    <w:rsid w:val="00BE3BB0"/>
    <w:rsid w:val="00BE48D8"/>
    <w:rsid w:val="00BE5044"/>
    <w:rsid w:val="00BE52A2"/>
    <w:rsid w:val="00BE6166"/>
    <w:rsid w:val="00BE6AE2"/>
    <w:rsid w:val="00BE6B74"/>
    <w:rsid w:val="00BE76A6"/>
    <w:rsid w:val="00BE7880"/>
    <w:rsid w:val="00BE7CAD"/>
    <w:rsid w:val="00BE7D95"/>
    <w:rsid w:val="00BE7DEE"/>
    <w:rsid w:val="00BF1290"/>
    <w:rsid w:val="00BF1684"/>
    <w:rsid w:val="00BF193A"/>
    <w:rsid w:val="00BF1C1A"/>
    <w:rsid w:val="00BF1CDC"/>
    <w:rsid w:val="00BF2756"/>
    <w:rsid w:val="00BF2A33"/>
    <w:rsid w:val="00BF3520"/>
    <w:rsid w:val="00BF36AD"/>
    <w:rsid w:val="00BF46BB"/>
    <w:rsid w:val="00BF473D"/>
    <w:rsid w:val="00BF48E9"/>
    <w:rsid w:val="00BF4B5A"/>
    <w:rsid w:val="00BF4C42"/>
    <w:rsid w:val="00BF5148"/>
    <w:rsid w:val="00BF5451"/>
    <w:rsid w:val="00BF54A2"/>
    <w:rsid w:val="00BF5FBA"/>
    <w:rsid w:val="00BF6202"/>
    <w:rsid w:val="00BF64B6"/>
    <w:rsid w:val="00BF6EDA"/>
    <w:rsid w:val="00BF7DB5"/>
    <w:rsid w:val="00BF7DE1"/>
    <w:rsid w:val="00BF7DFF"/>
    <w:rsid w:val="00C000E8"/>
    <w:rsid w:val="00C003FC"/>
    <w:rsid w:val="00C01F4D"/>
    <w:rsid w:val="00C025CB"/>
    <w:rsid w:val="00C03296"/>
    <w:rsid w:val="00C035E6"/>
    <w:rsid w:val="00C03765"/>
    <w:rsid w:val="00C03CE2"/>
    <w:rsid w:val="00C03DB7"/>
    <w:rsid w:val="00C0426E"/>
    <w:rsid w:val="00C04C0C"/>
    <w:rsid w:val="00C057AF"/>
    <w:rsid w:val="00C05801"/>
    <w:rsid w:val="00C05810"/>
    <w:rsid w:val="00C05E3D"/>
    <w:rsid w:val="00C06742"/>
    <w:rsid w:val="00C06CB1"/>
    <w:rsid w:val="00C07027"/>
    <w:rsid w:val="00C073B6"/>
    <w:rsid w:val="00C073D7"/>
    <w:rsid w:val="00C07B12"/>
    <w:rsid w:val="00C101F8"/>
    <w:rsid w:val="00C1034F"/>
    <w:rsid w:val="00C10458"/>
    <w:rsid w:val="00C1050B"/>
    <w:rsid w:val="00C1053A"/>
    <w:rsid w:val="00C10603"/>
    <w:rsid w:val="00C10925"/>
    <w:rsid w:val="00C10B47"/>
    <w:rsid w:val="00C11040"/>
    <w:rsid w:val="00C11206"/>
    <w:rsid w:val="00C11ADF"/>
    <w:rsid w:val="00C11EDB"/>
    <w:rsid w:val="00C1245C"/>
    <w:rsid w:val="00C126A8"/>
    <w:rsid w:val="00C1284A"/>
    <w:rsid w:val="00C13519"/>
    <w:rsid w:val="00C13CF9"/>
    <w:rsid w:val="00C13E86"/>
    <w:rsid w:val="00C146CA"/>
    <w:rsid w:val="00C14ADC"/>
    <w:rsid w:val="00C14B78"/>
    <w:rsid w:val="00C14DC2"/>
    <w:rsid w:val="00C14EA0"/>
    <w:rsid w:val="00C14FE0"/>
    <w:rsid w:val="00C15059"/>
    <w:rsid w:val="00C1514A"/>
    <w:rsid w:val="00C15845"/>
    <w:rsid w:val="00C158E4"/>
    <w:rsid w:val="00C15910"/>
    <w:rsid w:val="00C15921"/>
    <w:rsid w:val="00C15D34"/>
    <w:rsid w:val="00C15F06"/>
    <w:rsid w:val="00C1638A"/>
    <w:rsid w:val="00C16701"/>
    <w:rsid w:val="00C17AD6"/>
    <w:rsid w:val="00C17F88"/>
    <w:rsid w:val="00C2000F"/>
    <w:rsid w:val="00C20834"/>
    <w:rsid w:val="00C20EA1"/>
    <w:rsid w:val="00C20F7F"/>
    <w:rsid w:val="00C21165"/>
    <w:rsid w:val="00C216A5"/>
    <w:rsid w:val="00C21DF0"/>
    <w:rsid w:val="00C21E36"/>
    <w:rsid w:val="00C22389"/>
    <w:rsid w:val="00C22576"/>
    <w:rsid w:val="00C2264D"/>
    <w:rsid w:val="00C227EC"/>
    <w:rsid w:val="00C22ACD"/>
    <w:rsid w:val="00C22DE6"/>
    <w:rsid w:val="00C23508"/>
    <w:rsid w:val="00C24021"/>
    <w:rsid w:val="00C2413D"/>
    <w:rsid w:val="00C24BFB"/>
    <w:rsid w:val="00C24D39"/>
    <w:rsid w:val="00C25492"/>
    <w:rsid w:val="00C256C7"/>
    <w:rsid w:val="00C25F6C"/>
    <w:rsid w:val="00C2610C"/>
    <w:rsid w:val="00C26330"/>
    <w:rsid w:val="00C269F1"/>
    <w:rsid w:val="00C271EC"/>
    <w:rsid w:val="00C27455"/>
    <w:rsid w:val="00C27A13"/>
    <w:rsid w:val="00C303E3"/>
    <w:rsid w:val="00C30803"/>
    <w:rsid w:val="00C30C27"/>
    <w:rsid w:val="00C30EE7"/>
    <w:rsid w:val="00C310C2"/>
    <w:rsid w:val="00C32004"/>
    <w:rsid w:val="00C33359"/>
    <w:rsid w:val="00C33772"/>
    <w:rsid w:val="00C339B2"/>
    <w:rsid w:val="00C33A52"/>
    <w:rsid w:val="00C33E1F"/>
    <w:rsid w:val="00C33EF7"/>
    <w:rsid w:val="00C34011"/>
    <w:rsid w:val="00C34057"/>
    <w:rsid w:val="00C3456D"/>
    <w:rsid w:val="00C34692"/>
    <w:rsid w:val="00C34808"/>
    <w:rsid w:val="00C348FB"/>
    <w:rsid w:val="00C35053"/>
    <w:rsid w:val="00C3516E"/>
    <w:rsid w:val="00C351EA"/>
    <w:rsid w:val="00C35295"/>
    <w:rsid w:val="00C355E6"/>
    <w:rsid w:val="00C35675"/>
    <w:rsid w:val="00C35A0F"/>
    <w:rsid w:val="00C35A1B"/>
    <w:rsid w:val="00C36C36"/>
    <w:rsid w:val="00C37598"/>
    <w:rsid w:val="00C37727"/>
    <w:rsid w:val="00C404A1"/>
    <w:rsid w:val="00C40C0D"/>
    <w:rsid w:val="00C41459"/>
    <w:rsid w:val="00C42E9D"/>
    <w:rsid w:val="00C43595"/>
    <w:rsid w:val="00C446B0"/>
    <w:rsid w:val="00C446BE"/>
    <w:rsid w:val="00C44AE7"/>
    <w:rsid w:val="00C44CA7"/>
    <w:rsid w:val="00C44CF0"/>
    <w:rsid w:val="00C451D2"/>
    <w:rsid w:val="00C45280"/>
    <w:rsid w:val="00C45445"/>
    <w:rsid w:val="00C45939"/>
    <w:rsid w:val="00C45B66"/>
    <w:rsid w:val="00C45C75"/>
    <w:rsid w:val="00C46737"/>
    <w:rsid w:val="00C469A6"/>
    <w:rsid w:val="00C47AA0"/>
    <w:rsid w:val="00C508CC"/>
    <w:rsid w:val="00C50ABE"/>
    <w:rsid w:val="00C5103B"/>
    <w:rsid w:val="00C511CF"/>
    <w:rsid w:val="00C513F7"/>
    <w:rsid w:val="00C5196B"/>
    <w:rsid w:val="00C51DF0"/>
    <w:rsid w:val="00C5219E"/>
    <w:rsid w:val="00C52793"/>
    <w:rsid w:val="00C52F03"/>
    <w:rsid w:val="00C530AE"/>
    <w:rsid w:val="00C532FB"/>
    <w:rsid w:val="00C53FDC"/>
    <w:rsid w:val="00C5401C"/>
    <w:rsid w:val="00C54032"/>
    <w:rsid w:val="00C543DB"/>
    <w:rsid w:val="00C54520"/>
    <w:rsid w:val="00C546F0"/>
    <w:rsid w:val="00C54A2A"/>
    <w:rsid w:val="00C54BDC"/>
    <w:rsid w:val="00C54E98"/>
    <w:rsid w:val="00C54F71"/>
    <w:rsid w:val="00C55329"/>
    <w:rsid w:val="00C5599D"/>
    <w:rsid w:val="00C55B5F"/>
    <w:rsid w:val="00C55C3B"/>
    <w:rsid w:val="00C56556"/>
    <w:rsid w:val="00C5674B"/>
    <w:rsid w:val="00C56764"/>
    <w:rsid w:val="00C569DD"/>
    <w:rsid w:val="00C56D1B"/>
    <w:rsid w:val="00C56D41"/>
    <w:rsid w:val="00C57532"/>
    <w:rsid w:val="00C57AFD"/>
    <w:rsid w:val="00C606F3"/>
    <w:rsid w:val="00C60721"/>
    <w:rsid w:val="00C61A1E"/>
    <w:rsid w:val="00C6313B"/>
    <w:rsid w:val="00C63E2E"/>
    <w:rsid w:val="00C642D3"/>
    <w:rsid w:val="00C6441F"/>
    <w:rsid w:val="00C64592"/>
    <w:rsid w:val="00C6558B"/>
    <w:rsid w:val="00C655DF"/>
    <w:rsid w:val="00C65F3F"/>
    <w:rsid w:val="00C65FA3"/>
    <w:rsid w:val="00C66322"/>
    <w:rsid w:val="00C6633C"/>
    <w:rsid w:val="00C664E2"/>
    <w:rsid w:val="00C6664D"/>
    <w:rsid w:val="00C66CD5"/>
    <w:rsid w:val="00C674FB"/>
    <w:rsid w:val="00C6787F"/>
    <w:rsid w:val="00C679F4"/>
    <w:rsid w:val="00C701C5"/>
    <w:rsid w:val="00C711FF"/>
    <w:rsid w:val="00C71385"/>
    <w:rsid w:val="00C716FA"/>
    <w:rsid w:val="00C71E48"/>
    <w:rsid w:val="00C720A4"/>
    <w:rsid w:val="00C720C7"/>
    <w:rsid w:val="00C720FA"/>
    <w:rsid w:val="00C7219F"/>
    <w:rsid w:val="00C72353"/>
    <w:rsid w:val="00C726F2"/>
    <w:rsid w:val="00C72B1F"/>
    <w:rsid w:val="00C7303A"/>
    <w:rsid w:val="00C730B5"/>
    <w:rsid w:val="00C7333A"/>
    <w:rsid w:val="00C73387"/>
    <w:rsid w:val="00C73F4F"/>
    <w:rsid w:val="00C74C65"/>
    <w:rsid w:val="00C74DE1"/>
    <w:rsid w:val="00C752AF"/>
    <w:rsid w:val="00C752D2"/>
    <w:rsid w:val="00C7542C"/>
    <w:rsid w:val="00C75AAA"/>
    <w:rsid w:val="00C75F3C"/>
    <w:rsid w:val="00C76080"/>
    <w:rsid w:val="00C77603"/>
    <w:rsid w:val="00C777EF"/>
    <w:rsid w:val="00C77CB1"/>
    <w:rsid w:val="00C8005F"/>
    <w:rsid w:val="00C802C3"/>
    <w:rsid w:val="00C8067F"/>
    <w:rsid w:val="00C80C4B"/>
    <w:rsid w:val="00C816EB"/>
    <w:rsid w:val="00C81F03"/>
    <w:rsid w:val="00C81F4A"/>
    <w:rsid w:val="00C81FE3"/>
    <w:rsid w:val="00C82259"/>
    <w:rsid w:val="00C82484"/>
    <w:rsid w:val="00C82550"/>
    <w:rsid w:val="00C82801"/>
    <w:rsid w:val="00C82B8D"/>
    <w:rsid w:val="00C83198"/>
    <w:rsid w:val="00C8362B"/>
    <w:rsid w:val="00C83C4D"/>
    <w:rsid w:val="00C83F7B"/>
    <w:rsid w:val="00C84CC0"/>
    <w:rsid w:val="00C85475"/>
    <w:rsid w:val="00C855F6"/>
    <w:rsid w:val="00C85EE6"/>
    <w:rsid w:val="00C86098"/>
    <w:rsid w:val="00C864B1"/>
    <w:rsid w:val="00C86839"/>
    <w:rsid w:val="00C86CFC"/>
    <w:rsid w:val="00C87A39"/>
    <w:rsid w:val="00C87E57"/>
    <w:rsid w:val="00C90100"/>
    <w:rsid w:val="00C90294"/>
    <w:rsid w:val="00C90365"/>
    <w:rsid w:val="00C90ECC"/>
    <w:rsid w:val="00C912A0"/>
    <w:rsid w:val="00C9196A"/>
    <w:rsid w:val="00C91D95"/>
    <w:rsid w:val="00C91EBE"/>
    <w:rsid w:val="00C92AF0"/>
    <w:rsid w:val="00C93171"/>
    <w:rsid w:val="00C932C2"/>
    <w:rsid w:val="00C93A66"/>
    <w:rsid w:val="00C93C9A"/>
    <w:rsid w:val="00C93DB9"/>
    <w:rsid w:val="00C94A03"/>
    <w:rsid w:val="00C956BC"/>
    <w:rsid w:val="00C95A0F"/>
    <w:rsid w:val="00C95E36"/>
    <w:rsid w:val="00C95EC9"/>
    <w:rsid w:val="00C95F88"/>
    <w:rsid w:val="00C9641D"/>
    <w:rsid w:val="00C964F9"/>
    <w:rsid w:val="00C96E6B"/>
    <w:rsid w:val="00C97006"/>
    <w:rsid w:val="00C97183"/>
    <w:rsid w:val="00C971B9"/>
    <w:rsid w:val="00C97403"/>
    <w:rsid w:val="00C97B9D"/>
    <w:rsid w:val="00C97D0D"/>
    <w:rsid w:val="00C97F5E"/>
    <w:rsid w:val="00CA0000"/>
    <w:rsid w:val="00CA02CA"/>
    <w:rsid w:val="00CA09BA"/>
    <w:rsid w:val="00CA0A1E"/>
    <w:rsid w:val="00CA0A3B"/>
    <w:rsid w:val="00CA1511"/>
    <w:rsid w:val="00CA1B1F"/>
    <w:rsid w:val="00CA1E5D"/>
    <w:rsid w:val="00CA2170"/>
    <w:rsid w:val="00CA22DA"/>
    <w:rsid w:val="00CA233E"/>
    <w:rsid w:val="00CA2397"/>
    <w:rsid w:val="00CA36DF"/>
    <w:rsid w:val="00CA39CD"/>
    <w:rsid w:val="00CA4591"/>
    <w:rsid w:val="00CA4597"/>
    <w:rsid w:val="00CA47BC"/>
    <w:rsid w:val="00CA4A1B"/>
    <w:rsid w:val="00CA4D57"/>
    <w:rsid w:val="00CA4F01"/>
    <w:rsid w:val="00CA4F0A"/>
    <w:rsid w:val="00CA5517"/>
    <w:rsid w:val="00CA6145"/>
    <w:rsid w:val="00CA642D"/>
    <w:rsid w:val="00CA72D2"/>
    <w:rsid w:val="00CA7E1C"/>
    <w:rsid w:val="00CA7F64"/>
    <w:rsid w:val="00CB119D"/>
    <w:rsid w:val="00CB14D0"/>
    <w:rsid w:val="00CB1A70"/>
    <w:rsid w:val="00CB1CC4"/>
    <w:rsid w:val="00CB1E20"/>
    <w:rsid w:val="00CB26EA"/>
    <w:rsid w:val="00CB29C2"/>
    <w:rsid w:val="00CB2A0C"/>
    <w:rsid w:val="00CB2B36"/>
    <w:rsid w:val="00CB382E"/>
    <w:rsid w:val="00CB385E"/>
    <w:rsid w:val="00CB39E1"/>
    <w:rsid w:val="00CB3A99"/>
    <w:rsid w:val="00CB3EC9"/>
    <w:rsid w:val="00CB3FF5"/>
    <w:rsid w:val="00CB53C6"/>
    <w:rsid w:val="00CB603F"/>
    <w:rsid w:val="00CB6866"/>
    <w:rsid w:val="00CB7801"/>
    <w:rsid w:val="00CC0536"/>
    <w:rsid w:val="00CC0B2E"/>
    <w:rsid w:val="00CC0DDB"/>
    <w:rsid w:val="00CC101F"/>
    <w:rsid w:val="00CC114C"/>
    <w:rsid w:val="00CC126E"/>
    <w:rsid w:val="00CC1720"/>
    <w:rsid w:val="00CC18D4"/>
    <w:rsid w:val="00CC198E"/>
    <w:rsid w:val="00CC1B2D"/>
    <w:rsid w:val="00CC1BB6"/>
    <w:rsid w:val="00CC201D"/>
    <w:rsid w:val="00CC2AE5"/>
    <w:rsid w:val="00CC2B58"/>
    <w:rsid w:val="00CC3658"/>
    <w:rsid w:val="00CC41AF"/>
    <w:rsid w:val="00CC4782"/>
    <w:rsid w:val="00CC48F9"/>
    <w:rsid w:val="00CC4A6E"/>
    <w:rsid w:val="00CC4CAA"/>
    <w:rsid w:val="00CC4CDB"/>
    <w:rsid w:val="00CC4DB2"/>
    <w:rsid w:val="00CC5740"/>
    <w:rsid w:val="00CC5788"/>
    <w:rsid w:val="00CC5E6C"/>
    <w:rsid w:val="00CC633F"/>
    <w:rsid w:val="00CC6E0B"/>
    <w:rsid w:val="00CC6E3F"/>
    <w:rsid w:val="00CC6E59"/>
    <w:rsid w:val="00CC773E"/>
    <w:rsid w:val="00CC77C1"/>
    <w:rsid w:val="00CC7895"/>
    <w:rsid w:val="00CC7A18"/>
    <w:rsid w:val="00CC7A91"/>
    <w:rsid w:val="00CC7D1D"/>
    <w:rsid w:val="00CC7D32"/>
    <w:rsid w:val="00CD0115"/>
    <w:rsid w:val="00CD0222"/>
    <w:rsid w:val="00CD0C9A"/>
    <w:rsid w:val="00CD0DDB"/>
    <w:rsid w:val="00CD0E68"/>
    <w:rsid w:val="00CD1350"/>
    <w:rsid w:val="00CD1461"/>
    <w:rsid w:val="00CD1D5C"/>
    <w:rsid w:val="00CD3231"/>
    <w:rsid w:val="00CD32B2"/>
    <w:rsid w:val="00CD3322"/>
    <w:rsid w:val="00CD3EA2"/>
    <w:rsid w:val="00CD48AB"/>
    <w:rsid w:val="00CD4948"/>
    <w:rsid w:val="00CD4CA7"/>
    <w:rsid w:val="00CD4E49"/>
    <w:rsid w:val="00CD569D"/>
    <w:rsid w:val="00CD5B63"/>
    <w:rsid w:val="00CD5DAC"/>
    <w:rsid w:val="00CD6284"/>
    <w:rsid w:val="00CD6381"/>
    <w:rsid w:val="00CD65B9"/>
    <w:rsid w:val="00CD753C"/>
    <w:rsid w:val="00CD7C53"/>
    <w:rsid w:val="00CE00FC"/>
    <w:rsid w:val="00CE017A"/>
    <w:rsid w:val="00CE03EB"/>
    <w:rsid w:val="00CE05FA"/>
    <w:rsid w:val="00CE0668"/>
    <w:rsid w:val="00CE0FE1"/>
    <w:rsid w:val="00CE1D3B"/>
    <w:rsid w:val="00CE244F"/>
    <w:rsid w:val="00CE2D51"/>
    <w:rsid w:val="00CE35D8"/>
    <w:rsid w:val="00CE39BA"/>
    <w:rsid w:val="00CE39E5"/>
    <w:rsid w:val="00CE3F9C"/>
    <w:rsid w:val="00CE4229"/>
    <w:rsid w:val="00CE4355"/>
    <w:rsid w:val="00CE46EF"/>
    <w:rsid w:val="00CE4E0E"/>
    <w:rsid w:val="00CE50F1"/>
    <w:rsid w:val="00CE520F"/>
    <w:rsid w:val="00CE5552"/>
    <w:rsid w:val="00CE559C"/>
    <w:rsid w:val="00CE589E"/>
    <w:rsid w:val="00CE592B"/>
    <w:rsid w:val="00CE5D14"/>
    <w:rsid w:val="00CE603A"/>
    <w:rsid w:val="00CE6138"/>
    <w:rsid w:val="00CE63D1"/>
    <w:rsid w:val="00CE642B"/>
    <w:rsid w:val="00CE6807"/>
    <w:rsid w:val="00CE681F"/>
    <w:rsid w:val="00CE6EFF"/>
    <w:rsid w:val="00CE7B12"/>
    <w:rsid w:val="00CE7DBE"/>
    <w:rsid w:val="00CE7FE7"/>
    <w:rsid w:val="00CF05AF"/>
    <w:rsid w:val="00CF0A45"/>
    <w:rsid w:val="00CF1450"/>
    <w:rsid w:val="00CF18DB"/>
    <w:rsid w:val="00CF214C"/>
    <w:rsid w:val="00CF2178"/>
    <w:rsid w:val="00CF226B"/>
    <w:rsid w:val="00CF229D"/>
    <w:rsid w:val="00CF2593"/>
    <w:rsid w:val="00CF3479"/>
    <w:rsid w:val="00CF369D"/>
    <w:rsid w:val="00CF3726"/>
    <w:rsid w:val="00CF443C"/>
    <w:rsid w:val="00CF4530"/>
    <w:rsid w:val="00CF4A0D"/>
    <w:rsid w:val="00CF4B2A"/>
    <w:rsid w:val="00CF4D26"/>
    <w:rsid w:val="00CF4EB1"/>
    <w:rsid w:val="00CF51E1"/>
    <w:rsid w:val="00CF5451"/>
    <w:rsid w:val="00CF571D"/>
    <w:rsid w:val="00CF58E4"/>
    <w:rsid w:val="00CF5BEF"/>
    <w:rsid w:val="00CF64AB"/>
    <w:rsid w:val="00CF6664"/>
    <w:rsid w:val="00CF6BFB"/>
    <w:rsid w:val="00CF72DE"/>
    <w:rsid w:val="00CF7A67"/>
    <w:rsid w:val="00CF7AAD"/>
    <w:rsid w:val="00CF7D3A"/>
    <w:rsid w:val="00D01342"/>
    <w:rsid w:val="00D01CE8"/>
    <w:rsid w:val="00D01E8D"/>
    <w:rsid w:val="00D0242B"/>
    <w:rsid w:val="00D027C4"/>
    <w:rsid w:val="00D02E83"/>
    <w:rsid w:val="00D03316"/>
    <w:rsid w:val="00D0341B"/>
    <w:rsid w:val="00D035BF"/>
    <w:rsid w:val="00D03A62"/>
    <w:rsid w:val="00D03BC2"/>
    <w:rsid w:val="00D03DAF"/>
    <w:rsid w:val="00D03F69"/>
    <w:rsid w:val="00D0413D"/>
    <w:rsid w:val="00D048CF"/>
    <w:rsid w:val="00D04BBE"/>
    <w:rsid w:val="00D05BAC"/>
    <w:rsid w:val="00D05BCC"/>
    <w:rsid w:val="00D06002"/>
    <w:rsid w:val="00D06112"/>
    <w:rsid w:val="00D06289"/>
    <w:rsid w:val="00D062C1"/>
    <w:rsid w:val="00D062D5"/>
    <w:rsid w:val="00D06776"/>
    <w:rsid w:val="00D06B82"/>
    <w:rsid w:val="00D06C43"/>
    <w:rsid w:val="00D071D9"/>
    <w:rsid w:val="00D07267"/>
    <w:rsid w:val="00D07A32"/>
    <w:rsid w:val="00D10586"/>
    <w:rsid w:val="00D10627"/>
    <w:rsid w:val="00D109F2"/>
    <w:rsid w:val="00D10B10"/>
    <w:rsid w:val="00D10D87"/>
    <w:rsid w:val="00D10F7E"/>
    <w:rsid w:val="00D10FB4"/>
    <w:rsid w:val="00D11354"/>
    <w:rsid w:val="00D11455"/>
    <w:rsid w:val="00D117ED"/>
    <w:rsid w:val="00D11B6D"/>
    <w:rsid w:val="00D1293E"/>
    <w:rsid w:val="00D1296D"/>
    <w:rsid w:val="00D12AB6"/>
    <w:rsid w:val="00D12BBC"/>
    <w:rsid w:val="00D13339"/>
    <w:rsid w:val="00D13401"/>
    <w:rsid w:val="00D140AC"/>
    <w:rsid w:val="00D1439E"/>
    <w:rsid w:val="00D14755"/>
    <w:rsid w:val="00D14EE9"/>
    <w:rsid w:val="00D14F3F"/>
    <w:rsid w:val="00D154A6"/>
    <w:rsid w:val="00D1550E"/>
    <w:rsid w:val="00D16042"/>
    <w:rsid w:val="00D16130"/>
    <w:rsid w:val="00D16CD7"/>
    <w:rsid w:val="00D16DEC"/>
    <w:rsid w:val="00D17186"/>
    <w:rsid w:val="00D174FD"/>
    <w:rsid w:val="00D1766D"/>
    <w:rsid w:val="00D20409"/>
    <w:rsid w:val="00D2061F"/>
    <w:rsid w:val="00D20933"/>
    <w:rsid w:val="00D20ACC"/>
    <w:rsid w:val="00D20CF9"/>
    <w:rsid w:val="00D20EA5"/>
    <w:rsid w:val="00D20EAF"/>
    <w:rsid w:val="00D20F1D"/>
    <w:rsid w:val="00D21C1E"/>
    <w:rsid w:val="00D222FC"/>
    <w:rsid w:val="00D22677"/>
    <w:rsid w:val="00D2284C"/>
    <w:rsid w:val="00D22911"/>
    <w:rsid w:val="00D22DEE"/>
    <w:rsid w:val="00D234E6"/>
    <w:rsid w:val="00D239AD"/>
    <w:rsid w:val="00D23B40"/>
    <w:rsid w:val="00D23EE3"/>
    <w:rsid w:val="00D24435"/>
    <w:rsid w:val="00D244EF"/>
    <w:rsid w:val="00D2473A"/>
    <w:rsid w:val="00D2478F"/>
    <w:rsid w:val="00D2493F"/>
    <w:rsid w:val="00D249C7"/>
    <w:rsid w:val="00D25144"/>
    <w:rsid w:val="00D2584E"/>
    <w:rsid w:val="00D25926"/>
    <w:rsid w:val="00D25D29"/>
    <w:rsid w:val="00D25F01"/>
    <w:rsid w:val="00D263FE"/>
    <w:rsid w:val="00D26669"/>
    <w:rsid w:val="00D268C6"/>
    <w:rsid w:val="00D268F3"/>
    <w:rsid w:val="00D26B01"/>
    <w:rsid w:val="00D26B5A"/>
    <w:rsid w:val="00D27070"/>
    <w:rsid w:val="00D270AC"/>
    <w:rsid w:val="00D27108"/>
    <w:rsid w:val="00D27759"/>
    <w:rsid w:val="00D2783F"/>
    <w:rsid w:val="00D27B02"/>
    <w:rsid w:val="00D27D51"/>
    <w:rsid w:val="00D30AB1"/>
    <w:rsid w:val="00D30AB6"/>
    <w:rsid w:val="00D30BFF"/>
    <w:rsid w:val="00D3165B"/>
    <w:rsid w:val="00D3167B"/>
    <w:rsid w:val="00D316DA"/>
    <w:rsid w:val="00D31810"/>
    <w:rsid w:val="00D319C3"/>
    <w:rsid w:val="00D32732"/>
    <w:rsid w:val="00D32BE8"/>
    <w:rsid w:val="00D33127"/>
    <w:rsid w:val="00D33DA4"/>
    <w:rsid w:val="00D33E3C"/>
    <w:rsid w:val="00D33F0C"/>
    <w:rsid w:val="00D346A8"/>
    <w:rsid w:val="00D354AC"/>
    <w:rsid w:val="00D35698"/>
    <w:rsid w:val="00D35DA0"/>
    <w:rsid w:val="00D36304"/>
    <w:rsid w:val="00D3665D"/>
    <w:rsid w:val="00D36ABE"/>
    <w:rsid w:val="00D36BD5"/>
    <w:rsid w:val="00D36C38"/>
    <w:rsid w:val="00D37735"/>
    <w:rsid w:val="00D4035C"/>
    <w:rsid w:val="00D41534"/>
    <w:rsid w:val="00D41898"/>
    <w:rsid w:val="00D41CDB"/>
    <w:rsid w:val="00D42246"/>
    <w:rsid w:val="00D42A92"/>
    <w:rsid w:val="00D42CDA"/>
    <w:rsid w:val="00D4306C"/>
    <w:rsid w:val="00D43209"/>
    <w:rsid w:val="00D43F01"/>
    <w:rsid w:val="00D4422E"/>
    <w:rsid w:val="00D44C08"/>
    <w:rsid w:val="00D44C69"/>
    <w:rsid w:val="00D44C70"/>
    <w:rsid w:val="00D44E13"/>
    <w:rsid w:val="00D451E8"/>
    <w:rsid w:val="00D45477"/>
    <w:rsid w:val="00D45649"/>
    <w:rsid w:val="00D459F6"/>
    <w:rsid w:val="00D45F36"/>
    <w:rsid w:val="00D46592"/>
    <w:rsid w:val="00D466F4"/>
    <w:rsid w:val="00D469E1"/>
    <w:rsid w:val="00D47926"/>
    <w:rsid w:val="00D47DA7"/>
    <w:rsid w:val="00D47DFC"/>
    <w:rsid w:val="00D5016A"/>
    <w:rsid w:val="00D50590"/>
    <w:rsid w:val="00D509F7"/>
    <w:rsid w:val="00D50AA7"/>
    <w:rsid w:val="00D50B93"/>
    <w:rsid w:val="00D513E2"/>
    <w:rsid w:val="00D514D2"/>
    <w:rsid w:val="00D51536"/>
    <w:rsid w:val="00D515B6"/>
    <w:rsid w:val="00D527F6"/>
    <w:rsid w:val="00D528EB"/>
    <w:rsid w:val="00D52A04"/>
    <w:rsid w:val="00D538E0"/>
    <w:rsid w:val="00D539E9"/>
    <w:rsid w:val="00D54056"/>
    <w:rsid w:val="00D551DB"/>
    <w:rsid w:val="00D5528C"/>
    <w:rsid w:val="00D5660F"/>
    <w:rsid w:val="00D568D4"/>
    <w:rsid w:val="00D56AFD"/>
    <w:rsid w:val="00D56D91"/>
    <w:rsid w:val="00D56FE8"/>
    <w:rsid w:val="00D57116"/>
    <w:rsid w:val="00D5769B"/>
    <w:rsid w:val="00D60101"/>
    <w:rsid w:val="00D60331"/>
    <w:rsid w:val="00D6086F"/>
    <w:rsid w:val="00D60B32"/>
    <w:rsid w:val="00D60BE8"/>
    <w:rsid w:val="00D60C79"/>
    <w:rsid w:val="00D6160E"/>
    <w:rsid w:val="00D61C1D"/>
    <w:rsid w:val="00D6217A"/>
    <w:rsid w:val="00D6239D"/>
    <w:rsid w:val="00D62892"/>
    <w:rsid w:val="00D62AAE"/>
    <w:rsid w:val="00D6364A"/>
    <w:rsid w:val="00D63AB8"/>
    <w:rsid w:val="00D63BDC"/>
    <w:rsid w:val="00D63C5C"/>
    <w:rsid w:val="00D63E11"/>
    <w:rsid w:val="00D63FA8"/>
    <w:rsid w:val="00D645B7"/>
    <w:rsid w:val="00D6486A"/>
    <w:rsid w:val="00D6489F"/>
    <w:rsid w:val="00D64DC4"/>
    <w:rsid w:val="00D656D1"/>
    <w:rsid w:val="00D657F0"/>
    <w:rsid w:val="00D6594A"/>
    <w:rsid w:val="00D661AD"/>
    <w:rsid w:val="00D669D6"/>
    <w:rsid w:val="00D66B18"/>
    <w:rsid w:val="00D66EB3"/>
    <w:rsid w:val="00D671EF"/>
    <w:rsid w:val="00D67636"/>
    <w:rsid w:val="00D6797D"/>
    <w:rsid w:val="00D67999"/>
    <w:rsid w:val="00D67EB1"/>
    <w:rsid w:val="00D70070"/>
    <w:rsid w:val="00D7083A"/>
    <w:rsid w:val="00D710D8"/>
    <w:rsid w:val="00D71188"/>
    <w:rsid w:val="00D7175E"/>
    <w:rsid w:val="00D71778"/>
    <w:rsid w:val="00D71D0C"/>
    <w:rsid w:val="00D71FE6"/>
    <w:rsid w:val="00D726EF"/>
    <w:rsid w:val="00D72842"/>
    <w:rsid w:val="00D72D8F"/>
    <w:rsid w:val="00D7319E"/>
    <w:rsid w:val="00D73229"/>
    <w:rsid w:val="00D73CBB"/>
    <w:rsid w:val="00D740F5"/>
    <w:rsid w:val="00D7446E"/>
    <w:rsid w:val="00D74E4A"/>
    <w:rsid w:val="00D75619"/>
    <w:rsid w:val="00D7562B"/>
    <w:rsid w:val="00D759FB"/>
    <w:rsid w:val="00D75D1B"/>
    <w:rsid w:val="00D75DA1"/>
    <w:rsid w:val="00D76354"/>
    <w:rsid w:val="00D766F9"/>
    <w:rsid w:val="00D77221"/>
    <w:rsid w:val="00D7784B"/>
    <w:rsid w:val="00D77EC0"/>
    <w:rsid w:val="00D80A45"/>
    <w:rsid w:val="00D80B70"/>
    <w:rsid w:val="00D81262"/>
    <w:rsid w:val="00D81306"/>
    <w:rsid w:val="00D81737"/>
    <w:rsid w:val="00D81B2E"/>
    <w:rsid w:val="00D81D5B"/>
    <w:rsid w:val="00D81FF9"/>
    <w:rsid w:val="00D82F41"/>
    <w:rsid w:val="00D82FB6"/>
    <w:rsid w:val="00D836B4"/>
    <w:rsid w:val="00D836BF"/>
    <w:rsid w:val="00D8376B"/>
    <w:rsid w:val="00D84196"/>
    <w:rsid w:val="00D8452B"/>
    <w:rsid w:val="00D84C9D"/>
    <w:rsid w:val="00D85A27"/>
    <w:rsid w:val="00D86665"/>
    <w:rsid w:val="00D868B5"/>
    <w:rsid w:val="00D86A73"/>
    <w:rsid w:val="00D875A1"/>
    <w:rsid w:val="00D905C6"/>
    <w:rsid w:val="00D906B7"/>
    <w:rsid w:val="00D90841"/>
    <w:rsid w:val="00D90E49"/>
    <w:rsid w:val="00D910D7"/>
    <w:rsid w:val="00D91257"/>
    <w:rsid w:val="00D9135F"/>
    <w:rsid w:val="00D91660"/>
    <w:rsid w:val="00D91CA1"/>
    <w:rsid w:val="00D91E90"/>
    <w:rsid w:val="00D923EC"/>
    <w:rsid w:val="00D93160"/>
    <w:rsid w:val="00D934B4"/>
    <w:rsid w:val="00D93657"/>
    <w:rsid w:val="00D93721"/>
    <w:rsid w:val="00D937F5"/>
    <w:rsid w:val="00D93B8A"/>
    <w:rsid w:val="00D940F1"/>
    <w:rsid w:val="00D94DDB"/>
    <w:rsid w:val="00D95714"/>
    <w:rsid w:val="00D9577C"/>
    <w:rsid w:val="00D9595B"/>
    <w:rsid w:val="00D95D1F"/>
    <w:rsid w:val="00D96223"/>
    <w:rsid w:val="00D96324"/>
    <w:rsid w:val="00D963EB"/>
    <w:rsid w:val="00D96915"/>
    <w:rsid w:val="00D96960"/>
    <w:rsid w:val="00D9762A"/>
    <w:rsid w:val="00D976FC"/>
    <w:rsid w:val="00D9775C"/>
    <w:rsid w:val="00D97974"/>
    <w:rsid w:val="00D97A54"/>
    <w:rsid w:val="00D97C88"/>
    <w:rsid w:val="00DA0BEC"/>
    <w:rsid w:val="00DA1971"/>
    <w:rsid w:val="00DA1D0B"/>
    <w:rsid w:val="00DA1D64"/>
    <w:rsid w:val="00DA237A"/>
    <w:rsid w:val="00DA250D"/>
    <w:rsid w:val="00DA2569"/>
    <w:rsid w:val="00DA27C4"/>
    <w:rsid w:val="00DA292E"/>
    <w:rsid w:val="00DA2F2D"/>
    <w:rsid w:val="00DA32C4"/>
    <w:rsid w:val="00DA32E4"/>
    <w:rsid w:val="00DA3334"/>
    <w:rsid w:val="00DA3B91"/>
    <w:rsid w:val="00DA3BBC"/>
    <w:rsid w:val="00DA4616"/>
    <w:rsid w:val="00DA4924"/>
    <w:rsid w:val="00DA4A79"/>
    <w:rsid w:val="00DA50E3"/>
    <w:rsid w:val="00DA531A"/>
    <w:rsid w:val="00DA603C"/>
    <w:rsid w:val="00DA6AB9"/>
    <w:rsid w:val="00DA6D61"/>
    <w:rsid w:val="00DA750D"/>
    <w:rsid w:val="00DA789D"/>
    <w:rsid w:val="00DA78E3"/>
    <w:rsid w:val="00DA7E68"/>
    <w:rsid w:val="00DB068D"/>
    <w:rsid w:val="00DB0806"/>
    <w:rsid w:val="00DB084A"/>
    <w:rsid w:val="00DB0BBE"/>
    <w:rsid w:val="00DB0C2E"/>
    <w:rsid w:val="00DB0FC8"/>
    <w:rsid w:val="00DB13A4"/>
    <w:rsid w:val="00DB181D"/>
    <w:rsid w:val="00DB1B2B"/>
    <w:rsid w:val="00DB1FF9"/>
    <w:rsid w:val="00DB219A"/>
    <w:rsid w:val="00DB2892"/>
    <w:rsid w:val="00DB2D8E"/>
    <w:rsid w:val="00DB35CE"/>
    <w:rsid w:val="00DB373C"/>
    <w:rsid w:val="00DB3780"/>
    <w:rsid w:val="00DB3946"/>
    <w:rsid w:val="00DB470E"/>
    <w:rsid w:val="00DB4F7B"/>
    <w:rsid w:val="00DB59D2"/>
    <w:rsid w:val="00DB5BDA"/>
    <w:rsid w:val="00DB5D05"/>
    <w:rsid w:val="00DB6710"/>
    <w:rsid w:val="00DB7941"/>
    <w:rsid w:val="00DB7990"/>
    <w:rsid w:val="00DC0593"/>
    <w:rsid w:val="00DC099D"/>
    <w:rsid w:val="00DC09A0"/>
    <w:rsid w:val="00DC0B31"/>
    <w:rsid w:val="00DC0D76"/>
    <w:rsid w:val="00DC1C0C"/>
    <w:rsid w:val="00DC2648"/>
    <w:rsid w:val="00DC2B34"/>
    <w:rsid w:val="00DC2CE6"/>
    <w:rsid w:val="00DC350E"/>
    <w:rsid w:val="00DC38AF"/>
    <w:rsid w:val="00DC3950"/>
    <w:rsid w:val="00DC3D09"/>
    <w:rsid w:val="00DC4173"/>
    <w:rsid w:val="00DC4369"/>
    <w:rsid w:val="00DC4B94"/>
    <w:rsid w:val="00DC4F2A"/>
    <w:rsid w:val="00DC4F35"/>
    <w:rsid w:val="00DC51F2"/>
    <w:rsid w:val="00DC5EC4"/>
    <w:rsid w:val="00DC5FAD"/>
    <w:rsid w:val="00DC61F8"/>
    <w:rsid w:val="00DC6667"/>
    <w:rsid w:val="00DC67B2"/>
    <w:rsid w:val="00DC68B9"/>
    <w:rsid w:val="00DC6B03"/>
    <w:rsid w:val="00DC74CF"/>
    <w:rsid w:val="00DC770D"/>
    <w:rsid w:val="00DC7B9E"/>
    <w:rsid w:val="00DC7E68"/>
    <w:rsid w:val="00DC7FCD"/>
    <w:rsid w:val="00DD041A"/>
    <w:rsid w:val="00DD0E8E"/>
    <w:rsid w:val="00DD129E"/>
    <w:rsid w:val="00DD12C1"/>
    <w:rsid w:val="00DD260F"/>
    <w:rsid w:val="00DD282B"/>
    <w:rsid w:val="00DD2F11"/>
    <w:rsid w:val="00DD313E"/>
    <w:rsid w:val="00DD37D6"/>
    <w:rsid w:val="00DD3B18"/>
    <w:rsid w:val="00DD3ECA"/>
    <w:rsid w:val="00DD4473"/>
    <w:rsid w:val="00DD4B8D"/>
    <w:rsid w:val="00DD4D88"/>
    <w:rsid w:val="00DD4DD9"/>
    <w:rsid w:val="00DD4FDC"/>
    <w:rsid w:val="00DD5088"/>
    <w:rsid w:val="00DD532D"/>
    <w:rsid w:val="00DD542F"/>
    <w:rsid w:val="00DD6818"/>
    <w:rsid w:val="00DD6B63"/>
    <w:rsid w:val="00DD6C0A"/>
    <w:rsid w:val="00DD6EB3"/>
    <w:rsid w:val="00DD6F26"/>
    <w:rsid w:val="00DD6F78"/>
    <w:rsid w:val="00DD711A"/>
    <w:rsid w:val="00DD74F8"/>
    <w:rsid w:val="00DD75FC"/>
    <w:rsid w:val="00DD78B9"/>
    <w:rsid w:val="00DD7A56"/>
    <w:rsid w:val="00DE02AE"/>
    <w:rsid w:val="00DE0B35"/>
    <w:rsid w:val="00DE0E65"/>
    <w:rsid w:val="00DE188C"/>
    <w:rsid w:val="00DE20E4"/>
    <w:rsid w:val="00DE20EE"/>
    <w:rsid w:val="00DE2575"/>
    <w:rsid w:val="00DE2E69"/>
    <w:rsid w:val="00DE2F4B"/>
    <w:rsid w:val="00DE3E8B"/>
    <w:rsid w:val="00DE41A6"/>
    <w:rsid w:val="00DE4760"/>
    <w:rsid w:val="00DE4948"/>
    <w:rsid w:val="00DE4CFF"/>
    <w:rsid w:val="00DE58C7"/>
    <w:rsid w:val="00DE5DCE"/>
    <w:rsid w:val="00DE632F"/>
    <w:rsid w:val="00DE67A9"/>
    <w:rsid w:val="00DE7050"/>
    <w:rsid w:val="00DE737D"/>
    <w:rsid w:val="00DE7528"/>
    <w:rsid w:val="00DE788B"/>
    <w:rsid w:val="00DE7A6D"/>
    <w:rsid w:val="00DE7D80"/>
    <w:rsid w:val="00DE7F9B"/>
    <w:rsid w:val="00DF0D1D"/>
    <w:rsid w:val="00DF0EAB"/>
    <w:rsid w:val="00DF11BA"/>
    <w:rsid w:val="00DF11BD"/>
    <w:rsid w:val="00DF1208"/>
    <w:rsid w:val="00DF1393"/>
    <w:rsid w:val="00DF13EC"/>
    <w:rsid w:val="00DF16E9"/>
    <w:rsid w:val="00DF184B"/>
    <w:rsid w:val="00DF187B"/>
    <w:rsid w:val="00DF1AE0"/>
    <w:rsid w:val="00DF1B60"/>
    <w:rsid w:val="00DF1BC7"/>
    <w:rsid w:val="00DF1C90"/>
    <w:rsid w:val="00DF2B3B"/>
    <w:rsid w:val="00DF2EE2"/>
    <w:rsid w:val="00DF3102"/>
    <w:rsid w:val="00DF3477"/>
    <w:rsid w:val="00DF3527"/>
    <w:rsid w:val="00DF3BF3"/>
    <w:rsid w:val="00DF4566"/>
    <w:rsid w:val="00DF461F"/>
    <w:rsid w:val="00DF46F7"/>
    <w:rsid w:val="00DF4858"/>
    <w:rsid w:val="00DF4B59"/>
    <w:rsid w:val="00DF4C85"/>
    <w:rsid w:val="00DF4CCF"/>
    <w:rsid w:val="00DF5636"/>
    <w:rsid w:val="00DF5D91"/>
    <w:rsid w:val="00DF60C0"/>
    <w:rsid w:val="00DF62CB"/>
    <w:rsid w:val="00DF6531"/>
    <w:rsid w:val="00DF672B"/>
    <w:rsid w:val="00DF6AA9"/>
    <w:rsid w:val="00DF6F66"/>
    <w:rsid w:val="00DF6F85"/>
    <w:rsid w:val="00DF70F3"/>
    <w:rsid w:val="00DF787E"/>
    <w:rsid w:val="00DF7F50"/>
    <w:rsid w:val="00E0026F"/>
    <w:rsid w:val="00E003EE"/>
    <w:rsid w:val="00E00832"/>
    <w:rsid w:val="00E00D82"/>
    <w:rsid w:val="00E00FFF"/>
    <w:rsid w:val="00E01183"/>
    <w:rsid w:val="00E016B8"/>
    <w:rsid w:val="00E01734"/>
    <w:rsid w:val="00E01F77"/>
    <w:rsid w:val="00E02988"/>
    <w:rsid w:val="00E02F04"/>
    <w:rsid w:val="00E03BEA"/>
    <w:rsid w:val="00E04B13"/>
    <w:rsid w:val="00E04C79"/>
    <w:rsid w:val="00E056C0"/>
    <w:rsid w:val="00E05C7E"/>
    <w:rsid w:val="00E0658E"/>
    <w:rsid w:val="00E0789A"/>
    <w:rsid w:val="00E078D2"/>
    <w:rsid w:val="00E07925"/>
    <w:rsid w:val="00E10490"/>
    <w:rsid w:val="00E10B07"/>
    <w:rsid w:val="00E10C28"/>
    <w:rsid w:val="00E10C39"/>
    <w:rsid w:val="00E10FF0"/>
    <w:rsid w:val="00E11375"/>
    <w:rsid w:val="00E11B46"/>
    <w:rsid w:val="00E12837"/>
    <w:rsid w:val="00E12E5D"/>
    <w:rsid w:val="00E131A9"/>
    <w:rsid w:val="00E13621"/>
    <w:rsid w:val="00E1378D"/>
    <w:rsid w:val="00E14226"/>
    <w:rsid w:val="00E1495A"/>
    <w:rsid w:val="00E14DE8"/>
    <w:rsid w:val="00E14E68"/>
    <w:rsid w:val="00E15305"/>
    <w:rsid w:val="00E153ED"/>
    <w:rsid w:val="00E15934"/>
    <w:rsid w:val="00E15A51"/>
    <w:rsid w:val="00E15F47"/>
    <w:rsid w:val="00E16027"/>
    <w:rsid w:val="00E16247"/>
    <w:rsid w:val="00E162D1"/>
    <w:rsid w:val="00E16552"/>
    <w:rsid w:val="00E1658F"/>
    <w:rsid w:val="00E16826"/>
    <w:rsid w:val="00E176B7"/>
    <w:rsid w:val="00E201F4"/>
    <w:rsid w:val="00E20414"/>
    <w:rsid w:val="00E206DA"/>
    <w:rsid w:val="00E20A2D"/>
    <w:rsid w:val="00E20AD2"/>
    <w:rsid w:val="00E21022"/>
    <w:rsid w:val="00E2112B"/>
    <w:rsid w:val="00E21579"/>
    <w:rsid w:val="00E21AB7"/>
    <w:rsid w:val="00E22675"/>
    <w:rsid w:val="00E22DA2"/>
    <w:rsid w:val="00E22E21"/>
    <w:rsid w:val="00E234A1"/>
    <w:rsid w:val="00E23A45"/>
    <w:rsid w:val="00E23A87"/>
    <w:rsid w:val="00E23DFF"/>
    <w:rsid w:val="00E24039"/>
    <w:rsid w:val="00E24517"/>
    <w:rsid w:val="00E24661"/>
    <w:rsid w:val="00E24F66"/>
    <w:rsid w:val="00E251E5"/>
    <w:rsid w:val="00E252AD"/>
    <w:rsid w:val="00E252FB"/>
    <w:rsid w:val="00E258FD"/>
    <w:rsid w:val="00E260B7"/>
    <w:rsid w:val="00E2620C"/>
    <w:rsid w:val="00E268C7"/>
    <w:rsid w:val="00E26954"/>
    <w:rsid w:val="00E26A10"/>
    <w:rsid w:val="00E26A90"/>
    <w:rsid w:val="00E26BAB"/>
    <w:rsid w:val="00E26BCF"/>
    <w:rsid w:val="00E2706F"/>
    <w:rsid w:val="00E2722E"/>
    <w:rsid w:val="00E27265"/>
    <w:rsid w:val="00E2747D"/>
    <w:rsid w:val="00E27CF3"/>
    <w:rsid w:val="00E300DA"/>
    <w:rsid w:val="00E30B8F"/>
    <w:rsid w:val="00E30C58"/>
    <w:rsid w:val="00E31079"/>
    <w:rsid w:val="00E31445"/>
    <w:rsid w:val="00E317EA"/>
    <w:rsid w:val="00E31B7C"/>
    <w:rsid w:val="00E3203C"/>
    <w:rsid w:val="00E325AF"/>
    <w:rsid w:val="00E32871"/>
    <w:rsid w:val="00E32B3C"/>
    <w:rsid w:val="00E32D79"/>
    <w:rsid w:val="00E3379E"/>
    <w:rsid w:val="00E3397F"/>
    <w:rsid w:val="00E33AC0"/>
    <w:rsid w:val="00E34245"/>
    <w:rsid w:val="00E3463F"/>
    <w:rsid w:val="00E347B4"/>
    <w:rsid w:val="00E347EB"/>
    <w:rsid w:val="00E36430"/>
    <w:rsid w:val="00E36CF8"/>
    <w:rsid w:val="00E36ECD"/>
    <w:rsid w:val="00E3780A"/>
    <w:rsid w:val="00E37B99"/>
    <w:rsid w:val="00E37E96"/>
    <w:rsid w:val="00E40092"/>
    <w:rsid w:val="00E408E2"/>
    <w:rsid w:val="00E40CE5"/>
    <w:rsid w:val="00E40F2B"/>
    <w:rsid w:val="00E418B7"/>
    <w:rsid w:val="00E41E4D"/>
    <w:rsid w:val="00E41EF1"/>
    <w:rsid w:val="00E41F8C"/>
    <w:rsid w:val="00E42467"/>
    <w:rsid w:val="00E424EC"/>
    <w:rsid w:val="00E4258E"/>
    <w:rsid w:val="00E4267B"/>
    <w:rsid w:val="00E42990"/>
    <w:rsid w:val="00E42C50"/>
    <w:rsid w:val="00E42DD6"/>
    <w:rsid w:val="00E42FE5"/>
    <w:rsid w:val="00E435B9"/>
    <w:rsid w:val="00E436EA"/>
    <w:rsid w:val="00E43836"/>
    <w:rsid w:val="00E439E1"/>
    <w:rsid w:val="00E43C9F"/>
    <w:rsid w:val="00E4414D"/>
    <w:rsid w:val="00E4467E"/>
    <w:rsid w:val="00E4469B"/>
    <w:rsid w:val="00E44921"/>
    <w:rsid w:val="00E44B75"/>
    <w:rsid w:val="00E44F8F"/>
    <w:rsid w:val="00E4532B"/>
    <w:rsid w:val="00E45734"/>
    <w:rsid w:val="00E468C5"/>
    <w:rsid w:val="00E46E3E"/>
    <w:rsid w:val="00E46F9E"/>
    <w:rsid w:val="00E46FC2"/>
    <w:rsid w:val="00E473C8"/>
    <w:rsid w:val="00E473F6"/>
    <w:rsid w:val="00E474EC"/>
    <w:rsid w:val="00E47990"/>
    <w:rsid w:val="00E47E29"/>
    <w:rsid w:val="00E47F15"/>
    <w:rsid w:val="00E502F1"/>
    <w:rsid w:val="00E5035F"/>
    <w:rsid w:val="00E50B13"/>
    <w:rsid w:val="00E51467"/>
    <w:rsid w:val="00E51FF7"/>
    <w:rsid w:val="00E52150"/>
    <w:rsid w:val="00E521EF"/>
    <w:rsid w:val="00E525E6"/>
    <w:rsid w:val="00E5294D"/>
    <w:rsid w:val="00E529C3"/>
    <w:rsid w:val="00E52FF8"/>
    <w:rsid w:val="00E53416"/>
    <w:rsid w:val="00E543A1"/>
    <w:rsid w:val="00E5456C"/>
    <w:rsid w:val="00E549C5"/>
    <w:rsid w:val="00E54C48"/>
    <w:rsid w:val="00E56099"/>
    <w:rsid w:val="00E56827"/>
    <w:rsid w:val="00E56C63"/>
    <w:rsid w:val="00E56D47"/>
    <w:rsid w:val="00E56EEA"/>
    <w:rsid w:val="00E573B1"/>
    <w:rsid w:val="00E57721"/>
    <w:rsid w:val="00E57832"/>
    <w:rsid w:val="00E57AF4"/>
    <w:rsid w:val="00E6044D"/>
    <w:rsid w:val="00E606E7"/>
    <w:rsid w:val="00E60A1A"/>
    <w:rsid w:val="00E60B80"/>
    <w:rsid w:val="00E60C27"/>
    <w:rsid w:val="00E619F5"/>
    <w:rsid w:val="00E62129"/>
    <w:rsid w:val="00E62147"/>
    <w:rsid w:val="00E62AB3"/>
    <w:rsid w:val="00E62ED4"/>
    <w:rsid w:val="00E63093"/>
    <w:rsid w:val="00E636A9"/>
    <w:rsid w:val="00E636B6"/>
    <w:rsid w:val="00E6372F"/>
    <w:rsid w:val="00E642F2"/>
    <w:rsid w:val="00E6441B"/>
    <w:rsid w:val="00E64881"/>
    <w:rsid w:val="00E64952"/>
    <w:rsid w:val="00E65141"/>
    <w:rsid w:val="00E65431"/>
    <w:rsid w:val="00E654BB"/>
    <w:rsid w:val="00E660D8"/>
    <w:rsid w:val="00E661D5"/>
    <w:rsid w:val="00E666B8"/>
    <w:rsid w:val="00E66805"/>
    <w:rsid w:val="00E672A2"/>
    <w:rsid w:val="00E67516"/>
    <w:rsid w:val="00E67930"/>
    <w:rsid w:val="00E67AE6"/>
    <w:rsid w:val="00E67D17"/>
    <w:rsid w:val="00E703D3"/>
    <w:rsid w:val="00E708A5"/>
    <w:rsid w:val="00E709B4"/>
    <w:rsid w:val="00E70E0F"/>
    <w:rsid w:val="00E70E27"/>
    <w:rsid w:val="00E71D8C"/>
    <w:rsid w:val="00E71E95"/>
    <w:rsid w:val="00E72D3F"/>
    <w:rsid w:val="00E72F00"/>
    <w:rsid w:val="00E7341A"/>
    <w:rsid w:val="00E73A29"/>
    <w:rsid w:val="00E7417C"/>
    <w:rsid w:val="00E741E3"/>
    <w:rsid w:val="00E74983"/>
    <w:rsid w:val="00E74E53"/>
    <w:rsid w:val="00E74F38"/>
    <w:rsid w:val="00E75859"/>
    <w:rsid w:val="00E75BE8"/>
    <w:rsid w:val="00E75BFA"/>
    <w:rsid w:val="00E7693A"/>
    <w:rsid w:val="00E76B33"/>
    <w:rsid w:val="00E76D37"/>
    <w:rsid w:val="00E76DA1"/>
    <w:rsid w:val="00E770B3"/>
    <w:rsid w:val="00E771D9"/>
    <w:rsid w:val="00E774EB"/>
    <w:rsid w:val="00E778C0"/>
    <w:rsid w:val="00E77D96"/>
    <w:rsid w:val="00E8057D"/>
    <w:rsid w:val="00E80D50"/>
    <w:rsid w:val="00E8114C"/>
    <w:rsid w:val="00E81529"/>
    <w:rsid w:val="00E81C9A"/>
    <w:rsid w:val="00E81F28"/>
    <w:rsid w:val="00E82433"/>
    <w:rsid w:val="00E82BDE"/>
    <w:rsid w:val="00E82E5E"/>
    <w:rsid w:val="00E82F9D"/>
    <w:rsid w:val="00E846B4"/>
    <w:rsid w:val="00E84858"/>
    <w:rsid w:val="00E84AE9"/>
    <w:rsid w:val="00E85207"/>
    <w:rsid w:val="00E852DE"/>
    <w:rsid w:val="00E85535"/>
    <w:rsid w:val="00E86763"/>
    <w:rsid w:val="00E86C32"/>
    <w:rsid w:val="00E86D6D"/>
    <w:rsid w:val="00E86E00"/>
    <w:rsid w:val="00E86E6F"/>
    <w:rsid w:val="00E8705C"/>
    <w:rsid w:val="00E87172"/>
    <w:rsid w:val="00E8777C"/>
    <w:rsid w:val="00E87912"/>
    <w:rsid w:val="00E879A0"/>
    <w:rsid w:val="00E87E6E"/>
    <w:rsid w:val="00E905C4"/>
    <w:rsid w:val="00E90CF3"/>
    <w:rsid w:val="00E90FC4"/>
    <w:rsid w:val="00E91650"/>
    <w:rsid w:val="00E91BCB"/>
    <w:rsid w:val="00E91DB0"/>
    <w:rsid w:val="00E91F76"/>
    <w:rsid w:val="00E9228C"/>
    <w:rsid w:val="00E923C8"/>
    <w:rsid w:val="00E92646"/>
    <w:rsid w:val="00E927E8"/>
    <w:rsid w:val="00E92EA7"/>
    <w:rsid w:val="00E93080"/>
    <w:rsid w:val="00E93332"/>
    <w:rsid w:val="00E93B0A"/>
    <w:rsid w:val="00E94C35"/>
    <w:rsid w:val="00E94F5E"/>
    <w:rsid w:val="00E95F68"/>
    <w:rsid w:val="00E96014"/>
    <w:rsid w:val="00E96156"/>
    <w:rsid w:val="00E961C2"/>
    <w:rsid w:val="00E968F3"/>
    <w:rsid w:val="00E96A55"/>
    <w:rsid w:val="00E96BC2"/>
    <w:rsid w:val="00E970C5"/>
    <w:rsid w:val="00E9771E"/>
    <w:rsid w:val="00E97E13"/>
    <w:rsid w:val="00EA0288"/>
    <w:rsid w:val="00EA02CC"/>
    <w:rsid w:val="00EA048A"/>
    <w:rsid w:val="00EA0523"/>
    <w:rsid w:val="00EA059C"/>
    <w:rsid w:val="00EA116B"/>
    <w:rsid w:val="00EA148B"/>
    <w:rsid w:val="00EA1495"/>
    <w:rsid w:val="00EA14FE"/>
    <w:rsid w:val="00EA1638"/>
    <w:rsid w:val="00EA1881"/>
    <w:rsid w:val="00EA2CEC"/>
    <w:rsid w:val="00EA2D9B"/>
    <w:rsid w:val="00EA34A4"/>
    <w:rsid w:val="00EA36F4"/>
    <w:rsid w:val="00EA3CBF"/>
    <w:rsid w:val="00EA3D55"/>
    <w:rsid w:val="00EA3E18"/>
    <w:rsid w:val="00EA3E9D"/>
    <w:rsid w:val="00EA413D"/>
    <w:rsid w:val="00EA4636"/>
    <w:rsid w:val="00EA520C"/>
    <w:rsid w:val="00EA5B72"/>
    <w:rsid w:val="00EA5BDA"/>
    <w:rsid w:val="00EA5DA8"/>
    <w:rsid w:val="00EA5E3D"/>
    <w:rsid w:val="00EA6030"/>
    <w:rsid w:val="00EA641D"/>
    <w:rsid w:val="00EA65D7"/>
    <w:rsid w:val="00EA66D4"/>
    <w:rsid w:val="00EA67BB"/>
    <w:rsid w:val="00EA7011"/>
    <w:rsid w:val="00EA7786"/>
    <w:rsid w:val="00EA7DB6"/>
    <w:rsid w:val="00EB002B"/>
    <w:rsid w:val="00EB01B3"/>
    <w:rsid w:val="00EB01E2"/>
    <w:rsid w:val="00EB041B"/>
    <w:rsid w:val="00EB0721"/>
    <w:rsid w:val="00EB1879"/>
    <w:rsid w:val="00EB19BC"/>
    <w:rsid w:val="00EB2A8E"/>
    <w:rsid w:val="00EB3295"/>
    <w:rsid w:val="00EB3B4D"/>
    <w:rsid w:val="00EB3DDD"/>
    <w:rsid w:val="00EB3ECD"/>
    <w:rsid w:val="00EB4073"/>
    <w:rsid w:val="00EB4628"/>
    <w:rsid w:val="00EB5611"/>
    <w:rsid w:val="00EB5D8F"/>
    <w:rsid w:val="00EB5E2E"/>
    <w:rsid w:val="00EB6326"/>
    <w:rsid w:val="00EB64E4"/>
    <w:rsid w:val="00EB6A8A"/>
    <w:rsid w:val="00EB6BC1"/>
    <w:rsid w:val="00EB75E7"/>
    <w:rsid w:val="00EB7869"/>
    <w:rsid w:val="00EC083D"/>
    <w:rsid w:val="00EC1302"/>
    <w:rsid w:val="00EC13C9"/>
    <w:rsid w:val="00EC1678"/>
    <w:rsid w:val="00EC18D3"/>
    <w:rsid w:val="00EC193B"/>
    <w:rsid w:val="00EC24A6"/>
    <w:rsid w:val="00EC26C9"/>
    <w:rsid w:val="00EC270A"/>
    <w:rsid w:val="00EC280B"/>
    <w:rsid w:val="00EC2B53"/>
    <w:rsid w:val="00EC2BA2"/>
    <w:rsid w:val="00EC2D78"/>
    <w:rsid w:val="00EC2F37"/>
    <w:rsid w:val="00EC31E9"/>
    <w:rsid w:val="00EC34B5"/>
    <w:rsid w:val="00EC396F"/>
    <w:rsid w:val="00EC3BD2"/>
    <w:rsid w:val="00EC3EB9"/>
    <w:rsid w:val="00EC4354"/>
    <w:rsid w:val="00EC4921"/>
    <w:rsid w:val="00EC4B24"/>
    <w:rsid w:val="00EC51ED"/>
    <w:rsid w:val="00EC55A5"/>
    <w:rsid w:val="00EC5888"/>
    <w:rsid w:val="00EC5A42"/>
    <w:rsid w:val="00EC5A74"/>
    <w:rsid w:val="00EC5DCB"/>
    <w:rsid w:val="00EC6918"/>
    <w:rsid w:val="00EC73AC"/>
    <w:rsid w:val="00EC778B"/>
    <w:rsid w:val="00EC78BC"/>
    <w:rsid w:val="00ED00E5"/>
    <w:rsid w:val="00ED0286"/>
    <w:rsid w:val="00ED030C"/>
    <w:rsid w:val="00ED06A5"/>
    <w:rsid w:val="00ED0765"/>
    <w:rsid w:val="00ED0EA8"/>
    <w:rsid w:val="00ED1073"/>
    <w:rsid w:val="00ED15A7"/>
    <w:rsid w:val="00ED1D04"/>
    <w:rsid w:val="00ED1FF5"/>
    <w:rsid w:val="00ED2082"/>
    <w:rsid w:val="00ED20B0"/>
    <w:rsid w:val="00ED2433"/>
    <w:rsid w:val="00ED2FC9"/>
    <w:rsid w:val="00ED301A"/>
    <w:rsid w:val="00ED3D50"/>
    <w:rsid w:val="00ED3F33"/>
    <w:rsid w:val="00ED406B"/>
    <w:rsid w:val="00ED407B"/>
    <w:rsid w:val="00ED44EF"/>
    <w:rsid w:val="00ED4DCD"/>
    <w:rsid w:val="00ED5183"/>
    <w:rsid w:val="00ED5C11"/>
    <w:rsid w:val="00ED64D3"/>
    <w:rsid w:val="00ED66B7"/>
    <w:rsid w:val="00ED69A7"/>
    <w:rsid w:val="00ED6DC4"/>
    <w:rsid w:val="00ED79FB"/>
    <w:rsid w:val="00EE0049"/>
    <w:rsid w:val="00EE022C"/>
    <w:rsid w:val="00EE03B1"/>
    <w:rsid w:val="00EE04DC"/>
    <w:rsid w:val="00EE0677"/>
    <w:rsid w:val="00EE0CF1"/>
    <w:rsid w:val="00EE0E74"/>
    <w:rsid w:val="00EE11FF"/>
    <w:rsid w:val="00EE125B"/>
    <w:rsid w:val="00EE129D"/>
    <w:rsid w:val="00EE13D7"/>
    <w:rsid w:val="00EE18C2"/>
    <w:rsid w:val="00EE1DDF"/>
    <w:rsid w:val="00EE2175"/>
    <w:rsid w:val="00EE2A97"/>
    <w:rsid w:val="00EE2AF1"/>
    <w:rsid w:val="00EE3524"/>
    <w:rsid w:val="00EE38CD"/>
    <w:rsid w:val="00EE3931"/>
    <w:rsid w:val="00EE3F3C"/>
    <w:rsid w:val="00EE4544"/>
    <w:rsid w:val="00EE477F"/>
    <w:rsid w:val="00EE5253"/>
    <w:rsid w:val="00EE566E"/>
    <w:rsid w:val="00EE57B9"/>
    <w:rsid w:val="00EE57F8"/>
    <w:rsid w:val="00EE62BC"/>
    <w:rsid w:val="00EE6AC4"/>
    <w:rsid w:val="00EE7027"/>
    <w:rsid w:val="00EE77D6"/>
    <w:rsid w:val="00EE7DBD"/>
    <w:rsid w:val="00EE7F69"/>
    <w:rsid w:val="00EEB7D0"/>
    <w:rsid w:val="00EF0058"/>
    <w:rsid w:val="00EF0265"/>
    <w:rsid w:val="00EF0267"/>
    <w:rsid w:val="00EF02BA"/>
    <w:rsid w:val="00EF069A"/>
    <w:rsid w:val="00EF0BF5"/>
    <w:rsid w:val="00EF0D16"/>
    <w:rsid w:val="00EF0ECD"/>
    <w:rsid w:val="00EF174F"/>
    <w:rsid w:val="00EF182E"/>
    <w:rsid w:val="00EF1B62"/>
    <w:rsid w:val="00EF1CED"/>
    <w:rsid w:val="00EF24FC"/>
    <w:rsid w:val="00EF257F"/>
    <w:rsid w:val="00EF27FC"/>
    <w:rsid w:val="00EF2894"/>
    <w:rsid w:val="00EF2D89"/>
    <w:rsid w:val="00EF2E00"/>
    <w:rsid w:val="00EF2FFA"/>
    <w:rsid w:val="00EF3251"/>
    <w:rsid w:val="00EF3310"/>
    <w:rsid w:val="00EF3795"/>
    <w:rsid w:val="00EF37BA"/>
    <w:rsid w:val="00EF3ACA"/>
    <w:rsid w:val="00EF41A9"/>
    <w:rsid w:val="00EF421F"/>
    <w:rsid w:val="00EF45B6"/>
    <w:rsid w:val="00EF4FC3"/>
    <w:rsid w:val="00EF5A19"/>
    <w:rsid w:val="00EF5AA3"/>
    <w:rsid w:val="00EF6E5E"/>
    <w:rsid w:val="00F00990"/>
    <w:rsid w:val="00F00D36"/>
    <w:rsid w:val="00F00DFF"/>
    <w:rsid w:val="00F011F9"/>
    <w:rsid w:val="00F01AE1"/>
    <w:rsid w:val="00F02258"/>
    <w:rsid w:val="00F02A6D"/>
    <w:rsid w:val="00F02D30"/>
    <w:rsid w:val="00F034AA"/>
    <w:rsid w:val="00F03949"/>
    <w:rsid w:val="00F03CC4"/>
    <w:rsid w:val="00F03FBE"/>
    <w:rsid w:val="00F0425E"/>
    <w:rsid w:val="00F0443D"/>
    <w:rsid w:val="00F04DC6"/>
    <w:rsid w:val="00F0537B"/>
    <w:rsid w:val="00F05CE6"/>
    <w:rsid w:val="00F0609A"/>
    <w:rsid w:val="00F060F4"/>
    <w:rsid w:val="00F065F7"/>
    <w:rsid w:val="00F068BB"/>
    <w:rsid w:val="00F06D53"/>
    <w:rsid w:val="00F06D5C"/>
    <w:rsid w:val="00F06F6A"/>
    <w:rsid w:val="00F071DE"/>
    <w:rsid w:val="00F076D8"/>
    <w:rsid w:val="00F07B68"/>
    <w:rsid w:val="00F07BAC"/>
    <w:rsid w:val="00F1018C"/>
    <w:rsid w:val="00F101A4"/>
    <w:rsid w:val="00F10E7C"/>
    <w:rsid w:val="00F1130A"/>
    <w:rsid w:val="00F118B1"/>
    <w:rsid w:val="00F11F8B"/>
    <w:rsid w:val="00F1206B"/>
    <w:rsid w:val="00F120F2"/>
    <w:rsid w:val="00F12140"/>
    <w:rsid w:val="00F1215D"/>
    <w:rsid w:val="00F123E6"/>
    <w:rsid w:val="00F12552"/>
    <w:rsid w:val="00F12711"/>
    <w:rsid w:val="00F13187"/>
    <w:rsid w:val="00F137CE"/>
    <w:rsid w:val="00F13882"/>
    <w:rsid w:val="00F147E5"/>
    <w:rsid w:val="00F14D27"/>
    <w:rsid w:val="00F14E07"/>
    <w:rsid w:val="00F15378"/>
    <w:rsid w:val="00F154F6"/>
    <w:rsid w:val="00F15B6C"/>
    <w:rsid w:val="00F15F52"/>
    <w:rsid w:val="00F15FE3"/>
    <w:rsid w:val="00F161C3"/>
    <w:rsid w:val="00F16302"/>
    <w:rsid w:val="00F16646"/>
    <w:rsid w:val="00F16707"/>
    <w:rsid w:val="00F16B39"/>
    <w:rsid w:val="00F16DE0"/>
    <w:rsid w:val="00F20214"/>
    <w:rsid w:val="00F20360"/>
    <w:rsid w:val="00F20381"/>
    <w:rsid w:val="00F20385"/>
    <w:rsid w:val="00F209B5"/>
    <w:rsid w:val="00F20CE6"/>
    <w:rsid w:val="00F20D02"/>
    <w:rsid w:val="00F210B7"/>
    <w:rsid w:val="00F21B11"/>
    <w:rsid w:val="00F21FED"/>
    <w:rsid w:val="00F2209C"/>
    <w:rsid w:val="00F220A1"/>
    <w:rsid w:val="00F22299"/>
    <w:rsid w:val="00F22C75"/>
    <w:rsid w:val="00F22D70"/>
    <w:rsid w:val="00F22E7F"/>
    <w:rsid w:val="00F23334"/>
    <w:rsid w:val="00F23384"/>
    <w:rsid w:val="00F23510"/>
    <w:rsid w:val="00F2388E"/>
    <w:rsid w:val="00F23AD3"/>
    <w:rsid w:val="00F23AFA"/>
    <w:rsid w:val="00F24036"/>
    <w:rsid w:val="00F244B2"/>
    <w:rsid w:val="00F247CF"/>
    <w:rsid w:val="00F24D82"/>
    <w:rsid w:val="00F24F74"/>
    <w:rsid w:val="00F251C5"/>
    <w:rsid w:val="00F251F1"/>
    <w:rsid w:val="00F252C2"/>
    <w:rsid w:val="00F252DE"/>
    <w:rsid w:val="00F25E99"/>
    <w:rsid w:val="00F273A3"/>
    <w:rsid w:val="00F27628"/>
    <w:rsid w:val="00F27933"/>
    <w:rsid w:val="00F27E29"/>
    <w:rsid w:val="00F30641"/>
    <w:rsid w:val="00F3084B"/>
    <w:rsid w:val="00F30A54"/>
    <w:rsid w:val="00F30EBD"/>
    <w:rsid w:val="00F313EC"/>
    <w:rsid w:val="00F31E97"/>
    <w:rsid w:val="00F32815"/>
    <w:rsid w:val="00F32ADF"/>
    <w:rsid w:val="00F32C33"/>
    <w:rsid w:val="00F334D1"/>
    <w:rsid w:val="00F33CE5"/>
    <w:rsid w:val="00F33D9C"/>
    <w:rsid w:val="00F33DA8"/>
    <w:rsid w:val="00F3521E"/>
    <w:rsid w:val="00F35596"/>
    <w:rsid w:val="00F355F4"/>
    <w:rsid w:val="00F357E7"/>
    <w:rsid w:val="00F35837"/>
    <w:rsid w:val="00F35927"/>
    <w:rsid w:val="00F3600E"/>
    <w:rsid w:val="00F36554"/>
    <w:rsid w:val="00F3681D"/>
    <w:rsid w:val="00F370FC"/>
    <w:rsid w:val="00F37182"/>
    <w:rsid w:val="00F371E9"/>
    <w:rsid w:val="00F37565"/>
    <w:rsid w:val="00F40076"/>
    <w:rsid w:val="00F40606"/>
    <w:rsid w:val="00F40B4A"/>
    <w:rsid w:val="00F40B50"/>
    <w:rsid w:val="00F40C40"/>
    <w:rsid w:val="00F40D14"/>
    <w:rsid w:val="00F40D2B"/>
    <w:rsid w:val="00F40F2F"/>
    <w:rsid w:val="00F40F66"/>
    <w:rsid w:val="00F4189E"/>
    <w:rsid w:val="00F419DE"/>
    <w:rsid w:val="00F42032"/>
    <w:rsid w:val="00F4296E"/>
    <w:rsid w:val="00F429DE"/>
    <w:rsid w:val="00F42FAF"/>
    <w:rsid w:val="00F432FF"/>
    <w:rsid w:val="00F43ACB"/>
    <w:rsid w:val="00F44695"/>
    <w:rsid w:val="00F44740"/>
    <w:rsid w:val="00F448B7"/>
    <w:rsid w:val="00F44D4F"/>
    <w:rsid w:val="00F44EE0"/>
    <w:rsid w:val="00F452AF"/>
    <w:rsid w:val="00F45647"/>
    <w:rsid w:val="00F45781"/>
    <w:rsid w:val="00F45839"/>
    <w:rsid w:val="00F45915"/>
    <w:rsid w:val="00F46398"/>
    <w:rsid w:val="00F465BD"/>
    <w:rsid w:val="00F46B1B"/>
    <w:rsid w:val="00F4717F"/>
    <w:rsid w:val="00F47B06"/>
    <w:rsid w:val="00F47D16"/>
    <w:rsid w:val="00F47E15"/>
    <w:rsid w:val="00F50012"/>
    <w:rsid w:val="00F501C5"/>
    <w:rsid w:val="00F506FB"/>
    <w:rsid w:val="00F50A7E"/>
    <w:rsid w:val="00F50D2F"/>
    <w:rsid w:val="00F5135F"/>
    <w:rsid w:val="00F51443"/>
    <w:rsid w:val="00F5161C"/>
    <w:rsid w:val="00F5176B"/>
    <w:rsid w:val="00F51F23"/>
    <w:rsid w:val="00F52344"/>
    <w:rsid w:val="00F52469"/>
    <w:rsid w:val="00F524FA"/>
    <w:rsid w:val="00F53A07"/>
    <w:rsid w:val="00F53E02"/>
    <w:rsid w:val="00F549CD"/>
    <w:rsid w:val="00F551FF"/>
    <w:rsid w:val="00F55ADC"/>
    <w:rsid w:val="00F55BBC"/>
    <w:rsid w:val="00F55F18"/>
    <w:rsid w:val="00F55F29"/>
    <w:rsid w:val="00F56095"/>
    <w:rsid w:val="00F56678"/>
    <w:rsid w:val="00F5682D"/>
    <w:rsid w:val="00F569D2"/>
    <w:rsid w:val="00F56BBB"/>
    <w:rsid w:val="00F56D17"/>
    <w:rsid w:val="00F56E3F"/>
    <w:rsid w:val="00F574EA"/>
    <w:rsid w:val="00F57633"/>
    <w:rsid w:val="00F57D47"/>
    <w:rsid w:val="00F609A3"/>
    <w:rsid w:val="00F61061"/>
    <w:rsid w:val="00F61181"/>
    <w:rsid w:val="00F613B2"/>
    <w:rsid w:val="00F6176E"/>
    <w:rsid w:val="00F6179B"/>
    <w:rsid w:val="00F61836"/>
    <w:rsid w:val="00F61D20"/>
    <w:rsid w:val="00F61DE7"/>
    <w:rsid w:val="00F62080"/>
    <w:rsid w:val="00F622FD"/>
    <w:rsid w:val="00F62C5D"/>
    <w:rsid w:val="00F62E64"/>
    <w:rsid w:val="00F62E79"/>
    <w:rsid w:val="00F63BA3"/>
    <w:rsid w:val="00F63E46"/>
    <w:rsid w:val="00F63E75"/>
    <w:rsid w:val="00F6413D"/>
    <w:rsid w:val="00F64195"/>
    <w:rsid w:val="00F6449F"/>
    <w:rsid w:val="00F644CC"/>
    <w:rsid w:val="00F6467A"/>
    <w:rsid w:val="00F65027"/>
    <w:rsid w:val="00F65A90"/>
    <w:rsid w:val="00F65F87"/>
    <w:rsid w:val="00F66349"/>
    <w:rsid w:val="00F67077"/>
    <w:rsid w:val="00F67180"/>
    <w:rsid w:val="00F67D57"/>
    <w:rsid w:val="00F70601"/>
    <w:rsid w:val="00F70682"/>
    <w:rsid w:val="00F71239"/>
    <w:rsid w:val="00F71264"/>
    <w:rsid w:val="00F71362"/>
    <w:rsid w:val="00F71B97"/>
    <w:rsid w:val="00F71F7C"/>
    <w:rsid w:val="00F72B5E"/>
    <w:rsid w:val="00F72FAB"/>
    <w:rsid w:val="00F7363A"/>
    <w:rsid w:val="00F739A5"/>
    <w:rsid w:val="00F73B94"/>
    <w:rsid w:val="00F741DF"/>
    <w:rsid w:val="00F74AA3"/>
    <w:rsid w:val="00F74B27"/>
    <w:rsid w:val="00F74DC8"/>
    <w:rsid w:val="00F758AE"/>
    <w:rsid w:val="00F75E04"/>
    <w:rsid w:val="00F76307"/>
    <w:rsid w:val="00F76346"/>
    <w:rsid w:val="00F76579"/>
    <w:rsid w:val="00F76B78"/>
    <w:rsid w:val="00F76CE2"/>
    <w:rsid w:val="00F76D77"/>
    <w:rsid w:val="00F76E41"/>
    <w:rsid w:val="00F76F39"/>
    <w:rsid w:val="00F77F10"/>
    <w:rsid w:val="00F77FC9"/>
    <w:rsid w:val="00F808B4"/>
    <w:rsid w:val="00F80AEF"/>
    <w:rsid w:val="00F8118E"/>
    <w:rsid w:val="00F81355"/>
    <w:rsid w:val="00F817E2"/>
    <w:rsid w:val="00F81A9E"/>
    <w:rsid w:val="00F81DC5"/>
    <w:rsid w:val="00F82582"/>
    <w:rsid w:val="00F829FB"/>
    <w:rsid w:val="00F82D6F"/>
    <w:rsid w:val="00F82D96"/>
    <w:rsid w:val="00F833C4"/>
    <w:rsid w:val="00F839C2"/>
    <w:rsid w:val="00F84B38"/>
    <w:rsid w:val="00F84EF3"/>
    <w:rsid w:val="00F8526D"/>
    <w:rsid w:val="00F859E2"/>
    <w:rsid w:val="00F85C41"/>
    <w:rsid w:val="00F8696D"/>
    <w:rsid w:val="00F86A4E"/>
    <w:rsid w:val="00F871E8"/>
    <w:rsid w:val="00F874C4"/>
    <w:rsid w:val="00F87967"/>
    <w:rsid w:val="00F87AA0"/>
    <w:rsid w:val="00F90309"/>
    <w:rsid w:val="00F9070D"/>
    <w:rsid w:val="00F9098E"/>
    <w:rsid w:val="00F9156B"/>
    <w:rsid w:val="00F91A69"/>
    <w:rsid w:val="00F91ED6"/>
    <w:rsid w:val="00F926D3"/>
    <w:rsid w:val="00F92BC8"/>
    <w:rsid w:val="00F92DBD"/>
    <w:rsid w:val="00F93559"/>
    <w:rsid w:val="00F93BA9"/>
    <w:rsid w:val="00F943E7"/>
    <w:rsid w:val="00F9489C"/>
    <w:rsid w:val="00F94C26"/>
    <w:rsid w:val="00F94E62"/>
    <w:rsid w:val="00F9511C"/>
    <w:rsid w:val="00F953B3"/>
    <w:rsid w:val="00F95405"/>
    <w:rsid w:val="00F95419"/>
    <w:rsid w:val="00F95D76"/>
    <w:rsid w:val="00F95E34"/>
    <w:rsid w:val="00F960CC"/>
    <w:rsid w:val="00F96275"/>
    <w:rsid w:val="00F9643A"/>
    <w:rsid w:val="00F96C01"/>
    <w:rsid w:val="00F9728F"/>
    <w:rsid w:val="00F972D0"/>
    <w:rsid w:val="00F97F96"/>
    <w:rsid w:val="00FA01CE"/>
    <w:rsid w:val="00FA0548"/>
    <w:rsid w:val="00FA079E"/>
    <w:rsid w:val="00FA0867"/>
    <w:rsid w:val="00FA0EF6"/>
    <w:rsid w:val="00FA121B"/>
    <w:rsid w:val="00FA12CA"/>
    <w:rsid w:val="00FA12EA"/>
    <w:rsid w:val="00FA1354"/>
    <w:rsid w:val="00FA149A"/>
    <w:rsid w:val="00FA14F3"/>
    <w:rsid w:val="00FA239F"/>
    <w:rsid w:val="00FA2494"/>
    <w:rsid w:val="00FA2D48"/>
    <w:rsid w:val="00FA2DB1"/>
    <w:rsid w:val="00FA3372"/>
    <w:rsid w:val="00FA3CE0"/>
    <w:rsid w:val="00FA3D03"/>
    <w:rsid w:val="00FA408E"/>
    <w:rsid w:val="00FA40B9"/>
    <w:rsid w:val="00FA45EA"/>
    <w:rsid w:val="00FA45EB"/>
    <w:rsid w:val="00FA4AEF"/>
    <w:rsid w:val="00FA4C6E"/>
    <w:rsid w:val="00FA4CCD"/>
    <w:rsid w:val="00FA6922"/>
    <w:rsid w:val="00FA6B02"/>
    <w:rsid w:val="00FA6C3C"/>
    <w:rsid w:val="00FA6D2E"/>
    <w:rsid w:val="00FA6E79"/>
    <w:rsid w:val="00FA766C"/>
    <w:rsid w:val="00FA7BAE"/>
    <w:rsid w:val="00FA7FBD"/>
    <w:rsid w:val="00FB02B3"/>
    <w:rsid w:val="00FB03A3"/>
    <w:rsid w:val="00FB05B4"/>
    <w:rsid w:val="00FB0C87"/>
    <w:rsid w:val="00FB0CE7"/>
    <w:rsid w:val="00FB15CE"/>
    <w:rsid w:val="00FB1865"/>
    <w:rsid w:val="00FB1B39"/>
    <w:rsid w:val="00FB2121"/>
    <w:rsid w:val="00FB23E6"/>
    <w:rsid w:val="00FB2403"/>
    <w:rsid w:val="00FB25FD"/>
    <w:rsid w:val="00FB26AF"/>
    <w:rsid w:val="00FB2A83"/>
    <w:rsid w:val="00FB2EC5"/>
    <w:rsid w:val="00FB3409"/>
    <w:rsid w:val="00FB3B87"/>
    <w:rsid w:val="00FB40B8"/>
    <w:rsid w:val="00FB4564"/>
    <w:rsid w:val="00FB46F7"/>
    <w:rsid w:val="00FB4811"/>
    <w:rsid w:val="00FB4BD3"/>
    <w:rsid w:val="00FB54AB"/>
    <w:rsid w:val="00FB5858"/>
    <w:rsid w:val="00FB5958"/>
    <w:rsid w:val="00FB5D7A"/>
    <w:rsid w:val="00FB6A1E"/>
    <w:rsid w:val="00FC003B"/>
    <w:rsid w:val="00FC00CB"/>
    <w:rsid w:val="00FC04E2"/>
    <w:rsid w:val="00FC0C78"/>
    <w:rsid w:val="00FC0F84"/>
    <w:rsid w:val="00FC10EB"/>
    <w:rsid w:val="00FC1165"/>
    <w:rsid w:val="00FC1B81"/>
    <w:rsid w:val="00FC21CE"/>
    <w:rsid w:val="00FC2223"/>
    <w:rsid w:val="00FC2C7C"/>
    <w:rsid w:val="00FC30CD"/>
    <w:rsid w:val="00FC31A2"/>
    <w:rsid w:val="00FC3364"/>
    <w:rsid w:val="00FC3408"/>
    <w:rsid w:val="00FC3445"/>
    <w:rsid w:val="00FC3B68"/>
    <w:rsid w:val="00FC3E7F"/>
    <w:rsid w:val="00FC3E87"/>
    <w:rsid w:val="00FC4085"/>
    <w:rsid w:val="00FC4752"/>
    <w:rsid w:val="00FC47A4"/>
    <w:rsid w:val="00FC4B5E"/>
    <w:rsid w:val="00FC4E33"/>
    <w:rsid w:val="00FC4F92"/>
    <w:rsid w:val="00FC4FB3"/>
    <w:rsid w:val="00FC5306"/>
    <w:rsid w:val="00FC573D"/>
    <w:rsid w:val="00FC57DE"/>
    <w:rsid w:val="00FC5A4C"/>
    <w:rsid w:val="00FC65D9"/>
    <w:rsid w:val="00FC6BC3"/>
    <w:rsid w:val="00FC7103"/>
    <w:rsid w:val="00FC7B03"/>
    <w:rsid w:val="00FD1011"/>
    <w:rsid w:val="00FD165C"/>
    <w:rsid w:val="00FD1BB5"/>
    <w:rsid w:val="00FD1DB9"/>
    <w:rsid w:val="00FD1FA6"/>
    <w:rsid w:val="00FD237C"/>
    <w:rsid w:val="00FD24EB"/>
    <w:rsid w:val="00FD2CDE"/>
    <w:rsid w:val="00FD3085"/>
    <w:rsid w:val="00FD342C"/>
    <w:rsid w:val="00FD37AD"/>
    <w:rsid w:val="00FD3CA8"/>
    <w:rsid w:val="00FD41A4"/>
    <w:rsid w:val="00FD439B"/>
    <w:rsid w:val="00FD43C8"/>
    <w:rsid w:val="00FD4564"/>
    <w:rsid w:val="00FD4662"/>
    <w:rsid w:val="00FD5777"/>
    <w:rsid w:val="00FD5F6B"/>
    <w:rsid w:val="00FD674C"/>
    <w:rsid w:val="00FD6DCA"/>
    <w:rsid w:val="00FD74B8"/>
    <w:rsid w:val="00FD7AD0"/>
    <w:rsid w:val="00FD7CE8"/>
    <w:rsid w:val="00FD7DAD"/>
    <w:rsid w:val="00FE066C"/>
    <w:rsid w:val="00FE098E"/>
    <w:rsid w:val="00FE0C92"/>
    <w:rsid w:val="00FE0F72"/>
    <w:rsid w:val="00FE111F"/>
    <w:rsid w:val="00FE15DF"/>
    <w:rsid w:val="00FE1616"/>
    <w:rsid w:val="00FE1A61"/>
    <w:rsid w:val="00FE20BE"/>
    <w:rsid w:val="00FE33DC"/>
    <w:rsid w:val="00FE3ACA"/>
    <w:rsid w:val="00FE446F"/>
    <w:rsid w:val="00FE48C1"/>
    <w:rsid w:val="00FE4AB1"/>
    <w:rsid w:val="00FE4C11"/>
    <w:rsid w:val="00FE4C1D"/>
    <w:rsid w:val="00FE4D93"/>
    <w:rsid w:val="00FE539E"/>
    <w:rsid w:val="00FE58DF"/>
    <w:rsid w:val="00FE630C"/>
    <w:rsid w:val="00FE6542"/>
    <w:rsid w:val="00FE6E5C"/>
    <w:rsid w:val="00FE7650"/>
    <w:rsid w:val="00FE7B8C"/>
    <w:rsid w:val="00FE7C1A"/>
    <w:rsid w:val="00FE7D30"/>
    <w:rsid w:val="00FE7D56"/>
    <w:rsid w:val="00FF0183"/>
    <w:rsid w:val="00FF062C"/>
    <w:rsid w:val="00FF075D"/>
    <w:rsid w:val="00FF0C05"/>
    <w:rsid w:val="00FF0D28"/>
    <w:rsid w:val="00FF0FB8"/>
    <w:rsid w:val="00FF1209"/>
    <w:rsid w:val="00FF1428"/>
    <w:rsid w:val="00FF1EFD"/>
    <w:rsid w:val="00FF2212"/>
    <w:rsid w:val="00FF273B"/>
    <w:rsid w:val="00FF3448"/>
    <w:rsid w:val="00FF3968"/>
    <w:rsid w:val="00FF3FC5"/>
    <w:rsid w:val="00FF430B"/>
    <w:rsid w:val="00FF44E1"/>
    <w:rsid w:val="00FF515A"/>
    <w:rsid w:val="00FF5BA4"/>
    <w:rsid w:val="00FF65FA"/>
    <w:rsid w:val="00FF6C7B"/>
    <w:rsid w:val="00FF6E2E"/>
    <w:rsid w:val="00FF752D"/>
    <w:rsid w:val="00FF7982"/>
    <w:rsid w:val="00FF7BE0"/>
    <w:rsid w:val="00FF7C72"/>
    <w:rsid w:val="00FF7FDC"/>
    <w:rsid w:val="0105E131"/>
    <w:rsid w:val="010CB0B4"/>
    <w:rsid w:val="012D11A7"/>
    <w:rsid w:val="013696A6"/>
    <w:rsid w:val="01A72812"/>
    <w:rsid w:val="01AEF2CA"/>
    <w:rsid w:val="01D87F8F"/>
    <w:rsid w:val="02261427"/>
    <w:rsid w:val="024078D7"/>
    <w:rsid w:val="027E6CFD"/>
    <w:rsid w:val="028ABF38"/>
    <w:rsid w:val="02929343"/>
    <w:rsid w:val="02A126FF"/>
    <w:rsid w:val="02A7E255"/>
    <w:rsid w:val="02AC3DC6"/>
    <w:rsid w:val="02C37BFE"/>
    <w:rsid w:val="02DBEB0E"/>
    <w:rsid w:val="02F1CAFE"/>
    <w:rsid w:val="030E7A30"/>
    <w:rsid w:val="0315F246"/>
    <w:rsid w:val="031636FB"/>
    <w:rsid w:val="032F762E"/>
    <w:rsid w:val="0355D214"/>
    <w:rsid w:val="036FE54F"/>
    <w:rsid w:val="03891AF9"/>
    <w:rsid w:val="039D5CDA"/>
    <w:rsid w:val="0400D4C6"/>
    <w:rsid w:val="040118C8"/>
    <w:rsid w:val="040E8500"/>
    <w:rsid w:val="0418EE6F"/>
    <w:rsid w:val="04508ED9"/>
    <w:rsid w:val="045FE5CA"/>
    <w:rsid w:val="0467B9FB"/>
    <w:rsid w:val="046F6A74"/>
    <w:rsid w:val="0477BB6F"/>
    <w:rsid w:val="04833DFA"/>
    <w:rsid w:val="049F882A"/>
    <w:rsid w:val="04A7FCAC"/>
    <w:rsid w:val="04A9AE47"/>
    <w:rsid w:val="04C8EEE6"/>
    <w:rsid w:val="0522320B"/>
    <w:rsid w:val="052C1CF8"/>
    <w:rsid w:val="053095F4"/>
    <w:rsid w:val="0531BF03"/>
    <w:rsid w:val="05538B2F"/>
    <w:rsid w:val="05588D87"/>
    <w:rsid w:val="05752CDF"/>
    <w:rsid w:val="05768A51"/>
    <w:rsid w:val="0619BE51"/>
    <w:rsid w:val="062731F0"/>
    <w:rsid w:val="06394982"/>
    <w:rsid w:val="0640C553"/>
    <w:rsid w:val="0681E112"/>
    <w:rsid w:val="068AE447"/>
    <w:rsid w:val="068B5AB9"/>
    <w:rsid w:val="06C41763"/>
    <w:rsid w:val="070947B7"/>
    <w:rsid w:val="0710937B"/>
    <w:rsid w:val="071F1387"/>
    <w:rsid w:val="07416A24"/>
    <w:rsid w:val="074F337E"/>
    <w:rsid w:val="07609ED4"/>
    <w:rsid w:val="0774069D"/>
    <w:rsid w:val="078C146F"/>
    <w:rsid w:val="079B2438"/>
    <w:rsid w:val="07E407CC"/>
    <w:rsid w:val="080BC208"/>
    <w:rsid w:val="0819AA80"/>
    <w:rsid w:val="08294E73"/>
    <w:rsid w:val="0837E7E1"/>
    <w:rsid w:val="0841C5EF"/>
    <w:rsid w:val="084B3D29"/>
    <w:rsid w:val="086EC573"/>
    <w:rsid w:val="08784C25"/>
    <w:rsid w:val="087FA840"/>
    <w:rsid w:val="0892D7AA"/>
    <w:rsid w:val="089BA82E"/>
    <w:rsid w:val="08B889EB"/>
    <w:rsid w:val="08D69FA6"/>
    <w:rsid w:val="0908B4AC"/>
    <w:rsid w:val="094F5601"/>
    <w:rsid w:val="0957781E"/>
    <w:rsid w:val="09A43E3B"/>
    <w:rsid w:val="09A80B50"/>
    <w:rsid w:val="0A2A93E5"/>
    <w:rsid w:val="0A3E30F5"/>
    <w:rsid w:val="0A4CF1DB"/>
    <w:rsid w:val="0AB91B93"/>
    <w:rsid w:val="0ABDC8AF"/>
    <w:rsid w:val="0AD60997"/>
    <w:rsid w:val="0AE02014"/>
    <w:rsid w:val="0AEF2AF7"/>
    <w:rsid w:val="0AFBB592"/>
    <w:rsid w:val="0B4D5696"/>
    <w:rsid w:val="0B4F0B52"/>
    <w:rsid w:val="0B5ECBDC"/>
    <w:rsid w:val="0B685A57"/>
    <w:rsid w:val="0B72C4CE"/>
    <w:rsid w:val="0B78F53F"/>
    <w:rsid w:val="0B7928EC"/>
    <w:rsid w:val="0B8206B8"/>
    <w:rsid w:val="0B8D9971"/>
    <w:rsid w:val="0BB66122"/>
    <w:rsid w:val="0C357E48"/>
    <w:rsid w:val="0C3B4B29"/>
    <w:rsid w:val="0C3E0915"/>
    <w:rsid w:val="0C6B51E3"/>
    <w:rsid w:val="0C72040E"/>
    <w:rsid w:val="0CB717B5"/>
    <w:rsid w:val="0CCA5306"/>
    <w:rsid w:val="0CEB87FC"/>
    <w:rsid w:val="0CF23642"/>
    <w:rsid w:val="0D4F6EBE"/>
    <w:rsid w:val="0D9BA21B"/>
    <w:rsid w:val="0DAC3BDB"/>
    <w:rsid w:val="0DB9BD30"/>
    <w:rsid w:val="0DCF25E0"/>
    <w:rsid w:val="0DE95BC8"/>
    <w:rsid w:val="0DFB84FC"/>
    <w:rsid w:val="0E09D448"/>
    <w:rsid w:val="0E17A2FC"/>
    <w:rsid w:val="0E28A125"/>
    <w:rsid w:val="0E5ADC24"/>
    <w:rsid w:val="0E84677E"/>
    <w:rsid w:val="0E8696DD"/>
    <w:rsid w:val="0E9F4D96"/>
    <w:rsid w:val="0ED60F35"/>
    <w:rsid w:val="0EF105E2"/>
    <w:rsid w:val="0EFBD22C"/>
    <w:rsid w:val="0F4646CF"/>
    <w:rsid w:val="0F480C3C"/>
    <w:rsid w:val="0F553617"/>
    <w:rsid w:val="0F673163"/>
    <w:rsid w:val="0F818AC8"/>
    <w:rsid w:val="0FB4EBD9"/>
    <w:rsid w:val="0FE7A799"/>
    <w:rsid w:val="0FED7E44"/>
    <w:rsid w:val="0FF4EB16"/>
    <w:rsid w:val="0FF5DC21"/>
    <w:rsid w:val="100A91B7"/>
    <w:rsid w:val="101400C9"/>
    <w:rsid w:val="102037DF"/>
    <w:rsid w:val="1056D7C3"/>
    <w:rsid w:val="1073D891"/>
    <w:rsid w:val="10791B5C"/>
    <w:rsid w:val="108726D9"/>
    <w:rsid w:val="11036640"/>
    <w:rsid w:val="1141EA34"/>
    <w:rsid w:val="116DA18F"/>
    <w:rsid w:val="11A9AC12"/>
    <w:rsid w:val="11C01ABD"/>
    <w:rsid w:val="11C718E2"/>
    <w:rsid w:val="11F41964"/>
    <w:rsid w:val="120A42E3"/>
    <w:rsid w:val="12252E5E"/>
    <w:rsid w:val="1241A776"/>
    <w:rsid w:val="124E0AE2"/>
    <w:rsid w:val="129A3507"/>
    <w:rsid w:val="12B838DB"/>
    <w:rsid w:val="12D70DB1"/>
    <w:rsid w:val="12DBA7B6"/>
    <w:rsid w:val="13362D1C"/>
    <w:rsid w:val="135D8546"/>
    <w:rsid w:val="136071AF"/>
    <w:rsid w:val="137BEC71"/>
    <w:rsid w:val="13804397"/>
    <w:rsid w:val="138D3D69"/>
    <w:rsid w:val="13DCEAF7"/>
    <w:rsid w:val="13F80A2B"/>
    <w:rsid w:val="1425C14C"/>
    <w:rsid w:val="1435858E"/>
    <w:rsid w:val="144B8298"/>
    <w:rsid w:val="1458AFF4"/>
    <w:rsid w:val="146DB039"/>
    <w:rsid w:val="14777817"/>
    <w:rsid w:val="14F8093C"/>
    <w:rsid w:val="15146AF5"/>
    <w:rsid w:val="15193F19"/>
    <w:rsid w:val="1521A074"/>
    <w:rsid w:val="152CD5DD"/>
    <w:rsid w:val="154E988A"/>
    <w:rsid w:val="155D72DE"/>
    <w:rsid w:val="156A450A"/>
    <w:rsid w:val="1578BB58"/>
    <w:rsid w:val="157A5524"/>
    <w:rsid w:val="158D69C5"/>
    <w:rsid w:val="15D6CF11"/>
    <w:rsid w:val="16242D5D"/>
    <w:rsid w:val="163315E7"/>
    <w:rsid w:val="163F4BC6"/>
    <w:rsid w:val="1644F18A"/>
    <w:rsid w:val="16561D03"/>
    <w:rsid w:val="16758244"/>
    <w:rsid w:val="1676F451"/>
    <w:rsid w:val="1697E17F"/>
    <w:rsid w:val="16FC978E"/>
    <w:rsid w:val="174BFFFC"/>
    <w:rsid w:val="175EF6F4"/>
    <w:rsid w:val="179653C0"/>
    <w:rsid w:val="17E4F20F"/>
    <w:rsid w:val="180459C4"/>
    <w:rsid w:val="18271147"/>
    <w:rsid w:val="183714E9"/>
    <w:rsid w:val="1837BD23"/>
    <w:rsid w:val="18594136"/>
    <w:rsid w:val="18635863"/>
    <w:rsid w:val="1874BEA0"/>
    <w:rsid w:val="1882DEB9"/>
    <w:rsid w:val="1885646E"/>
    <w:rsid w:val="18B3C56D"/>
    <w:rsid w:val="18B49B8D"/>
    <w:rsid w:val="18BC851A"/>
    <w:rsid w:val="18CDD997"/>
    <w:rsid w:val="18F134BB"/>
    <w:rsid w:val="18F6403C"/>
    <w:rsid w:val="191E3A74"/>
    <w:rsid w:val="192517B2"/>
    <w:rsid w:val="19259832"/>
    <w:rsid w:val="193D8264"/>
    <w:rsid w:val="195D58FE"/>
    <w:rsid w:val="19967765"/>
    <w:rsid w:val="19A7D98D"/>
    <w:rsid w:val="1A195954"/>
    <w:rsid w:val="1A1A8530"/>
    <w:rsid w:val="1A5E7DCB"/>
    <w:rsid w:val="1A66F3A3"/>
    <w:rsid w:val="1A988FDC"/>
    <w:rsid w:val="1AAA4034"/>
    <w:rsid w:val="1AC7D9DE"/>
    <w:rsid w:val="1AD85542"/>
    <w:rsid w:val="1AE8EFE1"/>
    <w:rsid w:val="1AF5CDED"/>
    <w:rsid w:val="1B7D8DA9"/>
    <w:rsid w:val="1B90E1F8"/>
    <w:rsid w:val="1B931A99"/>
    <w:rsid w:val="1BA2CCA1"/>
    <w:rsid w:val="1BB2661F"/>
    <w:rsid w:val="1BC5FE7A"/>
    <w:rsid w:val="1BCDDA98"/>
    <w:rsid w:val="1BE33DDE"/>
    <w:rsid w:val="1C007F30"/>
    <w:rsid w:val="1C057A59"/>
    <w:rsid w:val="1C36CDA7"/>
    <w:rsid w:val="1C431688"/>
    <w:rsid w:val="1C8832D8"/>
    <w:rsid w:val="1C9475F1"/>
    <w:rsid w:val="1CBA6E71"/>
    <w:rsid w:val="1CBAB9E3"/>
    <w:rsid w:val="1CF94D4D"/>
    <w:rsid w:val="1D1CEA94"/>
    <w:rsid w:val="1D293FAA"/>
    <w:rsid w:val="1D3FE536"/>
    <w:rsid w:val="1D7439DD"/>
    <w:rsid w:val="1DABDBE7"/>
    <w:rsid w:val="1DBA4DDB"/>
    <w:rsid w:val="1DD2A624"/>
    <w:rsid w:val="1E1AE8D0"/>
    <w:rsid w:val="1E304652"/>
    <w:rsid w:val="1E39B88D"/>
    <w:rsid w:val="1E403D01"/>
    <w:rsid w:val="1E40F05E"/>
    <w:rsid w:val="1E4355D6"/>
    <w:rsid w:val="1E461552"/>
    <w:rsid w:val="1E64FB4E"/>
    <w:rsid w:val="1E70A623"/>
    <w:rsid w:val="1E7A0DD8"/>
    <w:rsid w:val="1E7FA3F9"/>
    <w:rsid w:val="1E9BC152"/>
    <w:rsid w:val="1EC9515A"/>
    <w:rsid w:val="1EDC0E8F"/>
    <w:rsid w:val="1EE967FB"/>
    <w:rsid w:val="1F0E900D"/>
    <w:rsid w:val="1F780D52"/>
    <w:rsid w:val="1FA0DE69"/>
    <w:rsid w:val="1FA107F7"/>
    <w:rsid w:val="1FA4649A"/>
    <w:rsid w:val="1FB10C89"/>
    <w:rsid w:val="1FD37E4C"/>
    <w:rsid w:val="1FEE8DE5"/>
    <w:rsid w:val="1FFB3D1C"/>
    <w:rsid w:val="2034B0DB"/>
    <w:rsid w:val="20471DCA"/>
    <w:rsid w:val="209045A2"/>
    <w:rsid w:val="20987EC9"/>
    <w:rsid w:val="20D8EB7C"/>
    <w:rsid w:val="21180816"/>
    <w:rsid w:val="212F82CE"/>
    <w:rsid w:val="21386B8E"/>
    <w:rsid w:val="213CE2CB"/>
    <w:rsid w:val="2156254D"/>
    <w:rsid w:val="219C429B"/>
    <w:rsid w:val="21A7F5F0"/>
    <w:rsid w:val="21E4240D"/>
    <w:rsid w:val="21E4AB9F"/>
    <w:rsid w:val="21E69179"/>
    <w:rsid w:val="21F5CFCB"/>
    <w:rsid w:val="220DE80E"/>
    <w:rsid w:val="223CF2FF"/>
    <w:rsid w:val="22421D03"/>
    <w:rsid w:val="22614D73"/>
    <w:rsid w:val="22648AEB"/>
    <w:rsid w:val="22869DFA"/>
    <w:rsid w:val="22D43BEF"/>
    <w:rsid w:val="22F46885"/>
    <w:rsid w:val="230A9DEB"/>
    <w:rsid w:val="231414BC"/>
    <w:rsid w:val="232A7850"/>
    <w:rsid w:val="23B315F2"/>
    <w:rsid w:val="23DDED64"/>
    <w:rsid w:val="23F2342B"/>
    <w:rsid w:val="23F5C6AD"/>
    <w:rsid w:val="24286621"/>
    <w:rsid w:val="24510FF1"/>
    <w:rsid w:val="24B139A8"/>
    <w:rsid w:val="24D1868C"/>
    <w:rsid w:val="24E16572"/>
    <w:rsid w:val="24FC2C01"/>
    <w:rsid w:val="25271717"/>
    <w:rsid w:val="2556A607"/>
    <w:rsid w:val="2579BDC5"/>
    <w:rsid w:val="258B16D7"/>
    <w:rsid w:val="26079E5B"/>
    <w:rsid w:val="26392DC7"/>
    <w:rsid w:val="263FACB4"/>
    <w:rsid w:val="27701183"/>
    <w:rsid w:val="27A134AA"/>
    <w:rsid w:val="27A46848"/>
    <w:rsid w:val="27D47CDE"/>
    <w:rsid w:val="27ECF798"/>
    <w:rsid w:val="2807DF0C"/>
    <w:rsid w:val="2816404A"/>
    <w:rsid w:val="282DA91C"/>
    <w:rsid w:val="283B923B"/>
    <w:rsid w:val="284237D7"/>
    <w:rsid w:val="284CF3DF"/>
    <w:rsid w:val="28617ED6"/>
    <w:rsid w:val="289D287C"/>
    <w:rsid w:val="29200F81"/>
    <w:rsid w:val="2925EA6A"/>
    <w:rsid w:val="29322AA6"/>
    <w:rsid w:val="296A42C7"/>
    <w:rsid w:val="296D1E69"/>
    <w:rsid w:val="297BBDE8"/>
    <w:rsid w:val="299C41EC"/>
    <w:rsid w:val="29A1A75A"/>
    <w:rsid w:val="29C59F68"/>
    <w:rsid w:val="29CC6A60"/>
    <w:rsid w:val="29D23C44"/>
    <w:rsid w:val="29D6E97D"/>
    <w:rsid w:val="29DB3A77"/>
    <w:rsid w:val="29E48A0C"/>
    <w:rsid w:val="29FAE5A7"/>
    <w:rsid w:val="2A35BAAF"/>
    <w:rsid w:val="2A370D95"/>
    <w:rsid w:val="2A8A4A73"/>
    <w:rsid w:val="2A973EA1"/>
    <w:rsid w:val="2AB3A008"/>
    <w:rsid w:val="2ABD28BD"/>
    <w:rsid w:val="2AE62ACF"/>
    <w:rsid w:val="2AE64705"/>
    <w:rsid w:val="2B1FE1F2"/>
    <w:rsid w:val="2B3CEADB"/>
    <w:rsid w:val="2B4E5366"/>
    <w:rsid w:val="2B4E6A48"/>
    <w:rsid w:val="2B59F4B6"/>
    <w:rsid w:val="2B6E81A9"/>
    <w:rsid w:val="2B8D6279"/>
    <w:rsid w:val="2BB00B55"/>
    <w:rsid w:val="2BBE0DEB"/>
    <w:rsid w:val="2BC66D33"/>
    <w:rsid w:val="2BD6C8F5"/>
    <w:rsid w:val="2BE96973"/>
    <w:rsid w:val="2BECE21E"/>
    <w:rsid w:val="2C24F935"/>
    <w:rsid w:val="2C322CCC"/>
    <w:rsid w:val="2C6D1BA2"/>
    <w:rsid w:val="2C87C603"/>
    <w:rsid w:val="2CA4055A"/>
    <w:rsid w:val="2CD40A32"/>
    <w:rsid w:val="2D3DB983"/>
    <w:rsid w:val="2D63391E"/>
    <w:rsid w:val="2D8A0C5E"/>
    <w:rsid w:val="2D990B13"/>
    <w:rsid w:val="2DB97147"/>
    <w:rsid w:val="2E023D76"/>
    <w:rsid w:val="2E1DA870"/>
    <w:rsid w:val="2E1DF67D"/>
    <w:rsid w:val="2E2958BF"/>
    <w:rsid w:val="2E2C0E31"/>
    <w:rsid w:val="2E3DB3EA"/>
    <w:rsid w:val="2E967B26"/>
    <w:rsid w:val="2EB1F44E"/>
    <w:rsid w:val="2EB3DA58"/>
    <w:rsid w:val="2EFDDEC5"/>
    <w:rsid w:val="2F25DCBF"/>
    <w:rsid w:val="2F498466"/>
    <w:rsid w:val="2F5D94E3"/>
    <w:rsid w:val="2F87112B"/>
    <w:rsid w:val="2FE00A1C"/>
    <w:rsid w:val="2FEA2803"/>
    <w:rsid w:val="2FEEDF31"/>
    <w:rsid w:val="2FF874DF"/>
    <w:rsid w:val="300A2936"/>
    <w:rsid w:val="3011680D"/>
    <w:rsid w:val="305396D6"/>
    <w:rsid w:val="30635231"/>
    <w:rsid w:val="306BFC77"/>
    <w:rsid w:val="3084180E"/>
    <w:rsid w:val="308FC208"/>
    <w:rsid w:val="309C5113"/>
    <w:rsid w:val="309E7386"/>
    <w:rsid w:val="30D5CBEB"/>
    <w:rsid w:val="30F67749"/>
    <w:rsid w:val="311EC2B5"/>
    <w:rsid w:val="3161F9FD"/>
    <w:rsid w:val="31710A1E"/>
    <w:rsid w:val="317554AC"/>
    <w:rsid w:val="317EC248"/>
    <w:rsid w:val="319AA415"/>
    <w:rsid w:val="31C84B4A"/>
    <w:rsid w:val="31CFBFEA"/>
    <w:rsid w:val="31D615FC"/>
    <w:rsid w:val="31DA4F2C"/>
    <w:rsid w:val="32126F64"/>
    <w:rsid w:val="3221AF46"/>
    <w:rsid w:val="3234BD4D"/>
    <w:rsid w:val="324BBFDA"/>
    <w:rsid w:val="324C7BDA"/>
    <w:rsid w:val="3274E300"/>
    <w:rsid w:val="328BD399"/>
    <w:rsid w:val="32910A3B"/>
    <w:rsid w:val="3292CD2D"/>
    <w:rsid w:val="329D8AF7"/>
    <w:rsid w:val="32AC0068"/>
    <w:rsid w:val="32B9E517"/>
    <w:rsid w:val="32BEB1ED"/>
    <w:rsid w:val="32D8308D"/>
    <w:rsid w:val="3300D582"/>
    <w:rsid w:val="3301A0D2"/>
    <w:rsid w:val="330711E9"/>
    <w:rsid w:val="33267FF3"/>
    <w:rsid w:val="3326C120"/>
    <w:rsid w:val="33445F7C"/>
    <w:rsid w:val="334889A0"/>
    <w:rsid w:val="3351920E"/>
    <w:rsid w:val="336638AE"/>
    <w:rsid w:val="33AAF4FD"/>
    <w:rsid w:val="33C3F583"/>
    <w:rsid w:val="340B8518"/>
    <w:rsid w:val="340C6113"/>
    <w:rsid w:val="3413BEB8"/>
    <w:rsid w:val="341C02CD"/>
    <w:rsid w:val="343946F6"/>
    <w:rsid w:val="34816AA7"/>
    <w:rsid w:val="348FC8C5"/>
    <w:rsid w:val="34A53B20"/>
    <w:rsid w:val="34BD9926"/>
    <w:rsid w:val="34CADF39"/>
    <w:rsid w:val="34DC735B"/>
    <w:rsid w:val="34E45A01"/>
    <w:rsid w:val="34ED536D"/>
    <w:rsid w:val="35028FBC"/>
    <w:rsid w:val="354DA860"/>
    <w:rsid w:val="35621604"/>
    <w:rsid w:val="359636AC"/>
    <w:rsid w:val="35AA9D1D"/>
    <w:rsid w:val="35BE64A6"/>
    <w:rsid w:val="35CB84DF"/>
    <w:rsid w:val="35DA529B"/>
    <w:rsid w:val="3628829E"/>
    <w:rsid w:val="3631B76E"/>
    <w:rsid w:val="3643E4CC"/>
    <w:rsid w:val="3662E410"/>
    <w:rsid w:val="36721D34"/>
    <w:rsid w:val="367486E2"/>
    <w:rsid w:val="36805D73"/>
    <w:rsid w:val="37135762"/>
    <w:rsid w:val="37479D65"/>
    <w:rsid w:val="375DF68E"/>
    <w:rsid w:val="3765B8CD"/>
    <w:rsid w:val="376B7E82"/>
    <w:rsid w:val="376DF192"/>
    <w:rsid w:val="37ABA1B0"/>
    <w:rsid w:val="37C2C6C1"/>
    <w:rsid w:val="37E0F15F"/>
    <w:rsid w:val="37E614D8"/>
    <w:rsid w:val="37F234D5"/>
    <w:rsid w:val="37F9F116"/>
    <w:rsid w:val="380B3A78"/>
    <w:rsid w:val="3815AF32"/>
    <w:rsid w:val="382017A4"/>
    <w:rsid w:val="38243F58"/>
    <w:rsid w:val="382C65EA"/>
    <w:rsid w:val="38558DE0"/>
    <w:rsid w:val="389E1306"/>
    <w:rsid w:val="38C11375"/>
    <w:rsid w:val="38CED92B"/>
    <w:rsid w:val="38DCA80B"/>
    <w:rsid w:val="38DD5BE6"/>
    <w:rsid w:val="3901892E"/>
    <w:rsid w:val="3910485D"/>
    <w:rsid w:val="39116302"/>
    <w:rsid w:val="393A70B4"/>
    <w:rsid w:val="3959AB56"/>
    <w:rsid w:val="396C7E06"/>
    <w:rsid w:val="3974E573"/>
    <w:rsid w:val="398C6F4E"/>
    <w:rsid w:val="39E51137"/>
    <w:rsid w:val="39F17B86"/>
    <w:rsid w:val="3A5F3A9C"/>
    <w:rsid w:val="3A709679"/>
    <w:rsid w:val="3A798659"/>
    <w:rsid w:val="3A7F85A4"/>
    <w:rsid w:val="3A84B6B5"/>
    <w:rsid w:val="3A9CC2F9"/>
    <w:rsid w:val="3A9F0E2F"/>
    <w:rsid w:val="3AB77016"/>
    <w:rsid w:val="3AD42D25"/>
    <w:rsid w:val="3ADA9FF1"/>
    <w:rsid w:val="3ADCE376"/>
    <w:rsid w:val="3ADE4F2D"/>
    <w:rsid w:val="3AF6F177"/>
    <w:rsid w:val="3B3AD917"/>
    <w:rsid w:val="3B463CA7"/>
    <w:rsid w:val="3B681CC8"/>
    <w:rsid w:val="3BC0F5F1"/>
    <w:rsid w:val="3BD0C46E"/>
    <w:rsid w:val="3C23D165"/>
    <w:rsid w:val="3C45E00E"/>
    <w:rsid w:val="3C72BEFC"/>
    <w:rsid w:val="3C9763B1"/>
    <w:rsid w:val="3CB67C25"/>
    <w:rsid w:val="3CCF3D6F"/>
    <w:rsid w:val="3CE787C8"/>
    <w:rsid w:val="3CF2BF35"/>
    <w:rsid w:val="3D08D150"/>
    <w:rsid w:val="3D542E6A"/>
    <w:rsid w:val="3D5E2171"/>
    <w:rsid w:val="3D8FD77A"/>
    <w:rsid w:val="3D92A242"/>
    <w:rsid w:val="3DDDFF3F"/>
    <w:rsid w:val="3DE2667E"/>
    <w:rsid w:val="3DFF7381"/>
    <w:rsid w:val="3E0ECA2C"/>
    <w:rsid w:val="3E1FAAF6"/>
    <w:rsid w:val="3E5B71A3"/>
    <w:rsid w:val="3E7B9B82"/>
    <w:rsid w:val="3E87C164"/>
    <w:rsid w:val="3EF71D6E"/>
    <w:rsid w:val="3F232895"/>
    <w:rsid w:val="3F2E724A"/>
    <w:rsid w:val="3F2E72A3"/>
    <w:rsid w:val="3F76DEC1"/>
    <w:rsid w:val="3F8166FA"/>
    <w:rsid w:val="3F9B23A5"/>
    <w:rsid w:val="3F9CFB53"/>
    <w:rsid w:val="3FBCE960"/>
    <w:rsid w:val="40176BE3"/>
    <w:rsid w:val="40233ACE"/>
    <w:rsid w:val="404E955E"/>
    <w:rsid w:val="40594FDA"/>
    <w:rsid w:val="40688D4B"/>
    <w:rsid w:val="406C2FB8"/>
    <w:rsid w:val="4076C508"/>
    <w:rsid w:val="40A472FE"/>
    <w:rsid w:val="40AF2066"/>
    <w:rsid w:val="40D9DF53"/>
    <w:rsid w:val="411A0740"/>
    <w:rsid w:val="411F9B78"/>
    <w:rsid w:val="413A2F6C"/>
    <w:rsid w:val="4166062B"/>
    <w:rsid w:val="417E521B"/>
    <w:rsid w:val="41BBE4B7"/>
    <w:rsid w:val="41CEB32C"/>
    <w:rsid w:val="4212B1A2"/>
    <w:rsid w:val="42367501"/>
    <w:rsid w:val="42618037"/>
    <w:rsid w:val="42CD65BD"/>
    <w:rsid w:val="42D9D87D"/>
    <w:rsid w:val="42E17210"/>
    <w:rsid w:val="430EDADA"/>
    <w:rsid w:val="433373AC"/>
    <w:rsid w:val="43478703"/>
    <w:rsid w:val="434A0BBF"/>
    <w:rsid w:val="43586668"/>
    <w:rsid w:val="43742CAA"/>
    <w:rsid w:val="43855CF5"/>
    <w:rsid w:val="43A9AD99"/>
    <w:rsid w:val="43C5F076"/>
    <w:rsid w:val="43CF4208"/>
    <w:rsid w:val="43FC41CD"/>
    <w:rsid w:val="4456D0CA"/>
    <w:rsid w:val="44C2F2D6"/>
    <w:rsid w:val="4503629B"/>
    <w:rsid w:val="455FF22A"/>
    <w:rsid w:val="45707612"/>
    <w:rsid w:val="4576B9C0"/>
    <w:rsid w:val="457F13F3"/>
    <w:rsid w:val="45AB2C55"/>
    <w:rsid w:val="45F26825"/>
    <w:rsid w:val="45F64B43"/>
    <w:rsid w:val="46050F58"/>
    <w:rsid w:val="4609E4C0"/>
    <w:rsid w:val="460C9B6C"/>
    <w:rsid w:val="46207106"/>
    <w:rsid w:val="4658D6A0"/>
    <w:rsid w:val="4686813D"/>
    <w:rsid w:val="46CB2311"/>
    <w:rsid w:val="46F2CF14"/>
    <w:rsid w:val="46F7F15D"/>
    <w:rsid w:val="46F9B804"/>
    <w:rsid w:val="46FBC28B"/>
    <w:rsid w:val="47088D75"/>
    <w:rsid w:val="47284C6C"/>
    <w:rsid w:val="478B663B"/>
    <w:rsid w:val="4808DD93"/>
    <w:rsid w:val="480DB1C0"/>
    <w:rsid w:val="4830418B"/>
    <w:rsid w:val="4832E285"/>
    <w:rsid w:val="48640783"/>
    <w:rsid w:val="4865A29B"/>
    <w:rsid w:val="4884A519"/>
    <w:rsid w:val="48B14B4A"/>
    <w:rsid w:val="48C3C622"/>
    <w:rsid w:val="48DAB165"/>
    <w:rsid w:val="48DAE60B"/>
    <w:rsid w:val="491B6007"/>
    <w:rsid w:val="49440387"/>
    <w:rsid w:val="49563CC2"/>
    <w:rsid w:val="49593206"/>
    <w:rsid w:val="498A8F74"/>
    <w:rsid w:val="49AC7BBE"/>
    <w:rsid w:val="49F79DF0"/>
    <w:rsid w:val="49FAB99F"/>
    <w:rsid w:val="4A3436BD"/>
    <w:rsid w:val="4A383071"/>
    <w:rsid w:val="4A7681C6"/>
    <w:rsid w:val="4A8BDA67"/>
    <w:rsid w:val="4AA263F4"/>
    <w:rsid w:val="4AB73156"/>
    <w:rsid w:val="4B2C82FC"/>
    <w:rsid w:val="4B6B3048"/>
    <w:rsid w:val="4B8CCE77"/>
    <w:rsid w:val="4B97DCEE"/>
    <w:rsid w:val="4BA35A99"/>
    <w:rsid w:val="4BA6F7E5"/>
    <w:rsid w:val="4BB8CAF7"/>
    <w:rsid w:val="4BCF33AE"/>
    <w:rsid w:val="4BE15896"/>
    <w:rsid w:val="4BE534C4"/>
    <w:rsid w:val="4BEBFAC8"/>
    <w:rsid w:val="4C05ADC9"/>
    <w:rsid w:val="4C513EF4"/>
    <w:rsid w:val="4C95933E"/>
    <w:rsid w:val="4C9E2ADA"/>
    <w:rsid w:val="4CAD3AA2"/>
    <w:rsid w:val="4CF287F6"/>
    <w:rsid w:val="4D06F1B3"/>
    <w:rsid w:val="4D266F66"/>
    <w:rsid w:val="4D27235A"/>
    <w:rsid w:val="4D2A6DD3"/>
    <w:rsid w:val="4D3B5E83"/>
    <w:rsid w:val="4D6B510C"/>
    <w:rsid w:val="4D755297"/>
    <w:rsid w:val="4D89EDE5"/>
    <w:rsid w:val="4D9EA3B0"/>
    <w:rsid w:val="4DAE2288"/>
    <w:rsid w:val="4DBE2099"/>
    <w:rsid w:val="4DC15586"/>
    <w:rsid w:val="4DD4A12C"/>
    <w:rsid w:val="4DEE0C8C"/>
    <w:rsid w:val="4E011377"/>
    <w:rsid w:val="4E0330F1"/>
    <w:rsid w:val="4E4DAF17"/>
    <w:rsid w:val="4E537AAA"/>
    <w:rsid w:val="4E5CC51C"/>
    <w:rsid w:val="4E63FD5F"/>
    <w:rsid w:val="4E7145C5"/>
    <w:rsid w:val="4E7F07FC"/>
    <w:rsid w:val="4E925046"/>
    <w:rsid w:val="4ECB83E4"/>
    <w:rsid w:val="4EE2E0B4"/>
    <w:rsid w:val="4EF1446E"/>
    <w:rsid w:val="4F0F1016"/>
    <w:rsid w:val="4F382BC9"/>
    <w:rsid w:val="4F4D7F17"/>
    <w:rsid w:val="4F9533E7"/>
    <w:rsid w:val="4F9F0152"/>
    <w:rsid w:val="4FC50335"/>
    <w:rsid w:val="4FD0FD4D"/>
    <w:rsid w:val="4FEB9892"/>
    <w:rsid w:val="5007C672"/>
    <w:rsid w:val="501AD85D"/>
    <w:rsid w:val="505A93D3"/>
    <w:rsid w:val="5070F2E9"/>
    <w:rsid w:val="5088EE74"/>
    <w:rsid w:val="50964C10"/>
    <w:rsid w:val="50B4DBAE"/>
    <w:rsid w:val="50E392F1"/>
    <w:rsid w:val="512152A0"/>
    <w:rsid w:val="51684C07"/>
    <w:rsid w:val="51A6E7B8"/>
    <w:rsid w:val="51CC851E"/>
    <w:rsid w:val="51F9E140"/>
    <w:rsid w:val="52166BAC"/>
    <w:rsid w:val="522B9038"/>
    <w:rsid w:val="523F09D3"/>
    <w:rsid w:val="5248317C"/>
    <w:rsid w:val="5250734F"/>
    <w:rsid w:val="52693698"/>
    <w:rsid w:val="52B53838"/>
    <w:rsid w:val="52EBC254"/>
    <w:rsid w:val="530D7A63"/>
    <w:rsid w:val="536C4D31"/>
    <w:rsid w:val="539B616C"/>
    <w:rsid w:val="53A1F4E7"/>
    <w:rsid w:val="540AE0D2"/>
    <w:rsid w:val="54372C18"/>
    <w:rsid w:val="545F68B5"/>
    <w:rsid w:val="546DF512"/>
    <w:rsid w:val="546FC24A"/>
    <w:rsid w:val="54A80F55"/>
    <w:rsid w:val="54B5E495"/>
    <w:rsid w:val="54CD295E"/>
    <w:rsid w:val="54E64F5B"/>
    <w:rsid w:val="54FE6719"/>
    <w:rsid w:val="55081D92"/>
    <w:rsid w:val="550F2F21"/>
    <w:rsid w:val="5514005E"/>
    <w:rsid w:val="553DF209"/>
    <w:rsid w:val="555806E3"/>
    <w:rsid w:val="558EF5C2"/>
    <w:rsid w:val="559034E7"/>
    <w:rsid w:val="55AA9D38"/>
    <w:rsid w:val="55B2A87D"/>
    <w:rsid w:val="55D10481"/>
    <w:rsid w:val="561A13DF"/>
    <w:rsid w:val="5623BDB4"/>
    <w:rsid w:val="56447E8A"/>
    <w:rsid w:val="56523EDA"/>
    <w:rsid w:val="5655B942"/>
    <w:rsid w:val="5677D1EE"/>
    <w:rsid w:val="5697E7CB"/>
    <w:rsid w:val="569913D7"/>
    <w:rsid w:val="56A3EDF3"/>
    <w:rsid w:val="56C904EC"/>
    <w:rsid w:val="56EF6723"/>
    <w:rsid w:val="5722CD98"/>
    <w:rsid w:val="5743A78D"/>
    <w:rsid w:val="57695DBC"/>
    <w:rsid w:val="57C3F275"/>
    <w:rsid w:val="57C77B84"/>
    <w:rsid w:val="57CC1DE6"/>
    <w:rsid w:val="57DD04C0"/>
    <w:rsid w:val="57DF2D36"/>
    <w:rsid w:val="57E44152"/>
    <w:rsid w:val="580ACD97"/>
    <w:rsid w:val="581DCDCA"/>
    <w:rsid w:val="5831A417"/>
    <w:rsid w:val="58558BE7"/>
    <w:rsid w:val="588E5F63"/>
    <w:rsid w:val="58BE9DF9"/>
    <w:rsid w:val="58D30D93"/>
    <w:rsid w:val="58DD6A97"/>
    <w:rsid w:val="59054B4B"/>
    <w:rsid w:val="5924CEB0"/>
    <w:rsid w:val="59298C46"/>
    <w:rsid w:val="59763C71"/>
    <w:rsid w:val="5A26E2B2"/>
    <w:rsid w:val="5A5E5157"/>
    <w:rsid w:val="5A6EF310"/>
    <w:rsid w:val="5A73D109"/>
    <w:rsid w:val="5A7E3EF2"/>
    <w:rsid w:val="5A8C5F48"/>
    <w:rsid w:val="5A8D975A"/>
    <w:rsid w:val="5A8F1554"/>
    <w:rsid w:val="5AAF0C89"/>
    <w:rsid w:val="5ABCACCA"/>
    <w:rsid w:val="5ADD601C"/>
    <w:rsid w:val="5AE8FEB4"/>
    <w:rsid w:val="5AFAFD16"/>
    <w:rsid w:val="5B1AFB81"/>
    <w:rsid w:val="5B881A46"/>
    <w:rsid w:val="5B8A748C"/>
    <w:rsid w:val="5BDF20EA"/>
    <w:rsid w:val="5C306377"/>
    <w:rsid w:val="5C3AA0E9"/>
    <w:rsid w:val="5C6459CE"/>
    <w:rsid w:val="5D067F4F"/>
    <w:rsid w:val="5D2996EC"/>
    <w:rsid w:val="5D2FF975"/>
    <w:rsid w:val="5D623DA4"/>
    <w:rsid w:val="5D6EC136"/>
    <w:rsid w:val="5D7355B6"/>
    <w:rsid w:val="5DBB1C06"/>
    <w:rsid w:val="5DBDC4C7"/>
    <w:rsid w:val="5DEB6787"/>
    <w:rsid w:val="5DF71747"/>
    <w:rsid w:val="5E4E26C7"/>
    <w:rsid w:val="5E525F33"/>
    <w:rsid w:val="5E7E688D"/>
    <w:rsid w:val="5EA767A5"/>
    <w:rsid w:val="5EDD4F86"/>
    <w:rsid w:val="5EFFDF61"/>
    <w:rsid w:val="5F56EC67"/>
    <w:rsid w:val="5F6D2271"/>
    <w:rsid w:val="5F70C939"/>
    <w:rsid w:val="5FC02E50"/>
    <w:rsid w:val="5FE7E1EB"/>
    <w:rsid w:val="601047EF"/>
    <w:rsid w:val="601AE3DA"/>
    <w:rsid w:val="60303508"/>
    <w:rsid w:val="603A1C18"/>
    <w:rsid w:val="604510E7"/>
    <w:rsid w:val="6051603B"/>
    <w:rsid w:val="605886EC"/>
    <w:rsid w:val="60CF7143"/>
    <w:rsid w:val="60EAD869"/>
    <w:rsid w:val="60FDD771"/>
    <w:rsid w:val="61459290"/>
    <w:rsid w:val="614CB310"/>
    <w:rsid w:val="615B8E64"/>
    <w:rsid w:val="6171F334"/>
    <w:rsid w:val="61A8FDC8"/>
    <w:rsid w:val="61B21A36"/>
    <w:rsid w:val="61E7BCD3"/>
    <w:rsid w:val="6200995A"/>
    <w:rsid w:val="62118C4A"/>
    <w:rsid w:val="6227D00A"/>
    <w:rsid w:val="6240B8F1"/>
    <w:rsid w:val="625D61AF"/>
    <w:rsid w:val="62694E0A"/>
    <w:rsid w:val="62950A7F"/>
    <w:rsid w:val="6296B6B0"/>
    <w:rsid w:val="62A6A2D5"/>
    <w:rsid w:val="62AC9587"/>
    <w:rsid w:val="62CAEE0A"/>
    <w:rsid w:val="633FD9AB"/>
    <w:rsid w:val="638365FD"/>
    <w:rsid w:val="63AFF9E6"/>
    <w:rsid w:val="63E42013"/>
    <w:rsid w:val="63EEFEA0"/>
    <w:rsid w:val="64194151"/>
    <w:rsid w:val="641C3DB4"/>
    <w:rsid w:val="64823A21"/>
    <w:rsid w:val="6488D447"/>
    <w:rsid w:val="64C8E65D"/>
    <w:rsid w:val="64EF5AFE"/>
    <w:rsid w:val="64F6DBCD"/>
    <w:rsid w:val="650518FF"/>
    <w:rsid w:val="65289DB9"/>
    <w:rsid w:val="65A86F38"/>
    <w:rsid w:val="65BDB978"/>
    <w:rsid w:val="6625C537"/>
    <w:rsid w:val="66858B59"/>
    <w:rsid w:val="66986028"/>
    <w:rsid w:val="66BC2026"/>
    <w:rsid w:val="67186E44"/>
    <w:rsid w:val="6737D721"/>
    <w:rsid w:val="67628F9B"/>
    <w:rsid w:val="6798AC42"/>
    <w:rsid w:val="67A1DA9D"/>
    <w:rsid w:val="67D79019"/>
    <w:rsid w:val="67FE8619"/>
    <w:rsid w:val="68043849"/>
    <w:rsid w:val="680AFC83"/>
    <w:rsid w:val="680D30A6"/>
    <w:rsid w:val="68109FBE"/>
    <w:rsid w:val="684EE754"/>
    <w:rsid w:val="685AFD11"/>
    <w:rsid w:val="686973B8"/>
    <w:rsid w:val="687EB93E"/>
    <w:rsid w:val="68827380"/>
    <w:rsid w:val="688AAC47"/>
    <w:rsid w:val="688D2E28"/>
    <w:rsid w:val="68A864D5"/>
    <w:rsid w:val="68C206E8"/>
    <w:rsid w:val="68C57EE2"/>
    <w:rsid w:val="68D01E1C"/>
    <w:rsid w:val="68F0614D"/>
    <w:rsid w:val="690CCBEE"/>
    <w:rsid w:val="6912B844"/>
    <w:rsid w:val="694DEBDA"/>
    <w:rsid w:val="695D65F9"/>
    <w:rsid w:val="696690CC"/>
    <w:rsid w:val="6987746B"/>
    <w:rsid w:val="69A022F2"/>
    <w:rsid w:val="69D8F2E2"/>
    <w:rsid w:val="6A0B6510"/>
    <w:rsid w:val="6A1366DA"/>
    <w:rsid w:val="6A2A0028"/>
    <w:rsid w:val="6A30F8E6"/>
    <w:rsid w:val="6A3825C8"/>
    <w:rsid w:val="6A3B53D0"/>
    <w:rsid w:val="6A65BAD6"/>
    <w:rsid w:val="6A7474F5"/>
    <w:rsid w:val="6AB27903"/>
    <w:rsid w:val="6AE1CBFC"/>
    <w:rsid w:val="6B05BAE5"/>
    <w:rsid w:val="6B439661"/>
    <w:rsid w:val="6B8D132E"/>
    <w:rsid w:val="6B90D57D"/>
    <w:rsid w:val="6BA37C99"/>
    <w:rsid w:val="6BB6D8D7"/>
    <w:rsid w:val="6BCC9434"/>
    <w:rsid w:val="6C07BEDE"/>
    <w:rsid w:val="6C120BEA"/>
    <w:rsid w:val="6C314A07"/>
    <w:rsid w:val="6C4E19BA"/>
    <w:rsid w:val="6C623E59"/>
    <w:rsid w:val="6C7D9C5D"/>
    <w:rsid w:val="6C981ACD"/>
    <w:rsid w:val="6D274224"/>
    <w:rsid w:val="6D2F8393"/>
    <w:rsid w:val="6D4ABAC2"/>
    <w:rsid w:val="6D69B324"/>
    <w:rsid w:val="6D7180C6"/>
    <w:rsid w:val="6DA5286F"/>
    <w:rsid w:val="6DB91867"/>
    <w:rsid w:val="6DBC1DD0"/>
    <w:rsid w:val="6DCBDD61"/>
    <w:rsid w:val="6E3B3329"/>
    <w:rsid w:val="6E476816"/>
    <w:rsid w:val="6E589C0A"/>
    <w:rsid w:val="6E58BDDC"/>
    <w:rsid w:val="6E75FE1F"/>
    <w:rsid w:val="6E825073"/>
    <w:rsid w:val="6E82CD7C"/>
    <w:rsid w:val="6EAF4D37"/>
    <w:rsid w:val="6EBF0E76"/>
    <w:rsid w:val="6EC4200D"/>
    <w:rsid w:val="6EE68B23"/>
    <w:rsid w:val="6EEFB5E0"/>
    <w:rsid w:val="6EF7902A"/>
    <w:rsid w:val="6F13FAE6"/>
    <w:rsid w:val="6F2C6C14"/>
    <w:rsid w:val="6F36BAD5"/>
    <w:rsid w:val="6F49BA8D"/>
    <w:rsid w:val="6F73A708"/>
    <w:rsid w:val="6F764610"/>
    <w:rsid w:val="6F8C6E7A"/>
    <w:rsid w:val="6FF9051E"/>
    <w:rsid w:val="6FFBE281"/>
    <w:rsid w:val="702A76F3"/>
    <w:rsid w:val="7063026C"/>
    <w:rsid w:val="70632A7E"/>
    <w:rsid w:val="706AB4B7"/>
    <w:rsid w:val="70F42F5E"/>
    <w:rsid w:val="711C8F8B"/>
    <w:rsid w:val="7123A800"/>
    <w:rsid w:val="713B8E99"/>
    <w:rsid w:val="714A910E"/>
    <w:rsid w:val="714B1A20"/>
    <w:rsid w:val="717339BF"/>
    <w:rsid w:val="71A65FB4"/>
    <w:rsid w:val="71A7C5FF"/>
    <w:rsid w:val="71F492FA"/>
    <w:rsid w:val="7208A13B"/>
    <w:rsid w:val="7209D9D0"/>
    <w:rsid w:val="7274F99C"/>
    <w:rsid w:val="7278BD1F"/>
    <w:rsid w:val="7283D620"/>
    <w:rsid w:val="72BEF349"/>
    <w:rsid w:val="72E3EEFC"/>
    <w:rsid w:val="7319F18B"/>
    <w:rsid w:val="732002DA"/>
    <w:rsid w:val="73230513"/>
    <w:rsid w:val="732781AD"/>
    <w:rsid w:val="733BB283"/>
    <w:rsid w:val="734DEDAD"/>
    <w:rsid w:val="7358F470"/>
    <w:rsid w:val="736AF433"/>
    <w:rsid w:val="73878CB1"/>
    <w:rsid w:val="739112D0"/>
    <w:rsid w:val="73C26B19"/>
    <w:rsid w:val="740B9313"/>
    <w:rsid w:val="7412DEC1"/>
    <w:rsid w:val="74240E97"/>
    <w:rsid w:val="74329AF4"/>
    <w:rsid w:val="743DE773"/>
    <w:rsid w:val="7451EBF1"/>
    <w:rsid w:val="74A4BCE1"/>
    <w:rsid w:val="74B1030A"/>
    <w:rsid w:val="74B22BC1"/>
    <w:rsid w:val="74C40EE4"/>
    <w:rsid w:val="74CE5572"/>
    <w:rsid w:val="74D90CBE"/>
    <w:rsid w:val="74DE0076"/>
    <w:rsid w:val="7506F3C6"/>
    <w:rsid w:val="755C6E97"/>
    <w:rsid w:val="755E3B7A"/>
    <w:rsid w:val="756013A3"/>
    <w:rsid w:val="7569A73A"/>
    <w:rsid w:val="758848B9"/>
    <w:rsid w:val="758D6DA4"/>
    <w:rsid w:val="75986879"/>
    <w:rsid w:val="75A5F64A"/>
    <w:rsid w:val="75E14780"/>
    <w:rsid w:val="75F18856"/>
    <w:rsid w:val="75F54B4A"/>
    <w:rsid w:val="75FCF543"/>
    <w:rsid w:val="760CB04E"/>
    <w:rsid w:val="764AD50E"/>
    <w:rsid w:val="765FDF45"/>
    <w:rsid w:val="76A61FAA"/>
    <w:rsid w:val="76CE73D8"/>
    <w:rsid w:val="771D1286"/>
    <w:rsid w:val="77325456"/>
    <w:rsid w:val="7762B2F3"/>
    <w:rsid w:val="77AD59F8"/>
    <w:rsid w:val="780AF65C"/>
    <w:rsid w:val="7810D9D9"/>
    <w:rsid w:val="7819CAA4"/>
    <w:rsid w:val="781B4E8D"/>
    <w:rsid w:val="782C205D"/>
    <w:rsid w:val="78312E5A"/>
    <w:rsid w:val="784EF36E"/>
    <w:rsid w:val="7883B712"/>
    <w:rsid w:val="7895DC3C"/>
    <w:rsid w:val="78CCE4F6"/>
    <w:rsid w:val="79084856"/>
    <w:rsid w:val="791AFA33"/>
    <w:rsid w:val="7925E896"/>
    <w:rsid w:val="793BECCA"/>
    <w:rsid w:val="796094AE"/>
    <w:rsid w:val="7988C25A"/>
    <w:rsid w:val="799DA659"/>
    <w:rsid w:val="79AE692C"/>
    <w:rsid w:val="79AFBBA8"/>
    <w:rsid w:val="79BBE6F1"/>
    <w:rsid w:val="79E11FAD"/>
    <w:rsid w:val="79EF7C92"/>
    <w:rsid w:val="7A0D01F9"/>
    <w:rsid w:val="7A484085"/>
    <w:rsid w:val="7A62243F"/>
    <w:rsid w:val="7A7F8291"/>
    <w:rsid w:val="7A9E8801"/>
    <w:rsid w:val="7BEAA1ED"/>
    <w:rsid w:val="7C47DDE4"/>
    <w:rsid w:val="7C4E54E1"/>
    <w:rsid w:val="7C6C8F58"/>
    <w:rsid w:val="7C80F212"/>
    <w:rsid w:val="7C90DB20"/>
    <w:rsid w:val="7CBA725E"/>
    <w:rsid w:val="7CD6089F"/>
    <w:rsid w:val="7CF19E3E"/>
    <w:rsid w:val="7CF2F0C2"/>
    <w:rsid w:val="7D0999C9"/>
    <w:rsid w:val="7D5DA02E"/>
    <w:rsid w:val="7D653153"/>
    <w:rsid w:val="7DAB9AFF"/>
    <w:rsid w:val="7DBAC18F"/>
    <w:rsid w:val="7DD25F85"/>
    <w:rsid w:val="7E063D30"/>
    <w:rsid w:val="7E42A296"/>
    <w:rsid w:val="7E610C13"/>
    <w:rsid w:val="7E621DB0"/>
    <w:rsid w:val="7E677760"/>
    <w:rsid w:val="7E686376"/>
    <w:rsid w:val="7E6B522E"/>
    <w:rsid w:val="7EA984BB"/>
    <w:rsid w:val="7EB170FF"/>
    <w:rsid w:val="7EB490D0"/>
    <w:rsid w:val="7EC2E49C"/>
    <w:rsid w:val="7ED26F68"/>
    <w:rsid w:val="7ED385A4"/>
    <w:rsid w:val="7EDECE82"/>
    <w:rsid w:val="7EE57D90"/>
    <w:rsid w:val="7EF6E4E6"/>
    <w:rsid w:val="7F0CF3B9"/>
    <w:rsid w:val="7F19D512"/>
    <w:rsid w:val="7F74BBAB"/>
    <w:rsid w:val="7F9AB53B"/>
    <w:rsid w:val="7FFDEE1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3D7740"/>
  <w15:docId w15:val="{49746F26-4BD5-4D4C-B493-B4E2EE393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nb-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270"/>
    <w:pPr>
      <w:spacing w:after="360" w:line="360" w:lineRule="auto"/>
      <w:ind w:firstLine="720"/>
      <w:contextualSpacing/>
    </w:pPr>
    <w:rPr>
      <w:rFonts w:ascii="Garamond" w:hAnsi="Garamond"/>
      <w:shd w:val="clear" w:color="auto" w:fill="FFFFFF"/>
      <w:lang w:val="en-US"/>
    </w:rPr>
  </w:style>
  <w:style w:type="paragraph" w:styleId="Heading1">
    <w:name w:val="heading 1"/>
    <w:basedOn w:val="Normal"/>
    <w:next w:val="Normal"/>
    <w:uiPriority w:val="9"/>
    <w:qFormat/>
    <w:pPr>
      <w:keepNext/>
      <w:keepLines/>
      <w:spacing w:after="60"/>
      <w:outlineLvl w:val="0"/>
    </w:pPr>
    <w:rPr>
      <w:sz w:val="52"/>
      <w:szCs w:val="52"/>
    </w:rPr>
  </w:style>
  <w:style w:type="paragraph" w:styleId="Heading2">
    <w:name w:val="heading 2"/>
    <w:aliases w:val="APA 1"/>
    <w:basedOn w:val="Normal"/>
    <w:next w:val="Normal"/>
    <w:uiPriority w:val="9"/>
    <w:unhideWhenUsed/>
    <w:qFormat/>
    <w:rsid w:val="00544C22"/>
    <w:pPr>
      <w:keepNext/>
      <w:keepLines/>
      <w:numPr>
        <w:numId w:val="12"/>
      </w:numPr>
      <w:spacing w:before="240" w:after="0"/>
      <w:jc w:val="center"/>
      <w:outlineLvl w:val="1"/>
    </w:pPr>
    <w:rPr>
      <w:b/>
      <w:szCs w:val="32"/>
    </w:rPr>
  </w:style>
  <w:style w:type="paragraph" w:styleId="Heading3">
    <w:name w:val="heading 3"/>
    <w:aliases w:val="APA 2"/>
    <w:basedOn w:val="Heading2"/>
    <w:next w:val="Normal"/>
    <w:link w:val="Heading3Char"/>
    <w:uiPriority w:val="9"/>
    <w:unhideWhenUsed/>
    <w:qFormat/>
    <w:rsid w:val="00A23C1D"/>
    <w:pPr>
      <w:keepLines w:val="0"/>
      <w:numPr>
        <w:ilvl w:val="1"/>
      </w:numPr>
      <w:ind w:left="426"/>
      <w:jc w:val="left"/>
      <w:outlineLvl w:val="2"/>
    </w:pPr>
    <w:rPr>
      <w:lang w:val="en-GB"/>
    </w:rPr>
  </w:style>
  <w:style w:type="paragraph" w:styleId="Heading4">
    <w:name w:val="heading 4"/>
    <w:aliases w:val="APA 3"/>
    <w:basedOn w:val="Heading3"/>
    <w:next w:val="Normal"/>
    <w:link w:val="Heading4Char"/>
    <w:uiPriority w:val="9"/>
    <w:unhideWhenUsed/>
    <w:qFormat/>
    <w:rsid w:val="00BB0647"/>
    <w:pPr>
      <w:numPr>
        <w:ilvl w:val="2"/>
      </w:numPr>
      <w:spacing w:before="0"/>
      <w:ind w:left="0" w:firstLine="720"/>
      <w:outlineLvl w:val="3"/>
    </w:pPr>
  </w:style>
  <w:style w:type="paragraph" w:styleId="Heading5">
    <w:name w:val="heading 5"/>
    <w:basedOn w:val="Normal"/>
    <w:next w:val="Normal"/>
    <w:uiPriority w:val="9"/>
    <w:semiHidden/>
    <w:unhideWhenUsed/>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rsid w:val="000D3F3C"/>
    <w:pPr>
      <w:ind w:firstLine="0"/>
      <w:jc w:val="center"/>
    </w:pPr>
    <w:rPr>
      <w:sz w:val="40"/>
      <w:szCs w:val="40"/>
    </w:rPr>
  </w:style>
  <w:style w:type="paragraph" w:styleId="Subtitle">
    <w:name w:val="Subtitle"/>
    <w:basedOn w:val="Normal"/>
    <w:next w:val="Normal"/>
    <w:uiPriority w:val="11"/>
    <w:pPr>
      <w:keepNext/>
      <w:keepLines/>
      <w:spacing w:after="320"/>
    </w:pPr>
    <w:rPr>
      <w:rFonts w:ascii="Arial" w:hAnsi="Arial"/>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D79F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FB"/>
    <w:rPr>
      <w:rFonts w:ascii="Segoe UI" w:hAnsi="Segoe UI" w:cs="Segoe UI"/>
      <w:sz w:val="18"/>
      <w:szCs w:val="18"/>
    </w:rPr>
  </w:style>
  <w:style w:type="paragraph" w:customStyle="1" w:styleId="EndNoteBibliographyTitle">
    <w:name w:val="EndNote Bibliography Title"/>
    <w:basedOn w:val="Normal"/>
    <w:link w:val="EndNoteBibliographyTitleChar"/>
    <w:rsid w:val="00ED79FB"/>
    <w:pPr>
      <w:jc w:val="center"/>
    </w:pPr>
    <w:rPr>
      <w:noProof/>
    </w:rPr>
  </w:style>
  <w:style w:type="character" w:customStyle="1" w:styleId="EndNoteBibliographyTitleChar">
    <w:name w:val="EndNote Bibliography Title Char"/>
    <w:basedOn w:val="DefaultParagraphFont"/>
    <w:link w:val="EndNoteBibliographyTitle"/>
    <w:rsid w:val="00ED79FB"/>
    <w:rPr>
      <w:rFonts w:ascii="Garamond" w:hAnsi="Garamond"/>
      <w:noProof/>
    </w:rPr>
  </w:style>
  <w:style w:type="paragraph" w:customStyle="1" w:styleId="EndNoteBibliography">
    <w:name w:val="EndNote Bibliography"/>
    <w:basedOn w:val="Normal"/>
    <w:link w:val="EndNoteBibliographyChar"/>
    <w:rsid w:val="00ED79FB"/>
    <w:pPr>
      <w:spacing w:line="240" w:lineRule="auto"/>
    </w:pPr>
    <w:rPr>
      <w:noProof/>
    </w:rPr>
  </w:style>
  <w:style w:type="character" w:customStyle="1" w:styleId="EndNoteBibliographyChar">
    <w:name w:val="EndNote Bibliography Char"/>
    <w:basedOn w:val="DefaultParagraphFont"/>
    <w:link w:val="EndNoteBibliography"/>
    <w:rsid w:val="00ED79FB"/>
    <w:rPr>
      <w:rFonts w:ascii="Garamond" w:hAnsi="Garamond"/>
      <w:noProof/>
    </w:rPr>
  </w:style>
  <w:style w:type="paragraph" w:styleId="Caption">
    <w:name w:val="caption"/>
    <w:basedOn w:val="Normal"/>
    <w:next w:val="Normal"/>
    <w:uiPriority w:val="35"/>
    <w:unhideWhenUsed/>
    <w:rsid w:val="00922EF1"/>
    <w:pPr>
      <w:spacing w:after="200" w:line="240" w:lineRule="auto"/>
    </w:pPr>
    <w:rPr>
      <w:i/>
      <w:iCs/>
      <w:sz w:val="18"/>
      <w:szCs w:val="18"/>
    </w:rPr>
  </w:style>
  <w:style w:type="paragraph" w:styleId="CommentSubject">
    <w:name w:val="annotation subject"/>
    <w:basedOn w:val="CommentText"/>
    <w:next w:val="CommentText"/>
    <w:link w:val="CommentSubjectChar"/>
    <w:uiPriority w:val="99"/>
    <w:semiHidden/>
    <w:unhideWhenUsed/>
    <w:rsid w:val="00897EB9"/>
    <w:rPr>
      <w:b/>
      <w:bCs/>
    </w:rPr>
  </w:style>
  <w:style w:type="character" w:customStyle="1" w:styleId="CommentSubjectChar">
    <w:name w:val="Comment Subject Char"/>
    <w:basedOn w:val="CommentTextChar"/>
    <w:link w:val="CommentSubject"/>
    <w:uiPriority w:val="99"/>
    <w:semiHidden/>
    <w:rsid w:val="00897EB9"/>
    <w:rPr>
      <w:rFonts w:ascii="Garamond" w:hAnsi="Garamond"/>
      <w:b/>
      <w:bCs/>
      <w:sz w:val="20"/>
      <w:szCs w:val="20"/>
    </w:rPr>
  </w:style>
  <w:style w:type="character" w:styleId="Hyperlink">
    <w:name w:val="Hyperlink"/>
    <w:basedOn w:val="DefaultParagraphFont"/>
    <w:uiPriority w:val="99"/>
    <w:unhideWhenUsed/>
    <w:rsid w:val="0051777D"/>
    <w:rPr>
      <w:color w:val="0000FF"/>
      <w:u w:val="single"/>
    </w:rPr>
  </w:style>
  <w:style w:type="character" w:styleId="UnresolvedMention">
    <w:name w:val="Unresolved Mention"/>
    <w:basedOn w:val="DefaultParagraphFont"/>
    <w:uiPriority w:val="99"/>
    <w:semiHidden/>
    <w:unhideWhenUsed/>
    <w:rsid w:val="00E21AB7"/>
    <w:rPr>
      <w:color w:val="605E5C"/>
      <w:shd w:val="clear" w:color="auto" w:fill="E1DFDD"/>
    </w:rPr>
  </w:style>
  <w:style w:type="paragraph" w:styleId="Header">
    <w:name w:val="header"/>
    <w:basedOn w:val="Normal"/>
    <w:link w:val="HeaderChar"/>
    <w:uiPriority w:val="99"/>
    <w:unhideWhenUsed/>
    <w:rsid w:val="00DE4CFF"/>
    <w:pPr>
      <w:tabs>
        <w:tab w:val="center" w:pos="4536"/>
        <w:tab w:val="right" w:pos="9072"/>
      </w:tabs>
      <w:spacing w:line="240" w:lineRule="auto"/>
    </w:pPr>
  </w:style>
  <w:style w:type="character" w:customStyle="1" w:styleId="HeaderChar">
    <w:name w:val="Header Char"/>
    <w:basedOn w:val="DefaultParagraphFont"/>
    <w:link w:val="Header"/>
    <w:uiPriority w:val="99"/>
    <w:rsid w:val="00DE4CFF"/>
    <w:rPr>
      <w:rFonts w:ascii="Garamond" w:hAnsi="Garamond"/>
    </w:rPr>
  </w:style>
  <w:style w:type="paragraph" w:styleId="Footer">
    <w:name w:val="footer"/>
    <w:basedOn w:val="Normal"/>
    <w:link w:val="FooterChar"/>
    <w:uiPriority w:val="99"/>
    <w:unhideWhenUsed/>
    <w:rsid w:val="00DE4CFF"/>
    <w:pPr>
      <w:tabs>
        <w:tab w:val="center" w:pos="4536"/>
        <w:tab w:val="right" w:pos="9072"/>
      </w:tabs>
      <w:spacing w:line="240" w:lineRule="auto"/>
    </w:pPr>
  </w:style>
  <w:style w:type="character" w:customStyle="1" w:styleId="FooterChar">
    <w:name w:val="Footer Char"/>
    <w:basedOn w:val="DefaultParagraphFont"/>
    <w:link w:val="Footer"/>
    <w:uiPriority w:val="99"/>
    <w:rsid w:val="00DE4CFF"/>
    <w:rPr>
      <w:rFonts w:ascii="Garamond" w:hAnsi="Garamond"/>
    </w:rPr>
  </w:style>
  <w:style w:type="paragraph" w:styleId="Revision">
    <w:name w:val="Revision"/>
    <w:hidden/>
    <w:uiPriority w:val="99"/>
    <w:semiHidden/>
    <w:rsid w:val="00AE4264"/>
    <w:pPr>
      <w:spacing w:line="240" w:lineRule="auto"/>
    </w:pPr>
    <w:rPr>
      <w:rFonts w:ascii="Garamond" w:hAnsi="Garamond"/>
    </w:rPr>
  </w:style>
  <w:style w:type="paragraph" w:styleId="BodyText">
    <w:name w:val="Body Text"/>
    <w:basedOn w:val="Normal"/>
    <w:link w:val="BodyTextChar"/>
    <w:uiPriority w:val="99"/>
    <w:semiHidden/>
    <w:unhideWhenUsed/>
    <w:rsid w:val="003A4B97"/>
    <w:pPr>
      <w:spacing w:after="120"/>
    </w:pPr>
  </w:style>
  <w:style w:type="character" w:customStyle="1" w:styleId="BodyTextChar">
    <w:name w:val="Body Text Char"/>
    <w:basedOn w:val="DefaultParagraphFont"/>
    <w:link w:val="BodyText"/>
    <w:uiPriority w:val="99"/>
    <w:semiHidden/>
    <w:rsid w:val="003A4B97"/>
    <w:rPr>
      <w:rFonts w:ascii="Garamond" w:hAnsi="Garamond"/>
    </w:rPr>
  </w:style>
  <w:style w:type="paragraph" w:styleId="BodyTextFirstIndent">
    <w:name w:val="Body Text First Indent"/>
    <w:basedOn w:val="BodyText"/>
    <w:link w:val="BodyTextFirstIndentChar"/>
    <w:uiPriority w:val="99"/>
    <w:semiHidden/>
    <w:unhideWhenUsed/>
    <w:rsid w:val="003A4B97"/>
    <w:pPr>
      <w:spacing w:after="0"/>
      <w:ind w:firstLine="360"/>
    </w:pPr>
  </w:style>
  <w:style w:type="character" w:customStyle="1" w:styleId="BodyTextFirstIndentChar">
    <w:name w:val="Body Text First Indent Char"/>
    <w:basedOn w:val="BodyTextChar"/>
    <w:link w:val="BodyTextFirstIndent"/>
    <w:uiPriority w:val="99"/>
    <w:semiHidden/>
    <w:rsid w:val="003A4B97"/>
    <w:rPr>
      <w:rFonts w:ascii="Garamond" w:hAnsi="Garamond"/>
    </w:rPr>
  </w:style>
  <w:style w:type="character" w:customStyle="1" w:styleId="Heading3Char">
    <w:name w:val="Heading 3 Char"/>
    <w:aliases w:val="APA 2 Char"/>
    <w:basedOn w:val="DefaultParagraphFont"/>
    <w:link w:val="Heading3"/>
    <w:uiPriority w:val="9"/>
    <w:rsid w:val="00A23C1D"/>
    <w:rPr>
      <w:rFonts w:ascii="Garamond" w:hAnsi="Garamond"/>
      <w:b/>
      <w:szCs w:val="32"/>
      <w:lang w:val="en-GB"/>
    </w:rPr>
  </w:style>
  <w:style w:type="paragraph" w:customStyle="1" w:styleId="Tabelltekst">
    <w:name w:val="Tabelltekst"/>
    <w:basedOn w:val="Normal"/>
    <w:qFormat/>
    <w:rsid w:val="00E37B99"/>
    <w:pPr>
      <w:widowControl w:val="0"/>
      <w:pBdr>
        <w:top w:val="nil"/>
        <w:left w:val="nil"/>
        <w:bottom w:val="nil"/>
        <w:right w:val="nil"/>
        <w:between w:val="nil"/>
      </w:pBdr>
      <w:spacing w:line="240" w:lineRule="auto"/>
      <w:ind w:firstLine="0"/>
    </w:pPr>
    <w:rPr>
      <w:sz w:val="18"/>
      <w:szCs w:val="18"/>
    </w:rPr>
  </w:style>
  <w:style w:type="paragraph" w:styleId="ListParagraph">
    <w:name w:val="List Paragraph"/>
    <w:basedOn w:val="Normal"/>
    <w:uiPriority w:val="34"/>
    <w:qFormat/>
    <w:rsid w:val="005C5CE2"/>
    <w:pPr>
      <w:ind w:left="720"/>
    </w:pPr>
  </w:style>
  <w:style w:type="paragraph" w:styleId="Bibliography">
    <w:name w:val="Bibliography"/>
    <w:basedOn w:val="Normal"/>
    <w:next w:val="Normal"/>
    <w:uiPriority w:val="37"/>
    <w:unhideWhenUsed/>
    <w:rsid w:val="00C72353"/>
    <w:pPr>
      <w:spacing w:line="480" w:lineRule="auto"/>
      <w:ind w:left="720" w:hanging="720"/>
    </w:pPr>
  </w:style>
  <w:style w:type="table" w:styleId="TableGrid">
    <w:name w:val="Table Grid"/>
    <w:basedOn w:val="TableNormal"/>
    <w:uiPriority w:val="59"/>
    <w:rsid w:val="00E37B9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F40CE"/>
    <w:pPr>
      <w:spacing w:line="240" w:lineRule="auto"/>
    </w:pPr>
    <w:rPr>
      <w:sz w:val="20"/>
      <w:szCs w:val="20"/>
    </w:rPr>
  </w:style>
  <w:style w:type="character" w:customStyle="1" w:styleId="FootnoteTextChar">
    <w:name w:val="Footnote Text Char"/>
    <w:basedOn w:val="DefaultParagraphFont"/>
    <w:link w:val="FootnoteText"/>
    <w:uiPriority w:val="99"/>
    <w:semiHidden/>
    <w:rsid w:val="000F40CE"/>
    <w:rPr>
      <w:rFonts w:ascii="Garamond" w:hAnsi="Garamond"/>
      <w:sz w:val="20"/>
      <w:szCs w:val="20"/>
      <w:lang w:val="en-US"/>
    </w:rPr>
  </w:style>
  <w:style w:type="character" w:styleId="FootnoteReference">
    <w:name w:val="footnote reference"/>
    <w:basedOn w:val="DefaultParagraphFont"/>
    <w:uiPriority w:val="99"/>
    <w:semiHidden/>
    <w:unhideWhenUsed/>
    <w:rsid w:val="000F40CE"/>
    <w:rPr>
      <w:vertAlign w:val="superscript"/>
    </w:rPr>
  </w:style>
  <w:style w:type="paragraph" w:styleId="EndnoteText">
    <w:name w:val="endnote text"/>
    <w:basedOn w:val="Normal"/>
    <w:link w:val="EndnoteTextChar"/>
    <w:uiPriority w:val="99"/>
    <w:semiHidden/>
    <w:unhideWhenUsed/>
    <w:rsid w:val="00D140AC"/>
    <w:pPr>
      <w:spacing w:line="240" w:lineRule="auto"/>
    </w:pPr>
    <w:rPr>
      <w:sz w:val="20"/>
      <w:szCs w:val="20"/>
    </w:rPr>
  </w:style>
  <w:style w:type="character" w:customStyle="1" w:styleId="EndnoteTextChar">
    <w:name w:val="Endnote Text Char"/>
    <w:basedOn w:val="DefaultParagraphFont"/>
    <w:link w:val="EndnoteText"/>
    <w:uiPriority w:val="99"/>
    <w:semiHidden/>
    <w:rsid w:val="00D140AC"/>
    <w:rPr>
      <w:rFonts w:ascii="Garamond" w:hAnsi="Garamond"/>
      <w:sz w:val="20"/>
      <w:szCs w:val="20"/>
      <w:lang w:val="en-US"/>
    </w:rPr>
  </w:style>
  <w:style w:type="character" w:styleId="EndnoteReference">
    <w:name w:val="endnote reference"/>
    <w:basedOn w:val="DefaultParagraphFont"/>
    <w:uiPriority w:val="99"/>
    <w:semiHidden/>
    <w:unhideWhenUsed/>
    <w:rsid w:val="00D140AC"/>
    <w:rPr>
      <w:vertAlign w:val="superscript"/>
    </w:rPr>
  </w:style>
  <w:style w:type="character" w:customStyle="1" w:styleId="Heading4Char">
    <w:name w:val="Heading 4 Char"/>
    <w:aliases w:val="APA 3 Char"/>
    <w:basedOn w:val="DefaultParagraphFont"/>
    <w:link w:val="Heading4"/>
    <w:uiPriority w:val="9"/>
    <w:rsid w:val="00BB0647"/>
    <w:rPr>
      <w:rFonts w:ascii="Garamond" w:hAnsi="Garamond"/>
      <w:b/>
      <w:szCs w:val="32"/>
      <w:lang w:val="en-GB"/>
    </w:rPr>
  </w:style>
  <w:style w:type="character" w:styleId="FollowedHyperlink">
    <w:name w:val="FollowedHyperlink"/>
    <w:basedOn w:val="DefaultParagraphFont"/>
    <w:uiPriority w:val="99"/>
    <w:semiHidden/>
    <w:unhideWhenUsed/>
    <w:rsid w:val="000E3C0C"/>
    <w:rPr>
      <w:color w:val="800080" w:themeColor="followedHyperlink"/>
      <w:u w:val="single"/>
    </w:rPr>
  </w:style>
  <w:style w:type="character" w:customStyle="1" w:styleId="ky2igmncmogjharherah">
    <w:name w:val="ky2igmncmogjharherah"/>
    <w:basedOn w:val="DefaultParagraphFont"/>
    <w:rsid w:val="00551E9B"/>
  </w:style>
  <w:style w:type="character" w:styleId="Mention">
    <w:name w:val="Mention"/>
    <w:basedOn w:val="DefaultParagraphFont"/>
    <w:uiPriority w:val="99"/>
    <w:unhideWhenUsed/>
    <w:rsid w:val="008256EC"/>
    <w:rPr>
      <w:color w:val="2B579A"/>
      <w:shd w:val="clear" w:color="auto" w:fill="E1DFDD"/>
    </w:rPr>
  </w:style>
  <w:style w:type="paragraph" w:customStyle="1" w:styleId="Tabletext">
    <w:name w:val="Table text"/>
    <w:basedOn w:val="Normal"/>
    <w:qFormat/>
    <w:rsid w:val="00064097"/>
    <w:pPr>
      <w:spacing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33319">
      <w:bodyDiv w:val="1"/>
      <w:marLeft w:val="0"/>
      <w:marRight w:val="0"/>
      <w:marTop w:val="0"/>
      <w:marBottom w:val="0"/>
      <w:divBdr>
        <w:top w:val="none" w:sz="0" w:space="0" w:color="auto"/>
        <w:left w:val="none" w:sz="0" w:space="0" w:color="auto"/>
        <w:bottom w:val="none" w:sz="0" w:space="0" w:color="auto"/>
        <w:right w:val="none" w:sz="0" w:space="0" w:color="auto"/>
      </w:divBdr>
      <w:divsChild>
        <w:div w:id="553540358">
          <w:marLeft w:val="547"/>
          <w:marRight w:val="0"/>
          <w:marTop w:val="106"/>
          <w:marBottom w:val="0"/>
          <w:divBdr>
            <w:top w:val="none" w:sz="0" w:space="0" w:color="auto"/>
            <w:left w:val="none" w:sz="0" w:space="0" w:color="auto"/>
            <w:bottom w:val="none" w:sz="0" w:space="0" w:color="auto"/>
            <w:right w:val="none" w:sz="0" w:space="0" w:color="auto"/>
          </w:divBdr>
        </w:div>
        <w:div w:id="750735984">
          <w:marLeft w:val="1166"/>
          <w:marRight w:val="0"/>
          <w:marTop w:val="106"/>
          <w:marBottom w:val="0"/>
          <w:divBdr>
            <w:top w:val="none" w:sz="0" w:space="0" w:color="auto"/>
            <w:left w:val="none" w:sz="0" w:space="0" w:color="auto"/>
            <w:bottom w:val="none" w:sz="0" w:space="0" w:color="auto"/>
            <w:right w:val="none" w:sz="0" w:space="0" w:color="auto"/>
          </w:divBdr>
        </w:div>
        <w:div w:id="1212230275">
          <w:marLeft w:val="1166"/>
          <w:marRight w:val="0"/>
          <w:marTop w:val="106"/>
          <w:marBottom w:val="0"/>
          <w:divBdr>
            <w:top w:val="none" w:sz="0" w:space="0" w:color="auto"/>
            <w:left w:val="none" w:sz="0" w:space="0" w:color="auto"/>
            <w:bottom w:val="none" w:sz="0" w:space="0" w:color="auto"/>
            <w:right w:val="none" w:sz="0" w:space="0" w:color="auto"/>
          </w:divBdr>
        </w:div>
      </w:divsChild>
    </w:div>
    <w:div w:id="298152375">
      <w:bodyDiv w:val="1"/>
      <w:marLeft w:val="0"/>
      <w:marRight w:val="0"/>
      <w:marTop w:val="0"/>
      <w:marBottom w:val="0"/>
      <w:divBdr>
        <w:top w:val="none" w:sz="0" w:space="0" w:color="auto"/>
        <w:left w:val="none" w:sz="0" w:space="0" w:color="auto"/>
        <w:bottom w:val="none" w:sz="0" w:space="0" w:color="auto"/>
        <w:right w:val="none" w:sz="0" w:space="0" w:color="auto"/>
      </w:divBdr>
    </w:div>
    <w:div w:id="333533875">
      <w:bodyDiv w:val="1"/>
      <w:marLeft w:val="0"/>
      <w:marRight w:val="0"/>
      <w:marTop w:val="0"/>
      <w:marBottom w:val="0"/>
      <w:divBdr>
        <w:top w:val="none" w:sz="0" w:space="0" w:color="auto"/>
        <w:left w:val="none" w:sz="0" w:space="0" w:color="auto"/>
        <w:bottom w:val="none" w:sz="0" w:space="0" w:color="auto"/>
        <w:right w:val="none" w:sz="0" w:space="0" w:color="auto"/>
      </w:divBdr>
      <w:divsChild>
        <w:div w:id="442266049">
          <w:marLeft w:val="547"/>
          <w:marRight w:val="0"/>
          <w:marTop w:val="115"/>
          <w:marBottom w:val="0"/>
          <w:divBdr>
            <w:top w:val="none" w:sz="0" w:space="0" w:color="auto"/>
            <w:left w:val="none" w:sz="0" w:space="0" w:color="auto"/>
            <w:bottom w:val="none" w:sz="0" w:space="0" w:color="auto"/>
            <w:right w:val="none" w:sz="0" w:space="0" w:color="auto"/>
          </w:divBdr>
        </w:div>
      </w:divsChild>
    </w:div>
    <w:div w:id="353925813">
      <w:bodyDiv w:val="1"/>
      <w:marLeft w:val="0"/>
      <w:marRight w:val="0"/>
      <w:marTop w:val="0"/>
      <w:marBottom w:val="0"/>
      <w:divBdr>
        <w:top w:val="none" w:sz="0" w:space="0" w:color="auto"/>
        <w:left w:val="none" w:sz="0" w:space="0" w:color="auto"/>
        <w:bottom w:val="none" w:sz="0" w:space="0" w:color="auto"/>
        <w:right w:val="none" w:sz="0" w:space="0" w:color="auto"/>
      </w:divBdr>
    </w:div>
    <w:div w:id="380909383">
      <w:bodyDiv w:val="1"/>
      <w:marLeft w:val="0"/>
      <w:marRight w:val="0"/>
      <w:marTop w:val="0"/>
      <w:marBottom w:val="0"/>
      <w:divBdr>
        <w:top w:val="none" w:sz="0" w:space="0" w:color="auto"/>
        <w:left w:val="none" w:sz="0" w:space="0" w:color="auto"/>
        <w:bottom w:val="none" w:sz="0" w:space="0" w:color="auto"/>
        <w:right w:val="none" w:sz="0" w:space="0" w:color="auto"/>
      </w:divBdr>
    </w:div>
    <w:div w:id="614480076">
      <w:bodyDiv w:val="1"/>
      <w:marLeft w:val="0"/>
      <w:marRight w:val="0"/>
      <w:marTop w:val="0"/>
      <w:marBottom w:val="0"/>
      <w:divBdr>
        <w:top w:val="none" w:sz="0" w:space="0" w:color="auto"/>
        <w:left w:val="none" w:sz="0" w:space="0" w:color="auto"/>
        <w:bottom w:val="none" w:sz="0" w:space="0" w:color="auto"/>
        <w:right w:val="none" w:sz="0" w:space="0" w:color="auto"/>
      </w:divBdr>
    </w:div>
    <w:div w:id="647898574">
      <w:bodyDiv w:val="1"/>
      <w:marLeft w:val="0"/>
      <w:marRight w:val="0"/>
      <w:marTop w:val="0"/>
      <w:marBottom w:val="0"/>
      <w:divBdr>
        <w:top w:val="none" w:sz="0" w:space="0" w:color="auto"/>
        <w:left w:val="none" w:sz="0" w:space="0" w:color="auto"/>
        <w:bottom w:val="none" w:sz="0" w:space="0" w:color="auto"/>
        <w:right w:val="none" w:sz="0" w:space="0" w:color="auto"/>
      </w:divBdr>
    </w:div>
    <w:div w:id="649292626">
      <w:bodyDiv w:val="1"/>
      <w:marLeft w:val="0"/>
      <w:marRight w:val="0"/>
      <w:marTop w:val="0"/>
      <w:marBottom w:val="0"/>
      <w:divBdr>
        <w:top w:val="none" w:sz="0" w:space="0" w:color="auto"/>
        <w:left w:val="none" w:sz="0" w:space="0" w:color="auto"/>
        <w:bottom w:val="none" w:sz="0" w:space="0" w:color="auto"/>
        <w:right w:val="none" w:sz="0" w:space="0" w:color="auto"/>
      </w:divBdr>
    </w:div>
    <w:div w:id="720327156">
      <w:bodyDiv w:val="1"/>
      <w:marLeft w:val="0"/>
      <w:marRight w:val="0"/>
      <w:marTop w:val="0"/>
      <w:marBottom w:val="0"/>
      <w:divBdr>
        <w:top w:val="none" w:sz="0" w:space="0" w:color="auto"/>
        <w:left w:val="none" w:sz="0" w:space="0" w:color="auto"/>
        <w:bottom w:val="none" w:sz="0" w:space="0" w:color="auto"/>
        <w:right w:val="none" w:sz="0" w:space="0" w:color="auto"/>
      </w:divBdr>
    </w:div>
    <w:div w:id="758452766">
      <w:bodyDiv w:val="1"/>
      <w:marLeft w:val="0"/>
      <w:marRight w:val="0"/>
      <w:marTop w:val="0"/>
      <w:marBottom w:val="0"/>
      <w:divBdr>
        <w:top w:val="none" w:sz="0" w:space="0" w:color="auto"/>
        <w:left w:val="none" w:sz="0" w:space="0" w:color="auto"/>
        <w:bottom w:val="none" w:sz="0" w:space="0" w:color="auto"/>
        <w:right w:val="none" w:sz="0" w:space="0" w:color="auto"/>
      </w:divBdr>
    </w:div>
    <w:div w:id="894584363">
      <w:bodyDiv w:val="1"/>
      <w:marLeft w:val="0"/>
      <w:marRight w:val="0"/>
      <w:marTop w:val="0"/>
      <w:marBottom w:val="0"/>
      <w:divBdr>
        <w:top w:val="none" w:sz="0" w:space="0" w:color="auto"/>
        <w:left w:val="none" w:sz="0" w:space="0" w:color="auto"/>
        <w:bottom w:val="none" w:sz="0" w:space="0" w:color="auto"/>
        <w:right w:val="none" w:sz="0" w:space="0" w:color="auto"/>
      </w:divBdr>
    </w:div>
    <w:div w:id="918564059">
      <w:bodyDiv w:val="1"/>
      <w:marLeft w:val="0"/>
      <w:marRight w:val="0"/>
      <w:marTop w:val="0"/>
      <w:marBottom w:val="0"/>
      <w:divBdr>
        <w:top w:val="none" w:sz="0" w:space="0" w:color="auto"/>
        <w:left w:val="none" w:sz="0" w:space="0" w:color="auto"/>
        <w:bottom w:val="none" w:sz="0" w:space="0" w:color="auto"/>
        <w:right w:val="none" w:sz="0" w:space="0" w:color="auto"/>
      </w:divBdr>
      <w:divsChild>
        <w:div w:id="781609159">
          <w:marLeft w:val="547"/>
          <w:marRight w:val="0"/>
          <w:marTop w:val="106"/>
          <w:marBottom w:val="0"/>
          <w:divBdr>
            <w:top w:val="none" w:sz="0" w:space="0" w:color="auto"/>
            <w:left w:val="none" w:sz="0" w:space="0" w:color="auto"/>
            <w:bottom w:val="none" w:sz="0" w:space="0" w:color="auto"/>
            <w:right w:val="none" w:sz="0" w:space="0" w:color="auto"/>
          </w:divBdr>
        </w:div>
      </w:divsChild>
    </w:div>
    <w:div w:id="938606967">
      <w:bodyDiv w:val="1"/>
      <w:marLeft w:val="0"/>
      <w:marRight w:val="0"/>
      <w:marTop w:val="0"/>
      <w:marBottom w:val="0"/>
      <w:divBdr>
        <w:top w:val="none" w:sz="0" w:space="0" w:color="auto"/>
        <w:left w:val="none" w:sz="0" w:space="0" w:color="auto"/>
        <w:bottom w:val="none" w:sz="0" w:space="0" w:color="auto"/>
        <w:right w:val="none" w:sz="0" w:space="0" w:color="auto"/>
      </w:divBdr>
    </w:div>
    <w:div w:id="1026902136">
      <w:bodyDiv w:val="1"/>
      <w:marLeft w:val="0"/>
      <w:marRight w:val="0"/>
      <w:marTop w:val="0"/>
      <w:marBottom w:val="0"/>
      <w:divBdr>
        <w:top w:val="none" w:sz="0" w:space="0" w:color="auto"/>
        <w:left w:val="none" w:sz="0" w:space="0" w:color="auto"/>
        <w:bottom w:val="none" w:sz="0" w:space="0" w:color="auto"/>
        <w:right w:val="none" w:sz="0" w:space="0" w:color="auto"/>
      </w:divBdr>
    </w:div>
    <w:div w:id="1093166646">
      <w:bodyDiv w:val="1"/>
      <w:marLeft w:val="0"/>
      <w:marRight w:val="0"/>
      <w:marTop w:val="0"/>
      <w:marBottom w:val="0"/>
      <w:divBdr>
        <w:top w:val="none" w:sz="0" w:space="0" w:color="auto"/>
        <w:left w:val="none" w:sz="0" w:space="0" w:color="auto"/>
        <w:bottom w:val="none" w:sz="0" w:space="0" w:color="auto"/>
        <w:right w:val="none" w:sz="0" w:space="0" w:color="auto"/>
      </w:divBdr>
      <w:divsChild>
        <w:div w:id="961109397">
          <w:marLeft w:val="547"/>
          <w:marRight w:val="0"/>
          <w:marTop w:val="91"/>
          <w:marBottom w:val="0"/>
          <w:divBdr>
            <w:top w:val="none" w:sz="0" w:space="0" w:color="auto"/>
            <w:left w:val="none" w:sz="0" w:space="0" w:color="auto"/>
            <w:bottom w:val="none" w:sz="0" w:space="0" w:color="auto"/>
            <w:right w:val="none" w:sz="0" w:space="0" w:color="auto"/>
          </w:divBdr>
        </w:div>
      </w:divsChild>
    </w:div>
    <w:div w:id="1168982400">
      <w:bodyDiv w:val="1"/>
      <w:marLeft w:val="0"/>
      <w:marRight w:val="0"/>
      <w:marTop w:val="0"/>
      <w:marBottom w:val="0"/>
      <w:divBdr>
        <w:top w:val="none" w:sz="0" w:space="0" w:color="auto"/>
        <w:left w:val="none" w:sz="0" w:space="0" w:color="auto"/>
        <w:bottom w:val="none" w:sz="0" w:space="0" w:color="auto"/>
        <w:right w:val="none" w:sz="0" w:space="0" w:color="auto"/>
      </w:divBdr>
    </w:div>
    <w:div w:id="1197621850">
      <w:bodyDiv w:val="1"/>
      <w:marLeft w:val="0"/>
      <w:marRight w:val="0"/>
      <w:marTop w:val="0"/>
      <w:marBottom w:val="0"/>
      <w:divBdr>
        <w:top w:val="none" w:sz="0" w:space="0" w:color="auto"/>
        <w:left w:val="none" w:sz="0" w:space="0" w:color="auto"/>
        <w:bottom w:val="none" w:sz="0" w:space="0" w:color="auto"/>
        <w:right w:val="none" w:sz="0" w:space="0" w:color="auto"/>
      </w:divBdr>
    </w:div>
    <w:div w:id="1234050356">
      <w:bodyDiv w:val="1"/>
      <w:marLeft w:val="0"/>
      <w:marRight w:val="0"/>
      <w:marTop w:val="0"/>
      <w:marBottom w:val="0"/>
      <w:divBdr>
        <w:top w:val="none" w:sz="0" w:space="0" w:color="auto"/>
        <w:left w:val="none" w:sz="0" w:space="0" w:color="auto"/>
        <w:bottom w:val="none" w:sz="0" w:space="0" w:color="auto"/>
        <w:right w:val="none" w:sz="0" w:space="0" w:color="auto"/>
      </w:divBdr>
    </w:div>
    <w:div w:id="1297836193">
      <w:bodyDiv w:val="1"/>
      <w:marLeft w:val="0"/>
      <w:marRight w:val="0"/>
      <w:marTop w:val="0"/>
      <w:marBottom w:val="0"/>
      <w:divBdr>
        <w:top w:val="none" w:sz="0" w:space="0" w:color="auto"/>
        <w:left w:val="none" w:sz="0" w:space="0" w:color="auto"/>
        <w:bottom w:val="none" w:sz="0" w:space="0" w:color="auto"/>
        <w:right w:val="none" w:sz="0" w:space="0" w:color="auto"/>
      </w:divBdr>
    </w:div>
    <w:div w:id="1372609239">
      <w:bodyDiv w:val="1"/>
      <w:marLeft w:val="0"/>
      <w:marRight w:val="0"/>
      <w:marTop w:val="0"/>
      <w:marBottom w:val="0"/>
      <w:divBdr>
        <w:top w:val="none" w:sz="0" w:space="0" w:color="auto"/>
        <w:left w:val="none" w:sz="0" w:space="0" w:color="auto"/>
        <w:bottom w:val="none" w:sz="0" w:space="0" w:color="auto"/>
        <w:right w:val="none" w:sz="0" w:space="0" w:color="auto"/>
      </w:divBdr>
    </w:div>
    <w:div w:id="1432509441">
      <w:bodyDiv w:val="1"/>
      <w:marLeft w:val="0"/>
      <w:marRight w:val="0"/>
      <w:marTop w:val="0"/>
      <w:marBottom w:val="0"/>
      <w:divBdr>
        <w:top w:val="none" w:sz="0" w:space="0" w:color="auto"/>
        <w:left w:val="none" w:sz="0" w:space="0" w:color="auto"/>
        <w:bottom w:val="none" w:sz="0" w:space="0" w:color="auto"/>
        <w:right w:val="none" w:sz="0" w:space="0" w:color="auto"/>
      </w:divBdr>
    </w:div>
    <w:div w:id="1474058084">
      <w:bodyDiv w:val="1"/>
      <w:marLeft w:val="0"/>
      <w:marRight w:val="0"/>
      <w:marTop w:val="0"/>
      <w:marBottom w:val="0"/>
      <w:divBdr>
        <w:top w:val="none" w:sz="0" w:space="0" w:color="auto"/>
        <w:left w:val="none" w:sz="0" w:space="0" w:color="auto"/>
        <w:bottom w:val="none" w:sz="0" w:space="0" w:color="auto"/>
        <w:right w:val="none" w:sz="0" w:space="0" w:color="auto"/>
      </w:divBdr>
      <w:divsChild>
        <w:div w:id="158930411">
          <w:marLeft w:val="547"/>
          <w:marRight w:val="0"/>
          <w:marTop w:val="82"/>
          <w:marBottom w:val="0"/>
          <w:divBdr>
            <w:top w:val="none" w:sz="0" w:space="0" w:color="auto"/>
            <w:left w:val="none" w:sz="0" w:space="0" w:color="auto"/>
            <w:bottom w:val="none" w:sz="0" w:space="0" w:color="auto"/>
            <w:right w:val="none" w:sz="0" w:space="0" w:color="auto"/>
          </w:divBdr>
        </w:div>
      </w:divsChild>
    </w:div>
    <w:div w:id="1525901096">
      <w:bodyDiv w:val="1"/>
      <w:marLeft w:val="0"/>
      <w:marRight w:val="0"/>
      <w:marTop w:val="0"/>
      <w:marBottom w:val="0"/>
      <w:divBdr>
        <w:top w:val="none" w:sz="0" w:space="0" w:color="auto"/>
        <w:left w:val="none" w:sz="0" w:space="0" w:color="auto"/>
        <w:bottom w:val="none" w:sz="0" w:space="0" w:color="auto"/>
        <w:right w:val="none" w:sz="0" w:space="0" w:color="auto"/>
      </w:divBdr>
    </w:div>
    <w:div w:id="1577932143">
      <w:bodyDiv w:val="1"/>
      <w:marLeft w:val="0"/>
      <w:marRight w:val="0"/>
      <w:marTop w:val="0"/>
      <w:marBottom w:val="0"/>
      <w:divBdr>
        <w:top w:val="none" w:sz="0" w:space="0" w:color="auto"/>
        <w:left w:val="none" w:sz="0" w:space="0" w:color="auto"/>
        <w:bottom w:val="none" w:sz="0" w:space="0" w:color="auto"/>
        <w:right w:val="none" w:sz="0" w:space="0" w:color="auto"/>
      </w:divBdr>
    </w:div>
    <w:div w:id="1652949049">
      <w:bodyDiv w:val="1"/>
      <w:marLeft w:val="0"/>
      <w:marRight w:val="0"/>
      <w:marTop w:val="0"/>
      <w:marBottom w:val="0"/>
      <w:divBdr>
        <w:top w:val="none" w:sz="0" w:space="0" w:color="auto"/>
        <w:left w:val="none" w:sz="0" w:space="0" w:color="auto"/>
        <w:bottom w:val="none" w:sz="0" w:space="0" w:color="auto"/>
        <w:right w:val="none" w:sz="0" w:space="0" w:color="auto"/>
      </w:divBdr>
      <w:divsChild>
        <w:div w:id="2064013034">
          <w:marLeft w:val="547"/>
          <w:marRight w:val="0"/>
          <w:marTop w:val="115"/>
          <w:marBottom w:val="0"/>
          <w:divBdr>
            <w:top w:val="none" w:sz="0" w:space="0" w:color="auto"/>
            <w:left w:val="none" w:sz="0" w:space="0" w:color="auto"/>
            <w:bottom w:val="none" w:sz="0" w:space="0" w:color="auto"/>
            <w:right w:val="none" w:sz="0" w:space="0" w:color="auto"/>
          </w:divBdr>
        </w:div>
      </w:divsChild>
    </w:div>
    <w:div w:id="1782454933">
      <w:bodyDiv w:val="1"/>
      <w:marLeft w:val="0"/>
      <w:marRight w:val="0"/>
      <w:marTop w:val="0"/>
      <w:marBottom w:val="0"/>
      <w:divBdr>
        <w:top w:val="none" w:sz="0" w:space="0" w:color="auto"/>
        <w:left w:val="none" w:sz="0" w:space="0" w:color="auto"/>
        <w:bottom w:val="none" w:sz="0" w:space="0" w:color="auto"/>
        <w:right w:val="none" w:sz="0" w:space="0" w:color="auto"/>
      </w:divBdr>
    </w:div>
    <w:div w:id="1844011619">
      <w:bodyDiv w:val="1"/>
      <w:marLeft w:val="0"/>
      <w:marRight w:val="0"/>
      <w:marTop w:val="0"/>
      <w:marBottom w:val="0"/>
      <w:divBdr>
        <w:top w:val="none" w:sz="0" w:space="0" w:color="auto"/>
        <w:left w:val="none" w:sz="0" w:space="0" w:color="auto"/>
        <w:bottom w:val="none" w:sz="0" w:space="0" w:color="auto"/>
        <w:right w:val="none" w:sz="0" w:space="0" w:color="auto"/>
      </w:divBdr>
    </w:div>
    <w:div w:id="1983078879">
      <w:bodyDiv w:val="1"/>
      <w:marLeft w:val="0"/>
      <w:marRight w:val="0"/>
      <w:marTop w:val="0"/>
      <w:marBottom w:val="0"/>
      <w:divBdr>
        <w:top w:val="none" w:sz="0" w:space="0" w:color="auto"/>
        <w:left w:val="none" w:sz="0" w:space="0" w:color="auto"/>
        <w:bottom w:val="none" w:sz="0" w:space="0" w:color="auto"/>
        <w:right w:val="none" w:sz="0" w:space="0" w:color="auto"/>
      </w:divBdr>
    </w:div>
    <w:div w:id="2026200736">
      <w:bodyDiv w:val="1"/>
      <w:marLeft w:val="0"/>
      <w:marRight w:val="0"/>
      <w:marTop w:val="0"/>
      <w:marBottom w:val="0"/>
      <w:divBdr>
        <w:top w:val="none" w:sz="0" w:space="0" w:color="auto"/>
        <w:left w:val="none" w:sz="0" w:space="0" w:color="auto"/>
        <w:bottom w:val="none" w:sz="0" w:space="0" w:color="auto"/>
        <w:right w:val="none" w:sz="0" w:space="0" w:color="auto"/>
      </w:divBdr>
    </w:div>
    <w:div w:id="2094890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osf.io/ksvh3"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sf.io/5h2sb/"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4c1092-388c-4f78-820a-a3884a1088f1" xsi:nil="true"/>
    <lcf76f155ced4ddcb4097134ff3c332f xmlns="2c37646d-f9e9-4169-a35b-f002f7fdcc6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01EA21C09CF24CA56951A9FDD2F22B" ma:contentTypeVersion="15" ma:contentTypeDescription="Create a new document." ma:contentTypeScope="" ma:versionID="f757c2834835d29909ea08911031c144">
  <xsd:schema xmlns:xsd="http://www.w3.org/2001/XMLSchema" xmlns:xs="http://www.w3.org/2001/XMLSchema" xmlns:p="http://schemas.microsoft.com/office/2006/metadata/properties" xmlns:ns2="2c37646d-f9e9-4169-a35b-f002f7fdcc6b" xmlns:ns3="894c1092-388c-4f78-820a-a3884a1088f1" targetNamespace="http://schemas.microsoft.com/office/2006/metadata/properties" ma:root="true" ma:fieldsID="ecdcb86ae59508f845c31f4d4e4dcb96" ns2:_="" ns3:_="">
    <xsd:import namespace="2c37646d-f9e9-4169-a35b-f002f7fdcc6b"/>
    <xsd:import namespace="894c1092-388c-4f78-820a-a3884a1088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37646d-f9e9-4169-a35b-f002f7fdc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f15d7e9-da90-449b-8052-bacb192258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4c1092-388c-4f78-820a-a3884a1088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4e30ce0-8d2f-48cc-815d-3ed305912f3e}" ma:internalName="TaxCatchAll" ma:showField="CatchAllData" ma:web="894c1092-388c-4f78-820a-a3884a108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9A789-7FF7-4843-9726-D7A7654BE395}">
  <ds:schemaRefs>
    <ds:schemaRef ds:uri="http://schemas.microsoft.com/office/2006/metadata/properties"/>
    <ds:schemaRef ds:uri="http://schemas.microsoft.com/office/infopath/2007/PartnerControls"/>
    <ds:schemaRef ds:uri="894c1092-388c-4f78-820a-a3884a1088f1"/>
    <ds:schemaRef ds:uri="2c37646d-f9e9-4169-a35b-f002f7fdcc6b"/>
  </ds:schemaRefs>
</ds:datastoreItem>
</file>

<file path=customXml/itemProps2.xml><?xml version="1.0" encoding="utf-8"?>
<ds:datastoreItem xmlns:ds="http://schemas.openxmlformats.org/officeDocument/2006/customXml" ds:itemID="{6AF74A11-DEEB-4F04-96F0-00B5FA6046BD}">
  <ds:schemaRefs>
    <ds:schemaRef ds:uri="http://schemas.microsoft.com/sharepoint/v3/contenttype/forms"/>
  </ds:schemaRefs>
</ds:datastoreItem>
</file>

<file path=customXml/itemProps3.xml><?xml version="1.0" encoding="utf-8"?>
<ds:datastoreItem xmlns:ds="http://schemas.openxmlformats.org/officeDocument/2006/customXml" ds:itemID="{6BB70F20-F3AC-4085-BF24-C7E1A1858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37646d-f9e9-4169-a35b-f002f7fdcc6b"/>
    <ds:schemaRef ds:uri="894c1092-388c-4f78-820a-a3884a108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6B1665-1A1D-491A-B2D1-1DC20D3CF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95917</Words>
  <Characters>508366</Characters>
  <Application>Microsoft Office Word</Application>
  <DocSecurity>0</DocSecurity>
  <Lines>4236</Lines>
  <Paragraphs>1206</Paragraphs>
  <ScaleCrop>false</ScaleCrop>
  <Company/>
  <LinksUpToDate>false</LinksUpToDate>
  <CharactersWithSpaces>603077</CharactersWithSpaces>
  <SharedDoc>false</SharedDoc>
  <HLinks>
    <vt:vector size="66" baseType="variant">
      <vt:variant>
        <vt:i4>851988</vt:i4>
      </vt:variant>
      <vt:variant>
        <vt:i4>309</vt:i4>
      </vt:variant>
      <vt:variant>
        <vt:i4>0</vt:i4>
      </vt:variant>
      <vt:variant>
        <vt:i4>5</vt:i4>
      </vt:variant>
      <vt:variant>
        <vt:lpwstr>https://osf.io/ksvh3</vt:lpwstr>
      </vt:variant>
      <vt:variant>
        <vt:lpwstr/>
      </vt:variant>
      <vt:variant>
        <vt:i4>1376329</vt:i4>
      </vt:variant>
      <vt:variant>
        <vt:i4>306</vt:i4>
      </vt:variant>
      <vt:variant>
        <vt:i4>0</vt:i4>
      </vt:variant>
      <vt:variant>
        <vt:i4>5</vt:i4>
      </vt:variant>
      <vt:variant>
        <vt:lpwstr>https://osf.io/g57sf/</vt:lpwstr>
      </vt:variant>
      <vt:variant>
        <vt:lpwstr/>
      </vt:variant>
      <vt:variant>
        <vt:i4>4587540</vt:i4>
      </vt:variant>
      <vt:variant>
        <vt:i4>303</vt:i4>
      </vt:variant>
      <vt:variant>
        <vt:i4>0</vt:i4>
      </vt:variant>
      <vt:variant>
        <vt:i4>5</vt:i4>
      </vt:variant>
      <vt:variant>
        <vt:lpwstr>https://osf.io/5h2sb/</vt:lpwstr>
      </vt:variant>
      <vt:variant>
        <vt:lpwstr/>
      </vt:variant>
      <vt:variant>
        <vt:i4>6225941</vt:i4>
      </vt:variant>
      <vt:variant>
        <vt:i4>6</vt:i4>
      </vt:variant>
      <vt:variant>
        <vt:i4>0</vt:i4>
      </vt:variant>
      <vt:variant>
        <vt:i4>5</vt:i4>
      </vt:variant>
      <vt:variant>
        <vt:lpwstr>https://orcid.org/0000-0001-5182-098X</vt:lpwstr>
      </vt:variant>
      <vt:variant>
        <vt:lpwstr/>
      </vt:variant>
      <vt:variant>
        <vt:i4>5898269</vt:i4>
      </vt:variant>
      <vt:variant>
        <vt:i4>3</vt:i4>
      </vt:variant>
      <vt:variant>
        <vt:i4>0</vt:i4>
      </vt:variant>
      <vt:variant>
        <vt:i4>5</vt:i4>
      </vt:variant>
      <vt:variant>
        <vt:lpwstr>https://orcid.org/0000-0002-8829-8571</vt:lpwstr>
      </vt:variant>
      <vt:variant>
        <vt:lpwstr/>
      </vt:variant>
      <vt:variant>
        <vt:i4>6160404</vt:i4>
      </vt:variant>
      <vt:variant>
        <vt:i4>0</vt:i4>
      </vt:variant>
      <vt:variant>
        <vt:i4>0</vt:i4>
      </vt:variant>
      <vt:variant>
        <vt:i4>5</vt:i4>
      </vt:variant>
      <vt:variant>
        <vt:lpwstr>https://orcid.org/0000-0002-9367-6987</vt:lpwstr>
      </vt:variant>
      <vt:variant>
        <vt:lpwstr/>
      </vt:variant>
      <vt:variant>
        <vt:i4>1048683</vt:i4>
      </vt:variant>
      <vt:variant>
        <vt:i4>12</vt:i4>
      </vt:variant>
      <vt:variant>
        <vt:i4>0</vt:i4>
      </vt:variant>
      <vt:variant>
        <vt:i4>5</vt:i4>
      </vt:variant>
      <vt:variant>
        <vt:lpwstr>mailto:Sebastian.Bjorkheim@uib.no</vt:lpwstr>
      </vt:variant>
      <vt:variant>
        <vt:lpwstr/>
      </vt:variant>
      <vt:variant>
        <vt:i4>6684726</vt:i4>
      </vt:variant>
      <vt:variant>
        <vt:i4>9</vt:i4>
      </vt:variant>
      <vt:variant>
        <vt:i4>0</vt:i4>
      </vt:variant>
      <vt:variant>
        <vt:i4>5</vt:i4>
      </vt:variant>
      <vt:variant>
        <vt:lpwstr>https://compass.onlinelibrary.wiley.com/doi/full/10.1111/spc3.12885</vt:lpwstr>
      </vt:variant>
      <vt:variant>
        <vt:lpwstr/>
      </vt:variant>
      <vt:variant>
        <vt:i4>1048683</vt:i4>
      </vt:variant>
      <vt:variant>
        <vt:i4>6</vt:i4>
      </vt:variant>
      <vt:variant>
        <vt:i4>0</vt:i4>
      </vt:variant>
      <vt:variant>
        <vt:i4>5</vt:i4>
      </vt:variant>
      <vt:variant>
        <vt:lpwstr>mailto:Sebastian.Bjorkheim@uib.no</vt:lpwstr>
      </vt:variant>
      <vt:variant>
        <vt:lpwstr/>
      </vt:variant>
      <vt:variant>
        <vt:i4>5374018</vt:i4>
      </vt:variant>
      <vt:variant>
        <vt:i4>3</vt:i4>
      </vt:variant>
      <vt:variant>
        <vt:i4>0</vt:i4>
      </vt:variant>
      <vt:variant>
        <vt:i4>5</vt:i4>
      </vt:variant>
      <vt:variant>
        <vt:lpwstr>https://www.semanticscholar.org/paper/Correlates-of-Compliance-With-COVID-19-Prevention-Kothari/e3a816c7cbae2184686d9f3a6f0dc3ce553724bd</vt:lpwstr>
      </vt:variant>
      <vt:variant>
        <vt:lpwstr/>
      </vt:variant>
      <vt:variant>
        <vt:i4>1048683</vt:i4>
      </vt:variant>
      <vt:variant>
        <vt:i4>0</vt:i4>
      </vt:variant>
      <vt:variant>
        <vt:i4>0</vt:i4>
      </vt:variant>
      <vt:variant>
        <vt:i4>5</vt:i4>
      </vt:variant>
      <vt:variant>
        <vt:lpwstr>mailto:Sebastian.Bjorkheim@uib.no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Bjørn Sætrevik</dc:creator>
  <cp:keywords/>
  <cp:lastModifiedBy>Bjørn Sætrevik</cp:lastModifiedBy>
  <cp:revision>2</cp:revision>
  <cp:lastPrinted>2020-01-17T22:57:00Z</cp:lastPrinted>
  <dcterms:created xsi:type="dcterms:W3CDTF">2024-05-28T07:27:00Z</dcterms:created>
  <dcterms:modified xsi:type="dcterms:W3CDTF">2024-05-28T07:27:00Z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0x010100A801EA21C09CF24CA56951A9FDD2F22B</vt:lpwstr>
  </property>
  <property fmtid="{D5CDD505-2E9C-101B-9397-08002B2CF9AE}" pid="3" name="MediaServiceImageTags">
    <vt:lpwstr/>
  </property>
  <property fmtid="{D5CDD505-2E9C-101B-9397-08002B2CF9AE}" pid="4" name="GrammarlyDocumentId">
    <vt:lpwstr>e21c8e681e4d944b5e5494c4115e0d13fbffdee35424af501d77f69cfbf3036b</vt:lpwstr>
  </property>
  <property fmtid="{D5CDD505-2E9C-101B-9397-08002B2CF9AE}" pid="5" name="ZOTERO_PREF_1">
    <vt:lpwstr>&lt;data data-version="3" zotero-version="6.0.36"&gt;&lt;session id="yLZbG3xI"/&gt;&lt;style id="http://www.zotero.org/styles/apa" locale="en-GB" hasBibliography="1" bibliographyStyleHasBeenSet="1"/&gt;&lt;prefs&gt;&lt;pref name="fieldType" value="Field"/&gt;&lt;/prefs&gt;&lt;/data&gt;</vt:lpwstr>
  </property>
</Properties>
</file>