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0982" w14:textId="77777777" w:rsidR="001960D1" w:rsidRPr="001439E8" w:rsidRDefault="001960D1" w:rsidP="001960D1">
      <w:pPr>
        <w:keepNext/>
        <w:keepLines/>
        <w:tabs>
          <w:tab w:val="left" w:pos="720"/>
          <w:tab w:val="center" w:pos="470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</w:pPr>
      <w:r w:rsidRPr="001439E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  <w:t xml:space="preserve">PCIRR </w:t>
      </w:r>
      <w:bookmarkStart w:id="0" w:name="1nifhk8ivmoh" w:colFirst="0" w:colLast="0"/>
      <w:bookmarkEnd w:id="0"/>
      <w:r w:rsidRPr="001439E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  <w:t>Stage 1 Snapshot</w:t>
      </w:r>
    </w:p>
    <w:p w14:paraId="10FFD613" w14:textId="77777777" w:rsidR="00EA2367" w:rsidRPr="001960D1" w:rsidRDefault="00EA2367" w:rsidP="001960D1">
      <w:pPr>
        <w:keepNext/>
        <w:keepLines/>
        <w:tabs>
          <w:tab w:val="left" w:pos="720"/>
          <w:tab w:val="center" w:pos="4702"/>
        </w:tabs>
        <w:spacing w:after="0" w:line="240" w:lineRule="auto"/>
        <w:jc w:val="center"/>
        <w:outlineLvl w:val="0"/>
        <w:rPr>
          <w:del w:id="1" w:author="PCIRR snapshot R&amp;R" w:date="2024-09-13T18:25:00Z" w16du:dateUtc="2024-09-13T10:25:00Z"/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</w:pPr>
    </w:p>
    <w:p w14:paraId="13B7DFD6" w14:textId="77777777" w:rsidR="00EA2367" w:rsidRPr="001439E8" w:rsidRDefault="001960D1" w:rsidP="00481CA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</w:pPr>
      <w:r w:rsidRPr="001439E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  <w:t>Provisional title</w:t>
      </w:r>
      <w:r w:rsidR="00481CA4" w:rsidRPr="001439E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  <w:t xml:space="preserve">: </w:t>
      </w:r>
      <w:bookmarkStart w:id="2" w:name="_mpgsg1a5trau" w:colFirst="0" w:colLast="0"/>
      <w:bookmarkEnd w:id="2"/>
    </w:p>
    <w:p w14:paraId="555D286B" w14:textId="13E001F5" w:rsidR="001960D1" w:rsidRPr="001439E8" w:rsidRDefault="001960D1" w:rsidP="00481CA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</w:pP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Revisiting the morality of vegetarianism and veganism: Replication Registered Report of Rozin et al. (1997</w:t>
      </w:r>
      <w:r w:rsidRPr="001439E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  <w:t>)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br/>
      </w:r>
    </w:p>
    <w:p w14:paraId="71E479FE" w14:textId="77777777" w:rsidR="001960D1" w:rsidRPr="001439E8" w:rsidRDefault="001960D1" w:rsidP="001960D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</w:pPr>
      <w:r w:rsidRPr="001439E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  <w:t>Authors and affiliation</w:t>
      </w:r>
    </w:p>
    <w:p w14:paraId="5973D5B1" w14:textId="73B7D2F5" w:rsidR="001960D1" w:rsidRPr="001439E8" w:rsidRDefault="001960D1" w:rsidP="00A9144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</w:pP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Utek Leong</w:t>
      </w:r>
      <w:r w:rsidR="00481CA4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(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National University of Singapore</w:t>
      </w:r>
      <w:r w:rsidR="00481CA4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)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, Esther Hiu Lam Chan, Wing Tung Yau, Wing Yan Ng, Tsz Wah Chim, </w:t>
      </w:r>
      <w:r w:rsidR="00A91444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Wing Yeung</w:t>
      </w:r>
      <w:r w:rsidR="00481CA4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(University of Hong Kong), 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Katy Y. Y. Tam</w:t>
      </w:r>
      <w:r w:rsidR="00FC6E10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(University of Toronto)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, Gilad Feldman</w:t>
      </w:r>
      <w:r w:rsidR="00FC6E10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(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University of Hong Kong</w:t>
      </w:r>
      <w:r w:rsidR="00FC6E10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)</w:t>
      </w:r>
    </w:p>
    <w:p w14:paraId="4BD9C87B" w14:textId="77777777" w:rsidR="001960D1" w:rsidRPr="001439E8" w:rsidRDefault="001960D1" w:rsidP="00196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</w:pPr>
    </w:p>
    <w:p w14:paraId="7CED0713" w14:textId="77777777" w:rsidR="001960D1" w:rsidRPr="001439E8" w:rsidRDefault="001960D1" w:rsidP="001960D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</w:pPr>
      <w:r w:rsidRPr="001439E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  <w:t>Field and keywords:</w:t>
      </w:r>
    </w:p>
    <w:p w14:paraId="2C354F6D" w14:textId="77777777" w:rsidR="001960D1" w:rsidRPr="001439E8" w:rsidRDefault="001960D1" w:rsidP="00196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</w:pPr>
      <w:r w:rsidRPr="001439E8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en-SG" w:bidi="ar-SA"/>
          <w14:ligatures w14:val="none"/>
        </w:rPr>
        <w:t>Field: Social psychology, moral psychology; Keywords: vegetarianism; moralization; disgust; replication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br/>
      </w:r>
    </w:p>
    <w:p w14:paraId="1434D541" w14:textId="77777777" w:rsidR="001960D1" w:rsidRPr="001439E8" w:rsidRDefault="001960D1" w:rsidP="001960D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</w:pPr>
      <w:bookmarkStart w:id="3" w:name="_8azte03dmm9u" w:colFirst="0" w:colLast="0"/>
      <w:bookmarkEnd w:id="3"/>
      <w:r w:rsidRPr="001439E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  <w:t xml:space="preserve">‎Research question(s) and/or theory. </w:t>
      </w:r>
    </w:p>
    <w:p w14:paraId="49E5CB1F" w14:textId="245D33D7" w:rsidR="001960D1" w:rsidRPr="001439E8" w:rsidRDefault="001960D1" w:rsidP="00196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</w:pP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We aim to replicate and extend Rozin et al. (1997) and will test their theory and hypotheses. Rozin et al. (1997) sought to examine the differences between moral-origin vegetarians (vegetarians who reported moral and/or ecological reasons as one of the first reasons for avoiding meat) and health-origin vegetarians (vegetarians who reported health reasons as one of the first reasons for avoiding meat) on a number of attitudes and emotional reactions towards meat.</w:t>
      </w:r>
      <w:ins w:id="4" w:author="PCIRR snapshot R&amp;R" w:date="2024-09-13T18:25:00Z" w16du:dateUtc="2024-09-13T10:25:00Z">
        <w:r w:rsidR="00360E14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 We chose to replicate Rozin et al. (1997) because it is a seminal study that sparked a long line of theoretical and empirical research on moralization in the domain of vegetarianism and beyond.</w:t>
        </w:r>
      </w:ins>
    </w:p>
    <w:p w14:paraId="0FAE3A0F" w14:textId="77777777" w:rsidR="001960D1" w:rsidRPr="001439E8" w:rsidRDefault="001960D1" w:rsidP="00196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</w:pP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Research questions: (1) Is there a greater accretion of motives with time, and a greater range of animal foods rejected, for moral as opposed to health vegetarians? (2) Is there a tendency for disgust toward meat to be associated with </w:t>
      </w:r>
      <w:proofErr w:type="gramStart"/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moral</w:t>
      </w:r>
      <w:proofErr w:type="gramEnd"/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as opposed to health motivations to vegetarianism? (3) Is the increased dislike of meat (negative reactions to the taste, smell, texture, or appearance) more likely to occur in </w:t>
      </w:r>
      <w:proofErr w:type="gramStart"/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moral</w:t>
      </w:r>
      <w:proofErr w:type="gramEnd"/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than in health vegetarians?</w:t>
      </w:r>
    </w:p>
    <w:p w14:paraId="29F6041A" w14:textId="77777777" w:rsidR="001960D1" w:rsidRPr="001439E8" w:rsidRDefault="001960D1" w:rsidP="00196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</w:pPr>
    </w:p>
    <w:p w14:paraId="5E082B31" w14:textId="77777777" w:rsidR="001960D1" w:rsidRPr="001439E8" w:rsidRDefault="001960D1" w:rsidP="001960D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</w:pPr>
      <w:bookmarkStart w:id="5" w:name="_cd50bwx2vx3q" w:colFirst="0" w:colLast="0"/>
      <w:bookmarkEnd w:id="5"/>
      <w:r w:rsidRPr="001439E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  <w:t xml:space="preserve">Hypotheses. </w:t>
      </w:r>
    </w:p>
    <w:p w14:paraId="09EA9593" w14:textId="3DCF6CDC" w:rsidR="00F52E32" w:rsidRPr="001439E8" w:rsidRDefault="001960D1" w:rsidP="00D14F7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</w:pP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Our replication </w:t>
      </w:r>
      <w:del w:id="6" w:author="PCIRR snapshot R&amp;R" w:date="2024-09-13T18:25:00Z" w16du:dateUtc="2024-09-13T10:25:00Z"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delText>tested</w:delText>
        </w:r>
      </w:del>
      <w:ins w:id="7" w:author="PCIRR snapshot R&amp;R" w:date="2024-09-13T18:25:00Z" w16du:dateUtc="2024-09-13T10:25:00Z">
        <w:r w:rsidR="00F52E32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>focused on testing</w:t>
        </w:r>
      </w:ins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the </w:t>
      </w:r>
      <w:del w:id="8" w:author="PCIRR snapshot R&amp;R" w:date="2024-09-13T18:25:00Z" w16du:dateUtc="2024-09-13T10:25:00Z"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delText>following</w:delText>
        </w:r>
      </w:del>
      <w:ins w:id="9" w:author="PCIRR snapshot R&amp;R" w:date="2024-09-13T18:25:00Z" w16du:dateUtc="2024-09-13T10:25:00Z">
        <w:r w:rsidR="00F52E32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>five</w:t>
        </w:r>
      </w:ins>
      <w:r w:rsidR="00F52E32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hypotheses of Rozin et al. (1997):</w:t>
      </w:r>
      <w:r w:rsidR="00D14F7C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1) 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Moral-origin vegetarians have more current reasons for being a vegetarian than health-origin vegetarians</w:t>
      </w:r>
      <w:r w:rsidR="00D14F7C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, 2) 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Moral-origin vegetarians have more current reasons for being a vegetarian that are neither moral nor health reasons than health-origin vegetarians</w:t>
      </w:r>
      <w:r w:rsidR="00D14F7C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, 3) 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Disgust toward meat is more associated with moral vegetarianism than health vegetarianism</w:t>
      </w:r>
      <w:r w:rsidR="00D14F7C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, 4) 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Moral vegetarians have more emotional reactions to the eating of meat than health vegetarians</w:t>
      </w:r>
      <w:r w:rsidR="00D14F7C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, 5) 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Personality-related reasons for vegetarianism </w:t>
      </w:r>
      <w:proofErr w:type="gramStart"/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is</w:t>
      </w:r>
      <w:proofErr w:type="gramEnd"/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more associated with moral vegetarianism than health vegetarianism</w:t>
      </w:r>
      <w:r w:rsidR="00D14F7C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. </w:t>
      </w:r>
      <w:del w:id="10" w:author="PCIRR snapshot R&amp;R" w:date="2024-09-13T18:25:00Z" w16du:dateUtc="2024-09-13T10:25:00Z">
        <w:r w:rsidR="00D14F7C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delText>W</w:delText>
        </w:r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delText>e</w:delText>
        </w:r>
      </w:del>
      <w:ins w:id="11" w:author="PCIRR snapshot R&amp;R" w:date="2024-09-13T18:25:00Z" w16du:dateUtc="2024-09-13T10:25:00Z">
        <w:r w:rsidR="00F52E32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>In addition to these five replication hypotheses, we</w:t>
        </w:r>
      </w:ins>
      <w:r w:rsidR="00F52E32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also </w:t>
      </w:r>
      <w:ins w:id="12" w:author="PCIRR snapshot R&amp;R" w:date="2024-09-13T18:25:00Z" w16du:dateUtc="2024-09-13T10:25:00Z">
        <w:r w:rsidR="00F52E32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plan to </w:t>
        </w:r>
      </w:ins>
      <w:r w:rsidR="00F52E32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test the </w:t>
      </w:r>
      <w:del w:id="13" w:author="PCIRR snapshot R&amp;R" w:date="2024-09-13T18:25:00Z" w16du:dateUtc="2024-09-13T10:25:00Z"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delText>hypotheses</w:delText>
        </w:r>
      </w:del>
      <w:ins w:id="14" w:author="PCIRR snapshot R&amp;R" w:date="2024-09-13T18:25:00Z" w16du:dateUtc="2024-09-13T10:25:00Z">
        <w:r w:rsidR="00F52E32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>hypothesis</w:t>
        </w:r>
      </w:ins>
      <w:r w:rsidR="00F52E32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that moral- and health- origin vegetarians </w:t>
      </w:r>
      <w:del w:id="15" w:author="PCIRR snapshot R&amp;R" w:date="2024-09-13T18:25:00Z" w16du:dateUtc="2024-09-13T10:25:00Z"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delText xml:space="preserve">do </w:delText>
        </w:r>
      </w:del>
      <w:r w:rsidR="00F52E32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differ in hedonic responses to meat</w:t>
      </w:r>
      <w:ins w:id="16" w:author="PCIRR snapshot R&amp;R" w:date="2024-09-13T18:25:00Z" w16du:dateUtc="2024-09-13T10:25:00Z">
        <w:r w:rsidR="00F52E32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 and that these differences are too small to have been detected by the original study – to empirically </w:t>
        </w:r>
        <w:r w:rsidR="00592C28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>assess the veracity of</w:t>
        </w:r>
        <w:r w:rsidR="006476E6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 the </w:t>
        </w:r>
        <w:r w:rsidR="009D2E92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original </w:t>
        </w:r>
        <w:r w:rsidR="006476E6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authors ‘claim </w:t>
        </w:r>
        <w:r w:rsidR="00592C28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>that there are no differences</w:t>
        </w:r>
      </w:ins>
      <w:r w:rsidR="00592C28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.</w:t>
      </w:r>
    </w:p>
    <w:p w14:paraId="77EBD913" w14:textId="3A09DA92" w:rsidR="009341D2" w:rsidRPr="001439E8" w:rsidRDefault="00274F1E" w:rsidP="00D14F7C">
      <w:pPr>
        <w:spacing w:after="0" w:line="240" w:lineRule="auto"/>
        <w:rPr>
          <w:ins w:id="17" w:author="PCIRR snapshot R&amp;R" w:date="2024-09-13T18:25:00Z" w16du:dateUtc="2024-09-13T10:25:00Z"/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</w:pPr>
      <w:bookmarkStart w:id="18" w:name="_Hlk177142750"/>
      <w:ins w:id="19" w:author="PCIRR snapshot R&amp;R" w:date="2024-09-13T18:25:00Z" w16du:dateUtc="2024-09-13T10:25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>Our extension</w:t>
        </w:r>
        <w:r w:rsidR="009341D2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 hypotheses: 1) </w:t>
        </w:r>
        <w:bookmarkStart w:id="20" w:name="_Hlk176911067"/>
        <w:r w:rsidR="009341D2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>moral-origin vegetarians reject the consumption of a wider range of animal meats and animal products/by-products than health-origin vegetarians</w:t>
        </w:r>
        <w:bookmarkEnd w:id="20"/>
        <w:r w:rsidR="009341D2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, 2) moral-origin vegetarians </w:t>
        </w:r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are more strongly </w:t>
        </w:r>
        <w:r w:rsidR="009341D2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>opposed to the use of animals for scientific testing, like a wider range of animals, and reject a wider range of products that directly or indirect involve the use of animals than health-origin vegetarians.</w:t>
        </w:r>
      </w:ins>
    </w:p>
    <w:p w14:paraId="5C35FFA3" w14:textId="21F646D5" w:rsidR="001960D1" w:rsidRPr="001439E8" w:rsidRDefault="001960D1" w:rsidP="00196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shd w:val="clear" w:color="auto" w:fill="FFE599"/>
          <w:lang w:eastAsia="en-SG" w:bidi="ar-SA"/>
          <w14:ligatures w14:val="none"/>
        </w:rPr>
      </w:pPr>
      <w:bookmarkStart w:id="21" w:name="_v6s5dyy15e72" w:colFirst="0" w:colLast="0"/>
      <w:bookmarkEnd w:id="18"/>
      <w:bookmarkEnd w:id="21"/>
    </w:p>
    <w:p w14:paraId="1E9CED81" w14:textId="77777777" w:rsidR="001960D1" w:rsidRPr="001439E8" w:rsidRDefault="001960D1" w:rsidP="001960D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</w:pPr>
      <w:r w:rsidRPr="001439E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  <w:t xml:space="preserve">Study design and methods. </w:t>
      </w:r>
    </w:p>
    <w:p w14:paraId="055026D0" w14:textId="599006B7" w:rsidR="001960D1" w:rsidRPr="001439E8" w:rsidRDefault="00522A99" w:rsidP="00CF5CB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</w:pPr>
      <w:bookmarkStart w:id="22" w:name="_Hlk177142632"/>
      <w:ins w:id="23" w:author="PCIRR snapshot R&amp;R" w:date="2024-09-13T18:25:00Z" w16du:dateUtc="2024-09-13T10:25:00Z">
        <w:r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We conducted a safeguard power analysis (lower bound of 60% confidence intervals) and aim to </w:t>
        </w:r>
        <w:r w:rsidR="0089380D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target to recruit 830 American participants from Prolific. </w:t>
        </w:r>
      </w:ins>
      <w:bookmarkEnd w:id="22"/>
      <w:r w:rsidR="009E751A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Correlational design</w:t>
      </w:r>
      <w:r w:rsidR="005C6E23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with scales and measures and no manipulation, contrasting types of vegetarians</w:t>
      </w:r>
      <w:r w:rsidR="009E751A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. </w:t>
      </w:r>
      <w:bookmarkStart w:id="24" w:name="_Hlk177142842"/>
      <w:r w:rsidR="001960D1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We followed the target article’s design and reconstructed the questions used in the original study using information provided in the target article</w:t>
      </w:r>
      <w:del w:id="25" w:author="PCIRR snapshot R&amp;R" w:date="2024-09-13T18:25:00Z" w16du:dateUtc="2024-09-13T10:25:00Z">
        <w:r w:rsidR="001960D1"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delText xml:space="preserve">. </w:delText>
        </w:r>
        <w:r w:rsidR="00517E0B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delText>We added n</w:delText>
        </w:r>
        <w:r w:rsidR="001960D1"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delText xml:space="preserve">ew measures to facilitate our testing of the two extension hypotheses. </w:delText>
        </w:r>
      </w:del>
      <w:ins w:id="26" w:author="PCIRR snapshot R&amp;R" w:date="2024-09-13T18:25:00Z" w16du:dateUtc="2024-09-13T10:25:00Z">
        <w:r w:rsidR="00CF5CB7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 - </w:t>
        </w:r>
        <w:r w:rsidR="00CF5CB7" w:rsidRPr="00CF5CB7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>animal meat/product consumption and liking of animals</w:t>
        </w:r>
        <w:r w:rsidR="001960D1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. </w:t>
        </w:r>
        <w:bookmarkStart w:id="27" w:name="_Hlk176910755"/>
        <w:r w:rsidR="00517E0B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We </w:t>
        </w:r>
        <w:r w:rsidR="00CF5CB7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added extension </w:t>
        </w:r>
        <w:r w:rsidR="0028025B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measures </w:t>
        </w:r>
        <w:r w:rsidR="00CF5CB7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- </w:t>
        </w:r>
        <w:r w:rsidR="0028025B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>opposition to the use of animals for scientific testing and rejection of products that directly/indirectly involve the use of animals</w:t>
        </w:r>
        <w:r w:rsidR="001960D1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>.</w:t>
        </w:r>
      </w:ins>
      <w:bookmarkEnd w:id="24"/>
      <w:bookmarkEnd w:id="27"/>
    </w:p>
    <w:p w14:paraId="0EE37AD4" w14:textId="77777777" w:rsidR="00517E0B" w:rsidRPr="001439E8" w:rsidRDefault="00517E0B" w:rsidP="00196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</w:pPr>
    </w:p>
    <w:p w14:paraId="6EEDAED5" w14:textId="77777777" w:rsidR="001960D1" w:rsidRPr="001439E8" w:rsidRDefault="001960D1" w:rsidP="001960D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</w:pPr>
      <w:r w:rsidRPr="001439E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  <w:t xml:space="preserve">Key analyses that will test the hypotheses and/or answer the research question(s). </w:t>
      </w:r>
    </w:p>
    <w:p w14:paraId="166CB168" w14:textId="48E23E8B" w:rsidR="001960D1" w:rsidRPr="001439E8" w:rsidRDefault="00517E0B" w:rsidP="00E6250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</w:pP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W</w:t>
      </w:r>
      <w:r w:rsidR="001960D1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e mirror the target article’s data analysis by conducting t-tests</w:t>
      </w:r>
      <w:r w:rsidR="00E62502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supplemented with </w:t>
      </w:r>
      <w:r w:rsidR="001960D1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equivalence test</w:t>
      </w:r>
      <w:r w:rsidR="00E62502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s</w:t>
      </w:r>
      <w:r w:rsidR="001960D1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(TOST)</w:t>
      </w:r>
      <w:r w:rsidR="00A1220C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for null hypotheses</w:t>
      </w:r>
      <w:r w:rsidR="001960D1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.</w:t>
      </w:r>
      <w:r w:rsidR="00A1220C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</w:t>
      </w:r>
      <w:r w:rsidR="001960D1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br/>
      </w:r>
    </w:p>
    <w:p w14:paraId="62DE9E7F" w14:textId="77777777" w:rsidR="001960D1" w:rsidRPr="001439E8" w:rsidRDefault="001960D1" w:rsidP="001960D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</w:pPr>
      <w:bookmarkStart w:id="28" w:name="_ibcxjhpspnxz" w:colFirst="0" w:colLast="0"/>
      <w:bookmarkEnd w:id="28"/>
      <w:r w:rsidRPr="001439E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  <w:t>‎</w:t>
      </w:r>
      <w:bookmarkStart w:id="29" w:name="_Hlk176911296"/>
      <w:r w:rsidRPr="001439E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  <w:t xml:space="preserve">Conclusions that will be drawn </w:t>
      </w:r>
      <w:proofErr w:type="gramStart"/>
      <w:r w:rsidRPr="001439E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  <w:t>given</w:t>
      </w:r>
      <w:proofErr w:type="gramEnd"/>
      <w:r w:rsidRPr="001439E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  <w:t xml:space="preserve"> different results. </w:t>
      </w:r>
      <w:bookmarkEnd w:id="29"/>
    </w:p>
    <w:p w14:paraId="1173656D" w14:textId="66716559" w:rsidR="001960D1" w:rsidRPr="001439E8" w:rsidRDefault="001960D1" w:rsidP="00196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</w:pP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We will evaluate the replicability of our findings against the target article’s findings using the Lebel et al. (2019) paradigm (examining signal and consistency with the target article’s effect size). </w:t>
      </w:r>
      <w:bookmarkStart w:id="30" w:name="_Hlk176911331"/>
      <w:r w:rsidR="007379B9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The </w:t>
      </w:r>
      <w:del w:id="31" w:author="PCIRR snapshot R&amp;R" w:date="2024-09-13T18:25:00Z" w16du:dateUtc="2024-09-13T10:25:00Z"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delText xml:space="preserve">current </w:delText>
        </w:r>
      </w:del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replication </w:t>
      </w:r>
      <w:del w:id="32" w:author="PCIRR snapshot R&amp;R" w:date="2024-09-13T18:25:00Z" w16du:dateUtc="2024-09-13T10:25:00Z"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delText>attempt</w:delText>
        </w:r>
      </w:del>
      <w:ins w:id="33" w:author="PCIRR snapshot R&amp;R" w:date="2024-09-13T18:25:00Z" w16du:dateUtc="2024-09-13T10:25:00Z">
        <w:r w:rsidR="007379B9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>of the article as a whole</w:t>
        </w:r>
      </w:ins>
      <w:r w:rsidR="007379B9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will be considered a successful replication if </w:t>
      </w:r>
      <w:ins w:id="34" w:author="PCIRR snapshot R&amp;R" w:date="2024-09-13T18:25:00Z" w16du:dateUtc="2024-09-13T10:25:00Z">
        <w:r w:rsidR="007379B9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atleast </w:t>
        </w:r>
      </w:ins>
      <w:r w:rsidR="00A1220C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4 or 5 </w:t>
      </w:r>
      <w:ins w:id="35" w:author="PCIRR snapshot R&amp;R" w:date="2024-09-13T18:25:00Z" w16du:dateUtc="2024-09-13T10:25:00Z">
        <w:r w:rsidR="00F52E32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out </w:t>
        </w:r>
      </w:ins>
      <w:r w:rsidR="00F52E32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of</w:t>
      </w:r>
      <w:r w:rsidR="00A1220C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the 5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predictions </w:t>
      </w:r>
      <w:del w:id="36" w:author="PCIRR snapshot R&amp;R" w:date="2024-09-13T18:25:00Z" w16du:dateUtc="2024-09-13T10:25:00Z"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delText xml:space="preserve">(Predictions 1, 2, 4, 5, and 6) </w:delText>
        </w:r>
      </w:del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were supported, a mixed replication if </w:t>
      </w:r>
      <w:r w:rsidR="00A1220C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2 or 3 </w:t>
      </w:r>
      <w:ins w:id="37" w:author="PCIRR snapshot R&amp;R" w:date="2024-09-13T18:25:00Z" w16du:dateUtc="2024-09-13T10:25:00Z">
        <w:r w:rsidR="00F52E32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out </w:t>
        </w:r>
      </w:ins>
      <w:r w:rsidR="00A1220C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of the 5 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predictions were supported, and a failed replication if none </w:t>
      </w:r>
      <w:r w:rsidR="00A1220C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>or 1</w:t>
      </w:r>
      <w:ins w:id="38" w:author="PCIRR snapshot R&amp;R" w:date="2024-09-13T18:25:00Z" w16du:dateUtc="2024-09-13T10:25:00Z">
        <w:r w:rsidR="00A1220C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 </w:t>
        </w:r>
        <w:r w:rsidR="00F52E32" w:rsidRPr="001439E8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>out</w:t>
        </w:r>
      </w:ins>
      <w:r w:rsidR="00F52E32"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of </w:t>
      </w:r>
      <w:r w:rsidRPr="001439E8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the five predictions were supported. </w:t>
      </w:r>
      <w:bookmarkEnd w:id="30"/>
    </w:p>
    <w:p w14:paraId="1306C0AC" w14:textId="77777777" w:rsidR="001960D1" w:rsidRPr="001960D1" w:rsidRDefault="001960D1" w:rsidP="00196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</w:pPr>
    </w:p>
    <w:p w14:paraId="58DE132B" w14:textId="77777777" w:rsidR="001960D1" w:rsidRPr="001960D1" w:rsidRDefault="001960D1" w:rsidP="001960D1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</w:pPr>
      <w:bookmarkStart w:id="39" w:name="_7zhhvqjwc65z" w:colFirst="0" w:colLast="0"/>
      <w:bookmarkEnd w:id="39"/>
      <w:r w:rsidRPr="001960D1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n-SG" w:bidi="ar-SA"/>
          <w14:ligatures w14:val="none"/>
        </w:rPr>
        <w:t xml:space="preserve">Key references. </w:t>
      </w:r>
    </w:p>
    <w:p w14:paraId="5A9247D0" w14:textId="2749EB37" w:rsidR="001960D1" w:rsidRPr="001960D1" w:rsidRDefault="001960D1" w:rsidP="00196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</w:pPr>
      <w:del w:id="40" w:author="PCIRR snapshot R&amp;R" w:date="2024-09-13T18:25:00Z" w16du:dateUtc="2024-09-13T10:25:00Z"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delText>Rozin, P., Markwith, M., &amp; Stoess, C. (1997). Moralization and Becoming a Vegetarian: The Transformation of Preferences Into Values and the Recruitment of Disgust. Psychological Science, 8(2), 67–73.</w:delText>
        </w:r>
      </w:del>
      <w:ins w:id="41" w:author="PCIRR snapshot R&amp;R" w:date="2024-09-13T18:25:00Z" w16du:dateUtc="2024-09-13T10:25:00Z"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>Rozin</w:t>
        </w:r>
        <w:r w:rsidR="00BF4AFA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 et al.</w:t>
        </w:r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SG" w:bidi="ar-SA"/>
            <w14:ligatures w14:val="none"/>
          </w:rPr>
          <w:t xml:space="preserve"> (1997).</w:t>
        </w:r>
      </w:ins>
      <w:r w:rsidRPr="001960D1">
        <w:rPr>
          <w:rFonts w:ascii="Times New Roman" w:eastAsia="Times New Roman" w:hAnsi="Times New Roman" w:cs="Times New Roman"/>
          <w:kern w:val="0"/>
          <w:sz w:val="20"/>
          <w:szCs w:val="20"/>
          <w:lang w:eastAsia="en-SG" w:bidi="ar-SA"/>
          <w14:ligatures w14:val="none"/>
        </w:rPr>
        <w:t xml:space="preserve"> </w:t>
      </w:r>
      <w:hyperlink r:id="rId5" w:history="1">
        <w:r w:rsidRPr="001960D1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eastAsia="en-SG" w:bidi="ar-SA"/>
            <w14:ligatures w14:val="none"/>
          </w:rPr>
          <w:t>https://doi.org/10.1111/j.1467-9280.1997.tb00685.x</w:t>
        </w:r>
      </w:hyperlink>
    </w:p>
    <w:p w14:paraId="1A4D2C5D" w14:textId="4EC341C5" w:rsidR="001960D1" w:rsidRPr="001960D1" w:rsidRDefault="001960D1" w:rsidP="001960D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SG" w:eastAsia="en-SG" w:bidi="ar-SA"/>
          <w14:ligatures w14:val="none"/>
        </w:rPr>
      </w:pPr>
      <w:r w:rsidRPr="001960D1">
        <w:rPr>
          <w:rFonts w:ascii="Times New Roman" w:eastAsia="Times New Roman" w:hAnsi="Times New Roman" w:cs="Times New Roman"/>
          <w:kern w:val="0"/>
          <w:sz w:val="20"/>
          <w:szCs w:val="20"/>
          <w:lang w:val="en-SG" w:eastAsia="en-SG" w:bidi="ar-SA"/>
          <w14:ligatures w14:val="none"/>
        </w:rPr>
        <w:t>Rozin</w:t>
      </w:r>
      <w:del w:id="42" w:author="PCIRR snapshot R&amp;R" w:date="2024-09-13T18:25:00Z" w16du:dateUtc="2024-09-13T10:25:00Z"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val="en-SG" w:eastAsia="en-SG" w:bidi="ar-SA"/>
            <w14:ligatures w14:val="none"/>
          </w:rPr>
          <w:delText>, P.</w:delText>
        </w:r>
      </w:del>
      <w:r w:rsidRPr="001960D1">
        <w:rPr>
          <w:rFonts w:ascii="Times New Roman" w:eastAsia="Times New Roman" w:hAnsi="Times New Roman" w:cs="Times New Roman"/>
          <w:kern w:val="0"/>
          <w:sz w:val="20"/>
          <w:szCs w:val="20"/>
          <w:lang w:val="en-SG" w:eastAsia="en-SG" w:bidi="ar-SA"/>
          <w14:ligatures w14:val="none"/>
        </w:rPr>
        <w:t xml:space="preserve"> (1999).</w:t>
      </w:r>
      <w:del w:id="43" w:author="PCIRR snapshot R&amp;R" w:date="2024-09-13T18:25:00Z" w16du:dateUtc="2024-09-13T10:25:00Z"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val="en-SG" w:eastAsia="en-SG" w:bidi="ar-SA"/>
            <w14:ligatures w14:val="none"/>
          </w:rPr>
          <w:delText xml:space="preserve"> The Process of Moralization. </w:delText>
        </w:r>
        <w:r w:rsidRPr="001960D1">
          <w:rPr>
            <w:rFonts w:ascii="Times New Roman" w:eastAsia="Times New Roman" w:hAnsi="Times New Roman" w:cs="Times New Roman"/>
            <w:i/>
            <w:iCs/>
            <w:kern w:val="0"/>
            <w:sz w:val="20"/>
            <w:szCs w:val="20"/>
            <w:lang w:val="en-SG" w:eastAsia="en-SG" w:bidi="ar-SA"/>
            <w14:ligatures w14:val="none"/>
          </w:rPr>
          <w:delText>Psychological Science</w:delText>
        </w:r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val="en-SG" w:eastAsia="en-SG" w:bidi="ar-SA"/>
            <w14:ligatures w14:val="none"/>
          </w:rPr>
          <w:delText xml:space="preserve">, </w:delText>
        </w:r>
        <w:r w:rsidRPr="001960D1">
          <w:rPr>
            <w:rFonts w:ascii="Times New Roman" w:eastAsia="Times New Roman" w:hAnsi="Times New Roman" w:cs="Times New Roman"/>
            <w:i/>
            <w:iCs/>
            <w:kern w:val="0"/>
            <w:sz w:val="20"/>
            <w:szCs w:val="20"/>
            <w:lang w:val="en-SG" w:eastAsia="en-SG" w:bidi="ar-SA"/>
            <w14:ligatures w14:val="none"/>
          </w:rPr>
          <w:delText>10</w:delText>
        </w:r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val="en-SG" w:eastAsia="en-SG" w:bidi="ar-SA"/>
            <w14:ligatures w14:val="none"/>
          </w:rPr>
          <w:delText>(3), 218–221.</w:delText>
        </w:r>
      </w:del>
      <w:r w:rsidRPr="001960D1">
        <w:rPr>
          <w:rFonts w:ascii="Times New Roman" w:eastAsia="Times New Roman" w:hAnsi="Times New Roman" w:cs="Times New Roman"/>
          <w:kern w:val="0"/>
          <w:sz w:val="20"/>
          <w:szCs w:val="20"/>
          <w:lang w:val="en-SG" w:eastAsia="en-SG" w:bidi="ar-SA"/>
          <w14:ligatures w14:val="none"/>
        </w:rPr>
        <w:t xml:space="preserve"> </w:t>
      </w:r>
      <w:hyperlink r:id="rId6" w:history="1">
        <w:r w:rsidRPr="001960D1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SG" w:eastAsia="en-SG" w:bidi="ar-SA"/>
            <w14:ligatures w14:val="none"/>
          </w:rPr>
          <w:t>https://doi.org/10.1111/1467-9280.00139</w:t>
        </w:r>
      </w:hyperlink>
    </w:p>
    <w:p w14:paraId="092571D7" w14:textId="40EE9311" w:rsidR="00851773" w:rsidRPr="00481CA4" w:rsidRDefault="001960D1" w:rsidP="001769F8">
      <w:pPr>
        <w:spacing w:after="0" w:line="240" w:lineRule="auto"/>
        <w:rPr>
          <w:sz w:val="20"/>
          <w:szCs w:val="20"/>
        </w:rPr>
      </w:pPr>
      <w:r w:rsidRPr="001960D1">
        <w:rPr>
          <w:rFonts w:ascii="Times New Roman" w:eastAsia="Times New Roman" w:hAnsi="Times New Roman" w:cs="Times New Roman"/>
          <w:kern w:val="0"/>
          <w:sz w:val="20"/>
          <w:szCs w:val="20"/>
          <w:lang w:val="en-SG" w:eastAsia="en-SG" w:bidi="ar-SA"/>
          <w14:ligatures w14:val="none"/>
        </w:rPr>
        <w:t>Rhee</w:t>
      </w:r>
      <w:del w:id="44" w:author="PCIRR snapshot R&amp;R" w:date="2024-09-13T18:25:00Z" w16du:dateUtc="2024-09-13T10:25:00Z"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val="en-SG" w:eastAsia="en-SG" w:bidi="ar-SA"/>
            <w14:ligatures w14:val="none"/>
          </w:rPr>
          <w:delText>, J. J., Schein, C., &amp; Bastian, B.</w:delText>
        </w:r>
      </w:del>
      <w:ins w:id="45" w:author="PCIRR snapshot R&amp;R" w:date="2024-09-13T18:25:00Z" w16du:dateUtc="2024-09-13T10:25:00Z">
        <w:r w:rsidR="00BF4AFA">
          <w:rPr>
            <w:rFonts w:ascii="Times New Roman" w:eastAsia="Times New Roman" w:hAnsi="Times New Roman" w:cs="Times New Roman"/>
            <w:kern w:val="0"/>
            <w:sz w:val="20"/>
            <w:szCs w:val="20"/>
            <w:lang w:val="en-SG" w:eastAsia="en-SG" w:bidi="ar-SA"/>
            <w14:ligatures w14:val="none"/>
          </w:rPr>
          <w:t xml:space="preserve"> et al.</w:t>
        </w:r>
      </w:ins>
      <w:r w:rsidRPr="001960D1">
        <w:rPr>
          <w:rFonts w:ascii="Times New Roman" w:eastAsia="Times New Roman" w:hAnsi="Times New Roman" w:cs="Times New Roman"/>
          <w:kern w:val="0"/>
          <w:sz w:val="20"/>
          <w:szCs w:val="20"/>
          <w:lang w:val="en-SG" w:eastAsia="en-SG" w:bidi="ar-SA"/>
          <w14:ligatures w14:val="none"/>
        </w:rPr>
        <w:t xml:space="preserve"> (2019). </w:t>
      </w:r>
      <w:del w:id="46" w:author="PCIRR snapshot R&amp;R" w:date="2024-09-13T18:25:00Z" w16du:dateUtc="2024-09-13T10:25:00Z"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val="en-SG" w:eastAsia="en-SG" w:bidi="ar-SA"/>
            <w14:ligatures w14:val="none"/>
          </w:rPr>
          <w:delText xml:space="preserve">The what, how, and why of moralization: A review of current definitions, methods, and evidence in moralization research. </w:delText>
        </w:r>
        <w:r w:rsidRPr="001960D1">
          <w:rPr>
            <w:rFonts w:ascii="Times New Roman" w:eastAsia="Times New Roman" w:hAnsi="Times New Roman" w:cs="Times New Roman"/>
            <w:i/>
            <w:iCs/>
            <w:kern w:val="0"/>
            <w:sz w:val="20"/>
            <w:szCs w:val="20"/>
            <w:lang w:val="en-SG" w:eastAsia="en-SG" w:bidi="ar-SA"/>
            <w14:ligatures w14:val="none"/>
          </w:rPr>
          <w:delText>Social and Personality Psychology Compass</w:delText>
        </w:r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val="en-SG" w:eastAsia="en-SG" w:bidi="ar-SA"/>
            <w14:ligatures w14:val="none"/>
          </w:rPr>
          <w:delText xml:space="preserve">, </w:delText>
        </w:r>
        <w:r w:rsidRPr="001960D1">
          <w:rPr>
            <w:rFonts w:ascii="Times New Roman" w:eastAsia="Times New Roman" w:hAnsi="Times New Roman" w:cs="Times New Roman"/>
            <w:i/>
            <w:iCs/>
            <w:kern w:val="0"/>
            <w:sz w:val="20"/>
            <w:szCs w:val="20"/>
            <w:lang w:val="en-SG" w:eastAsia="en-SG" w:bidi="ar-SA"/>
            <w14:ligatures w14:val="none"/>
          </w:rPr>
          <w:delText>13</w:delText>
        </w:r>
        <w:r w:rsidRPr="001960D1">
          <w:rPr>
            <w:rFonts w:ascii="Times New Roman" w:eastAsia="Times New Roman" w:hAnsi="Times New Roman" w:cs="Times New Roman"/>
            <w:kern w:val="0"/>
            <w:sz w:val="20"/>
            <w:szCs w:val="20"/>
            <w:lang w:val="en-SG" w:eastAsia="en-SG" w:bidi="ar-SA"/>
            <w14:ligatures w14:val="none"/>
          </w:rPr>
          <w:delText xml:space="preserve">(12), e12511. </w:delText>
        </w:r>
      </w:del>
      <w:hyperlink r:id="rId7" w:history="1">
        <w:r w:rsidRPr="001960D1">
          <w:rPr>
            <w:rFonts w:ascii="Times New Roman" w:eastAsia="Times New Roman" w:hAnsi="Times New Roman" w:cs="Times New Roman"/>
            <w:color w:val="0000FF"/>
            <w:kern w:val="0"/>
            <w:sz w:val="20"/>
            <w:szCs w:val="20"/>
            <w:u w:val="single"/>
            <w:lang w:val="en-SG" w:eastAsia="en-SG" w:bidi="ar-SA"/>
            <w14:ligatures w14:val="none"/>
          </w:rPr>
          <w:t>https://doi.org/10.1111/spc3.12511</w:t>
        </w:r>
      </w:hyperlink>
    </w:p>
    <w:sectPr w:rsidR="00851773" w:rsidRPr="00481CA4" w:rsidSect="007F1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069B9"/>
    <w:multiLevelType w:val="hybridMultilevel"/>
    <w:tmpl w:val="5FC8124E"/>
    <w:lvl w:ilvl="0" w:tplc="840C4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D1"/>
    <w:rsid w:val="001439E8"/>
    <w:rsid w:val="001769F8"/>
    <w:rsid w:val="001960D1"/>
    <w:rsid w:val="00274359"/>
    <w:rsid w:val="00274F1E"/>
    <w:rsid w:val="002768CE"/>
    <w:rsid w:val="0028025B"/>
    <w:rsid w:val="00360E14"/>
    <w:rsid w:val="00377794"/>
    <w:rsid w:val="0046030A"/>
    <w:rsid w:val="0047611D"/>
    <w:rsid w:val="00481CA4"/>
    <w:rsid w:val="00517E0B"/>
    <w:rsid w:val="00522A99"/>
    <w:rsid w:val="00570422"/>
    <w:rsid w:val="00592C28"/>
    <w:rsid w:val="005C6E23"/>
    <w:rsid w:val="006476E6"/>
    <w:rsid w:val="00692582"/>
    <w:rsid w:val="006A7E5F"/>
    <w:rsid w:val="00707057"/>
    <w:rsid w:val="007379B9"/>
    <w:rsid w:val="007635EA"/>
    <w:rsid w:val="007F1E9C"/>
    <w:rsid w:val="00851773"/>
    <w:rsid w:val="00864419"/>
    <w:rsid w:val="0089380D"/>
    <w:rsid w:val="00897A7D"/>
    <w:rsid w:val="008C3B25"/>
    <w:rsid w:val="009341D2"/>
    <w:rsid w:val="009D2E92"/>
    <w:rsid w:val="009E1999"/>
    <w:rsid w:val="009E751A"/>
    <w:rsid w:val="00A1220C"/>
    <w:rsid w:val="00A81209"/>
    <w:rsid w:val="00A91444"/>
    <w:rsid w:val="00BF4AFA"/>
    <w:rsid w:val="00BF6DE4"/>
    <w:rsid w:val="00C174FE"/>
    <w:rsid w:val="00CD06CC"/>
    <w:rsid w:val="00CE7E9D"/>
    <w:rsid w:val="00CF5CB7"/>
    <w:rsid w:val="00D14F7C"/>
    <w:rsid w:val="00D6315F"/>
    <w:rsid w:val="00D84551"/>
    <w:rsid w:val="00E534C9"/>
    <w:rsid w:val="00E61D46"/>
    <w:rsid w:val="00E62502"/>
    <w:rsid w:val="00EA2367"/>
    <w:rsid w:val="00EA5B70"/>
    <w:rsid w:val="00EF1FD6"/>
    <w:rsid w:val="00F52E32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2719C"/>
  <w15:chartTrackingRefBased/>
  <w15:docId w15:val="{3DF231AE-B372-4914-9825-2A13EF7D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HK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057"/>
    <w:pPr>
      <w:keepNext/>
      <w:keepLines/>
      <w:spacing w:before="480" w:after="0" w:line="48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en-H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057"/>
    <w:pPr>
      <w:keepNext/>
      <w:keepLines/>
      <w:spacing w:before="240"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en-H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057"/>
    <w:pPr>
      <w:keepNext/>
      <w:keepLines/>
      <w:spacing w:before="240" w:after="0" w:line="360" w:lineRule="auto"/>
      <w:ind w:left="1350" w:hanging="705"/>
      <w:outlineLvl w:val="2"/>
    </w:pPr>
    <w:rPr>
      <w:rFonts w:ascii="Times New Roman" w:eastAsia="Times New Roman" w:hAnsi="Times New Roman" w:cs="Times New Roman"/>
      <w:b/>
      <w:sz w:val="24"/>
      <w:szCs w:val="24"/>
      <w:lang w:eastAsia="en-H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0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057"/>
    <w:rPr>
      <w:rFonts w:ascii="Times New Roman" w:eastAsia="Times New Roman" w:hAnsi="Times New Roman" w:cs="Times New Roman"/>
      <w:b/>
      <w:sz w:val="24"/>
      <w:szCs w:val="24"/>
      <w:lang w:val="en-US" w:eastAsia="en-HK"/>
    </w:rPr>
  </w:style>
  <w:style w:type="character" w:customStyle="1" w:styleId="Heading2Char">
    <w:name w:val="Heading 2 Char"/>
    <w:basedOn w:val="DefaultParagraphFont"/>
    <w:link w:val="Heading2"/>
    <w:uiPriority w:val="9"/>
    <w:rsid w:val="00707057"/>
    <w:rPr>
      <w:rFonts w:ascii="Times New Roman" w:eastAsia="Times New Roman" w:hAnsi="Times New Roman" w:cs="Times New Roman"/>
      <w:b/>
      <w:sz w:val="24"/>
      <w:szCs w:val="24"/>
      <w:lang w:val="en-US" w:eastAsia="en-HK"/>
    </w:rPr>
  </w:style>
  <w:style w:type="character" w:customStyle="1" w:styleId="Heading3Char">
    <w:name w:val="Heading 3 Char"/>
    <w:basedOn w:val="DefaultParagraphFont"/>
    <w:link w:val="Heading3"/>
    <w:uiPriority w:val="9"/>
    <w:rsid w:val="00707057"/>
    <w:rPr>
      <w:rFonts w:ascii="Times New Roman" w:eastAsia="Times New Roman" w:hAnsi="Times New Roman" w:cs="Times New Roman"/>
      <w:b/>
      <w:sz w:val="24"/>
      <w:szCs w:val="24"/>
      <w:lang w:val="en-US" w:eastAsia="en-H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0D1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0D1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0D1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0D1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0D1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0D1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96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0D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0D1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96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0D1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1960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0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0D1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1960D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6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11/spc3.12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11/1467-9280.00139" TargetMode="External"/><Relationship Id="rId5" Type="http://schemas.openxmlformats.org/officeDocument/2006/relationships/hyperlink" Target="https://doi.org/10.1111/j.1467-9280.1997.tb00685.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Gilad Feldman</dc:creator>
  <cp:keywords/>
  <dc:description/>
  <cp:lastModifiedBy>Gilad Feldman</cp:lastModifiedBy>
  <cp:revision>2</cp:revision>
  <dcterms:created xsi:type="dcterms:W3CDTF">2024-09-08T03:07:00Z</dcterms:created>
  <dcterms:modified xsi:type="dcterms:W3CDTF">2024-09-13T10:26:00Z</dcterms:modified>
</cp:coreProperties>
</file>