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DA6E8" w14:textId="77777777" w:rsidR="00383E78" w:rsidRDefault="00383E78" w:rsidP="008979A9">
      <w:pPr>
        <w:pStyle w:val="Header"/>
        <w:spacing w:line="480" w:lineRule="auto"/>
        <w:rPr>
          <w:rFonts w:cs="Times New Roman"/>
          <w:b/>
          <w:bCs/>
          <w:color w:val="000000" w:themeColor="text1"/>
        </w:rPr>
      </w:pPr>
    </w:p>
    <w:p w14:paraId="75538A9B" w14:textId="627E011D" w:rsidR="008979A9" w:rsidRPr="00F73B4C" w:rsidRDefault="008979A9" w:rsidP="008979A9">
      <w:pPr>
        <w:pStyle w:val="Header"/>
        <w:spacing w:line="480" w:lineRule="auto"/>
        <w:rPr>
          <w:rFonts w:cs="Times New Roman"/>
          <w:color w:val="000000" w:themeColor="text1"/>
        </w:rPr>
      </w:pPr>
      <w:r w:rsidRPr="00F73B4C">
        <w:rPr>
          <w:rFonts w:cs="Times New Roman"/>
          <w:b/>
          <w:bCs/>
          <w:color w:val="000000" w:themeColor="text1"/>
        </w:rPr>
        <w:t xml:space="preserve">RUNNING HEAD: </w:t>
      </w:r>
      <w:r w:rsidR="00F73B4C" w:rsidRPr="00F73B4C">
        <w:rPr>
          <w:rFonts w:cs="Times New Roman"/>
          <w:color w:val="000000" w:themeColor="text1"/>
        </w:rPr>
        <w:t>Processing and translating of numerical representations</w:t>
      </w:r>
    </w:p>
    <w:p w14:paraId="20F9576B" w14:textId="77777777" w:rsidR="008979A9" w:rsidRDefault="008979A9" w:rsidP="008979A9">
      <w:pPr>
        <w:rPr>
          <w:rFonts w:cs="Times New Roman"/>
          <w:color w:val="FF0000"/>
        </w:rPr>
      </w:pPr>
    </w:p>
    <w:p w14:paraId="25F8D79D" w14:textId="77777777" w:rsidR="001B01D6" w:rsidRDefault="001B01D6" w:rsidP="008979A9">
      <w:pPr>
        <w:rPr>
          <w:rFonts w:cs="Times New Roman"/>
          <w:color w:val="FF0000"/>
        </w:rPr>
      </w:pPr>
    </w:p>
    <w:p w14:paraId="4B4B8E5E" w14:textId="77777777" w:rsidR="001B01D6" w:rsidRPr="00CB0213" w:rsidRDefault="001B01D6" w:rsidP="008979A9">
      <w:pPr>
        <w:rPr>
          <w:rFonts w:cs="Times New Roman"/>
          <w:color w:val="FF0000"/>
        </w:rPr>
      </w:pPr>
    </w:p>
    <w:p w14:paraId="09802A89" w14:textId="43D7742D" w:rsidR="0070233E" w:rsidRPr="00C81CA4" w:rsidRDefault="0070233E" w:rsidP="00C81CA4">
      <w:pPr>
        <w:jc w:val="center"/>
        <w:rPr>
          <w:rFonts w:cs="Times New Roman"/>
          <w:color w:val="000000" w:themeColor="text1"/>
        </w:rPr>
      </w:pPr>
      <w:r w:rsidRPr="00F73B4C">
        <w:rPr>
          <w:rFonts w:cs="Times New Roman"/>
          <w:bCs/>
          <w:color w:val="000000" w:themeColor="text1"/>
        </w:rPr>
        <w:t>Can adults automatically process and translate between numerical representations?</w:t>
      </w:r>
    </w:p>
    <w:p w14:paraId="1CF6A60A" w14:textId="77777777" w:rsidR="008979A9" w:rsidRPr="00CB0213" w:rsidRDefault="008979A9" w:rsidP="00AF19AE">
      <w:pPr>
        <w:rPr>
          <w:rFonts w:cs="Times New Roman"/>
          <w:color w:val="FF0000"/>
        </w:rPr>
      </w:pPr>
    </w:p>
    <w:p w14:paraId="495C02AF" w14:textId="3C9E5771" w:rsidR="008979A9" w:rsidRPr="00DC3C46" w:rsidRDefault="00F73B4C" w:rsidP="00DC3C46">
      <w:pPr>
        <w:jc w:val="center"/>
        <w:rPr>
          <w:rFonts w:cs="Times New Roman"/>
          <w:color w:val="000000" w:themeColor="text1"/>
        </w:rPr>
      </w:pPr>
      <w:r w:rsidRPr="506AA7DF">
        <w:rPr>
          <w:rFonts w:cs="Times New Roman"/>
          <w:color w:val="000000" w:themeColor="text1"/>
        </w:rPr>
        <w:t>Iro Xenidou-Dervou</w:t>
      </w:r>
      <w:r w:rsidR="00AD297D" w:rsidRPr="506AA7DF">
        <w:rPr>
          <w:rFonts w:cs="Times New Roman"/>
          <w:color w:val="000000" w:themeColor="text1"/>
        </w:rPr>
        <w:t xml:space="preserve"> </w:t>
      </w:r>
      <w:r w:rsidR="00AD297D" w:rsidRPr="506AA7DF">
        <w:rPr>
          <w:rFonts w:cs="Times New Roman"/>
          <w:color w:val="000000" w:themeColor="text1"/>
          <w:vertAlign w:val="superscript"/>
        </w:rPr>
        <w:t>a</w:t>
      </w:r>
      <w:r w:rsidR="00AF19AE" w:rsidRPr="506AA7DF">
        <w:rPr>
          <w:rFonts w:cs="Times New Roman"/>
          <w:color w:val="000000" w:themeColor="text1"/>
        </w:rPr>
        <w:t>*</w:t>
      </w:r>
      <w:r w:rsidR="00DC3C46" w:rsidRPr="506AA7DF">
        <w:rPr>
          <w:rFonts w:cs="Times New Roman"/>
          <w:color w:val="000000" w:themeColor="text1"/>
        </w:rPr>
        <w:t xml:space="preserve">, </w:t>
      </w:r>
      <w:r w:rsidR="00AF19AE" w:rsidRPr="506AA7DF">
        <w:rPr>
          <w:rFonts w:cs="Times New Roman"/>
          <w:color w:val="000000" w:themeColor="text1"/>
        </w:rPr>
        <w:t>Caroline Appleton</w:t>
      </w:r>
      <w:r w:rsidR="00AD297D" w:rsidRPr="506AA7DF">
        <w:rPr>
          <w:rFonts w:cs="Times New Roman"/>
          <w:color w:val="000000" w:themeColor="text1"/>
        </w:rPr>
        <w:t xml:space="preserve"> </w:t>
      </w:r>
      <w:r w:rsidR="00AD297D" w:rsidRPr="506AA7DF">
        <w:rPr>
          <w:rFonts w:cs="Times New Roman"/>
          <w:color w:val="000000" w:themeColor="text1"/>
          <w:vertAlign w:val="superscript"/>
        </w:rPr>
        <w:t>a</w:t>
      </w:r>
      <w:r w:rsidR="00DC3C46" w:rsidRPr="506AA7DF">
        <w:rPr>
          <w:rFonts w:cs="Times New Roman"/>
          <w:color w:val="000000" w:themeColor="text1"/>
        </w:rPr>
        <w:t xml:space="preserve">, </w:t>
      </w:r>
      <w:r w:rsidR="00957294" w:rsidRPr="506AA7DF">
        <w:rPr>
          <w:rFonts w:cs="Times New Roman"/>
          <w:color w:val="000000" w:themeColor="text1"/>
        </w:rPr>
        <w:t>Serena Rossi</w:t>
      </w:r>
      <w:r w:rsidR="00957294" w:rsidRPr="506AA7DF">
        <w:rPr>
          <w:rFonts w:cs="Times New Roman"/>
          <w:color w:val="000000" w:themeColor="text1"/>
          <w:vertAlign w:val="superscript"/>
        </w:rPr>
        <w:t xml:space="preserve"> a</w:t>
      </w:r>
      <w:r w:rsidR="00957294" w:rsidRPr="506AA7DF">
        <w:rPr>
          <w:rFonts w:cs="Times New Roman"/>
          <w:color w:val="000000" w:themeColor="text1"/>
        </w:rPr>
        <w:t xml:space="preserve">, </w:t>
      </w:r>
      <w:r w:rsidR="00D25E3C">
        <w:rPr>
          <w:rFonts w:cs="Times New Roman"/>
          <w:color w:val="000000" w:themeColor="text1"/>
        </w:rPr>
        <w:t>Nat</w:t>
      </w:r>
      <w:r w:rsidR="00957294" w:rsidRPr="506AA7DF">
        <w:rPr>
          <w:rFonts w:cs="Times New Roman"/>
          <w:color w:val="000000" w:themeColor="text1"/>
        </w:rPr>
        <w:t>asha Guy</w:t>
      </w:r>
      <w:r w:rsidR="00957294" w:rsidRPr="506AA7DF">
        <w:rPr>
          <w:rFonts w:cs="Times New Roman"/>
          <w:color w:val="000000" w:themeColor="text1"/>
          <w:vertAlign w:val="superscript"/>
        </w:rPr>
        <w:t xml:space="preserve"> a</w:t>
      </w:r>
      <w:r w:rsidR="00957294" w:rsidRPr="506AA7DF">
        <w:rPr>
          <w:rFonts w:cs="Times New Roman"/>
          <w:color w:val="000000" w:themeColor="text1"/>
        </w:rPr>
        <w:t xml:space="preserve">, </w:t>
      </w:r>
      <w:r w:rsidR="008979A9" w:rsidRPr="506AA7DF">
        <w:rPr>
          <w:rFonts w:cs="Times New Roman"/>
          <w:color w:val="000000" w:themeColor="text1"/>
        </w:rPr>
        <w:t xml:space="preserve">Camilla </w:t>
      </w:r>
      <w:proofErr w:type="spellStart"/>
      <w:r w:rsidR="008979A9" w:rsidRPr="506AA7DF">
        <w:rPr>
          <w:rFonts w:cs="Times New Roman"/>
          <w:color w:val="000000" w:themeColor="text1"/>
        </w:rPr>
        <w:t>Gilmore</w:t>
      </w:r>
      <w:r w:rsidR="00AD297D" w:rsidRPr="506AA7DF">
        <w:rPr>
          <w:rFonts w:cs="Times New Roman"/>
          <w:color w:val="000000" w:themeColor="text1"/>
          <w:vertAlign w:val="superscript"/>
        </w:rPr>
        <w:t>a</w:t>
      </w:r>
      <w:proofErr w:type="spellEnd"/>
    </w:p>
    <w:p w14:paraId="125D94EB" w14:textId="77777777" w:rsidR="00F938EF" w:rsidRPr="00CE67D1" w:rsidRDefault="00F938EF" w:rsidP="00F938EF">
      <w:pPr>
        <w:jc w:val="center"/>
      </w:pPr>
      <w:r w:rsidRPr="00CE67D1">
        <w:rPr>
          <w:vertAlign w:val="superscript"/>
        </w:rPr>
        <w:t xml:space="preserve">a </w:t>
      </w:r>
      <w:r w:rsidRPr="00CE67D1">
        <w:t>Centre for Mathematical Cognition, Department of Mathematics Education, Loughborough University, Loughborough, United Kingdom</w:t>
      </w:r>
    </w:p>
    <w:p w14:paraId="4C36B1E4" w14:textId="77777777" w:rsidR="008979A9" w:rsidRPr="00F73B4C" w:rsidRDefault="008979A9" w:rsidP="008979A9">
      <w:pPr>
        <w:jc w:val="center"/>
        <w:rPr>
          <w:rFonts w:cs="Times New Roman"/>
          <w:color w:val="000000" w:themeColor="text1"/>
        </w:rPr>
      </w:pPr>
    </w:p>
    <w:p w14:paraId="3E4B2974" w14:textId="77777777" w:rsidR="008979A9" w:rsidRDefault="008979A9" w:rsidP="008979A9">
      <w:pPr>
        <w:jc w:val="center"/>
        <w:rPr>
          <w:rFonts w:cs="Times New Roman"/>
          <w:color w:val="000000" w:themeColor="text1"/>
        </w:rPr>
      </w:pPr>
    </w:p>
    <w:p w14:paraId="7BAA2CC2" w14:textId="77777777" w:rsidR="001B01D6" w:rsidRDefault="001B01D6" w:rsidP="008979A9">
      <w:pPr>
        <w:jc w:val="center"/>
        <w:rPr>
          <w:rFonts w:cs="Times New Roman"/>
          <w:color w:val="000000" w:themeColor="text1"/>
        </w:rPr>
      </w:pPr>
    </w:p>
    <w:p w14:paraId="45BE4BC5" w14:textId="77777777" w:rsidR="001B01D6" w:rsidRDefault="001B01D6" w:rsidP="008979A9">
      <w:pPr>
        <w:jc w:val="center"/>
        <w:rPr>
          <w:rFonts w:cs="Times New Roman"/>
          <w:color w:val="000000" w:themeColor="text1"/>
        </w:rPr>
      </w:pPr>
    </w:p>
    <w:p w14:paraId="79292487" w14:textId="77777777" w:rsidR="001B01D6" w:rsidRDefault="001B01D6" w:rsidP="008979A9">
      <w:pPr>
        <w:jc w:val="center"/>
        <w:rPr>
          <w:rFonts w:cs="Times New Roman"/>
          <w:color w:val="000000" w:themeColor="text1"/>
        </w:rPr>
      </w:pPr>
    </w:p>
    <w:p w14:paraId="3F5C31C6" w14:textId="77777777" w:rsidR="001B01D6" w:rsidRPr="00CB0213" w:rsidRDefault="001B01D6" w:rsidP="008979A9">
      <w:pPr>
        <w:jc w:val="center"/>
        <w:rPr>
          <w:rFonts w:cs="Times New Roman"/>
          <w:color w:val="FF0000"/>
        </w:rPr>
      </w:pPr>
    </w:p>
    <w:p w14:paraId="2D87CB82" w14:textId="19C1A3FD" w:rsidR="008979A9" w:rsidRDefault="00AF19AE" w:rsidP="008979A9">
      <w:pPr>
        <w:rPr>
          <w:rFonts w:cs="Times New Roman"/>
          <w:color w:val="000000" w:themeColor="text1"/>
        </w:rPr>
      </w:pPr>
      <w:r w:rsidRPr="007F604D">
        <w:rPr>
          <w:rFonts w:cs="Times New Roman"/>
          <w:color w:val="000000" w:themeColor="text1"/>
        </w:rPr>
        <w:t>*</w:t>
      </w:r>
      <w:r w:rsidR="007F604D" w:rsidRPr="007F604D">
        <w:rPr>
          <w:rFonts w:cs="Times New Roman"/>
          <w:color w:val="000000" w:themeColor="text1"/>
        </w:rPr>
        <w:t>Corresponding author at:</w:t>
      </w:r>
    </w:p>
    <w:p w14:paraId="207E6C49" w14:textId="1A5420FC" w:rsidR="001B01D6" w:rsidRPr="001B01D6" w:rsidRDefault="001B01D6" w:rsidP="008979A9">
      <w:pPr>
        <w:rPr>
          <w:color w:val="000000" w:themeColor="text1"/>
          <w:u w:val="single"/>
          <w:lang w:val="en-US"/>
        </w:rPr>
      </w:pPr>
      <w:r w:rsidRPr="00CE67D1">
        <w:rPr>
          <w:color w:val="000000" w:themeColor="text1"/>
          <w:lang w:val="en-US"/>
        </w:rPr>
        <w:t>Centre for Mathematical Cognition, Mathematics Education Centre, School of Science, Loughborough University</w:t>
      </w:r>
      <w:r w:rsidRPr="00CE67D1">
        <w:rPr>
          <w:i/>
          <w:color w:val="000000" w:themeColor="text1"/>
        </w:rPr>
        <w:t>,</w:t>
      </w:r>
      <w:r w:rsidRPr="00CE67D1">
        <w:rPr>
          <w:color w:val="000000" w:themeColor="text1"/>
        </w:rPr>
        <w:t xml:space="preserve"> Loughborough,</w:t>
      </w:r>
      <w:r w:rsidRPr="00CE67D1">
        <w:rPr>
          <w:rStyle w:val="Emphasis"/>
          <w:color w:val="000000" w:themeColor="text1"/>
        </w:rPr>
        <w:t xml:space="preserve"> </w:t>
      </w:r>
      <w:r w:rsidRPr="00CE67D1">
        <w:rPr>
          <w:color w:val="000000" w:themeColor="text1"/>
          <w:lang w:val="en-US"/>
        </w:rPr>
        <w:t>LE11 3TU, UK</w:t>
      </w:r>
      <w:r w:rsidRPr="00CE67D1">
        <w:rPr>
          <w:rStyle w:val="Emphasis"/>
          <w:color w:val="000000" w:themeColor="text1"/>
        </w:rPr>
        <w:t xml:space="preserve">. </w:t>
      </w:r>
      <w:r w:rsidRPr="00CE67D1">
        <w:rPr>
          <w:color w:val="000000" w:themeColor="text1"/>
          <w:lang w:val="en-US"/>
        </w:rPr>
        <w:t>T: +44 (0) 1509 223070, E: </w:t>
      </w:r>
      <w:hyperlink r:id="rId8" w:history="1">
        <w:r w:rsidRPr="00CE67D1">
          <w:rPr>
            <w:rStyle w:val="Hyperlink"/>
            <w:color w:val="000000" w:themeColor="text1"/>
            <w:lang w:val="en-US"/>
          </w:rPr>
          <w:t>I.Xenidou-Dervou@lboro.ac.uk</w:t>
        </w:r>
      </w:hyperlink>
    </w:p>
    <w:p w14:paraId="23CCDC7C" w14:textId="4E7CB025" w:rsidR="008979A9" w:rsidRPr="001D36F2" w:rsidRDefault="008979A9" w:rsidP="008979A9">
      <w:pPr>
        <w:rPr>
          <w:rFonts w:cs="Times New Roman"/>
          <w:b/>
          <w:bCs/>
          <w:color w:val="000000" w:themeColor="text1"/>
        </w:rPr>
      </w:pPr>
      <w:r w:rsidRPr="001D36F2">
        <w:rPr>
          <w:rFonts w:cs="Times New Roman"/>
          <w:b/>
          <w:bCs/>
          <w:color w:val="000000" w:themeColor="text1"/>
        </w:rPr>
        <w:t>Contributions:</w:t>
      </w:r>
    </w:p>
    <w:p w14:paraId="05334529" w14:textId="5C6EC6A5" w:rsidR="008979A9" w:rsidRPr="001D36F2" w:rsidRDefault="00323EC1" w:rsidP="008979A9">
      <w:pPr>
        <w:rPr>
          <w:rFonts w:cs="Times New Roman"/>
          <w:color w:val="000000" w:themeColor="text1"/>
        </w:rPr>
      </w:pPr>
      <w:r w:rsidRPr="001D36F2">
        <w:rPr>
          <w:rFonts w:cs="Times New Roman"/>
          <w:color w:val="000000" w:themeColor="text1"/>
        </w:rPr>
        <w:lastRenderedPageBreak/>
        <w:t>CA, IXD and CG</w:t>
      </w:r>
      <w:r w:rsidR="008979A9" w:rsidRPr="001D36F2">
        <w:rPr>
          <w:rFonts w:cs="Times New Roman"/>
          <w:color w:val="000000" w:themeColor="text1"/>
        </w:rPr>
        <w:t xml:space="preserve"> designed the study. </w:t>
      </w:r>
      <w:r w:rsidRPr="001D36F2">
        <w:rPr>
          <w:rFonts w:cs="Times New Roman"/>
          <w:color w:val="000000" w:themeColor="text1"/>
        </w:rPr>
        <w:t>CA, IXD and CG</w:t>
      </w:r>
      <w:r w:rsidR="008979A9" w:rsidRPr="001D36F2">
        <w:rPr>
          <w:rFonts w:cs="Times New Roman"/>
          <w:color w:val="000000" w:themeColor="text1"/>
        </w:rPr>
        <w:t xml:space="preserve"> wrote the Stage 1 manuscript</w:t>
      </w:r>
      <w:r w:rsidR="0088139F">
        <w:rPr>
          <w:rFonts w:cs="Times New Roman"/>
          <w:color w:val="000000" w:themeColor="text1"/>
        </w:rPr>
        <w:t>. IXD and CG revised the manuscript.</w:t>
      </w:r>
      <w:r w:rsidR="008979A9" w:rsidRPr="001D36F2">
        <w:rPr>
          <w:rFonts w:cs="Times New Roman"/>
          <w:color w:val="000000" w:themeColor="text1"/>
        </w:rPr>
        <w:t xml:space="preserve"> </w:t>
      </w:r>
      <w:r w:rsidR="00D25E3C">
        <w:rPr>
          <w:rFonts w:cs="Times New Roman"/>
          <w:color w:val="000000" w:themeColor="text1"/>
        </w:rPr>
        <w:t>N</w:t>
      </w:r>
      <w:r w:rsidR="00957294">
        <w:rPr>
          <w:rFonts w:cs="Times New Roman"/>
          <w:color w:val="000000" w:themeColor="text1"/>
        </w:rPr>
        <w:t xml:space="preserve">G and SR </w:t>
      </w:r>
      <w:r w:rsidRPr="001D36F2">
        <w:rPr>
          <w:rFonts w:cs="Times New Roman"/>
          <w:color w:val="000000" w:themeColor="text1"/>
        </w:rPr>
        <w:t>recruit</w:t>
      </w:r>
      <w:r w:rsidR="00957294">
        <w:rPr>
          <w:rFonts w:cs="Times New Roman"/>
          <w:color w:val="000000" w:themeColor="text1"/>
        </w:rPr>
        <w:t>ed</w:t>
      </w:r>
      <w:r w:rsidRPr="001D36F2">
        <w:rPr>
          <w:rFonts w:cs="Times New Roman"/>
          <w:color w:val="000000" w:themeColor="text1"/>
        </w:rPr>
        <w:t xml:space="preserve"> participants and</w:t>
      </w:r>
      <w:r w:rsidR="008979A9" w:rsidRPr="001D36F2">
        <w:rPr>
          <w:rFonts w:cs="Times New Roman"/>
          <w:color w:val="000000" w:themeColor="text1"/>
        </w:rPr>
        <w:t xml:space="preserve"> c</w:t>
      </w:r>
      <w:r w:rsidR="009B0F0F">
        <w:rPr>
          <w:rFonts w:cs="Times New Roman"/>
          <w:color w:val="000000" w:themeColor="text1"/>
        </w:rPr>
        <w:t>ollect</w:t>
      </w:r>
      <w:r w:rsidR="00957294">
        <w:rPr>
          <w:rFonts w:cs="Times New Roman"/>
          <w:color w:val="000000" w:themeColor="text1"/>
        </w:rPr>
        <w:t>ed</w:t>
      </w:r>
      <w:r w:rsidR="009B0F0F">
        <w:rPr>
          <w:rFonts w:cs="Times New Roman"/>
          <w:color w:val="000000" w:themeColor="text1"/>
        </w:rPr>
        <w:t xml:space="preserve"> the data</w:t>
      </w:r>
      <w:r w:rsidR="008979A9" w:rsidRPr="001D36F2">
        <w:rPr>
          <w:rFonts w:cs="Times New Roman"/>
          <w:color w:val="000000" w:themeColor="text1"/>
        </w:rPr>
        <w:t xml:space="preserve">. </w:t>
      </w:r>
      <w:r w:rsidR="00957294">
        <w:rPr>
          <w:rFonts w:cs="Times New Roman"/>
          <w:color w:val="000000" w:themeColor="text1"/>
        </w:rPr>
        <w:t>SR</w:t>
      </w:r>
      <w:r w:rsidR="00D46D0E">
        <w:rPr>
          <w:rFonts w:cs="Times New Roman"/>
          <w:color w:val="000000" w:themeColor="text1"/>
        </w:rPr>
        <w:t xml:space="preserve"> and</w:t>
      </w:r>
      <w:r w:rsidR="001D36F2" w:rsidRPr="001D36F2">
        <w:rPr>
          <w:rFonts w:cs="Times New Roman"/>
          <w:color w:val="000000" w:themeColor="text1"/>
        </w:rPr>
        <w:t xml:space="preserve"> IXD </w:t>
      </w:r>
      <w:r w:rsidR="008979A9" w:rsidRPr="001D36F2">
        <w:rPr>
          <w:rFonts w:cs="Times New Roman"/>
          <w:color w:val="000000" w:themeColor="text1"/>
        </w:rPr>
        <w:t>perform</w:t>
      </w:r>
      <w:r w:rsidR="00957294">
        <w:rPr>
          <w:rFonts w:cs="Times New Roman"/>
          <w:color w:val="000000" w:themeColor="text1"/>
        </w:rPr>
        <w:t>ed</w:t>
      </w:r>
      <w:r w:rsidR="008979A9" w:rsidRPr="001D36F2">
        <w:rPr>
          <w:rFonts w:cs="Times New Roman"/>
          <w:color w:val="000000" w:themeColor="text1"/>
        </w:rPr>
        <w:t xml:space="preserve"> </w:t>
      </w:r>
      <w:r w:rsidR="00957294">
        <w:rPr>
          <w:rFonts w:cs="Times New Roman"/>
          <w:color w:val="000000" w:themeColor="text1"/>
        </w:rPr>
        <w:t>the</w:t>
      </w:r>
      <w:r w:rsidR="008979A9" w:rsidRPr="001D36F2">
        <w:rPr>
          <w:rFonts w:cs="Times New Roman"/>
          <w:color w:val="000000" w:themeColor="text1"/>
        </w:rPr>
        <w:t xml:space="preserve"> analyses. </w:t>
      </w:r>
      <w:r w:rsidR="002E6B58">
        <w:rPr>
          <w:rFonts w:cs="Times New Roman"/>
          <w:color w:val="000000" w:themeColor="text1"/>
        </w:rPr>
        <w:t xml:space="preserve">IXD, SR </w:t>
      </w:r>
      <w:r w:rsidR="007C7281">
        <w:rPr>
          <w:rFonts w:cs="Times New Roman"/>
          <w:color w:val="000000" w:themeColor="text1"/>
        </w:rPr>
        <w:t xml:space="preserve">and CG </w:t>
      </w:r>
      <w:r w:rsidR="002E6B58">
        <w:rPr>
          <w:rFonts w:cs="Times New Roman"/>
          <w:color w:val="000000" w:themeColor="text1"/>
        </w:rPr>
        <w:t>wrote</w:t>
      </w:r>
      <w:r w:rsidR="002E6B58" w:rsidRPr="001D36F2">
        <w:rPr>
          <w:rFonts w:cs="Times New Roman"/>
          <w:color w:val="000000" w:themeColor="text1"/>
        </w:rPr>
        <w:t xml:space="preserve"> the Stage 2 manuscript.</w:t>
      </w:r>
      <w:r w:rsidR="00A829B1">
        <w:rPr>
          <w:rFonts w:cs="Times New Roman"/>
          <w:color w:val="000000" w:themeColor="text1"/>
        </w:rPr>
        <w:t xml:space="preserve"> </w:t>
      </w:r>
      <w:r w:rsidR="00474D0B">
        <w:rPr>
          <w:rFonts w:cs="Times New Roman"/>
          <w:color w:val="000000" w:themeColor="text1"/>
        </w:rPr>
        <w:t xml:space="preserve">IXD, SR, CG and </w:t>
      </w:r>
      <w:r w:rsidR="00D25E3C">
        <w:rPr>
          <w:rFonts w:cs="Times New Roman"/>
          <w:color w:val="000000" w:themeColor="text1"/>
        </w:rPr>
        <w:t>N</w:t>
      </w:r>
      <w:r w:rsidR="00474D0B">
        <w:rPr>
          <w:rFonts w:cs="Times New Roman"/>
          <w:color w:val="000000" w:themeColor="text1"/>
        </w:rPr>
        <w:t>G</w:t>
      </w:r>
      <w:r w:rsidR="00F3718D">
        <w:rPr>
          <w:rFonts w:cs="Times New Roman"/>
          <w:color w:val="000000" w:themeColor="text1"/>
        </w:rPr>
        <w:t xml:space="preserve"> edited and</w:t>
      </w:r>
      <w:r w:rsidR="00A829B1">
        <w:rPr>
          <w:rFonts w:cs="Times New Roman"/>
          <w:color w:val="000000" w:themeColor="text1"/>
        </w:rPr>
        <w:t xml:space="preserve"> reviewed the final manuscript. </w:t>
      </w:r>
    </w:p>
    <w:p w14:paraId="1C7EDE04" w14:textId="77777777" w:rsidR="008979A9" w:rsidRPr="00CB0213" w:rsidRDefault="008979A9" w:rsidP="008979A9">
      <w:pPr>
        <w:rPr>
          <w:rFonts w:cs="Times New Roman"/>
          <w:color w:val="FF0000"/>
        </w:rPr>
      </w:pPr>
    </w:p>
    <w:p w14:paraId="4A18024A" w14:textId="77777777" w:rsidR="008979A9" w:rsidRPr="001D36F2" w:rsidRDefault="008979A9" w:rsidP="008979A9">
      <w:pPr>
        <w:rPr>
          <w:rFonts w:cs="Times New Roman"/>
          <w:b/>
          <w:bCs/>
          <w:color w:val="000000" w:themeColor="text1"/>
        </w:rPr>
      </w:pPr>
      <w:r w:rsidRPr="001D36F2">
        <w:rPr>
          <w:rFonts w:cs="Times New Roman"/>
          <w:b/>
          <w:bCs/>
          <w:color w:val="000000" w:themeColor="text1"/>
        </w:rPr>
        <w:t>Conflict of interest statement:</w:t>
      </w:r>
    </w:p>
    <w:p w14:paraId="161CABA0" w14:textId="77777777" w:rsidR="008979A9" w:rsidRPr="001D36F2" w:rsidRDefault="008979A9" w:rsidP="008979A9">
      <w:pPr>
        <w:rPr>
          <w:rFonts w:cs="Times New Roman"/>
          <w:color w:val="000000" w:themeColor="text1"/>
        </w:rPr>
      </w:pPr>
      <w:r w:rsidRPr="001D36F2">
        <w:rPr>
          <w:rFonts w:cs="Times New Roman"/>
          <w:color w:val="000000" w:themeColor="text1"/>
        </w:rPr>
        <w:t>Authors declare no conflict of interest</w:t>
      </w:r>
    </w:p>
    <w:p w14:paraId="64F0CB53" w14:textId="77777777" w:rsidR="008979A9" w:rsidRPr="00CB0213" w:rsidRDefault="008979A9" w:rsidP="008979A9">
      <w:pPr>
        <w:rPr>
          <w:rFonts w:cs="Times New Roman"/>
          <w:color w:val="FF0000"/>
        </w:rPr>
      </w:pPr>
    </w:p>
    <w:p w14:paraId="04B523D2" w14:textId="77777777" w:rsidR="008979A9" w:rsidRPr="001D36F2" w:rsidRDefault="008979A9" w:rsidP="008979A9">
      <w:pPr>
        <w:rPr>
          <w:rFonts w:cs="Times New Roman"/>
          <w:b/>
          <w:bCs/>
          <w:color w:val="000000" w:themeColor="text1"/>
        </w:rPr>
      </w:pPr>
      <w:r w:rsidRPr="001D36F2">
        <w:rPr>
          <w:rFonts w:cs="Times New Roman"/>
          <w:b/>
          <w:bCs/>
          <w:color w:val="000000" w:themeColor="text1"/>
        </w:rPr>
        <w:t>Data availability statement:</w:t>
      </w:r>
    </w:p>
    <w:p w14:paraId="342BDBA6" w14:textId="2209B8FA" w:rsidR="008979A9" w:rsidRPr="001D36F2" w:rsidRDefault="008979A9" w:rsidP="008979A9">
      <w:pPr>
        <w:rPr>
          <w:rFonts w:cs="Times New Roman"/>
          <w:color w:val="000000" w:themeColor="text1"/>
        </w:rPr>
      </w:pPr>
      <w:r w:rsidRPr="001D36F2">
        <w:rPr>
          <w:rFonts w:cs="Times New Roman"/>
          <w:color w:val="000000" w:themeColor="text1"/>
        </w:rPr>
        <w:t>Raw data</w:t>
      </w:r>
      <w:r w:rsidR="00BD1523">
        <w:rPr>
          <w:rFonts w:cs="Times New Roman"/>
          <w:color w:val="000000" w:themeColor="text1"/>
        </w:rPr>
        <w:t xml:space="preserve">, materials </w:t>
      </w:r>
      <w:r w:rsidR="00E8380C">
        <w:rPr>
          <w:rFonts w:cs="Times New Roman"/>
          <w:color w:val="000000" w:themeColor="text1"/>
        </w:rPr>
        <w:t>and analysis scripts</w:t>
      </w:r>
      <w:r w:rsidRPr="001D36F2">
        <w:rPr>
          <w:rFonts w:cs="Times New Roman"/>
          <w:color w:val="000000" w:themeColor="text1"/>
        </w:rPr>
        <w:t xml:space="preserve"> </w:t>
      </w:r>
      <w:r w:rsidR="00E8380C">
        <w:rPr>
          <w:rFonts w:cs="Times New Roman"/>
          <w:color w:val="000000" w:themeColor="text1"/>
        </w:rPr>
        <w:t xml:space="preserve">are </w:t>
      </w:r>
      <w:r w:rsidRPr="001D36F2">
        <w:rPr>
          <w:rFonts w:cs="Times New Roman"/>
          <w:color w:val="000000" w:themeColor="text1"/>
        </w:rPr>
        <w:t>available on the Open Science Framework.</w:t>
      </w:r>
    </w:p>
    <w:p w14:paraId="1196372A" w14:textId="77777777" w:rsidR="008979A9" w:rsidRPr="00CB0213" w:rsidRDefault="008979A9" w:rsidP="008979A9">
      <w:pPr>
        <w:rPr>
          <w:rFonts w:cs="Times New Roman"/>
          <w:color w:val="FF0000"/>
        </w:rPr>
      </w:pPr>
    </w:p>
    <w:p w14:paraId="4ACF0127" w14:textId="61A50F12" w:rsidR="008979A9" w:rsidRPr="00CB0213" w:rsidRDefault="008979A9" w:rsidP="008979A9">
      <w:pPr>
        <w:jc w:val="center"/>
        <w:rPr>
          <w:rFonts w:cs="Times New Roman"/>
          <w:color w:val="FF0000"/>
        </w:rPr>
      </w:pPr>
      <w:r w:rsidRPr="00CB0213">
        <w:rPr>
          <w:rFonts w:cs="Times New Roman"/>
          <w:color w:val="FF0000"/>
        </w:rPr>
        <w:br w:type="page"/>
      </w:r>
    </w:p>
    <w:p w14:paraId="026C062B" w14:textId="2EDE044D" w:rsidR="008979A9" w:rsidRPr="00CB0213" w:rsidRDefault="001D36F2" w:rsidP="008D07EF">
      <w:pPr>
        <w:pStyle w:val="Heading1"/>
        <w:rPr>
          <w:color w:val="FF0000"/>
        </w:rPr>
      </w:pPr>
      <w:r w:rsidRPr="00F73B4C">
        <w:lastRenderedPageBreak/>
        <w:t>Can adults automatically process and translate between numerical representations?</w:t>
      </w:r>
    </w:p>
    <w:p w14:paraId="43532F35" w14:textId="7D0B84FA" w:rsidR="008979A9" w:rsidRDefault="008979A9" w:rsidP="008D07EF">
      <w:pPr>
        <w:pStyle w:val="Heading2"/>
      </w:pPr>
      <w:r w:rsidRPr="00CB0213">
        <w:t>Abstract</w:t>
      </w:r>
    </w:p>
    <w:p w14:paraId="21EDF78F" w14:textId="43F7EF79" w:rsidR="0082165F" w:rsidRDefault="005A1F53" w:rsidP="00E501A3">
      <w:pPr>
        <w:rPr>
          <w:rFonts w:cs="Times New Roman"/>
          <w:color w:val="000000" w:themeColor="text1"/>
        </w:rPr>
      </w:pPr>
      <w:r>
        <w:rPr>
          <w:rFonts w:cs="Times New Roman"/>
          <w:color w:val="000000" w:themeColor="text1"/>
        </w:rPr>
        <w:t xml:space="preserve">Arithmetic, and the ability to use numbers, is an important skill. Numbers can be represented in three ways: </w:t>
      </w:r>
      <w:r w:rsidR="005B5DBE">
        <w:rPr>
          <w:rFonts w:cs="Times New Roman"/>
          <w:color w:val="000000" w:themeColor="text1"/>
        </w:rPr>
        <w:t xml:space="preserve">through </w:t>
      </w:r>
      <w:r w:rsidR="0025726E">
        <w:rPr>
          <w:rFonts w:cs="Times New Roman"/>
          <w:color w:val="000000" w:themeColor="text1"/>
        </w:rPr>
        <w:t>number words</w:t>
      </w:r>
      <w:r>
        <w:rPr>
          <w:rFonts w:cs="Times New Roman"/>
          <w:color w:val="000000" w:themeColor="text1"/>
        </w:rPr>
        <w:t xml:space="preserve">, </w:t>
      </w:r>
      <w:r w:rsidR="0025689D">
        <w:rPr>
          <w:rFonts w:cs="Times New Roman"/>
          <w:color w:val="000000" w:themeColor="text1"/>
        </w:rPr>
        <w:t>Arabic</w:t>
      </w:r>
      <w:r w:rsidR="002A7110">
        <w:rPr>
          <w:rFonts w:cs="Times New Roman"/>
          <w:color w:val="000000" w:themeColor="text1"/>
        </w:rPr>
        <w:t xml:space="preserve"> symbols or</w:t>
      </w:r>
      <w:r w:rsidR="00A2253F">
        <w:rPr>
          <w:rFonts w:cs="Times New Roman"/>
          <w:color w:val="000000" w:themeColor="text1"/>
        </w:rPr>
        <w:t xml:space="preserve"> non-symbolically</w:t>
      </w:r>
      <w:r w:rsidR="00C73E50">
        <w:rPr>
          <w:rFonts w:cs="Times New Roman"/>
          <w:color w:val="000000" w:themeColor="text1"/>
        </w:rPr>
        <w:t xml:space="preserve">. </w:t>
      </w:r>
      <w:r w:rsidR="00D8277C">
        <w:rPr>
          <w:rFonts w:cs="Times New Roman"/>
          <w:color w:val="000000" w:themeColor="text1"/>
        </w:rPr>
        <w:t>M</w:t>
      </w:r>
      <w:r w:rsidR="00A2253F">
        <w:rPr>
          <w:rFonts w:cs="Times New Roman"/>
          <w:color w:val="000000" w:themeColor="text1"/>
        </w:rPr>
        <w:t xml:space="preserve">uch research attention has focused on how associations form between these three </w:t>
      </w:r>
      <w:r w:rsidR="00383E78">
        <w:rPr>
          <w:rFonts w:cs="Times New Roman"/>
          <w:color w:val="000000" w:themeColor="text1"/>
        </w:rPr>
        <w:t xml:space="preserve">numerical </w:t>
      </w:r>
      <w:r w:rsidR="00A2253F">
        <w:rPr>
          <w:rFonts w:cs="Times New Roman"/>
          <w:color w:val="000000" w:themeColor="text1"/>
        </w:rPr>
        <w:t xml:space="preserve">representations. </w:t>
      </w:r>
      <w:r w:rsidR="00600F7A">
        <w:rPr>
          <w:rFonts w:cs="Times New Roman"/>
          <w:color w:val="000000" w:themeColor="text1"/>
        </w:rPr>
        <w:t>However, i</w:t>
      </w:r>
      <w:r w:rsidR="00A2253F">
        <w:rPr>
          <w:rFonts w:cs="Times New Roman"/>
          <w:color w:val="000000" w:themeColor="text1"/>
        </w:rPr>
        <w:t xml:space="preserve">t is </w:t>
      </w:r>
      <w:r w:rsidR="0034249E">
        <w:rPr>
          <w:rFonts w:cs="Times New Roman"/>
          <w:color w:val="000000" w:themeColor="text1"/>
        </w:rPr>
        <w:t xml:space="preserve">not </w:t>
      </w:r>
      <w:r w:rsidR="00A2253F">
        <w:rPr>
          <w:rFonts w:cs="Times New Roman"/>
          <w:color w:val="000000" w:themeColor="text1"/>
        </w:rPr>
        <w:t>yet clear</w:t>
      </w:r>
      <w:r w:rsidR="00674BFE">
        <w:rPr>
          <w:rFonts w:cs="Times New Roman"/>
          <w:color w:val="000000" w:themeColor="text1"/>
        </w:rPr>
        <w:t xml:space="preserve"> whether these associations</w:t>
      </w:r>
      <w:r w:rsidR="00D8277C">
        <w:rPr>
          <w:rFonts w:cs="Times New Roman"/>
          <w:color w:val="000000" w:themeColor="text1"/>
        </w:rPr>
        <w:t xml:space="preserve"> </w:t>
      </w:r>
      <w:r w:rsidR="00674BFE">
        <w:rPr>
          <w:rFonts w:cs="Times New Roman"/>
          <w:color w:val="000000" w:themeColor="text1"/>
        </w:rPr>
        <w:t>are automatic</w:t>
      </w:r>
      <w:r w:rsidR="00D8277C">
        <w:rPr>
          <w:rFonts w:cs="Times New Roman"/>
          <w:color w:val="000000" w:themeColor="text1"/>
        </w:rPr>
        <w:t xml:space="preserve"> </w:t>
      </w:r>
      <w:r w:rsidR="00674BFE">
        <w:rPr>
          <w:rFonts w:cs="Times New Roman"/>
          <w:color w:val="000000" w:themeColor="text1"/>
        </w:rPr>
        <w:t xml:space="preserve">or if they require </w:t>
      </w:r>
      <w:r w:rsidR="0082165F">
        <w:rPr>
          <w:rFonts w:cs="Times New Roman"/>
          <w:color w:val="000000" w:themeColor="text1"/>
        </w:rPr>
        <w:t>W</w:t>
      </w:r>
      <w:r w:rsidR="00600F7A">
        <w:rPr>
          <w:rFonts w:cs="Times New Roman"/>
          <w:color w:val="000000" w:themeColor="text1"/>
        </w:rPr>
        <w:t xml:space="preserve">orking </w:t>
      </w:r>
      <w:r w:rsidR="0082165F">
        <w:rPr>
          <w:rFonts w:cs="Times New Roman"/>
          <w:color w:val="000000" w:themeColor="text1"/>
        </w:rPr>
        <w:t>M</w:t>
      </w:r>
      <w:r w:rsidR="00600F7A">
        <w:rPr>
          <w:rFonts w:cs="Times New Roman"/>
          <w:color w:val="000000" w:themeColor="text1"/>
        </w:rPr>
        <w:t>emory</w:t>
      </w:r>
      <w:r w:rsidR="0082165F">
        <w:rPr>
          <w:rFonts w:cs="Times New Roman"/>
          <w:color w:val="000000" w:themeColor="text1"/>
        </w:rPr>
        <w:t xml:space="preserve"> (WM)</w:t>
      </w:r>
      <w:r w:rsidR="00674BFE">
        <w:rPr>
          <w:rFonts w:cs="Times New Roman"/>
          <w:color w:val="000000" w:themeColor="text1"/>
        </w:rPr>
        <w:t xml:space="preserve"> resources.</w:t>
      </w:r>
      <w:r w:rsidR="00DD17AA">
        <w:rPr>
          <w:rFonts w:cs="Times New Roman"/>
          <w:color w:val="000000" w:themeColor="text1"/>
        </w:rPr>
        <w:t xml:space="preserve"> </w:t>
      </w:r>
    </w:p>
    <w:p w14:paraId="122711C9" w14:textId="27251DEC" w:rsidR="001007C7" w:rsidRPr="006921A6" w:rsidRDefault="00DD17AA" w:rsidP="00A47CF7">
      <w:pPr>
        <w:ind w:firstLine="720"/>
      </w:pPr>
      <w:r>
        <w:rPr>
          <w:rFonts w:cs="Times New Roman"/>
          <w:color w:val="000000" w:themeColor="text1"/>
        </w:rPr>
        <w:t xml:space="preserve">In this registered report, we </w:t>
      </w:r>
      <w:r w:rsidRPr="006921A6">
        <w:rPr>
          <w:rFonts w:cs="Times New Roman"/>
          <w:color w:val="000000" w:themeColor="text1"/>
        </w:rPr>
        <w:t>us</w:t>
      </w:r>
      <w:r w:rsidR="00684B2A">
        <w:rPr>
          <w:rFonts w:cs="Times New Roman"/>
          <w:color w:val="000000" w:themeColor="text1"/>
        </w:rPr>
        <w:t>ed</w:t>
      </w:r>
      <w:r w:rsidRPr="006921A6">
        <w:rPr>
          <w:rFonts w:cs="Times New Roman"/>
          <w:color w:val="000000" w:themeColor="text1"/>
        </w:rPr>
        <w:t xml:space="preserve"> the dual-task paradigm to answer this </w:t>
      </w:r>
      <w:r w:rsidR="00E3002C" w:rsidRPr="006921A6">
        <w:rPr>
          <w:rFonts w:cs="Times New Roman"/>
          <w:color w:val="000000" w:themeColor="text1"/>
        </w:rPr>
        <w:t xml:space="preserve">question. </w:t>
      </w:r>
      <w:r w:rsidR="0082165F" w:rsidRPr="0082165F">
        <w:rPr>
          <w:bCs/>
        </w:rPr>
        <w:t xml:space="preserve">Eighty-one adults </w:t>
      </w:r>
      <w:r w:rsidR="001007C7" w:rsidRPr="006921A6">
        <w:t xml:space="preserve">were administered dot, digit, and cross-modal </w:t>
      </w:r>
      <w:r w:rsidR="00F46E69">
        <w:t>(i.e.</w:t>
      </w:r>
      <w:r w:rsidR="008B427E">
        <w:t>,</w:t>
      </w:r>
      <w:r w:rsidR="00F46E69">
        <w:t xml:space="preserve"> dot vs. digit) </w:t>
      </w:r>
      <w:r w:rsidR="00C15BD2">
        <w:t xml:space="preserve">magnitude </w:t>
      </w:r>
      <w:r w:rsidR="001007C7" w:rsidRPr="006921A6">
        <w:t xml:space="preserve">comparison tasks in standalone and dual-task conditions with </w:t>
      </w:r>
      <w:r w:rsidR="00A879B2">
        <w:t>P</w:t>
      </w:r>
      <w:r w:rsidR="001007C7" w:rsidRPr="006921A6">
        <w:t>honological</w:t>
      </w:r>
      <w:r w:rsidR="00A879B2">
        <w:t xml:space="preserve"> (PL)</w:t>
      </w:r>
      <w:r w:rsidR="001007C7" w:rsidRPr="006921A6">
        <w:t xml:space="preserve"> or </w:t>
      </w:r>
      <w:r w:rsidR="00A879B2">
        <w:t>V</w:t>
      </w:r>
      <w:r w:rsidR="001007C7" w:rsidRPr="006921A6">
        <w:t>isuospatial</w:t>
      </w:r>
      <w:r w:rsidR="00A879B2">
        <w:t xml:space="preserve"> (VSSP)</w:t>
      </w:r>
      <w:r w:rsidR="001007C7" w:rsidRPr="006921A6">
        <w:t xml:space="preserve"> WM interference. </w:t>
      </w:r>
      <w:r w:rsidR="008B4D06">
        <w:t>We found</w:t>
      </w:r>
      <w:r w:rsidR="001007C7" w:rsidRPr="006921A6">
        <w:t xml:space="preserve"> that all three types of </w:t>
      </w:r>
      <w:r w:rsidR="008854EE">
        <w:t xml:space="preserve">magnitude </w:t>
      </w:r>
      <w:r w:rsidR="001007C7" w:rsidRPr="006921A6">
        <w:t>comparison necessitated WM</w:t>
      </w:r>
      <w:r w:rsidR="008854EE">
        <w:t xml:space="preserve"> resources</w:t>
      </w:r>
      <w:ins w:id="1" w:author="Iro Xenidou-Dervou" w:date="2025-01-20T16:06:00Z" w16du:dateUtc="2025-01-20T16:06:00Z">
        <w:r w:rsidR="00CE2AEB">
          <w:t>, albeit in distinct ways</w:t>
        </w:r>
      </w:ins>
      <w:del w:id="2" w:author="Iro Xenidou-Dervou" w:date="2025-01-20T15:59:00Z" w16du:dateUtc="2025-01-20T15:59:00Z">
        <w:r w:rsidR="001007C7" w:rsidRPr="006921A6" w:rsidDel="00A63A6A">
          <w:delText xml:space="preserve">, </w:delText>
        </w:r>
      </w:del>
      <w:del w:id="3" w:author="Iro Xenidou-Dervou" w:date="2025-01-20T15:56:00Z" w16du:dateUtc="2025-01-20T15:56:00Z">
        <w:r w:rsidR="001007C7" w:rsidRPr="006921A6" w:rsidDel="00192997">
          <w:delText xml:space="preserve">albeit </w:delText>
        </w:r>
        <w:r w:rsidR="00F46E69" w:rsidDel="00192997">
          <w:delText xml:space="preserve">involving </w:delText>
        </w:r>
        <w:r w:rsidR="001007C7" w:rsidRPr="006921A6" w:rsidDel="00192997">
          <w:delText>different components of WM</w:delText>
        </w:r>
      </w:del>
      <w:del w:id="4" w:author="Iro Xenidou-Dervou" w:date="2024-12-06T10:33:00Z" w16du:dateUtc="2024-12-06T10:33:00Z">
        <w:r w:rsidR="00E27F33">
          <w:delText>,</w:delText>
        </w:r>
      </w:del>
      <w:del w:id="5" w:author="Iro Xenidou-Dervou" w:date="2025-01-20T15:56:00Z" w16du:dateUtc="2025-01-20T15:56:00Z">
        <w:r w:rsidR="00E27F33" w:rsidDel="00192997">
          <w:delText xml:space="preserve"> </w:delText>
        </w:r>
        <w:r w:rsidR="001007C7" w:rsidRPr="006921A6" w:rsidDel="00192997">
          <w:delText>to a different extent</w:delText>
        </w:r>
      </w:del>
      <w:r w:rsidR="001007C7" w:rsidRPr="006921A6">
        <w:t xml:space="preserve">. </w:t>
      </w:r>
      <w:r w:rsidR="00E1684A">
        <w:t>S</w:t>
      </w:r>
      <w:r w:rsidR="001007C7" w:rsidRPr="006921A6">
        <w:t xml:space="preserve">ymbolic </w:t>
      </w:r>
      <w:r w:rsidR="00E1684A">
        <w:t xml:space="preserve">comparison necessitated </w:t>
      </w:r>
      <w:r w:rsidR="00A879B2">
        <w:t>VSSP WM. Surprisingly,</w:t>
      </w:r>
      <w:r w:rsidR="001007C7" w:rsidRPr="006921A6">
        <w:t xml:space="preserve"> </w:t>
      </w:r>
      <w:r w:rsidR="00A879B2">
        <w:t>in this task</w:t>
      </w:r>
      <w:r w:rsidR="00A47CF7">
        <w:t>,</w:t>
      </w:r>
      <w:r w:rsidR="001007C7" w:rsidRPr="006921A6">
        <w:t xml:space="preserve"> accuracy improve</w:t>
      </w:r>
      <w:r w:rsidR="00BF1C8C">
        <w:t>d</w:t>
      </w:r>
      <w:ins w:id="6" w:author="Iro Xenidou-Dervou" w:date="2024-12-06T10:34:00Z" w16du:dateUtc="2024-12-06T10:34:00Z">
        <w:r w:rsidR="002632DD">
          <w:t xml:space="preserve"> under </w:t>
        </w:r>
      </w:ins>
      <w:ins w:id="7" w:author="Iro Xenidou-Dervou" w:date="2025-01-20T16:01:00Z" w16du:dateUtc="2025-01-20T16:01:00Z">
        <w:r w:rsidR="001348F1">
          <w:t xml:space="preserve">both </w:t>
        </w:r>
      </w:ins>
      <w:ins w:id="8" w:author="Iro Xenidou-Dervou" w:date="2024-12-06T10:34:00Z" w16du:dateUtc="2024-12-06T10:34:00Z">
        <w:r w:rsidR="002632DD">
          <w:t>WM interference</w:t>
        </w:r>
      </w:ins>
      <w:ins w:id="9" w:author="Iro Xenidou-Dervou" w:date="2025-01-20T16:01:00Z" w16du:dateUtc="2025-01-20T16:01:00Z">
        <w:r w:rsidR="001348F1">
          <w:t xml:space="preserve"> conditions</w:t>
        </w:r>
      </w:ins>
      <w:r w:rsidR="00BF1C8C">
        <w:t>,</w:t>
      </w:r>
      <w:r w:rsidR="005F7B82" w:rsidRPr="006921A6">
        <w:t xml:space="preserve"> </w:t>
      </w:r>
      <w:r w:rsidR="00117925">
        <w:t>evidenc</w:t>
      </w:r>
      <w:r w:rsidR="00A47CF7">
        <w:t>ing</w:t>
      </w:r>
      <w:r w:rsidR="005F7B82" w:rsidRPr="006921A6">
        <w:t xml:space="preserve"> the </w:t>
      </w:r>
      <w:r w:rsidR="00F46E69">
        <w:t>proposal</w:t>
      </w:r>
      <w:r w:rsidR="005F7B82" w:rsidRPr="006921A6">
        <w:t xml:space="preserve"> </w:t>
      </w:r>
      <w:r w:rsidR="001007C7" w:rsidRPr="006921A6">
        <w:t xml:space="preserve">that introducing executive function challenges in </w:t>
      </w:r>
      <w:r w:rsidR="00117925">
        <w:t xml:space="preserve">simple and </w:t>
      </w:r>
      <w:r w:rsidR="001007C7" w:rsidRPr="006921A6">
        <w:t>familiar tasks can impr</w:t>
      </w:r>
      <w:r w:rsidR="00F61646">
        <w:t>ove</w:t>
      </w:r>
      <w:r w:rsidR="001007C7" w:rsidRPr="006921A6">
        <w:t xml:space="preserve"> performance. In </w:t>
      </w:r>
      <w:r w:rsidR="009D3AB0">
        <w:t>non-symbolic</w:t>
      </w:r>
      <w:r w:rsidR="001007C7" w:rsidRPr="006921A6">
        <w:t xml:space="preserve"> </w:t>
      </w:r>
      <w:r w:rsidR="00A47CF7">
        <w:t>comparison</w:t>
      </w:r>
      <w:r w:rsidR="001007C7" w:rsidRPr="006921A6">
        <w:t xml:space="preserve">, </w:t>
      </w:r>
      <w:r w:rsidR="006F3CB2">
        <w:t xml:space="preserve">our findings </w:t>
      </w:r>
      <w:r w:rsidR="00A47CF7">
        <w:t>demonstrated</w:t>
      </w:r>
      <w:r w:rsidR="006F3CB2">
        <w:t xml:space="preserve"> that</w:t>
      </w:r>
      <w:r w:rsidR="000D118B">
        <w:t xml:space="preserve"> </w:t>
      </w:r>
      <w:r w:rsidR="00F9575A">
        <w:t xml:space="preserve">the VSSP </w:t>
      </w:r>
      <w:r w:rsidR="00117925">
        <w:t>and</w:t>
      </w:r>
      <w:r w:rsidR="006F3CB2">
        <w:t xml:space="preserve"> the </w:t>
      </w:r>
      <w:r w:rsidR="00F9575A">
        <w:t>PL</w:t>
      </w:r>
      <w:r w:rsidR="00064359">
        <w:t xml:space="preserve"> </w:t>
      </w:r>
      <w:r w:rsidR="006F3CB2">
        <w:t>–</w:t>
      </w:r>
      <w:r w:rsidR="008C4F25">
        <w:t xml:space="preserve"> albeit</w:t>
      </w:r>
      <w:r w:rsidR="00584DBC">
        <w:t xml:space="preserve"> </w:t>
      </w:r>
      <w:r w:rsidR="006F3CB2">
        <w:t xml:space="preserve">to a lesser extent – </w:t>
      </w:r>
      <w:r w:rsidR="00F9575A">
        <w:t xml:space="preserve">were </w:t>
      </w:r>
      <w:r w:rsidR="006F3CB2">
        <w:t>employed</w:t>
      </w:r>
      <w:r w:rsidR="001007C7" w:rsidRPr="006921A6">
        <w:t xml:space="preserve">. </w:t>
      </w:r>
      <w:r w:rsidR="006F3CB2">
        <w:t xml:space="preserve">Finally, </w:t>
      </w:r>
      <w:r w:rsidR="001007C7" w:rsidRPr="006921A6">
        <w:t xml:space="preserve">cross-modal </w:t>
      </w:r>
      <w:r w:rsidR="00DD12F5">
        <w:t>comparison</w:t>
      </w:r>
      <w:r w:rsidR="001007C7" w:rsidRPr="006921A6">
        <w:t xml:space="preserve"> </w:t>
      </w:r>
      <w:r w:rsidR="00CA0CA9">
        <w:t xml:space="preserve">necessitated VSSP WM. </w:t>
      </w:r>
      <w:r w:rsidR="001007C7" w:rsidRPr="006921A6">
        <w:t xml:space="preserve">These findings </w:t>
      </w:r>
      <w:r w:rsidR="00C72347">
        <w:t>evidence</w:t>
      </w:r>
      <w:r w:rsidR="001007C7" w:rsidRPr="006921A6">
        <w:t xml:space="preserve"> </w:t>
      </w:r>
      <w:r w:rsidR="00B67E12">
        <w:t xml:space="preserve">the fundamental role visuospatial processing plays in numerical processing and </w:t>
      </w:r>
      <w:r w:rsidR="001007C7" w:rsidRPr="006921A6">
        <w:t xml:space="preserve">that adults require WM resources for simply processing numerical representations </w:t>
      </w:r>
      <w:r w:rsidR="00E27F33">
        <w:t>and</w:t>
      </w:r>
      <w:r w:rsidR="001007C7" w:rsidRPr="006921A6">
        <w:t xml:space="preserve"> translating between them.</w:t>
      </w:r>
    </w:p>
    <w:p w14:paraId="2B08F177" w14:textId="68AC356B" w:rsidR="00AE039F" w:rsidRDefault="00AE039F" w:rsidP="008979A9">
      <w:pPr>
        <w:rPr>
          <w:rFonts w:cs="Times New Roman"/>
          <w:color w:val="FF0000"/>
        </w:rPr>
      </w:pPr>
    </w:p>
    <w:p w14:paraId="4D5D0402" w14:textId="1FAC589F" w:rsidR="008979A9" w:rsidRPr="00254CD5" w:rsidRDefault="00AE039F" w:rsidP="008979A9">
      <w:pPr>
        <w:rPr>
          <w:rFonts w:cs="Times New Roman"/>
          <w:b/>
          <w:bCs/>
          <w:color w:val="000000" w:themeColor="text1"/>
        </w:rPr>
      </w:pPr>
      <w:r>
        <w:rPr>
          <w:rFonts w:cs="Times New Roman"/>
          <w:b/>
          <w:bCs/>
          <w:color w:val="000000" w:themeColor="text1"/>
        </w:rPr>
        <w:t>Ke</w:t>
      </w:r>
      <w:r w:rsidR="008979A9" w:rsidRPr="00254CD5">
        <w:rPr>
          <w:rFonts w:cs="Times New Roman"/>
          <w:b/>
          <w:bCs/>
          <w:color w:val="000000" w:themeColor="text1"/>
        </w:rPr>
        <w:t>ywords</w:t>
      </w:r>
    </w:p>
    <w:p w14:paraId="41D5A866" w14:textId="334A3A63" w:rsidR="001D5DB3" w:rsidRPr="00457EC1" w:rsidRDefault="00ED6C21" w:rsidP="001007C7">
      <w:pPr>
        <w:spacing w:after="0"/>
      </w:pPr>
      <w:r w:rsidRPr="001007C7">
        <w:rPr>
          <w:rFonts w:cs="Times New Roman"/>
          <w:color w:val="000000" w:themeColor="text1"/>
        </w:rPr>
        <w:t>Numerical cognition</w:t>
      </w:r>
      <w:r w:rsidR="001007C7">
        <w:rPr>
          <w:rFonts w:cs="Times New Roman"/>
          <w:color w:val="000000" w:themeColor="text1"/>
        </w:rPr>
        <w:t xml:space="preserve">, </w:t>
      </w:r>
      <w:r w:rsidR="005152D1" w:rsidRPr="001007C7">
        <w:rPr>
          <w:rFonts w:cs="Times New Roman"/>
          <w:color w:val="000000" w:themeColor="text1"/>
        </w:rPr>
        <w:t>Working memory</w:t>
      </w:r>
      <w:r w:rsidR="001007C7">
        <w:rPr>
          <w:rFonts w:cs="Times New Roman"/>
          <w:color w:val="000000" w:themeColor="text1"/>
        </w:rPr>
        <w:t xml:space="preserve">, </w:t>
      </w:r>
      <w:r w:rsidRPr="001007C7">
        <w:rPr>
          <w:rFonts w:cs="Times New Roman"/>
          <w:color w:val="000000" w:themeColor="text1"/>
        </w:rPr>
        <w:t>Numerical representations</w:t>
      </w:r>
      <w:r w:rsidR="001007C7">
        <w:rPr>
          <w:rFonts w:cs="Times New Roman"/>
          <w:color w:val="000000" w:themeColor="text1"/>
        </w:rPr>
        <w:t xml:space="preserve">, </w:t>
      </w:r>
      <w:r w:rsidR="002D0B16" w:rsidRPr="001007C7">
        <w:rPr>
          <w:rFonts w:cs="Times New Roman"/>
          <w:color w:val="000000" w:themeColor="text1"/>
        </w:rPr>
        <w:t>Dual-task paradigm</w:t>
      </w:r>
      <w:r w:rsidR="001007C7">
        <w:rPr>
          <w:rFonts w:cs="Times New Roman"/>
          <w:color w:val="000000" w:themeColor="text1"/>
        </w:rPr>
        <w:t xml:space="preserve">, </w:t>
      </w:r>
      <w:r w:rsidR="002D0B16" w:rsidRPr="001007C7">
        <w:rPr>
          <w:rFonts w:cs="Times New Roman"/>
          <w:color w:val="000000" w:themeColor="text1"/>
        </w:rPr>
        <w:t>Cross-modal comparison</w:t>
      </w:r>
    </w:p>
    <w:p w14:paraId="5F0DC384" w14:textId="1A4141AC" w:rsidR="00950A61" w:rsidRPr="008F4A7C" w:rsidRDefault="008F4A7C">
      <w:pPr>
        <w:pPrChange w:id="10" w:author="Iro Xenidou-Dervou" w:date="2024-12-06T09:33:00Z" w16du:dateUtc="2024-12-06T09:33:00Z">
          <w:pPr>
            <w:ind w:firstLine="720"/>
          </w:pPr>
        </w:pPrChange>
      </w:pPr>
      <w:r w:rsidRPr="008F4A7C">
        <w:lastRenderedPageBreak/>
        <w:t xml:space="preserve">Basic arithmetic skills, including counting and learning Arabic </w:t>
      </w:r>
      <w:r w:rsidR="002739F5">
        <w:t>symbol</w:t>
      </w:r>
      <w:r w:rsidR="003F3C45">
        <w:t>s</w:t>
      </w:r>
      <w:r w:rsidRPr="008F4A7C">
        <w:t xml:space="preserve">, are acquired early in childhood. </w:t>
      </w:r>
      <w:r w:rsidR="00D71685" w:rsidRPr="008F4A7C">
        <w:t>Howeve</w:t>
      </w:r>
      <w:r w:rsidR="00D71685">
        <w:t>r,</w:t>
      </w:r>
      <w:r w:rsidRPr="008F4A7C">
        <w:t xml:space="preserve"> they have far</w:t>
      </w:r>
      <w:r w:rsidR="006921A6">
        <w:t>-</w:t>
      </w:r>
      <w:r w:rsidRPr="008F4A7C">
        <w:t xml:space="preserve">reaching consequences, including predicting future arithmetic skills, wider educational achievement </w:t>
      </w:r>
      <w:r w:rsidRPr="008F4A7C">
        <w:rPr>
          <w:rFonts w:cs="Times New Roman"/>
        </w:rPr>
        <w:t>(Duncan et al., 2007)</w:t>
      </w:r>
      <w:r w:rsidRPr="008F4A7C">
        <w:t xml:space="preserve"> and future socioeconomic status </w:t>
      </w:r>
      <w:r w:rsidRPr="008F4A7C">
        <w:rPr>
          <w:rFonts w:cs="Times New Roman"/>
        </w:rPr>
        <w:t>(Ritchie &amp; Bates, 2013)</w:t>
      </w:r>
      <w:r w:rsidRPr="008F4A7C">
        <w:t xml:space="preserve">. Arithmetic is a skill </w:t>
      </w:r>
      <w:r w:rsidR="00ED6C21">
        <w:t xml:space="preserve">that is </w:t>
      </w:r>
      <w:r w:rsidRPr="008F4A7C">
        <w:t xml:space="preserve">important for everyday life, for example, for telling the time and buying food, and yet 25% of adults </w:t>
      </w:r>
      <w:r w:rsidR="000F376A">
        <w:t xml:space="preserve">in the UK </w:t>
      </w:r>
      <w:r w:rsidRPr="008F4A7C">
        <w:t>do not have the required numeracy skills for such day-to-day tasks (Department for Business, Innovation and Skills, 2011). In our daily li</w:t>
      </w:r>
      <w:r w:rsidR="006921A6">
        <w:t>ves,</w:t>
      </w:r>
      <w:r w:rsidRPr="008F4A7C">
        <w:t xml:space="preserve"> </w:t>
      </w:r>
      <w:r w:rsidR="00D259B7">
        <w:t xml:space="preserve">we </w:t>
      </w:r>
      <w:r w:rsidRPr="008F4A7C">
        <w:t>encounter</w:t>
      </w:r>
      <w:r w:rsidR="00D259B7">
        <w:t xml:space="preserve"> numbers</w:t>
      </w:r>
      <w:r w:rsidRPr="008F4A7C">
        <w:t xml:space="preserve"> in different forms;</w:t>
      </w:r>
      <w:r w:rsidR="00B350AA">
        <w:t xml:space="preserve"> </w:t>
      </w:r>
      <w:r w:rsidR="0025726E">
        <w:t>number words</w:t>
      </w:r>
      <w:r w:rsidR="00B350AA" w:rsidRPr="008F4A7C">
        <w:t xml:space="preserve"> (the word “five”)</w:t>
      </w:r>
      <w:r w:rsidRPr="008F4A7C">
        <w:t xml:space="preserve">, symbolic (the Arabic </w:t>
      </w:r>
      <w:r w:rsidR="003F3C45">
        <w:t>symbol</w:t>
      </w:r>
      <w:r w:rsidRPr="008F4A7C">
        <w:t xml:space="preserve"> “5”</w:t>
      </w:r>
      <w:r w:rsidR="00ED6C21">
        <w:t>)</w:t>
      </w:r>
      <w:r w:rsidRPr="008F4A7C">
        <w:t xml:space="preserve">, or </w:t>
      </w:r>
      <w:r w:rsidR="00B350AA" w:rsidRPr="008F4A7C">
        <w:t>non</w:t>
      </w:r>
      <w:r w:rsidR="00B350AA">
        <w:t>-</w:t>
      </w:r>
      <w:r w:rsidR="00B350AA" w:rsidRPr="008F4A7C">
        <w:t>symbolic (5 apples</w:t>
      </w:r>
      <w:r w:rsidR="00B350AA">
        <w:t>)</w:t>
      </w:r>
      <w:r w:rsidRPr="008F4A7C">
        <w:t xml:space="preserve">. </w:t>
      </w:r>
      <w:r w:rsidR="0010056D">
        <w:t xml:space="preserve">Despite the </w:t>
      </w:r>
      <w:r w:rsidR="00ED6C21">
        <w:t xml:space="preserve">importance </w:t>
      </w:r>
      <w:r w:rsidR="00697CD4">
        <w:t>of</w:t>
      </w:r>
      <w:r w:rsidR="0010056D">
        <w:t xml:space="preserve"> numbers and arithmetic</w:t>
      </w:r>
      <w:r w:rsidRPr="008F4A7C">
        <w:t xml:space="preserve"> skills</w:t>
      </w:r>
      <w:r w:rsidR="00697CD4">
        <w:t xml:space="preserve"> in every aspect of life</w:t>
      </w:r>
      <w:r w:rsidRPr="008F4A7C">
        <w:t xml:space="preserve">, </w:t>
      </w:r>
      <w:r w:rsidR="00697CD4">
        <w:t xml:space="preserve">it is </w:t>
      </w:r>
      <w:r w:rsidR="009A615C">
        <w:t xml:space="preserve">not </w:t>
      </w:r>
      <w:r w:rsidR="00697CD4">
        <w:t>yet clear</w:t>
      </w:r>
      <w:r w:rsidRPr="008F4A7C">
        <w:t xml:space="preserve"> how we process numerical representations. The present study aimed to determine </w:t>
      </w:r>
      <w:r w:rsidR="00A838D8">
        <w:t>how far</w:t>
      </w:r>
      <w:r w:rsidR="00A838D8" w:rsidRPr="008F4A7C">
        <w:t xml:space="preserve"> </w:t>
      </w:r>
      <w:r w:rsidR="00DB0E3F">
        <w:t>W</w:t>
      </w:r>
      <w:r w:rsidR="006E0DEE">
        <w:t xml:space="preserve">orking </w:t>
      </w:r>
      <w:r w:rsidR="00DB0E3F">
        <w:t>M</w:t>
      </w:r>
      <w:r w:rsidR="006E0DEE">
        <w:t>emory (WM</w:t>
      </w:r>
      <w:proofErr w:type="gramStart"/>
      <w:r w:rsidR="006E0DEE">
        <w:t>)</w:t>
      </w:r>
      <w:proofErr w:type="gramEnd"/>
      <w:r w:rsidRPr="008F4A7C">
        <w:t xml:space="preserve"> and its components are involved in </w:t>
      </w:r>
      <w:r w:rsidR="00A838D8">
        <w:t xml:space="preserve">processing </w:t>
      </w:r>
      <w:r w:rsidRPr="008F4A7C">
        <w:t>numerical representations</w:t>
      </w:r>
      <w:r w:rsidR="00D8277C">
        <w:t>.</w:t>
      </w:r>
    </w:p>
    <w:p w14:paraId="08AFFA4D" w14:textId="77777777" w:rsidR="008F4A7C" w:rsidRPr="008F4A7C" w:rsidRDefault="008F4A7C" w:rsidP="004D0BC1">
      <w:pPr>
        <w:pStyle w:val="Heading2"/>
      </w:pPr>
      <w:r w:rsidRPr="008F4A7C">
        <w:t>The nature of numerical representations</w:t>
      </w:r>
    </w:p>
    <w:p w14:paraId="62220FD2" w14:textId="2680E272" w:rsidR="008F4A7C" w:rsidRPr="008F4A7C" w:rsidRDefault="008F4A7C" w:rsidP="008F4A7C">
      <w:pPr>
        <w:ind w:firstLine="720"/>
      </w:pPr>
      <w:r w:rsidRPr="008F4A7C">
        <w:t xml:space="preserve">Much research attention has been focused on how we represent numbers and how the nature of these representations is related to arithmetic both in children and adults </w:t>
      </w:r>
      <w:r w:rsidRPr="008F4A7C">
        <w:rPr>
          <w:rFonts w:cs="Times New Roman"/>
        </w:rPr>
        <w:t xml:space="preserve">(e.g. </w:t>
      </w:r>
      <w:proofErr w:type="spellStart"/>
      <w:r w:rsidRPr="008F4A7C">
        <w:rPr>
          <w:rFonts w:cs="Times New Roman"/>
        </w:rPr>
        <w:t>Brankaer</w:t>
      </w:r>
      <w:proofErr w:type="spellEnd"/>
      <w:r w:rsidRPr="008F4A7C">
        <w:rPr>
          <w:rFonts w:cs="Times New Roman"/>
        </w:rPr>
        <w:t xml:space="preserve"> et al., 2014; Holloway &amp; Ansari, 2009; Mundy &amp; Gilmore, 2009)</w:t>
      </w:r>
      <w:r w:rsidRPr="008F4A7C">
        <w:t xml:space="preserve">. </w:t>
      </w:r>
      <w:r w:rsidRPr="00BB15D4">
        <w:t>Here we use “representation” to mean internal representations, how numbers are represented cognitively</w:t>
      </w:r>
      <w:r w:rsidR="00BB15D4" w:rsidRPr="00BB15D4">
        <w:t xml:space="preserve"> and how these representations are linked together to provide meaning</w:t>
      </w:r>
      <w:r w:rsidRPr="00BB15D4">
        <w:t>, rather than external physical representations of number.</w:t>
      </w:r>
      <w:r w:rsidRPr="008F4A7C">
        <w:t xml:space="preserve"> Numerical information can be represented in three ways: </w:t>
      </w:r>
      <w:r w:rsidR="00247A92">
        <w:t>through words (often verball</w:t>
      </w:r>
      <w:r w:rsidR="00B62478">
        <w:t>y</w:t>
      </w:r>
      <w:r w:rsidR="00247A92">
        <w:t>)</w:t>
      </w:r>
      <w:r w:rsidRPr="008F4A7C">
        <w:t xml:space="preserve">, </w:t>
      </w:r>
      <w:r w:rsidR="008F3148">
        <w:t xml:space="preserve">in a visual </w:t>
      </w:r>
      <w:r w:rsidR="00B350AA">
        <w:t xml:space="preserve">Arabic </w:t>
      </w:r>
      <w:r w:rsidR="008F3148">
        <w:t>number form</w:t>
      </w:r>
      <w:r w:rsidRPr="008F4A7C">
        <w:t xml:space="preserve">, or </w:t>
      </w:r>
      <w:r w:rsidR="00B350AA">
        <w:t>non-symbolically</w:t>
      </w:r>
      <w:r w:rsidR="00B11C4D">
        <w:t xml:space="preserve"> (</w:t>
      </w:r>
      <w:proofErr w:type="spellStart"/>
      <w:r w:rsidR="00B11C4D">
        <w:t>Dehaene</w:t>
      </w:r>
      <w:proofErr w:type="spellEnd"/>
      <w:r w:rsidR="00B11C4D">
        <w:t>, 1992)</w:t>
      </w:r>
      <w:r w:rsidRPr="008F4A7C">
        <w:t>.</w:t>
      </w:r>
    </w:p>
    <w:p w14:paraId="4FC5DFCD" w14:textId="548128DE" w:rsidR="008F4A7C" w:rsidRPr="008F4A7C" w:rsidRDefault="00A33706" w:rsidP="008F4A7C">
      <w:pPr>
        <w:ind w:firstLine="720"/>
      </w:pPr>
      <w:r>
        <w:t>N</w:t>
      </w:r>
      <w:r w:rsidR="008F4A7C">
        <w:t xml:space="preserve">umber words are the first </w:t>
      </w:r>
      <w:r w:rsidR="006A0F0E">
        <w:t xml:space="preserve">exact symbolic </w:t>
      </w:r>
      <w:r w:rsidR="008F4A7C">
        <w:t xml:space="preserve">representation to be learnt in childhood. Children begin to recite the count sequence around their </w:t>
      </w:r>
      <w:r w:rsidR="00F34F52">
        <w:t>second</w:t>
      </w:r>
      <w:r w:rsidR="008F4A7C">
        <w:t xml:space="preserve"> birthday and by their </w:t>
      </w:r>
      <w:r w:rsidR="00F34F52">
        <w:t>third</w:t>
      </w:r>
      <w:r w:rsidR="008F4A7C">
        <w:t xml:space="preserve"> birthday </w:t>
      </w:r>
      <w:r w:rsidR="00B626B7">
        <w:t>begin to attach</w:t>
      </w:r>
      <w:r w:rsidR="008F4A7C">
        <w:t xml:space="preserve"> meaning to </w:t>
      </w:r>
      <w:r w:rsidR="008854EE">
        <w:t>single-</w:t>
      </w:r>
      <w:r w:rsidR="00B62478">
        <w:t xml:space="preserve">digit </w:t>
      </w:r>
      <w:r w:rsidR="008F4A7C">
        <w:t xml:space="preserve">number words </w:t>
      </w:r>
      <w:r w:rsidR="008F4A7C" w:rsidRPr="6957E337">
        <w:rPr>
          <w:rFonts w:cs="Times New Roman"/>
        </w:rPr>
        <w:t>(Stock et al., 2009)</w:t>
      </w:r>
      <w:r w:rsidR="008F4A7C">
        <w:t xml:space="preserve">. </w:t>
      </w:r>
      <w:r w:rsidR="008F4A7C">
        <w:lastRenderedPageBreak/>
        <w:t xml:space="preserve">Knowledge of the verbal count sequence is associated with success in later numeracy </w:t>
      </w:r>
      <w:r w:rsidR="008F4A7C" w:rsidRPr="6957E337">
        <w:rPr>
          <w:rFonts w:cs="Times New Roman"/>
        </w:rPr>
        <w:t>(</w:t>
      </w:r>
      <w:proofErr w:type="spellStart"/>
      <w:r w:rsidR="008F4A7C" w:rsidRPr="6957E337">
        <w:rPr>
          <w:rFonts w:cs="Times New Roman"/>
        </w:rPr>
        <w:t>Koponen</w:t>
      </w:r>
      <w:proofErr w:type="spellEnd"/>
      <w:r w:rsidR="008F4A7C" w:rsidRPr="6957E337">
        <w:rPr>
          <w:rFonts w:cs="Times New Roman"/>
        </w:rPr>
        <w:t xml:space="preserve"> et al., 2019</w:t>
      </w:r>
      <w:r w:rsidR="089331F9">
        <w:t>) and</w:t>
      </w:r>
      <w:r w:rsidR="008F4A7C">
        <w:t xml:space="preserve"> is an important </w:t>
      </w:r>
      <w:r w:rsidR="002835BE">
        <w:t>stepping stone</w:t>
      </w:r>
      <w:r w:rsidR="008F4A7C">
        <w:t xml:space="preserve"> to future arithmetic skills.</w:t>
      </w:r>
    </w:p>
    <w:p w14:paraId="7527A69E" w14:textId="2AD6F5E4" w:rsidR="008F4A7C" w:rsidRPr="008F4A7C" w:rsidRDefault="008F4A7C" w:rsidP="008F4A7C">
      <w:pPr>
        <w:ind w:firstLine="720"/>
        <w:rPr>
          <w:color w:val="FF0000"/>
        </w:rPr>
      </w:pPr>
      <w:r w:rsidRPr="008F4A7C">
        <w:t xml:space="preserve">Like number words, Arabic </w:t>
      </w:r>
      <w:r w:rsidR="003F3C45">
        <w:t>symbols</w:t>
      </w:r>
      <w:r w:rsidRPr="008F4A7C">
        <w:t xml:space="preserve"> allow exact representations of quantities </w:t>
      </w:r>
      <w:r w:rsidRPr="008F4A7C">
        <w:rPr>
          <w:rFonts w:cs="Times New Roman"/>
        </w:rPr>
        <w:t>(Barner, 2018)</w:t>
      </w:r>
      <w:r w:rsidRPr="008F4A7C">
        <w:t xml:space="preserve">. They are a powerful tool, which allow us to concisely represent, access and manipulate exact numbers. Understanding of Arabic </w:t>
      </w:r>
      <w:r w:rsidR="003F3C45">
        <w:t>symbols</w:t>
      </w:r>
      <w:r w:rsidRPr="008F4A7C">
        <w:t xml:space="preserve"> is associated with arithmetic </w:t>
      </w:r>
      <w:r w:rsidR="00ED6C21">
        <w:t>skills</w:t>
      </w:r>
      <w:r w:rsidRPr="008F4A7C">
        <w:t xml:space="preserve">, both in children </w:t>
      </w:r>
      <w:r w:rsidRPr="008F4A7C">
        <w:rPr>
          <w:rFonts w:cs="Times New Roman"/>
        </w:rPr>
        <w:t>(e.g.</w:t>
      </w:r>
      <w:r w:rsidR="00A23B7B">
        <w:rPr>
          <w:rFonts w:cs="Times New Roman"/>
        </w:rPr>
        <w:t>,</w:t>
      </w:r>
      <w:r w:rsidRPr="008F4A7C">
        <w:rPr>
          <w:rFonts w:cs="Times New Roman"/>
        </w:rPr>
        <w:t xml:space="preserve"> Purpura et al., 2013; </w:t>
      </w:r>
      <w:proofErr w:type="spellStart"/>
      <w:r w:rsidRPr="008F4A7C">
        <w:rPr>
          <w:rFonts w:cs="Times New Roman"/>
        </w:rPr>
        <w:t>Vanbinst</w:t>
      </w:r>
      <w:proofErr w:type="spellEnd"/>
      <w:r w:rsidRPr="008F4A7C">
        <w:rPr>
          <w:rFonts w:cs="Times New Roman"/>
        </w:rPr>
        <w:t xml:space="preserve"> et al., 2018)</w:t>
      </w:r>
      <w:r w:rsidRPr="008F4A7C">
        <w:t xml:space="preserve"> and in adults </w:t>
      </w:r>
      <w:r w:rsidRPr="008F4A7C">
        <w:rPr>
          <w:rFonts w:cs="Times New Roman"/>
        </w:rPr>
        <w:t>(</w:t>
      </w:r>
      <w:proofErr w:type="spellStart"/>
      <w:r w:rsidRPr="008F4A7C">
        <w:rPr>
          <w:rFonts w:cs="Times New Roman"/>
        </w:rPr>
        <w:t>Orrantia</w:t>
      </w:r>
      <w:proofErr w:type="spellEnd"/>
      <w:r w:rsidRPr="008F4A7C">
        <w:rPr>
          <w:rFonts w:cs="Times New Roman"/>
        </w:rPr>
        <w:t xml:space="preserve"> et al., 2019)</w:t>
      </w:r>
      <w:r w:rsidRPr="008F4A7C">
        <w:t xml:space="preserve">. </w:t>
      </w:r>
      <w:r w:rsidRPr="008F4A7C">
        <w:rPr>
          <w:color w:val="000000" w:themeColor="text1"/>
        </w:rPr>
        <w:t xml:space="preserve">This stands to reason, as Arabic </w:t>
      </w:r>
      <w:r w:rsidR="003F3C45">
        <w:rPr>
          <w:color w:val="000000" w:themeColor="text1"/>
        </w:rPr>
        <w:t>symbols</w:t>
      </w:r>
      <w:r w:rsidRPr="008F4A7C">
        <w:rPr>
          <w:color w:val="000000" w:themeColor="text1"/>
        </w:rPr>
        <w:t xml:space="preserve"> are required to access the arithmetic curriculum in schools and to understand most numerical information presented to us. Furthermore, Arabic </w:t>
      </w:r>
      <w:r w:rsidR="003F3C45">
        <w:rPr>
          <w:color w:val="000000" w:themeColor="text1"/>
        </w:rPr>
        <w:t>symbols</w:t>
      </w:r>
      <w:r w:rsidRPr="008F4A7C">
        <w:rPr>
          <w:color w:val="000000" w:themeColor="text1"/>
        </w:rPr>
        <w:t xml:space="preserve"> encapsulate other mathematical constructs, such as place value, which are important for wider mathematical understanding </w:t>
      </w:r>
      <w:r w:rsidRPr="008F4A7C">
        <w:rPr>
          <w:rFonts w:cs="Times New Roman"/>
        </w:rPr>
        <w:t>(Moeller et al., 2011)</w:t>
      </w:r>
      <w:r w:rsidRPr="008F4A7C">
        <w:rPr>
          <w:color w:val="000000" w:themeColor="text1"/>
        </w:rPr>
        <w:t>.</w:t>
      </w:r>
      <w:r w:rsidRPr="008F4A7C">
        <w:rPr>
          <w:color w:val="FF0000"/>
        </w:rPr>
        <w:t xml:space="preserve"> </w:t>
      </w:r>
    </w:p>
    <w:p w14:paraId="1936128D" w14:textId="606A0DE4" w:rsidR="00027D3F" w:rsidRDefault="008F4A7C" w:rsidP="00314C5A">
      <w:pPr>
        <w:ind w:firstLine="720"/>
      </w:pPr>
      <w:r>
        <w:t>A third way that numbers can be represented is non-symbolically</w:t>
      </w:r>
      <w:r w:rsidR="00603901">
        <w:t xml:space="preserve"> </w:t>
      </w:r>
      <w:r>
        <w:t>and research indicates there are two systems for this: one for small, exact numbers and one for large, approximate numbers. The small, exact system is known under various names across research, for example</w:t>
      </w:r>
      <w:r w:rsidR="00501BA2">
        <w:t>,</w:t>
      </w:r>
      <w:r>
        <w:t xml:space="preserve"> the Object Tracking System </w:t>
      </w:r>
      <w:r w:rsidRPr="6957E337">
        <w:rPr>
          <w:rFonts w:cs="Times New Roman"/>
        </w:rPr>
        <w:t>(</w:t>
      </w:r>
      <w:proofErr w:type="spellStart"/>
      <w:r w:rsidRPr="6957E337">
        <w:rPr>
          <w:rFonts w:cs="Times New Roman"/>
        </w:rPr>
        <w:t>vanMarle</w:t>
      </w:r>
      <w:proofErr w:type="spellEnd"/>
      <w:r w:rsidRPr="6957E337">
        <w:rPr>
          <w:rFonts w:cs="Times New Roman"/>
        </w:rPr>
        <w:t xml:space="preserve"> et al., 2018</w:t>
      </w:r>
      <w:r w:rsidR="570B790C">
        <w:t>) and</w:t>
      </w:r>
      <w:r>
        <w:t xml:space="preserve"> is often associated with subitizing </w:t>
      </w:r>
      <w:r w:rsidRPr="6957E337">
        <w:rPr>
          <w:rFonts w:cs="Times New Roman"/>
        </w:rPr>
        <w:t xml:space="preserve">(Wender &amp; </w:t>
      </w:r>
      <w:proofErr w:type="spellStart"/>
      <w:r w:rsidRPr="6957E337">
        <w:rPr>
          <w:rFonts w:cs="Times New Roman"/>
        </w:rPr>
        <w:t>Rothkegel</w:t>
      </w:r>
      <w:proofErr w:type="spellEnd"/>
      <w:r w:rsidRPr="6957E337">
        <w:rPr>
          <w:rFonts w:cs="Times New Roman"/>
        </w:rPr>
        <w:t>, 2000)</w:t>
      </w:r>
      <w:r>
        <w:t xml:space="preserve">. The subitizing range refers to the quantities which can be quickly and exactly enumerated, up to three in children and four in adults </w:t>
      </w:r>
      <w:r w:rsidRPr="6957E337">
        <w:rPr>
          <w:rFonts w:cs="Times New Roman"/>
        </w:rPr>
        <w:t xml:space="preserve">(Schleifer &amp; </w:t>
      </w:r>
      <w:proofErr w:type="spellStart"/>
      <w:r w:rsidRPr="6957E337">
        <w:rPr>
          <w:rFonts w:cs="Times New Roman"/>
        </w:rPr>
        <w:t>Landerl</w:t>
      </w:r>
      <w:proofErr w:type="spellEnd"/>
      <w:r w:rsidRPr="6957E337">
        <w:rPr>
          <w:rFonts w:cs="Times New Roman"/>
        </w:rPr>
        <w:t>, 2011)</w:t>
      </w:r>
      <w:r>
        <w:t xml:space="preserve">. This system has been evidenced by research which finds that when enumerating a set of objects, accuracy decreases and reaction times increase significantly when the quantity increases above four </w:t>
      </w:r>
      <w:r w:rsidRPr="6957E337">
        <w:rPr>
          <w:rFonts w:cs="Times New Roman"/>
        </w:rPr>
        <w:t>(</w:t>
      </w:r>
      <w:proofErr w:type="spellStart"/>
      <w:r w:rsidRPr="6957E337">
        <w:rPr>
          <w:rFonts w:cs="Times New Roman"/>
        </w:rPr>
        <w:t>Revkin</w:t>
      </w:r>
      <w:proofErr w:type="spellEnd"/>
      <w:r w:rsidRPr="6957E337">
        <w:rPr>
          <w:rFonts w:cs="Times New Roman"/>
        </w:rPr>
        <w:t xml:space="preserve"> et al., 2008)</w:t>
      </w:r>
      <w:r>
        <w:t>.</w:t>
      </w:r>
      <w:r w:rsidR="00027D3F">
        <w:t xml:space="preserve"> </w:t>
      </w:r>
    </w:p>
    <w:p w14:paraId="343D7178" w14:textId="27DE18BA" w:rsidR="00DB0E3F" w:rsidRDefault="008F4A7C" w:rsidP="00E87588">
      <w:pPr>
        <w:ind w:firstLine="720"/>
      </w:pPr>
      <w:r w:rsidRPr="008F4A7C">
        <w:t xml:space="preserve">The system for processing large numbers </w:t>
      </w:r>
      <w:r w:rsidR="00B34D0B">
        <w:t>has been</w:t>
      </w:r>
      <w:r w:rsidRPr="008F4A7C">
        <w:t xml:space="preserve"> </w:t>
      </w:r>
      <w:r w:rsidR="00027D3F">
        <w:t>r</w:t>
      </w:r>
      <w:r w:rsidRPr="008F4A7C">
        <w:t>eferred to as</w:t>
      </w:r>
      <w:r w:rsidR="009E7F5D">
        <w:t xml:space="preserve"> analogue magnitudes or </w:t>
      </w:r>
      <w:r w:rsidRPr="008F4A7C">
        <w:t xml:space="preserve">the </w:t>
      </w:r>
      <w:r w:rsidR="00CA05CD">
        <w:t>A</w:t>
      </w:r>
      <w:r w:rsidRPr="008F4A7C">
        <w:t xml:space="preserve">pproximate </w:t>
      </w:r>
      <w:r w:rsidR="00CA05CD">
        <w:t>N</w:t>
      </w:r>
      <w:r w:rsidRPr="008F4A7C">
        <w:t xml:space="preserve">umber </w:t>
      </w:r>
      <w:r w:rsidR="00CA05CD">
        <w:t>S</w:t>
      </w:r>
      <w:r w:rsidRPr="008F4A7C">
        <w:t>ystem (ANS</w:t>
      </w:r>
      <w:r w:rsidR="007B050F">
        <w:rPr>
          <w:rFonts w:cs="Times New Roman"/>
        </w:rPr>
        <w:t>)</w:t>
      </w:r>
      <w:r w:rsidR="00CA05CD">
        <w:rPr>
          <w:rFonts w:cs="Times New Roman"/>
        </w:rPr>
        <w:t xml:space="preserve"> </w:t>
      </w:r>
      <w:r w:rsidR="007B050F">
        <w:rPr>
          <w:rFonts w:cs="Times New Roman"/>
        </w:rPr>
        <w:t>(</w:t>
      </w:r>
      <w:r w:rsidR="00716AAC">
        <w:rPr>
          <w:rFonts w:cs="Times New Roman"/>
        </w:rPr>
        <w:t xml:space="preserve">e.g., </w:t>
      </w:r>
      <w:proofErr w:type="spellStart"/>
      <w:r w:rsidR="009E7F5D" w:rsidRPr="008F4A7C">
        <w:t>Dehaene</w:t>
      </w:r>
      <w:proofErr w:type="spellEnd"/>
      <w:r w:rsidR="009E7F5D">
        <w:t xml:space="preserve">, </w:t>
      </w:r>
      <w:r w:rsidR="009E7F5D" w:rsidRPr="008F4A7C">
        <w:rPr>
          <w:rFonts w:cs="Times New Roman"/>
        </w:rPr>
        <w:t>1992</w:t>
      </w:r>
      <w:r w:rsidR="009E7F5D">
        <w:rPr>
          <w:rFonts w:cs="Times New Roman"/>
        </w:rPr>
        <w:t xml:space="preserve">; </w:t>
      </w:r>
      <w:proofErr w:type="spellStart"/>
      <w:r w:rsidR="00E34B97" w:rsidRPr="00B226AD">
        <w:rPr>
          <w:rFonts w:cs="Times New Roman"/>
        </w:rPr>
        <w:t>Feigenson</w:t>
      </w:r>
      <w:proofErr w:type="spellEnd"/>
      <w:r w:rsidR="00E34B97" w:rsidRPr="00B226AD">
        <w:rPr>
          <w:rFonts w:cs="Times New Roman"/>
        </w:rPr>
        <w:t xml:space="preserve"> et al., 2004</w:t>
      </w:r>
      <w:r w:rsidR="00E34B97">
        <w:rPr>
          <w:rFonts w:cs="Times New Roman"/>
        </w:rPr>
        <w:t xml:space="preserve">; </w:t>
      </w:r>
      <w:proofErr w:type="spellStart"/>
      <w:r w:rsidRPr="008F4A7C">
        <w:rPr>
          <w:rFonts w:cs="Times New Roman"/>
        </w:rPr>
        <w:t>Halberda</w:t>
      </w:r>
      <w:proofErr w:type="spellEnd"/>
      <w:r w:rsidRPr="008F4A7C">
        <w:rPr>
          <w:rFonts w:cs="Times New Roman"/>
        </w:rPr>
        <w:t xml:space="preserve"> &amp; </w:t>
      </w:r>
      <w:proofErr w:type="spellStart"/>
      <w:r w:rsidRPr="008F4A7C">
        <w:rPr>
          <w:rFonts w:cs="Times New Roman"/>
        </w:rPr>
        <w:t>Feigenson</w:t>
      </w:r>
      <w:proofErr w:type="spellEnd"/>
      <w:r w:rsidRPr="008F4A7C">
        <w:rPr>
          <w:rFonts w:cs="Times New Roman"/>
        </w:rPr>
        <w:t>, 2008)</w:t>
      </w:r>
      <w:r w:rsidRPr="008F4A7C">
        <w:t xml:space="preserve">. The ANS is assumed to provide estimates of the </w:t>
      </w:r>
      <w:r w:rsidR="00373F9A">
        <w:t>quantity</w:t>
      </w:r>
      <w:r w:rsidRPr="008F4A7C">
        <w:t xml:space="preserve"> </w:t>
      </w:r>
      <w:r w:rsidR="00C07B32">
        <w:t xml:space="preserve">that </w:t>
      </w:r>
      <w:r w:rsidRPr="008F4A7C">
        <w:t>a given set</w:t>
      </w:r>
      <w:r w:rsidR="004E3100">
        <w:t xml:space="preserve"> of non</w:t>
      </w:r>
      <w:r w:rsidR="00AB7FA3">
        <w:t>-</w:t>
      </w:r>
      <w:r w:rsidR="004E3100">
        <w:t>symbolic stimuli</w:t>
      </w:r>
      <w:r w:rsidR="00C07B32">
        <w:t xml:space="preserve"> represents</w:t>
      </w:r>
      <w:r w:rsidRPr="008F4A7C">
        <w:t xml:space="preserve">. Repeated presentations of the same </w:t>
      </w:r>
      <w:r w:rsidR="00373F9A">
        <w:t>quantity</w:t>
      </w:r>
      <w:r w:rsidR="00373F9A" w:rsidRPr="008F4A7C">
        <w:t xml:space="preserve"> </w:t>
      </w:r>
      <w:r w:rsidRPr="008F4A7C">
        <w:t>result in</w:t>
      </w:r>
      <w:r w:rsidR="002902F3">
        <w:t xml:space="preserve"> </w:t>
      </w:r>
      <w:r w:rsidR="00402ECD">
        <w:t>slightly varying estimates</w:t>
      </w:r>
      <w:r w:rsidR="005E75FB">
        <w:t>,</w:t>
      </w:r>
      <w:r w:rsidR="00402ECD">
        <w:t xml:space="preserve"> hence</w:t>
      </w:r>
      <w:r w:rsidR="005E75FB">
        <w:t xml:space="preserve">, </w:t>
      </w:r>
      <w:r w:rsidR="002902F3">
        <w:t>mental representation</w:t>
      </w:r>
      <w:r w:rsidR="009D096C">
        <w:t>s</w:t>
      </w:r>
      <w:r w:rsidR="00EE260F">
        <w:t xml:space="preserve"> of quantit</w:t>
      </w:r>
      <w:r w:rsidR="00151E8F">
        <w:t>ies</w:t>
      </w:r>
      <w:r w:rsidR="002902F3">
        <w:t xml:space="preserve"> </w:t>
      </w:r>
      <w:r w:rsidR="007156C1">
        <w:t xml:space="preserve">are </w:t>
      </w:r>
      <w:r w:rsidR="007156C1">
        <w:lastRenderedPageBreak/>
        <w:t>approximate</w:t>
      </w:r>
      <w:r w:rsidR="00962085">
        <w:t xml:space="preserve"> </w:t>
      </w:r>
      <w:r w:rsidR="00C06B0D">
        <w:t xml:space="preserve">in the ANS </w:t>
      </w:r>
      <w:r w:rsidR="00962085">
        <w:t>(</w:t>
      </w:r>
      <w:proofErr w:type="spellStart"/>
      <w:r w:rsidR="00962085">
        <w:t>Gallistel</w:t>
      </w:r>
      <w:proofErr w:type="spellEnd"/>
      <w:r w:rsidR="00962085">
        <w:t xml:space="preserve"> &amp; Gelman, 2000)</w:t>
      </w:r>
      <w:r w:rsidRPr="008F4A7C">
        <w:t>. The precision of one’s ANS can be described as the reliability of activat</w:t>
      </w:r>
      <w:r w:rsidR="00CA16FA">
        <w:t xml:space="preserve">ed </w:t>
      </w:r>
      <w:r w:rsidR="00163C63">
        <w:t>estimates</w:t>
      </w:r>
      <w:r w:rsidRPr="008F4A7C">
        <w:t xml:space="preserve"> around the true quantity (Dietrich et al., 2015). In research, the ANS is commonly measured using dot comparison tasks; participants are presented with two dot arrays and asked to select which is the larger </w:t>
      </w:r>
      <w:r w:rsidRPr="008F4A7C">
        <w:rPr>
          <w:rFonts w:cs="Times New Roman"/>
        </w:rPr>
        <w:t xml:space="preserve">(e.g. </w:t>
      </w:r>
      <w:proofErr w:type="spellStart"/>
      <w:r w:rsidRPr="008F4A7C">
        <w:rPr>
          <w:rFonts w:cs="Times New Roman"/>
        </w:rPr>
        <w:t>Halberda</w:t>
      </w:r>
      <w:proofErr w:type="spellEnd"/>
      <w:r w:rsidRPr="008F4A7C">
        <w:rPr>
          <w:rFonts w:cs="Times New Roman"/>
        </w:rPr>
        <w:t xml:space="preserve"> et al., 2012)</w:t>
      </w:r>
      <w:r w:rsidRPr="008F4A7C">
        <w:t>.</w:t>
      </w:r>
      <w:r w:rsidR="003E0E44">
        <w:t xml:space="preserve"> </w:t>
      </w:r>
      <w:r w:rsidR="00487100">
        <w:t>Correlational and e</w:t>
      </w:r>
      <w:r w:rsidR="00A87808">
        <w:t xml:space="preserve">xperimental </w:t>
      </w:r>
      <w:r w:rsidR="00487100">
        <w:t xml:space="preserve">evidence </w:t>
      </w:r>
      <w:r w:rsidR="002044C0">
        <w:t xml:space="preserve">in children and adults </w:t>
      </w:r>
      <w:r w:rsidR="00E87588">
        <w:t xml:space="preserve">suggest </w:t>
      </w:r>
      <w:r w:rsidR="00AA4404">
        <w:t xml:space="preserve">that </w:t>
      </w:r>
      <w:r w:rsidR="00487100">
        <w:t xml:space="preserve">widely used ANS tasks require </w:t>
      </w:r>
      <w:r w:rsidR="001321BD">
        <w:t>domain-</w:t>
      </w:r>
      <w:r w:rsidR="00487100">
        <w:t xml:space="preserve">general </w:t>
      </w:r>
      <w:r w:rsidR="002044C0">
        <w:t>capacities,</w:t>
      </w:r>
      <w:r w:rsidR="00487100">
        <w:t xml:space="preserve"> such as </w:t>
      </w:r>
      <w:r w:rsidR="00327748">
        <w:t>WM</w:t>
      </w:r>
      <w:r w:rsidR="00487100">
        <w:t xml:space="preserve"> and inhibition skills (</w:t>
      </w:r>
      <w:r w:rsidR="006A68F8">
        <w:t>Gilmore</w:t>
      </w:r>
      <w:r w:rsidR="00583715">
        <w:t xml:space="preserve"> et al., 2013</w:t>
      </w:r>
      <w:r w:rsidR="00E87588">
        <w:t>;</w:t>
      </w:r>
      <w:r w:rsidR="00331085">
        <w:t xml:space="preserve"> Guan, Gao</w:t>
      </w:r>
      <w:r w:rsidR="00E60024">
        <w:t>, Li, Huang, &amp; Si, 2021;</w:t>
      </w:r>
      <w:r w:rsidR="00E87588">
        <w:t xml:space="preserve"> </w:t>
      </w:r>
      <w:r w:rsidR="002F1549">
        <w:t xml:space="preserve">Norris, </w:t>
      </w:r>
      <w:r w:rsidR="00793170">
        <w:t>et al.</w:t>
      </w:r>
      <w:r w:rsidR="00E93600">
        <w:t xml:space="preserve">, 2018; </w:t>
      </w:r>
      <w:r w:rsidR="00327748" w:rsidRPr="003E341D">
        <w:t>Xenidou-Dervou et al., 201</w:t>
      </w:r>
      <w:r w:rsidR="003E341D" w:rsidRPr="003263F0">
        <w:t>4</w:t>
      </w:r>
      <w:r w:rsidR="00327748" w:rsidRPr="003E341D">
        <w:t>)</w:t>
      </w:r>
    </w:p>
    <w:p w14:paraId="5768E4DF" w14:textId="08458FE9" w:rsidR="008F4A7C" w:rsidRPr="008F4A7C" w:rsidRDefault="00DB0E3F" w:rsidP="00DB0E3F">
      <w:r>
        <w:tab/>
      </w:r>
      <w:r w:rsidR="008F4A7C" w:rsidRPr="008F4A7C">
        <w:t xml:space="preserve">It has been suggested that the precision with which individuals can </w:t>
      </w:r>
      <w:proofErr w:type="gramStart"/>
      <w:r w:rsidR="008F4A7C" w:rsidRPr="008F4A7C">
        <w:t>represent</w:t>
      </w:r>
      <w:proofErr w:type="gramEnd"/>
      <w:r w:rsidR="008F4A7C" w:rsidRPr="008F4A7C">
        <w:t xml:space="preserve"> and process non-symbolic quantities is associated with success in arithmetic. For example, </w:t>
      </w:r>
      <w:proofErr w:type="spellStart"/>
      <w:r w:rsidR="008F4A7C" w:rsidRPr="008F4A7C">
        <w:t>Libertus</w:t>
      </w:r>
      <w:proofErr w:type="spellEnd"/>
      <w:r w:rsidR="008F4A7C" w:rsidRPr="008F4A7C">
        <w:t xml:space="preserve"> et al. </w:t>
      </w:r>
      <w:r w:rsidR="008F4A7C" w:rsidRPr="008F4A7C">
        <w:rPr>
          <w:rFonts w:cs="Times New Roman"/>
        </w:rPr>
        <w:t>(2013)</w:t>
      </w:r>
      <w:r w:rsidR="008F4A7C" w:rsidRPr="008F4A7C">
        <w:rPr>
          <w:color w:val="FF0000"/>
        </w:rPr>
        <w:t xml:space="preserve"> </w:t>
      </w:r>
      <w:r w:rsidR="008F4A7C" w:rsidRPr="008F4A7C">
        <w:t xml:space="preserve">found that accuracy on a dot comparison task related to later arithmetic ability. </w:t>
      </w:r>
      <w:r w:rsidR="00A57391" w:rsidRPr="008F4A7C">
        <w:t>However,</w:t>
      </w:r>
      <w:r w:rsidR="008F4A7C" w:rsidRPr="008F4A7C">
        <w:t xml:space="preserve"> the evidence for the relationship between the ANS and arithmetic is mixed </w:t>
      </w:r>
      <w:r w:rsidR="008F4A7C" w:rsidRPr="008F4A7C">
        <w:rPr>
          <w:rFonts w:cs="Times New Roman"/>
        </w:rPr>
        <w:t>(Schneider et al., 2017)</w:t>
      </w:r>
      <w:r w:rsidR="00BF4916">
        <w:t>.</w:t>
      </w:r>
      <w:r w:rsidR="008F4A7C" w:rsidRPr="008F4A7C">
        <w:t xml:space="preserve"> </w:t>
      </w:r>
      <w:r w:rsidR="00BF4916">
        <w:t>S</w:t>
      </w:r>
      <w:r w:rsidR="008F4A7C" w:rsidRPr="008F4A7C">
        <w:t xml:space="preserve">ome research suggests that factors other than the numerosity of a set may influence the relationship with arithmetic </w:t>
      </w:r>
      <w:r w:rsidR="008F4A7C" w:rsidRPr="008F4A7C">
        <w:rPr>
          <w:rFonts w:cs="Times New Roman"/>
        </w:rPr>
        <w:t>(Gilmore et al., 2013)</w:t>
      </w:r>
      <w:r w:rsidR="008F4A7C" w:rsidRPr="008F4A7C">
        <w:t xml:space="preserve">, and other research suggests that there may be mediating factors, such as symbolic number knowledge </w:t>
      </w:r>
      <w:r w:rsidR="00A3618A" w:rsidRPr="00A3618A">
        <w:rPr>
          <w:rFonts w:cs="Times New Roman"/>
        </w:rPr>
        <w:t xml:space="preserve">(van </w:t>
      </w:r>
      <w:proofErr w:type="spellStart"/>
      <w:r w:rsidR="00A3618A" w:rsidRPr="00A3618A">
        <w:rPr>
          <w:rFonts w:cs="Times New Roman"/>
        </w:rPr>
        <w:t>Marle</w:t>
      </w:r>
      <w:proofErr w:type="spellEnd"/>
      <w:r w:rsidR="00A3618A" w:rsidRPr="00A3618A">
        <w:rPr>
          <w:rFonts w:cs="Times New Roman"/>
        </w:rPr>
        <w:t xml:space="preserve"> et al., 2014; Xenidou-Dervou et al., 2013)</w:t>
      </w:r>
      <w:r w:rsidR="008F4A7C" w:rsidRPr="008F4A7C">
        <w:t>.</w:t>
      </w:r>
    </w:p>
    <w:p w14:paraId="6E212523" w14:textId="2A9C65B9" w:rsidR="008F4A7C" w:rsidRPr="008F4A7C" w:rsidRDefault="008F4A7C" w:rsidP="008F4A7C">
      <w:pPr>
        <w:ind w:firstLine="720"/>
      </w:pPr>
      <w:r w:rsidRPr="008F4A7C">
        <w:t>Given that there are three representations of number, it raises the question of how these representations are connected, and whether it is in fact the connections between these representations that are more important for arithmetic, rather than the representations themselves. We now turn to a discussion of the research thus far into the connections between representation</w:t>
      </w:r>
      <w:r w:rsidR="00603901">
        <w:t>s</w:t>
      </w:r>
      <w:r w:rsidR="00D3471F">
        <w:t xml:space="preserve">; here we present </w:t>
      </w:r>
      <w:r w:rsidR="0044199D">
        <w:t xml:space="preserve">the </w:t>
      </w:r>
      <w:r w:rsidR="00FF685A">
        <w:t xml:space="preserve">evidence in the order that connections are </w:t>
      </w:r>
      <w:r w:rsidR="00E61AD2">
        <w:t xml:space="preserve">thought </w:t>
      </w:r>
      <w:r w:rsidR="00FF685A">
        <w:t>to form in children</w:t>
      </w:r>
      <w:r w:rsidR="0044199D">
        <w:t xml:space="preserve"> </w:t>
      </w:r>
      <w:r w:rsidR="0044199D" w:rsidRPr="0044199D">
        <w:rPr>
          <w:rFonts w:cs="Times New Roman"/>
          <w:szCs w:val="24"/>
        </w:rPr>
        <w:t>(Jiménez Lira et al., 2017)</w:t>
      </w:r>
      <w:r w:rsidR="0044199D">
        <w:t>.</w:t>
      </w:r>
    </w:p>
    <w:p w14:paraId="2EEBD842" w14:textId="77777777" w:rsidR="008F4A7C" w:rsidRPr="008F4A7C" w:rsidRDefault="008F4A7C" w:rsidP="004D0BC1">
      <w:pPr>
        <w:pStyle w:val="Heading2"/>
      </w:pPr>
      <w:r w:rsidRPr="008F4A7C">
        <w:lastRenderedPageBreak/>
        <w:t>Translating between numerical representations</w:t>
      </w:r>
    </w:p>
    <w:p w14:paraId="565FB51B" w14:textId="5D86332A" w:rsidR="0044199D" w:rsidRPr="008F4A7C" w:rsidRDefault="008F4A7C" w:rsidP="00267962">
      <w:pPr>
        <w:ind w:firstLine="720"/>
      </w:pPr>
      <w:proofErr w:type="spellStart"/>
      <w:r w:rsidRPr="008F4A7C">
        <w:t>Dehaene</w:t>
      </w:r>
      <w:proofErr w:type="spellEnd"/>
      <w:r w:rsidRPr="008F4A7C">
        <w:t xml:space="preserve"> </w:t>
      </w:r>
      <w:r w:rsidRPr="008F4A7C">
        <w:rPr>
          <w:rFonts w:cs="Times New Roman"/>
        </w:rPr>
        <w:t>(1992)</w:t>
      </w:r>
      <w:r w:rsidRPr="008F4A7C">
        <w:t xml:space="preserve"> proposed the triple-code model as a way of explaining how numerical representations are related. The triple-code model describes the way numbers may be represented mentally in three different “codes”, what we refer to here as </w:t>
      </w:r>
      <w:r w:rsidR="007503AF">
        <w:t xml:space="preserve">internal </w:t>
      </w:r>
      <w:r w:rsidRPr="008F4A7C">
        <w:t xml:space="preserve">representations. As described above, numbers can be represented </w:t>
      </w:r>
      <w:r w:rsidR="000F2CB9">
        <w:t>with number words</w:t>
      </w:r>
      <w:r w:rsidRPr="008F4A7C">
        <w:t xml:space="preserve"> (</w:t>
      </w:r>
      <w:r w:rsidR="00603901" w:rsidRPr="008F4A7C">
        <w:t>e.g.,</w:t>
      </w:r>
      <w:r w:rsidRPr="008F4A7C">
        <w:t xml:space="preserve"> “three”), through Arabic symbols (3), or</w:t>
      </w:r>
      <w:r w:rsidR="007E0EBA">
        <w:t xml:space="preserve"> </w:t>
      </w:r>
      <w:r w:rsidRPr="008F4A7C">
        <w:t>through an analogue magnitude code, which is a representation of quantity</w:t>
      </w:r>
      <w:r w:rsidR="00AB2CD4">
        <w:t xml:space="preserve"> </w:t>
      </w:r>
      <w:r w:rsidR="00ED6733" w:rsidRPr="00ED6733">
        <w:rPr>
          <w:rFonts w:cs="Times New Roman"/>
        </w:rPr>
        <w:t>(</w:t>
      </w:r>
      <w:proofErr w:type="spellStart"/>
      <w:r w:rsidR="00ED6733" w:rsidRPr="00ED6733">
        <w:rPr>
          <w:rFonts w:cs="Times New Roman"/>
        </w:rPr>
        <w:t>Dehaene</w:t>
      </w:r>
      <w:proofErr w:type="spellEnd"/>
      <w:r w:rsidR="00ED6733" w:rsidRPr="00ED6733">
        <w:rPr>
          <w:rFonts w:cs="Times New Roman"/>
        </w:rPr>
        <w:t>, 1992)</w:t>
      </w:r>
      <w:r w:rsidRPr="008F4A7C">
        <w:t xml:space="preserve">. These three representations of number can be linked together, allowing input in one representation and output in another. Throughout this </w:t>
      </w:r>
      <w:r w:rsidR="00ED6733">
        <w:t>study</w:t>
      </w:r>
      <w:r w:rsidR="008D2D34">
        <w:t>,</w:t>
      </w:r>
      <w:r w:rsidRPr="008F4A7C">
        <w:t xml:space="preserve"> we will use the phrase “translation” to describe the link</w:t>
      </w:r>
      <w:r w:rsidR="00B56DA3">
        <w:t>s</w:t>
      </w:r>
      <w:r w:rsidRPr="008F4A7C">
        <w:t xml:space="preserve"> between </w:t>
      </w:r>
      <w:r w:rsidR="00B56DA3">
        <w:t xml:space="preserve">the </w:t>
      </w:r>
      <w:r w:rsidR="00B56DA3" w:rsidRPr="008F4A7C">
        <w:t>different representations</w:t>
      </w:r>
      <w:r w:rsidR="00B56DA3" w:rsidRPr="008F4A7C" w:rsidDel="00B56DA3">
        <w:t xml:space="preserve"> </w:t>
      </w:r>
      <w:r w:rsidR="00B56DA3">
        <w:t xml:space="preserve">of a </w:t>
      </w:r>
      <w:r w:rsidRPr="008F4A7C">
        <w:t xml:space="preserve">quantity. There is evidence from a range of sources that translating between numerical representations </w:t>
      </w:r>
      <w:r w:rsidR="00AA563D">
        <w:t>(i.e.</w:t>
      </w:r>
      <w:r w:rsidR="00F1658C">
        <w:t>,</w:t>
      </w:r>
      <w:r w:rsidR="00AA563D">
        <w:t xml:space="preserve"> intentionally converting or comparing quantities in different representations) </w:t>
      </w:r>
      <w:r w:rsidRPr="008F4A7C">
        <w:t xml:space="preserve">is important for arithmetic abilities. </w:t>
      </w:r>
    </w:p>
    <w:p w14:paraId="6E301AF8" w14:textId="727EBD45" w:rsidR="008F4A7C" w:rsidRPr="008F4A7C" w:rsidRDefault="008F4A7C" w:rsidP="004D0BC1">
      <w:pPr>
        <w:pStyle w:val="Heading3"/>
      </w:pPr>
      <w:r w:rsidRPr="008F4A7C">
        <w:t xml:space="preserve">Translating between </w:t>
      </w:r>
      <w:r w:rsidR="000F2CB9">
        <w:t>number words</w:t>
      </w:r>
      <w:r w:rsidRPr="008F4A7C">
        <w:t xml:space="preserve"> and non-symbolic quantities</w:t>
      </w:r>
    </w:p>
    <w:p w14:paraId="62CB58F6" w14:textId="0065C98C" w:rsidR="00BC754A" w:rsidRDefault="00AA563D" w:rsidP="008F4A7C">
      <w:pPr>
        <w:ind w:firstLine="720"/>
      </w:pPr>
      <w:r>
        <w:t>Translating</w:t>
      </w:r>
      <w:r w:rsidRPr="008F4A7C">
        <w:t xml:space="preserve"> </w:t>
      </w:r>
      <w:r w:rsidR="008F4A7C" w:rsidRPr="008F4A7C">
        <w:t xml:space="preserve">between </w:t>
      </w:r>
      <w:r w:rsidR="000F2CB9">
        <w:t>number words</w:t>
      </w:r>
      <w:r w:rsidR="008F4A7C" w:rsidRPr="008F4A7C">
        <w:t xml:space="preserve"> and quantity representations ha</w:t>
      </w:r>
      <w:r w:rsidR="00AA48FE">
        <w:t>s</w:t>
      </w:r>
      <w:r w:rsidR="008F4A7C" w:rsidRPr="008F4A7C">
        <w:t xml:space="preserve"> been well</w:t>
      </w:r>
      <w:r w:rsidR="00463566">
        <w:t>-</w:t>
      </w:r>
      <w:r w:rsidR="008F4A7C" w:rsidRPr="008F4A7C">
        <w:t xml:space="preserve">studied in small numbers. This association is often referred to as cardinality, the principle that non-symbolic quantities can be represented by symbolic quantities </w:t>
      </w:r>
      <w:r w:rsidR="008F4A7C" w:rsidRPr="008F4A7C">
        <w:rPr>
          <w:rFonts w:cs="Times New Roman"/>
        </w:rPr>
        <w:t>(Wynn, 1992)</w:t>
      </w:r>
      <w:r w:rsidR="008F4A7C" w:rsidRPr="008F4A7C">
        <w:t xml:space="preserve">. </w:t>
      </w:r>
      <w:r w:rsidR="00F34F52">
        <w:t>Y</w:t>
      </w:r>
      <w:r w:rsidR="008F4A7C" w:rsidRPr="008F4A7C">
        <w:t xml:space="preserve">oung children are thought to gain this understanding around their fourth birthday </w:t>
      </w:r>
      <w:r w:rsidR="008F4A7C" w:rsidRPr="008F4A7C">
        <w:rPr>
          <w:rFonts w:cs="Times New Roman"/>
        </w:rPr>
        <w:t>(Batchelor et al., 2015; Gunderson et al., 2015)</w:t>
      </w:r>
      <w:r w:rsidR="008F4A7C" w:rsidRPr="008F4A7C">
        <w:t xml:space="preserve">. Hutchison et al. </w:t>
      </w:r>
      <w:r w:rsidR="008F4A7C" w:rsidRPr="008F4A7C">
        <w:rPr>
          <w:rFonts w:cs="Times New Roman"/>
        </w:rPr>
        <w:t>(2019)</w:t>
      </w:r>
      <w:r w:rsidR="008F4A7C" w:rsidRPr="008F4A7C">
        <w:t xml:space="preserve"> propose that because small quantities are processed exactly, for example through the </w:t>
      </w:r>
      <w:r w:rsidR="00EC27A6">
        <w:t>Object Tracking System</w:t>
      </w:r>
      <w:r w:rsidR="00996068">
        <w:t xml:space="preserve"> </w:t>
      </w:r>
      <w:r w:rsidR="00B226AD" w:rsidRPr="00B226AD">
        <w:rPr>
          <w:rFonts w:cs="Times New Roman"/>
        </w:rPr>
        <w:t>(</w:t>
      </w:r>
      <w:proofErr w:type="spellStart"/>
      <w:r w:rsidR="00B226AD" w:rsidRPr="00B226AD">
        <w:rPr>
          <w:rFonts w:cs="Times New Roman"/>
        </w:rPr>
        <w:t>Feigenson</w:t>
      </w:r>
      <w:proofErr w:type="spellEnd"/>
      <w:r w:rsidR="00B226AD" w:rsidRPr="00B226AD">
        <w:rPr>
          <w:rFonts w:cs="Times New Roman"/>
        </w:rPr>
        <w:t xml:space="preserve"> et al., 2004)</w:t>
      </w:r>
      <w:r w:rsidR="008F4A7C" w:rsidRPr="008F4A7C">
        <w:t>, they are processed more similarly to symbolic representations</w:t>
      </w:r>
      <w:r w:rsidR="00BC754A">
        <w:t xml:space="preserve"> (either Arabic or </w:t>
      </w:r>
      <w:r w:rsidR="000F2CB9">
        <w:t>number words</w:t>
      </w:r>
      <w:r w:rsidR="00BC754A">
        <w:t>)</w:t>
      </w:r>
      <w:r w:rsidR="008F4A7C" w:rsidRPr="008F4A7C">
        <w:t xml:space="preserve"> than to large quantities processed through the ANS. This may explain why forming associations between symbolic </w:t>
      </w:r>
      <w:r w:rsidR="00BC754A">
        <w:t xml:space="preserve">(Arabic or </w:t>
      </w:r>
      <w:r w:rsidR="000F2CB9">
        <w:t>number words</w:t>
      </w:r>
      <w:r w:rsidR="00BC754A">
        <w:t xml:space="preserve">) </w:t>
      </w:r>
      <w:r w:rsidR="008F4A7C" w:rsidRPr="008F4A7C">
        <w:t>and non</w:t>
      </w:r>
      <w:r w:rsidR="00BC754A">
        <w:t>-</w:t>
      </w:r>
      <w:r w:rsidR="008F4A7C" w:rsidRPr="008F4A7C">
        <w:t>symbolic representation</w:t>
      </w:r>
      <w:r w:rsidR="00BC754A">
        <w:t>s</w:t>
      </w:r>
      <w:r w:rsidR="008F4A7C" w:rsidRPr="008F4A7C">
        <w:t xml:space="preserve"> in small numbers is easier than in large numbers.</w:t>
      </w:r>
      <w:r w:rsidR="00BC754A">
        <w:t xml:space="preserve"> </w:t>
      </w:r>
    </w:p>
    <w:p w14:paraId="394A0CAE" w14:textId="5B5F4E29" w:rsidR="008F4A7C" w:rsidRPr="008F4A7C" w:rsidRDefault="00A37A1E" w:rsidP="003649E6">
      <w:pPr>
        <w:ind w:firstLine="720"/>
      </w:pPr>
      <w:r w:rsidRPr="008F4A7C">
        <w:t>However,</w:t>
      </w:r>
      <w:r w:rsidR="008F4A7C" w:rsidRPr="008F4A7C">
        <w:t xml:space="preserve"> both children </w:t>
      </w:r>
      <w:r w:rsidR="008F4A7C" w:rsidRPr="008F4A7C">
        <w:rPr>
          <w:rFonts w:cs="Times New Roman"/>
        </w:rPr>
        <w:t>(Odic et al., 2015)</w:t>
      </w:r>
      <w:r w:rsidR="008F4A7C" w:rsidRPr="008F4A7C">
        <w:t xml:space="preserve"> and adults </w:t>
      </w:r>
      <w:r w:rsidR="008F4A7C" w:rsidRPr="008F4A7C">
        <w:rPr>
          <w:rFonts w:cs="Times New Roman"/>
          <w:szCs w:val="24"/>
        </w:rPr>
        <w:t>(O’Brien, 2014; Sullivan &amp; Barner, 2013)</w:t>
      </w:r>
      <w:r w:rsidR="008F4A7C" w:rsidRPr="008F4A7C">
        <w:t xml:space="preserve"> struggle with translating non-symbolic quantities to number words in quantities </w:t>
      </w:r>
      <w:r w:rsidR="008F4A7C" w:rsidRPr="008F4A7C">
        <w:lastRenderedPageBreak/>
        <w:t xml:space="preserve">outside the subitizing range. </w:t>
      </w:r>
      <w:r w:rsidR="00A27841" w:rsidRPr="008F4A7C">
        <w:t>It is suggested that translating from a</w:t>
      </w:r>
      <w:r w:rsidR="00A27841">
        <w:t xml:space="preserve"> large</w:t>
      </w:r>
      <w:r w:rsidR="00A27841" w:rsidRPr="008F4A7C">
        <w:t xml:space="preserve"> </w:t>
      </w:r>
      <w:r w:rsidR="00A27841">
        <w:t xml:space="preserve">approximate </w:t>
      </w:r>
      <w:r w:rsidR="00A27841" w:rsidRPr="008F4A7C">
        <w:t xml:space="preserve">non-symbolic quantity (processed via the ANS) to an exact </w:t>
      </w:r>
      <w:r w:rsidR="000F2CB9">
        <w:t>number word</w:t>
      </w:r>
      <w:r w:rsidR="00A27841" w:rsidRPr="008F4A7C">
        <w:t xml:space="preserve"> </w:t>
      </w:r>
      <w:r w:rsidR="00A27841">
        <w:t xml:space="preserve">is cumbersome and </w:t>
      </w:r>
      <w:r w:rsidR="00A27841" w:rsidRPr="008F4A7C">
        <w:t xml:space="preserve">may cause difficulties </w:t>
      </w:r>
      <w:r w:rsidR="00A27841" w:rsidRPr="008F4A7C">
        <w:rPr>
          <w:rFonts w:cs="Times New Roman"/>
        </w:rPr>
        <w:t>(Sullivan &amp; Barner, 2013)</w:t>
      </w:r>
      <w:r w:rsidR="00A27841">
        <w:t xml:space="preserve">. </w:t>
      </w:r>
      <w:r w:rsidR="002824EF">
        <w:t>Th</w:t>
      </w:r>
      <w:r w:rsidR="002824EF" w:rsidRPr="008F4A7C">
        <w:t xml:space="preserve">e ability to form these associations is related to arithmetic </w:t>
      </w:r>
      <w:r w:rsidR="002824EF" w:rsidRPr="008F4A7C">
        <w:rPr>
          <w:rFonts w:cs="Times New Roman"/>
        </w:rPr>
        <w:t>(Odic et al., 2015)</w:t>
      </w:r>
      <w:r w:rsidR="002824EF" w:rsidRPr="008F4A7C">
        <w:t xml:space="preserve"> and therefore being able to represent these inaccurate non-symbolic quantities </w:t>
      </w:r>
      <w:r w:rsidR="000F2CB9">
        <w:t>with a number word</w:t>
      </w:r>
      <w:r w:rsidR="002824EF" w:rsidRPr="008F4A7C">
        <w:t xml:space="preserve"> appears to be important</w:t>
      </w:r>
      <w:r w:rsidR="007B1BA3">
        <w:t>.</w:t>
      </w:r>
      <w:r w:rsidR="008F4A7C" w:rsidRPr="008F4A7C">
        <w:t xml:space="preserve"> </w:t>
      </w:r>
      <w:r w:rsidR="007B1BA3">
        <w:t>T</w:t>
      </w:r>
      <w:r w:rsidR="008F4A7C" w:rsidRPr="008F4A7C">
        <w:t xml:space="preserve">his highlights why we must consider the size of quantities </w:t>
      </w:r>
      <w:r w:rsidR="00A838D8">
        <w:t xml:space="preserve">(i.e. within or beyond the subitizing range) </w:t>
      </w:r>
      <w:r w:rsidR="008F4A7C" w:rsidRPr="008F4A7C">
        <w:t>when examining the nature of numerical representations.</w:t>
      </w:r>
      <w:r w:rsidR="002E0DA5" w:rsidRPr="008F4A7C">
        <w:t xml:space="preserve"> </w:t>
      </w:r>
    </w:p>
    <w:p w14:paraId="68D53EEF" w14:textId="15204BE3" w:rsidR="008F4A7C" w:rsidRPr="008F4A7C" w:rsidRDefault="008F4A7C" w:rsidP="008E5A24">
      <w:pPr>
        <w:pStyle w:val="Heading3"/>
      </w:pPr>
      <w:r w:rsidRPr="008F4A7C">
        <w:t xml:space="preserve">Translating between Arabic symbols and </w:t>
      </w:r>
      <w:r w:rsidR="000F2CB9">
        <w:t>number words</w:t>
      </w:r>
    </w:p>
    <w:p w14:paraId="2B7B19EC" w14:textId="12A94A66" w:rsidR="00DB0E3F" w:rsidRPr="008F4A7C" w:rsidRDefault="00AA563D" w:rsidP="00267962">
      <w:pPr>
        <w:ind w:firstLine="720"/>
        <w:rPr>
          <w:color w:val="000000" w:themeColor="text1"/>
        </w:rPr>
      </w:pPr>
      <w:r>
        <w:t>Translating</w:t>
      </w:r>
      <w:r w:rsidRPr="008F4A7C">
        <w:t xml:space="preserve"> </w:t>
      </w:r>
      <w:r w:rsidR="008F4A7C" w:rsidRPr="008F4A7C">
        <w:t xml:space="preserve">between digits and </w:t>
      </w:r>
      <w:r w:rsidR="000F2CB9">
        <w:t>number words</w:t>
      </w:r>
      <w:r w:rsidR="008F4A7C" w:rsidRPr="008F4A7C">
        <w:t xml:space="preserve"> ha</w:t>
      </w:r>
      <w:r w:rsidR="007D194E">
        <w:t>s</w:t>
      </w:r>
      <w:r w:rsidR="008F4A7C" w:rsidRPr="008F4A7C">
        <w:t xml:space="preserve"> also been found to be related </w:t>
      </w:r>
      <w:r w:rsidR="00B56DA3">
        <w:t>to</w:t>
      </w:r>
      <w:r w:rsidR="00B56DA3" w:rsidRPr="008F4A7C">
        <w:t xml:space="preserve"> </w:t>
      </w:r>
      <w:r w:rsidR="008F4A7C" w:rsidRPr="008F4A7C">
        <w:t>arithmetic</w:t>
      </w:r>
      <w:r w:rsidR="00EA6AB8">
        <w:t xml:space="preserve"> </w:t>
      </w:r>
      <w:r w:rsidR="00EA6AB8" w:rsidRPr="00203F89">
        <w:rPr>
          <w:rFonts w:cs="Times New Roman"/>
        </w:rPr>
        <w:t>(Geary et al., 2000)</w:t>
      </w:r>
      <w:r w:rsidR="008F4A7C" w:rsidRPr="008F4A7C">
        <w:t xml:space="preserve">. </w:t>
      </w:r>
      <w:r w:rsidR="00B56DA3">
        <w:rPr>
          <w:color w:val="000000" w:themeColor="text1"/>
        </w:rPr>
        <w:t>Being able</w:t>
      </w:r>
      <w:r w:rsidR="008F4A7C" w:rsidRPr="008F4A7C">
        <w:rPr>
          <w:color w:val="000000" w:themeColor="text1"/>
        </w:rPr>
        <w:t xml:space="preserve"> to provide a </w:t>
      </w:r>
      <w:r w:rsidR="000F2CB9">
        <w:rPr>
          <w:color w:val="000000" w:themeColor="text1"/>
        </w:rPr>
        <w:t>number word</w:t>
      </w:r>
      <w:r w:rsidR="008F4A7C" w:rsidRPr="008F4A7C">
        <w:rPr>
          <w:color w:val="000000" w:themeColor="text1"/>
        </w:rPr>
        <w:t xml:space="preserve"> for an Arabic symbol was found to be related to later formal arithmetic achievement in kindergarten children (Purpura et al., 2013). Similarly, digit naming was the only factor which predicted growth in arithmetic in primary school children across a two-year period </w:t>
      </w:r>
      <w:r w:rsidR="008F4A7C" w:rsidRPr="008F4A7C">
        <w:rPr>
          <w:rFonts w:cs="Times New Roman"/>
          <w:szCs w:val="24"/>
        </w:rPr>
        <w:t>(</w:t>
      </w:r>
      <w:proofErr w:type="spellStart"/>
      <w:r w:rsidR="008F4A7C" w:rsidRPr="008F4A7C">
        <w:rPr>
          <w:rFonts w:cs="Times New Roman"/>
          <w:szCs w:val="24"/>
        </w:rPr>
        <w:t>Göbel</w:t>
      </w:r>
      <w:proofErr w:type="spellEnd"/>
      <w:r w:rsidR="008F4A7C" w:rsidRPr="008F4A7C">
        <w:rPr>
          <w:rFonts w:cs="Times New Roman"/>
          <w:szCs w:val="24"/>
        </w:rPr>
        <w:t xml:space="preserve"> et al., 2014)</w:t>
      </w:r>
      <w:r w:rsidR="008F4A7C" w:rsidRPr="008F4A7C">
        <w:rPr>
          <w:color w:val="000000" w:themeColor="text1"/>
        </w:rPr>
        <w:t xml:space="preserve">, and these findings were replicated by </w:t>
      </w:r>
      <w:proofErr w:type="spellStart"/>
      <w:r w:rsidR="008F4A7C" w:rsidRPr="008F4A7C">
        <w:rPr>
          <w:color w:val="000000" w:themeColor="text1"/>
        </w:rPr>
        <w:t>Habermann</w:t>
      </w:r>
      <w:proofErr w:type="spellEnd"/>
      <w:r w:rsidR="008F4A7C" w:rsidRPr="008F4A7C">
        <w:rPr>
          <w:color w:val="000000" w:themeColor="text1"/>
        </w:rPr>
        <w:t xml:space="preserve"> et al. </w:t>
      </w:r>
      <w:r w:rsidR="008F4A7C" w:rsidRPr="008F4A7C">
        <w:rPr>
          <w:rFonts w:cs="Times New Roman"/>
        </w:rPr>
        <w:t>(2020)</w:t>
      </w:r>
      <w:r w:rsidR="008F4A7C" w:rsidRPr="008F4A7C">
        <w:rPr>
          <w:color w:val="000000" w:themeColor="text1"/>
        </w:rPr>
        <w:t>.</w:t>
      </w:r>
      <w:r w:rsidR="00437842">
        <w:rPr>
          <w:color w:val="000000" w:themeColor="text1"/>
        </w:rPr>
        <w:t xml:space="preserve"> </w:t>
      </w:r>
      <w:r w:rsidR="00203F89">
        <w:t>Number words</w:t>
      </w:r>
      <w:r w:rsidR="00203F89" w:rsidRPr="008F4A7C">
        <w:t xml:space="preserve"> and symbolic representations are both exact representations of number </w:t>
      </w:r>
      <w:r w:rsidR="00203F89" w:rsidRPr="008F4A7C">
        <w:rPr>
          <w:rFonts w:cs="Times New Roman"/>
        </w:rPr>
        <w:t>(Barner, 2018)</w:t>
      </w:r>
      <w:r w:rsidR="00203F89" w:rsidRPr="008F4A7C">
        <w:t xml:space="preserve"> and therefore accuracy in these tasks is often higher than in translations involving non-symbolic quantities</w:t>
      </w:r>
      <w:r w:rsidR="006E1007">
        <w:t>.</w:t>
      </w:r>
    </w:p>
    <w:p w14:paraId="68279A7F" w14:textId="77777777" w:rsidR="008F4A7C" w:rsidRPr="008F4A7C" w:rsidRDefault="008F4A7C" w:rsidP="008E5A24">
      <w:pPr>
        <w:pStyle w:val="Heading3"/>
      </w:pPr>
      <w:r w:rsidRPr="008F4A7C">
        <w:t>Translating between Arabic symbols and non-symbolic quantities</w:t>
      </w:r>
    </w:p>
    <w:p w14:paraId="525ED9AB" w14:textId="7A1BAFDF" w:rsidR="008F4A7C" w:rsidRPr="008F4A7C" w:rsidRDefault="008F4A7C" w:rsidP="00DB3EA5">
      <w:pPr>
        <w:ind w:firstLine="720"/>
        <w:rPr>
          <w:color w:val="000000" w:themeColor="text1"/>
        </w:rPr>
      </w:pPr>
      <w:r w:rsidRPr="008F4A7C">
        <w:rPr>
          <w:color w:val="000000" w:themeColor="text1"/>
        </w:rPr>
        <w:t xml:space="preserve">Less research has focused on </w:t>
      </w:r>
      <w:r w:rsidR="00AA563D">
        <w:rPr>
          <w:color w:val="000000" w:themeColor="text1"/>
        </w:rPr>
        <w:t>translating</w:t>
      </w:r>
      <w:r w:rsidRPr="008F4A7C">
        <w:rPr>
          <w:color w:val="000000" w:themeColor="text1"/>
        </w:rPr>
        <w:t xml:space="preserve"> between Arabic symbols and non-symbolic quantities; however, these associations are also related to arithmetic abilities.  For example, </w:t>
      </w:r>
      <w:proofErr w:type="spellStart"/>
      <w:r w:rsidRPr="008F4A7C">
        <w:rPr>
          <w:color w:val="000000" w:themeColor="text1"/>
        </w:rPr>
        <w:t>Brankaer</w:t>
      </w:r>
      <w:proofErr w:type="spellEnd"/>
      <w:r w:rsidRPr="008F4A7C">
        <w:rPr>
          <w:color w:val="000000" w:themeColor="text1"/>
        </w:rPr>
        <w:t xml:space="preserve">, </w:t>
      </w:r>
      <w:proofErr w:type="spellStart"/>
      <w:r w:rsidRPr="008F4A7C">
        <w:rPr>
          <w:color w:val="000000" w:themeColor="text1"/>
        </w:rPr>
        <w:t>Ghesquière</w:t>
      </w:r>
      <w:proofErr w:type="spellEnd"/>
      <w:r w:rsidRPr="008F4A7C">
        <w:rPr>
          <w:color w:val="000000" w:themeColor="text1"/>
        </w:rPr>
        <w:t xml:space="preserve"> and De </w:t>
      </w:r>
      <w:proofErr w:type="spellStart"/>
      <w:r w:rsidRPr="008F4A7C">
        <w:rPr>
          <w:color w:val="000000" w:themeColor="text1"/>
        </w:rPr>
        <w:t>Smedt</w:t>
      </w:r>
      <w:proofErr w:type="spellEnd"/>
      <w:r w:rsidRPr="008F4A7C">
        <w:rPr>
          <w:color w:val="000000" w:themeColor="text1"/>
        </w:rPr>
        <w:t xml:space="preserve"> (2014) found that children who were more accurate at matching dot arrays (non-symbolic quantities) to their Arabic symbols had higher arithmetic achievement. </w:t>
      </w:r>
    </w:p>
    <w:p w14:paraId="1BD165AA" w14:textId="260E8994" w:rsidR="008F4A7C" w:rsidRPr="008F4A7C" w:rsidRDefault="008F4A7C" w:rsidP="008F4A7C">
      <w:pPr>
        <w:ind w:firstLine="720"/>
      </w:pPr>
      <w:r w:rsidRPr="008F4A7C">
        <w:rPr>
          <w:color w:val="000000" w:themeColor="text1"/>
        </w:rPr>
        <w:t xml:space="preserve">These associations are often measured using cross-notation or cross-modal comparison tasks, where participants are presented with a symbol and a dot array and asked </w:t>
      </w:r>
      <w:r w:rsidRPr="008F4A7C">
        <w:rPr>
          <w:color w:val="000000" w:themeColor="text1"/>
        </w:rPr>
        <w:lastRenderedPageBreak/>
        <w:t xml:space="preserve">to select the larger. As with translating </w:t>
      </w:r>
      <w:r w:rsidR="00FE463F">
        <w:rPr>
          <w:color w:val="000000" w:themeColor="text1"/>
        </w:rPr>
        <w:t xml:space="preserve">between </w:t>
      </w:r>
      <w:r w:rsidR="00C9054D">
        <w:rPr>
          <w:color w:val="000000" w:themeColor="text1"/>
        </w:rPr>
        <w:t xml:space="preserve">non-symbolic quantities </w:t>
      </w:r>
      <w:r w:rsidR="00DB0BDA">
        <w:rPr>
          <w:color w:val="000000" w:themeColor="text1"/>
        </w:rPr>
        <w:t>and</w:t>
      </w:r>
      <w:r w:rsidR="00C9054D">
        <w:rPr>
          <w:color w:val="000000" w:themeColor="text1"/>
        </w:rPr>
        <w:t xml:space="preserve"> </w:t>
      </w:r>
      <w:r w:rsidRPr="008F4A7C">
        <w:rPr>
          <w:color w:val="000000" w:themeColor="text1"/>
        </w:rPr>
        <w:t xml:space="preserve">number words, there is evidence that adults are particularly poor at these tasks </w:t>
      </w:r>
      <w:r w:rsidRPr="008F4A7C">
        <w:rPr>
          <w:rFonts w:cs="Times New Roman"/>
          <w:szCs w:val="24"/>
        </w:rPr>
        <w:t>(O’Brien, 2014)</w:t>
      </w:r>
      <w:r w:rsidRPr="008F4A7C">
        <w:rPr>
          <w:color w:val="000000" w:themeColor="text1"/>
        </w:rPr>
        <w:t xml:space="preserve">. Izard and </w:t>
      </w:r>
      <w:proofErr w:type="spellStart"/>
      <w:r w:rsidRPr="008F4A7C">
        <w:rPr>
          <w:color w:val="000000" w:themeColor="text1"/>
        </w:rPr>
        <w:t>Dehaene</w:t>
      </w:r>
      <w:proofErr w:type="spellEnd"/>
      <w:r w:rsidRPr="008F4A7C">
        <w:rPr>
          <w:color w:val="000000" w:themeColor="text1"/>
        </w:rPr>
        <w:t xml:space="preserve"> </w:t>
      </w:r>
      <w:r w:rsidRPr="008F4A7C">
        <w:rPr>
          <w:rFonts w:cs="Times New Roman"/>
        </w:rPr>
        <w:t>(2008)</w:t>
      </w:r>
      <w:r w:rsidRPr="008F4A7C">
        <w:rPr>
          <w:color w:val="000000" w:themeColor="text1"/>
        </w:rPr>
        <w:t xml:space="preserve"> found that when asking participants to estimate the numerosity of a dot array, participants significantly underestimated the true quantity. Furthermore, Lyons and colleagues </w:t>
      </w:r>
      <w:r w:rsidRPr="008F4A7C">
        <w:rPr>
          <w:rFonts w:cs="Times New Roman"/>
        </w:rPr>
        <w:t>(2012)</w:t>
      </w:r>
      <w:r w:rsidRPr="008F4A7C">
        <w:rPr>
          <w:color w:val="000000" w:themeColor="text1"/>
        </w:rPr>
        <w:t xml:space="preserve"> found that reaction times were significantly higher when completing cross-notation tasks (translating between Arabic symbol</w:t>
      </w:r>
      <w:r w:rsidR="00CE048C">
        <w:rPr>
          <w:color w:val="000000" w:themeColor="text1"/>
        </w:rPr>
        <w:t>s</w:t>
      </w:r>
      <w:r w:rsidRPr="008F4A7C">
        <w:rPr>
          <w:color w:val="000000" w:themeColor="text1"/>
        </w:rPr>
        <w:t xml:space="preserve"> and non-symbolic quantit</w:t>
      </w:r>
      <w:r w:rsidR="00CE048C">
        <w:rPr>
          <w:color w:val="000000" w:themeColor="text1"/>
        </w:rPr>
        <w:t>ies</w:t>
      </w:r>
      <w:r w:rsidRPr="008F4A7C">
        <w:rPr>
          <w:color w:val="000000" w:themeColor="text1"/>
        </w:rPr>
        <w:t>) than when completing dot and digit comparisons (processing of non-symbolic quantities</w:t>
      </w:r>
      <w:r w:rsidR="00F516EE">
        <w:rPr>
          <w:color w:val="000000" w:themeColor="text1"/>
        </w:rPr>
        <w:t xml:space="preserve"> or </w:t>
      </w:r>
      <w:r w:rsidRPr="008F4A7C">
        <w:rPr>
          <w:color w:val="000000" w:themeColor="text1"/>
        </w:rPr>
        <w:t xml:space="preserve">Arabic </w:t>
      </w:r>
      <w:r w:rsidR="004446D8">
        <w:rPr>
          <w:color w:val="000000" w:themeColor="text1"/>
        </w:rPr>
        <w:t>symbols</w:t>
      </w:r>
      <w:r w:rsidRPr="008F4A7C">
        <w:rPr>
          <w:color w:val="000000" w:themeColor="text1"/>
        </w:rPr>
        <w:t xml:space="preserve">).  These findings suggest that there may not be a direct association between Arabic </w:t>
      </w:r>
      <w:r w:rsidR="004446D8">
        <w:rPr>
          <w:color w:val="000000" w:themeColor="text1"/>
        </w:rPr>
        <w:t>symbols</w:t>
      </w:r>
      <w:r w:rsidRPr="008F4A7C">
        <w:rPr>
          <w:color w:val="000000" w:themeColor="text1"/>
        </w:rPr>
        <w:t xml:space="preserve"> and non-symbolic quantities. </w:t>
      </w:r>
      <w:proofErr w:type="gramStart"/>
      <w:r w:rsidR="00020F76">
        <w:rPr>
          <w:color w:val="000000" w:themeColor="text1"/>
        </w:rPr>
        <w:t>In particular, we</w:t>
      </w:r>
      <w:proofErr w:type="gramEnd"/>
      <w:r w:rsidR="00020F76">
        <w:rPr>
          <w:color w:val="000000" w:themeColor="text1"/>
        </w:rPr>
        <w:t xml:space="preserve"> do not yet know whether adults can directly translate between Arabic </w:t>
      </w:r>
      <w:r w:rsidR="004446D8">
        <w:rPr>
          <w:color w:val="000000" w:themeColor="text1"/>
        </w:rPr>
        <w:t>symbols</w:t>
      </w:r>
      <w:r w:rsidR="00020F76">
        <w:rPr>
          <w:color w:val="000000" w:themeColor="text1"/>
        </w:rPr>
        <w:t xml:space="preserve"> and non-symbolic quantities or whether </w:t>
      </w:r>
      <w:r w:rsidR="00DC7EC5">
        <w:rPr>
          <w:color w:val="000000" w:themeColor="text1"/>
        </w:rPr>
        <w:t xml:space="preserve">access to </w:t>
      </w:r>
      <w:r w:rsidR="00020F76">
        <w:rPr>
          <w:color w:val="000000" w:themeColor="text1"/>
        </w:rPr>
        <w:t xml:space="preserve">number words </w:t>
      </w:r>
      <w:r w:rsidR="007E4FE4">
        <w:rPr>
          <w:color w:val="000000" w:themeColor="text1"/>
        </w:rPr>
        <w:t>is</w:t>
      </w:r>
      <w:r w:rsidR="00020F76">
        <w:rPr>
          <w:color w:val="000000" w:themeColor="text1"/>
        </w:rPr>
        <w:t xml:space="preserve"> necessary for this process. </w:t>
      </w:r>
    </w:p>
    <w:p w14:paraId="71587EE4" w14:textId="09A8868A" w:rsidR="008F4A7C" w:rsidRPr="008F4A7C" w:rsidRDefault="008F4A7C" w:rsidP="00267962">
      <w:pPr>
        <w:ind w:firstLine="720"/>
      </w:pPr>
      <w:r w:rsidRPr="008F4A7C">
        <w:t xml:space="preserve">At present, research into translations between </w:t>
      </w:r>
      <w:r w:rsidR="0019506A">
        <w:t xml:space="preserve">the different </w:t>
      </w:r>
      <w:r w:rsidRPr="008F4A7C">
        <w:t>representations of number has not made the distinction between the two non-symbolic processing systems, the ANS and the OTS. For reasons highlighted above, primarily the differences between the small, exact system and</w:t>
      </w:r>
      <w:r w:rsidR="00B852D4">
        <w:t xml:space="preserve"> the</w:t>
      </w:r>
      <w:r w:rsidRPr="008F4A7C">
        <w:t xml:space="preserve"> </w:t>
      </w:r>
      <w:r w:rsidR="00471E40">
        <w:t>approximate</w:t>
      </w:r>
      <w:r w:rsidR="00471E40" w:rsidRPr="008F4A7C">
        <w:t xml:space="preserve"> </w:t>
      </w:r>
      <w:r w:rsidRPr="008F4A7C">
        <w:t xml:space="preserve">large system, it is important to examine the nature of numerical representations in quantities </w:t>
      </w:r>
      <w:r w:rsidR="00380C40">
        <w:t xml:space="preserve">of different sizes (i.e., </w:t>
      </w:r>
      <w:r w:rsidR="00AA563D">
        <w:t>within and beyond the subitizing range</w:t>
      </w:r>
      <w:r w:rsidR="00380C40">
        <w:t xml:space="preserve">) </w:t>
      </w:r>
      <w:r w:rsidRPr="008F4A7C">
        <w:t xml:space="preserve">separately. </w:t>
      </w:r>
    </w:p>
    <w:p w14:paraId="6B08E3D7" w14:textId="2F9B9B38" w:rsidR="008F4A7C" w:rsidRPr="008F4A7C" w:rsidRDefault="00DB0E3F" w:rsidP="008E5A24">
      <w:pPr>
        <w:pStyle w:val="Heading2"/>
      </w:pPr>
      <w:r>
        <w:t xml:space="preserve">The nature of </w:t>
      </w:r>
      <w:r w:rsidR="005A14A4">
        <w:t>translations between number representations</w:t>
      </w:r>
    </w:p>
    <w:p w14:paraId="6EBA6AA1" w14:textId="213E1BF9" w:rsidR="00180B24" w:rsidRDefault="00C317C1" w:rsidP="008F4A7C">
      <w:pPr>
        <w:ind w:firstLine="720"/>
        <w:rPr>
          <w:color w:val="000000" w:themeColor="text1"/>
        </w:rPr>
      </w:pPr>
      <w:r>
        <w:rPr>
          <w:color w:val="000000" w:themeColor="text1"/>
        </w:rPr>
        <w:t xml:space="preserve">The </w:t>
      </w:r>
      <w:proofErr w:type="gramStart"/>
      <w:r>
        <w:rPr>
          <w:color w:val="000000" w:themeColor="text1"/>
        </w:rPr>
        <w:t>aforementioned literature</w:t>
      </w:r>
      <w:proofErr w:type="gramEnd"/>
      <w:r>
        <w:rPr>
          <w:color w:val="000000" w:themeColor="text1"/>
        </w:rPr>
        <w:t xml:space="preserve"> establishes the </w:t>
      </w:r>
      <w:r w:rsidR="00D10D50">
        <w:rPr>
          <w:color w:val="000000" w:themeColor="text1"/>
        </w:rPr>
        <w:t xml:space="preserve">importance </w:t>
      </w:r>
      <w:r w:rsidR="001D7948">
        <w:rPr>
          <w:color w:val="000000" w:themeColor="text1"/>
        </w:rPr>
        <w:t>of forming strong associations between the different forms of number representations for adults’ arithmetic skills</w:t>
      </w:r>
      <w:r w:rsidR="00695B73">
        <w:rPr>
          <w:color w:val="000000" w:themeColor="text1"/>
        </w:rPr>
        <w:t>, b</w:t>
      </w:r>
      <w:r w:rsidR="00164894">
        <w:rPr>
          <w:color w:val="000000" w:themeColor="text1"/>
        </w:rPr>
        <w:t xml:space="preserve">ut </w:t>
      </w:r>
      <w:r w:rsidR="005A554F">
        <w:rPr>
          <w:color w:val="000000" w:themeColor="text1"/>
        </w:rPr>
        <w:t>little is known about the nature of these associations</w:t>
      </w:r>
      <w:r w:rsidR="007E18BC">
        <w:rPr>
          <w:color w:val="000000" w:themeColor="text1"/>
        </w:rPr>
        <w:t xml:space="preserve"> in adulthood</w:t>
      </w:r>
      <w:r w:rsidR="005A554F">
        <w:rPr>
          <w:color w:val="000000" w:themeColor="text1"/>
        </w:rPr>
        <w:t xml:space="preserve">. </w:t>
      </w:r>
      <w:r w:rsidR="00180B24">
        <w:rPr>
          <w:color w:val="000000" w:themeColor="text1"/>
        </w:rPr>
        <w:t>Several mod</w:t>
      </w:r>
      <w:r w:rsidR="0092082C">
        <w:rPr>
          <w:color w:val="000000" w:themeColor="text1"/>
        </w:rPr>
        <w:t>e</w:t>
      </w:r>
      <w:r w:rsidR="00180B24">
        <w:rPr>
          <w:color w:val="000000" w:themeColor="text1"/>
        </w:rPr>
        <w:t>ls attempt to explain the relationship between representations</w:t>
      </w:r>
      <w:r w:rsidR="001D437B">
        <w:rPr>
          <w:color w:val="000000" w:themeColor="text1"/>
        </w:rPr>
        <w:t xml:space="preserve"> </w:t>
      </w:r>
      <w:r w:rsidR="00695B73" w:rsidRPr="00695B73">
        <w:rPr>
          <w:rFonts w:cs="Times New Roman"/>
        </w:rPr>
        <w:t>(</w:t>
      </w:r>
      <w:proofErr w:type="spellStart"/>
      <w:r w:rsidR="00695B73" w:rsidRPr="00695B73">
        <w:rPr>
          <w:rFonts w:cs="Times New Roman"/>
        </w:rPr>
        <w:t>Bernoussi</w:t>
      </w:r>
      <w:proofErr w:type="spellEnd"/>
      <w:r w:rsidR="00695B73" w:rsidRPr="00695B73">
        <w:rPr>
          <w:rFonts w:cs="Times New Roman"/>
        </w:rPr>
        <w:t xml:space="preserve"> &amp; </w:t>
      </w:r>
      <w:proofErr w:type="spellStart"/>
      <w:r w:rsidR="00695B73" w:rsidRPr="00695B73">
        <w:rPr>
          <w:rFonts w:cs="Times New Roman"/>
        </w:rPr>
        <w:t>Khomsi</w:t>
      </w:r>
      <w:proofErr w:type="spellEnd"/>
      <w:r w:rsidR="00695B73" w:rsidRPr="00695B73">
        <w:rPr>
          <w:rFonts w:cs="Times New Roman"/>
        </w:rPr>
        <w:t>, 1997)</w:t>
      </w:r>
      <w:r w:rsidR="00F5427F">
        <w:rPr>
          <w:color w:val="000000" w:themeColor="text1"/>
        </w:rPr>
        <w:t xml:space="preserve"> and particularly how representations come to gain meaning. In the triple-code mod</w:t>
      </w:r>
      <w:r w:rsidR="0092082C">
        <w:rPr>
          <w:color w:val="000000" w:themeColor="text1"/>
        </w:rPr>
        <w:t>e</w:t>
      </w:r>
      <w:r w:rsidR="00F5427F">
        <w:rPr>
          <w:color w:val="000000" w:themeColor="text1"/>
        </w:rPr>
        <w:t xml:space="preserve">l, as described </w:t>
      </w:r>
      <w:r w:rsidR="00DF74AE">
        <w:rPr>
          <w:color w:val="000000" w:themeColor="text1"/>
        </w:rPr>
        <w:t>above</w:t>
      </w:r>
      <w:r w:rsidR="00CA51F0">
        <w:rPr>
          <w:color w:val="000000" w:themeColor="text1"/>
        </w:rPr>
        <w:t xml:space="preserve">, </w:t>
      </w:r>
      <w:r w:rsidR="00EE28A6">
        <w:rPr>
          <w:color w:val="000000" w:themeColor="text1"/>
        </w:rPr>
        <w:t xml:space="preserve">semantic meaning of words and symbols is only provided through the </w:t>
      </w:r>
      <w:r w:rsidR="00C71A9F">
        <w:rPr>
          <w:color w:val="000000" w:themeColor="text1"/>
        </w:rPr>
        <w:t xml:space="preserve">connection with </w:t>
      </w:r>
      <w:r w:rsidR="00C71A9F">
        <w:rPr>
          <w:color w:val="000000" w:themeColor="text1"/>
        </w:rPr>
        <w:lastRenderedPageBreak/>
        <w:t>the non-symbolic quantity</w:t>
      </w:r>
      <w:r w:rsidR="00F314BD">
        <w:rPr>
          <w:color w:val="000000" w:themeColor="text1"/>
        </w:rPr>
        <w:t xml:space="preserve"> </w:t>
      </w:r>
      <w:r w:rsidR="00F314BD" w:rsidRPr="00F314BD">
        <w:rPr>
          <w:rFonts w:cs="Times New Roman"/>
        </w:rPr>
        <w:t>(</w:t>
      </w:r>
      <w:proofErr w:type="spellStart"/>
      <w:r w:rsidR="00F314BD" w:rsidRPr="00F314BD">
        <w:rPr>
          <w:rFonts w:cs="Times New Roman"/>
        </w:rPr>
        <w:t>Dehaene</w:t>
      </w:r>
      <w:proofErr w:type="spellEnd"/>
      <w:r w:rsidR="00F314BD" w:rsidRPr="00F314BD">
        <w:rPr>
          <w:rFonts w:cs="Times New Roman"/>
        </w:rPr>
        <w:t>, 1992)</w:t>
      </w:r>
      <w:r w:rsidR="00C71A9F">
        <w:rPr>
          <w:color w:val="000000" w:themeColor="text1"/>
        </w:rPr>
        <w:t xml:space="preserve">; this suggests that </w:t>
      </w:r>
      <w:r w:rsidR="000A1069">
        <w:rPr>
          <w:color w:val="000000" w:themeColor="text1"/>
        </w:rPr>
        <w:t xml:space="preserve">translations between representations are activated automatically to provide meaning. </w:t>
      </w:r>
    </w:p>
    <w:p w14:paraId="0949C286" w14:textId="400C6489" w:rsidR="00896508" w:rsidRDefault="00AA563D">
      <w:pPr>
        <w:ind w:firstLine="720"/>
        <w:rPr>
          <w:color w:val="000000" w:themeColor="text1"/>
        </w:rPr>
      </w:pPr>
      <w:r>
        <w:rPr>
          <w:color w:val="000000" w:themeColor="text1"/>
        </w:rPr>
        <w:t xml:space="preserve">The studies above focused on tasks where individuals intentionally translate or compare representations. </w:t>
      </w:r>
      <w:r w:rsidR="002529DD">
        <w:rPr>
          <w:color w:val="000000" w:themeColor="text1"/>
        </w:rPr>
        <w:t>Other research</w:t>
      </w:r>
      <w:r w:rsidR="008F4A7C" w:rsidRPr="00F85538">
        <w:rPr>
          <w:color w:val="000000" w:themeColor="text1"/>
        </w:rPr>
        <w:t xml:space="preserve"> </w:t>
      </w:r>
      <w:r w:rsidR="00FA305A">
        <w:rPr>
          <w:color w:val="000000" w:themeColor="text1"/>
        </w:rPr>
        <w:t>suggest</w:t>
      </w:r>
      <w:r w:rsidR="009421FC">
        <w:rPr>
          <w:color w:val="000000" w:themeColor="text1"/>
        </w:rPr>
        <w:t>s</w:t>
      </w:r>
      <w:r w:rsidR="00FA305A">
        <w:rPr>
          <w:color w:val="000000" w:themeColor="text1"/>
        </w:rPr>
        <w:t xml:space="preserve"> </w:t>
      </w:r>
      <w:r w:rsidR="007E18BC">
        <w:rPr>
          <w:color w:val="000000" w:themeColor="text1"/>
        </w:rPr>
        <w:t>that we may automatical</w:t>
      </w:r>
      <w:r w:rsidR="004979C9">
        <w:rPr>
          <w:color w:val="000000" w:themeColor="text1"/>
        </w:rPr>
        <w:t>ly translate one type of representation to another</w:t>
      </w:r>
      <w:r w:rsidR="002529DD">
        <w:rPr>
          <w:color w:val="000000" w:themeColor="text1"/>
        </w:rPr>
        <w:t>, even where it is not necessary for the task being undertaken</w:t>
      </w:r>
      <w:r w:rsidR="004979C9">
        <w:rPr>
          <w:color w:val="000000" w:themeColor="text1"/>
        </w:rPr>
        <w:t xml:space="preserve">. </w:t>
      </w:r>
      <w:r w:rsidR="00C65CAD">
        <w:rPr>
          <w:color w:val="000000" w:themeColor="text1"/>
        </w:rPr>
        <w:t xml:space="preserve">Studies have examined the automaticity of number processing using several methods. </w:t>
      </w:r>
      <w:proofErr w:type="spellStart"/>
      <w:r w:rsidR="00894116">
        <w:rPr>
          <w:color w:val="000000" w:themeColor="text1"/>
        </w:rPr>
        <w:t>Reynvoet</w:t>
      </w:r>
      <w:proofErr w:type="spellEnd"/>
      <w:r w:rsidR="00894116">
        <w:rPr>
          <w:color w:val="000000" w:themeColor="text1"/>
        </w:rPr>
        <w:t xml:space="preserve"> and </w:t>
      </w:r>
      <w:proofErr w:type="spellStart"/>
      <w:r w:rsidR="00894116">
        <w:rPr>
          <w:color w:val="000000" w:themeColor="text1"/>
        </w:rPr>
        <w:t>Brysbaert</w:t>
      </w:r>
      <w:proofErr w:type="spellEnd"/>
      <w:r w:rsidR="00894116">
        <w:rPr>
          <w:color w:val="000000" w:themeColor="text1"/>
        </w:rPr>
        <w:t xml:space="preserve"> </w:t>
      </w:r>
      <w:r w:rsidR="00593908" w:rsidRPr="00593908">
        <w:rPr>
          <w:rFonts w:cs="Times New Roman"/>
        </w:rPr>
        <w:t>(2004)</w:t>
      </w:r>
      <w:r w:rsidR="00593908">
        <w:rPr>
          <w:color w:val="000000" w:themeColor="text1"/>
        </w:rPr>
        <w:t xml:space="preserve"> </w:t>
      </w:r>
      <w:r w:rsidR="00182823">
        <w:rPr>
          <w:color w:val="000000" w:themeColor="text1"/>
        </w:rPr>
        <w:t xml:space="preserve">used a priming study to investigate the automaticity of translations between Arabic and verbal representations. Participants were presented with either an Arabic digit or verbal number word (the prime) and then </w:t>
      </w:r>
      <w:r w:rsidR="00056261">
        <w:rPr>
          <w:color w:val="000000" w:themeColor="text1"/>
        </w:rPr>
        <w:t xml:space="preserve">the alternative representation (the target) and asked to specify whether the target was odd or even. Where the prime and the target were numerically closer, response times for the parity judgement </w:t>
      </w:r>
      <w:r w:rsidR="00CF31AD">
        <w:rPr>
          <w:color w:val="000000" w:themeColor="text1"/>
        </w:rPr>
        <w:t xml:space="preserve">task </w:t>
      </w:r>
      <w:r w:rsidR="00056261">
        <w:rPr>
          <w:color w:val="000000" w:themeColor="text1"/>
        </w:rPr>
        <w:t xml:space="preserve">were lower, suggesting that participants </w:t>
      </w:r>
      <w:r w:rsidR="003851DD">
        <w:rPr>
          <w:color w:val="000000" w:themeColor="text1"/>
        </w:rPr>
        <w:t>were automatically processing the numbers in their different modalities.</w:t>
      </w:r>
    </w:p>
    <w:p w14:paraId="26BCABBA" w14:textId="46591B1A" w:rsidR="002529DD" w:rsidRDefault="001536F3" w:rsidP="008F4A7C">
      <w:pPr>
        <w:ind w:firstLine="720"/>
        <w:rPr>
          <w:color w:val="000000" w:themeColor="text1"/>
        </w:rPr>
      </w:pPr>
      <w:r>
        <w:rPr>
          <w:color w:val="000000" w:themeColor="text1"/>
        </w:rPr>
        <w:t>Automaticity of number processing has also been measured using congruency studies</w:t>
      </w:r>
      <w:r w:rsidR="000F63CB">
        <w:rPr>
          <w:color w:val="000000" w:themeColor="text1"/>
        </w:rPr>
        <w:t xml:space="preserve"> </w:t>
      </w:r>
      <w:r w:rsidR="000F63CB" w:rsidRPr="000F63CB">
        <w:rPr>
          <w:rFonts w:cs="Times New Roman"/>
        </w:rPr>
        <w:t>(</w:t>
      </w:r>
      <w:proofErr w:type="spellStart"/>
      <w:r w:rsidR="000F63CB" w:rsidRPr="000F63CB">
        <w:rPr>
          <w:rFonts w:cs="Times New Roman"/>
        </w:rPr>
        <w:t>Besner</w:t>
      </w:r>
      <w:proofErr w:type="spellEnd"/>
      <w:r w:rsidR="000F63CB" w:rsidRPr="000F63CB">
        <w:rPr>
          <w:rFonts w:cs="Times New Roman"/>
        </w:rPr>
        <w:t xml:space="preserve"> &amp; Coltheart, 1979)</w:t>
      </w:r>
      <w:r w:rsidR="000F63CB">
        <w:rPr>
          <w:color w:val="000000" w:themeColor="text1"/>
        </w:rPr>
        <w:t xml:space="preserve">. </w:t>
      </w:r>
      <w:r w:rsidR="00CF31AD">
        <w:rPr>
          <w:color w:val="000000" w:themeColor="text1"/>
        </w:rPr>
        <w:t>In these studies</w:t>
      </w:r>
      <w:r w:rsidR="00AF4D66">
        <w:rPr>
          <w:color w:val="000000" w:themeColor="text1"/>
        </w:rPr>
        <w:t>,</w:t>
      </w:r>
      <w:r w:rsidR="00CF31AD">
        <w:rPr>
          <w:color w:val="000000" w:themeColor="text1"/>
        </w:rPr>
        <w:t xml:space="preserve"> p</w:t>
      </w:r>
      <w:r w:rsidR="0045349E">
        <w:rPr>
          <w:color w:val="000000" w:themeColor="text1"/>
        </w:rPr>
        <w:t>articipants are asked to judge which is the</w:t>
      </w:r>
      <w:r w:rsidR="009B15BF">
        <w:rPr>
          <w:color w:val="000000" w:themeColor="text1"/>
        </w:rPr>
        <w:t xml:space="preserve"> physically</w:t>
      </w:r>
      <w:r w:rsidR="0045349E">
        <w:rPr>
          <w:color w:val="000000" w:themeColor="text1"/>
        </w:rPr>
        <w:t xml:space="preserve"> larger of two Arabic digits, </w:t>
      </w:r>
      <w:r w:rsidR="009D42C0">
        <w:rPr>
          <w:color w:val="000000" w:themeColor="text1"/>
        </w:rPr>
        <w:t>wh</w:t>
      </w:r>
      <w:r w:rsidR="009B15BF">
        <w:rPr>
          <w:color w:val="000000" w:themeColor="text1"/>
        </w:rPr>
        <w:t>ilst ignoring numerical size</w:t>
      </w:r>
      <w:r w:rsidR="009D42C0">
        <w:rPr>
          <w:color w:val="000000" w:themeColor="text1"/>
        </w:rPr>
        <w:t xml:space="preserve">. Where the numerically larger digit is also physically larger, the trials are </w:t>
      </w:r>
      <w:proofErr w:type="gramStart"/>
      <w:r w:rsidR="009D42C0">
        <w:rPr>
          <w:color w:val="000000" w:themeColor="text1"/>
        </w:rPr>
        <w:t>congruent</w:t>
      </w:r>
      <w:proofErr w:type="gramEnd"/>
      <w:r w:rsidR="009D42C0">
        <w:rPr>
          <w:color w:val="000000" w:themeColor="text1"/>
        </w:rPr>
        <w:t xml:space="preserve"> and reaction times are lower. </w:t>
      </w:r>
      <w:r w:rsidR="00A37A1E">
        <w:rPr>
          <w:color w:val="000000" w:themeColor="text1"/>
        </w:rPr>
        <w:t>However,</w:t>
      </w:r>
      <w:r w:rsidR="009D42C0">
        <w:rPr>
          <w:color w:val="000000" w:themeColor="text1"/>
        </w:rPr>
        <w:t xml:space="preserve"> where trials are incongruent, reaction times are higher</w:t>
      </w:r>
      <w:r w:rsidR="009B15BF">
        <w:rPr>
          <w:color w:val="000000" w:themeColor="text1"/>
        </w:rPr>
        <w:t xml:space="preserve"> </w:t>
      </w:r>
      <w:r w:rsidR="009B15BF" w:rsidRPr="009B15BF">
        <w:rPr>
          <w:rFonts w:cs="Times New Roman"/>
        </w:rPr>
        <w:t>(</w:t>
      </w:r>
      <w:proofErr w:type="spellStart"/>
      <w:r w:rsidR="009B15BF" w:rsidRPr="009B15BF">
        <w:rPr>
          <w:rFonts w:cs="Times New Roman"/>
        </w:rPr>
        <w:t>Reike</w:t>
      </w:r>
      <w:proofErr w:type="spellEnd"/>
      <w:r w:rsidR="009B15BF" w:rsidRPr="009B15BF">
        <w:rPr>
          <w:rFonts w:cs="Times New Roman"/>
        </w:rPr>
        <w:t xml:space="preserve"> &amp; Schwarz, 2017)</w:t>
      </w:r>
      <w:r w:rsidR="009D42C0">
        <w:rPr>
          <w:color w:val="000000" w:themeColor="text1"/>
        </w:rPr>
        <w:t>. From this</w:t>
      </w:r>
      <w:r w:rsidR="005A3724">
        <w:rPr>
          <w:color w:val="000000" w:themeColor="text1"/>
        </w:rPr>
        <w:t>,</w:t>
      </w:r>
      <w:r w:rsidR="009D42C0">
        <w:rPr>
          <w:color w:val="000000" w:themeColor="text1"/>
        </w:rPr>
        <w:t xml:space="preserve"> </w:t>
      </w:r>
      <w:r w:rsidR="0048291B">
        <w:rPr>
          <w:color w:val="000000" w:themeColor="text1"/>
        </w:rPr>
        <w:t>it is</w:t>
      </w:r>
      <w:r w:rsidR="009D42C0">
        <w:rPr>
          <w:color w:val="000000" w:themeColor="text1"/>
        </w:rPr>
        <w:t xml:space="preserve"> infer</w:t>
      </w:r>
      <w:r w:rsidR="0048291B">
        <w:rPr>
          <w:color w:val="000000" w:themeColor="text1"/>
        </w:rPr>
        <w:t>red</w:t>
      </w:r>
      <w:r w:rsidR="009D42C0">
        <w:rPr>
          <w:color w:val="000000" w:themeColor="text1"/>
        </w:rPr>
        <w:t xml:space="preserve"> that participants are </w:t>
      </w:r>
      <w:r w:rsidR="008D5207">
        <w:rPr>
          <w:color w:val="000000" w:themeColor="text1"/>
        </w:rPr>
        <w:t>automatically accessing the non-symbolic</w:t>
      </w:r>
      <w:r w:rsidR="00E85739">
        <w:rPr>
          <w:color w:val="000000" w:themeColor="text1"/>
        </w:rPr>
        <w:t xml:space="preserve"> quantity of the Arabic digit. </w:t>
      </w:r>
    </w:p>
    <w:p w14:paraId="4562827D" w14:textId="4A44EA52" w:rsidR="001B101E" w:rsidRDefault="001B101E" w:rsidP="001B101E">
      <w:pPr>
        <w:ind w:firstLine="720"/>
        <w:rPr>
          <w:color w:val="000000" w:themeColor="text1"/>
        </w:rPr>
      </w:pPr>
      <w:r w:rsidRPr="008F4A7C">
        <w:rPr>
          <w:color w:val="000000" w:themeColor="text1"/>
        </w:rPr>
        <w:t xml:space="preserve">Furthermore, </w:t>
      </w:r>
      <w:r>
        <w:rPr>
          <w:color w:val="000000" w:themeColor="text1"/>
        </w:rPr>
        <w:t>number words</w:t>
      </w:r>
      <w:r w:rsidRPr="008F4A7C">
        <w:rPr>
          <w:color w:val="000000" w:themeColor="text1"/>
        </w:rPr>
        <w:t xml:space="preserve"> have been found to influence </w:t>
      </w:r>
      <w:r>
        <w:rPr>
          <w:color w:val="000000" w:themeColor="text1"/>
        </w:rPr>
        <w:t xml:space="preserve">the </w:t>
      </w:r>
      <w:r w:rsidRPr="008F4A7C">
        <w:rPr>
          <w:color w:val="000000" w:themeColor="text1"/>
        </w:rPr>
        <w:t xml:space="preserve">processing of </w:t>
      </w:r>
      <w:r>
        <w:rPr>
          <w:color w:val="000000" w:themeColor="text1"/>
        </w:rPr>
        <w:t>Arabic symbols</w:t>
      </w:r>
      <w:r w:rsidRPr="008F4A7C">
        <w:rPr>
          <w:color w:val="000000" w:themeColor="text1"/>
        </w:rPr>
        <w:t xml:space="preserve"> in both adults and children, as seen in inversion effects, demonstrated in languages such as Dutch and German where </w:t>
      </w:r>
      <w:r>
        <w:rPr>
          <w:color w:val="000000" w:themeColor="text1"/>
        </w:rPr>
        <w:t>number words</w:t>
      </w:r>
      <w:r w:rsidRPr="008F4A7C">
        <w:rPr>
          <w:color w:val="000000" w:themeColor="text1"/>
        </w:rPr>
        <w:t xml:space="preserve"> are inverted </w:t>
      </w:r>
      <w:r w:rsidRPr="00B473BB">
        <w:rPr>
          <w:rFonts w:cs="Times New Roman"/>
        </w:rPr>
        <w:t>(Xenidou-Dervou, Gilmore, et al., 2015; Zuber et al., 2009)</w:t>
      </w:r>
      <w:r w:rsidRPr="008F4A7C">
        <w:rPr>
          <w:color w:val="000000" w:themeColor="text1"/>
        </w:rPr>
        <w:t xml:space="preserve">. This shows that representations of number in one modality can </w:t>
      </w:r>
      <w:r w:rsidRPr="008F4A7C">
        <w:rPr>
          <w:color w:val="000000" w:themeColor="text1"/>
        </w:rPr>
        <w:lastRenderedPageBreak/>
        <w:t>be influenced by a different modality</w:t>
      </w:r>
      <w:r>
        <w:rPr>
          <w:color w:val="000000" w:themeColor="text1"/>
        </w:rPr>
        <w:t>, and that the processing of these representations may be automatic, i.e.</w:t>
      </w:r>
      <w:r w:rsidR="007E65B3">
        <w:rPr>
          <w:color w:val="000000" w:themeColor="text1"/>
        </w:rPr>
        <w:t>,</w:t>
      </w:r>
      <w:r>
        <w:rPr>
          <w:color w:val="000000" w:themeColor="text1"/>
        </w:rPr>
        <w:t xml:space="preserve"> that verbal representations are automatically activated when processing Arabic symbols, even where number words are not necessary (or relevant) to the task.</w:t>
      </w:r>
    </w:p>
    <w:p w14:paraId="53DB0634" w14:textId="65F30D83" w:rsidR="002529DD" w:rsidRDefault="008105E2" w:rsidP="00005529">
      <w:pPr>
        <w:ind w:firstLine="720"/>
        <w:rPr>
          <w:color w:val="000000" w:themeColor="text1"/>
        </w:rPr>
      </w:pPr>
      <w:r>
        <w:rPr>
          <w:color w:val="000000" w:themeColor="text1"/>
        </w:rPr>
        <w:t xml:space="preserve">Neuroscientific studies have </w:t>
      </w:r>
      <w:r w:rsidR="006A481A">
        <w:rPr>
          <w:color w:val="000000" w:themeColor="text1"/>
        </w:rPr>
        <w:t xml:space="preserve">provided further evidence </w:t>
      </w:r>
      <w:r w:rsidR="003B4E8D">
        <w:rPr>
          <w:color w:val="000000" w:themeColor="text1"/>
        </w:rPr>
        <w:t xml:space="preserve">of </w:t>
      </w:r>
      <w:r w:rsidR="006A481A">
        <w:rPr>
          <w:color w:val="000000" w:themeColor="text1"/>
        </w:rPr>
        <w:t xml:space="preserve">the automaticity of letter and number processing. </w:t>
      </w:r>
      <w:r w:rsidR="002529DD" w:rsidRPr="00F85538">
        <w:rPr>
          <w:color w:val="000000" w:themeColor="text1"/>
        </w:rPr>
        <w:t xml:space="preserve">The processing of letters can be thought of in a similar way to number processing; both involve the association between a visual form (the letter shape or Arabic </w:t>
      </w:r>
      <w:r w:rsidR="002529DD">
        <w:rPr>
          <w:color w:val="000000" w:themeColor="text1"/>
        </w:rPr>
        <w:t>symbol</w:t>
      </w:r>
      <w:r w:rsidR="002529DD" w:rsidRPr="00F85538">
        <w:rPr>
          <w:color w:val="000000" w:themeColor="text1"/>
        </w:rPr>
        <w:t>) and a verbal sound (the letter or number sound). A neuroimaging study found that when congruent letters or numbers (</w:t>
      </w:r>
      <w:r w:rsidR="00AF4D66" w:rsidRPr="00F85538">
        <w:rPr>
          <w:color w:val="000000" w:themeColor="text1"/>
        </w:rPr>
        <w:t>i.e.,</w:t>
      </w:r>
      <w:r w:rsidR="002529DD" w:rsidRPr="00F85538">
        <w:rPr>
          <w:color w:val="000000" w:themeColor="text1"/>
        </w:rPr>
        <w:t xml:space="preserve"> the matching symbol and sound) were presented, patterns of brain activation were similar, and higher than when non-congruent pairs were presented </w:t>
      </w:r>
      <w:r w:rsidR="002529DD" w:rsidRPr="00F85538">
        <w:rPr>
          <w:rFonts w:cs="Times New Roman"/>
          <w:color w:val="000000" w:themeColor="text1"/>
        </w:rPr>
        <w:t>(Holloway et al., 2015)</w:t>
      </w:r>
      <w:r w:rsidR="002529DD" w:rsidRPr="00F85538">
        <w:rPr>
          <w:color w:val="000000" w:themeColor="text1"/>
        </w:rPr>
        <w:t xml:space="preserve">. </w:t>
      </w:r>
      <w:r w:rsidR="002529DD">
        <w:rPr>
          <w:color w:val="000000" w:themeColor="text1"/>
        </w:rPr>
        <w:t>Notably, t</w:t>
      </w:r>
      <w:r w:rsidR="002529DD" w:rsidRPr="00F85538">
        <w:rPr>
          <w:color w:val="000000" w:themeColor="text1"/>
        </w:rPr>
        <w:t xml:space="preserve">he ability to form these automatic representations </w:t>
      </w:r>
      <w:r w:rsidR="002529DD">
        <w:rPr>
          <w:color w:val="000000" w:themeColor="text1"/>
        </w:rPr>
        <w:t>between</w:t>
      </w:r>
      <w:r w:rsidR="002529DD" w:rsidRPr="00F85538">
        <w:rPr>
          <w:color w:val="000000" w:themeColor="text1"/>
        </w:rPr>
        <w:t xml:space="preserve"> letter</w:t>
      </w:r>
      <w:r w:rsidR="002529DD">
        <w:rPr>
          <w:color w:val="000000" w:themeColor="text1"/>
        </w:rPr>
        <w:t>-sound pairs</w:t>
      </w:r>
      <w:r w:rsidR="002529DD" w:rsidRPr="00F85538">
        <w:rPr>
          <w:color w:val="000000" w:themeColor="text1"/>
        </w:rPr>
        <w:t xml:space="preserve"> </w:t>
      </w:r>
      <w:r w:rsidR="00312283">
        <w:rPr>
          <w:color w:val="000000" w:themeColor="text1"/>
        </w:rPr>
        <w:t>has been found to</w:t>
      </w:r>
      <w:r w:rsidR="00312283" w:rsidRPr="00F85538">
        <w:rPr>
          <w:color w:val="000000" w:themeColor="text1"/>
        </w:rPr>
        <w:t xml:space="preserve"> </w:t>
      </w:r>
      <w:r w:rsidR="002529DD" w:rsidRPr="00F85538">
        <w:rPr>
          <w:color w:val="000000" w:themeColor="text1"/>
        </w:rPr>
        <w:t xml:space="preserve">relate to reading ability </w:t>
      </w:r>
      <w:r w:rsidR="002529DD" w:rsidRPr="00F85538">
        <w:rPr>
          <w:rFonts w:cs="Times New Roman"/>
          <w:color w:val="000000" w:themeColor="text1"/>
        </w:rPr>
        <w:t>(Blau et al., 2010)</w:t>
      </w:r>
      <w:r w:rsidR="002529DD">
        <w:rPr>
          <w:color w:val="000000" w:themeColor="text1"/>
        </w:rPr>
        <w:t xml:space="preserve">. </w:t>
      </w:r>
    </w:p>
    <w:p w14:paraId="376C31FD" w14:textId="385A522D" w:rsidR="002529DD" w:rsidRDefault="002529DD" w:rsidP="00E420F1">
      <w:pPr>
        <w:pStyle w:val="Heading2"/>
      </w:pPr>
      <w:r w:rsidRPr="008E2637">
        <w:t xml:space="preserve">The role of </w:t>
      </w:r>
      <w:r w:rsidR="001A465F">
        <w:t>WM</w:t>
      </w:r>
      <w:r w:rsidRPr="008E2637">
        <w:t xml:space="preserve"> in numerical processing and translation</w:t>
      </w:r>
      <w:r>
        <w:t xml:space="preserve"> </w:t>
      </w:r>
    </w:p>
    <w:p w14:paraId="12F49EC1" w14:textId="7C0F5E49" w:rsidR="005C0DE1" w:rsidRDefault="002529DD" w:rsidP="008F4A7C">
      <w:pPr>
        <w:ind w:firstLine="720"/>
        <w:rPr>
          <w:color w:val="000000" w:themeColor="text1"/>
        </w:rPr>
      </w:pPr>
      <w:r>
        <w:rPr>
          <w:color w:val="000000" w:themeColor="text1"/>
        </w:rPr>
        <w:t xml:space="preserve">The studies described above considered automaticity in terms of the involvement of different numerical representations in tasks where they were not necessary. </w:t>
      </w:r>
      <w:r w:rsidR="00A37D36">
        <w:rPr>
          <w:color w:val="000000" w:themeColor="text1"/>
        </w:rPr>
        <w:t xml:space="preserve">An alternative approach to automaticity is to consider the involvement of </w:t>
      </w:r>
      <w:r w:rsidR="004A166D">
        <w:rPr>
          <w:color w:val="000000" w:themeColor="text1"/>
        </w:rPr>
        <w:t>WM</w:t>
      </w:r>
      <w:r w:rsidR="00DE6AE7">
        <w:rPr>
          <w:color w:val="000000" w:themeColor="text1"/>
        </w:rPr>
        <w:t xml:space="preserve">; where </w:t>
      </w:r>
      <w:r w:rsidR="00E45D3F">
        <w:rPr>
          <w:color w:val="000000" w:themeColor="text1"/>
        </w:rPr>
        <w:t xml:space="preserve">skills </w:t>
      </w:r>
      <w:r w:rsidR="00DE6AE7">
        <w:rPr>
          <w:color w:val="000000" w:themeColor="text1"/>
        </w:rPr>
        <w:t xml:space="preserve">are automatised </w:t>
      </w:r>
      <w:r w:rsidR="00243FD0">
        <w:rPr>
          <w:color w:val="000000" w:themeColor="text1"/>
        </w:rPr>
        <w:t xml:space="preserve">there is thought to be no WM involvement </w:t>
      </w:r>
      <w:r w:rsidR="00243FD0" w:rsidRPr="00243FD0">
        <w:rPr>
          <w:rFonts w:cs="Times New Roman"/>
        </w:rPr>
        <w:t>(Ding et al., 2017)</w:t>
      </w:r>
      <w:r w:rsidR="00243FD0">
        <w:rPr>
          <w:color w:val="000000" w:themeColor="text1"/>
        </w:rPr>
        <w:t>.</w:t>
      </w:r>
    </w:p>
    <w:p w14:paraId="265EC759" w14:textId="0F1FE71B" w:rsidR="008F4A7C" w:rsidRPr="008F4A7C" w:rsidRDefault="00C91B05" w:rsidP="00D65BFB">
      <w:pPr>
        <w:ind w:firstLine="720"/>
      </w:pPr>
      <w:r>
        <w:t>Working memory</w:t>
      </w:r>
      <w:r w:rsidR="008F4A7C" w:rsidRPr="008F4A7C">
        <w:t xml:space="preserve"> </w:t>
      </w:r>
      <w:r>
        <w:t>(</w:t>
      </w:r>
      <w:r w:rsidR="008F4A7C" w:rsidRPr="008F4A7C">
        <w:t>WM</w:t>
      </w:r>
      <w:r>
        <w:t>)</w:t>
      </w:r>
      <w:r w:rsidR="008F4A7C" w:rsidRPr="008F4A7C">
        <w:t xml:space="preserve"> is </w:t>
      </w:r>
      <w:r w:rsidR="00FD0D29">
        <w:t xml:space="preserve">a </w:t>
      </w:r>
      <w:r w:rsidR="008F4A7C" w:rsidRPr="008F4A7C">
        <w:t xml:space="preserve">cognitive system where information is held and manipulated in the mind </w:t>
      </w:r>
      <w:r w:rsidR="008F4A7C" w:rsidRPr="00D65BFB">
        <w:rPr>
          <w:rFonts w:cs="Times New Roman"/>
        </w:rPr>
        <w:t>(Diamond, 2013)</w:t>
      </w:r>
      <w:r w:rsidR="008F4A7C" w:rsidRPr="008F4A7C">
        <w:t>.</w:t>
      </w:r>
      <w:r w:rsidR="008F4A7C" w:rsidRPr="008F4A7C">
        <w:rPr>
          <w:noProof/>
        </w:rPr>
        <w:t xml:space="preserve"> </w:t>
      </w:r>
      <w:r w:rsidR="00AF4D66" w:rsidRPr="008F4A7C">
        <w:t>A commonly</w:t>
      </w:r>
      <w:r w:rsidR="008F4A7C" w:rsidRPr="008F4A7C">
        <w:t xml:space="preserve"> used theoretical model of WM is Baddeley and Hitch’s, a multi-component, </w:t>
      </w:r>
      <w:r w:rsidR="008F3AFA" w:rsidRPr="008F4A7C">
        <w:t>limited</w:t>
      </w:r>
      <w:r w:rsidR="008F3AFA">
        <w:t>-</w:t>
      </w:r>
      <w:r w:rsidR="008F4A7C" w:rsidRPr="008F4A7C">
        <w:t xml:space="preserve">capacity system designed for storing and processing information </w:t>
      </w:r>
      <w:r w:rsidR="00F57600" w:rsidRPr="00F57600">
        <w:rPr>
          <w:rFonts w:cs="Times New Roman"/>
        </w:rPr>
        <w:t>(Baddeley &amp; Hitch, 1974)</w:t>
      </w:r>
      <w:r w:rsidR="008F4A7C" w:rsidRPr="008F4A7C">
        <w:t xml:space="preserve">. It is thought to consist of the visuospatial sketchpad (VSSP) and the phonological loop (PL), which are responsible for </w:t>
      </w:r>
      <w:r w:rsidR="004262E8">
        <w:t xml:space="preserve">storing </w:t>
      </w:r>
      <w:r w:rsidR="008F4A7C" w:rsidRPr="008F4A7C">
        <w:t xml:space="preserve">information in </w:t>
      </w:r>
      <w:r w:rsidR="00CE5FD5">
        <w:t xml:space="preserve">the </w:t>
      </w:r>
      <w:r w:rsidR="00AF2120">
        <w:t>respective</w:t>
      </w:r>
      <w:r w:rsidR="00AF2120" w:rsidRPr="008F4A7C">
        <w:t xml:space="preserve"> </w:t>
      </w:r>
      <w:r w:rsidR="008F4A7C" w:rsidRPr="008F4A7C">
        <w:t>modalities</w:t>
      </w:r>
      <w:r w:rsidR="00AF2120">
        <w:t xml:space="preserve"> </w:t>
      </w:r>
      <w:r w:rsidR="008F4A7C" w:rsidRPr="00D65BFB">
        <w:rPr>
          <w:rFonts w:cs="Times New Roman"/>
        </w:rPr>
        <w:t>(Baddeley, 2010)</w:t>
      </w:r>
      <w:r w:rsidR="008F4A7C" w:rsidRPr="008F4A7C">
        <w:t xml:space="preserve">, and the central executive (CE), which </w:t>
      </w:r>
      <w:r w:rsidR="00340460">
        <w:t xml:space="preserve">is responsible for processing information and </w:t>
      </w:r>
      <w:r w:rsidR="00E277B6">
        <w:t xml:space="preserve">regulates, </w:t>
      </w:r>
      <w:r w:rsidR="008F4A7C" w:rsidRPr="008F4A7C">
        <w:t>controls</w:t>
      </w:r>
      <w:r w:rsidR="00E277B6">
        <w:t xml:space="preserve"> and monitors</w:t>
      </w:r>
      <w:r w:rsidR="008F4A7C" w:rsidRPr="008F4A7C">
        <w:t xml:space="preserve"> the </w:t>
      </w:r>
      <w:r w:rsidR="008F4A7C" w:rsidRPr="008F4A7C">
        <w:lastRenderedPageBreak/>
        <w:t>s</w:t>
      </w:r>
      <w:r w:rsidR="00555E3C">
        <w:t>ub</w:t>
      </w:r>
      <w:r w:rsidR="008F4A7C" w:rsidRPr="008F4A7C">
        <w:t>systems.</w:t>
      </w:r>
      <w:r w:rsidR="005907D8">
        <w:t xml:space="preserve"> It also contains the episodic buffer, which is responsible </w:t>
      </w:r>
      <w:r w:rsidR="00AB1E94">
        <w:t xml:space="preserve">for </w:t>
      </w:r>
      <w:r w:rsidR="00491475">
        <w:t>combining information from the slave systems and from long-term memory</w:t>
      </w:r>
      <w:r w:rsidR="00214BD5">
        <w:t xml:space="preserve"> </w:t>
      </w:r>
      <w:r w:rsidR="005663CE" w:rsidRPr="00D65BFB">
        <w:rPr>
          <w:rFonts w:cs="Times New Roman"/>
        </w:rPr>
        <w:t>(Baddeley, 2000)</w:t>
      </w:r>
      <w:r w:rsidR="00491475">
        <w:t>.</w:t>
      </w:r>
      <w:r w:rsidR="001A1304">
        <w:t xml:space="preserve"> </w:t>
      </w:r>
      <w:r w:rsidR="00F07996">
        <w:t xml:space="preserve">At present, the role of the episodic buffer in numerical cognition is not well understood and is not the focus of the present study. </w:t>
      </w:r>
    </w:p>
    <w:p w14:paraId="1D1256D5" w14:textId="4B21ABBA" w:rsidR="008F4A7C" w:rsidRPr="008F4A7C" w:rsidRDefault="008F4A7C" w:rsidP="008F4A7C">
      <w:r w:rsidRPr="008F4A7C">
        <w:rPr>
          <w:color w:val="000000" w:themeColor="text1"/>
        </w:rPr>
        <w:tab/>
        <w:t>Correlational studies can provide indirect evidence about the role of WM in processing numbers</w:t>
      </w:r>
      <w:r w:rsidR="004119EE">
        <w:rPr>
          <w:color w:val="000000" w:themeColor="text1"/>
        </w:rPr>
        <w:t xml:space="preserve"> in children</w:t>
      </w:r>
      <w:r w:rsidR="005907D8">
        <w:rPr>
          <w:color w:val="000000" w:themeColor="text1"/>
        </w:rPr>
        <w:t xml:space="preserve"> </w:t>
      </w:r>
      <w:r w:rsidR="00B473BB" w:rsidRPr="00B473BB">
        <w:rPr>
          <w:rFonts w:cs="Times New Roman"/>
        </w:rPr>
        <w:t>(Friso-van den Bos et al., 2013; Xenidou-Dervou</w:t>
      </w:r>
      <w:r w:rsidR="00F304F5">
        <w:rPr>
          <w:rFonts w:cs="Times New Roman"/>
        </w:rPr>
        <w:t xml:space="preserve"> </w:t>
      </w:r>
      <w:r w:rsidR="00B473BB" w:rsidRPr="00B473BB">
        <w:rPr>
          <w:rFonts w:cs="Times New Roman"/>
        </w:rPr>
        <w:t xml:space="preserve">et al., </w:t>
      </w:r>
      <w:r w:rsidR="00F304F5">
        <w:rPr>
          <w:rFonts w:cs="Times New Roman"/>
        </w:rPr>
        <w:t xml:space="preserve">2013; </w:t>
      </w:r>
      <w:r w:rsidR="00B473BB" w:rsidRPr="00B473BB">
        <w:rPr>
          <w:rFonts w:cs="Times New Roman"/>
        </w:rPr>
        <w:t>201</w:t>
      </w:r>
      <w:r w:rsidR="004073E8">
        <w:rPr>
          <w:rFonts w:cs="Times New Roman"/>
        </w:rPr>
        <w:t>4</w:t>
      </w:r>
      <w:r w:rsidR="00B473BB" w:rsidRPr="00B473BB">
        <w:rPr>
          <w:rFonts w:cs="Times New Roman"/>
        </w:rPr>
        <w:t>)</w:t>
      </w:r>
      <w:r w:rsidRPr="008F4A7C">
        <w:rPr>
          <w:color w:val="000000" w:themeColor="text1"/>
        </w:rPr>
        <w:t xml:space="preserve">. Across multiple studies in </w:t>
      </w:r>
      <w:r w:rsidR="004D3422">
        <w:rPr>
          <w:color w:val="000000" w:themeColor="text1"/>
        </w:rPr>
        <w:t>school-aged</w:t>
      </w:r>
      <w:r w:rsidRPr="008F4A7C">
        <w:rPr>
          <w:color w:val="000000" w:themeColor="text1"/>
        </w:rPr>
        <w:t xml:space="preserve"> children, the PL has been found to relate to symbolic abilities, including tasks such as counting, digit naming and symbolic comparison tasks </w:t>
      </w:r>
      <w:r w:rsidRPr="008F4A7C">
        <w:rPr>
          <w:rFonts w:cs="Times New Roman"/>
          <w:szCs w:val="24"/>
        </w:rPr>
        <w:t>(</w:t>
      </w:r>
      <w:proofErr w:type="spellStart"/>
      <w:r w:rsidRPr="008F4A7C">
        <w:rPr>
          <w:rFonts w:cs="Times New Roman"/>
          <w:szCs w:val="24"/>
        </w:rPr>
        <w:t>Östergren</w:t>
      </w:r>
      <w:proofErr w:type="spellEnd"/>
      <w:r w:rsidRPr="008F4A7C">
        <w:rPr>
          <w:rFonts w:cs="Times New Roman"/>
          <w:szCs w:val="24"/>
        </w:rPr>
        <w:t xml:space="preserve"> &amp; </w:t>
      </w:r>
      <w:proofErr w:type="spellStart"/>
      <w:r w:rsidRPr="008F4A7C">
        <w:rPr>
          <w:rFonts w:cs="Times New Roman"/>
          <w:szCs w:val="24"/>
        </w:rPr>
        <w:t>Träff</w:t>
      </w:r>
      <w:proofErr w:type="spellEnd"/>
      <w:r w:rsidRPr="008F4A7C">
        <w:rPr>
          <w:rFonts w:cs="Times New Roman"/>
          <w:szCs w:val="24"/>
        </w:rPr>
        <w:t>, 2013; Purpura &amp; Ganley, 2014; Yang et al., 2020)</w:t>
      </w:r>
      <w:r w:rsidRPr="008F4A7C">
        <w:rPr>
          <w:color w:val="000000" w:themeColor="text1"/>
        </w:rPr>
        <w:t xml:space="preserve">. </w:t>
      </w:r>
      <w:r w:rsidRPr="00B43E6B">
        <w:rPr>
          <w:color w:val="000000" w:themeColor="text1"/>
        </w:rPr>
        <w:t xml:space="preserve">Purpura and Ganley </w:t>
      </w:r>
      <w:r w:rsidRPr="00B43E6B">
        <w:rPr>
          <w:rFonts w:cs="Times New Roman"/>
        </w:rPr>
        <w:t>(2014)</w:t>
      </w:r>
      <w:r w:rsidRPr="008F4A7C">
        <w:rPr>
          <w:color w:val="000000" w:themeColor="text1"/>
        </w:rPr>
        <w:t xml:space="preserve"> also found that the PL related to </w:t>
      </w:r>
      <w:r w:rsidR="004E2F6F">
        <w:rPr>
          <w:color w:val="000000" w:themeColor="text1"/>
        </w:rPr>
        <w:t xml:space="preserve">a </w:t>
      </w:r>
      <w:r w:rsidR="009D3AB0">
        <w:rPr>
          <w:color w:val="000000" w:themeColor="text1"/>
        </w:rPr>
        <w:t>non-symbolic</w:t>
      </w:r>
      <w:r w:rsidR="004E2F6F">
        <w:rPr>
          <w:color w:val="000000" w:themeColor="text1"/>
        </w:rPr>
        <w:t xml:space="preserve"> comparison </w:t>
      </w:r>
      <w:r w:rsidRPr="008F4A7C">
        <w:rPr>
          <w:color w:val="000000" w:themeColor="text1"/>
        </w:rPr>
        <w:t xml:space="preserve">measure, whilst Yang et al. </w:t>
      </w:r>
      <w:r w:rsidRPr="008F4A7C">
        <w:rPr>
          <w:rFonts w:cs="Times New Roman"/>
        </w:rPr>
        <w:t>(2020)</w:t>
      </w:r>
      <w:r w:rsidRPr="008F4A7C">
        <w:rPr>
          <w:color w:val="000000" w:themeColor="text1"/>
        </w:rPr>
        <w:t xml:space="preserve"> found the VSSP to be related to the ANS. These mixed findings provide evidence that WM is related to </w:t>
      </w:r>
      <w:r w:rsidR="00E468F5">
        <w:rPr>
          <w:color w:val="000000" w:themeColor="text1"/>
        </w:rPr>
        <w:t>representing numbers and quantities</w:t>
      </w:r>
      <w:r w:rsidRPr="008F4A7C">
        <w:rPr>
          <w:color w:val="000000" w:themeColor="text1"/>
        </w:rPr>
        <w:t xml:space="preserve">. </w:t>
      </w:r>
      <w:r w:rsidR="00B4738F">
        <w:rPr>
          <w:color w:val="000000" w:themeColor="text1"/>
        </w:rPr>
        <w:t>The above research is all in children</w:t>
      </w:r>
      <w:r w:rsidR="009D01BA">
        <w:rPr>
          <w:color w:val="000000" w:themeColor="text1"/>
        </w:rPr>
        <w:t>.</w:t>
      </w:r>
      <w:r w:rsidR="00B4738F">
        <w:rPr>
          <w:color w:val="000000" w:themeColor="text1"/>
        </w:rPr>
        <w:t xml:space="preserve"> </w:t>
      </w:r>
      <w:r w:rsidR="009D01BA">
        <w:rPr>
          <w:color w:val="000000" w:themeColor="text1"/>
        </w:rPr>
        <w:t>T</w:t>
      </w:r>
      <w:r w:rsidR="00B4738F">
        <w:rPr>
          <w:color w:val="000000" w:themeColor="text1"/>
        </w:rPr>
        <w:t>o the best of our knowledge</w:t>
      </w:r>
      <w:r w:rsidR="00E81D80">
        <w:rPr>
          <w:color w:val="000000" w:themeColor="text1"/>
        </w:rPr>
        <w:t>,</w:t>
      </w:r>
      <w:r w:rsidR="00B4738F">
        <w:rPr>
          <w:color w:val="000000" w:themeColor="text1"/>
        </w:rPr>
        <w:t xml:space="preserve"> no correlational research has examined the role of WM in numerical processing in adults. </w:t>
      </w:r>
      <w:r w:rsidR="003651D3">
        <w:rPr>
          <w:color w:val="000000" w:themeColor="text1"/>
        </w:rPr>
        <w:t>Further</w:t>
      </w:r>
      <w:r w:rsidRPr="008F4A7C">
        <w:rPr>
          <w:color w:val="000000" w:themeColor="text1"/>
        </w:rPr>
        <w:t xml:space="preserve">, correlational studies cannot tell us whether WM resources are </w:t>
      </w:r>
      <w:r w:rsidRPr="005A14A4">
        <w:rPr>
          <w:color w:val="000000" w:themeColor="text1"/>
        </w:rPr>
        <w:t xml:space="preserve">required </w:t>
      </w:r>
      <w:r w:rsidRPr="008F4A7C">
        <w:rPr>
          <w:color w:val="000000" w:themeColor="text1"/>
        </w:rPr>
        <w:t xml:space="preserve">for processing </w:t>
      </w:r>
      <w:r w:rsidR="00A37D36">
        <w:rPr>
          <w:color w:val="000000" w:themeColor="text1"/>
        </w:rPr>
        <w:t>(i.e.</w:t>
      </w:r>
      <w:r w:rsidR="00CD0B50">
        <w:rPr>
          <w:color w:val="000000" w:themeColor="text1"/>
        </w:rPr>
        <w:t>,</w:t>
      </w:r>
      <w:r w:rsidR="00A37D36">
        <w:rPr>
          <w:color w:val="000000" w:themeColor="text1"/>
        </w:rPr>
        <w:t xml:space="preserve"> comparing or manipulating numerical representations within a particular code: verbal, </w:t>
      </w:r>
      <w:r w:rsidR="00D523FF">
        <w:rPr>
          <w:color w:val="000000" w:themeColor="text1"/>
        </w:rPr>
        <w:t>symbolic</w:t>
      </w:r>
      <w:r w:rsidR="00A37D36">
        <w:rPr>
          <w:color w:val="000000" w:themeColor="text1"/>
        </w:rPr>
        <w:t xml:space="preserve">, non-symbolic) </w:t>
      </w:r>
      <w:r w:rsidRPr="008F4A7C">
        <w:rPr>
          <w:color w:val="000000" w:themeColor="text1"/>
        </w:rPr>
        <w:t xml:space="preserve">and translating </w:t>
      </w:r>
      <w:r w:rsidR="00A37D36">
        <w:rPr>
          <w:color w:val="000000" w:themeColor="text1"/>
        </w:rPr>
        <w:t>(i.e.</w:t>
      </w:r>
      <w:r w:rsidR="00CD0B50">
        <w:rPr>
          <w:color w:val="000000" w:themeColor="text1"/>
        </w:rPr>
        <w:t>,</w:t>
      </w:r>
      <w:r w:rsidR="00A37D36">
        <w:rPr>
          <w:color w:val="000000" w:themeColor="text1"/>
        </w:rPr>
        <w:t xml:space="preserve"> converting or comparing numerical representations across codes) </w:t>
      </w:r>
      <w:r w:rsidRPr="008F4A7C">
        <w:rPr>
          <w:color w:val="000000" w:themeColor="text1"/>
        </w:rPr>
        <w:t xml:space="preserve">numerical information, only that they are related. </w:t>
      </w:r>
    </w:p>
    <w:p w14:paraId="6399F761" w14:textId="65C5E153" w:rsidR="008F4A7C" w:rsidRPr="008F4A7C" w:rsidRDefault="008F4A7C" w:rsidP="008F4A7C">
      <w:pPr>
        <w:ind w:firstLine="720"/>
      </w:pPr>
      <w:r w:rsidRPr="008F4A7C">
        <w:t xml:space="preserve">Using the theory of WM, it is possible to use an experimental design to examine if certain components are </w:t>
      </w:r>
      <w:r w:rsidRPr="001B101E">
        <w:rPr>
          <w:i/>
          <w:iCs/>
        </w:rPr>
        <w:t>required</w:t>
      </w:r>
      <w:r w:rsidRPr="008F4A7C">
        <w:t xml:space="preserve"> for </w:t>
      </w:r>
      <w:r w:rsidR="00CB79EF">
        <w:t xml:space="preserve">the </w:t>
      </w:r>
      <w:r w:rsidRPr="008F4A7C">
        <w:t xml:space="preserve">processing of numerical information. In studies using the dual-task paradigm participants complete a primary task (the task of interest, which is assumed to involve some aspect of </w:t>
      </w:r>
      <w:r w:rsidR="001923CC">
        <w:t>WM</w:t>
      </w:r>
      <w:r w:rsidRPr="008F4A7C">
        <w:t xml:space="preserve">), alongside a secondary, interference task known to involve a component of WM. If the primary task requires the component of </w:t>
      </w:r>
      <w:r w:rsidR="007B4279">
        <w:t>WM</w:t>
      </w:r>
      <w:r w:rsidRPr="008F4A7C">
        <w:t xml:space="preserve"> being interfered with or suppressed by the secondary task, then performance on </w:t>
      </w:r>
      <w:r w:rsidR="00287099">
        <w:t xml:space="preserve">either </w:t>
      </w:r>
      <w:r w:rsidRPr="008F4A7C">
        <w:t xml:space="preserve">the primary </w:t>
      </w:r>
      <w:r w:rsidR="00287099">
        <w:t xml:space="preserve">or secondary </w:t>
      </w:r>
      <w:r w:rsidRPr="008F4A7C">
        <w:t xml:space="preserve">task will break down in comparison to control </w:t>
      </w:r>
      <w:r w:rsidR="0018536B">
        <w:t>standalone</w:t>
      </w:r>
      <w:r w:rsidR="007B4279">
        <w:t xml:space="preserve"> </w:t>
      </w:r>
      <w:r w:rsidRPr="008F4A7C">
        <w:t>condition</w:t>
      </w:r>
      <w:r w:rsidR="007B4279">
        <w:t>s</w:t>
      </w:r>
      <w:r w:rsidR="00483A29">
        <w:t>, i.e.</w:t>
      </w:r>
      <w:r w:rsidRPr="008F4A7C">
        <w:t xml:space="preserve"> </w:t>
      </w:r>
      <w:r w:rsidRPr="008F4A7C">
        <w:lastRenderedPageBreak/>
        <w:t>without a</w:t>
      </w:r>
      <w:r w:rsidR="00287099">
        <w:t xml:space="preserve"> dual-task load</w:t>
      </w:r>
      <w:r w:rsidRPr="008F4A7C">
        <w:t xml:space="preserve"> </w:t>
      </w:r>
      <w:r w:rsidRPr="005F48EC">
        <w:rPr>
          <w:rFonts w:cs="Times New Roman"/>
          <w:color w:val="000000" w:themeColor="text1"/>
        </w:rPr>
        <w:t>(</w:t>
      </w:r>
      <w:r w:rsidR="005F48EC">
        <w:rPr>
          <w:rFonts w:cs="Times New Roman"/>
          <w:color w:val="000000" w:themeColor="text1"/>
        </w:rPr>
        <w:t xml:space="preserve">for a review see </w:t>
      </w:r>
      <w:proofErr w:type="spellStart"/>
      <w:r w:rsidRPr="005F48EC">
        <w:rPr>
          <w:rFonts w:cs="Times New Roman"/>
          <w:color w:val="000000" w:themeColor="text1"/>
        </w:rPr>
        <w:t>Raghubar</w:t>
      </w:r>
      <w:proofErr w:type="spellEnd"/>
      <w:r w:rsidRPr="005F48EC">
        <w:rPr>
          <w:rFonts w:cs="Times New Roman"/>
          <w:color w:val="000000" w:themeColor="text1"/>
        </w:rPr>
        <w:t xml:space="preserve"> et al., 2010)</w:t>
      </w:r>
      <w:r w:rsidRPr="005F48EC">
        <w:rPr>
          <w:color w:val="000000" w:themeColor="text1"/>
        </w:rPr>
        <w:t xml:space="preserve">. </w:t>
      </w:r>
      <w:r w:rsidRPr="008F4A7C">
        <w:t>Such an experimental design can evidence the causal role of WM i</w:t>
      </w:r>
      <w:r w:rsidR="00287099">
        <w:t xml:space="preserve">n </w:t>
      </w:r>
      <w:r w:rsidR="007274F7">
        <w:t>processing numerical information.</w:t>
      </w:r>
    </w:p>
    <w:p w14:paraId="24B42173" w14:textId="40B2DA8C" w:rsidR="008F4A7C" w:rsidRDefault="009E2878" w:rsidP="00F83670">
      <w:pPr>
        <w:ind w:firstLine="720"/>
      </w:pPr>
      <w:r w:rsidRPr="00E64A07">
        <w:t>Few</w:t>
      </w:r>
      <w:r w:rsidR="008F4A7C" w:rsidRPr="00E64A07">
        <w:t xml:space="preserve"> stud</w:t>
      </w:r>
      <w:r w:rsidR="00F64E43" w:rsidRPr="00E64A07">
        <w:t>ies</w:t>
      </w:r>
      <w:r w:rsidR="008F4A7C" w:rsidRPr="00E64A07">
        <w:t xml:space="preserve"> ha</w:t>
      </w:r>
      <w:r w:rsidR="00F64E43" w:rsidRPr="00E64A07">
        <w:t>ve</w:t>
      </w:r>
      <w:r w:rsidR="008F4A7C" w:rsidRPr="00E64A07">
        <w:t xml:space="preserve"> </w:t>
      </w:r>
      <w:r w:rsidRPr="00E64A07">
        <w:t>so far</w:t>
      </w:r>
      <w:r w:rsidRPr="00314C5A">
        <w:t xml:space="preserve"> </w:t>
      </w:r>
      <w:r w:rsidR="008F4A7C" w:rsidRPr="00314C5A">
        <w:t xml:space="preserve">used </w:t>
      </w:r>
      <w:r w:rsidR="00F64E43" w:rsidRPr="00314C5A">
        <w:t>the</w:t>
      </w:r>
      <w:r w:rsidR="008F4A7C" w:rsidRPr="00314C5A">
        <w:t xml:space="preserve"> dual-task paradigm to </w:t>
      </w:r>
      <w:r w:rsidR="00F64E43" w:rsidRPr="00314C5A">
        <w:t xml:space="preserve">determine </w:t>
      </w:r>
      <w:r w:rsidR="008F4A7C" w:rsidRPr="00314C5A">
        <w:t xml:space="preserve">the role of </w:t>
      </w:r>
      <w:r w:rsidR="00F64E43" w:rsidRPr="00314C5A">
        <w:t>WM</w:t>
      </w:r>
      <w:r w:rsidR="008F4A7C" w:rsidRPr="00314C5A">
        <w:t xml:space="preserve"> in adults</w:t>
      </w:r>
      <w:r w:rsidR="00FD02F0" w:rsidRPr="00314C5A">
        <w:t>’ symbolic number processing</w:t>
      </w:r>
      <w:r w:rsidR="008F4A7C" w:rsidRPr="00314C5A">
        <w:t xml:space="preserve"> </w:t>
      </w:r>
      <w:r w:rsidR="008F4A7C" w:rsidRPr="00314C5A">
        <w:rPr>
          <w:rFonts w:cs="Times New Roman"/>
        </w:rPr>
        <w:t>(</w:t>
      </w:r>
      <w:r w:rsidR="00E8248B" w:rsidRPr="00314C5A">
        <w:rPr>
          <w:rFonts w:cs="Times New Roman"/>
        </w:rPr>
        <w:t>Herrera et al., 2008</w:t>
      </w:r>
      <w:del w:id="11" w:author="Serena Rossi" w:date="2025-01-14T14:47:00Z" w16du:dateUtc="2025-01-14T14:47:00Z">
        <w:r w:rsidR="00E8248B" w:rsidRPr="00314C5A">
          <w:rPr>
            <w:rFonts w:cs="Times New Roman"/>
          </w:rPr>
          <w:delText>)</w:delText>
        </w:r>
      </w:del>
      <w:r w:rsidR="00E8248B" w:rsidRPr="00314C5A">
        <w:rPr>
          <w:rFonts w:cs="Times New Roman"/>
        </w:rPr>
        <w:t xml:space="preserve">; </w:t>
      </w:r>
      <w:r w:rsidR="008F4A7C" w:rsidRPr="00314C5A">
        <w:rPr>
          <w:rFonts w:cs="Times New Roman"/>
        </w:rPr>
        <w:t>Maloney et al., 2019</w:t>
      </w:r>
      <w:r w:rsidR="00602CC0" w:rsidRPr="00314C5A">
        <w:rPr>
          <w:rFonts w:cs="Times New Roman"/>
        </w:rPr>
        <w:t xml:space="preserve">; van Dijk, </w:t>
      </w:r>
      <w:proofErr w:type="spellStart"/>
      <w:r w:rsidR="00602CC0" w:rsidRPr="00314C5A">
        <w:rPr>
          <w:rFonts w:cs="Times New Roman"/>
        </w:rPr>
        <w:t>Gevers</w:t>
      </w:r>
      <w:proofErr w:type="spellEnd"/>
      <w:r w:rsidR="00602CC0" w:rsidRPr="00314C5A">
        <w:rPr>
          <w:rFonts w:cs="Times New Roman"/>
        </w:rPr>
        <w:t xml:space="preserve"> &amp; </w:t>
      </w:r>
      <w:proofErr w:type="spellStart"/>
      <w:r w:rsidR="00602CC0" w:rsidRPr="00314C5A">
        <w:rPr>
          <w:rFonts w:cs="Times New Roman"/>
        </w:rPr>
        <w:t>Fias</w:t>
      </w:r>
      <w:proofErr w:type="spellEnd"/>
      <w:r w:rsidR="00602CC0" w:rsidRPr="00314C5A">
        <w:rPr>
          <w:rFonts w:cs="Times New Roman"/>
        </w:rPr>
        <w:t>, 2009</w:t>
      </w:r>
      <w:r w:rsidR="008F4A7C" w:rsidRPr="00314C5A">
        <w:rPr>
          <w:rFonts w:cs="Times New Roman"/>
        </w:rPr>
        <w:t>)</w:t>
      </w:r>
      <w:r w:rsidR="008F4A7C" w:rsidRPr="00314C5A">
        <w:t xml:space="preserve">. In </w:t>
      </w:r>
      <w:r w:rsidR="00685A84" w:rsidRPr="00314C5A">
        <w:t>Maloney</w:t>
      </w:r>
      <w:r w:rsidR="00685A84">
        <w:t xml:space="preserve"> et al. (2019)</w:t>
      </w:r>
      <w:r w:rsidR="008F4A7C" w:rsidRPr="008F4A7C">
        <w:t xml:space="preserve">, </w:t>
      </w:r>
      <w:r w:rsidR="0072317D">
        <w:t>adult</w:t>
      </w:r>
      <w:r w:rsidR="008F4A7C" w:rsidRPr="008F4A7C">
        <w:t xml:space="preserve"> participants completed a </w:t>
      </w:r>
      <w:r w:rsidR="001F4D82">
        <w:t>single-digit</w:t>
      </w:r>
      <w:r w:rsidR="008F4A7C" w:rsidRPr="008F4A7C">
        <w:t xml:space="preserve"> Arabic comparison task under two conditions, no load and phonological load. In the phonological load condition, participants were presented with a letter span before the comparison task, and then asked to recall the span after </w:t>
      </w:r>
      <w:r w:rsidR="00D21CC3">
        <w:t>each comparison trial</w:t>
      </w:r>
      <w:r w:rsidR="008F4A7C" w:rsidRPr="008F4A7C">
        <w:t xml:space="preserve">. </w:t>
      </w:r>
      <w:r w:rsidR="00E849A2">
        <w:t>Results showed that u</w:t>
      </w:r>
      <w:r w:rsidR="008F4A7C" w:rsidRPr="008F4A7C">
        <w:t xml:space="preserve">nder the phonological load, performance in the symbolic comparison task was impaired in contrast to the no load condition, suggesting that the phonological loop is required in the processing of Arabic symbols. </w:t>
      </w:r>
      <w:r w:rsidR="00AE5599" w:rsidRPr="008F4A7C">
        <w:t xml:space="preserve">However, by only using a phonological secondary task, it is not possible to tell whether the effects found were due to the phonological interference specifically, or due to the increased cognitive load of completing two tasks simultaneously. </w:t>
      </w:r>
      <w:r w:rsidR="005F1FC6" w:rsidRPr="00314C5A">
        <w:t xml:space="preserve">Van Dijk, </w:t>
      </w:r>
      <w:proofErr w:type="spellStart"/>
      <w:r w:rsidR="005F1FC6" w:rsidRPr="00314C5A">
        <w:t>Gevers</w:t>
      </w:r>
      <w:proofErr w:type="spellEnd"/>
      <w:r w:rsidR="005F1FC6" w:rsidRPr="00314C5A">
        <w:t xml:space="preserve"> and </w:t>
      </w:r>
      <w:proofErr w:type="spellStart"/>
      <w:r w:rsidR="005F1FC6" w:rsidRPr="00314C5A">
        <w:t>Fias</w:t>
      </w:r>
      <w:proofErr w:type="spellEnd"/>
      <w:r w:rsidR="005F1FC6" w:rsidRPr="00314C5A">
        <w:t xml:space="preserve"> (2009)</w:t>
      </w:r>
      <w:r w:rsidR="001942A7" w:rsidRPr="00314C5A">
        <w:t xml:space="preserve"> and Herrera et al. </w:t>
      </w:r>
      <w:r w:rsidR="003A21FB" w:rsidRPr="00314C5A">
        <w:t>(</w:t>
      </w:r>
      <w:r w:rsidR="001942A7" w:rsidRPr="00314C5A">
        <w:t>2008</w:t>
      </w:r>
      <w:r w:rsidR="003A21FB" w:rsidRPr="00314C5A">
        <w:t>)</w:t>
      </w:r>
      <w:r w:rsidR="00271F1C" w:rsidRPr="00314C5A">
        <w:t xml:space="preserve"> </w:t>
      </w:r>
      <w:r w:rsidR="009D27E0" w:rsidRPr="00314C5A">
        <w:t>on the other hand</w:t>
      </w:r>
      <w:r w:rsidR="002835BE" w:rsidRPr="00314C5A">
        <w:t>,</w:t>
      </w:r>
      <w:r w:rsidR="009D27E0" w:rsidRPr="00314C5A">
        <w:t xml:space="preserve"> </w:t>
      </w:r>
      <w:r w:rsidR="00271F1C" w:rsidRPr="00314C5A">
        <w:t>imposed both verbal and visuospatial WM load on</w:t>
      </w:r>
      <w:r w:rsidR="00753492" w:rsidRPr="00314C5A">
        <w:t xml:space="preserve"> adults’ symbolic magnitude comparison processing</w:t>
      </w:r>
      <w:r w:rsidR="003A21FB" w:rsidRPr="00314C5A">
        <w:t>.</w:t>
      </w:r>
      <w:r w:rsidR="00D44FBD" w:rsidRPr="00314C5A">
        <w:t xml:space="preserve"> In</w:t>
      </w:r>
      <w:r w:rsidR="00FD31DF" w:rsidRPr="00314C5A">
        <w:t xml:space="preserve"> th</w:t>
      </w:r>
      <w:r w:rsidR="00BD390A" w:rsidRPr="00314C5A">
        <w:t>e</w:t>
      </w:r>
      <w:r w:rsidR="009362D3" w:rsidRPr="00314C5A">
        <w:t>se</w:t>
      </w:r>
      <w:r w:rsidR="00BD390A" w:rsidRPr="00314C5A">
        <w:t xml:space="preserve"> studies</w:t>
      </w:r>
      <w:r w:rsidR="009362D3" w:rsidRPr="00314C5A">
        <w:t>,</w:t>
      </w:r>
      <w:r w:rsidR="00FD31DF" w:rsidRPr="00314C5A">
        <w:t xml:space="preserve"> </w:t>
      </w:r>
      <w:r w:rsidR="00BD390A" w:rsidRPr="00314C5A">
        <w:t xml:space="preserve">symbolic </w:t>
      </w:r>
      <w:r w:rsidR="00D44FBD" w:rsidRPr="00314C5A">
        <w:t>comparison</w:t>
      </w:r>
      <w:r w:rsidR="009362D3" w:rsidRPr="00314C5A">
        <w:t xml:space="preserve"> was assessed with a task where </w:t>
      </w:r>
      <w:r w:rsidR="00D44FBD" w:rsidRPr="00314C5A">
        <w:t>participants s</w:t>
      </w:r>
      <w:r w:rsidR="00874631" w:rsidRPr="00314C5A">
        <w:t>ee</w:t>
      </w:r>
      <w:r w:rsidR="00D44FBD" w:rsidRPr="00314C5A">
        <w:t xml:space="preserve"> </w:t>
      </w:r>
      <w:r w:rsidR="002521BB" w:rsidRPr="00314C5A">
        <w:t xml:space="preserve">an Arabic digit ranging from 1 to 9 and </w:t>
      </w:r>
      <w:r w:rsidR="00EF7875" w:rsidRPr="00314C5A">
        <w:t>must</w:t>
      </w:r>
      <w:r w:rsidR="002521BB" w:rsidRPr="00314C5A">
        <w:t xml:space="preserve"> indicate whether </w:t>
      </w:r>
      <w:r w:rsidR="006B7C80" w:rsidRPr="00314C5A">
        <w:t xml:space="preserve">the </w:t>
      </w:r>
      <w:proofErr w:type="gramStart"/>
      <w:r w:rsidR="006B7C80" w:rsidRPr="00314C5A">
        <w:t>number</w:t>
      </w:r>
      <w:proofErr w:type="gramEnd"/>
      <w:r w:rsidR="006B7C80" w:rsidRPr="00314C5A">
        <w:t xml:space="preserve"> they saw</w:t>
      </w:r>
      <w:r w:rsidR="002521BB" w:rsidRPr="00314C5A">
        <w:t xml:space="preserve"> </w:t>
      </w:r>
      <w:r w:rsidR="00FD31DF" w:rsidRPr="00314C5A">
        <w:t>is</w:t>
      </w:r>
      <w:r w:rsidR="002521BB" w:rsidRPr="00314C5A">
        <w:t xml:space="preserve"> smaller or larger than 5</w:t>
      </w:r>
      <w:r w:rsidR="00D74FDE" w:rsidRPr="00314C5A">
        <w:t>.</w:t>
      </w:r>
      <w:r w:rsidR="003A21FB" w:rsidRPr="00314C5A">
        <w:t xml:space="preserve"> </w:t>
      </w:r>
      <w:r w:rsidR="00596425" w:rsidRPr="00314C5A">
        <w:t xml:space="preserve">Performance in this type of </w:t>
      </w:r>
      <w:r w:rsidR="006B7C80" w:rsidRPr="00314C5A">
        <w:t>task</w:t>
      </w:r>
      <w:r w:rsidR="00596425" w:rsidRPr="00314C5A">
        <w:t xml:space="preserve"> elicits the so-called Spatial Numerical Association of Codes (SNARC</w:t>
      </w:r>
      <w:r w:rsidR="006B7C80" w:rsidRPr="00314C5A">
        <w:t>-</w:t>
      </w:r>
      <w:r w:rsidR="00596425" w:rsidRPr="00314C5A">
        <w:t>effect;</w:t>
      </w:r>
      <w:r w:rsidR="001C36D0" w:rsidRPr="00314C5A">
        <w:t xml:space="preserve"> </w:t>
      </w:r>
      <w:proofErr w:type="spellStart"/>
      <w:r w:rsidR="001C36D0" w:rsidRPr="00314C5A">
        <w:t>Dehaene</w:t>
      </w:r>
      <w:proofErr w:type="spellEnd"/>
      <w:r w:rsidR="001C36D0" w:rsidRPr="00314C5A">
        <w:t xml:space="preserve">, Bossini, &amp; </w:t>
      </w:r>
      <w:proofErr w:type="spellStart"/>
      <w:r w:rsidR="001C36D0" w:rsidRPr="00314C5A">
        <w:t>Giraux</w:t>
      </w:r>
      <w:proofErr w:type="spellEnd"/>
      <w:r w:rsidR="001C36D0" w:rsidRPr="00314C5A">
        <w:t>, 1993)</w:t>
      </w:r>
      <w:r w:rsidR="002058D1" w:rsidRPr="00314C5A">
        <w:t xml:space="preserve">, </w:t>
      </w:r>
      <w:r w:rsidR="00874631" w:rsidRPr="00314C5A">
        <w:t>wh</w:t>
      </w:r>
      <w:r w:rsidR="007419CB" w:rsidRPr="00314C5A">
        <w:t>ich</w:t>
      </w:r>
      <w:r w:rsidR="004344C1" w:rsidRPr="00314C5A">
        <w:t xml:space="preserve"> reflects an association between numerical magnitude and response side</w:t>
      </w:r>
      <w:r w:rsidR="000F0163" w:rsidRPr="00314C5A">
        <w:t>,</w:t>
      </w:r>
      <w:r w:rsidR="004344C1" w:rsidRPr="00314C5A">
        <w:t xml:space="preserve"> such that</w:t>
      </w:r>
      <w:r w:rsidR="002058D1" w:rsidRPr="00314C5A">
        <w:t xml:space="preserve"> larger numbers are associated with </w:t>
      </w:r>
      <w:r w:rsidR="00874631" w:rsidRPr="00314C5A">
        <w:t xml:space="preserve">the </w:t>
      </w:r>
      <w:r w:rsidR="002058D1" w:rsidRPr="00314C5A">
        <w:t>right side</w:t>
      </w:r>
      <w:r w:rsidR="007D1E02" w:rsidRPr="00314C5A">
        <w:t xml:space="preserve"> and smaller</w:t>
      </w:r>
      <w:r w:rsidR="00874631" w:rsidRPr="00314C5A">
        <w:t xml:space="preserve"> with the</w:t>
      </w:r>
      <w:r w:rsidR="000F0163" w:rsidRPr="00314C5A">
        <w:t xml:space="preserve"> left</w:t>
      </w:r>
      <w:r w:rsidR="00874631" w:rsidRPr="00314C5A">
        <w:t>.</w:t>
      </w:r>
      <w:r w:rsidR="00596425" w:rsidRPr="00314C5A">
        <w:t xml:space="preserve"> </w:t>
      </w:r>
      <w:r w:rsidR="003A21FB" w:rsidRPr="00314C5A">
        <w:t xml:space="preserve">In both studies, </w:t>
      </w:r>
      <w:r w:rsidR="00D15C6D" w:rsidRPr="00314C5A">
        <w:t xml:space="preserve">under </w:t>
      </w:r>
      <w:r w:rsidR="000E477B" w:rsidRPr="00314C5A">
        <w:t xml:space="preserve">the spatial </w:t>
      </w:r>
      <w:r w:rsidR="00874631" w:rsidRPr="00314C5A">
        <w:t xml:space="preserve">– </w:t>
      </w:r>
      <w:r w:rsidR="000E477B" w:rsidRPr="00314C5A">
        <w:t>but</w:t>
      </w:r>
      <w:r w:rsidR="00874631" w:rsidRPr="00314C5A">
        <w:t xml:space="preserve"> </w:t>
      </w:r>
      <w:r w:rsidR="000E477B" w:rsidRPr="00314C5A">
        <w:t xml:space="preserve">not the verbal </w:t>
      </w:r>
      <w:r w:rsidR="00874631" w:rsidRPr="00314C5A">
        <w:t xml:space="preserve">– </w:t>
      </w:r>
      <w:r w:rsidR="000E477B" w:rsidRPr="00314C5A">
        <w:t>load</w:t>
      </w:r>
      <w:r w:rsidR="00874631" w:rsidRPr="00314C5A">
        <w:t xml:space="preserve"> </w:t>
      </w:r>
      <w:r w:rsidR="00D15C6D" w:rsidRPr="00314C5A">
        <w:t>t</w:t>
      </w:r>
      <w:r w:rsidR="006D2AB0" w:rsidRPr="00314C5A">
        <w:t>he expected SNARC effect</w:t>
      </w:r>
      <w:r w:rsidR="00D15C6D" w:rsidRPr="00314C5A">
        <w:t xml:space="preserve"> was </w:t>
      </w:r>
      <w:r w:rsidR="00BC3D40" w:rsidRPr="00314C5A">
        <w:t>not observed</w:t>
      </w:r>
      <w:r w:rsidR="00874631" w:rsidRPr="00314C5A">
        <w:t>.</w:t>
      </w:r>
      <w:r w:rsidR="001C36D0" w:rsidRPr="00314C5A">
        <w:t xml:space="preserve"> </w:t>
      </w:r>
      <w:r w:rsidR="00BF5682" w:rsidRPr="00314C5A">
        <w:t xml:space="preserve">These findings demonstrate </w:t>
      </w:r>
      <w:r w:rsidR="00C11C20" w:rsidRPr="00314C5A">
        <w:t xml:space="preserve">that the </w:t>
      </w:r>
      <w:r w:rsidR="000606F9" w:rsidRPr="00314C5A">
        <w:t xml:space="preserve">VSSP </w:t>
      </w:r>
      <w:r w:rsidR="009F06BD" w:rsidRPr="00314C5A">
        <w:t xml:space="preserve">may play a role </w:t>
      </w:r>
      <w:r w:rsidR="000606F9" w:rsidRPr="00314C5A">
        <w:t>when processing</w:t>
      </w:r>
      <w:r w:rsidR="0098238E" w:rsidRPr="00314C5A">
        <w:t xml:space="preserve"> the spatial representation of number. </w:t>
      </w:r>
      <w:r w:rsidR="00F83670" w:rsidRPr="00314C5A">
        <w:t>Given the key differences in the primary task</w:t>
      </w:r>
      <w:r w:rsidR="00BE4177" w:rsidRPr="00314C5A">
        <w:t xml:space="preserve"> used across </w:t>
      </w:r>
      <w:r w:rsidR="00BE4177" w:rsidRPr="00314C5A">
        <w:lastRenderedPageBreak/>
        <w:t>these studies</w:t>
      </w:r>
      <w:r w:rsidR="00F83670" w:rsidRPr="00314C5A">
        <w:t>, the question remains</w:t>
      </w:r>
      <w:r w:rsidR="00BE4177" w:rsidRPr="00314C5A">
        <w:t>:</w:t>
      </w:r>
      <w:r w:rsidR="00F83670" w:rsidRPr="00314C5A">
        <w:t xml:space="preserve"> Which component of WM is necessary when</w:t>
      </w:r>
      <w:r w:rsidR="00B96E0D" w:rsidRPr="00314C5A">
        <w:t xml:space="preserve"> processing and</w:t>
      </w:r>
      <w:r w:rsidR="00F83670" w:rsidRPr="00314C5A">
        <w:t xml:space="preserve"> translating between </w:t>
      </w:r>
      <w:r w:rsidR="00E96098" w:rsidRPr="00314C5A">
        <w:t xml:space="preserve">different </w:t>
      </w:r>
      <w:r w:rsidR="00F83670" w:rsidRPr="00314C5A">
        <w:t>number representations</w:t>
      </w:r>
      <w:r w:rsidR="00E96098" w:rsidRPr="00314C5A">
        <w:t>?</w:t>
      </w:r>
    </w:p>
    <w:p w14:paraId="58C18BA8" w14:textId="77777777" w:rsidR="008F4A7C" w:rsidRPr="008F4A7C" w:rsidRDefault="008F4A7C" w:rsidP="008E5A24">
      <w:pPr>
        <w:pStyle w:val="Heading2"/>
      </w:pPr>
      <w:r w:rsidRPr="008F4A7C">
        <w:t>The present study</w:t>
      </w:r>
    </w:p>
    <w:p w14:paraId="14178B1E" w14:textId="5EC2C711" w:rsidR="008F4A7C" w:rsidRDefault="008F4A7C" w:rsidP="008F4A7C">
      <w:pPr>
        <w:ind w:firstLine="720"/>
        <w:rPr>
          <w:color w:val="000000" w:themeColor="text1"/>
        </w:rPr>
      </w:pPr>
      <w:r w:rsidRPr="008F4A7C">
        <w:t>The present study investigate</w:t>
      </w:r>
      <w:r w:rsidR="000636DF">
        <w:t>d</w:t>
      </w:r>
      <w:r w:rsidRPr="008F4A7C">
        <w:t xml:space="preserve"> the processing of Arabic symbols and non-symbolic quantities, and the role of verbal representations in translating between </w:t>
      </w:r>
      <w:r w:rsidR="00B83832">
        <w:t>symbolic</w:t>
      </w:r>
      <w:r w:rsidR="00B83832" w:rsidRPr="008F4A7C">
        <w:t xml:space="preserve"> </w:t>
      </w:r>
      <w:r w:rsidRPr="008F4A7C">
        <w:t xml:space="preserve">and non-symbolic representations. Using a robust, </w:t>
      </w:r>
      <w:proofErr w:type="gramStart"/>
      <w:r w:rsidRPr="008F4A7C">
        <w:t>dual-task</w:t>
      </w:r>
      <w:proofErr w:type="gramEnd"/>
      <w:r w:rsidRPr="008F4A7C">
        <w:t xml:space="preserve"> design we can determine which </w:t>
      </w:r>
      <w:r w:rsidR="004A527E">
        <w:t>WM</w:t>
      </w:r>
      <w:r w:rsidRPr="008F4A7C">
        <w:t xml:space="preserve"> components are involved in the processing and translation of numerical representations.</w:t>
      </w:r>
      <w:r w:rsidRPr="008F4A7C">
        <w:rPr>
          <w:color w:val="FF0000"/>
        </w:rPr>
        <w:t xml:space="preserve"> </w:t>
      </w:r>
      <w:r w:rsidRPr="008F4A7C">
        <w:rPr>
          <w:color w:val="000000" w:themeColor="text1"/>
        </w:rPr>
        <w:t xml:space="preserve">If </w:t>
      </w:r>
      <w:r w:rsidR="00F6499D">
        <w:rPr>
          <w:color w:val="000000" w:themeColor="text1"/>
        </w:rPr>
        <w:t>associations between representations</w:t>
      </w:r>
      <w:r w:rsidRPr="00EF595B">
        <w:rPr>
          <w:color w:val="000000" w:themeColor="text1"/>
        </w:rPr>
        <w:t xml:space="preserve"> are processed automatically, </w:t>
      </w:r>
      <w:r w:rsidRPr="008F4A7C">
        <w:rPr>
          <w:color w:val="000000" w:themeColor="text1"/>
        </w:rPr>
        <w:t>then we</w:t>
      </w:r>
      <w:del w:id="12" w:author="Iro Xenidou-Dervou" w:date="2024-12-06T09:44:00Z" w16du:dateUtc="2024-12-06T09:44:00Z">
        <w:r w:rsidRPr="008F4A7C" w:rsidDel="000F1F05">
          <w:rPr>
            <w:color w:val="000000" w:themeColor="text1"/>
          </w:rPr>
          <w:delText xml:space="preserve"> can</w:delText>
        </w:r>
      </w:del>
      <w:r w:rsidRPr="008F4A7C">
        <w:rPr>
          <w:color w:val="000000" w:themeColor="text1"/>
        </w:rPr>
        <w:t xml:space="preserve"> </w:t>
      </w:r>
      <w:ins w:id="13" w:author="Iro Xenidou-Dervou" w:date="2024-12-06T09:44:00Z" w16du:dateUtc="2024-12-06T09:44:00Z">
        <w:r w:rsidR="00B06AA8">
          <w:rPr>
            <w:color w:val="000000" w:themeColor="text1"/>
          </w:rPr>
          <w:t xml:space="preserve">would </w:t>
        </w:r>
      </w:ins>
      <w:r w:rsidRPr="008F4A7C">
        <w:rPr>
          <w:color w:val="000000" w:themeColor="text1"/>
        </w:rPr>
        <w:t xml:space="preserve">expect to see no </w:t>
      </w:r>
      <w:r w:rsidR="004A527E">
        <w:rPr>
          <w:color w:val="000000" w:themeColor="text1"/>
        </w:rPr>
        <w:t>WM</w:t>
      </w:r>
      <w:r w:rsidRPr="008F4A7C">
        <w:rPr>
          <w:color w:val="000000" w:themeColor="text1"/>
        </w:rPr>
        <w:t xml:space="preserve"> involvement.</w:t>
      </w:r>
    </w:p>
    <w:p w14:paraId="6640C4A1" w14:textId="48598414" w:rsidR="008F4A7C" w:rsidRPr="008F4A7C" w:rsidRDefault="008F4A7C" w:rsidP="008F4A7C">
      <w:pPr>
        <w:rPr>
          <w:color w:val="000000" w:themeColor="text1"/>
        </w:rPr>
      </w:pPr>
      <w:r w:rsidRPr="008F4A7C">
        <w:tab/>
        <w:t xml:space="preserve">To </w:t>
      </w:r>
      <w:r w:rsidR="00295BBA">
        <w:t xml:space="preserve">examine </w:t>
      </w:r>
      <w:r w:rsidR="00295BBA" w:rsidRPr="00B13615">
        <w:t>the processing of numerical representations,</w:t>
      </w:r>
      <w:r w:rsidRPr="00B13615">
        <w:t xml:space="preserve"> </w:t>
      </w:r>
      <w:r w:rsidR="00954089">
        <w:t xml:space="preserve">we </w:t>
      </w:r>
      <w:r w:rsidRPr="008F4A7C">
        <w:t>administer</w:t>
      </w:r>
      <w:r w:rsidR="00CB5937">
        <w:t>ed</w:t>
      </w:r>
      <w:r w:rsidRPr="008F4A7C">
        <w:t xml:space="preserve"> </w:t>
      </w:r>
      <w:r w:rsidRPr="008F4A7C">
        <w:rPr>
          <w:color w:val="000000" w:themeColor="text1"/>
        </w:rPr>
        <w:t>dot comparison, digit comparison and cross-modal comparison tasks as primary tasks, which w</w:t>
      </w:r>
      <w:r w:rsidR="00CB5937">
        <w:rPr>
          <w:color w:val="000000" w:themeColor="text1"/>
        </w:rPr>
        <w:t>ere</w:t>
      </w:r>
      <w:r w:rsidRPr="008F4A7C">
        <w:rPr>
          <w:color w:val="000000" w:themeColor="text1"/>
        </w:rPr>
        <w:t xml:space="preserve"> conducted in standalone and dual-task </w:t>
      </w:r>
      <w:r w:rsidR="009A1223">
        <w:rPr>
          <w:color w:val="000000" w:themeColor="text1"/>
        </w:rPr>
        <w:t xml:space="preserve">(phonological and visuospatial) </w:t>
      </w:r>
      <w:r w:rsidRPr="008F4A7C">
        <w:rPr>
          <w:color w:val="000000" w:themeColor="text1"/>
        </w:rPr>
        <w:t>conditions. This allow</w:t>
      </w:r>
      <w:r w:rsidR="00056738">
        <w:rPr>
          <w:color w:val="000000" w:themeColor="text1"/>
        </w:rPr>
        <w:t>ed</w:t>
      </w:r>
      <w:r w:rsidRPr="008F4A7C">
        <w:rPr>
          <w:color w:val="000000" w:themeColor="text1"/>
        </w:rPr>
        <w:t xml:space="preserve"> us to compare performance under </w:t>
      </w:r>
      <w:r w:rsidR="008A054D">
        <w:rPr>
          <w:color w:val="000000" w:themeColor="text1"/>
        </w:rPr>
        <w:t>PL and VSSP interference</w:t>
      </w:r>
      <w:r w:rsidRPr="008F4A7C">
        <w:rPr>
          <w:color w:val="000000" w:themeColor="text1"/>
        </w:rPr>
        <w:t xml:space="preserve">, ensuring that any </w:t>
      </w:r>
      <w:r w:rsidR="002E2DCF">
        <w:rPr>
          <w:color w:val="000000" w:themeColor="text1"/>
        </w:rPr>
        <w:t>detriment o</w:t>
      </w:r>
      <w:r w:rsidRPr="008F4A7C">
        <w:rPr>
          <w:color w:val="000000" w:themeColor="text1"/>
        </w:rPr>
        <w:t xml:space="preserve">bserved in task performance is due to the targeted </w:t>
      </w:r>
      <w:r w:rsidR="001A465F">
        <w:rPr>
          <w:color w:val="000000" w:themeColor="text1"/>
        </w:rPr>
        <w:t>WM</w:t>
      </w:r>
      <w:r w:rsidRPr="008F4A7C">
        <w:rPr>
          <w:color w:val="000000" w:themeColor="text1"/>
        </w:rPr>
        <w:t xml:space="preserve"> component interference. </w:t>
      </w:r>
    </w:p>
    <w:p w14:paraId="53A1C195" w14:textId="5DF25630" w:rsidR="000A2CBC" w:rsidRDefault="00F85538" w:rsidP="008F4A7C">
      <w:pPr>
        <w:ind w:firstLine="720"/>
        <w:rPr>
          <w:color w:val="000000" w:themeColor="text1"/>
        </w:rPr>
      </w:pPr>
      <w:r>
        <w:rPr>
          <w:color w:val="000000" w:themeColor="text1"/>
        </w:rPr>
        <w:t>E</w:t>
      </w:r>
      <w:r w:rsidR="008F4A7C" w:rsidRPr="008F4A7C">
        <w:rPr>
          <w:color w:val="000000" w:themeColor="text1"/>
        </w:rPr>
        <w:t>xamining performance across all three primary tasks allow</w:t>
      </w:r>
      <w:ins w:id="14" w:author="Iro Xenidou-Dervou" w:date="2024-12-06T09:45:00Z" w16du:dateUtc="2024-12-06T09:45:00Z">
        <w:r w:rsidR="00B06AA8">
          <w:rPr>
            <w:color w:val="000000" w:themeColor="text1"/>
          </w:rPr>
          <w:t>ed</w:t>
        </w:r>
      </w:ins>
      <w:del w:id="15" w:author="Iro Xenidou-Dervou" w:date="2024-12-06T09:45:00Z" w16du:dateUtc="2024-12-06T09:45:00Z">
        <w:r w:rsidR="008F4A7C" w:rsidRPr="008F4A7C" w:rsidDel="00B06AA8">
          <w:rPr>
            <w:color w:val="000000" w:themeColor="text1"/>
          </w:rPr>
          <w:delText>s</w:delText>
        </w:r>
      </w:del>
      <w:r w:rsidR="008F4A7C" w:rsidRPr="008F4A7C">
        <w:rPr>
          <w:color w:val="000000" w:themeColor="text1"/>
        </w:rPr>
        <w:t xml:space="preserve"> us to draw conclusions about the specific nature of numerical representations both when processing and translating different representations. The use of three comparison tasks allow</w:t>
      </w:r>
      <w:ins w:id="16" w:author="Iro Xenidou-Dervou" w:date="2024-12-06T09:45:00Z" w16du:dateUtc="2024-12-06T09:45:00Z">
        <w:r w:rsidR="00B06AA8">
          <w:rPr>
            <w:color w:val="000000" w:themeColor="text1"/>
          </w:rPr>
          <w:t>ed</w:t>
        </w:r>
      </w:ins>
      <w:del w:id="17" w:author="Iro Xenidou-Dervou" w:date="2024-12-06T09:45:00Z" w16du:dateUtc="2024-12-06T09:45:00Z">
        <w:r w:rsidR="008F4A7C" w:rsidRPr="008F4A7C" w:rsidDel="00B06AA8">
          <w:rPr>
            <w:color w:val="000000" w:themeColor="text1"/>
          </w:rPr>
          <w:delText>s</w:delText>
        </w:r>
      </w:del>
      <w:r w:rsidR="008F4A7C" w:rsidRPr="008F4A7C">
        <w:rPr>
          <w:color w:val="000000" w:themeColor="text1"/>
        </w:rPr>
        <w:t xml:space="preserve"> us to draw conclusions about the nature of each representation and </w:t>
      </w:r>
      <w:del w:id="18" w:author="Iro Xenidou-Dervou" w:date="2024-12-06T09:45:00Z" w16du:dateUtc="2024-12-06T09:45:00Z">
        <w:r w:rsidR="008F4A7C" w:rsidRPr="008F4A7C" w:rsidDel="002F3836">
          <w:rPr>
            <w:color w:val="000000" w:themeColor="text1"/>
          </w:rPr>
          <w:delText xml:space="preserve">ensures </w:delText>
        </w:r>
      </w:del>
      <w:ins w:id="19" w:author="Iro Xenidou-Dervou" w:date="2024-12-06T09:45:00Z" w16du:dateUtc="2024-12-06T09:45:00Z">
        <w:r w:rsidR="002F3836" w:rsidRPr="008F4A7C">
          <w:rPr>
            <w:color w:val="000000" w:themeColor="text1"/>
          </w:rPr>
          <w:t>ensure</w:t>
        </w:r>
        <w:r w:rsidR="002F3836">
          <w:rPr>
            <w:color w:val="000000" w:themeColor="text1"/>
          </w:rPr>
          <w:t>d</w:t>
        </w:r>
        <w:r w:rsidR="002F3836" w:rsidRPr="008F4A7C">
          <w:rPr>
            <w:color w:val="000000" w:themeColor="text1"/>
          </w:rPr>
          <w:t xml:space="preserve"> </w:t>
        </w:r>
      </w:ins>
      <w:r w:rsidR="008F4A7C" w:rsidRPr="008F4A7C">
        <w:rPr>
          <w:color w:val="000000" w:themeColor="text1"/>
        </w:rPr>
        <w:t xml:space="preserve">that any </w:t>
      </w:r>
      <w:r w:rsidR="001A465F">
        <w:rPr>
          <w:color w:val="000000" w:themeColor="text1"/>
        </w:rPr>
        <w:t>WM</w:t>
      </w:r>
      <w:r w:rsidR="008F4A7C" w:rsidRPr="008F4A7C">
        <w:rPr>
          <w:color w:val="000000" w:themeColor="text1"/>
        </w:rPr>
        <w:t xml:space="preserve"> involvement </w:t>
      </w:r>
      <w:ins w:id="20" w:author="Iro Xenidou-Dervou" w:date="2024-12-06T09:45:00Z" w16du:dateUtc="2024-12-06T09:45:00Z">
        <w:r w:rsidR="002F3836">
          <w:rPr>
            <w:color w:val="000000" w:themeColor="text1"/>
          </w:rPr>
          <w:t>would be</w:t>
        </w:r>
      </w:ins>
      <w:del w:id="21" w:author="Iro Xenidou-Dervou" w:date="2024-12-06T09:45:00Z" w16du:dateUtc="2024-12-06T09:45:00Z">
        <w:r w:rsidR="008F4A7C" w:rsidRPr="008F4A7C" w:rsidDel="002F3836">
          <w:rPr>
            <w:color w:val="000000" w:themeColor="text1"/>
          </w:rPr>
          <w:delText>is</w:delText>
        </w:r>
      </w:del>
      <w:r w:rsidR="008F4A7C" w:rsidRPr="008F4A7C">
        <w:rPr>
          <w:color w:val="000000" w:themeColor="text1"/>
        </w:rPr>
        <w:t xml:space="preserve"> due to the specific representation and not to the act of comparing any two quantities. </w:t>
      </w:r>
      <w:r w:rsidR="00020F76">
        <w:rPr>
          <w:color w:val="000000" w:themeColor="text1"/>
        </w:rPr>
        <w:t xml:space="preserve">If performance on the cross-modal task is impacted by the dual-task conditions but performance on the digit comparison and dot comparison tasks are not, then we know that WM is required for the process of translation, and not for simply processing the numerical representations themselves. </w:t>
      </w:r>
    </w:p>
    <w:p w14:paraId="5DC4404F" w14:textId="5100DCB2" w:rsidR="008F4A7C" w:rsidRDefault="009B087F" w:rsidP="008F4A7C">
      <w:pPr>
        <w:ind w:firstLine="720"/>
        <w:rPr>
          <w:color w:val="000000" w:themeColor="text1"/>
        </w:rPr>
      </w:pPr>
      <w:r>
        <w:rPr>
          <w:color w:val="000000" w:themeColor="text1"/>
        </w:rPr>
        <w:lastRenderedPageBreak/>
        <w:t xml:space="preserve">This </w:t>
      </w:r>
      <w:r w:rsidR="000A2CBC">
        <w:rPr>
          <w:color w:val="000000" w:themeColor="text1"/>
        </w:rPr>
        <w:t>method</w:t>
      </w:r>
      <w:r w:rsidR="008F4A7C" w:rsidRPr="008F4A7C">
        <w:rPr>
          <w:color w:val="000000" w:themeColor="text1"/>
        </w:rPr>
        <w:t xml:space="preserve"> allow</w:t>
      </w:r>
      <w:ins w:id="22" w:author="Iro Xenidou-Dervou" w:date="2024-12-06T09:47:00Z" w16du:dateUtc="2024-12-06T09:47:00Z">
        <w:r w:rsidR="002E3C87">
          <w:rPr>
            <w:color w:val="000000" w:themeColor="text1"/>
          </w:rPr>
          <w:t>ed</w:t>
        </w:r>
      </w:ins>
      <w:del w:id="23" w:author="Iro Xenidou-Dervou" w:date="2024-12-06T09:47:00Z" w16du:dateUtc="2024-12-06T09:47:00Z">
        <w:r w:rsidR="008F4A7C" w:rsidRPr="008F4A7C" w:rsidDel="002E3C87">
          <w:rPr>
            <w:color w:val="000000" w:themeColor="text1"/>
          </w:rPr>
          <w:delText>s</w:delText>
        </w:r>
      </w:del>
      <w:r w:rsidR="008F4A7C" w:rsidRPr="008F4A7C">
        <w:rPr>
          <w:color w:val="000000" w:themeColor="text1"/>
        </w:rPr>
        <w:t xml:space="preserve"> us to answer further questions about the nature of representations in each modality. </w:t>
      </w:r>
      <w:r w:rsidR="00B34B99">
        <w:rPr>
          <w:color w:val="000000" w:themeColor="text1"/>
        </w:rPr>
        <w:t>We expect</w:t>
      </w:r>
      <w:r w:rsidR="00D74F37">
        <w:rPr>
          <w:color w:val="000000" w:themeColor="text1"/>
        </w:rPr>
        <w:t>ed</w:t>
      </w:r>
      <w:r w:rsidR="00B34B99">
        <w:rPr>
          <w:color w:val="000000" w:themeColor="text1"/>
        </w:rPr>
        <w:t xml:space="preserve"> to see phonological involvement in the symbolic comparison </w:t>
      </w:r>
      <w:proofErr w:type="gramStart"/>
      <w:r w:rsidR="00B34B99">
        <w:rPr>
          <w:color w:val="000000" w:themeColor="text1"/>
        </w:rPr>
        <w:t>task</w:t>
      </w:r>
      <w:r w:rsidR="00F417AE">
        <w:rPr>
          <w:color w:val="000000" w:themeColor="text1"/>
        </w:rPr>
        <w:t>,</w:t>
      </w:r>
      <w:proofErr w:type="gramEnd"/>
      <w:r w:rsidR="00F417AE">
        <w:rPr>
          <w:color w:val="000000" w:themeColor="text1"/>
        </w:rPr>
        <w:t xml:space="preserve"> however</w:t>
      </w:r>
      <w:r w:rsidR="001158EE">
        <w:rPr>
          <w:color w:val="000000" w:themeColor="text1"/>
        </w:rPr>
        <w:t>,</w:t>
      </w:r>
      <w:r w:rsidR="00F417AE">
        <w:rPr>
          <w:color w:val="000000" w:themeColor="text1"/>
        </w:rPr>
        <w:t xml:space="preserve"> previous research is less clear about the WM involvement in dot comparison tasks, and therefore we aim</w:t>
      </w:r>
      <w:ins w:id="24" w:author="Iro Xenidou-Dervou" w:date="2024-12-06T09:48:00Z" w16du:dateUtc="2024-12-06T09:48:00Z">
        <w:r w:rsidR="002E3C87">
          <w:rPr>
            <w:color w:val="000000" w:themeColor="text1"/>
          </w:rPr>
          <w:t>ed</w:t>
        </w:r>
      </w:ins>
      <w:r w:rsidR="00F417AE">
        <w:rPr>
          <w:color w:val="000000" w:themeColor="text1"/>
        </w:rPr>
        <w:t xml:space="preserve"> to clarify this finding.</w:t>
      </w:r>
      <w:r w:rsidR="002D5EC7">
        <w:rPr>
          <w:color w:val="000000" w:themeColor="text1"/>
        </w:rPr>
        <w:t xml:space="preserve"> Maloney and colleagues </w:t>
      </w:r>
      <w:r w:rsidR="00965134" w:rsidRPr="00965134">
        <w:rPr>
          <w:rFonts w:cs="Times New Roman"/>
        </w:rPr>
        <w:t>(2019)</w:t>
      </w:r>
      <w:r w:rsidR="000A2CBC">
        <w:rPr>
          <w:color w:val="000000" w:themeColor="text1"/>
        </w:rPr>
        <w:t xml:space="preserve"> found phonological involvement in</w:t>
      </w:r>
      <w:r w:rsidR="00CC159A">
        <w:rPr>
          <w:color w:val="000000" w:themeColor="text1"/>
        </w:rPr>
        <w:t xml:space="preserve"> a cross-modal mapping </w:t>
      </w:r>
      <w:proofErr w:type="gramStart"/>
      <w:r w:rsidR="00CC159A">
        <w:rPr>
          <w:color w:val="000000" w:themeColor="text1"/>
        </w:rPr>
        <w:t>task,</w:t>
      </w:r>
      <w:proofErr w:type="gramEnd"/>
      <w:r w:rsidR="00CC159A">
        <w:rPr>
          <w:color w:val="000000" w:themeColor="text1"/>
        </w:rPr>
        <w:t xml:space="preserve"> however they did not investigate VSSP involvement. </w:t>
      </w:r>
    </w:p>
    <w:p w14:paraId="4CE3FF26" w14:textId="1A6164F6" w:rsidR="008F4A7C" w:rsidRPr="008F4A7C" w:rsidRDefault="008F4A7C" w:rsidP="008F4A7C">
      <w:pPr>
        <w:ind w:firstLine="720"/>
        <w:rPr>
          <w:color w:val="000000" w:themeColor="text1"/>
        </w:rPr>
      </w:pPr>
      <w:r w:rsidRPr="008F4A7C">
        <w:t xml:space="preserve">As discussed, non-symbolic numbers are processed through two different systems, the ANS for large numbers and </w:t>
      </w:r>
      <w:ins w:id="25" w:author="Iro Xenidou-Dervou" w:date="2024-12-06T09:48:00Z" w16du:dateUtc="2024-12-06T09:48:00Z">
        <w:r w:rsidR="00634FEC">
          <w:t xml:space="preserve">the </w:t>
        </w:r>
      </w:ins>
      <w:r w:rsidRPr="008F4A7C">
        <w:t xml:space="preserve">small exact system for small numbers. Therefore, to fully understand the translation of non-symbolic quantities to </w:t>
      </w:r>
      <w:r w:rsidR="00094401">
        <w:t>number words</w:t>
      </w:r>
      <w:r w:rsidRPr="008F4A7C">
        <w:t xml:space="preserve"> and Arabic representations, we must consider both non-symbolic representational systems. The present study therefore </w:t>
      </w:r>
      <w:r w:rsidR="00187EFB">
        <w:t xml:space="preserve">also </w:t>
      </w:r>
      <w:r w:rsidRPr="008F4A7C">
        <w:t>examine</w:t>
      </w:r>
      <w:r w:rsidR="00187EFB">
        <w:t>d</w:t>
      </w:r>
      <w:r w:rsidRPr="008F4A7C">
        <w:t xml:space="preserve"> the differences in how small (1-4) and larger (5-9) quantities are processed and translated.</w:t>
      </w:r>
      <w:r w:rsidR="00BE02DE">
        <w:t xml:space="preserve"> We chose these quantities, rather than </w:t>
      </w:r>
      <w:r w:rsidR="001D5D9B">
        <w:t xml:space="preserve">quantities greater than 10, </w:t>
      </w:r>
      <w:r w:rsidR="00C87850">
        <w:t xml:space="preserve">as </w:t>
      </w:r>
      <w:r w:rsidR="00E91F37">
        <w:t xml:space="preserve">whilst the non-symbolic </w:t>
      </w:r>
      <w:r w:rsidR="009263D9">
        <w:t>representations are approximate</w:t>
      </w:r>
      <w:r w:rsidR="00E91F37">
        <w:t xml:space="preserve">, it is still possible for adults to </w:t>
      </w:r>
      <w:r w:rsidR="00284552">
        <w:t>attach Arabic symbols to these quantities.</w:t>
      </w:r>
      <w:r w:rsidR="00A10048">
        <w:t xml:space="preserve"> We expect</w:t>
      </w:r>
      <w:r w:rsidR="00915A32">
        <w:t>ed</w:t>
      </w:r>
      <w:r w:rsidR="00A10048">
        <w:t xml:space="preserve"> that quantities in the small range w</w:t>
      </w:r>
      <w:r w:rsidR="00915A32">
        <w:t>ould</w:t>
      </w:r>
      <w:r w:rsidR="00A10048">
        <w:t xml:space="preserve"> </w:t>
      </w:r>
      <w:r w:rsidR="00D207BF">
        <w:t>involve more phonological processes</w:t>
      </w:r>
      <w:r w:rsidR="00A62101">
        <w:t xml:space="preserve"> than those in the large range</w:t>
      </w:r>
      <w:r w:rsidR="00D207BF">
        <w:t xml:space="preserve"> because </w:t>
      </w:r>
      <w:r w:rsidR="0091502D">
        <w:t xml:space="preserve">small </w:t>
      </w:r>
      <w:r w:rsidR="00D207BF">
        <w:t xml:space="preserve">non-symbolic representations are </w:t>
      </w:r>
      <w:r w:rsidR="00A0421C">
        <w:t xml:space="preserve">assumed to be </w:t>
      </w:r>
      <w:r w:rsidR="00D207BF">
        <w:t>processed in a similar way to symbolic representations</w:t>
      </w:r>
      <w:r w:rsidR="00EA324C">
        <w:t xml:space="preserve"> </w:t>
      </w:r>
      <w:r w:rsidR="000A3AFC" w:rsidRPr="000A3AFC">
        <w:rPr>
          <w:rFonts w:cs="Times New Roman"/>
        </w:rPr>
        <w:t>(Hutchison et al., 2019)</w:t>
      </w:r>
      <w:r w:rsidR="00D207BF">
        <w:t>.</w:t>
      </w:r>
    </w:p>
    <w:p w14:paraId="61C03696" w14:textId="23E1B732" w:rsidR="008F4A7C" w:rsidRPr="008F4A7C" w:rsidRDefault="00B23B70" w:rsidP="008F4A7C">
      <w:pPr>
        <w:ind w:firstLine="720"/>
      </w:pPr>
      <w:r>
        <w:t>To address our primary research question, we de</w:t>
      </w:r>
      <w:r w:rsidR="00C073BA">
        <w:t>signed</w:t>
      </w:r>
      <w:r>
        <w:t xml:space="preserve"> </w:t>
      </w:r>
      <w:r w:rsidR="00C073BA">
        <w:t xml:space="preserve">secondary tasks that </w:t>
      </w:r>
      <w:r w:rsidR="006E472D">
        <w:t>c</w:t>
      </w:r>
      <w:r w:rsidR="00C073BA">
        <w:t>ould interfere with the PL or VSSP component</w:t>
      </w:r>
      <w:r w:rsidR="00537931">
        <w:t>s</w:t>
      </w:r>
      <w:r w:rsidR="006E472D">
        <w:t xml:space="preserve"> of WM. </w:t>
      </w:r>
      <w:r w:rsidR="0029708F">
        <w:t>W</w:t>
      </w:r>
      <w:r w:rsidR="00020F76">
        <w:t xml:space="preserve">e </w:t>
      </w:r>
      <w:r w:rsidR="0029708F">
        <w:t>aim</w:t>
      </w:r>
      <w:r w:rsidR="00A0421C">
        <w:t>ed</w:t>
      </w:r>
      <w:r w:rsidR="0029708F">
        <w:t xml:space="preserve"> to </w:t>
      </w:r>
      <w:r w:rsidR="009B6329">
        <w:t>address the following research questions:</w:t>
      </w:r>
    </w:p>
    <w:p w14:paraId="6EF74250" w14:textId="49032531" w:rsidR="008F4A7C" w:rsidRDefault="00C770EF" w:rsidP="000539B4">
      <w:pPr>
        <w:pStyle w:val="ListParagraph"/>
        <w:numPr>
          <w:ilvl w:val="0"/>
          <w:numId w:val="4"/>
        </w:numPr>
      </w:pPr>
      <w:r>
        <w:t>Are</w:t>
      </w:r>
      <w:r w:rsidR="008F4A7C" w:rsidRPr="008F4A7C">
        <w:t xml:space="preserve"> </w:t>
      </w:r>
      <w:r w:rsidR="00FC54B3">
        <w:t>symbols</w:t>
      </w:r>
      <w:r w:rsidR="008F4A7C" w:rsidRPr="008F4A7C">
        <w:t xml:space="preserve"> and non-symbolic representations </w:t>
      </w:r>
      <w:r>
        <w:t xml:space="preserve">accessed </w:t>
      </w:r>
      <w:r w:rsidR="008F4A7C" w:rsidRPr="008F4A7C">
        <w:t>automatic</w:t>
      </w:r>
      <w:r>
        <w:t>ally</w:t>
      </w:r>
      <w:r w:rsidR="008F4A7C" w:rsidRPr="008F4A7C">
        <w:t xml:space="preserve"> or does </w:t>
      </w:r>
      <w:r w:rsidR="0091502D">
        <w:t>access</w:t>
      </w:r>
      <w:r w:rsidR="008F4A7C" w:rsidRPr="008F4A7C">
        <w:t xml:space="preserve"> require the involvement of </w:t>
      </w:r>
      <w:r w:rsidR="00063816">
        <w:t>WM</w:t>
      </w:r>
      <w:r w:rsidR="008F4A7C" w:rsidRPr="008F4A7C">
        <w:t xml:space="preserve"> components? </w:t>
      </w:r>
    </w:p>
    <w:p w14:paraId="587F56A2" w14:textId="1DFE5CF8" w:rsidR="00B52143" w:rsidRDefault="00B52143" w:rsidP="00B52143">
      <w:pPr>
        <w:pStyle w:val="ListParagraph"/>
        <w:numPr>
          <w:ilvl w:val="1"/>
          <w:numId w:val="4"/>
        </w:numPr>
      </w:pPr>
      <w:r>
        <w:t>We hypothesis</w:t>
      </w:r>
      <w:r w:rsidR="006A6D18">
        <w:t>e</w:t>
      </w:r>
      <w:r w:rsidR="00D6352D">
        <w:t>d</w:t>
      </w:r>
      <w:r>
        <w:t xml:space="preserve"> that </w:t>
      </w:r>
      <w:ins w:id="26" w:author="Iro Xenidou-Dervou" w:date="2024-12-06T09:51:00Z" w16du:dateUtc="2024-12-06T09:51:00Z">
        <w:r w:rsidR="00CB58E6">
          <w:t xml:space="preserve">the </w:t>
        </w:r>
      </w:ins>
      <w:r>
        <w:t>p</w:t>
      </w:r>
      <w:r w:rsidRPr="00B52143">
        <w:t>rocessing of Arabic digits will require the involvement of the phonological loop.</w:t>
      </w:r>
    </w:p>
    <w:p w14:paraId="1B9BB996" w14:textId="7D307FD8" w:rsidR="006A6D18" w:rsidRPr="008F4A7C" w:rsidRDefault="006A6D18" w:rsidP="00B52143">
      <w:pPr>
        <w:pStyle w:val="ListParagraph"/>
        <w:numPr>
          <w:ilvl w:val="1"/>
          <w:numId w:val="4"/>
        </w:numPr>
      </w:pPr>
      <w:r>
        <w:lastRenderedPageBreak/>
        <w:t>We hypothesise</w:t>
      </w:r>
      <w:r w:rsidR="00D6352D">
        <w:t>d</w:t>
      </w:r>
      <w:r>
        <w:t xml:space="preserve"> p</w:t>
      </w:r>
      <w:r w:rsidRPr="006A6D18">
        <w:t xml:space="preserve">rocessing of non-symbolic quantities will require </w:t>
      </w:r>
      <w:r w:rsidR="00CE1E3B">
        <w:t>the involvement of the VSSP</w:t>
      </w:r>
      <w:r w:rsidRPr="006A6D18">
        <w:t xml:space="preserve"> </w:t>
      </w:r>
    </w:p>
    <w:p w14:paraId="1EB7F385" w14:textId="18B69694" w:rsidR="008F4A7C" w:rsidRDefault="008F4A7C" w:rsidP="000539B4">
      <w:pPr>
        <w:pStyle w:val="ListParagraph"/>
        <w:numPr>
          <w:ilvl w:val="0"/>
          <w:numId w:val="4"/>
        </w:numPr>
      </w:pPr>
      <w:r w:rsidRPr="008F4A7C">
        <w:t xml:space="preserve">Can adults translate between </w:t>
      </w:r>
      <w:r w:rsidR="0082637B">
        <w:t>symbolic</w:t>
      </w:r>
      <w:r w:rsidR="0082637B" w:rsidRPr="008F4A7C">
        <w:t xml:space="preserve"> </w:t>
      </w:r>
      <w:r w:rsidRPr="008F4A7C">
        <w:t>and non-symbolic representations automatically</w:t>
      </w:r>
      <w:r w:rsidR="000353C7">
        <w:t xml:space="preserve"> or does </w:t>
      </w:r>
      <w:r w:rsidR="00790FEB">
        <w:t xml:space="preserve">translation </w:t>
      </w:r>
      <w:r w:rsidR="000353C7">
        <w:t>require access to verbal representations</w:t>
      </w:r>
      <w:r w:rsidRPr="008F4A7C">
        <w:t>?</w:t>
      </w:r>
    </w:p>
    <w:p w14:paraId="03F9AD1A" w14:textId="4560BB3E" w:rsidR="002944D0" w:rsidRPr="008F4A7C" w:rsidRDefault="002944D0" w:rsidP="002944D0">
      <w:pPr>
        <w:pStyle w:val="ListParagraph"/>
        <w:numPr>
          <w:ilvl w:val="1"/>
          <w:numId w:val="4"/>
        </w:numPr>
      </w:pPr>
      <w:r>
        <w:t>We hypothesise</w:t>
      </w:r>
      <w:r w:rsidR="00D6352D">
        <w:t>d</w:t>
      </w:r>
      <w:r>
        <w:t xml:space="preserve"> that t</w:t>
      </w:r>
      <w:r w:rsidRPr="002944D0">
        <w:t xml:space="preserve">ranslation between </w:t>
      </w:r>
      <w:r w:rsidR="000836FC">
        <w:t>symbolic</w:t>
      </w:r>
      <w:r w:rsidRPr="002944D0">
        <w:t xml:space="preserve"> and non-symbolic representations will require access to the phonological loop. </w:t>
      </w:r>
    </w:p>
    <w:p w14:paraId="120603EB" w14:textId="64D5C65B" w:rsidR="008F4A7C" w:rsidRDefault="008F4A7C" w:rsidP="000539B4">
      <w:pPr>
        <w:pStyle w:val="ListParagraph"/>
        <w:numPr>
          <w:ilvl w:val="0"/>
          <w:numId w:val="4"/>
        </w:numPr>
      </w:pPr>
      <w:r w:rsidRPr="008F4A7C">
        <w:t xml:space="preserve">Does </w:t>
      </w:r>
      <w:r w:rsidR="00090AE6">
        <w:t>the</w:t>
      </w:r>
      <w:r w:rsidRPr="008F4A7C">
        <w:t xml:space="preserve"> processing of </w:t>
      </w:r>
      <w:r w:rsidR="00CE1E3B">
        <w:t>numerical</w:t>
      </w:r>
      <w:r w:rsidRPr="008F4A7C">
        <w:t xml:space="preserve"> information differ for small and large quantities? </w:t>
      </w:r>
    </w:p>
    <w:p w14:paraId="0A272058" w14:textId="42F19BEB" w:rsidR="00423CD6" w:rsidRDefault="00423CD6" w:rsidP="00423CD6">
      <w:pPr>
        <w:pStyle w:val="ListParagraph"/>
        <w:numPr>
          <w:ilvl w:val="1"/>
          <w:numId w:val="4"/>
        </w:numPr>
      </w:pPr>
      <w:r w:rsidRPr="00423CD6">
        <w:t>We hypothesise</w:t>
      </w:r>
      <w:r w:rsidR="00066F32">
        <w:t>d</w:t>
      </w:r>
      <w:r w:rsidRPr="00423CD6">
        <w:t xml:space="preserve"> that </w:t>
      </w:r>
      <w:r w:rsidR="00CE1E3B">
        <w:t xml:space="preserve">for symbolic processing and cross-modal translation, there </w:t>
      </w:r>
      <w:del w:id="27" w:author="Iro Xenidou-Dervou" w:date="2024-12-06T09:51:00Z" w16du:dateUtc="2024-12-06T09:51:00Z">
        <w:r w:rsidR="00CE1E3B" w:rsidDel="009F45BA">
          <w:delText xml:space="preserve">will </w:delText>
        </w:r>
      </w:del>
      <w:ins w:id="28" w:author="Iro Xenidou-Dervou" w:date="2024-12-06T09:51:00Z" w16du:dateUtc="2024-12-06T09:51:00Z">
        <w:r w:rsidR="009F45BA">
          <w:t xml:space="preserve">would </w:t>
        </w:r>
      </w:ins>
      <w:r w:rsidR="00CE1E3B">
        <w:t xml:space="preserve">be no differences between small and large quantities and that both </w:t>
      </w:r>
      <w:del w:id="29" w:author="Iro Xenidou-Dervou" w:date="2024-12-06T09:52:00Z" w16du:dateUtc="2024-12-06T09:52:00Z">
        <w:r w:rsidR="00CE1E3B" w:rsidDel="009F45BA">
          <w:delText xml:space="preserve">will </w:delText>
        </w:r>
      </w:del>
      <w:ins w:id="30" w:author="Iro Xenidou-Dervou" w:date="2024-12-06T09:52:00Z" w16du:dateUtc="2024-12-06T09:52:00Z">
        <w:r w:rsidR="009F45BA">
          <w:t xml:space="preserve">would </w:t>
        </w:r>
      </w:ins>
      <w:r w:rsidR="00CE1E3B">
        <w:t>require access to the phonological loop</w:t>
      </w:r>
      <w:r w:rsidR="00877BFE">
        <w:t>.</w:t>
      </w:r>
    </w:p>
    <w:p w14:paraId="743DDF4E" w14:textId="5E62E50E" w:rsidR="00CE1E3B" w:rsidRDefault="00CE1E3B" w:rsidP="00423CD6">
      <w:pPr>
        <w:pStyle w:val="ListParagraph"/>
        <w:numPr>
          <w:ilvl w:val="1"/>
          <w:numId w:val="4"/>
        </w:numPr>
      </w:pPr>
      <w:r>
        <w:t>We hypothesis</w:t>
      </w:r>
      <w:r w:rsidR="00EC0EF3">
        <w:t>e</w:t>
      </w:r>
      <w:r w:rsidR="00066F32">
        <w:t>d</w:t>
      </w:r>
      <w:r>
        <w:t xml:space="preserve"> that for non-symbolic quantities, small quantities will be processed </w:t>
      </w:r>
      <w:proofErr w:type="gramStart"/>
      <w:r w:rsidR="00877BFE">
        <w:t>automatically</w:t>
      </w:r>
      <w:proofErr w:type="gramEnd"/>
      <w:r>
        <w:t xml:space="preserve"> and large quantities will be processed using the VSSP</w:t>
      </w:r>
      <w:r w:rsidR="00877BFE">
        <w:t>.</w:t>
      </w:r>
    </w:p>
    <w:p w14:paraId="2485203B" w14:textId="65962CF6" w:rsidR="009A2439" w:rsidRDefault="000351EF">
      <w:pPr>
        <w:ind w:firstLine="720"/>
        <w:rPr>
          <w:rStyle w:val="Hyperlink"/>
        </w:rPr>
        <w:pPrChange w:id="31" w:author="Iro Xenidou-Dervou" w:date="2024-12-06T09:35:00Z" w16du:dateUtc="2024-12-06T09:35:00Z">
          <w:pPr/>
        </w:pPrChange>
      </w:pPr>
      <w:r>
        <w:t>The Stage 1 manuscript</w:t>
      </w:r>
      <w:r w:rsidR="008E15A4">
        <w:t xml:space="preserve"> (</w:t>
      </w:r>
      <w:r w:rsidR="008E15A4" w:rsidRPr="008E15A4">
        <w:fldChar w:fldCharType="begin"/>
      </w:r>
      <w:r w:rsidR="008E15A4" w:rsidRPr="008E15A4">
        <w:instrText>HYPERLINK "https://osf.io/z9cv2"</w:instrText>
      </w:r>
      <w:r w:rsidR="008E15A4" w:rsidRPr="008E15A4">
        <w:fldChar w:fldCharType="separate"/>
      </w:r>
      <w:r w:rsidR="008E15A4" w:rsidRPr="008E15A4">
        <w:rPr>
          <w:rStyle w:val="Hyperlink"/>
        </w:rPr>
        <w:t>https://osf.io/z9cv2</w:t>
      </w:r>
      <w:r w:rsidR="008E15A4" w:rsidRPr="008E15A4">
        <w:fldChar w:fldCharType="end"/>
      </w:r>
      <w:r w:rsidR="008E15A4">
        <w:t>)</w:t>
      </w:r>
      <w:r>
        <w:t xml:space="preserve"> and related r</w:t>
      </w:r>
      <w:r w:rsidR="009A2439">
        <w:t>esources</w:t>
      </w:r>
      <w:r w:rsidR="00BA36BF">
        <w:t xml:space="preserve"> (</w:t>
      </w:r>
      <w:r w:rsidR="00302161">
        <w:t>e.g.,</w:t>
      </w:r>
      <w:r w:rsidR="00BA36BF">
        <w:t xml:space="preserve"> stimuli, experiment scripts)</w:t>
      </w:r>
      <w:r w:rsidR="009A2439">
        <w:t xml:space="preserve"> for the following experiment can be found here</w:t>
      </w:r>
      <w:r w:rsidR="00E72EAE">
        <w:t>:</w:t>
      </w:r>
      <w:r w:rsidR="009A2439">
        <w:t xml:space="preserve"> </w:t>
      </w:r>
      <w:commentRangeStart w:id="32"/>
      <w:ins w:id="33" w:author="Serena Rossi" w:date="2025-01-23T15:13:00Z" w16du:dateUtc="2025-01-23T15:13:00Z">
        <w:r w:rsidR="001A461E" w:rsidRPr="001A461E">
          <w:t>https://osf.io/ktq8e/</w:t>
        </w:r>
      </w:ins>
      <w:del w:id="34" w:author="Serena Rossi" w:date="2025-01-23T15:13:00Z" w16du:dateUtc="2025-01-23T15:13:00Z">
        <w:r w:rsidR="00B82C10">
          <w:fldChar w:fldCharType="begin"/>
        </w:r>
        <w:r w:rsidR="00B82C10">
          <w:delInstrText>HYPERLINK "https://bit.ly/3lFeWll"</w:delInstrText>
        </w:r>
        <w:r w:rsidR="00B82C10">
          <w:fldChar w:fldCharType="separate"/>
        </w:r>
        <w:r w:rsidR="00B82C10" w:rsidRPr="008A4FA7">
          <w:rPr>
            <w:rStyle w:val="Hyperlink"/>
          </w:rPr>
          <w:delText>https://bit.ly/3lFeWll</w:delText>
        </w:r>
        <w:r w:rsidR="00B82C10">
          <w:rPr>
            <w:rStyle w:val="Hyperlink"/>
          </w:rPr>
          <w:fldChar w:fldCharType="end"/>
        </w:r>
        <w:r w:rsidR="00B82C10">
          <w:delText xml:space="preserve"> </w:delText>
        </w:r>
      </w:del>
      <w:commentRangeEnd w:id="32"/>
      <w:r w:rsidR="0017090A">
        <w:rPr>
          <w:rStyle w:val="CommentReference"/>
        </w:rPr>
        <w:commentReference w:id="32"/>
      </w:r>
    </w:p>
    <w:p w14:paraId="15A835CF" w14:textId="77777777" w:rsidR="00950A61" w:rsidRPr="008F4A7C" w:rsidRDefault="00950A61" w:rsidP="009A2439"/>
    <w:p w14:paraId="6F5CEFAE" w14:textId="5DF4CF22" w:rsidR="008F4A7C" w:rsidRPr="008F4A7C" w:rsidRDefault="008F4A7C" w:rsidP="0071576F">
      <w:pPr>
        <w:pStyle w:val="Heading2"/>
      </w:pPr>
      <w:r>
        <w:t>Method</w:t>
      </w:r>
    </w:p>
    <w:p w14:paraId="4A3246A3" w14:textId="77777777" w:rsidR="008E5EC6" w:rsidRDefault="00DE30DA" w:rsidP="00F84303">
      <w:pPr>
        <w:pStyle w:val="Heading3"/>
      </w:pPr>
      <w:r w:rsidRPr="009E3CCA">
        <w:t>Participants</w:t>
      </w:r>
      <w:del w:id="35" w:author="Iro Xenidou-Dervou" w:date="2025-01-07T10:49:00Z" w16du:dateUtc="2025-01-07T10:49:00Z">
        <w:r w:rsidR="00836F6E" w:rsidDel="007006ED">
          <w:delText>.</w:delText>
        </w:r>
      </w:del>
      <w:r w:rsidR="00836F6E">
        <w:t xml:space="preserve"> </w:t>
      </w:r>
    </w:p>
    <w:p w14:paraId="621757C7" w14:textId="26B8E81E" w:rsidR="004D3F7A" w:rsidRPr="00F65CCF" w:rsidRDefault="00F41CE6">
      <w:pPr>
        <w:ind w:firstLine="720"/>
        <w:jc w:val="both"/>
        <w:rPr>
          <w:rFonts w:cs="Times New Roman"/>
        </w:rPr>
        <w:pPrChange w:id="36" w:author="Iro Xenidou-Dervou" w:date="2024-12-06T09:36:00Z" w16du:dateUtc="2024-12-06T09:36:00Z">
          <w:pPr>
            <w:jc w:val="both"/>
          </w:pPr>
        </w:pPrChange>
      </w:pPr>
      <w:r>
        <w:t>Eighty-one</w:t>
      </w:r>
      <w:r w:rsidRPr="007379F8">
        <w:t xml:space="preserve"> adult participants (</w:t>
      </w:r>
      <w:proofErr w:type="gramStart"/>
      <w:r w:rsidRPr="007379F8">
        <w:rPr>
          <w:i/>
        </w:rPr>
        <w:t>M</w:t>
      </w:r>
      <w:r w:rsidR="00544886">
        <w:rPr>
          <w:i/>
          <w:vertAlign w:val="subscript"/>
        </w:rPr>
        <w:t xml:space="preserve">age </w:t>
      </w:r>
      <w:r w:rsidRPr="007379F8">
        <w:rPr>
          <w:i/>
        </w:rPr>
        <w:t xml:space="preserve"> </w:t>
      </w:r>
      <w:r w:rsidRPr="007379F8">
        <w:t>=</w:t>
      </w:r>
      <w:proofErr w:type="gramEnd"/>
      <w:r w:rsidRPr="007379F8">
        <w:t xml:space="preserve"> </w:t>
      </w:r>
      <w:r w:rsidR="00F65CCF">
        <w:rPr>
          <w:rFonts w:cs="Times New Roman"/>
        </w:rPr>
        <w:t>25.32</w:t>
      </w:r>
      <w:r w:rsidRPr="007379F8">
        <w:t xml:space="preserve">; </w:t>
      </w:r>
      <w:r w:rsidRPr="007379F8">
        <w:rPr>
          <w:i/>
        </w:rPr>
        <w:t xml:space="preserve">SD </w:t>
      </w:r>
      <w:r w:rsidRPr="007379F8">
        <w:t xml:space="preserve">= </w:t>
      </w:r>
      <w:r w:rsidR="00F65CCF">
        <w:t>11.09</w:t>
      </w:r>
      <w:r w:rsidRPr="007379F8">
        <w:t>) took part in the experiment</w:t>
      </w:r>
      <w:r w:rsidR="00D769E5">
        <w:t xml:space="preserve"> (n =</w:t>
      </w:r>
      <w:r w:rsidR="00A25E00">
        <w:t xml:space="preserve"> </w:t>
      </w:r>
      <w:r w:rsidR="00D769E5">
        <w:t xml:space="preserve">50 </w:t>
      </w:r>
      <w:r w:rsidR="00A25E00">
        <w:t xml:space="preserve">identified as </w:t>
      </w:r>
      <w:r w:rsidR="00A25E00">
        <w:rPr>
          <w:rFonts w:cs="Times New Roman"/>
        </w:rPr>
        <w:t>women,</w:t>
      </w:r>
      <w:r w:rsidR="00D769E5">
        <w:rPr>
          <w:rFonts w:cs="Times New Roman"/>
        </w:rPr>
        <w:t xml:space="preserve"> n = 30</w:t>
      </w:r>
      <w:r w:rsidR="00A25E00">
        <w:rPr>
          <w:rFonts w:cs="Times New Roman"/>
        </w:rPr>
        <w:t xml:space="preserve"> as men,</w:t>
      </w:r>
      <w:r w:rsidR="00DD5D84">
        <w:rPr>
          <w:rFonts w:cs="Times New Roman"/>
        </w:rPr>
        <w:t xml:space="preserve"> and </w:t>
      </w:r>
      <w:r w:rsidR="00D769E5">
        <w:rPr>
          <w:rFonts w:cs="Times New Roman"/>
        </w:rPr>
        <w:t>n = 1</w:t>
      </w:r>
      <w:r w:rsidR="00DD5D84">
        <w:rPr>
          <w:rFonts w:cs="Times New Roman"/>
        </w:rPr>
        <w:t xml:space="preserve"> responded</w:t>
      </w:r>
      <w:r w:rsidR="00A25E00">
        <w:rPr>
          <w:rFonts w:cs="Times New Roman"/>
        </w:rPr>
        <w:t xml:space="preserve"> </w:t>
      </w:r>
      <w:r w:rsidR="00DD5D84">
        <w:rPr>
          <w:rFonts w:cs="Times New Roman"/>
        </w:rPr>
        <w:t>“o</w:t>
      </w:r>
      <w:r w:rsidR="00A25E00">
        <w:rPr>
          <w:rFonts w:cs="Times New Roman"/>
        </w:rPr>
        <w:t>ther</w:t>
      </w:r>
      <w:r w:rsidR="00DD5D84">
        <w:rPr>
          <w:rFonts w:cs="Times New Roman"/>
        </w:rPr>
        <w:t>”</w:t>
      </w:r>
      <w:r w:rsidR="00D769E5">
        <w:rPr>
          <w:rFonts w:cs="Times New Roman"/>
        </w:rPr>
        <w:t>)</w:t>
      </w:r>
      <w:r w:rsidR="00DD5D84">
        <w:rPr>
          <w:rFonts w:cs="Times New Roman"/>
        </w:rPr>
        <w:t xml:space="preserve">. </w:t>
      </w:r>
      <w:r w:rsidR="00DE30DA" w:rsidRPr="00DE30DA">
        <w:t>Adult participants</w:t>
      </w:r>
      <w:r w:rsidR="004A498E">
        <w:t xml:space="preserve"> (age 18-65)</w:t>
      </w:r>
      <w:r w:rsidR="00DE30DA" w:rsidRPr="00DE30DA">
        <w:t xml:space="preserve"> </w:t>
      </w:r>
      <w:r w:rsidR="00066F32">
        <w:t>were</w:t>
      </w:r>
      <w:r w:rsidR="00DE30DA" w:rsidRPr="00DE30DA">
        <w:t xml:space="preserve"> recruited via university email and social media</w:t>
      </w:r>
      <w:r w:rsidR="00FC3281">
        <w:t xml:space="preserve"> (</w:t>
      </w:r>
      <w:proofErr w:type="spellStart"/>
      <w:r w:rsidR="00FC3281">
        <w:rPr>
          <w:rFonts w:cs="Times New Roman"/>
        </w:rPr>
        <w:t>N</w:t>
      </w:r>
      <w:r w:rsidR="00FC3281" w:rsidRPr="00D769E5">
        <w:rPr>
          <w:rFonts w:cs="Times New Roman"/>
          <w:vertAlign w:val="subscript"/>
        </w:rPr>
        <w:t>students</w:t>
      </w:r>
      <w:proofErr w:type="spellEnd"/>
      <w:r w:rsidR="00FC3281">
        <w:rPr>
          <w:rFonts w:cs="Times New Roman"/>
        </w:rPr>
        <w:t xml:space="preserve"> = 63, </w:t>
      </w:r>
      <w:proofErr w:type="spellStart"/>
      <w:r w:rsidR="00FC3281">
        <w:rPr>
          <w:rFonts w:cs="Times New Roman"/>
        </w:rPr>
        <w:t>N</w:t>
      </w:r>
      <w:r w:rsidR="00FC3281" w:rsidRPr="00D769E5">
        <w:rPr>
          <w:rFonts w:cs="Times New Roman"/>
          <w:vertAlign w:val="subscript"/>
        </w:rPr>
        <w:t>other</w:t>
      </w:r>
      <w:proofErr w:type="spellEnd"/>
      <w:r w:rsidR="00FC3281">
        <w:rPr>
          <w:rFonts w:cs="Times New Roman"/>
        </w:rPr>
        <w:t xml:space="preserve"> = 18)</w:t>
      </w:r>
      <w:r w:rsidR="00DE30DA" w:rsidRPr="00DE30DA">
        <w:t xml:space="preserve">. </w:t>
      </w:r>
      <w:r w:rsidR="00F56F4A">
        <w:rPr>
          <w:lang w:eastAsia="en-GB"/>
        </w:rPr>
        <w:t>Research has</w:t>
      </w:r>
      <w:r w:rsidR="00494184" w:rsidRPr="00C14A2A">
        <w:rPr>
          <w:lang w:eastAsia="en-GB"/>
        </w:rPr>
        <w:t xml:space="preserve"> shown that there is relatively little change in</w:t>
      </w:r>
      <w:r w:rsidR="00F56F4A">
        <w:rPr>
          <w:lang w:eastAsia="en-GB"/>
        </w:rPr>
        <w:t xml:space="preserve"> adults’</w:t>
      </w:r>
      <w:r w:rsidR="00494184" w:rsidRPr="00C14A2A">
        <w:rPr>
          <w:lang w:eastAsia="en-GB"/>
        </w:rPr>
        <w:t xml:space="preserve"> </w:t>
      </w:r>
      <w:r w:rsidR="0026557E">
        <w:rPr>
          <w:lang w:eastAsia="en-GB"/>
        </w:rPr>
        <w:t>WM</w:t>
      </w:r>
      <w:r w:rsidR="00494184" w:rsidRPr="00C14A2A">
        <w:rPr>
          <w:lang w:eastAsia="en-GB"/>
        </w:rPr>
        <w:t xml:space="preserve"> performance </w:t>
      </w:r>
      <w:r w:rsidR="00F56F4A">
        <w:rPr>
          <w:lang w:eastAsia="en-GB"/>
        </w:rPr>
        <w:t>within this age-range</w:t>
      </w:r>
      <w:r w:rsidR="00494184" w:rsidRPr="00C14A2A">
        <w:rPr>
          <w:lang w:eastAsia="en-GB"/>
        </w:rPr>
        <w:t xml:space="preserve"> (Alloway &amp; Alloway, 2013).</w:t>
      </w:r>
      <w:r w:rsidR="00494184" w:rsidRPr="00247EB4">
        <w:rPr>
          <w:b/>
          <w:lang w:eastAsia="en-GB"/>
        </w:rPr>
        <w:t xml:space="preserve"> </w:t>
      </w:r>
      <w:r w:rsidR="00DE30DA" w:rsidRPr="00DE30DA">
        <w:t xml:space="preserve">Participants </w:t>
      </w:r>
      <w:r w:rsidR="00411695">
        <w:t>had</w:t>
      </w:r>
      <w:r w:rsidR="00DE30DA" w:rsidRPr="00DE30DA">
        <w:t xml:space="preserve"> normal or corrected-to-normal vision </w:t>
      </w:r>
      <w:r w:rsidR="00DE30DA" w:rsidRPr="00DE30DA">
        <w:lastRenderedPageBreak/>
        <w:t>and hearing and sp</w:t>
      </w:r>
      <w:r w:rsidR="00411695">
        <w:t>oke</w:t>
      </w:r>
      <w:r w:rsidR="00DE30DA" w:rsidRPr="00DE30DA">
        <w:t xml:space="preserve"> English as their first language. Ethical approval </w:t>
      </w:r>
      <w:r w:rsidR="00DC0EA5">
        <w:t xml:space="preserve">was </w:t>
      </w:r>
      <w:r w:rsidR="00DE30DA" w:rsidRPr="00DE30DA">
        <w:t xml:space="preserve">granted by </w:t>
      </w:r>
      <w:r w:rsidR="00FD2577">
        <w:t xml:space="preserve">Loughborough University Ethics </w:t>
      </w:r>
      <w:r w:rsidR="001C0A96">
        <w:t>Committee</w:t>
      </w:r>
      <w:r w:rsidR="00DE30DA" w:rsidRPr="00DE30DA">
        <w:t xml:space="preserve"> and participants w</w:t>
      </w:r>
      <w:r w:rsidR="00DC0EA5">
        <w:t>ere</w:t>
      </w:r>
      <w:r w:rsidR="00DE30DA" w:rsidRPr="00DE30DA">
        <w:t xml:space="preserve"> reimbursed for their time. </w:t>
      </w:r>
    </w:p>
    <w:p w14:paraId="5F5E43AA" w14:textId="0ED1532D" w:rsidR="00913546" w:rsidRPr="00913546" w:rsidRDefault="00913546" w:rsidP="003649E6">
      <w:pPr>
        <w:pStyle w:val="Heading3"/>
      </w:pPr>
      <w:r>
        <w:t>Power Analyses</w:t>
      </w:r>
    </w:p>
    <w:p w14:paraId="03B2F46B" w14:textId="2E93C6F5" w:rsidR="00687DC7" w:rsidDel="00F832A1" w:rsidRDefault="6CDC7B4F" w:rsidP="004A779E">
      <w:pPr>
        <w:pStyle w:val="Text21"/>
        <w:rPr>
          <w:del w:id="37" w:author="Iro Xenidou-Dervou" w:date="2025-02-04T12:54:00Z" w16du:dateUtc="2025-02-04T12:54:00Z"/>
        </w:rPr>
        <w:pPrChange w:id="38" w:author="Iro Xenidou-Dervou" w:date="2025-02-04T12:55:00Z" w16du:dateUtc="2025-02-04T12:55:00Z">
          <w:pPr>
            <w:pStyle w:val="Text1"/>
            <w:ind w:firstLine="720"/>
          </w:pPr>
        </w:pPrChange>
      </w:pPr>
      <w:r>
        <w:t>We</w:t>
      </w:r>
      <w:r w:rsidR="27C65683">
        <w:t xml:space="preserve"> conducted a-prior</w:t>
      </w:r>
      <w:r w:rsidR="009F4D6F">
        <w:t>i</w:t>
      </w:r>
      <w:r w:rsidR="27C65683">
        <w:t xml:space="preserve"> power analyses to</w:t>
      </w:r>
      <w:r>
        <w:t xml:space="preserve"> calculate the required sample size using</w:t>
      </w:r>
      <w:r w:rsidR="72F92BDA">
        <w:t xml:space="preserve"> </w:t>
      </w:r>
      <w:r w:rsidR="14FA53A5">
        <w:t>G*Power</w:t>
      </w:r>
      <w:r w:rsidR="0A47CE10">
        <w:t xml:space="preserve"> </w:t>
      </w:r>
      <w:r w:rsidR="0A47CE10" w:rsidRPr="5EC8CB35">
        <w:rPr>
          <w:rFonts w:cs="Times New Roman"/>
        </w:rPr>
        <w:t>(Faul et al., 2009</w:t>
      </w:r>
      <w:r w:rsidR="009211D4" w:rsidRPr="5EC8CB35">
        <w:rPr>
          <w:rFonts w:cs="Times New Roman"/>
        </w:rPr>
        <w:t xml:space="preserve">; </w:t>
      </w:r>
      <w:proofErr w:type="spellStart"/>
      <w:r w:rsidR="009211D4" w:rsidRPr="5EC8CB35">
        <w:rPr>
          <w:rFonts w:cs="Times New Roman"/>
        </w:rPr>
        <w:t>Lakens</w:t>
      </w:r>
      <w:proofErr w:type="spellEnd"/>
      <w:r w:rsidR="009211D4" w:rsidRPr="5EC8CB35">
        <w:rPr>
          <w:rFonts w:cs="Times New Roman"/>
        </w:rPr>
        <w:t xml:space="preserve"> et al., 2022</w:t>
      </w:r>
      <w:r w:rsidR="0A47CE10" w:rsidRPr="5EC8CB35">
        <w:rPr>
          <w:rFonts w:cs="Times New Roman"/>
        </w:rPr>
        <w:t>)</w:t>
      </w:r>
      <w:r w:rsidR="1590848D">
        <w:t xml:space="preserve">. </w:t>
      </w:r>
      <w:r w:rsidR="723D637F" w:rsidRPr="00314C5A">
        <w:rPr>
          <w:color w:val="000000" w:themeColor="text1"/>
        </w:rPr>
        <w:t>P</w:t>
      </w:r>
      <w:r w:rsidR="7581E267" w:rsidRPr="00314C5A">
        <w:rPr>
          <w:color w:val="000000" w:themeColor="text1"/>
        </w:rPr>
        <w:t xml:space="preserve">revailing theories of number processing such as the ANS and Triple Code model have been developed for explaining individual differences in </w:t>
      </w:r>
      <w:r w:rsidR="7581E267" w:rsidRPr="00314C5A">
        <w:rPr>
          <w:i/>
          <w:iCs/>
          <w:color w:val="000000" w:themeColor="text1"/>
        </w:rPr>
        <w:t>accuracy</w:t>
      </w:r>
      <w:r w:rsidR="7581E267" w:rsidRPr="00314C5A">
        <w:rPr>
          <w:color w:val="000000" w:themeColor="text1"/>
        </w:rPr>
        <w:t xml:space="preserve">. </w:t>
      </w:r>
      <w:r w:rsidR="723D637F" w:rsidRPr="00314C5A">
        <w:rPr>
          <w:color w:val="000000" w:themeColor="text1"/>
        </w:rPr>
        <w:t xml:space="preserve">Therefore, we based our power analysis </w:t>
      </w:r>
      <w:r w:rsidR="004611F5">
        <w:rPr>
          <w:color w:val="000000" w:themeColor="text1"/>
        </w:rPr>
        <w:t>on</w:t>
      </w:r>
      <w:r w:rsidR="57EBD404" w:rsidRPr="00314C5A">
        <w:rPr>
          <w:color w:val="000000" w:themeColor="text1"/>
        </w:rPr>
        <w:t xml:space="preserve"> </w:t>
      </w:r>
      <w:r w:rsidR="51C121B5" w:rsidRPr="00314C5A">
        <w:rPr>
          <w:color w:val="000000" w:themeColor="text1"/>
        </w:rPr>
        <w:t xml:space="preserve">our assumptions </w:t>
      </w:r>
      <w:r w:rsidR="004611F5">
        <w:rPr>
          <w:color w:val="000000" w:themeColor="text1"/>
        </w:rPr>
        <w:t>of</w:t>
      </w:r>
      <w:r w:rsidR="51C121B5" w:rsidRPr="00314C5A">
        <w:rPr>
          <w:color w:val="000000" w:themeColor="text1"/>
        </w:rPr>
        <w:t xml:space="preserve"> </w:t>
      </w:r>
      <w:r w:rsidR="57EBD404" w:rsidRPr="00314C5A">
        <w:rPr>
          <w:color w:val="000000" w:themeColor="text1"/>
        </w:rPr>
        <w:t>the</w:t>
      </w:r>
      <w:r w:rsidR="723D637F" w:rsidRPr="00314C5A">
        <w:rPr>
          <w:color w:val="000000" w:themeColor="text1"/>
        </w:rPr>
        <w:t xml:space="preserve"> minimum effect size of interest in accuracy (</w:t>
      </w:r>
      <w:proofErr w:type="spellStart"/>
      <w:r w:rsidR="723D637F" w:rsidRPr="00314C5A">
        <w:rPr>
          <w:rFonts w:cs="Times New Roman"/>
        </w:rPr>
        <w:t>Lakens</w:t>
      </w:r>
      <w:proofErr w:type="spellEnd"/>
      <w:r w:rsidR="723D637F" w:rsidRPr="00314C5A">
        <w:rPr>
          <w:rFonts w:cs="Times New Roman"/>
        </w:rPr>
        <w:t xml:space="preserve"> et al., 2022)</w:t>
      </w:r>
      <w:r w:rsidR="723D637F" w:rsidRPr="00314C5A">
        <w:rPr>
          <w:color w:val="000000" w:themeColor="text1"/>
        </w:rPr>
        <w:t xml:space="preserve">. </w:t>
      </w:r>
    </w:p>
    <w:p w14:paraId="06B00C77" w14:textId="77777777" w:rsidR="00F832A1" w:rsidRPr="00F832A1" w:rsidRDefault="00F832A1" w:rsidP="004A779E">
      <w:pPr>
        <w:pStyle w:val="Text21"/>
        <w:rPr>
          <w:ins w:id="39" w:author="Iro Xenidou-Dervou" w:date="2025-02-04T12:55:00Z" w16du:dateUtc="2025-02-04T12:55:00Z"/>
        </w:rPr>
        <w:pPrChange w:id="40" w:author="Iro Xenidou-Dervou" w:date="2025-02-04T12:55:00Z" w16du:dateUtc="2025-02-04T12:55:00Z">
          <w:pPr>
            <w:pStyle w:val="Text1"/>
          </w:pPr>
        </w:pPrChange>
      </w:pPr>
    </w:p>
    <w:p w14:paraId="1AA19965" w14:textId="785E9686" w:rsidR="008252DE" w:rsidRPr="00A0647F" w:rsidRDefault="4F7F42CE" w:rsidP="004A779E">
      <w:pPr>
        <w:pStyle w:val="Text1"/>
      </w:pPr>
      <w:r w:rsidRPr="00314C5A">
        <w:t xml:space="preserve">All power analyses were calculated using an alpha level of 0.05 and a minimum </w:t>
      </w:r>
      <w:r w:rsidR="2E464981" w:rsidRPr="00314C5A">
        <w:t>power of 9</w:t>
      </w:r>
      <w:r w:rsidR="27B031C1" w:rsidRPr="00314C5A">
        <w:t>0</w:t>
      </w:r>
      <w:r w:rsidR="2E464981" w:rsidRPr="00314C5A">
        <w:t xml:space="preserve">%. </w:t>
      </w:r>
      <w:r w:rsidR="7DD6C120" w:rsidRPr="00314C5A">
        <w:t>For primary tasks, there w</w:t>
      </w:r>
      <w:r w:rsidR="005E62AB">
        <w:t>ere</w:t>
      </w:r>
      <w:r w:rsidR="7DD6C120" w:rsidRPr="00314C5A">
        <w:t xml:space="preserve"> a total of </w:t>
      </w:r>
      <w:r w:rsidR="11D6F7F0" w:rsidRPr="00314C5A">
        <w:t>160</w:t>
      </w:r>
      <w:r w:rsidR="7DD6C120" w:rsidRPr="00314C5A">
        <w:t xml:space="preserve"> trials. </w:t>
      </w:r>
      <w:r w:rsidR="7370E923" w:rsidRPr="00314C5A">
        <w:rPr>
          <w:color w:val="000000" w:themeColor="text1"/>
        </w:rPr>
        <w:t>W</w:t>
      </w:r>
      <w:r w:rsidR="5FF6DF3D" w:rsidRPr="00314C5A">
        <w:rPr>
          <w:color w:val="000000" w:themeColor="text1"/>
        </w:rPr>
        <w:t>e calculated our</w:t>
      </w:r>
      <w:r w:rsidR="0D565926" w:rsidRPr="00314C5A">
        <w:rPr>
          <w:color w:val="000000" w:themeColor="text1"/>
        </w:rPr>
        <w:t xml:space="preserve"> minimum effect size of interest</w:t>
      </w:r>
      <w:r w:rsidR="729A7642" w:rsidRPr="00314C5A">
        <w:rPr>
          <w:color w:val="000000" w:themeColor="text1"/>
        </w:rPr>
        <w:t xml:space="preserve"> by </w:t>
      </w:r>
      <w:r w:rsidR="0D565926" w:rsidRPr="00314C5A">
        <w:rPr>
          <w:color w:val="000000" w:themeColor="text1"/>
        </w:rPr>
        <w:t xml:space="preserve">considering </w:t>
      </w:r>
      <w:r w:rsidR="08DE7CDA" w:rsidRPr="00314C5A">
        <w:rPr>
          <w:color w:val="000000" w:themeColor="text1"/>
        </w:rPr>
        <w:t>what we believe to be the</w:t>
      </w:r>
      <w:r w:rsidR="729A7642" w:rsidRPr="00314C5A">
        <w:rPr>
          <w:color w:val="000000" w:themeColor="text1"/>
        </w:rPr>
        <w:t xml:space="preserve"> smallest </w:t>
      </w:r>
      <w:r w:rsidR="3B92707A" w:rsidRPr="00314C5A">
        <w:rPr>
          <w:color w:val="000000" w:themeColor="text1"/>
        </w:rPr>
        <w:t>relevant decrease in performance</w:t>
      </w:r>
      <w:r w:rsidR="1E9CF938" w:rsidRPr="00314C5A">
        <w:rPr>
          <w:color w:val="000000" w:themeColor="text1"/>
        </w:rPr>
        <w:t xml:space="preserve">. </w:t>
      </w:r>
      <w:r w:rsidR="3F16786F" w:rsidRPr="00314C5A">
        <w:rPr>
          <w:color w:val="000000" w:themeColor="text1"/>
        </w:rPr>
        <w:t xml:space="preserve">Previous </w:t>
      </w:r>
      <w:r w:rsidR="581A32DB" w:rsidRPr="00314C5A">
        <w:rPr>
          <w:color w:val="000000" w:themeColor="text1"/>
        </w:rPr>
        <w:t>studies have</w:t>
      </w:r>
      <w:r w:rsidR="3F16786F" w:rsidRPr="00314C5A">
        <w:rPr>
          <w:color w:val="000000" w:themeColor="text1"/>
        </w:rPr>
        <w:t xml:space="preserve"> demonstrate</w:t>
      </w:r>
      <w:r w:rsidR="581A32DB" w:rsidRPr="00314C5A">
        <w:rPr>
          <w:color w:val="000000" w:themeColor="text1"/>
        </w:rPr>
        <w:t xml:space="preserve">d that adults’ accuracy rate </w:t>
      </w:r>
      <w:r w:rsidR="3F16786F" w:rsidRPr="00314C5A">
        <w:rPr>
          <w:color w:val="000000" w:themeColor="text1"/>
        </w:rPr>
        <w:t>on standalone comparison</w:t>
      </w:r>
      <w:r w:rsidR="0F26BF8A" w:rsidRPr="00314C5A">
        <w:rPr>
          <w:color w:val="000000" w:themeColor="text1"/>
        </w:rPr>
        <w:t xml:space="preserve"> tasks </w:t>
      </w:r>
      <w:r w:rsidR="581A32DB" w:rsidRPr="00314C5A">
        <w:rPr>
          <w:color w:val="000000" w:themeColor="text1"/>
        </w:rPr>
        <w:t>of this type is very high</w:t>
      </w:r>
      <w:r w:rsidR="00077288" w:rsidRPr="00314C5A">
        <w:rPr>
          <w:color w:val="000000" w:themeColor="text1"/>
        </w:rPr>
        <w:t xml:space="preserve"> </w:t>
      </w:r>
      <w:r w:rsidR="371B67AA" w:rsidRPr="00314C5A">
        <w:rPr>
          <w:color w:val="000000" w:themeColor="text1"/>
        </w:rPr>
        <w:t>(</w:t>
      </w:r>
      <w:r w:rsidR="0F26BF8A" w:rsidRPr="00314C5A">
        <w:rPr>
          <w:color w:val="000000" w:themeColor="text1"/>
        </w:rPr>
        <w:t>e.g., dot comparison accuracy: 99.7%</w:t>
      </w:r>
      <w:r w:rsidR="3F16786F" w:rsidRPr="00314C5A">
        <w:rPr>
          <w:color w:val="000000" w:themeColor="text1"/>
        </w:rPr>
        <w:t xml:space="preserve">, </w:t>
      </w:r>
      <w:r w:rsidR="0F26BF8A" w:rsidRPr="00314C5A">
        <w:rPr>
          <w:i/>
          <w:iCs/>
          <w:color w:val="000000" w:themeColor="text1"/>
        </w:rPr>
        <w:t>SD</w:t>
      </w:r>
      <w:r w:rsidR="082165F6" w:rsidRPr="00314C5A">
        <w:rPr>
          <w:color w:val="000000" w:themeColor="text1"/>
        </w:rPr>
        <w:t xml:space="preserve"> =</w:t>
      </w:r>
      <w:r w:rsidR="0F26BF8A" w:rsidRPr="00314C5A">
        <w:rPr>
          <w:color w:val="000000" w:themeColor="text1"/>
        </w:rPr>
        <w:t xml:space="preserve"> 0.3 </w:t>
      </w:r>
      <w:r w:rsidR="22D68AC4" w:rsidRPr="00314C5A">
        <w:rPr>
          <w:color w:val="000000" w:themeColor="text1"/>
        </w:rPr>
        <w:t xml:space="preserve">in </w:t>
      </w:r>
      <w:r w:rsidR="0F26BF8A" w:rsidRPr="00314C5A">
        <w:rPr>
          <w:color w:val="000000" w:themeColor="text1"/>
        </w:rPr>
        <w:t>Lyons et al. 2012</w:t>
      </w:r>
      <w:r w:rsidR="581A32DB" w:rsidRPr="00314C5A">
        <w:rPr>
          <w:color w:val="000000" w:themeColor="text1"/>
        </w:rPr>
        <w:t>)</w:t>
      </w:r>
      <w:r w:rsidR="3F16786F" w:rsidRPr="00314C5A">
        <w:rPr>
          <w:color w:val="000000" w:themeColor="text1"/>
        </w:rPr>
        <w:t>.</w:t>
      </w:r>
      <w:r w:rsidR="54B44661" w:rsidRPr="00314C5A">
        <w:rPr>
          <w:color w:val="000000" w:themeColor="text1"/>
        </w:rPr>
        <w:t xml:space="preserve"> </w:t>
      </w:r>
      <w:r w:rsidR="3F16786F" w:rsidRPr="00314C5A">
        <w:rPr>
          <w:color w:val="000000" w:themeColor="text1"/>
        </w:rPr>
        <w:t xml:space="preserve">Given the expected high performance, </w:t>
      </w:r>
      <w:r w:rsidR="54B44661" w:rsidRPr="00314C5A">
        <w:rPr>
          <w:color w:val="000000" w:themeColor="text1"/>
        </w:rPr>
        <w:t>we</w:t>
      </w:r>
      <w:r w:rsidR="3F16786F" w:rsidRPr="00314C5A">
        <w:rPr>
          <w:color w:val="000000" w:themeColor="text1"/>
        </w:rPr>
        <w:t xml:space="preserve"> deci</w:t>
      </w:r>
      <w:r w:rsidR="67B076C0" w:rsidRPr="00314C5A">
        <w:rPr>
          <w:color w:val="000000" w:themeColor="text1"/>
        </w:rPr>
        <w:t>ded</w:t>
      </w:r>
      <w:r w:rsidR="3F16786F" w:rsidRPr="00314C5A">
        <w:rPr>
          <w:color w:val="000000" w:themeColor="text1"/>
        </w:rPr>
        <w:t xml:space="preserve"> to</w:t>
      </w:r>
      <w:r w:rsidR="54B44661" w:rsidRPr="00314C5A">
        <w:rPr>
          <w:color w:val="000000" w:themeColor="text1"/>
        </w:rPr>
        <w:t xml:space="preserve"> power</w:t>
      </w:r>
      <w:r w:rsidR="3F16786F" w:rsidRPr="00314C5A">
        <w:rPr>
          <w:color w:val="000000" w:themeColor="text1"/>
        </w:rPr>
        <w:t xml:space="preserve"> our study so that we could</w:t>
      </w:r>
      <w:r w:rsidR="67B076C0" w:rsidRPr="00314C5A">
        <w:rPr>
          <w:color w:val="000000" w:themeColor="text1"/>
        </w:rPr>
        <w:t xml:space="preserve"> </w:t>
      </w:r>
      <w:r w:rsidR="509ED1E1" w:rsidRPr="00314C5A">
        <w:rPr>
          <w:color w:val="000000" w:themeColor="text1"/>
        </w:rPr>
        <w:t xml:space="preserve">detect a difference </w:t>
      </w:r>
      <w:r w:rsidR="67B076C0" w:rsidRPr="00314C5A">
        <w:rPr>
          <w:color w:val="000000" w:themeColor="text1"/>
        </w:rPr>
        <w:t>of</w:t>
      </w:r>
      <w:r w:rsidR="2DE097DF" w:rsidRPr="00314C5A">
        <w:rPr>
          <w:color w:val="000000" w:themeColor="text1"/>
        </w:rPr>
        <w:t xml:space="preserve"> </w:t>
      </w:r>
      <w:r w:rsidR="3B92707A" w:rsidRPr="00314C5A">
        <w:rPr>
          <w:color w:val="000000" w:themeColor="text1"/>
        </w:rPr>
        <w:t xml:space="preserve">5 </w:t>
      </w:r>
      <w:r w:rsidR="0D565926" w:rsidRPr="00314C5A">
        <w:rPr>
          <w:color w:val="000000" w:themeColor="text1"/>
        </w:rPr>
        <w:t>out of 160</w:t>
      </w:r>
      <w:r w:rsidR="54B44661" w:rsidRPr="00314C5A">
        <w:rPr>
          <w:color w:val="000000" w:themeColor="text1"/>
        </w:rPr>
        <w:t xml:space="preserve"> </w:t>
      </w:r>
      <w:r w:rsidR="3B92707A" w:rsidRPr="00314C5A">
        <w:rPr>
          <w:color w:val="000000" w:themeColor="text1"/>
        </w:rPr>
        <w:t>trials on the primary task</w:t>
      </w:r>
      <w:r w:rsidR="67B076C0" w:rsidRPr="00314C5A">
        <w:rPr>
          <w:color w:val="000000" w:themeColor="text1"/>
        </w:rPr>
        <w:t>; this</w:t>
      </w:r>
      <w:r w:rsidR="5F38A74C" w:rsidRPr="00314C5A">
        <w:rPr>
          <w:color w:val="000000" w:themeColor="text1"/>
        </w:rPr>
        <w:t xml:space="preserve"> would reflect </w:t>
      </w:r>
      <w:r w:rsidR="16F5EE6E" w:rsidRPr="00314C5A">
        <w:rPr>
          <w:color w:val="000000" w:themeColor="text1"/>
        </w:rPr>
        <w:t>a 3% difference</w:t>
      </w:r>
      <w:r w:rsidR="67B076C0" w:rsidRPr="00314C5A">
        <w:rPr>
          <w:color w:val="000000" w:themeColor="text1"/>
        </w:rPr>
        <w:t xml:space="preserve">, which we believe </w:t>
      </w:r>
      <w:r w:rsidR="64FBC956" w:rsidRPr="00314C5A">
        <w:rPr>
          <w:color w:val="000000" w:themeColor="text1"/>
        </w:rPr>
        <w:t>would</w:t>
      </w:r>
      <w:r w:rsidR="67B076C0" w:rsidRPr="00314C5A">
        <w:rPr>
          <w:color w:val="000000" w:themeColor="text1"/>
        </w:rPr>
        <w:t xml:space="preserve"> be a </w:t>
      </w:r>
      <w:r w:rsidR="64FBC956" w:rsidRPr="00314C5A">
        <w:rPr>
          <w:color w:val="000000" w:themeColor="text1"/>
        </w:rPr>
        <w:t>meaningful</w:t>
      </w:r>
      <w:r w:rsidR="67B076C0" w:rsidRPr="00314C5A">
        <w:rPr>
          <w:color w:val="000000" w:themeColor="text1"/>
        </w:rPr>
        <w:t xml:space="preserve"> decrease in performance</w:t>
      </w:r>
      <w:r w:rsidR="54B44661" w:rsidRPr="00314C5A">
        <w:rPr>
          <w:color w:val="000000" w:themeColor="text1"/>
        </w:rPr>
        <w:t>.</w:t>
      </w:r>
      <w:r w:rsidR="6E056A82" w:rsidRPr="00314C5A">
        <w:rPr>
          <w:color w:val="000000" w:themeColor="text1"/>
        </w:rPr>
        <w:t xml:space="preserve"> </w:t>
      </w:r>
      <w:r w:rsidR="43C1E61F" w:rsidRPr="00314C5A">
        <w:rPr>
          <w:color w:val="000000" w:themeColor="text1"/>
        </w:rPr>
        <w:t>Based on these calculations t</w:t>
      </w:r>
      <w:r w:rsidR="1077288C" w:rsidRPr="00314C5A">
        <w:rPr>
          <w:color w:val="000000" w:themeColor="text1"/>
        </w:rPr>
        <w:t xml:space="preserve">he largest required sample size was N = </w:t>
      </w:r>
      <w:r w:rsidR="5FF2941B" w:rsidRPr="00314C5A">
        <w:rPr>
          <w:color w:val="000000" w:themeColor="text1"/>
        </w:rPr>
        <w:t>81</w:t>
      </w:r>
      <w:r w:rsidR="1077288C" w:rsidRPr="00314C5A">
        <w:rPr>
          <w:color w:val="000000" w:themeColor="text1"/>
        </w:rPr>
        <w:t xml:space="preserve">, and therefore this </w:t>
      </w:r>
      <w:r w:rsidR="00B1042E">
        <w:rPr>
          <w:color w:val="000000" w:themeColor="text1"/>
        </w:rPr>
        <w:t xml:space="preserve">was </w:t>
      </w:r>
      <w:r w:rsidR="1077288C" w:rsidRPr="00314C5A">
        <w:rPr>
          <w:color w:val="000000" w:themeColor="text1"/>
        </w:rPr>
        <w:t xml:space="preserve">the sample size </w:t>
      </w:r>
      <w:r w:rsidR="00B1042E">
        <w:rPr>
          <w:color w:val="000000" w:themeColor="text1"/>
        </w:rPr>
        <w:t>that was</w:t>
      </w:r>
      <w:r w:rsidR="1077288C" w:rsidRPr="00314C5A">
        <w:rPr>
          <w:color w:val="000000" w:themeColor="text1"/>
        </w:rPr>
        <w:t xml:space="preserve"> recruit</w:t>
      </w:r>
      <w:r w:rsidR="00B1042E">
        <w:rPr>
          <w:color w:val="000000" w:themeColor="text1"/>
        </w:rPr>
        <w:t>ed</w:t>
      </w:r>
      <w:r w:rsidR="1077288C" w:rsidRPr="00314C5A">
        <w:rPr>
          <w:color w:val="000000" w:themeColor="text1"/>
        </w:rPr>
        <w:t xml:space="preserve"> for this experiment.</w:t>
      </w:r>
      <w:r w:rsidR="3522A8A6" w:rsidRPr="00314C5A">
        <w:rPr>
          <w:color w:val="000000" w:themeColor="text1"/>
        </w:rPr>
        <w:t xml:space="preserve"> For RT</w:t>
      </w:r>
      <w:r w:rsidR="5253881F" w:rsidRPr="00314C5A">
        <w:rPr>
          <w:color w:val="000000" w:themeColor="text1"/>
        </w:rPr>
        <w:t>,</w:t>
      </w:r>
      <w:r w:rsidR="3522A8A6" w:rsidRPr="00314C5A">
        <w:rPr>
          <w:color w:val="000000" w:themeColor="text1"/>
        </w:rPr>
        <w:t xml:space="preserve"> this would allow us to detect </w:t>
      </w:r>
      <w:r w:rsidR="1B8B9012" w:rsidRPr="00314C5A">
        <w:rPr>
          <w:color w:val="000000" w:themeColor="text1"/>
        </w:rPr>
        <w:t>differences of</w:t>
      </w:r>
      <w:r w:rsidR="197C52EA" w:rsidRPr="00314C5A">
        <w:rPr>
          <w:color w:val="000000" w:themeColor="text1"/>
        </w:rPr>
        <w:t xml:space="preserve"> </w:t>
      </w:r>
      <w:r w:rsidR="60E41266" w:rsidRPr="00314C5A">
        <w:rPr>
          <w:color w:val="000000" w:themeColor="text1"/>
        </w:rPr>
        <w:t>50</w:t>
      </w:r>
      <w:r w:rsidR="197C52EA" w:rsidRPr="00314C5A">
        <w:rPr>
          <w:color w:val="000000" w:themeColor="text1"/>
        </w:rPr>
        <w:t>ms</w:t>
      </w:r>
      <w:r w:rsidR="60E41266" w:rsidRPr="00314C5A">
        <w:rPr>
          <w:color w:val="000000" w:themeColor="text1"/>
        </w:rPr>
        <w:t xml:space="preserve"> for the symbolic and </w:t>
      </w:r>
      <w:r w:rsidR="009D3AB0">
        <w:rPr>
          <w:color w:val="000000" w:themeColor="text1"/>
        </w:rPr>
        <w:t>non-symbolic</w:t>
      </w:r>
      <w:r w:rsidR="60E41266" w:rsidRPr="00314C5A">
        <w:rPr>
          <w:color w:val="000000" w:themeColor="text1"/>
        </w:rPr>
        <w:t xml:space="preserve"> comparison conditions and a difference of 80ms for the </w:t>
      </w:r>
      <w:r w:rsidR="53602865" w:rsidRPr="00314C5A">
        <w:rPr>
          <w:color w:val="000000" w:themeColor="text1"/>
        </w:rPr>
        <w:t>cross-modal</w:t>
      </w:r>
      <w:r w:rsidR="60E41266" w:rsidRPr="00314C5A">
        <w:rPr>
          <w:color w:val="000000" w:themeColor="text1"/>
        </w:rPr>
        <w:t xml:space="preserve"> comparison condition</w:t>
      </w:r>
      <w:r w:rsidR="03587A84" w:rsidRPr="00314C5A">
        <w:rPr>
          <w:color w:val="000000" w:themeColor="text1"/>
        </w:rPr>
        <w:t>.</w:t>
      </w:r>
      <w:r w:rsidR="53602865" w:rsidRPr="00314C5A">
        <w:rPr>
          <w:color w:val="000000" w:themeColor="text1"/>
        </w:rPr>
        <w:t xml:space="preserve"> </w:t>
      </w:r>
      <w:r w:rsidR="466B24A0" w:rsidRPr="00314C5A">
        <w:t>F</w:t>
      </w:r>
      <w:r w:rsidR="466B24A0" w:rsidRPr="00314C5A">
        <w:rPr>
          <w:rFonts w:eastAsia="Times New Roman" w:cs="Times New Roman"/>
        </w:rPr>
        <w:t>or secondary task</w:t>
      </w:r>
      <w:r w:rsidR="4317D4BA" w:rsidRPr="00314C5A">
        <w:rPr>
          <w:rFonts w:eastAsia="Times New Roman" w:cs="Times New Roman"/>
        </w:rPr>
        <w:t>s</w:t>
      </w:r>
      <w:r w:rsidR="466B24A0" w:rsidRPr="00314C5A">
        <w:rPr>
          <w:rFonts w:eastAsia="Times New Roman" w:cs="Times New Roman"/>
        </w:rPr>
        <w:t>,</w:t>
      </w:r>
      <w:r w:rsidR="2EDE02E6" w:rsidRPr="00003712">
        <w:rPr>
          <w:rFonts w:eastAsia="Times New Roman" w:cs="Times New Roman"/>
        </w:rPr>
        <w:t xml:space="preserve"> there w</w:t>
      </w:r>
      <w:r w:rsidR="00B1042E">
        <w:rPr>
          <w:rFonts w:eastAsia="Times New Roman" w:cs="Times New Roman"/>
        </w:rPr>
        <w:t>as</w:t>
      </w:r>
      <w:r w:rsidR="2EDE02E6" w:rsidRPr="00003712">
        <w:rPr>
          <w:rFonts w:eastAsia="Times New Roman" w:cs="Times New Roman"/>
        </w:rPr>
        <w:t xml:space="preserve"> a total of 20 trials.</w:t>
      </w:r>
      <w:r w:rsidR="466B24A0" w:rsidRPr="00003712">
        <w:rPr>
          <w:rFonts w:eastAsia="Times New Roman" w:cs="Times New Roman"/>
        </w:rPr>
        <w:t xml:space="preserve"> </w:t>
      </w:r>
      <w:r w:rsidR="221F9B69" w:rsidRPr="00040183">
        <w:rPr>
          <w:rFonts w:eastAsia="Times New Roman" w:cs="Times New Roman"/>
          <w:color w:val="000000" w:themeColor="text1"/>
          <w:szCs w:val="24"/>
        </w:rPr>
        <w:t>A decrease in 1 sequence length (e.g.</w:t>
      </w:r>
      <w:r w:rsidR="00DC2707" w:rsidRPr="00040183">
        <w:rPr>
          <w:rFonts w:eastAsia="Times New Roman" w:cs="Times New Roman"/>
          <w:color w:val="000000" w:themeColor="text1"/>
          <w:szCs w:val="24"/>
        </w:rPr>
        <w:t>,</w:t>
      </w:r>
      <w:r w:rsidR="221F9B69" w:rsidRPr="00040183">
        <w:rPr>
          <w:rFonts w:eastAsia="Times New Roman" w:cs="Times New Roman"/>
          <w:color w:val="000000" w:themeColor="text1"/>
          <w:szCs w:val="24"/>
        </w:rPr>
        <w:t xml:space="preserve"> remembering 6 items </w:t>
      </w:r>
      <w:r w:rsidR="436F10FC" w:rsidRPr="00040183">
        <w:rPr>
          <w:rFonts w:eastAsia="Times New Roman" w:cs="Times New Roman"/>
          <w:color w:val="000000" w:themeColor="text1"/>
          <w:szCs w:val="24"/>
        </w:rPr>
        <w:t>versus</w:t>
      </w:r>
      <w:r w:rsidR="221F9B69" w:rsidRPr="00040183">
        <w:rPr>
          <w:rFonts w:eastAsia="Times New Roman" w:cs="Times New Roman"/>
          <w:color w:val="000000" w:themeColor="text1"/>
          <w:szCs w:val="24"/>
        </w:rPr>
        <w:t xml:space="preserve"> 5 items) would mean a decrease of 4</w:t>
      </w:r>
      <w:r w:rsidR="1EF25F1A" w:rsidRPr="00040183">
        <w:rPr>
          <w:rFonts w:eastAsia="Times New Roman" w:cs="Times New Roman"/>
          <w:color w:val="000000" w:themeColor="text1"/>
          <w:szCs w:val="24"/>
        </w:rPr>
        <w:t xml:space="preserve"> out of the </w:t>
      </w:r>
      <w:r w:rsidR="221F9B69" w:rsidRPr="00040183">
        <w:rPr>
          <w:rFonts w:eastAsia="Times New Roman" w:cs="Times New Roman"/>
          <w:color w:val="000000" w:themeColor="text1"/>
          <w:szCs w:val="24"/>
        </w:rPr>
        <w:t>20</w:t>
      </w:r>
      <w:r w:rsidR="3D8CACBA" w:rsidRPr="00040183">
        <w:rPr>
          <w:rFonts w:eastAsia="Times New Roman" w:cs="Times New Roman"/>
          <w:color w:val="000000" w:themeColor="text1"/>
          <w:szCs w:val="24"/>
        </w:rPr>
        <w:t xml:space="preserve"> trials of</w:t>
      </w:r>
      <w:r w:rsidR="221F9B69" w:rsidRPr="00040183">
        <w:rPr>
          <w:rFonts w:eastAsia="Times New Roman" w:cs="Times New Roman"/>
          <w:color w:val="000000" w:themeColor="text1"/>
          <w:szCs w:val="24"/>
        </w:rPr>
        <w:t xml:space="preserve"> the secondary task. </w:t>
      </w:r>
      <w:r w:rsidR="7458A459" w:rsidRPr="00040183">
        <w:rPr>
          <w:rFonts w:eastAsia="Times New Roman" w:cs="Times New Roman"/>
          <w:color w:val="000000" w:themeColor="text1"/>
          <w:szCs w:val="24"/>
        </w:rPr>
        <w:t>We expect adults to remember on average up to 6 items (M</w:t>
      </w:r>
      <w:r w:rsidR="49F589F7" w:rsidRPr="00040183">
        <w:rPr>
          <w:rFonts w:eastAsia="Times New Roman" w:cs="Times New Roman"/>
          <w:color w:val="000000" w:themeColor="text1"/>
          <w:szCs w:val="24"/>
        </w:rPr>
        <w:t>onaco et al., 2013</w:t>
      </w:r>
      <w:r w:rsidR="0AB3C06B" w:rsidRPr="00040183">
        <w:rPr>
          <w:rFonts w:eastAsia="Times New Roman" w:cs="Times New Roman"/>
          <w:color w:val="000000" w:themeColor="text1"/>
          <w:szCs w:val="24"/>
        </w:rPr>
        <w:t>)</w:t>
      </w:r>
      <w:r w:rsidR="00795143" w:rsidRPr="00040183">
        <w:rPr>
          <w:rFonts w:eastAsia="Times New Roman" w:cs="Times New Roman"/>
          <w:color w:val="000000" w:themeColor="text1"/>
          <w:szCs w:val="24"/>
        </w:rPr>
        <w:t>,</w:t>
      </w:r>
      <w:r w:rsidR="7458A459" w:rsidRPr="00040183">
        <w:rPr>
          <w:rFonts w:eastAsia="Times New Roman" w:cs="Times New Roman"/>
          <w:color w:val="000000" w:themeColor="text1"/>
          <w:szCs w:val="24"/>
        </w:rPr>
        <w:t xml:space="preserve"> therefore</w:t>
      </w:r>
      <w:r w:rsidR="221F9B69" w:rsidRPr="00040183">
        <w:rPr>
          <w:rFonts w:eastAsia="Times New Roman" w:cs="Times New Roman"/>
          <w:color w:val="000000" w:themeColor="text1"/>
          <w:szCs w:val="24"/>
        </w:rPr>
        <w:t xml:space="preserve"> </w:t>
      </w:r>
      <w:r w:rsidR="36AC32E6" w:rsidRPr="00040183">
        <w:rPr>
          <w:rFonts w:eastAsia="Times New Roman" w:cs="Times New Roman"/>
          <w:color w:val="000000" w:themeColor="text1"/>
          <w:szCs w:val="24"/>
        </w:rPr>
        <w:t>we expect</w:t>
      </w:r>
      <w:r w:rsidR="005A49BE">
        <w:rPr>
          <w:rFonts w:eastAsia="Times New Roman" w:cs="Times New Roman"/>
          <w:color w:val="000000" w:themeColor="text1"/>
          <w:szCs w:val="24"/>
        </w:rPr>
        <w:t>ed</w:t>
      </w:r>
      <w:r w:rsidR="221F9B69" w:rsidRPr="00040183">
        <w:rPr>
          <w:rFonts w:eastAsia="Times New Roman" w:cs="Times New Roman"/>
          <w:color w:val="000000" w:themeColor="text1"/>
          <w:szCs w:val="24"/>
        </w:rPr>
        <w:t xml:space="preserve"> the mean for </w:t>
      </w:r>
      <w:r w:rsidR="00795143" w:rsidRPr="00040183">
        <w:rPr>
          <w:rFonts w:eastAsia="Times New Roman" w:cs="Times New Roman"/>
          <w:color w:val="000000" w:themeColor="text1"/>
          <w:szCs w:val="24"/>
        </w:rPr>
        <w:t xml:space="preserve">the </w:t>
      </w:r>
      <w:r w:rsidR="221F9B69" w:rsidRPr="00040183">
        <w:rPr>
          <w:rFonts w:eastAsia="Times New Roman" w:cs="Times New Roman"/>
          <w:color w:val="000000" w:themeColor="text1"/>
          <w:szCs w:val="24"/>
        </w:rPr>
        <w:t xml:space="preserve">PL </w:t>
      </w:r>
      <w:r w:rsidR="434E441C" w:rsidRPr="00040183">
        <w:rPr>
          <w:rFonts w:eastAsia="Times New Roman" w:cs="Times New Roman"/>
          <w:color w:val="000000" w:themeColor="text1"/>
          <w:szCs w:val="24"/>
        </w:rPr>
        <w:t xml:space="preserve">secondary task to </w:t>
      </w:r>
      <w:r w:rsidR="221F9B69" w:rsidRPr="00040183">
        <w:rPr>
          <w:rFonts w:eastAsia="Times New Roman" w:cs="Times New Roman"/>
          <w:color w:val="000000" w:themeColor="text1"/>
          <w:szCs w:val="24"/>
        </w:rPr>
        <w:t xml:space="preserve">be 16 (the number of correct sequences </w:t>
      </w:r>
      <w:r w:rsidR="00795143" w:rsidRPr="00040183">
        <w:rPr>
          <w:rFonts w:eastAsia="Times New Roman" w:cs="Times New Roman"/>
          <w:color w:val="000000" w:themeColor="text1"/>
          <w:szCs w:val="24"/>
        </w:rPr>
        <w:t xml:space="preserve">out of </w:t>
      </w:r>
      <w:r w:rsidR="221F9B69" w:rsidRPr="00040183">
        <w:rPr>
          <w:rFonts w:eastAsia="Times New Roman" w:cs="Times New Roman"/>
          <w:color w:val="000000" w:themeColor="text1"/>
          <w:szCs w:val="24"/>
        </w:rPr>
        <w:lastRenderedPageBreak/>
        <w:t xml:space="preserve">20 if </w:t>
      </w:r>
      <w:r w:rsidR="5DBD385D" w:rsidRPr="00040183">
        <w:rPr>
          <w:rFonts w:eastAsia="Times New Roman" w:cs="Times New Roman"/>
          <w:color w:val="000000" w:themeColor="text1"/>
          <w:szCs w:val="24"/>
        </w:rPr>
        <w:t>one correctly recalls</w:t>
      </w:r>
      <w:r w:rsidR="221F9B69" w:rsidRPr="00040183">
        <w:rPr>
          <w:rFonts w:eastAsia="Times New Roman" w:cs="Times New Roman"/>
          <w:color w:val="000000" w:themeColor="text1"/>
          <w:szCs w:val="24"/>
        </w:rPr>
        <w:t xml:space="preserve"> 6 items)</w:t>
      </w:r>
      <w:r w:rsidR="23997C27" w:rsidRPr="00040183">
        <w:rPr>
          <w:rFonts w:eastAsia="Times New Roman" w:cs="Times New Roman"/>
          <w:color w:val="000000" w:themeColor="text1"/>
          <w:szCs w:val="24"/>
        </w:rPr>
        <w:t>. We decided that</w:t>
      </w:r>
      <w:r w:rsidR="221F9B69" w:rsidRPr="00040183">
        <w:rPr>
          <w:rFonts w:eastAsia="Times New Roman" w:cs="Times New Roman"/>
          <w:color w:val="000000" w:themeColor="text1"/>
          <w:szCs w:val="24"/>
        </w:rPr>
        <w:t xml:space="preserve"> a drop of 4</w:t>
      </w:r>
      <w:r w:rsidR="3D0FAAF6" w:rsidRPr="00040183">
        <w:rPr>
          <w:rFonts w:eastAsia="Times New Roman" w:cs="Times New Roman"/>
          <w:color w:val="000000" w:themeColor="text1"/>
          <w:szCs w:val="24"/>
        </w:rPr>
        <w:t xml:space="preserve"> out of </w:t>
      </w:r>
      <w:r w:rsidR="221F9B69" w:rsidRPr="00040183">
        <w:rPr>
          <w:rFonts w:eastAsia="Times New Roman" w:cs="Times New Roman"/>
          <w:color w:val="000000" w:themeColor="text1"/>
          <w:szCs w:val="24"/>
        </w:rPr>
        <w:t xml:space="preserve">20 </w:t>
      </w:r>
      <w:r w:rsidR="661C5D1E" w:rsidRPr="00040183">
        <w:rPr>
          <w:rFonts w:eastAsia="Times New Roman" w:cs="Times New Roman"/>
          <w:color w:val="000000" w:themeColor="text1"/>
          <w:szCs w:val="24"/>
        </w:rPr>
        <w:t xml:space="preserve">trials (i.e., </w:t>
      </w:r>
      <w:r w:rsidR="221F9B69" w:rsidRPr="00040183">
        <w:rPr>
          <w:rFonts w:eastAsia="Times New Roman" w:cs="Times New Roman"/>
          <w:color w:val="000000" w:themeColor="text1"/>
          <w:szCs w:val="24"/>
        </w:rPr>
        <w:t>1 sequence length</w:t>
      </w:r>
      <w:r w:rsidR="2BF92EFC" w:rsidRPr="00040183">
        <w:rPr>
          <w:rFonts w:eastAsia="Times New Roman" w:cs="Times New Roman"/>
          <w:color w:val="000000" w:themeColor="text1"/>
          <w:szCs w:val="24"/>
        </w:rPr>
        <w:t>)</w:t>
      </w:r>
      <w:r w:rsidR="221F9B69" w:rsidRPr="00040183">
        <w:rPr>
          <w:rFonts w:eastAsia="Times New Roman" w:cs="Times New Roman"/>
          <w:color w:val="000000" w:themeColor="text1"/>
          <w:szCs w:val="24"/>
        </w:rPr>
        <w:t xml:space="preserve"> would be</w:t>
      </w:r>
      <w:r w:rsidR="0196F46A" w:rsidRPr="00040183">
        <w:rPr>
          <w:rFonts w:eastAsia="Times New Roman" w:cs="Times New Roman"/>
          <w:color w:val="000000" w:themeColor="text1"/>
          <w:szCs w:val="24"/>
        </w:rPr>
        <w:t xml:space="preserve"> a</w:t>
      </w:r>
      <w:r w:rsidR="221F9B69" w:rsidRPr="00040183">
        <w:rPr>
          <w:rFonts w:eastAsia="Times New Roman" w:cs="Times New Roman"/>
          <w:color w:val="000000" w:themeColor="text1"/>
          <w:szCs w:val="24"/>
        </w:rPr>
        <w:t xml:space="preserve"> meaningful</w:t>
      </w:r>
      <w:r w:rsidR="15BBD9C8" w:rsidRPr="00040183">
        <w:rPr>
          <w:rFonts w:eastAsia="Times New Roman" w:cs="Times New Roman"/>
          <w:color w:val="000000" w:themeColor="text1"/>
          <w:szCs w:val="24"/>
        </w:rPr>
        <w:t xml:space="preserve"> decrease in performance for our experimental design</w:t>
      </w:r>
      <w:r w:rsidR="221F9B69" w:rsidRPr="00040183">
        <w:rPr>
          <w:rFonts w:eastAsia="Times New Roman" w:cs="Times New Roman"/>
          <w:color w:val="000000" w:themeColor="text1"/>
          <w:szCs w:val="24"/>
        </w:rPr>
        <w:t>.</w:t>
      </w:r>
      <w:r w:rsidR="441325B5" w:rsidRPr="00040183">
        <w:rPr>
          <w:rFonts w:eastAsia="Times New Roman" w:cs="Times New Roman"/>
          <w:color w:val="000000" w:themeColor="text1"/>
          <w:szCs w:val="24"/>
        </w:rPr>
        <w:t xml:space="preserve"> </w:t>
      </w:r>
      <w:r w:rsidR="006A3B3E" w:rsidRPr="00040183">
        <w:rPr>
          <w:rFonts w:eastAsia="Times New Roman" w:cs="Times New Roman"/>
          <w:color w:val="000000" w:themeColor="text1"/>
          <w:szCs w:val="24"/>
        </w:rPr>
        <w:t>Although c</w:t>
      </w:r>
      <w:r w:rsidR="003C7D59" w:rsidRPr="00040183">
        <w:rPr>
          <w:rFonts w:eastAsia="Times New Roman" w:cs="Times New Roman"/>
          <w:color w:val="000000" w:themeColor="text1"/>
          <w:szCs w:val="24"/>
        </w:rPr>
        <w:t xml:space="preserve">alculations of our smallest effect sizes of interest were informed by </w:t>
      </w:r>
      <w:r w:rsidR="006A3B3E" w:rsidRPr="00040183">
        <w:rPr>
          <w:rFonts w:eastAsia="Times New Roman" w:cs="Times New Roman"/>
          <w:color w:val="000000" w:themeColor="text1"/>
          <w:szCs w:val="24"/>
        </w:rPr>
        <w:t>our theoretical predictions and practical considerations, they c</w:t>
      </w:r>
      <w:r w:rsidR="00354336">
        <w:rPr>
          <w:rFonts w:eastAsia="Times New Roman" w:cs="Times New Roman"/>
          <w:color w:val="000000" w:themeColor="text1"/>
          <w:szCs w:val="24"/>
        </w:rPr>
        <w:t>ould</w:t>
      </w:r>
      <w:r w:rsidR="006A3B3E" w:rsidRPr="00040183">
        <w:rPr>
          <w:rFonts w:eastAsia="Times New Roman" w:cs="Times New Roman"/>
          <w:color w:val="000000" w:themeColor="text1"/>
          <w:szCs w:val="24"/>
        </w:rPr>
        <w:t xml:space="preserve"> also inevitably be considered arbitrary since no</w:t>
      </w:r>
      <w:r w:rsidR="00CB3EC8" w:rsidRPr="00040183">
        <w:rPr>
          <w:rFonts w:eastAsia="Times New Roman" w:cs="Times New Roman"/>
          <w:color w:val="000000" w:themeColor="text1"/>
          <w:szCs w:val="24"/>
        </w:rPr>
        <w:t xml:space="preserve"> </w:t>
      </w:r>
      <w:r w:rsidR="006A3B3E" w:rsidRPr="00040183">
        <w:rPr>
          <w:rFonts w:eastAsia="Times New Roman" w:cs="Times New Roman"/>
          <w:color w:val="000000" w:themeColor="text1"/>
          <w:szCs w:val="24"/>
        </w:rPr>
        <w:t>study has</w:t>
      </w:r>
      <w:r w:rsidR="007573A7" w:rsidRPr="00040183">
        <w:rPr>
          <w:rFonts w:eastAsia="Times New Roman" w:cs="Times New Roman"/>
          <w:color w:val="000000" w:themeColor="text1"/>
          <w:szCs w:val="24"/>
        </w:rPr>
        <w:t xml:space="preserve"> previously</w:t>
      </w:r>
      <w:r w:rsidR="006A3B3E" w:rsidRPr="00040183">
        <w:rPr>
          <w:rFonts w:eastAsia="Times New Roman" w:cs="Times New Roman"/>
          <w:color w:val="000000" w:themeColor="text1"/>
          <w:szCs w:val="24"/>
        </w:rPr>
        <w:t xml:space="preserve"> examined these effects</w:t>
      </w:r>
      <w:r w:rsidR="00147947" w:rsidRPr="00040183">
        <w:rPr>
          <w:rFonts w:eastAsia="Times New Roman" w:cs="Times New Roman"/>
          <w:color w:val="000000" w:themeColor="text1"/>
          <w:szCs w:val="24"/>
        </w:rPr>
        <w:t xml:space="preserve">, therefore </w:t>
      </w:r>
      <w:r w:rsidR="00A40297" w:rsidRPr="00040183">
        <w:rPr>
          <w:rFonts w:eastAsia="Times New Roman" w:cs="Times New Roman"/>
          <w:color w:val="000000" w:themeColor="text1"/>
          <w:szCs w:val="24"/>
        </w:rPr>
        <w:t xml:space="preserve">nonsignificant results </w:t>
      </w:r>
      <w:r w:rsidR="00354336">
        <w:rPr>
          <w:rFonts w:eastAsia="Times New Roman" w:cs="Times New Roman"/>
          <w:color w:val="000000" w:themeColor="text1"/>
          <w:szCs w:val="24"/>
        </w:rPr>
        <w:t>should</w:t>
      </w:r>
      <w:r w:rsidR="00A40297" w:rsidRPr="00040183">
        <w:rPr>
          <w:rFonts w:eastAsia="Times New Roman" w:cs="Times New Roman"/>
          <w:color w:val="000000" w:themeColor="text1"/>
          <w:szCs w:val="24"/>
        </w:rPr>
        <w:t xml:space="preserve"> be treated tentatively.</w:t>
      </w:r>
      <w:r w:rsidR="007573A7" w:rsidRPr="00040183">
        <w:rPr>
          <w:color w:val="000000" w:themeColor="text1"/>
          <w:szCs w:val="24"/>
        </w:rPr>
        <w:t xml:space="preserve"> </w:t>
      </w:r>
      <w:r w:rsidR="00AC3614">
        <w:t xml:space="preserve">Calculations of effect sizes can be found in Appendix A, outputs for the largest power analysis can be found in Appendix B, and all other outputs can be found </w:t>
      </w:r>
      <w:r w:rsidR="008252DE">
        <w:t xml:space="preserve">in </w:t>
      </w:r>
      <w:r w:rsidR="008252DE">
        <w:rPr>
          <w:color w:val="000000" w:themeColor="text1"/>
          <w:szCs w:val="24"/>
        </w:rPr>
        <w:t xml:space="preserve">the dedicated Open Science Framework (OSF) directory: </w:t>
      </w:r>
      <w:ins w:id="41" w:author="Iro Xenidou-Dervou" w:date="2025-02-04T12:55:00Z" w16du:dateUtc="2025-02-04T12:55:00Z">
        <w:r w:rsidR="004A779E">
          <w:fldChar w:fldCharType="begin"/>
        </w:r>
        <w:r w:rsidR="004A779E">
          <w:instrText>HYPERLINK "</w:instrText>
        </w:r>
      </w:ins>
      <w:r w:rsidR="004A779E" w:rsidRPr="003833B6">
        <w:instrText>https://bit.ly/3lFeWll</w:instrText>
      </w:r>
      <w:ins w:id="42" w:author="Iro Xenidou-Dervou" w:date="2025-02-04T12:55:00Z" w16du:dateUtc="2025-02-04T12:55:00Z">
        <w:r w:rsidR="004A779E">
          <w:instrText>"</w:instrText>
        </w:r>
        <w:r w:rsidR="004A779E">
          <w:fldChar w:fldCharType="separate"/>
        </w:r>
      </w:ins>
      <w:r w:rsidR="004A779E" w:rsidRPr="00844A7E">
        <w:rPr>
          <w:rStyle w:val="Hyperlink"/>
        </w:rPr>
        <w:t>https://bit.ly/3lFeWll</w:t>
      </w:r>
      <w:ins w:id="43" w:author="Iro Xenidou-Dervou" w:date="2025-02-04T12:55:00Z" w16du:dateUtc="2025-02-04T12:55:00Z">
        <w:r w:rsidR="004A779E">
          <w:fldChar w:fldCharType="end"/>
        </w:r>
      </w:ins>
      <w:r w:rsidR="008252DE">
        <w:t>.</w:t>
      </w:r>
    </w:p>
    <w:p w14:paraId="73D8FE1B" w14:textId="77777777" w:rsidR="000D28A3" w:rsidRPr="00A0647F" w:rsidRDefault="000D28A3" w:rsidP="004A779E">
      <w:pPr>
        <w:pStyle w:val="Text1"/>
      </w:pPr>
    </w:p>
    <w:p w14:paraId="073A9987" w14:textId="1F46A29C" w:rsidR="00DE30DA" w:rsidRPr="00DE30DA" w:rsidRDefault="00DE30DA" w:rsidP="00F84303">
      <w:pPr>
        <w:pStyle w:val="Heading3"/>
      </w:pPr>
      <w:r w:rsidRPr="00DE30DA">
        <w:t>Materials</w:t>
      </w:r>
    </w:p>
    <w:p w14:paraId="7BAB5C93" w14:textId="77777777" w:rsidR="00ED2917" w:rsidRPr="00DE30DA" w:rsidRDefault="00ED2917" w:rsidP="00F84303">
      <w:pPr>
        <w:pStyle w:val="Heading4"/>
      </w:pPr>
      <w:r w:rsidRPr="00DE30DA">
        <w:t>Primary tasks</w:t>
      </w:r>
      <w:r>
        <w:t>.</w:t>
      </w:r>
    </w:p>
    <w:p w14:paraId="780B5CD3" w14:textId="35A9A45E" w:rsidR="00ED2917" w:rsidRPr="00DE30DA" w:rsidRDefault="00ED2917" w:rsidP="00ED2917">
      <w:pPr>
        <w:ind w:firstLine="720"/>
      </w:pPr>
      <w:r w:rsidRPr="00DE30DA">
        <w:rPr>
          <w:b/>
          <w:bCs/>
          <w:i/>
          <w:iCs/>
        </w:rPr>
        <w:t>Numerical comparison tasks</w:t>
      </w:r>
      <w:r w:rsidRPr="00DE30DA">
        <w:rPr>
          <w:i/>
          <w:iCs/>
        </w:rPr>
        <w:t xml:space="preserve">. </w:t>
      </w:r>
      <w:r w:rsidRPr="00DE30DA">
        <w:t>Participants complete</w:t>
      </w:r>
      <w:r w:rsidR="0013211B">
        <w:t>d</w:t>
      </w:r>
      <w:r w:rsidRPr="00DE30DA">
        <w:t xml:space="preserve"> symbolic, non-symbolic and cross-modal comparison tasks. The quantities used in each task </w:t>
      </w:r>
      <w:r w:rsidR="004D7C6D">
        <w:t>were</w:t>
      </w:r>
      <w:r w:rsidRPr="00DE30DA">
        <w:t xml:space="preserve"> the same. Small numbers </w:t>
      </w:r>
      <w:r>
        <w:t>comprise</w:t>
      </w:r>
      <w:r w:rsidR="004D7C6D">
        <w:t>d</w:t>
      </w:r>
      <w:r w:rsidRPr="00DE30DA">
        <w:t xml:space="preserve"> 1-4, and large numbers 5, 7 and 9. </w:t>
      </w:r>
      <w:r>
        <w:t xml:space="preserve">These numbers were selected to ensure that the ratios between the numbers were large enough for participants to make judgements about which is larger using non-symbolic representations, and to equate the ratios across the small and large numbers. </w:t>
      </w:r>
      <w:r w:rsidRPr="00DE30DA">
        <w:t xml:space="preserve">All unique combinations of these number pairs </w:t>
      </w:r>
      <w:r w:rsidR="00397FAE">
        <w:t xml:space="preserve">within sizes (small exact vs ANS) </w:t>
      </w:r>
      <w:r w:rsidRPr="00DE30DA">
        <w:t>w</w:t>
      </w:r>
      <w:r w:rsidR="00CD036B">
        <w:t>ere</w:t>
      </w:r>
      <w:r w:rsidRPr="00DE30DA">
        <w:t xml:space="preserve"> used, </w:t>
      </w:r>
      <w:proofErr w:type="gramStart"/>
      <w:r w:rsidRPr="00DE30DA">
        <w:t>with the exception of</w:t>
      </w:r>
      <w:proofErr w:type="gramEnd"/>
      <w:r w:rsidRPr="00DE30DA">
        <w:t xml:space="preserve"> pairs with a ratio of 0.25, which w</w:t>
      </w:r>
      <w:r w:rsidR="00CD036B">
        <w:t>ere</w:t>
      </w:r>
      <w:r w:rsidRPr="00DE30DA">
        <w:t xml:space="preserve"> removed in order to equate difficulty across the </w:t>
      </w:r>
      <w:r>
        <w:t>s</w:t>
      </w:r>
      <w:r w:rsidRPr="00DE30DA">
        <w:t xml:space="preserve">mall and </w:t>
      </w:r>
      <w:r>
        <w:t>l</w:t>
      </w:r>
      <w:r w:rsidRPr="00DE30DA">
        <w:t>arge sets. 11 w</w:t>
      </w:r>
      <w:r w:rsidR="00CD036B">
        <w:t>as</w:t>
      </w:r>
      <w:r w:rsidRPr="00DE30DA">
        <w:t xml:space="preserve"> added to the large set, to ensure that participants </w:t>
      </w:r>
      <w:r>
        <w:t>do</w:t>
      </w:r>
      <w:r w:rsidRPr="00DE30DA">
        <w:t xml:space="preserve"> not always select 9 as the larger quantity, however these trials w</w:t>
      </w:r>
      <w:r w:rsidR="007531F3">
        <w:t>ere</w:t>
      </w:r>
      <w:r w:rsidRPr="00DE30DA">
        <w:t xml:space="preserve"> excluded from analysis. Further details about the quantities can be found on OSF. In the cross-modal comparison task, the side of presentation for the Arabic symbol w</w:t>
      </w:r>
      <w:r w:rsidR="007531F3">
        <w:t>as</w:t>
      </w:r>
      <w:del w:id="44" w:author="Iro Xenidou-Dervou" w:date="2024-12-06T09:53:00Z" w16du:dateUtc="2024-12-06T09:53:00Z">
        <w:r w:rsidRPr="00DE30DA" w:rsidDel="00724CC2">
          <w:delText xml:space="preserve"> be</w:delText>
        </w:r>
      </w:del>
      <w:r w:rsidRPr="00DE30DA">
        <w:t xml:space="preserve"> counterbalanced.</w:t>
      </w:r>
    </w:p>
    <w:p w14:paraId="66F4FA5E" w14:textId="6F50F993" w:rsidR="00ED2917" w:rsidRPr="00DE30DA" w:rsidRDefault="00ED2917" w:rsidP="00ED2917">
      <w:pPr>
        <w:ind w:firstLine="720"/>
      </w:pPr>
      <w:r w:rsidRPr="00DE30DA">
        <w:t xml:space="preserve">Quantities </w:t>
      </w:r>
      <w:r w:rsidR="007531F3">
        <w:t>were</w:t>
      </w:r>
      <w:r w:rsidRPr="00DE30DA">
        <w:t xml:space="preserve"> presented on the screen, and participants </w:t>
      </w:r>
      <w:r w:rsidR="007531F3">
        <w:t>we</w:t>
      </w:r>
      <w:r w:rsidRPr="00DE30DA">
        <w:t>re instructed to select the larger quantity and respond using the keyboard (“z” if the left quantity</w:t>
      </w:r>
      <w:ins w:id="45" w:author="Iro Xenidou-Dervou" w:date="2024-12-06T09:53:00Z" w16du:dateUtc="2024-12-06T09:53:00Z">
        <w:r w:rsidR="00D43D60">
          <w:t xml:space="preserve"> w</w:t>
        </w:r>
      </w:ins>
      <w:ins w:id="46" w:author="Iro Xenidou-Dervou" w:date="2024-12-06T09:54:00Z" w16du:dateUtc="2024-12-06T09:54:00Z">
        <w:r w:rsidR="00D43D60">
          <w:t>as</w:t>
        </w:r>
      </w:ins>
      <w:del w:id="47" w:author="Iro Xenidou-Dervou" w:date="2024-12-06T09:53:00Z" w16du:dateUtc="2024-12-06T09:53:00Z">
        <w:r w:rsidRPr="00DE30DA" w:rsidDel="00D43D60">
          <w:delText xml:space="preserve"> is</w:delText>
        </w:r>
      </w:del>
      <w:r w:rsidRPr="00DE30DA">
        <w:t xml:space="preserve"> larger, “m” if the </w:t>
      </w:r>
      <w:r w:rsidRPr="00DE30DA">
        <w:lastRenderedPageBreak/>
        <w:t xml:space="preserve">right quantity </w:t>
      </w:r>
      <w:ins w:id="48" w:author="Iro Xenidou-Dervou" w:date="2024-12-06T09:54:00Z" w16du:dateUtc="2024-12-06T09:54:00Z">
        <w:r w:rsidR="00D43D60">
          <w:t>was</w:t>
        </w:r>
      </w:ins>
      <w:del w:id="49" w:author="Iro Xenidou-Dervou" w:date="2024-12-06T09:54:00Z" w16du:dateUtc="2024-12-06T09:54:00Z">
        <w:r w:rsidRPr="00DE30DA" w:rsidDel="00D43D60">
          <w:delText>i</w:delText>
        </w:r>
        <w:r w:rsidR="0013211B" w:rsidDel="00D43D60">
          <w:delText>s</w:delText>
        </w:r>
      </w:del>
      <w:r w:rsidRPr="00DE30DA">
        <w:t xml:space="preserve"> larger). </w:t>
      </w:r>
      <w:r w:rsidR="007C015A">
        <w:t>Quantities appear</w:t>
      </w:r>
      <w:r w:rsidR="007531F3">
        <w:t>ed</w:t>
      </w:r>
      <w:r w:rsidR="007C015A">
        <w:t xml:space="preserve"> on the screen for </w:t>
      </w:r>
      <w:r w:rsidR="00FF111D">
        <w:t>1</w:t>
      </w:r>
      <w:r w:rsidR="007C015A">
        <w:t>000ms, to prevent counting</w:t>
      </w:r>
      <w:r w:rsidR="00F529DA">
        <w:t>, however participants c</w:t>
      </w:r>
      <w:r w:rsidR="007531F3">
        <w:t>ould</w:t>
      </w:r>
      <w:r w:rsidR="00F529DA">
        <w:t xml:space="preserve"> respond indefinitely.</w:t>
      </w:r>
      <w:r w:rsidR="007C015A">
        <w:t xml:space="preserve"> </w:t>
      </w:r>
      <w:r w:rsidRPr="00DE30DA">
        <w:t xml:space="preserve">Dot arrays were created using </w:t>
      </w:r>
      <w:proofErr w:type="spellStart"/>
      <w:r w:rsidRPr="00DE30DA">
        <w:t>MatLab</w:t>
      </w:r>
      <w:proofErr w:type="spellEnd"/>
      <w:r w:rsidRPr="00DE30DA">
        <w:t xml:space="preserve"> and we controlled for visual properties such as surface area. Comparison pairs were created such that across all trials, no one property of the arrays (diameter, surface area, convex hull, density or contour length) would allow 100% accuracy. In half of the trials</w:t>
      </w:r>
      <w:r w:rsidR="00AB08CC">
        <w:t>,</w:t>
      </w:r>
      <w:r w:rsidRPr="00DE30DA">
        <w:t xml:space="preserve"> visual parameters </w:t>
      </w:r>
      <w:r w:rsidR="00AB08CC">
        <w:t>were</w:t>
      </w:r>
      <w:r w:rsidRPr="00DE30DA">
        <w:t xml:space="preserve"> congruent with quantity (i.e. the array with the higher quantity of dots also ha</w:t>
      </w:r>
      <w:r w:rsidR="00AB08CC">
        <w:t>d</w:t>
      </w:r>
      <w:r w:rsidRPr="00DE30DA">
        <w:t xml:space="preserve"> larger diameter, greater density etc.), and in half of the trials</w:t>
      </w:r>
      <w:r w:rsidR="00AB08CC">
        <w:t>,</w:t>
      </w:r>
      <w:r w:rsidRPr="00DE30DA">
        <w:t xml:space="preserve"> visual parameters </w:t>
      </w:r>
      <w:r w:rsidR="00AB08CC">
        <w:t>were</w:t>
      </w:r>
      <w:r w:rsidRPr="00DE30DA">
        <w:t xml:space="preserve"> incongruent with dot quantity</w:t>
      </w:r>
      <w:r>
        <w:t xml:space="preserve"> </w:t>
      </w:r>
      <w:r w:rsidRPr="00270E73">
        <w:rPr>
          <w:rFonts w:cs="Times New Roman"/>
        </w:rPr>
        <w:t>(Wang et al., 2020)</w:t>
      </w:r>
      <w:r w:rsidRPr="00DE30DA">
        <w:t>.</w:t>
      </w:r>
    </w:p>
    <w:p w14:paraId="42CAE841" w14:textId="485431FB" w:rsidR="00DE30DA" w:rsidRPr="00DE30DA" w:rsidRDefault="00DE30DA" w:rsidP="00ED2917">
      <w:pPr>
        <w:pStyle w:val="Heading4"/>
      </w:pPr>
      <w:r w:rsidRPr="00DE30DA">
        <w:t>Secondary tasks</w:t>
      </w:r>
      <w:r w:rsidR="002F3D18">
        <w:t>.</w:t>
      </w:r>
      <w:r w:rsidR="00B87967">
        <w:t xml:space="preserve"> </w:t>
      </w:r>
    </w:p>
    <w:p w14:paraId="7D3CF0C2" w14:textId="77DA3090" w:rsidR="00DE30DA" w:rsidRPr="00DE30DA" w:rsidRDefault="00DE30DA" w:rsidP="00784E38">
      <w:pPr>
        <w:ind w:firstLine="720"/>
      </w:pPr>
      <w:r w:rsidRPr="00DE30DA">
        <w:rPr>
          <w:b/>
          <w:bCs/>
          <w:i/>
          <w:iCs/>
        </w:rPr>
        <w:t>Phonological.</w:t>
      </w:r>
      <w:r w:rsidRPr="00DE30DA">
        <w:rPr>
          <w:i/>
          <w:iCs/>
        </w:rPr>
        <w:t xml:space="preserve"> </w:t>
      </w:r>
      <w:r w:rsidRPr="00DE30DA">
        <w:t xml:space="preserve">A reverse letter span task </w:t>
      </w:r>
      <w:r w:rsidR="00AB08CC">
        <w:t>was</w:t>
      </w:r>
      <w:r w:rsidRPr="00DE30DA">
        <w:t xml:space="preserve"> used as a secondary task to load the PL component of WM. The sequence of event</w:t>
      </w:r>
      <w:r w:rsidR="00A22F96">
        <w:t>s</w:t>
      </w:r>
      <w:r w:rsidRPr="00DE30DA">
        <w:t xml:space="preserve"> </w:t>
      </w:r>
      <w:r w:rsidR="008D1526">
        <w:t>was</w:t>
      </w:r>
      <w:r w:rsidRPr="00DE30DA">
        <w:t xml:space="preserve"> as follows: 1) Participants w</w:t>
      </w:r>
      <w:r w:rsidR="008D1526">
        <w:t>ere</w:t>
      </w:r>
      <w:r w:rsidRPr="00DE30DA">
        <w:t xml:space="preserve"> presented with a randomised sequence of letters (1 second per letter, presented orally through the computer) and told to remember the sequence. Each letter c</w:t>
      </w:r>
      <w:r w:rsidR="008D1526">
        <w:t>ould</w:t>
      </w:r>
      <w:r w:rsidRPr="00DE30DA">
        <w:t xml:space="preserve"> only appear once in a sequence. </w:t>
      </w:r>
      <w:r w:rsidR="00C3246F">
        <w:t>Letters were chosen from the set</w:t>
      </w:r>
      <w:r w:rsidR="00A13E57">
        <w:t xml:space="preserve"> “F, H, J, K, L, N, P, Q, R, S, T, Y”, as used in </w:t>
      </w:r>
      <w:r w:rsidR="00F47793">
        <w:t xml:space="preserve">Maloney et al. </w:t>
      </w:r>
      <w:r w:rsidR="003619BD" w:rsidRPr="003619BD">
        <w:rPr>
          <w:rFonts w:cs="Times New Roman"/>
        </w:rPr>
        <w:t>(2019)</w:t>
      </w:r>
      <w:r w:rsidR="008D1526">
        <w:rPr>
          <w:rFonts w:cs="Times New Roman"/>
        </w:rPr>
        <w:t>,</w:t>
      </w:r>
      <w:r w:rsidR="003619BD">
        <w:t xml:space="preserve"> </w:t>
      </w:r>
      <w:r w:rsidRPr="00DE30DA">
        <w:t xml:space="preserve">2) After completing </w:t>
      </w:r>
      <w:r w:rsidR="003619BD">
        <w:t>ei</w:t>
      </w:r>
      <w:r w:rsidR="00EC78A8">
        <w:t>ght</w:t>
      </w:r>
      <w:r w:rsidRPr="00DE30DA">
        <w:t xml:space="preserve"> trials of the primary task (approximately </w:t>
      </w:r>
      <w:r w:rsidR="003619BD">
        <w:t xml:space="preserve"> 8</w:t>
      </w:r>
      <w:r w:rsidRPr="00DE30DA">
        <w:t xml:space="preserve"> seconds), participants w</w:t>
      </w:r>
      <w:r w:rsidR="008D1526">
        <w:t>ere</w:t>
      </w:r>
      <w:r w:rsidRPr="00DE30DA">
        <w:t xml:space="preserve"> then asked to recall the sequence in reverse, with the response being entered into the computer by the experimenter. By recalling the sequence in reverse, it require</w:t>
      </w:r>
      <w:r w:rsidR="00EC2A96">
        <w:t>d</w:t>
      </w:r>
      <w:r w:rsidRPr="00DE30DA">
        <w:t xml:space="preserve"> participants to use their </w:t>
      </w:r>
      <w:r w:rsidR="00062B2D">
        <w:t>WM</w:t>
      </w:r>
      <w:r w:rsidRPr="00DE30DA">
        <w:t xml:space="preserve"> to process the information, as opposed to </w:t>
      </w:r>
      <w:r w:rsidR="00A0346C">
        <w:t>simply maintaining</w:t>
      </w:r>
      <w:r w:rsidR="00A0346C" w:rsidRPr="00DE30DA">
        <w:t xml:space="preserve"> </w:t>
      </w:r>
      <w:r w:rsidRPr="00DE30DA">
        <w:t>the letters in short-term memory.</w:t>
      </w:r>
    </w:p>
    <w:p w14:paraId="25ED38F1" w14:textId="160D6619" w:rsidR="00DE30DA" w:rsidRPr="00DE30DA" w:rsidRDefault="00DE30DA" w:rsidP="00B87967">
      <w:pPr>
        <w:ind w:firstLine="720"/>
      </w:pPr>
      <w:r w:rsidRPr="00DE30DA">
        <w:t>The span range</w:t>
      </w:r>
      <w:r w:rsidR="00EC2A96">
        <w:t>d</w:t>
      </w:r>
      <w:r w:rsidRPr="00DE30DA">
        <w:t xml:space="preserve"> from three to seven letters, increasing in length throughout each condition, as this was found to be the range that an average adult can remember in a standalone reverse span task (Monaco et al., 2013). Four trials </w:t>
      </w:r>
      <w:r w:rsidR="004C3F74">
        <w:t>were</w:t>
      </w:r>
      <w:r w:rsidRPr="00DE30DA">
        <w:t xml:space="preserve"> used for each span length, resulting in a total of 20 trials. For </w:t>
      </w:r>
      <w:r w:rsidR="00E14331">
        <w:t>the</w:t>
      </w:r>
      <w:r w:rsidR="00E14331" w:rsidRPr="00DE30DA">
        <w:t xml:space="preserve"> </w:t>
      </w:r>
      <w:r w:rsidRPr="00DE30DA">
        <w:t>secondary task, we</w:t>
      </w:r>
      <w:r w:rsidR="004C3F74">
        <w:t xml:space="preserve"> </w:t>
      </w:r>
      <w:r w:rsidRPr="00DE30DA">
        <w:t>record</w:t>
      </w:r>
      <w:r w:rsidR="004C3F74">
        <w:t>ed</w:t>
      </w:r>
      <w:r w:rsidRPr="00DE30DA">
        <w:t xml:space="preserve"> accuracy</w:t>
      </w:r>
      <w:r w:rsidR="00906CB7">
        <w:t xml:space="preserve"> of recall. </w:t>
      </w:r>
    </w:p>
    <w:p w14:paraId="18AE2FC6" w14:textId="620A4B50" w:rsidR="00DE30DA" w:rsidRDefault="00DE30DA" w:rsidP="00B87967">
      <w:pPr>
        <w:ind w:firstLine="720"/>
      </w:pPr>
      <w:r w:rsidRPr="00DE30DA">
        <w:rPr>
          <w:b/>
          <w:bCs/>
          <w:i/>
          <w:iCs/>
        </w:rPr>
        <w:lastRenderedPageBreak/>
        <w:t>Visuospatial.</w:t>
      </w:r>
      <w:r w:rsidRPr="00DE30DA">
        <w:rPr>
          <w:i/>
          <w:iCs/>
        </w:rPr>
        <w:t xml:space="preserve"> </w:t>
      </w:r>
      <w:r w:rsidRPr="00DE30DA">
        <w:t>A visu</w:t>
      </w:r>
      <w:r w:rsidR="00763E06">
        <w:t>ospatial</w:t>
      </w:r>
      <w:r w:rsidRPr="00DE30DA">
        <w:t xml:space="preserve"> span task w</w:t>
      </w:r>
      <w:r w:rsidR="00297451">
        <w:t>as</w:t>
      </w:r>
      <w:r w:rsidRPr="00DE30DA">
        <w:t xml:space="preserve"> used as a secondary task to load the VSSP, which is an adapted version of a Corsi blocks task (</w:t>
      </w:r>
      <w:proofErr w:type="spellStart"/>
      <w:r w:rsidRPr="00DE30DA">
        <w:t>Kessels</w:t>
      </w:r>
      <w:proofErr w:type="spellEnd"/>
      <w:r w:rsidRPr="00DE30DA">
        <w:t xml:space="preserve"> et al., 2000). Participants w</w:t>
      </w:r>
      <w:r w:rsidR="00297451">
        <w:t>ere</w:t>
      </w:r>
      <w:r w:rsidRPr="00DE30DA">
        <w:t xml:space="preserve"> shown nine blue squares on the computer screen (see</w:t>
      </w:r>
      <w:r w:rsidR="00543F37">
        <w:t xml:space="preserve"> Figure </w:t>
      </w:r>
      <w:r w:rsidR="00543F37">
        <w:rPr>
          <w:noProof/>
        </w:rPr>
        <w:t>1</w:t>
      </w:r>
      <w:r w:rsidRPr="00DE30DA">
        <w:t>). The blocks then change</w:t>
      </w:r>
      <w:r w:rsidR="00297451">
        <w:t>d</w:t>
      </w:r>
      <w:r w:rsidRPr="00DE30DA">
        <w:t xml:space="preserve"> colour individually (changing red for 1 second, then reverting to blue), which indicate</w:t>
      </w:r>
      <w:r w:rsidR="00DB5212">
        <w:t>d</w:t>
      </w:r>
      <w:r w:rsidRPr="00DE30DA">
        <w:t xml:space="preserve"> a sequence (see video </w:t>
      </w:r>
      <w:r w:rsidR="004B43E5">
        <w:t>on OSF</w:t>
      </w:r>
      <w:r w:rsidR="00DA1E95">
        <w:t xml:space="preserve"> - </w:t>
      </w:r>
      <w:r w:rsidR="00DA1E95" w:rsidRPr="003833B6">
        <w:t>https://bit.ly/3lFeWll</w:t>
      </w:r>
      <w:r w:rsidR="004B43E5">
        <w:t>)</w:t>
      </w:r>
      <w:r w:rsidR="001D2095">
        <w:t>.</w:t>
      </w:r>
      <w:r w:rsidRPr="00DE30DA">
        <w:t xml:space="preserve"> The blocks remain</w:t>
      </w:r>
      <w:r w:rsidR="00DB5212">
        <w:t>ed</w:t>
      </w:r>
      <w:r w:rsidRPr="00DE30DA">
        <w:t xml:space="preserve"> in the same positions on </w:t>
      </w:r>
      <w:r w:rsidR="006D4159">
        <w:t xml:space="preserve">the </w:t>
      </w:r>
      <w:r w:rsidRPr="00DE30DA">
        <w:t>screen for the length of the experiment. As in the verbal secondary task, sequence length range</w:t>
      </w:r>
      <w:r w:rsidR="00DB5212">
        <w:t>d</w:t>
      </w:r>
      <w:r w:rsidRPr="00DE30DA">
        <w:t xml:space="preserve"> from three to seven items and increase</w:t>
      </w:r>
      <w:r w:rsidR="00DB5212">
        <w:t>d</w:t>
      </w:r>
      <w:r w:rsidRPr="00DE30DA">
        <w:t xml:space="preserve"> throughout each condition of the primary task, with four trials for each span length. </w:t>
      </w:r>
    </w:p>
    <w:p w14:paraId="587B3704" w14:textId="683F4403" w:rsidR="005C702D" w:rsidRPr="00D67413" w:rsidRDefault="00E95E02" w:rsidP="00950A61">
      <w:pPr>
        <w:ind w:firstLine="720"/>
        <w:rPr>
          <w:color w:val="FF0000"/>
        </w:rPr>
      </w:pPr>
      <w:r>
        <w:rPr>
          <w:noProof/>
        </w:rPr>
        <w:lastRenderedPageBreak/>
        <mc:AlternateContent>
          <mc:Choice Requires="wpg">
            <w:drawing>
              <wp:anchor distT="0" distB="0" distL="114300" distR="114300" simplePos="0" relativeHeight="251658240" behindDoc="0" locked="0" layoutInCell="1" allowOverlap="1" wp14:anchorId="45CEA7BE" wp14:editId="3642C8EB">
                <wp:simplePos x="0" y="0"/>
                <wp:positionH relativeFrom="column">
                  <wp:posOffset>486410</wp:posOffset>
                </wp:positionH>
                <wp:positionV relativeFrom="paragraph">
                  <wp:posOffset>2662555</wp:posOffset>
                </wp:positionV>
                <wp:extent cx="5058410" cy="6106160"/>
                <wp:effectExtent l="0" t="12700" r="0" b="2540"/>
                <wp:wrapTopAndBottom/>
                <wp:docPr id="26" name="Group 26"/>
                <wp:cNvGraphicFramePr/>
                <a:graphic xmlns:a="http://schemas.openxmlformats.org/drawingml/2006/main">
                  <a:graphicData uri="http://schemas.microsoft.com/office/word/2010/wordprocessingGroup">
                    <wpg:wgp>
                      <wpg:cNvGrpSpPr/>
                      <wpg:grpSpPr>
                        <a:xfrm>
                          <a:off x="0" y="0"/>
                          <a:ext cx="5058410" cy="6106160"/>
                          <a:chOff x="0" y="0"/>
                          <a:chExt cx="4665980" cy="6106160"/>
                        </a:xfrm>
                      </wpg:grpSpPr>
                      <wpg:grpSp>
                        <wpg:cNvPr id="32" name="Group 31">
                          <a:extLst>
                            <a:ext uri="{FF2B5EF4-FFF2-40B4-BE49-F238E27FC236}">
                              <a16:creationId xmlns:a16="http://schemas.microsoft.com/office/drawing/2014/main" id="{0F7BE26A-D87B-4216-A799-53D509DA9363}"/>
                            </a:ext>
                          </a:extLst>
                        </wpg:cNvPr>
                        <wpg:cNvGrpSpPr/>
                        <wpg:grpSpPr>
                          <a:xfrm>
                            <a:off x="192471" y="0"/>
                            <a:ext cx="4173855" cy="5104130"/>
                            <a:chOff x="199391" y="0"/>
                            <a:chExt cx="4174434" cy="5104144"/>
                          </a:xfrm>
                        </wpg:grpSpPr>
                        <wpg:grpSp>
                          <wpg:cNvPr id="3" name="Group 3">
                            <a:extLst>
                              <a:ext uri="{FF2B5EF4-FFF2-40B4-BE49-F238E27FC236}">
                                <a16:creationId xmlns:a16="http://schemas.microsoft.com/office/drawing/2014/main" id="{7817025E-A19A-48D3-93FF-7F3C5F155D75}"/>
                              </a:ext>
                            </a:extLst>
                          </wpg:cNvPr>
                          <wpg:cNvGrpSpPr/>
                          <wpg:grpSpPr>
                            <a:xfrm>
                              <a:off x="199391" y="0"/>
                              <a:ext cx="4174434" cy="2521555"/>
                              <a:chOff x="199391" y="0"/>
                              <a:chExt cx="4174434" cy="2521555"/>
                            </a:xfrm>
                          </wpg:grpSpPr>
                          <wps:wsp>
                            <wps:cNvPr id="15" name="Rectangle 15">
                              <a:extLst>
                                <a:ext uri="{FF2B5EF4-FFF2-40B4-BE49-F238E27FC236}">
                                  <a16:creationId xmlns:a16="http://schemas.microsoft.com/office/drawing/2014/main" id="{B79C0C41-BF3D-4B44-9897-61AC47D5683D}"/>
                                </a:ext>
                              </a:extLst>
                            </wps:cNvPr>
                            <wps:cNvSpPr/>
                            <wps:spPr>
                              <a:xfrm>
                                <a:off x="199391" y="0"/>
                                <a:ext cx="4174434" cy="25215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 name="Rectangle 16">
                              <a:extLst>
                                <a:ext uri="{FF2B5EF4-FFF2-40B4-BE49-F238E27FC236}">
                                  <a16:creationId xmlns:a16="http://schemas.microsoft.com/office/drawing/2014/main" id="{BE2391CC-AA8A-4DFA-8FC2-ACF8FD2EEC85}"/>
                                </a:ext>
                              </a:extLst>
                            </wps:cNvPr>
                            <wps:cNvSpPr/>
                            <wps:spPr>
                              <a:xfrm>
                                <a:off x="649965" y="288246"/>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Rectangle 17">
                              <a:extLst>
                                <a:ext uri="{FF2B5EF4-FFF2-40B4-BE49-F238E27FC236}">
                                  <a16:creationId xmlns:a16="http://schemas.microsoft.com/office/drawing/2014/main" id="{CDCF8C7E-9DA8-4020-8991-FB06F3BB3E49}"/>
                                </a:ext>
                              </a:extLst>
                            </wps:cNvPr>
                            <wps:cNvSpPr/>
                            <wps:spPr>
                              <a:xfrm>
                                <a:off x="1955304" y="44064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Rectangle 18">
                              <a:extLst>
                                <a:ext uri="{FF2B5EF4-FFF2-40B4-BE49-F238E27FC236}">
                                  <a16:creationId xmlns:a16="http://schemas.microsoft.com/office/drawing/2014/main" id="{59A78CFE-5454-417F-A599-B77FCA26D198}"/>
                                </a:ext>
                              </a:extLst>
                            </wps:cNvPr>
                            <wps:cNvSpPr/>
                            <wps:spPr>
                              <a:xfrm>
                                <a:off x="3260643" y="113876"/>
                                <a:ext cx="702365" cy="38431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 name="Rectangle 19">
                              <a:extLst>
                                <a:ext uri="{FF2B5EF4-FFF2-40B4-BE49-F238E27FC236}">
                                  <a16:creationId xmlns:a16="http://schemas.microsoft.com/office/drawing/2014/main" id="{C048C4DD-A026-492B-ACF9-3A46D066AC67}"/>
                                </a:ext>
                              </a:extLst>
                            </wps:cNvPr>
                            <wps:cNvSpPr/>
                            <wps:spPr>
                              <a:xfrm>
                                <a:off x="868626" y="1035536"/>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ctangle 20">
                              <a:extLst>
                                <a:ext uri="{FF2B5EF4-FFF2-40B4-BE49-F238E27FC236}">
                                  <a16:creationId xmlns:a16="http://schemas.microsoft.com/office/drawing/2014/main" id="{943F46E0-2754-4C6B-8BD3-5132FF9E7F46}"/>
                                </a:ext>
                              </a:extLst>
                            </wps:cNvPr>
                            <wps:cNvSpPr/>
                            <wps:spPr>
                              <a:xfrm>
                                <a:off x="2067340" y="127399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Rectangle 21">
                              <a:extLst>
                                <a:ext uri="{FF2B5EF4-FFF2-40B4-BE49-F238E27FC236}">
                                  <a16:creationId xmlns:a16="http://schemas.microsoft.com/office/drawing/2014/main" id="{9834537F-75B0-4798-B0E3-349BFCECCF14}"/>
                                </a:ext>
                              </a:extLst>
                            </wps:cNvPr>
                            <wps:cNvSpPr/>
                            <wps:spPr>
                              <a:xfrm>
                                <a:off x="2909460" y="93945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Rectangle 22">
                              <a:extLst>
                                <a:ext uri="{FF2B5EF4-FFF2-40B4-BE49-F238E27FC236}">
                                  <a16:creationId xmlns:a16="http://schemas.microsoft.com/office/drawing/2014/main" id="{8B5026AE-AA62-4733-B42D-6FAE4F788878}"/>
                                </a:ext>
                              </a:extLst>
                            </wps:cNvPr>
                            <wps:cNvSpPr/>
                            <wps:spPr>
                              <a:xfrm>
                                <a:off x="3439547" y="1763727"/>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23">
                              <a:extLst>
                                <a:ext uri="{FF2B5EF4-FFF2-40B4-BE49-F238E27FC236}">
                                  <a16:creationId xmlns:a16="http://schemas.microsoft.com/office/drawing/2014/main" id="{A40EABED-349F-466E-9630-C2F9B6B9BE4C}"/>
                                </a:ext>
                              </a:extLst>
                            </wps:cNvPr>
                            <wps:cNvSpPr/>
                            <wps:spPr>
                              <a:xfrm>
                                <a:off x="2207095" y="2046563"/>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Rectangle 24">
                              <a:extLst>
                                <a:ext uri="{FF2B5EF4-FFF2-40B4-BE49-F238E27FC236}">
                                  <a16:creationId xmlns:a16="http://schemas.microsoft.com/office/drawing/2014/main" id="{80479C0A-2CBC-4574-BC12-12E370FE3413}"/>
                                </a:ext>
                              </a:extLst>
                            </wps:cNvPr>
                            <wps:cNvSpPr/>
                            <wps:spPr>
                              <a:xfrm>
                                <a:off x="888504" y="1782821"/>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 name="Group 4">
                            <a:extLst>
                              <a:ext uri="{FF2B5EF4-FFF2-40B4-BE49-F238E27FC236}">
                                <a16:creationId xmlns:a16="http://schemas.microsoft.com/office/drawing/2014/main" id="{273551C2-C483-4C5C-BBE6-F7C711660C22}"/>
                              </a:ext>
                            </a:extLst>
                          </wpg:cNvPr>
                          <wpg:cNvGrpSpPr/>
                          <wpg:grpSpPr>
                            <a:xfrm>
                              <a:off x="199391" y="2582589"/>
                              <a:ext cx="4174434" cy="2521555"/>
                              <a:chOff x="199391" y="2582589"/>
                              <a:chExt cx="4174434" cy="2521555"/>
                            </a:xfrm>
                          </wpg:grpSpPr>
                          <wps:wsp>
                            <wps:cNvPr id="5" name="Rectangle 5">
                              <a:extLst>
                                <a:ext uri="{FF2B5EF4-FFF2-40B4-BE49-F238E27FC236}">
                                  <a16:creationId xmlns:a16="http://schemas.microsoft.com/office/drawing/2014/main" id="{08ED6EDA-3610-48A6-8836-AE8243E2574F}"/>
                                </a:ext>
                              </a:extLst>
                            </wps:cNvPr>
                            <wps:cNvSpPr/>
                            <wps:spPr>
                              <a:xfrm>
                                <a:off x="199391" y="2582589"/>
                                <a:ext cx="4174434" cy="252155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 name="Rectangle 6">
                              <a:extLst>
                                <a:ext uri="{FF2B5EF4-FFF2-40B4-BE49-F238E27FC236}">
                                  <a16:creationId xmlns:a16="http://schemas.microsoft.com/office/drawing/2014/main" id="{D3AAE38D-25C0-4478-9F49-8F54C00DF582}"/>
                                </a:ext>
                              </a:extLst>
                            </wps:cNvPr>
                            <wps:cNvSpPr/>
                            <wps:spPr>
                              <a:xfrm>
                                <a:off x="649965" y="2869583"/>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D0A7C5" w14:textId="77777777" w:rsidR="00A838D8" w:rsidRDefault="00A838D8" w:rsidP="008765BD">
                                  <w:pPr>
                                    <w:jc w:val="center"/>
                                    <w:rPr>
                                      <w:szCs w:val="24"/>
                                    </w:rPr>
                                  </w:pPr>
                                  <w:r>
                                    <w:rPr>
                                      <w:rFonts w:asciiTheme="minorHAnsi" w:hAnsi="Calibri"/>
                                      <w:color w:val="000000" w:themeColor="text1"/>
                                      <w:kern w:val="24"/>
                                      <w:sz w:val="36"/>
                                      <w:szCs w:val="36"/>
                                    </w:rPr>
                                    <w:t>B</w:t>
                                  </w:r>
                                </w:p>
                              </w:txbxContent>
                            </wps:txbx>
                            <wps:bodyPr rtlCol="0" anchor="ctr"/>
                          </wps:wsp>
                          <wps:wsp>
                            <wps:cNvPr id="7" name="Rectangle 7">
                              <a:extLst>
                                <a:ext uri="{FF2B5EF4-FFF2-40B4-BE49-F238E27FC236}">
                                  <a16:creationId xmlns:a16="http://schemas.microsoft.com/office/drawing/2014/main" id="{9BD0CAA2-C823-4351-B79A-D6603E0BF099}"/>
                                </a:ext>
                              </a:extLst>
                            </wps:cNvPr>
                            <wps:cNvSpPr/>
                            <wps:spPr>
                              <a:xfrm>
                                <a:off x="1955304" y="302323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9F5620" w14:textId="77777777" w:rsidR="00A838D8" w:rsidRDefault="00A838D8" w:rsidP="008765BD">
                                  <w:pPr>
                                    <w:jc w:val="center"/>
                                    <w:rPr>
                                      <w:szCs w:val="24"/>
                                    </w:rPr>
                                  </w:pPr>
                                  <w:r>
                                    <w:rPr>
                                      <w:rFonts w:asciiTheme="minorHAnsi" w:hAnsi="Calibri"/>
                                      <w:color w:val="000000" w:themeColor="text1"/>
                                      <w:kern w:val="24"/>
                                      <w:sz w:val="36"/>
                                      <w:szCs w:val="36"/>
                                    </w:rPr>
                                    <w:t>I</w:t>
                                  </w:r>
                                </w:p>
                              </w:txbxContent>
                            </wps:txbx>
                            <wps:bodyPr rtlCol="0" anchor="ctr"/>
                          </wps:wsp>
                          <wps:wsp>
                            <wps:cNvPr id="8" name="Rectangle 8">
                              <a:extLst>
                                <a:ext uri="{FF2B5EF4-FFF2-40B4-BE49-F238E27FC236}">
                                  <a16:creationId xmlns:a16="http://schemas.microsoft.com/office/drawing/2014/main" id="{2D24B16D-172B-41EF-8CF0-F23CF039C2E4}"/>
                                </a:ext>
                              </a:extLst>
                            </wps:cNvPr>
                            <wps:cNvSpPr/>
                            <wps:spPr>
                              <a:xfrm>
                                <a:off x="3260643" y="2696465"/>
                                <a:ext cx="702365" cy="384314"/>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94FBD7" w14:textId="77777777" w:rsidR="00A838D8" w:rsidRDefault="00A838D8" w:rsidP="008765BD">
                                  <w:pPr>
                                    <w:jc w:val="center"/>
                                    <w:rPr>
                                      <w:szCs w:val="24"/>
                                    </w:rPr>
                                  </w:pPr>
                                  <w:r>
                                    <w:rPr>
                                      <w:rFonts w:asciiTheme="minorHAnsi" w:hAnsi="Calibri"/>
                                      <w:color w:val="000000" w:themeColor="text1"/>
                                      <w:kern w:val="24"/>
                                      <w:sz w:val="36"/>
                                      <w:szCs w:val="36"/>
                                    </w:rPr>
                                    <w:t>F</w:t>
                                  </w:r>
                                </w:p>
                              </w:txbxContent>
                            </wps:txbx>
                            <wps:bodyPr rtlCol="0" anchor="ctr"/>
                          </wps:wsp>
                          <wps:wsp>
                            <wps:cNvPr id="9" name="Rectangle 9">
                              <a:extLst>
                                <a:ext uri="{FF2B5EF4-FFF2-40B4-BE49-F238E27FC236}">
                                  <a16:creationId xmlns:a16="http://schemas.microsoft.com/office/drawing/2014/main" id="{BFB7EDDF-4152-434B-9DEF-EFE174618627}"/>
                                </a:ext>
                              </a:extLst>
                            </wps:cNvPr>
                            <wps:cNvSpPr/>
                            <wps:spPr>
                              <a:xfrm>
                                <a:off x="868626" y="3618125"/>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87C459" w14:textId="77777777" w:rsidR="00A838D8" w:rsidRDefault="00A838D8" w:rsidP="008765BD">
                                  <w:pPr>
                                    <w:jc w:val="center"/>
                                    <w:rPr>
                                      <w:szCs w:val="24"/>
                                    </w:rPr>
                                  </w:pPr>
                                  <w:r>
                                    <w:rPr>
                                      <w:rFonts w:asciiTheme="minorHAnsi" w:hAnsi="Calibri"/>
                                      <w:color w:val="000000" w:themeColor="text1"/>
                                      <w:kern w:val="24"/>
                                      <w:sz w:val="36"/>
                                      <w:szCs w:val="36"/>
                                    </w:rPr>
                                    <w:t>G</w:t>
                                  </w:r>
                                </w:p>
                              </w:txbxContent>
                            </wps:txbx>
                            <wps:bodyPr rtlCol="0" anchor="ctr"/>
                          </wps:wsp>
                          <wps:wsp>
                            <wps:cNvPr id="10" name="Rectangle 10">
                              <a:extLst>
                                <a:ext uri="{FF2B5EF4-FFF2-40B4-BE49-F238E27FC236}">
                                  <a16:creationId xmlns:a16="http://schemas.microsoft.com/office/drawing/2014/main" id="{7C8B424A-1A4B-46D8-A762-CF85F6320A5A}"/>
                                </a:ext>
                              </a:extLst>
                            </wps:cNvPr>
                            <wps:cNvSpPr/>
                            <wps:spPr>
                              <a:xfrm>
                                <a:off x="2067340" y="384819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9CC4D7" w14:textId="77777777" w:rsidR="00A838D8" w:rsidRDefault="00A838D8" w:rsidP="008765BD">
                                  <w:pPr>
                                    <w:jc w:val="center"/>
                                    <w:rPr>
                                      <w:szCs w:val="24"/>
                                    </w:rPr>
                                  </w:pPr>
                                  <w:r>
                                    <w:rPr>
                                      <w:rFonts w:asciiTheme="minorHAnsi" w:hAnsi="Calibri"/>
                                      <w:color w:val="000000" w:themeColor="text1"/>
                                      <w:kern w:val="24"/>
                                      <w:sz w:val="36"/>
                                      <w:szCs w:val="36"/>
                                    </w:rPr>
                                    <w:t>A</w:t>
                                  </w:r>
                                </w:p>
                              </w:txbxContent>
                            </wps:txbx>
                            <wps:bodyPr rtlCol="0" anchor="ctr"/>
                          </wps:wsp>
                          <wps:wsp>
                            <wps:cNvPr id="11" name="Rectangle 11">
                              <a:extLst>
                                <a:ext uri="{FF2B5EF4-FFF2-40B4-BE49-F238E27FC236}">
                                  <a16:creationId xmlns:a16="http://schemas.microsoft.com/office/drawing/2014/main" id="{8AF2A8D1-8A94-4A67-8FFF-EFC0A5921546}"/>
                                </a:ext>
                              </a:extLst>
                            </wps:cNvPr>
                            <wps:cNvSpPr/>
                            <wps:spPr>
                              <a:xfrm>
                                <a:off x="2909460" y="3522044"/>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6A32B" w14:textId="77777777" w:rsidR="00A838D8" w:rsidRDefault="00A838D8" w:rsidP="008765BD">
                                  <w:pPr>
                                    <w:jc w:val="center"/>
                                    <w:rPr>
                                      <w:szCs w:val="24"/>
                                    </w:rPr>
                                  </w:pPr>
                                  <w:r>
                                    <w:rPr>
                                      <w:rFonts w:asciiTheme="minorHAnsi" w:hAnsi="Calibri"/>
                                      <w:color w:val="000000" w:themeColor="text1"/>
                                      <w:kern w:val="24"/>
                                      <w:sz w:val="36"/>
                                      <w:szCs w:val="36"/>
                                    </w:rPr>
                                    <w:t>D</w:t>
                                  </w:r>
                                </w:p>
                              </w:txbxContent>
                            </wps:txbx>
                            <wps:bodyPr rtlCol="0" anchor="ctr"/>
                          </wps:wsp>
                          <wps:wsp>
                            <wps:cNvPr id="12" name="Rectangle 12">
                              <a:extLst>
                                <a:ext uri="{FF2B5EF4-FFF2-40B4-BE49-F238E27FC236}">
                                  <a16:creationId xmlns:a16="http://schemas.microsoft.com/office/drawing/2014/main" id="{FC892E3C-00F9-498F-948F-09070B4204B6}"/>
                                </a:ext>
                              </a:extLst>
                            </wps:cNvPr>
                            <wps:cNvSpPr/>
                            <wps:spPr>
                              <a:xfrm>
                                <a:off x="3439547" y="434762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E8A504" w14:textId="77777777" w:rsidR="00A838D8" w:rsidRDefault="00A838D8" w:rsidP="008765BD">
                                  <w:pPr>
                                    <w:jc w:val="center"/>
                                    <w:rPr>
                                      <w:szCs w:val="24"/>
                                    </w:rPr>
                                  </w:pPr>
                                  <w:r>
                                    <w:rPr>
                                      <w:rFonts w:asciiTheme="minorHAnsi" w:hAnsi="Calibri"/>
                                      <w:color w:val="000000" w:themeColor="text1"/>
                                      <w:kern w:val="24"/>
                                      <w:sz w:val="36"/>
                                      <w:szCs w:val="36"/>
                                    </w:rPr>
                                    <w:t>H</w:t>
                                  </w:r>
                                </w:p>
                              </w:txbxContent>
                            </wps:txbx>
                            <wps:bodyPr rtlCol="0" anchor="ctr"/>
                          </wps:wsp>
                          <wps:wsp>
                            <wps:cNvPr id="13" name="Rectangle 13">
                              <a:extLst>
                                <a:ext uri="{FF2B5EF4-FFF2-40B4-BE49-F238E27FC236}">
                                  <a16:creationId xmlns:a16="http://schemas.microsoft.com/office/drawing/2014/main" id="{3F9C0530-B9F8-495B-9E1F-376D04E4EA58}"/>
                                </a:ext>
                              </a:extLst>
                            </wps:cNvPr>
                            <wps:cNvSpPr/>
                            <wps:spPr>
                              <a:xfrm>
                                <a:off x="2207095" y="4629152"/>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F9AFC7" w14:textId="77777777" w:rsidR="00A838D8" w:rsidRDefault="00A838D8" w:rsidP="008765BD">
                                  <w:pPr>
                                    <w:jc w:val="center"/>
                                    <w:rPr>
                                      <w:szCs w:val="24"/>
                                    </w:rPr>
                                  </w:pPr>
                                  <w:r>
                                    <w:rPr>
                                      <w:rFonts w:asciiTheme="minorHAnsi" w:hAnsi="Calibri"/>
                                      <w:color w:val="000000" w:themeColor="text1"/>
                                      <w:kern w:val="24"/>
                                      <w:sz w:val="36"/>
                                      <w:szCs w:val="36"/>
                                    </w:rPr>
                                    <w:t>C</w:t>
                                  </w:r>
                                </w:p>
                              </w:txbxContent>
                            </wps:txbx>
                            <wps:bodyPr rtlCol="0" anchor="ctr"/>
                          </wps:wsp>
                          <wps:wsp>
                            <wps:cNvPr id="14" name="Rectangle 14">
                              <a:extLst>
                                <a:ext uri="{FF2B5EF4-FFF2-40B4-BE49-F238E27FC236}">
                                  <a16:creationId xmlns:a16="http://schemas.microsoft.com/office/drawing/2014/main" id="{941368CE-113C-4484-BC05-D4A9CE038EDA}"/>
                                </a:ext>
                              </a:extLst>
                            </wps:cNvPr>
                            <wps:cNvSpPr/>
                            <wps:spPr>
                              <a:xfrm>
                                <a:off x="888504" y="4365410"/>
                                <a:ext cx="702365" cy="38431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F84341" w14:textId="77777777" w:rsidR="00A838D8" w:rsidRDefault="00A838D8" w:rsidP="008765BD">
                                  <w:pPr>
                                    <w:jc w:val="center"/>
                                    <w:rPr>
                                      <w:szCs w:val="24"/>
                                    </w:rPr>
                                  </w:pPr>
                                  <w:r>
                                    <w:rPr>
                                      <w:rFonts w:asciiTheme="minorHAnsi" w:hAnsi="Calibri"/>
                                      <w:color w:val="000000" w:themeColor="text1"/>
                                      <w:kern w:val="24"/>
                                      <w:sz w:val="36"/>
                                      <w:szCs w:val="36"/>
                                    </w:rPr>
                                    <w:t>E</w:t>
                                  </w:r>
                                </w:p>
                              </w:txbxContent>
                            </wps:txbx>
                            <wps:bodyPr rtlCol="0" anchor="ctr"/>
                          </wps:wsp>
                        </wpg:grpSp>
                      </wpg:grpSp>
                      <wps:wsp>
                        <wps:cNvPr id="1" name="Text Box 1"/>
                        <wps:cNvSpPr txBox="1"/>
                        <wps:spPr>
                          <a:xfrm>
                            <a:off x="0" y="5278120"/>
                            <a:ext cx="4665980" cy="828040"/>
                          </a:xfrm>
                          <a:prstGeom prst="rect">
                            <a:avLst/>
                          </a:prstGeom>
                          <a:solidFill>
                            <a:prstClr val="white"/>
                          </a:solidFill>
                          <a:ln>
                            <a:noFill/>
                          </a:ln>
                        </wps:spPr>
                        <wps:txbx>
                          <w:txbxContent>
                            <w:p w14:paraId="47501B55" w14:textId="72965BE4" w:rsidR="00A838D8" w:rsidRPr="00C67193" w:rsidRDefault="00A838D8" w:rsidP="00E132E1">
                              <w:pPr>
                                <w:pStyle w:val="Caption"/>
                              </w:pPr>
                              <w:bookmarkStart w:id="50" w:name="_Ref65136893"/>
                              <w:bookmarkStart w:id="51" w:name="_Ref65136889"/>
                              <w:r>
                                <w:t xml:space="preserve">Figure </w:t>
                              </w:r>
                              <w:r>
                                <w:fldChar w:fldCharType="begin"/>
                              </w:r>
                              <w:r>
                                <w:instrText>SEQ Figure \* ARABIC</w:instrText>
                              </w:r>
                              <w:r>
                                <w:fldChar w:fldCharType="separate"/>
                              </w:r>
                              <w:r w:rsidR="0069658D">
                                <w:rPr>
                                  <w:noProof/>
                                </w:rPr>
                                <w:t>1</w:t>
                              </w:r>
                              <w:r>
                                <w:fldChar w:fldCharType="end"/>
                              </w:r>
                              <w:bookmarkEnd w:id="50"/>
                              <w:r>
                                <w:t xml:space="preserve">. </w:t>
                              </w:r>
                              <w:r w:rsidRPr="00E95E02">
                                <w:rPr>
                                  <w:i/>
                                  <w:iCs/>
                                </w:rPr>
                                <w:t>VSSP secondary task. Above image shows the block presentation at the start of each trial. Below image shows the blocks at the end of the trial, with letters added to allow the participant to recall the sequence</w:t>
                              </w:r>
                              <w:r>
                                <w:rPr>
                                  <w:i/>
                                  <w:iCs/>
                                </w:rPr>
                                <w:t xml:space="preserve"> verbally</w:t>
                              </w:r>
                              <w:r w:rsidRPr="00E95E02">
                                <w:rPr>
                                  <w:i/>
                                  <w:iCs/>
                                </w:rPr>
                                <w:t>.</w:t>
                              </w:r>
                              <w:bookmarkEnd w:id="51"/>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45CEA7BE" id="Group 26" o:spid="_x0000_s1026" style="position:absolute;left:0;text-align:left;margin-left:38.3pt;margin-top:209.65pt;width:398.3pt;height:480.8pt;z-index:251658240;mso-width-relative:margin" coordsize="46659,610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">
                <v:group id="Group 31" o:spid="_x0000_s1027" style="position:absolute;left:1924;width:41739;height:51041" coordorigin="1993" coordsize="41744,510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group id="Group 3" o:spid="_x0000_s1028" style="position:absolute;left:1993;width:41745;height:25215" coordorigin="1993" coordsize="41744,25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15" o:spid="_x0000_s1029" style="position:absolute;left:1993;width:41745;height:252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" filled="f" strokecolor="black [3213]" strokeweight="2.25pt"/>
                    <v:rect id="Rectangle 16" o:spid="_x0000_s1030" style="position:absolute;left:6499;top:2882;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" fillcolor="#e7e6e6 [3214]" stroked="f" strokeweight="1pt"/>
                    <v:rect id="Rectangle 17" o:spid="_x0000_s1031" style="position:absolute;left:19553;top:4406;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" fillcolor="#e7e6e6 [3214]" stroked="f" strokeweight="1pt"/>
                    <v:rect id="Rectangle 18" o:spid="_x0000_s1032" style="position:absolute;left:32606;top:1138;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" fillcolor="#e7e6e6 [3214]" stroked="f" strokeweight="1pt"/>
                    <v:rect id="Rectangle 19" o:spid="_x0000_s1033" style="position:absolute;left:8686;top:10355;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" fillcolor="#e7e6e6 [3214]" stroked="f" strokeweight="1pt"/>
                    <v:rect id="Rectangle 20" o:spid="_x0000_s1034" style="position:absolute;left:20673;top:12739;width:7024;height:3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" fillcolor="#e7e6e6 [3214]" stroked="f" strokeweight="1pt"/>
                    <v:rect id="Rectangle 21" o:spid="_x0000_s1035" style="position:absolute;left:29094;top:9394;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" fillcolor="#e7e6e6 [3214]" stroked="f" strokeweight="1pt"/>
                    <v:rect id="Rectangle 22" o:spid="_x0000_s1036" style="position:absolute;left:34395;top:17637;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" fillcolor="#e7e6e6 [3214]" stroked="f" strokeweight="1pt"/>
                    <v:rect id="Rectangle 23" o:spid="_x0000_s1037" style="position:absolute;left:22070;top:20465;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" fillcolor="#e7e6e6 [3214]" stroked="f" strokeweight="1pt"/>
                    <v:rect id="Rectangle 24" o:spid="_x0000_s1038" style="position:absolute;left:8885;top:17828;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" fillcolor="#e7e6e6 [3214]" stroked="f" strokeweight="1pt"/>
                  </v:group>
                  <v:group id="Group 4" o:spid="_x0000_s1039" style="position:absolute;left:1993;top:25825;width:41745;height:25216" coordorigin="1993,25825" coordsize="41744,25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40" style="position:absolute;left:1993;top:25825;width:41745;height:252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" filled="f" strokecolor="black [3213]" strokeweight="2.25pt"/>
                    <v:rect id="Rectangle 6" o:spid="_x0000_s1041" style="position:absolute;left:6499;top:28695;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" fillcolor="#e7e6e6 [3214]" stroked="f" strokeweight="1pt">
                      <v:textbox>
                        <w:txbxContent>
                          <w:p w14:paraId="2FD0A7C5" w14:textId="77777777" w:rsidR="00A838D8" w:rsidRDefault="00A838D8" w:rsidP="008765BD">
                            <w:pPr>
                              <w:jc w:val="center"/>
                              <w:rPr>
                                <w:szCs w:val="24"/>
                              </w:rPr>
                            </w:pPr>
                            <w:r>
                              <w:rPr>
                                <w:rFonts w:asciiTheme="minorHAnsi" w:hAnsi="Calibri"/>
                                <w:color w:val="000000" w:themeColor="text1"/>
                                <w:kern w:val="24"/>
                                <w:sz w:val="36"/>
                                <w:szCs w:val="36"/>
                              </w:rPr>
                              <w:t>B</w:t>
                            </w:r>
                          </w:p>
                        </w:txbxContent>
                      </v:textbox>
                    </v:rect>
                    <v:rect id="Rectangle 7" o:spid="_x0000_s1042" style="position:absolute;left:19553;top:30232;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" fillcolor="#e7e6e6 [3214]" stroked="f" strokeweight="1pt">
                      <v:textbox>
                        <w:txbxContent>
                          <w:p w14:paraId="719F5620" w14:textId="77777777" w:rsidR="00A838D8" w:rsidRDefault="00A838D8" w:rsidP="008765BD">
                            <w:pPr>
                              <w:jc w:val="center"/>
                              <w:rPr>
                                <w:szCs w:val="24"/>
                              </w:rPr>
                            </w:pPr>
                            <w:r>
                              <w:rPr>
                                <w:rFonts w:asciiTheme="minorHAnsi" w:hAnsi="Calibri"/>
                                <w:color w:val="000000" w:themeColor="text1"/>
                                <w:kern w:val="24"/>
                                <w:sz w:val="36"/>
                                <w:szCs w:val="36"/>
                              </w:rPr>
                              <w:t>I</w:t>
                            </w:r>
                          </w:p>
                        </w:txbxContent>
                      </v:textbox>
                    </v:rect>
                    <v:rect id="Rectangle 8" o:spid="_x0000_s1043" style="position:absolute;left:32606;top:26964;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" fillcolor="#e7e6e6 [3214]" stroked="f" strokeweight="1pt">
                      <v:textbox>
                        <w:txbxContent>
                          <w:p w14:paraId="1494FBD7" w14:textId="77777777" w:rsidR="00A838D8" w:rsidRDefault="00A838D8" w:rsidP="008765BD">
                            <w:pPr>
                              <w:jc w:val="center"/>
                              <w:rPr>
                                <w:szCs w:val="24"/>
                              </w:rPr>
                            </w:pPr>
                            <w:r>
                              <w:rPr>
                                <w:rFonts w:asciiTheme="minorHAnsi" w:hAnsi="Calibri"/>
                                <w:color w:val="000000" w:themeColor="text1"/>
                                <w:kern w:val="24"/>
                                <w:sz w:val="36"/>
                                <w:szCs w:val="36"/>
                              </w:rPr>
                              <w:t>F</w:t>
                            </w:r>
                          </w:p>
                        </w:txbxContent>
                      </v:textbox>
                    </v:rect>
                    <v:rect id="Rectangle 9" o:spid="_x0000_s1044" style="position:absolute;left:8686;top:36181;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" fillcolor="#e7e6e6 [3214]" stroked="f" strokeweight="1pt">
                      <v:textbox>
                        <w:txbxContent>
                          <w:p w14:paraId="0F87C459" w14:textId="77777777" w:rsidR="00A838D8" w:rsidRDefault="00A838D8" w:rsidP="008765BD">
                            <w:pPr>
                              <w:jc w:val="center"/>
                              <w:rPr>
                                <w:szCs w:val="24"/>
                              </w:rPr>
                            </w:pPr>
                            <w:r>
                              <w:rPr>
                                <w:rFonts w:asciiTheme="minorHAnsi" w:hAnsi="Calibri"/>
                                <w:color w:val="000000" w:themeColor="text1"/>
                                <w:kern w:val="24"/>
                                <w:sz w:val="36"/>
                                <w:szCs w:val="36"/>
                              </w:rPr>
                              <w:t>G</w:t>
                            </w:r>
                          </w:p>
                        </w:txbxContent>
                      </v:textbox>
                    </v:rect>
                    <v:rect id="Rectangle 10" o:spid="_x0000_s1045" style="position:absolute;left:20673;top:38481;width:7024;height:38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" fillcolor="#e7e6e6 [3214]" stroked="f" strokeweight="1pt">
                      <v:textbox>
                        <w:txbxContent>
                          <w:p w14:paraId="7C9CC4D7" w14:textId="77777777" w:rsidR="00A838D8" w:rsidRDefault="00A838D8" w:rsidP="008765BD">
                            <w:pPr>
                              <w:jc w:val="center"/>
                              <w:rPr>
                                <w:szCs w:val="24"/>
                              </w:rPr>
                            </w:pPr>
                            <w:r>
                              <w:rPr>
                                <w:rFonts w:asciiTheme="minorHAnsi" w:hAnsi="Calibri"/>
                                <w:color w:val="000000" w:themeColor="text1"/>
                                <w:kern w:val="24"/>
                                <w:sz w:val="36"/>
                                <w:szCs w:val="36"/>
                              </w:rPr>
                              <w:t>A</w:t>
                            </w:r>
                          </w:p>
                        </w:txbxContent>
                      </v:textbox>
                    </v:rect>
                    <v:rect id="Rectangle 11" o:spid="_x0000_s1046" style="position:absolute;left:29094;top:35220;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" fillcolor="#e7e6e6 [3214]" stroked="f" strokeweight="1pt">
                      <v:textbox>
                        <w:txbxContent>
                          <w:p w14:paraId="7DF6A32B" w14:textId="77777777" w:rsidR="00A838D8" w:rsidRDefault="00A838D8" w:rsidP="008765BD">
                            <w:pPr>
                              <w:jc w:val="center"/>
                              <w:rPr>
                                <w:szCs w:val="24"/>
                              </w:rPr>
                            </w:pPr>
                            <w:r>
                              <w:rPr>
                                <w:rFonts w:asciiTheme="minorHAnsi" w:hAnsi="Calibri"/>
                                <w:color w:val="000000" w:themeColor="text1"/>
                                <w:kern w:val="24"/>
                                <w:sz w:val="36"/>
                                <w:szCs w:val="36"/>
                              </w:rPr>
                              <w:t>D</w:t>
                            </w:r>
                          </w:p>
                        </w:txbxContent>
                      </v:textbox>
                    </v:rect>
                    <v:rect id="Rectangle 12" o:spid="_x0000_s1047" style="position:absolute;left:34395;top:43476;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" fillcolor="#e7e6e6 [3214]" stroked="f" strokeweight="1pt">
                      <v:textbox>
                        <w:txbxContent>
                          <w:p w14:paraId="6CE8A504" w14:textId="77777777" w:rsidR="00A838D8" w:rsidRDefault="00A838D8" w:rsidP="008765BD">
                            <w:pPr>
                              <w:jc w:val="center"/>
                              <w:rPr>
                                <w:szCs w:val="24"/>
                              </w:rPr>
                            </w:pPr>
                            <w:r>
                              <w:rPr>
                                <w:rFonts w:asciiTheme="minorHAnsi" w:hAnsi="Calibri"/>
                                <w:color w:val="000000" w:themeColor="text1"/>
                                <w:kern w:val="24"/>
                                <w:sz w:val="36"/>
                                <w:szCs w:val="36"/>
                              </w:rPr>
                              <w:t>H</w:t>
                            </w:r>
                          </w:p>
                        </w:txbxContent>
                      </v:textbox>
                    </v:rect>
                    <v:rect id="Rectangle 13" o:spid="_x0000_s1048" style="position:absolute;left:22070;top:46291;width:7024;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" fillcolor="#e7e6e6 [3214]" stroked="f" strokeweight="1pt">
                      <v:textbox>
                        <w:txbxContent>
                          <w:p w14:paraId="51F9AFC7" w14:textId="77777777" w:rsidR="00A838D8" w:rsidRDefault="00A838D8" w:rsidP="008765BD">
                            <w:pPr>
                              <w:jc w:val="center"/>
                              <w:rPr>
                                <w:szCs w:val="24"/>
                              </w:rPr>
                            </w:pPr>
                            <w:r>
                              <w:rPr>
                                <w:rFonts w:asciiTheme="minorHAnsi" w:hAnsi="Calibri"/>
                                <w:color w:val="000000" w:themeColor="text1"/>
                                <w:kern w:val="24"/>
                                <w:sz w:val="36"/>
                                <w:szCs w:val="36"/>
                              </w:rPr>
                              <w:t>C</w:t>
                            </w:r>
                          </w:p>
                        </w:txbxContent>
                      </v:textbox>
                    </v:rect>
                    <v:rect id="Rectangle 14" o:spid="_x0000_s1049" style="position:absolute;left:8885;top:43654;width:7023;height:38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" fillcolor="#e7e6e6 [3214]" stroked="f" strokeweight="1pt">
                      <v:textbox>
                        <w:txbxContent>
                          <w:p w14:paraId="16F84341" w14:textId="77777777" w:rsidR="00A838D8" w:rsidRDefault="00A838D8" w:rsidP="008765BD">
                            <w:pPr>
                              <w:jc w:val="center"/>
                              <w:rPr>
                                <w:szCs w:val="24"/>
                              </w:rPr>
                            </w:pPr>
                            <w:r>
                              <w:rPr>
                                <w:rFonts w:asciiTheme="minorHAnsi" w:hAnsi="Calibri"/>
                                <w:color w:val="000000" w:themeColor="text1"/>
                                <w:kern w:val="24"/>
                                <w:sz w:val="36"/>
                                <w:szCs w:val="36"/>
                              </w:rPr>
                              <w:t>E</w:t>
                            </w:r>
                          </w:p>
                        </w:txbxContent>
                      </v:textbox>
                    </v:rect>
                  </v:group>
                </v:group>
                <v:shapetype id="_x0000_t202" coordsize="21600,21600" o:spt="202" path="m,l,21600r21600,l21600,xe">
                  <v:stroke joinstyle="miter"/>
                  <v:path gradientshapeok="t" o:connecttype="rect"/>
                </v:shapetype>
                <v:shape id="Text Box 1" o:spid="_x0000_s1050" type="#_x0000_t202" style="position:absolute;top:52781;width:46659;height:8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" stroked="f">
                  <v:textbox inset="0,0,0,0">
                    <w:txbxContent>
                      <w:p w14:paraId="47501B55" w14:textId="72965BE4" w:rsidR="00A838D8" w:rsidRPr="00C67193" w:rsidRDefault="00A838D8" w:rsidP="00E132E1">
                        <w:pPr>
                          <w:pStyle w:val="Caption"/>
                        </w:pPr>
                        <w:bookmarkStart w:id="52" w:name="_Ref65136893"/>
                        <w:bookmarkStart w:id="53" w:name="_Ref65136889"/>
                        <w:r>
                          <w:t xml:space="preserve">Figure </w:t>
                        </w:r>
                        <w:r>
                          <w:fldChar w:fldCharType="begin"/>
                        </w:r>
                        <w:r>
                          <w:instrText>SEQ Figure \* ARABIC</w:instrText>
                        </w:r>
                        <w:r>
                          <w:fldChar w:fldCharType="separate"/>
                        </w:r>
                        <w:r w:rsidR="0069658D">
                          <w:rPr>
                            <w:noProof/>
                          </w:rPr>
                          <w:t>1</w:t>
                        </w:r>
                        <w:r>
                          <w:fldChar w:fldCharType="end"/>
                        </w:r>
                        <w:bookmarkEnd w:id="52"/>
                        <w:r>
                          <w:t xml:space="preserve">. </w:t>
                        </w:r>
                        <w:r w:rsidRPr="00E95E02">
                          <w:rPr>
                            <w:i/>
                            <w:iCs/>
                          </w:rPr>
                          <w:t>VSSP secondary task. Above image shows the block presentation at the start of each trial. Below image shows the blocks at the end of the trial, with letters added to allow the participant to recall the sequence</w:t>
                        </w:r>
                        <w:r>
                          <w:rPr>
                            <w:i/>
                            <w:iCs/>
                          </w:rPr>
                          <w:t xml:space="preserve"> verbally</w:t>
                        </w:r>
                        <w:r w:rsidRPr="00E95E02">
                          <w:rPr>
                            <w:i/>
                            <w:iCs/>
                          </w:rPr>
                          <w:t>.</w:t>
                        </w:r>
                        <w:bookmarkEnd w:id="53"/>
                      </w:p>
                    </w:txbxContent>
                  </v:textbox>
                </v:shape>
                <w10:wrap type="topAndBottom"/>
              </v:group>
            </w:pict>
          </mc:Fallback>
        </mc:AlternateContent>
      </w:r>
      <w:r w:rsidR="00DE30DA" w:rsidRPr="00DE30DA">
        <w:t>After completing the primary task, the blocks w</w:t>
      </w:r>
      <w:r w:rsidR="00DB5212">
        <w:t>ere</w:t>
      </w:r>
      <w:r w:rsidR="00DE30DA" w:rsidRPr="00DE30DA">
        <w:t xml:space="preserve"> presented again. </w:t>
      </w:r>
      <w:r w:rsidR="006C20E4">
        <w:t xml:space="preserve">It </w:t>
      </w:r>
      <w:r w:rsidR="00DB5212">
        <w:t>was</w:t>
      </w:r>
      <w:r w:rsidR="006C20E4">
        <w:t xml:space="preserve"> important that participants respond</w:t>
      </w:r>
      <w:r w:rsidR="00DB5212">
        <w:t>ed</w:t>
      </w:r>
      <w:r w:rsidR="006C20E4">
        <w:t xml:space="preserve"> in the same</w:t>
      </w:r>
      <w:r w:rsidR="00CB3D1E">
        <w:t xml:space="preserve"> manner</w:t>
      </w:r>
      <w:r w:rsidR="006C20E4">
        <w:t xml:space="preserve"> in both the PL and VSSP dual-task condition, </w:t>
      </w:r>
      <w:r w:rsidR="00CB3D1E">
        <w:t xml:space="preserve">so that they are comparable. </w:t>
      </w:r>
      <w:r w:rsidR="00A207A1">
        <w:t xml:space="preserve">It </w:t>
      </w:r>
      <w:r w:rsidR="00DB5212">
        <w:t>was</w:t>
      </w:r>
      <w:r w:rsidR="00A207A1">
        <w:t xml:space="preserve"> also important </w:t>
      </w:r>
      <w:r w:rsidR="001C3C90">
        <w:t xml:space="preserve">that the response mode for the primary and secondary tasks </w:t>
      </w:r>
      <w:r w:rsidR="001A5FD5">
        <w:t>were</w:t>
      </w:r>
      <w:r w:rsidR="00A207A1">
        <w:t xml:space="preserve"> different, to ensure that we are isolating the processing mode rather than the response mode</w:t>
      </w:r>
      <w:r w:rsidR="001C3C90">
        <w:t xml:space="preserve">. </w:t>
      </w:r>
      <w:r w:rsidR="00C27B63">
        <w:t>Participants respond</w:t>
      </w:r>
      <w:r w:rsidR="001A5FD5">
        <w:t>ed</w:t>
      </w:r>
      <w:r w:rsidR="00C27B63">
        <w:t xml:space="preserve"> to the primary task with their hands </w:t>
      </w:r>
      <w:r w:rsidR="006C20E4">
        <w:t>and therefore, participants respond</w:t>
      </w:r>
      <w:r w:rsidR="001A5FD5">
        <w:t>ed</w:t>
      </w:r>
      <w:r w:rsidR="006C20E4">
        <w:t xml:space="preserve"> verbally to th</w:t>
      </w:r>
      <w:r w:rsidR="00C27B63">
        <w:t>e secondary tasks</w:t>
      </w:r>
      <w:r w:rsidR="006C20E4">
        <w:t>.</w:t>
      </w:r>
      <w:r w:rsidR="005C702D">
        <w:t xml:space="preserve"> </w:t>
      </w:r>
    </w:p>
    <w:p w14:paraId="4ED72887" w14:textId="147E3AF0" w:rsidR="00DE30DA" w:rsidRDefault="00DE30DA" w:rsidP="005C7E23">
      <w:pPr>
        <w:ind w:firstLine="720"/>
      </w:pPr>
      <w:bookmarkStart w:id="54" w:name="OLE_LINK1"/>
      <w:bookmarkStart w:id="55" w:name="OLE_LINK2"/>
      <w:r w:rsidRPr="00DE30DA">
        <w:lastRenderedPageBreak/>
        <w:t>To allow participants to respond</w:t>
      </w:r>
      <w:r w:rsidR="00FB578F">
        <w:t xml:space="preserve"> verbally</w:t>
      </w:r>
      <w:r w:rsidRPr="00DE30DA">
        <w:t xml:space="preserve">, each square </w:t>
      </w:r>
      <w:r w:rsidR="0039549A">
        <w:t>was</w:t>
      </w:r>
      <w:r w:rsidRPr="00DE30DA">
        <w:t xml:space="preserve"> labelled with a letter and the participant indicate</w:t>
      </w:r>
      <w:r w:rsidR="0039549A">
        <w:t>d</w:t>
      </w:r>
      <w:r w:rsidRPr="00DE30DA">
        <w:t xml:space="preserve"> to the experimenter the order of the sequence in reverse (see</w:t>
      </w:r>
      <w:r w:rsidR="004976EE">
        <w:t xml:space="preserve"> Figure 1</w:t>
      </w:r>
      <w:r w:rsidRPr="00DE30DA">
        <w:t xml:space="preserve">). The location of the letters </w:t>
      </w:r>
      <w:r w:rsidR="0039549A">
        <w:t>was</w:t>
      </w:r>
      <w:r w:rsidRPr="00DE30DA">
        <w:t xml:space="preserve"> randomly generated for each trial</w:t>
      </w:r>
      <w:r w:rsidR="000C4859">
        <w:t>. This prevent</w:t>
      </w:r>
      <w:r w:rsidR="0039549A">
        <w:t>ed</w:t>
      </w:r>
      <w:r w:rsidR="000C4859">
        <w:t xml:space="preserve"> participants from using their PL</w:t>
      </w:r>
      <w:r w:rsidR="00F62673">
        <w:t xml:space="preserve"> to rehearse the visual sequence whilst completing the primary task</w:t>
      </w:r>
      <w:r w:rsidR="0015528C">
        <w:t xml:space="preserve"> because the phonological response mechanism </w:t>
      </w:r>
      <w:r w:rsidR="00496EC2">
        <w:t>was</w:t>
      </w:r>
      <w:r w:rsidR="0015528C">
        <w:t xml:space="preserve"> only involved</w:t>
      </w:r>
      <w:r w:rsidR="00734D83">
        <w:t xml:space="preserve"> during recall</w:t>
      </w:r>
      <w:r w:rsidR="00782E34">
        <w:t xml:space="preserve">. </w:t>
      </w:r>
      <w:r w:rsidR="00E14331">
        <w:t>Again, f</w:t>
      </w:r>
      <w:r w:rsidR="00E14331" w:rsidRPr="00DE30DA">
        <w:t xml:space="preserve">or </w:t>
      </w:r>
      <w:r w:rsidR="00E14331">
        <w:t>the</w:t>
      </w:r>
      <w:r w:rsidR="00E14331" w:rsidRPr="00DE30DA">
        <w:t xml:space="preserve"> secondary task, we record</w:t>
      </w:r>
      <w:r w:rsidR="00496EC2">
        <w:t>ed</w:t>
      </w:r>
      <w:r w:rsidR="00E14331" w:rsidRPr="00DE30DA">
        <w:t xml:space="preserve"> accuracy</w:t>
      </w:r>
      <w:r w:rsidR="00E14331">
        <w:t xml:space="preserve"> of recall.</w:t>
      </w:r>
    </w:p>
    <w:bookmarkEnd w:id="54"/>
    <w:bookmarkEnd w:id="55"/>
    <w:p w14:paraId="5A8D443B" w14:textId="77777777" w:rsidR="00720693" w:rsidRPr="00DE30DA" w:rsidRDefault="00720693" w:rsidP="00DE30DA"/>
    <w:p w14:paraId="2F3AB310" w14:textId="5251A066" w:rsidR="00DE30DA" w:rsidRPr="00196837" w:rsidRDefault="00DE30DA" w:rsidP="008765BD">
      <w:pPr>
        <w:pStyle w:val="Heading3"/>
        <w:rPr>
          <w:color w:val="000000" w:themeColor="text1"/>
        </w:rPr>
      </w:pPr>
      <w:r w:rsidRPr="00196837">
        <w:rPr>
          <w:color w:val="000000" w:themeColor="text1"/>
        </w:rPr>
        <w:t>Procedure</w:t>
      </w:r>
    </w:p>
    <w:p w14:paraId="0D4BC88D" w14:textId="78F7E35F" w:rsidR="00F444ED" w:rsidRPr="00F444ED" w:rsidRDefault="00DE30DA" w:rsidP="003649E6">
      <w:pPr>
        <w:ind w:firstLine="720"/>
      </w:pPr>
      <w:r w:rsidRPr="00F8650F">
        <w:rPr>
          <w:rFonts w:cs="Times New Roman"/>
          <w:szCs w:val="24"/>
        </w:rPr>
        <w:t>All participants complete</w:t>
      </w:r>
      <w:r w:rsidR="00150879">
        <w:rPr>
          <w:rFonts w:cs="Times New Roman"/>
          <w:szCs w:val="24"/>
        </w:rPr>
        <w:t>d</w:t>
      </w:r>
      <w:r w:rsidRPr="00F8650F">
        <w:rPr>
          <w:rFonts w:cs="Times New Roman"/>
          <w:szCs w:val="24"/>
        </w:rPr>
        <w:t xml:space="preserve"> all conditions</w:t>
      </w:r>
      <w:r w:rsidR="00150879">
        <w:rPr>
          <w:rFonts w:cs="Times New Roman"/>
          <w:color w:val="000000"/>
          <w:szCs w:val="24"/>
        </w:rPr>
        <w:t xml:space="preserve"> </w:t>
      </w:r>
      <w:r w:rsidR="009E72AB" w:rsidRPr="00F8650F">
        <w:rPr>
          <w:rFonts w:cs="Times New Roman"/>
          <w:color w:val="000000"/>
          <w:szCs w:val="24"/>
        </w:rPr>
        <w:t xml:space="preserve">across two sessions. The order of primary tasks </w:t>
      </w:r>
      <w:r w:rsidR="00AB3C73" w:rsidRPr="00F8650F">
        <w:rPr>
          <w:rFonts w:cs="Times New Roman"/>
          <w:color w:val="000000"/>
          <w:szCs w:val="24"/>
        </w:rPr>
        <w:t>was</w:t>
      </w:r>
      <w:r w:rsidR="009E72AB" w:rsidRPr="00F8650F">
        <w:rPr>
          <w:rFonts w:cs="Times New Roman"/>
          <w:color w:val="000000"/>
          <w:szCs w:val="24"/>
        </w:rPr>
        <w:t xml:space="preserve"> counterbalanced across participants. The order of secondary tasks w</w:t>
      </w:r>
      <w:r w:rsidR="00AB3C73" w:rsidRPr="00F8650F">
        <w:rPr>
          <w:rFonts w:cs="Times New Roman"/>
          <w:color w:val="000000"/>
          <w:szCs w:val="24"/>
        </w:rPr>
        <w:t>as</w:t>
      </w:r>
      <w:r w:rsidR="009E72AB" w:rsidRPr="00F8650F">
        <w:rPr>
          <w:rFonts w:cs="Times New Roman"/>
          <w:color w:val="000000"/>
          <w:szCs w:val="24"/>
        </w:rPr>
        <w:t xml:space="preserve"> also counterbalanced across participants but remain</w:t>
      </w:r>
      <w:r w:rsidR="00AB3C73" w:rsidRPr="00F8650F">
        <w:rPr>
          <w:rFonts w:cs="Times New Roman"/>
          <w:color w:val="000000"/>
          <w:szCs w:val="24"/>
        </w:rPr>
        <w:t>ed</w:t>
      </w:r>
      <w:r w:rsidR="009E72AB" w:rsidRPr="00F8650F">
        <w:rPr>
          <w:rFonts w:cs="Times New Roman"/>
          <w:color w:val="000000"/>
          <w:szCs w:val="24"/>
        </w:rPr>
        <w:t xml:space="preserve"> constant for individual participants across the two sessions</w:t>
      </w:r>
      <w:r w:rsidR="00AB46D0" w:rsidRPr="00F8650F">
        <w:rPr>
          <w:rStyle w:val="FootnoteReference"/>
          <w:rFonts w:cs="Times New Roman"/>
          <w:color w:val="000000"/>
          <w:szCs w:val="24"/>
        </w:rPr>
        <w:footnoteReference w:id="2"/>
      </w:r>
      <w:r w:rsidR="009E72AB" w:rsidRPr="00F8650F">
        <w:rPr>
          <w:rFonts w:cs="Times New Roman"/>
          <w:i/>
          <w:iCs/>
          <w:color w:val="000000"/>
          <w:szCs w:val="24"/>
        </w:rPr>
        <w:t>.</w:t>
      </w:r>
      <w:r w:rsidR="00BA7682" w:rsidRPr="00F8650F">
        <w:rPr>
          <w:rFonts w:cs="Times New Roman"/>
          <w:szCs w:val="24"/>
        </w:rPr>
        <w:t xml:space="preserve"> </w:t>
      </w:r>
      <w:r w:rsidR="00A13669" w:rsidRPr="00F8650F">
        <w:rPr>
          <w:rFonts w:cs="Times New Roman"/>
          <w:szCs w:val="24"/>
        </w:rPr>
        <w:t>This</w:t>
      </w:r>
      <w:r w:rsidR="00A13669">
        <w:t xml:space="preserve"> means that participants complete</w:t>
      </w:r>
      <w:r w:rsidR="002644EB">
        <w:t>d</w:t>
      </w:r>
      <w:r w:rsidR="00A13669">
        <w:t xml:space="preserve"> each primary task in standalone and dual-task conditions, before moving </w:t>
      </w:r>
      <w:r w:rsidR="00E65E2D">
        <w:t>on to</w:t>
      </w:r>
      <w:r w:rsidR="00A13669">
        <w:t xml:space="preserve"> the next primary task. </w:t>
      </w:r>
      <w:r w:rsidR="005C1595">
        <w:t>Participants also complete</w:t>
      </w:r>
      <w:r w:rsidR="00AF132D">
        <w:t>d</w:t>
      </w:r>
      <w:r w:rsidR="005C1595">
        <w:t xml:space="preserve"> both secondary tasks as standalone. </w:t>
      </w:r>
      <w:r w:rsidR="00D10963">
        <w:t>An example of the procedure demonstrated for the non-symbolic comparison condition is shown in</w:t>
      </w:r>
      <w:r w:rsidR="0095380E">
        <w:t xml:space="preserve"> </w:t>
      </w:r>
      <w:r w:rsidR="00494901">
        <w:t xml:space="preserve">Figure </w:t>
      </w:r>
      <w:r w:rsidR="00494901">
        <w:rPr>
          <w:noProof/>
        </w:rPr>
        <w:t>2</w:t>
      </w:r>
      <w:r w:rsidR="00D10963">
        <w:t>.</w:t>
      </w:r>
      <w:r w:rsidR="00F444ED" w:rsidDel="00F444ED">
        <w:t xml:space="preserve"> </w:t>
      </w:r>
    </w:p>
    <w:p w14:paraId="6553D1EA" w14:textId="5C8638EF" w:rsidR="00781BF1" w:rsidRDefault="00781BF1" w:rsidP="008B3CD3">
      <w:r>
        <w:rPr>
          <w:noProof/>
          <w:sz w:val="16"/>
          <w:szCs w:val="16"/>
        </w:rPr>
        <w:lastRenderedPageBreak/>
        <w:drawing>
          <wp:inline distT="0" distB="0" distL="0" distR="0" wp14:anchorId="2443092F" wp14:editId="3784F32C">
            <wp:extent cx="5731510" cy="4079240"/>
            <wp:effectExtent l="0" t="0" r="0" b="0"/>
            <wp:docPr id="346746785" name="Picture 34674678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pic:nvPicPr>
                  <pic:blipFill rotWithShape="1">
                    <a:blip r:embed="rId13">
                      <a:extLst>
                        <a:ext uri="{28A0092B-C50C-407E-A947-70E740481C1C}">
                          <a14:useLocalDpi xmlns:a14="http://schemas.microsoft.com/office/drawing/2010/main" val="0"/>
                        </a:ext>
                      </a:extLst>
                    </a:blip>
                    <a:srcRect b="12957"/>
                    <a:stretch/>
                  </pic:blipFill>
                  <pic:spPr bwMode="auto">
                    <a:xfrm>
                      <a:off x="0" y="0"/>
                      <a:ext cx="5731510" cy="4079240"/>
                    </a:xfrm>
                    <a:prstGeom prst="rect">
                      <a:avLst/>
                    </a:prstGeom>
                    <a:ln>
                      <a:noFill/>
                    </a:ln>
                    <a:extLst>
                      <a:ext uri="{53640926-AAD7-44D8-BBD7-CCE9431645EC}">
                        <a14:shadowObscured xmlns:a14="http://schemas.microsoft.com/office/drawing/2010/main"/>
                      </a:ext>
                    </a:extLst>
                  </pic:spPr>
                </pic:pic>
              </a:graphicData>
            </a:graphic>
          </wp:inline>
        </w:drawing>
      </w:r>
    </w:p>
    <w:p w14:paraId="1DDCA326" w14:textId="20FF9EB1" w:rsidR="008B3CD3" w:rsidRPr="008B3CD3" w:rsidRDefault="008B3CD3" w:rsidP="008B3CD3">
      <w:r w:rsidRPr="00A15FD5">
        <w:t>Figure 2</w:t>
      </w:r>
      <w:r w:rsidRPr="008B3CD3">
        <w:t xml:space="preserve">. </w:t>
      </w:r>
      <w:r w:rsidRPr="009C0709">
        <w:rPr>
          <w:i/>
          <w:iCs/>
        </w:rPr>
        <w:t xml:space="preserve">Example of conditions for </w:t>
      </w:r>
      <w:r w:rsidR="009D3AB0">
        <w:rPr>
          <w:i/>
          <w:iCs/>
        </w:rPr>
        <w:t>non-symbolic</w:t>
      </w:r>
      <w:r w:rsidRPr="009C0709">
        <w:rPr>
          <w:i/>
          <w:iCs/>
        </w:rPr>
        <w:t xml:space="preserve"> comparison. Condition (a) shows standalone primary, (b) shows phonological dual-task and (c) shows visuospatial dual-task</w:t>
      </w:r>
      <w:r w:rsidR="00A15FD5">
        <w:rPr>
          <w:i/>
          <w:iCs/>
        </w:rPr>
        <w:t>.</w:t>
      </w:r>
    </w:p>
    <w:p w14:paraId="43596D3C" w14:textId="77777777" w:rsidR="00F444ED" w:rsidRDefault="00F444ED" w:rsidP="008765BD">
      <w:pPr>
        <w:pStyle w:val="Heading3"/>
      </w:pPr>
    </w:p>
    <w:p w14:paraId="452E1ED4" w14:textId="11B0B697" w:rsidR="00DE30DA" w:rsidRDefault="00DE30DA" w:rsidP="008765BD">
      <w:pPr>
        <w:pStyle w:val="Heading3"/>
      </w:pPr>
      <w:r w:rsidRPr="00DE30DA">
        <w:t>Data Analysis</w:t>
      </w:r>
    </w:p>
    <w:p w14:paraId="3C46670A" w14:textId="50B47EE0" w:rsidR="00F529DA" w:rsidRDefault="00F529DA" w:rsidP="00F529DA">
      <w:r>
        <w:tab/>
      </w:r>
      <w:r w:rsidR="00262902">
        <w:t>A factor to note when analysing dual-task performance is the trade</w:t>
      </w:r>
      <w:r w:rsidR="000C2D5F">
        <w:t>-</w:t>
      </w:r>
      <w:r w:rsidR="00262902">
        <w:t>off between primary and secondary performance</w:t>
      </w:r>
      <w:r w:rsidR="00A35AB5">
        <w:t>. Therefore, for each research question</w:t>
      </w:r>
      <w:r w:rsidR="00F60768">
        <w:t>,</w:t>
      </w:r>
      <w:r w:rsidR="00A35AB5">
        <w:t xml:space="preserve"> we examine</w:t>
      </w:r>
      <w:r w:rsidR="00F60768">
        <w:t xml:space="preserve">d </w:t>
      </w:r>
      <w:r w:rsidR="00A35AB5">
        <w:t>performance in both tasks, in comparison to the standalone conditions</w:t>
      </w:r>
      <w:r w:rsidR="00C40844">
        <w:t>.</w:t>
      </w:r>
    </w:p>
    <w:p w14:paraId="6D33198B" w14:textId="3AA8C26B" w:rsidR="00B23E9A" w:rsidRPr="00107AC0" w:rsidRDefault="00B23E9A" w:rsidP="004B23C9">
      <w:pPr>
        <w:pStyle w:val="Heading2"/>
        <w:ind w:firstLine="720"/>
        <w:rPr>
          <w:rFonts w:cs="Times New Roman"/>
          <w:szCs w:val="24"/>
        </w:rPr>
      </w:pPr>
      <w:r w:rsidRPr="001D088E">
        <w:rPr>
          <w:b w:val="0"/>
          <w:bCs/>
        </w:rPr>
        <w:lastRenderedPageBreak/>
        <w:t xml:space="preserve">First, </w:t>
      </w:r>
      <w:r w:rsidRPr="004B56AB">
        <w:rPr>
          <w:b w:val="0"/>
          <w:bCs/>
        </w:rPr>
        <w:t>for each participant, we calculated the mean accuracy and the Median RT (for correct trials only) for the primary task and the accuracy in the secondary task. Before conducting our main analysis, we performed normality checks. We plotted the data and examined skewness and kurtosis values. Following recommendations (e.g., Kline et al., 2011), we conducted non-parametric paired comparisons (Wilcoxon signed-rank) instead of parametric paired t-tests if skew was &gt; |3|</w:t>
      </w:r>
      <w:r>
        <w:rPr>
          <w:b w:val="0"/>
          <w:bCs/>
        </w:rPr>
        <w:t xml:space="preserve"> </w:t>
      </w:r>
      <w:r w:rsidRPr="004B56AB">
        <w:rPr>
          <w:b w:val="0"/>
          <w:bCs/>
        </w:rPr>
        <w:t xml:space="preserve">or kurtosis was &gt; |4|. Outliers were examined for performance on each task (i.e., primary and secondary tasks) and extreme outliers (&gt; 3.29 </w:t>
      </w:r>
      <w:r w:rsidRPr="004B56AB">
        <w:rPr>
          <w:b w:val="0"/>
          <w:bCs/>
          <w:i/>
          <w:iCs/>
        </w:rPr>
        <w:t>SD</w:t>
      </w:r>
      <w:r w:rsidRPr="004B56AB">
        <w:rPr>
          <w:b w:val="0"/>
          <w:bCs/>
        </w:rPr>
        <w:t>, Field, 2016) were removed from the</w:t>
      </w:r>
      <w:r>
        <w:rPr>
          <w:b w:val="0"/>
          <w:bCs/>
        </w:rPr>
        <w:t xml:space="preserve"> respective</w:t>
      </w:r>
      <w:r w:rsidRPr="004B56AB">
        <w:rPr>
          <w:b w:val="0"/>
          <w:bCs/>
        </w:rPr>
        <w:t xml:space="preserve"> analys</w:t>
      </w:r>
      <w:r>
        <w:rPr>
          <w:b w:val="0"/>
          <w:bCs/>
        </w:rPr>
        <w:t>e</w:t>
      </w:r>
      <w:r w:rsidRPr="004B56AB">
        <w:rPr>
          <w:b w:val="0"/>
          <w:bCs/>
        </w:rPr>
        <w:t xml:space="preserve">s. </w:t>
      </w:r>
      <w:r w:rsidRPr="004B56AB">
        <w:rPr>
          <w:rFonts w:cs="Times New Roman"/>
          <w:b w:val="0"/>
          <w:bCs/>
          <w:szCs w:val="24"/>
        </w:rPr>
        <w:t xml:space="preserve">All analyses were conducted </w:t>
      </w:r>
      <w:r w:rsidRPr="00B14D25">
        <w:rPr>
          <w:rFonts w:cs="Times New Roman"/>
          <w:b w:val="0"/>
          <w:bCs/>
          <w:szCs w:val="24"/>
        </w:rPr>
        <w:t>using R Statistical Software</w:t>
      </w:r>
      <w:r>
        <w:rPr>
          <w:rFonts w:cs="Times New Roman"/>
          <w:b w:val="0"/>
          <w:bCs/>
          <w:szCs w:val="24"/>
        </w:rPr>
        <w:t xml:space="preserve"> (v4.2.2; R Core Team 2021).</w:t>
      </w:r>
    </w:p>
    <w:p w14:paraId="714764F5" w14:textId="7CF7FADD" w:rsidR="00CA00F7" w:rsidRDefault="00C6491A" w:rsidP="00821DB4">
      <w:pPr>
        <w:ind w:firstLine="720"/>
      </w:pPr>
      <w:r w:rsidRPr="00D07FF8">
        <w:rPr>
          <w:color w:val="000000" w:themeColor="text1"/>
        </w:rPr>
        <w:t>R</w:t>
      </w:r>
      <w:r w:rsidR="00E70D3C" w:rsidRPr="00D07FF8">
        <w:rPr>
          <w:color w:val="000000" w:themeColor="text1"/>
        </w:rPr>
        <w:t xml:space="preserve">esearch questions </w:t>
      </w:r>
      <w:r w:rsidRPr="00D07FF8">
        <w:rPr>
          <w:color w:val="000000" w:themeColor="text1"/>
        </w:rPr>
        <w:t xml:space="preserve">1 and 2 </w:t>
      </w:r>
      <w:r w:rsidR="00E70D3C" w:rsidRPr="00D07FF8">
        <w:rPr>
          <w:color w:val="000000" w:themeColor="text1"/>
        </w:rPr>
        <w:t>w</w:t>
      </w:r>
      <w:r w:rsidR="00F60768">
        <w:rPr>
          <w:color w:val="000000" w:themeColor="text1"/>
        </w:rPr>
        <w:t>ere</w:t>
      </w:r>
      <w:r w:rsidR="00E70D3C" w:rsidRPr="00D07FF8">
        <w:rPr>
          <w:color w:val="000000" w:themeColor="text1"/>
        </w:rPr>
        <w:t xml:space="preserve"> answered </w:t>
      </w:r>
      <w:r w:rsidR="00C24ABF" w:rsidRPr="00D07FF8">
        <w:rPr>
          <w:color w:val="000000" w:themeColor="text1"/>
        </w:rPr>
        <w:t xml:space="preserve">via a series of planned </w:t>
      </w:r>
      <w:r w:rsidR="006350C3" w:rsidRPr="00D07FF8">
        <w:rPr>
          <w:color w:val="000000" w:themeColor="text1"/>
        </w:rPr>
        <w:t xml:space="preserve">paired </w:t>
      </w:r>
      <w:r w:rsidR="00C24ABF" w:rsidRPr="00D07FF8">
        <w:rPr>
          <w:color w:val="000000" w:themeColor="text1"/>
        </w:rPr>
        <w:t>comparisons to look for a) differences in primary task performance between standalone and dual-task conditions</w:t>
      </w:r>
      <w:r w:rsidR="006350C3" w:rsidRPr="00D07FF8">
        <w:rPr>
          <w:color w:val="000000" w:themeColor="text1"/>
        </w:rPr>
        <w:t xml:space="preserve"> and</w:t>
      </w:r>
      <w:r w:rsidR="00C24ABF" w:rsidRPr="00D07FF8">
        <w:rPr>
          <w:color w:val="000000" w:themeColor="text1"/>
        </w:rPr>
        <w:t xml:space="preserve"> b) </w:t>
      </w:r>
      <w:r w:rsidR="00B7137F" w:rsidRPr="00D07FF8">
        <w:rPr>
          <w:color w:val="000000" w:themeColor="text1"/>
        </w:rPr>
        <w:t>differences in secondary task performance between standalone and dual-task</w:t>
      </w:r>
      <w:r w:rsidR="00283327">
        <w:rPr>
          <w:color w:val="000000" w:themeColor="text1"/>
        </w:rPr>
        <w:t xml:space="preserve"> (interference)</w:t>
      </w:r>
      <w:r w:rsidR="00B7137F" w:rsidRPr="00D07FF8">
        <w:rPr>
          <w:color w:val="000000" w:themeColor="text1"/>
        </w:rPr>
        <w:t xml:space="preserve"> conditions</w:t>
      </w:r>
      <w:r w:rsidR="006350C3" w:rsidRPr="00D07FF8">
        <w:rPr>
          <w:color w:val="000000" w:themeColor="text1"/>
        </w:rPr>
        <w:t>. These w</w:t>
      </w:r>
      <w:r w:rsidR="00F60768">
        <w:rPr>
          <w:color w:val="000000" w:themeColor="text1"/>
        </w:rPr>
        <w:t>ere</w:t>
      </w:r>
      <w:r w:rsidR="006350C3" w:rsidRPr="00D07FF8">
        <w:rPr>
          <w:color w:val="000000" w:themeColor="text1"/>
        </w:rPr>
        <w:t xml:space="preserve"> performed separately for the different primary tasks (non-symbolic comparison, symbolic comparison, cross-modal comparison)</w:t>
      </w:r>
      <w:r w:rsidR="00106A36" w:rsidRPr="00D07FF8">
        <w:rPr>
          <w:color w:val="000000" w:themeColor="text1"/>
        </w:rPr>
        <w:t xml:space="preserve"> and secondary tasks (PL, VSSP). </w:t>
      </w:r>
      <w:r w:rsidR="0000177F">
        <w:rPr>
          <w:color w:val="000000" w:themeColor="text1"/>
        </w:rPr>
        <w:t>A</w:t>
      </w:r>
      <w:r w:rsidR="00106A36" w:rsidRPr="00D07FF8">
        <w:rPr>
          <w:color w:val="000000" w:themeColor="text1"/>
        </w:rPr>
        <w:t>nalyses w</w:t>
      </w:r>
      <w:r w:rsidR="00BD0F80">
        <w:rPr>
          <w:color w:val="000000" w:themeColor="text1"/>
        </w:rPr>
        <w:t>ere</w:t>
      </w:r>
      <w:r w:rsidR="00106A36" w:rsidRPr="00D07FF8">
        <w:rPr>
          <w:color w:val="000000" w:themeColor="text1"/>
        </w:rPr>
        <w:t xml:space="preserve"> conducted for </w:t>
      </w:r>
      <w:r w:rsidR="008B63C2">
        <w:rPr>
          <w:color w:val="000000" w:themeColor="text1"/>
        </w:rPr>
        <w:t>all</w:t>
      </w:r>
      <w:r w:rsidR="00106A36" w:rsidRPr="00D07FF8">
        <w:rPr>
          <w:color w:val="000000" w:themeColor="text1"/>
        </w:rPr>
        <w:t xml:space="preserve"> trials combined before further analyses consider</w:t>
      </w:r>
      <w:r w:rsidR="008B63C2">
        <w:rPr>
          <w:color w:val="000000" w:themeColor="text1"/>
        </w:rPr>
        <w:t>ed</w:t>
      </w:r>
      <w:r w:rsidR="00106A36" w:rsidRPr="00D07FF8">
        <w:rPr>
          <w:color w:val="000000" w:themeColor="text1"/>
        </w:rPr>
        <w:t xml:space="preserve"> small and large trials separately, to answer </w:t>
      </w:r>
      <w:r w:rsidRPr="00D07FF8">
        <w:rPr>
          <w:color w:val="000000" w:themeColor="text1"/>
        </w:rPr>
        <w:t>Research Question 3.</w:t>
      </w:r>
      <w:r w:rsidR="00994A84" w:rsidRPr="00D07FF8">
        <w:rPr>
          <w:color w:val="000000" w:themeColor="text1"/>
        </w:rPr>
        <w:t xml:space="preserve"> </w:t>
      </w:r>
      <w:r w:rsidR="00B2173A" w:rsidRPr="00C6491A">
        <w:t xml:space="preserve">A summary of the </w:t>
      </w:r>
      <w:r w:rsidR="00F92BF8">
        <w:t xml:space="preserve">preregistered </w:t>
      </w:r>
      <w:r w:rsidR="00B2173A" w:rsidRPr="00C6491A">
        <w:t>analysis plan can be found in Appendix A,</w:t>
      </w:r>
      <w:r w:rsidR="00A07629">
        <w:t xml:space="preserve"> the detailed analysis </w:t>
      </w:r>
      <w:r w:rsidR="007369A9">
        <w:t>in Appendix C</w:t>
      </w:r>
      <w:r w:rsidR="00B2173A" w:rsidRPr="00C6491A">
        <w:t xml:space="preserve"> </w:t>
      </w:r>
      <w:r w:rsidR="00821DB4">
        <w:t xml:space="preserve">and </w:t>
      </w:r>
      <w:r w:rsidR="00CC3988">
        <w:t>the study’s</w:t>
      </w:r>
      <w:r w:rsidR="008C5782">
        <w:t xml:space="preserve"> Stage 1 registered report </w:t>
      </w:r>
      <w:r w:rsidR="00CC3988" w:rsidRPr="00C6491A">
        <w:t>on OSF</w:t>
      </w:r>
      <w:r w:rsidR="00CC3988">
        <w:t xml:space="preserve"> </w:t>
      </w:r>
      <w:r w:rsidR="00CC3988" w:rsidRPr="00C6491A">
        <w:t>(</w:t>
      </w:r>
      <w:hyperlink r:id="rId14" w:history="1">
        <w:r w:rsidR="00445B3D" w:rsidRPr="00445B3D">
          <w:rPr>
            <w:rStyle w:val="Hyperlink"/>
          </w:rPr>
          <w:t>https://osf.io/z9cv2</w:t>
        </w:r>
      </w:hyperlink>
      <w:r w:rsidR="00CC3988">
        <w:t xml:space="preserve"> </w:t>
      </w:r>
      <w:r w:rsidR="00CC3988" w:rsidRPr="00C6491A">
        <w:t>)</w:t>
      </w:r>
      <w:r w:rsidR="00CC3988">
        <w:t>.</w:t>
      </w:r>
    </w:p>
    <w:p w14:paraId="6877B057" w14:textId="77777777" w:rsidR="000C46A8" w:rsidRDefault="000C46A8" w:rsidP="00567A70">
      <w:pPr>
        <w:pStyle w:val="Heading2"/>
      </w:pPr>
    </w:p>
    <w:p w14:paraId="3A64BD85" w14:textId="423AE533" w:rsidR="00567A70" w:rsidRPr="008F4A7C" w:rsidRDefault="00567A70" w:rsidP="00567A70">
      <w:pPr>
        <w:pStyle w:val="Heading2"/>
      </w:pPr>
      <w:r>
        <w:t>Results</w:t>
      </w:r>
    </w:p>
    <w:p w14:paraId="260F1AE1" w14:textId="69DAC383" w:rsidR="003773ED" w:rsidRDefault="005A6177" w:rsidP="003773ED">
      <w:pPr>
        <w:ind w:firstLine="720"/>
        <w:jc w:val="both"/>
        <w:rPr>
          <w:rFonts w:cs="Times New Roman"/>
        </w:rPr>
      </w:pPr>
      <w:del w:id="56" w:author="Iro Xenidou-Dervou" w:date="2025-01-09T14:49:00Z" w16du:dateUtc="2025-01-09T14:49:00Z">
        <w:r>
          <w:rPr>
            <w:rFonts w:cs="Times New Roman"/>
          </w:rPr>
          <w:delText>First</w:delText>
        </w:r>
      </w:del>
      <w:ins w:id="57" w:author="Iro Xenidou-Dervou" w:date="2025-01-09T14:49:00Z" w16du:dateUtc="2025-01-09T14:49:00Z">
        <w:r w:rsidR="00684012">
          <w:rPr>
            <w:rFonts w:cs="Times New Roman"/>
          </w:rPr>
          <w:t>After the removal of extreme outliers</w:t>
        </w:r>
      </w:ins>
      <w:ins w:id="58" w:author="Serena Rossi" w:date="2025-01-23T14:50:00Z" w16du:dateUtc="2025-01-23T14:50:00Z">
        <w:r w:rsidR="00353755">
          <w:rPr>
            <w:rFonts w:cs="Times New Roman"/>
          </w:rPr>
          <w:t xml:space="preserve"> for each individual variable</w:t>
        </w:r>
      </w:ins>
      <w:r>
        <w:rPr>
          <w:rFonts w:cs="Times New Roman"/>
        </w:rPr>
        <w:t xml:space="preserve">, </w:t>
      </w:r>
      <w:r w:rsidR="00752071">
        <w:rPr>
          <w:rFonts w:cs="Times New Roman"/>
        </w:rPr>
        <w:t xml:space="preserve">we inspected the </w:t>
      </w:r>
      <w:r>
        <w:rPr>
          <w:rFonts w:cs="Times New Roman"/>
        </w:rPr>
        <w:t>descriptive statistics for accuracy and median RT on all the primary tasks (Symbolic, Non-symbolic and Cross-modal) for all trials combined (</w:t>
      </w:r>
      <w:r w:rsidR="00752071">
        <w:rPr>
          <w:rFonts w:cs="Times New Roman"/>
        </w:rPr>
        <w:t xml:space="preserve">see </w:t>
      </w:r>
      <w:r>
        <w:rPr>
          <w:rFonts w:cs="Times New Roman"/>
        </w:rPr>
        <w:t xml:space="preserve">Table </w:t>
      </w:r>
      <w:r w:rsidRPr="005A6177">
        <w:rPr>
          <w:rFonts w:cs="Times New Roman"/>
        </w:rPr>
        <w:t>1)</w:t>
      </w:r>
      <w:r>
        <w:rPr>
          <w:rFonts w:cs="Times New Roman"/>
        </w:rPr>
        <w:t xml:space="preserve"> and small and large quantities separately (</w:t>
      </w:r>
      <w:r w:rsidR="00752071">
        <w:rPr>
          <w:rFonts w:cs="Times New Roman"/>
        </w:rPr>
        <w:t xml:space="preserve">see </w:t>
      </w:r>
      <w:r>
        <w:rPr>
          <w:rFonts w:cs="Times New Roman"/>
        </w:rPr>
        <w:t xml:space="preserve">Table </w:t>
      </w:r>
      <w:r w:rsidRPr="005A6177">
        <w:rPr>
          <w:rFonts w:cs="Times New Roman"/>
        </w:rPr>
        <w:t>2)</w:t>
      </w:r>
      <w:r>
        <w:rPr>
          <w:rFonts w:cs="Times New Roman"/>
        </w:rPr>
        <w:t xml:space="preserve"> for the </w:t>
      </w:r>
      <w:r w:rsidR="00AD6F28">
        <w:rPr>
          <w:rFonts w:cs="Times New Roman"/>
        </w:rPr>
        <w:t>standalone</w:t>
      </w:r>
      <w:r>
        <w:rPr>
          <w:rFonts w:cs="Times New Roman"/>
        </w:rPr>
        <w:t xml:space="preserve"> and each </w:t>
      </w:r>
      <w:r w:rsidR="00283327">
        <w:rPr>
          <w:rFonts w:cs="Times New Roman"/>
        </w:rPr>
        <w:t xml:space="preserve">interference </w:t>
      </w:r>
      <w:r>
        <w:rPr>
          <w:rFonts w:cs="Times New Roman"/>
        </w:rPr>
        <w:t>(</w:t>
      </w:r>
      <w:r w:rsidR="00283327">
        <w:rPr>
          <w:rFonts w:cs="Times New Roman"/>
        </w:rPr>
        <w:t>PL</w:t>
      </w:r>
      <w:r>
        <w:rPr>
          <w:rFonts w:cs="Times New Roman"/>
        </w:rPr>
        <w:t xml:space="preserve"> or V</w:t>
      </w:r>
      <w:r w:rsidR="00283327">
        <w:rPr>
          <w:rFonts w:cs="Times New Roman"/>
        </w:rPr>
        <w:t>SSP</w:t>
      </w:r>
      <w:r>
        <w:rPr>
          <w:rFonts w:cs="Times New Roman"/>
        </w:rPr>
        <w:t>) condition.</w:t>
      </w:r>
      <w:ins w:id="59" w:author="Iro Xenidou-Dervou" w:date="2025-01-09T14:48:00Z" w16du:dateUtc="2025-01-09T14:48:00Z">
        <w:r w:rsidR="00684012">
          <w:rPr>
            <w:rFonts w:cs="Times New Roman"/>
          </w:rPr>
          <w:t xml:space="preserve"> </w:t>
        </w:r>
      </w:ins>
    </w:p>
    <w:p w14:paraId="234E3AAD" w14:textId="0CFFFF51" w:rsidR="00CC07BF" w:rsidRDefault="00B059E6">
      <w:pPr>
        <w:spacing w:line="259" w:lineRule="auto"/>
        <w:rPr>
          <w:rFonts w:cs="Times New Roman"/>
          <w:b/>
          <w:bCs/>
        </w:rPr>
        <w:pPrChange w:id="60" w:author="Iro Xenidou-Dervou" w:date="2025-01-08T18:41:00Z" w16du:dateUtc="2025-01-08T18:41:00Z">
          <w:pPr>
            <w:jc w:val="both"/>
          </w:pPr>
        </w:pPrChange>
      </w:pPr>
      <w:ins w:id="61" w:author="Iro Xenidou-Dervou" w:date="2025-01-08T18:33:00Z" w16du:dateUtc="2025-01-08T18:33:00Z">
        <w:r>
          <w:rPr>
            <w:rFonts w:cs="Times New Roman"/>
            <w:b/>
            <w:bCs/>
          </w:rPr>
          <w:br w:type="page"/>
        </w:r>
      </w:ins>
    </w:p>
    <w:p w14:paraId="3A8A7D33" w14:textId="77777777" w:rsidR="00537365" w:rsidRDefault="00537365" w:rsidP="003773ED">
      <w:pPr>
        <w:jc w:val="both"/>
        <w:rPr>
          <w:ins w:id="62" w:author="Iro Xenidou-Dervou" w:date="2025-01-08T18:40:00Z" w16du:dateUtc="2025-01-08T18:40:00Z"/>
          <w:rFonts w:cs="Times New Roman"/>
          <w:b/>
          <w:bCs/>
        </w:rPr>
        <w:sectPr w:rsidR="00537365" w:rsidSect="003F5563">
          <w:headerReference w:type="default" r:id="rId15"/>
          <w:pgSz w:w="11906" w:h="16838"/>
          <w:pgMar w:top="1440" w:right="1440" w:bottom="1440" w:left="1440" w:header="708" w:footer="708" w:gutter="0"/>
          <w:cols w:space="708"/>
          <w:docGrid w:linePitch="360"/>
        </w:sectPr>
      </w:pPr>
    </w:p>
    <w:p w14:paraId="2DB1C938" w14:textId="62AABB63" w:rsidR="003773ED" w:rsidRDefault="003773ED" w:rsidP="003773ED">
      <w:pPr>
        <w:jc w:val="both"/>
        <w:rPr>
          <w:rFonts w:cs="Times New Roman"/>
          <w:b/>
          <w:bCs/>
        </w:rPr>
      </w:pPr>
      <w:r>
        <w:rPr>
          <w:rFonts w:cs="Times New Roman"/>
          <w:b/>
          <w:bCs/>
        </w:rPr>
        <w:lastRenderedPageBreak/>
        <w:t xml:space="preserve">Table </w:t>
      </w:r>
      <w:r w:rsidRPr="0050062C">
        <w:rPr>
          <w:rFonts w:cs="Times New Roman"/>
          <w:b/>
          <w:bCs/>
        </w:rPr>
        <w:t>1.</w:t>
      </w:r>
      <w:r>
        <w:rPr>
          <w:rFonts w:cs="Times New Roman"/>
          <w:b/>
          <w:bCs/>
        </w:rPr>
        <w:t xml:space="preserve"> </w:t>
      </w:r>
    </w:p>
    <w:p w14:paraId="2A1E45EC" w14:textId="7FE0B607" w:rsidR="003773ED" w:rsidRDefault="003773ED" w:rsidP="003C2B86">
      <w:pPr>
        <w:rPr>
          <w:rFonts w:cs="Times New Roman"/>
          <w:i/>
          <w:iCs/>
        </w:rPr>
      </w:pPr>
      <w:r w:rsidRPr="00034C63">
        <w:rPr>
          <w:rFonts w:cs="Times New Roman"/>
          <w:i/>
          <w:iCs/>
        </w:rPr>
        <w:t>Descriptive statistics</w:t>
      </w:r>
      <w:r w:rsidR="00C50F46">
        <w:rPr>
          <w:rFonts w:cs="Times New Roman"/>
          <w:i/>
          <w:iCs/>
        </w:rPr>
        <w:t xml:space="preserve"> </w:t>
      </w:r>
      <w:r w:rsidR="0050062C">
        <w:rPr>
          <w:rFonts w:cs="Times New Roman"/>
          <w:i/>
          <w:iCs/>
        </w:rPr>
        <w:t>for</w:t>
      </w:r>
      <w:r w:rsidRPr="00034C63">
        <w:rPr>
          <w:rFonts w:cs="Times New Roman"/>
          <w:i/>
          <w:iCs/>
        </w:rPr>
        <w:t xml:space="preserve"> primary and secondary task</w:t>
      </w:r>
      <w:r w:rsidR="003C2B86">
        <w:rPr>
          <w:rFonts w:cs="Times New Roman"/>
          <w:i/>
          <w:iCs/>
        </w:rPr>
        <w:t xml:space="preserve"> performance</w:t>
      </w:r>
      <w:r w:rsidR="00CA3679">
        <w:rPr>
          <w:rFonts w:cs="Times New Roman"/>
          <w:i/>
          <w:iCs/>
        </w:rPr>
        <w:t xml:space="preserve"> (accuracy and RT in seconds)</w:t>
      </w:r>
      <w:r w:rsidRPr="00034C63">
        <w:rPr>
          <w:rFonts w:cs="Times New Roman"/>
          <w:i/>
          <w:iCs/>
        </w:rPr>
        <w:t xml:space="preserve"> in </w:t>
      </w:r>
      <w:r w:rsidR="0050062C">
        <w:rPr>
          <w:rFonts w:cs="Times New Roman"/>
          <w:i/>
          <w:iCs/>
        </w:rPr>
        <w:t>all experimental</w:t>
      </w:r>
      <w:r w:rsidRPr="00034C63">
        <w:rPr>
          <w:rFonts w:cs="Times New Roman"/>
          <w:i/>
          <w:iCs/>
        </w:rPr>
        <w:t xml:space="preserve"> condition</w:t>
      </w:r>
      <w:r w:rsidR="0050062C">
        <w:rPr>
          <w:rFonts w:cs="Times New Roman"/>
          <w:i/>
          <w:iCs/>
        </w:rPr>
        <w:t>s</w:t>
      </w:r>
      <w:r w:rsidRPr="00034C63">
        <w:rPr>
          <w:rFonts w:cs="Times New Roman"/>
          <w:i/>
          <w:iCs/>
        </w:rPr>
        <w:t>.</w:t>
      </w:r>
    </w:p>
    <w:tbl>
      <w:tblPr>
        <w:tblW w:w="11038" w:type="dxa"/>
        <w:tblInd w:w="-709" w:type="dxa"/>
        <w:tblBorders>
          <w:top w:val="single" w:sz="4" w:space="0" w:color="auto"/>
          <w:bottom w:val="single" w:sz="4" w:space="0" w:color="auto"/>
        </w:tblBorders>
        <w:tblLook w:val="04A0" w:firstRow="1" w:lastRow="0" w:firstColumn="1" w:lastColumn="0" w:noHBand="0" w:noVBand="1"/>
      </w:tblPr>
      <w:tblGrid>
        <w:gridCol w:w="2410"/>
        <w:gridCol w:w="283"/>
        <w:gridCol w:w="10"/>
        <w:gridCol w:w="1804"/>
        <w:gridCol w:w="10"/>
        <w:gridCol w:w="426"/>
        <w:gridCol w:w="811"/>
        <w:gridCol w:w="10"/>
        <w:gridCol w:w="738"/>
        <w:gridCol w:w="386"/>
        <w:gridCol w:w="10"/>
        <w:gridCol w:w="880"/>
        <w:gridCol w:w="244"/>
        <w:gridCol w:w="10"/>
        <w:gridCol w:w="738"/>
        <w:gridCol w:w="386"/>
        <w:gridCol w:w="10"/>
        <w:gridCol w:w="738"/>
        <w:gridCol w:w="386"/>
        <w:gridCol w:w="10"/>
        <w:gridCol w:w="738"/>
      </w:tblGrid>
      <w:tr w:rsidR="00A159A8" w:rsidRPr="00271F17" w:rsidDel="00D81344" w14:paraId="4DB92D29" w14:textId="00E126B3" w:rsidTr="006C4144">
        <w:trPr>
          <w:gridAfter w:val="2"/>
          <w:wAfter w:w="748" w:type="dxa"/>
          <w:trHeight w:val="255"/>
          <w:del w:id="63" w:author="Serena Rossi" w:date="2024-12-06T13:58:00Z"/>
        </w:trPr>
        <w:tc>
          <w:tcPr>
            <w:tcW w:w="2693" w:type="dxa"/>
            <w:gridSpan w:val="2"/>
            <w:tcBorders>
              <w:top w:val="single" w:sz="4" w:space="0" w:color="auto"/>
              <w:bottom w:val="single" w:sz="4" w:space="0" w:color="auto"/>
            </w:tcBorders>
            <w:shd w:val="clear" w:color="auto" w:fill="auto"/>
            <w:noWrap/>
            <w:vAlign w:val="bottom"/>
            <w:hideMark/>
          </w:tcPr>
          <w:p w14:paraId="635BEA4B" w14:textId="331B5056" w:rsidR="00A159A8" w:rsidRPr="00271F17" w:rsidDel="00D81344" w:rsidRDefault="00A159A8">
            <w:pPr>
              <w:spacing w:line="240" w:lineRule="auto"/>
              <w:rPr>
                <w:del w:id="64" w:author="Serena Rossi" w:date="2024-12-06T13:58:00Z" w16du:dateUtc="2024-12-06T13:58:00Z"/>
                <w:rFonts w:eastAsia="Times New Roman" w:cs="Times New Roman"/>
                <w:b/>
                <w:bCs/>
                <w:sz w:val="22"/>
                <w:lang w:eastAsia="en-GB"/>
              </w:rPr>
            </w:pPr>
          </w:p>
        </w:tc>
        <w:tc>
          <w:tcPr>
            <w:tcW w:w="1814" w:type="dxa"/>
            <w:gridSpan w:val="2"/>
            <w:tcBorders>
              <w:top w:val="single" w:sz="4" w:space="0" w:color="auto"/>
              <w:bottom w:val="single" w:sz="4" w:space="0" w:color="auto"/>
            </w:tcBorders>
            <w:shd w:val="clear" w:color="auto" w:fill="auto"/>
            <w:noWrap/>
            <w:vAlign w:val="bottom"/>
            <w:hideMark/>
          </w:tcPr>
          <w:p w14:paraId="58381D94" w14:textId="39E5D28D" w:rsidR="00A159A8" w:rsidRPr="00271F17" w:rsidDel="00D81344" w:rsidRDefault="00A159A8">
            <w:pPr>
              <w:spacing w:line="240" w:lineRule="auto"/>
              <w:jc w:val="center"/>
              <w:rPr>
                <w:del w:id="65" w:author="Serena Rossi" w:date="2024-12-06T13:58:00Z" w16du:dateUtc="2024-12-06T13:58:00Z"/>
                <w:rFonts w:eastAsia="Times New Roman" w:cs="Times New Roman"/>
                <w:b/>
                <w:bCs/>
                <w:sz w:val="22"/>
                <w:lang w:eastAsia="en-GB"/>
              </w:rPr>
            </w:pPr>
          </w:p>
        </w:tc>
        <w:tc>
          <w:tcPr>
            <w:tcW w:w="1247" w:type="dxa"/>
            <w:gridSpan w:val="3"/>
            <w:tcBorders>
              <w:top w:val="single" w:sz="4" w:space="0" w:color="auto"/>
              <w:bottom w:val="single" w:sz="4" w:space="0" w:color="auto"/>
            </w:tcBorders>
            <w:shd w:val="clear" w:color="auto" w:fill="auto"/>
            <w:noWrap/>
            <w:vAlign w:val="bottom"/>
            <w:hideMark/>
          </w:tcPr>
          <w:p w14:paraId="7BD3AAE7" w14:textId="516A4561" w:rsidR="00A159A8" w:rsidRPr="00271F17" w:rsidDel="00D81344" w:rsidRDefault="00A159A8">
            <w:pPr>
              <w:spacing w:line="240" w:lineRule="auto"/>
              <w:jc w:val="center"/>
              <w:rPr>
                <w:del w:id="66" w:author="Serena Rossi" w:date="2024-12-06T13:58:00Z" w16du:dateUtc="2024-12-06T13:58:00Z"/>
                <w:rFonts w:eastAsia="Times New Roman" w:cs="Times New Roman"/>
                <w:b/>
                <w:bCs/>
                <w:color w:val="000000"/>
                <w:sz w:val="22"/>
                <w:lang w:eastAsia="en-GB"/>
              </w:rPr>
            </w:pPr>
            <w:del w:id="67" w:author="Serena Rossi" w:date="2024-12-06T13:58:00Z" w16du:dateUtc="2024-12-06T13:58:00Z">
              <w:r w:rsidRPr="00271F17" w:rsidDel="00D81344">
                <w:rPr>
                  <w:rFonts w:eastAsia="Times New Roman" w:cs="Times New Roman"/>
                  <w:b/>
                  <w:bCs/>
                  <w:color w:val="000000"/>
                  <w:sz w:val="22"/>
                  <w:lang w:eastAsia="en-GB"/>
                </w:rPr>
                <w:delText>Mean (SD)</w:delText>
              </w:r>
            </w:del>
          </w:p>
        </w:tc>
        <w:tc>
          <w:tcPr>
            <w:tcW w:w="1134" w:type="dxa"/>
            <w:gridSpan w:val="3"/>
            <w:tcBorders>
              <w:top w:val="single" w:sz="4" w:space="0" w:color="auto"/>
              <w:bottom w:val="single" w:sz="4" w:space="0" w:color="auto"/>
            </w:tcBorders>
            <w:shd w:val="clear" w:color="auto" w:fill="auto"/>
            <w:noWrap/>
            <w:vAlign w:val="bottom"/>
            <w:hideMark/>
          </w:tcPr>
          <w:p w14:paraId="02504E97" w14:textId="637199C7" w:rsidR="00A159A8" w:rsidRPr="00271F17" w:rsidDel="00D81344" w:rsidRDefault="00A159A8">
            <w:pPr>
              <w:spacing w:line="240" w:lineRule="auto"/>
              <w:jc w:val="center"/>
              <w:rPr>
                <w:del w:id="68" w:author="Serena Rossi" w:date="2024-12-06T13:58:00Z" w16du:dateUtc="2024-12-06T13:58:00Z"/>
                <w:rFonts w:eastAsia="Times New Roman" w:cs="Times New Roman"/>
                <w:b/>
                <w:bCs/>
                <w:color w:val="000000"/>
                <w:sz w:val="22"/>
                <w:lang w:eastAsia="en-GB"/>
              </w:rPr>
            </w:pPr>
            <w:del w:id="69" w:author="Serena Rossi" w:date="2024-12-06T13:58:00Z" w16du:dateUtc="2024-12-06T13:58:00Z">
              <w:r w:rsidRPr="00271F17" w:rsidDel="00D81344">
                <w:rPr>
                  <w:rFonts w:eastAsia="Times New Roman" w:cs="Times New Roman"/>
                  <w:b/>
                  <w:bCs/>
                  <w:color w:val="000000"/>
                  <w:sz w:val="22"/>
                  <w:lang w:eastAsia="en-GB"/>
                </w:rPr>
                <w:delText>Min</w:delText>
              </w:r>
            </w:del>
          </w:p>
        </w:tc>
        <w:tc>
          <w:tcPr>
            <w:tcW w:w="1134" w:type="dxa"/>
            <w:gridSpan w:val="3"/>
            <w:tcBorders>
              <w:top w:val="single" w:sz="4" w:space="0" w:color="auto"/>
              <w:bottom w:val="single" w:sz="4" w:space="0" w:color="auto"/>
            </w:tcBorders>
            <w:shd w:val="clear" w:color="auto" w:fill="auto"/>
            <w:noWrap/>
            <w:vAlign w:val="bottom"/>
            <w:hideMark/>
          </w:tcPr>
          <w:p w14:paraId="5DE3B545" w14:textId="6AB8EA92" w:rsidR="00A159A8" w:rsidRPr="00271F17" w:rsidDel="00D81344" w:rsidRDefault="00A159A8">
            <w:pPr>
              <w:spacing w:line="240" w:lineRule="auto"/>
              <w:jc w:val="center"/>
              <w:rPr>
                <w:del w:id="70" w:author="Serena Rossi" w:date="2024-12-06T13:58:00Z" w16du:dateUtc="2024-12-06T13:58:00Z"/>
                <w:rFonts w:eastAsia="Times New Roman" w:cs="Times New Roman"/>
                <w:b/>
                <w:bCs/>
                <w:color w:val="000000"/>
                <w:sz w:val="22"/>
                <w:lang w:eastAsia="en-GB"/>
              </w:rPr>
            </w:pPr>
            <w:del w:id="71" w:author="Serena Rossi" w:date="2024-12-06T13:58:00Z" w16du:dateUtc="2024-12-06T13:58:00Z">
              <w:r w:rsidRPr="00271F17" w:rsidDel="00D81344">
                <w:rPr>
                  <w:rFonts w:eastAsia="Times New Roman" w:cs="Times New Roman"/>
                  <w:b/>
                  <w:bCs/>
                  <w:color w:val="000000"/>
                  <w:sz w:val="22"/>
                  <w:lang w:eastAsia="en-GB"/>
                </w:rPr>
                <w:delText>Max</w:delText>
              </w:r>
            </w:del>
          </w:p>
        </w:tc>
        <w:tc>
          <w:tcPr>
            <w:tcW w:w="1134" w:type="dxa"/>
            <w:gridSpan w:val="3"/>
            <w:tcBorders>
              <w:top w:val="single" w:sz="4" w:space="0" w:color="auto"/>
              <w:bottom w:val="single" w:sz="4" w:space="0" w:color="auto"/>
            </w:tcBorders>
            <w:shd w:val="clear" w:color="auto" w:fill="auto"/>
            <w:noWrap/>
            <w:vAlign w:val="bottom"/>
            <w:hideMark/>
          </w:tcPr>
          <w:p w14:paraId="03ADFDAD" w14:textId="0664FDE0" w:rsidR="00A159A8" w:rsidRPr="00271F17" w:rsidDel="00D81344" w:rsidRDefault="00A159A8">
            <w:pPr>
              <w:spacing w:line="240" w:lineRule="auto"/>
              <w:jc w:val="center"/>
              <w:rPr>
                <w:del w:id="72" w:author="Serena Rossi" w:date="2024-12-06T13:58:00Z" w16du:dateUtc="2024-12-06T13:58:00Z"/>
                <w:rFonts w:eastAsia="Times New Roman" w:cs="Times New Roman"/>
                <w:b/>
                <w:bCs/>
                <w:color w:val="000000"/>
                <w:sz w:val="22"/>
                <w:lang w:eastAsia="en-GB"/>
              </w:rPr>
            </w:pPr>
            <w:del w:id="73" w:author="Serena Rossi" w:date="2024-12-06T13:58:00Z" w16du:dateUtc="2024-12-06T13:58:00Z">
              <w:r w:rsidRPr="00271F17" w:rsidDel="00D81344">
                <w:rPr>
                  <w:rFonts w:eastAsia="Times New Roman" w:cs="Times New Roman"/>
                  <w:b/>
                  <w:bCs/>
                  <w:color w:val="000000"/>
                  <w:sz w:val="22"/>
                  <w:lang w:eastAsia="en-GB"/>
                </w:rPr>
                <w:delText>Skewness</w:delText>
              </w:r>
            </w:del>
          </w:p>
        </w:tc>
        <w:tc>
          <w:tcPr>
            <w:tcW w:w="1134" w:type="dxa"/>
            <w:gridSpan w:val="3"/>
            <w:tcBorders>
              <w:top w:val="single" w:sz="4" w:space="0" w:color="auto"/>
              <w:bottom w:val="single" w:sz="4" w:space="0" w:color="auto"/>
            </w:tcBorders>
            <w:shd w:val="clear" w:color="auto" w:fill="auto"/>
            <w:noWrap/>
            <w:vAlign w:val="bottom"/>
            <w:hideMark/>
          </w:tcPr>
          <w:p w14:paraId="44E985A7" w14:textId="32ABB8E6" w:rsidR="00A159A8" w:rsidRPr="00271F17" w:rsidDel="00D81344" w:rsidRDefault="00A159A8">
            <w:pPr>
              <w:spacing w:line="240" w:lineRule="auto"/>
              <w:jc w:val="center"/>
              <w:rPr>
                <w:del w:id="74" w:author="Serena Rossi" w:date="2024-12-06T13:58:00Z" w16du:dateUtc="2024-12-06T13:58:00Z"/>
                <w:rFonts w:eastAsia="Times New Roman" w:cs="Times New Roman"/>
                <w:b/>
                <w:bCs/>
                <w:color w:val="000000"/>
                <w:sz w:val="22"/>
                <w:lang w:eastAsia="en-GB"/>
              </w:rPr>
            </w:pPr>
            <w:del w:id="75" w:author="Serena Rossi" w:date="2024-12-06T13:58:00Z" w16du:dateUtc="2024-12-06T13:58:00Z">
              <w:r w:rsidRPr="00271F17" w:rsidDel="00D81344">
                <w:rPr>
                  <w:rFonts w:eastAsia="Times New Roman" w:cs="Times New Roman"/>
                  <w:b/>
                  <w:bCs/>
                  <w:color w:val="000000"/>
                  <w:sz w:val="22"/>
                  <w:lang w:eastAsia="en-GB"/>
                </w:rPr>
                <w:delText>Kurtosis</w:delText>
              </w:r>
            </w:del>
          </w:p>
        </w:tc>
      </w:tr>
      <w:tr w:rsidR="00A159A8" w:rsidRPr="00271F17" w:rsidDel="00D81344" w14:paraId="006E86EA" w14:textId="6CA43C01" w:rsidTr="006C4144">
        <w:trPr>
          <w:gridAfter w:val="2"/>
          <w:wAfter w:w="748" w:type="dxa"/>
          <w:trHeight w:val="255"/>
          <w:del w:id="76" w:author="Serena Rossi" w:date="2024-12-06T13:58:00Z"/>
        </w:trPr>
        <w:tc>
          <w:tcPr>
            <w:tcW w:w="2693" w:type="dxa"/>
            <w:gridSpan w:val="2"/>
            <w:vMerge w:val="restart"/>
            <w:tcBorders>
              <w:top w:val="single" w:sz="4" w:space="0" w:color="auto"/>
            </w:tcBorders>
            <w:shd w:val="clear" w:color="auto" w:fill="auto"/>
            <w:noWrap/>
            <w:vAlign w:val="center"/>
            <w:hideMark/>
          </w:tcPr>
          <w:p w14:paraId="54066166" w14:textId="2F9B23EB" w:rsidR="00A159A8" w:rsidRPr="00271F17" w:rsidDel="00D81344" w:rsidRDefault="00A159A8">
            <w:pPr>
              <w:spacing w:line="240" w:lineRule="auto"/>
              <w:rPr>
                <w:del w:id="77" w:author="Serena Rossi" w:date="2024-12-06T13:58:00Z" w16du:dateUtc="2024-12-06T13:58:00Z"/>
                <w:rFonts w:eastAsia="Times New Roman" w:cs="Times New Roman"/>
                <w:b/>
                <w:bCs/>
                <w:color w:val="000000"/>
                <w:sz w:val="22"/>
                <w:lang w:eastAsia="en-GB"/>
              </w:rPr>
            </w:pPr>
            <w:del w:id="78" w:author="Serena Rossi" w:date="2024-12-06T13:58:00Z" w16du:dateUtc="2024-12-06T13:58:00Z">
              <w:r w:rsidRPr="00271F17" w:rsidDel="00D81344">
                <w:rPr>
                  <w:rFonts w:eastAsia="Times New Roman" w:cs="Times New Roman"/>
                  <w:b/>
                  <w:bCs/>
                  <w:color w:val="000000"/>
                  <w:sz w:val="22"/>
                  <w:lang w:eastAsia="en-GB"/>
                </w:rPr>
                <w:delText>Non-Symbolic</w:delText>
              </w:r>
              <w:r w:rsidDel="00D81344">
                <w:rPr>
                  <w:rFonts w:eastAsia="Times New Roman" w:cs="Times New Roman"/>
                  <w:b/>
                  <w:bCs/>
                  <w:color w:val="000000"/>
                  <w:sz w:val="22"/>
                  <w:lang w:eastAsia="en-GB"/>
                </w:rPr>
                <w:delText xml:space="preserve"> primary task</w:delText>
              </w:r>
              <w:r w:rsidRPr="00271F17" w:rsidDel="00D81344">
                <w:rPr>
                  <w:rFonts w:eastAsia="Times New Roman" w:cs="Times New Roman"/>
                  <w:b/>
                  <w:bCs/>
                  <w:color w:val="000000"/>
                  <w:sz w:val="22"/>
                  <w:lang w:eastAsia="en-GB"/>
                </w:rPr>
                <w:delText xml:space="preserve"> </w:delText>
              </w:r>
              <w:r w:rsidDel="00D81344">
                <w:rPr>
                  <w:rFonts w:eastAsia="Times New Roman" w:cs="Times New Roman"/>
                  <w:b/>
                  <w:bCs/>
                  <w:color w:val="000000"/>
                  <w:sz w:val="22"/>
                  <w:lang w:eastAsia="en-GB"/>
                </w:rPr>
                <w:delText>s</w:delText>
              </w:r>
              <w:r w:rsidRPr="00271F17" w:rsidDel="00D81344">
                <w:rPr>
                  <w:rFonts w:eastAsia="Times New Roman" w:cs="Times New Roman"/>
                  <w:b/>
                  <w:bCs/>
                  <w:color w:val="000000"/>
                  <w:sz w:val="22"/>
                  <w:lang w:eastAsia="en-GB"/>
                </w:rPr>
                <w:delText>tand</w:delText>
              </w:r>
              <w:r w:rsidDel="00D81344">
                <w:rPr>
                  <w:rFonts w:eastAsia="Times New Roman" w:cs="Times New Roman"/>
                  <w:b/>
                  <w:bCs/>
                  <w:color w:val="000000"/>
                  <w:sz w:val="22"/>
                  <w:lang w:eastAsia="en-GB"/>
                </w:rPr>
                <w:delText>alone</w:delText>
              </w:r>
            </w:del>
          </w:p>
        </w:tc>
        <w:tc>
          <w:tcPr>
            <w:tcW w:w="1814" w:type="dxa"/>
            <w:gridSpan w:val="2"/>
            <w:tcBorders>
              <w:top w:val="single" w:sz="4" w:space="0" w:color="auto"/>
              <w:bottom w:val="nil"/>
            </w:tcBorders>
            <w:shd w:val="clear" w:color="auto" w:fill="auto"/>
            <w:noWrap/>
            <w:vAlign w:val="center"/>
            <w:hideMark/>
          </w:tcPr>
          <w:p w14:paraId="13D3684A" w14:textId="21389983" w:rsidR="00A159A8" w:rsidRPr="00271F17" w:rsidDel="00D81344" w:rsidRDefault="00A159A8">
            <w:pPr>
              <w:spacing w:line="240" w:lineRule="auto"/>
              <w:rPr>
                <w:del w:id="79" w:author="Serena Rossi" w:date="2024-12-06T13:58:00Z" w16du:dateUtc="2024-12-06T13:58:00Z"/>
                <w:rFonts w:eastAsia="Times New Roman" w:cs="Times New Roman"/>
                <w:color w:val="000000"/>
                <w:sz w:val="22"/>
                <w:lang w:eastAsia="en-GB"/>
              </w:rPr>
            </w:pPr>
            <w:del w:id="80"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single" w:sz="4" w:space="0" w:color="auto"/>
              <w:bottom w:val="nil"/>
            </w:tcBorders>
            <w:shd w:val="clear" w:color="auto" w:fill="auto"/>
            <w:noWrap/>
            <w:vAlign w:val="center"/>
            <w:hideMark/>
          </w:tcPr>
          <w:p w14:paraId="30549761" w14:textId="4A1BC577" w:rsidR="00A159A8" w:rsidRPr="00271F17" w:rsidDel="00D81344" w:rsidRDefault="00A159A8">
            <w:pPr>
              <w:spacing w:line="240" w:lineRule="auto"/>
              <w:jc w:val="center"/>
              <w:rPr>
                <w:del w:id="81" w:author="Serena Rossi" w:date="2024-12-06T13:58:00Z" w16du:dateUtc="2024-12-06T13:58:00Z"/>
                <w:rFonts w:eastAsia="Times New Roman" w:cs="Times New Roman"/>
                <w:color w:val="000000"/>
                <w:sz w:val="22"/>
                <w:lang w:eastAsia="en-GB"/>
              </w:rPr>
            </w:pPr>
            <w:del w:id="82" w:author="Serena Rossi" w:date="2024-12-06T13:58:00Z" w16du:dateUtc="2024-12-06T13:58:00Z">
              <w:r w:rsidRPr="00271F17" w:rsidDel="00D81344">
                <w:rPr>
                  <w:rFonts w:eastAsia="Times New Roman" w:cs="Times New Roman"/>
                  <w:color w:val="000000"/>
                  <w:sz w:val="22"/>
                  <w:lang w:eastAsia="en-GB"/>
                </w:rPr>
                <w:delText>0.93 (0.06)</w:delText>
              </w:r>
            </w:del>
          </w:p>
        </w:tc>
        <w:tc>
          <w:tcPr>
            <w:tcW w:w="1134" w:type="dxa"/>
            <w:gridSpan w:val="3"/>
            <w:tcBorders>
              <w:top w:val="single" w:sz="4" w:space="0" w:color="auto"/>
              <w:bottom w:val="nil"/>
            </w:tcBorders>
            <w:shd w:val="clear" w:color="auto" w:fill="auto"/>
            <w:noWrap/>
            <w:vAlign w:val="center"/>
            <w:hideMark/>
          </w:tcPr>
          <w:p w14:paraId="38403C6E" w14:textId="2EDAFF4C" w:rsidR="00A159A8" w:rsidRPr="00271F17" w:rsidDel="00D81344" w:rsidRDefault="00A159A8">
            <w:pPr>
              <w:spacing w:line="240" w:lineRule="auto"/>
              <w:jc w:val="center"/>
              <w:rPr>
                <w:del w:id="83" w:author="Serena Rossi" w:date="2024-12-06T13:58:00Z" w16du:dateUtc="2024-12-06T13:58:00Z"/>
                <w:rFonts w:eastAsia="Times New Roman" w:cs="Times New Roman"/>
                <w:color w:val="000000"/>
                <w:sz w:val="22"/>
                <w:lang w:eastAsia="en-GB"/>
              </w:rPr>
            </w:pPr>
            <w:del w:id="84" w:author="Serena Rossi" w:date="2024-12-06T13:58:00Z" w16du:dateUtc="2024-12-06T13:58:00Z">
              <w:r w:rsidRPr="00271F17" w:rsidDel="00D81344">
                <w:rPr>
                  <w:rFonts w:eastAsia="Times New Roman" w:cs="Times New Roman"/>
                  <w:color w:val="000000"/>
                  <w:sz w:val="22"/>
                  <w:lang w:eastAsia="en-GB"/>
                </w:rPr>
                <w:delText>0.6</w:delText>
              </w:r>
            </w:del>
          </w:p>
        </w:tc>
        <w:tc>
          <w:tcPr>
            <w:tcW w:w="1134" w:type="dxa"/>
            <w:gridSpan w:val="3"/>
            <w:tcBorders>
              <w:top w:val="single" w:sz="4" w:space="0" w:color="auto"/>
              <w:bottom w:val="nil"/>
            </w:tcBorders>
            <w:shd w:val="clear" w:color="auto" w:fill="auto"/>
            <w:noWrap/>
            <w:vAlign w:val="center"/>
            <w:hideMark/>
          </w:tcPr>
          <w:p w14:paraId="135B19C9" w14:textId="44A573A8" w:rsidR="00A159A8" w:rsidRPr="00271F17" w:rsidDel="00D81344" w:rsidRDefault="00A159A8">
            <w:pPr>
              <w:spacing w:line="240" w:lineRule="auto"/>
              <w:jc w:val="center"/>
              <w:rPr>
                <w:del w:id="85" w:author="Serena Rossi" w:date="2024-12-06T13:58:00Z" w16du:dateUtc="2024-12-06T13:58:00Z"/>
                <w:rFonts w:eastAsia="Times New Roman" w:cs="Times New Roman"/>
                <w:color w:val="000000"/>
                <w:sz w:val="22"/>
                <w:lang w:eastAsia="en-GB"/>
              </w:rPr>
            </w:pPr>
            <w:del w:id="86"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single" w:sz="4" w:space="0" w:color="auto"/>
              <w:bottom w:val="nil"/>
            </w:tcBorders>
            <w:shd w:val="clear" w:color="auto" w:fill="auto"/>
            <w:noWrap/>
            <w:vAlign w:val="center"/>
            <w:hideMark/>
          </w:tcPr>
          <w:p w14:paraId="28F8F4FC" w14:textId="76856C1C" w:rsidR="00A159A8" w:rsidRPr="00271F17" w:rsidDel="00D81344" w:rsidRDefault="00A159A8">
            <w:pPr>
              <w:spacing w:line="240" w:lineRule="auto"/>
              <w:jc w:val="center"/>
              <w:rPr>
                <w:del w:id="87" w:author="Serena Rossi" w:date="2024-12-06T13:58:00Z" w16du:dateUtc="2024-12-06T13:58:00Z"/>
                <w:rFonts w:eastAsia="Times New Roman" w:cs="Times New Roman"/>
                <w:color w:val="000000"/>
                <w:sz w:val="22"/>
                <w:lang w:eastAsia="en-GB"/>
              </w:rPr>
            </w:pPr>
            <w:del w:id="88" w:author="Serena Rossi" w:date="2024-12-06T13:58:00Z" w16du:dateUtc="2024-12-06T13:58:00Z">
              <w:r w:rsidRPr="00271F17" w:rsidDel="00D81344">
                <w:rPr>
                  <w:rFonts w:eastAsia="Times New Roman" w:cs="Times New Roman"/>
                  <w:color w:val="000000"/>
                  <w:sz w:val="22"/>
                  <w:lang w:eastAsia="en-GB"/>
                </w:rPr>
                <w:delText>-2.94</w:delText>
              </w:r>
            </w:del>
          </w:p>
        </w:tc>
        <w:tc>
          <w:tcPr>
            <w:tcW w:w="1134" w:type="dxa"/>
            <w:gridSpan w:val="3"/>
            <w:tcBorders>
              <w:top w:val="single" w:sz="4" w:space="0" w:color="auto"/>
              <w:bottom w:val="nil"/>
            </w:tcBorders>
            <w:shd w:val="clear" w:color="auto" w:fill="auto"/>
            <w:noWrap/>
            <w:vAlign w:val="center"/>
            <w:hideMark/>
          </w:tcPr>
          <w:p w14:paraId="71DB2D87" w14:textId="217DA80A" w:rsidR="00A159A8" w:rsidRPr="00271F17" w:rsidDel="00D81344" w:rsidRDefault="00A159A8">
            <w:pPr>
              <w:spacing w:line="240" w:lineRule="auto"/>
              <w:jc w:val="center"/>
              <w:rPr>
                <w:del w:id="89" w:author="Serena Rossi" w:date="2024-12-06T13:58:00Z" w16du:dateUtc="2024-12-06T13:58:00Z"/>
                <w:rFonts w:eastAsia="Times New Roman" w:cs="Times New Roman"/>
                <w:color w:val="000000"/>
                <w:sz w:val="22"/>
                <w:lang w:eastAsia="en-GB"/>
              </w:rPr>
            </w:pPr>
            <w:del w:id="90" w:author="Serena Rossi" w:date="2024-12-06T13:58:00Z" w16du:dateUtc="2024-12-06T13:58:00Z">
              <w:r w:rsidRPr="00271F17" w:rsidDel="00D81344">
                <w:rPr>
                  <w:rFonts w:eastAsia="Times New Roman" w:cs="Times New Roman"/>
                  <w:color w:val="000000"/>
                  <w:sz w:val="22"/>
                  <w:lang w:eastAsia="en-GB"/>
                </w:rPr>
                <w:delText>13.26</w:delText>
              </w:r>
            </w:del>
          </w:p>
        </w:tc>
      </w:tr>
      <w:tr w:rsidR="00A159A8" w:rsidRPr="00271F17" w:rsidDel="00D81344" w14:paraId="2603D479" w14:textId="63ACB122" w:rsidTr="006C4144">
        <w:trPr>
          <w:gridAfter w:val="2"/>
          <w:wAfter w:w="748" w:type="dxa"/>
          <w:trHeight w:val="255"/>
          <w:del w:id="91" w:author="Serena Rossi" w:date="2024-12-06T13:58:00Z"/>
        </w:trPr>
        <w:tc>
          <w:tcPr>
            <w:tcW w:w="2693" w:type="dxa"/>
            <w:gridSpan w:val="2"/>
            <w:vMerge/>
            <w:tcBorders>
              <w:bottom w:val="nil"/>
            </w:tcBorders>
            <w:shd w:val="clear" w:color="auto" w:fill="auto"/>
            <w:noWrap/>
            <w:vAlign w:val="center"/>
            <w:hideMark/>
          </w:tcPr>
          <w:p w14:paraId="2B3A5DA8" w14:textId="739EF14A" w:rsidR="00A159A8" w:rsidRPr="00271F17" w:rsidDel="00D81344" w:rsidRDefault="00A159A8">
            <w:pPr>
              <w:spacing w:line="240" w:lineRule="auto"/>
              <w:rPr>
                <w:del w:id="92"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nil"/>
            </w:tcBorders>
            <w:shd w:val="clear" w:color="auto" w:fill="auto"/>
            <w:noWrap/>
            <w:vAlign w:val="center"/>
            <w:hideMark/>
          </w:tcPr>
          <w:p w14:paraId="7927B4AB" w14:textId="733DC565" w:rsidR="00A159A8" w:rsidRPr="00271F17" w:rsidDel="00D81344" w:rsidRDefault="00A159A8">
            <w:pPr>
              <w:spacing w:line="240" w:lineRule="auto"/>
              <w:rPr>
                <w:del w:id="93" w:author="Serena Rossi" w:date="2024-12-06T13:58:00Z" w16du:dateUtc="2024-12-06T13:58:00Z"/>
                <w:rFonts w:eastAsia="Times New Roman" w:cs="Times New Roman"/>
                <w:color w:val="000000"/>
                <w:sz w:val="22"/>
                <w:lang w:eastAsia="en-GB"/>
              </w:rPr>
            </w:pPr>
            <w:del w:id="94"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nil"/>
            </w:tcBorders>
            <w:shd w:val="clear" w:color="auto" w:fill="auto"/>
            <w:noWrap/>
            <w:vAlign w:val="center"/>
            <w:hideMark/>
          </w:tcPr>
          <w:p w14:paraId="034B0A22" w14:textId="2F816B40" w:rsidR="00A159A8" w:rsidRPr="00271F17" w:rsidDel="00D81344" w:rsidRDefault="00A159A8">
            <w:pPr>
              <w:spacing w:line="240" w:lineRule="auto"/>
              <w:jc w:val="center"/>
              <w:rPr>
                <w:del w:id="95" w:author="Serena Rossi" w:date="2024-12-06T13:58:00Z" w16du:dateUtc="2024-12-06T13:58:00Z"/>
                <w:rFonts w:eastAsia="Times New Roman" w:cs="Times New Roman"/>
                <w:color w:val="000000"/>
                <w:sz w:val="22"/>
                <w:lang w:eastAsia="en-GB"/>
              </w:rPr>
            </w:pPr>
            <w:del w:id="96" w:author="Serena Rossi" w:date="2024-12-06T13:58:00Z" w16du:dateUtc="2024-12-06T13:58:00Z">
              <w:r w:rsidRPr="00271F17" w:rsidDel="00D81344">
                <w:rPr>
                  <w:rFonts w:eastAsia="Times New Roman" w:cs="Times New Roman"/>
                  <w:color w:val="000000"/>
                  <w:sz w:val="22"/>
                  <w:lang w:eastAsia="en-GB"/>
                </w:rPr>
                <w:delText>0.55 (0.17)</w:delText>
              </w:r>
            </w:del>
          </w:p>
        </w:tc>
        <w:tc>
          <w:tcPr>
            <w:tcW w:w="1134" w:type="dxa"/>
            <w:gridSpan w:val="3"/>
            <w:tcBorders>
              <w:top w:val="nil"/>
              <w:bottom w:val="nil"/>
            </w:tcBorders>
            <w:shd w:val="clear" w:color="auto" w:fill="auto"/>
            <w:noWrap/>
            <w:vAlign w:val="center"/>
            <w:hideMark/>
          </w:tcPr>
          <w:p w14:paraId="70D07BE9" w14:textId="745CF6BE" w:rsidR="00A159A8" w:rsidRPr="00271F17" w:rsidDel="00D81344" w:rsidRDefault="00A159A8">
            <w:pPr>
              <w:spacing w:line="240" w:lineRule="auto"/>
              <w:jc w:val="center"/>
              <w:rPr>
                <w:del w:id="97" w:author="Serena Rossi" w:date="2024-12-06T13:58:00Z" w16du:dateUtc="2024-12-06T13:58:00Z"/>
                <w:rFonts w:eastAsia="Times New Roman" w:cs="Times New Roman"/>
                <w:color w:val="000000"/>
                <w:sz w:val="22"/>
                <w:lang w:eastAsia="en-GB"/>
              </w:rPr>
            </w:pPr>
            <w:del w:id="98" w:author="Serena Rossi" w:date="2024-12-06T13:58:00Z" w16du:dateUtc="2024-12-06T13:58:00Z">
              <w:r w:rsidRPr="00271F17" w:rsidDel="00D81344">
                <w:rPr>
                  <w:rFonts w:eastAsia="Times New Roman" w:cs="Times New Roman"/>
                  <w:color w:val="000000"/>
                  <w:sz w:val="22"/>
                  <w:lang w:eastAsia="en-GB"/>
                </w:rPr>
                <w:delText>0.37</w:delText>
              </w:r>
            </w:del>
          </w:p>
        </w:tc>
        <w:tc>
          <w:tcPr>
            <w:tcW w:w="1134" w:type="dxa"/>
            <w:gridSpan w:val="3"/>
            <w:tcBorders>
              <w:top w:val="nil"/>
              <w:bottom w:val="nil"/>
            </w:tcBorders>
            <w:shd w:val="clear" w:color="auto" w:fill="auto"/>
            <w:noWrap/>
            <w:vAlign w:val="center"/>
            <w:hideMark/>
          </w:tcPr>
          <w:p w14:paraId="092E9761" w14:textId="255F2FCB" w:rsidR="00A159A8" w:rsidRPr="00271F17" w:rsidDel="00D81344" w:rsidRDefault="00A159A8">
            <w:pPr>
              <w:spacing w:line="240" w:lineRule="auto"/>
              <w:jc w:val="center"/>
              <w:rPr>
                <w:del w:id="99" w:author="Serena Rossi" w:date="2024-12-06T13:58:00Z" w16du:dateUtc="2024-12-06T13:58:00Z"/>
                <w:rFonts w:eastAsia="Times New Roman" w:cs="Times New Roman"/>
                <w:color w:val="000000"/>
                <w:sz w:val="22"/>
                <w:lang w:eastAsia="en-GB"/>
              </w:rPr>
            </w:pPr>
            <w:del w:id="100" w:author="Serena Rossi" w:date="2024-12-06T13:58:00Z" w16du:dateUtc="2024-12-06T13:58:00Z">
              <w:r w:rsidRPr="00271F17" w:rsidDel="00D81344">
                <w:rPr>
                  <w:rFonts w:eastAsia="Times New Roman" w:cs="Times New Roman"/>
                  <w:color w:val="000000"/>
                  <w:sz w:val="22"/>
                  <w:lang w:eastAsia="en-GB"/>
                </w:rPr>
                <w:delText>1.63</w:delText>
              </w:r>
            </w:del>
          </w:p>
        </w:tc>
        <w:tc>
          <w:tcPr>
            <w:tcW w:w="1134" w:type="dxa"/>
            <w:gridSpan w:val="3"/>
            <w:tcBorders>
              <w:top w:val="nil"/>
              <w:bottom w:val="nil"/>
            </w:tcBorders>
            <w:shd w:val="clear" w:color="auto" w:fill="auto"/>
            <w:noWrap/>
            <w:vAlign w:val="center"/>
            <w:hideMark/>
          </w:tcPr>
          <w:p w14:paraId="5B7226D9" w14:textId="12018144" w:rsidR="00A159A8" w:rsidRPr="00271F17" w:rsidDel="00D81344" w:rsidRDefault="00A159A8">
            <w:pPr>
              <w:spacing w:line="240" w:lineRule="auto"/>
              <w:jc w:val="center"/>
              <w:rPr>
                <w:del w:id="101" w:author="Serena Rossi" w:date="2024-12-06T13:58:00Z" w16du:dateUtc="2024-12-06T13:58:00Z"/>
                <w:rFonts w:eastAsia="Times New Roman" w:cs="Times New Roman"/>
                <w:color w:val="000000"/>
                <w:sz w:val="22"/>
                <w:lang w:eastAsia="en-GB"/>
              </w:rPr>
            </w:pPr>
            <w:del w:id="102" w:author="Serena Rossi" w:date="2024-12-06T13:58:00Z" w16du:dateUtc="2024-12-06T13:58:00Z">
              <w:r w:rsidRPr="00271F17" w:rsidDel="00D81344">
                <w:rPr>
                  <w:rFonts w:eastAsia="Times New Roman" w:cs="Times New Roman"/>
                  <w:color w:val="000000"/>
                  <w:sz w:val="22"/>
                  <w:lang w:eastAsia="en-GB"/>
                </w:rPr>
                <w:delText>4.07</w:delText>
              </w:r>
            </w:del>
          </w:p>
        </w:tc>
        <w:tc>
          <w:tcPr>
            <w:tcW w:w="1134" w:type="dxa"/>
            <w:gridSpan w:val="3"/>
            <w:tcBorders>
              <w:top w:val="nil"/>
              <w:bottom w:val="nil"/>
            </w:tcBorders>
            <w:shd w:val="clear" w:color="auto" w:fill="auto"/>
            <w:noWrap/>
            <w:vAlign w:val="center"/>
            <w:hideMark/>
          </w:tcPr>
          <w:p w14:paraId="45493F07" w14:textId="5790A8E8" w:rsidR="00A159A8" w:rsidRPr="00271F17" w:rsidDel="00D81344" w:rsidRDefault="00A159A8">
            <w:pPr>
              <w:spacing w:line="240" w:lineRule="auto"/>
              <w:jc w:val="center"/>
              <w:rPr>
                <w:del w:id="103" w:author="Serena Rossi" w:date="2024-12-06T13:58:00Z" w16du:dateUtc="2024-12-06T13:58:00Z"/>
                <w:rFonts w:eastAsia="Times New Roman" w:cs="Times New Roman"/>
                <w:color w:val="000000"/>
                <w:sz w:val="22"/>
                <w:lang w:eastAsia="en-GB"/>
              </w:rPr>
            </w:pPr>
            <w:del w:id="104" w:author="Serena Rossi" w:date="2024-12-06T13:58:00Z" w16du:dateUtc="2024-12-06T13:58:00Z">
              <w:r w:rsidRPr="00271F17" w:rsidDel="00D81344">
                <w:rPr>
                  <w:rFonts w:eastAsia="Times New Roman" w:cs="Times New Roman"/>
                  <w:color w:val="000000"/>
                  <w:sz w:val="22"/>
                  <w:lang w:eastAsia="en-GB"/>
                </w:rPr>
                <w:delText>22.61</w:delText>
              </w:r>
            </w:del>
          </w:p>
        </w:tc>
      </w:tr>
      <w:tr w:rsidR="00A159A8" w:rsidRPr="00271F17" w:rsidDel="00D81344" w14:paraId="4784380B" w14:textId="63C50C39" w:rsidTr="006C4144">
        <w:trPr>
          <w:gridAfter w:val="2"/>
          <w:wAfter w:w="748" w:type="dxa"/>
          <w:trHeight w:val="255"/>
          <w:del w:id="105" w:author="Serena Rossi" w:date="2024-12-06T13:58:00Z"/>
        </w:trPr>
        <w:tc>
          <w:tcPr>
            <w:tcW w:w="2693" w:type="dxa"/>
            <w:gridSpan w:val="2"/>
            <w:vMerge w:val="restart"/>
            <w:tcBorders>
              <w:top w:val="nil"/>
            </w:tcBorders>
            <w:shd w:val="clear" w:color="auto" w:fill="auto"/>
            <w:noWrap/>
            <w:vAlign w:val="center"/>
            <w:hideMark/>
          </w:tcPr>
          <w:p w14:paraId="7BFAF321" w14:textId="6EB3C002" w:rsidR="00A159A8" w:rsidRPr="00271F17" w:rsidDel="00D81344" w:rsidRDefault="00A159A8">
            <w:pPr>
              <w:spacing w:line="240" w:lineRule="auto"/>
              <w:rPr>
                <w:del w:id="106" w:author="Serena Rossi" w:date="2024-12-06T13:58:00Z" w16du:dateUtc="2024-12-06T13:58:00Z"/>
                <w:rFonts w:eastAsia="Times New Roman" w:cs="Times New Roman"/>
                <w:b/>
                <w:bCs/>
                <w:color w:val="000000"/>
                <w:sz w:val="22"/>
                <w:lang w:eastAsia="en-GB"/>
              </w:rPr>
            </w:pPr>
            <w:del w:id="107" w:author="Serena Rossi" w:date="2024-12-06T13:58:00Z" w16du:dateUtc="2024-12-06T13:58:00Z">
              <w:r w:rsidRPr="00271F17" w:rsidDel="00D81344">
                <w:rPr>
                  <w:rFonts w:eastAsia="Times New Roman" w:cs="Times New Roman"/>
                  <w:b/>
                  <w:bCs/>
                  <w:color w:val="000000"/>
                  <w:sz w:val="22"/>
                  <w:lang w:eastAsia="en-GB"/>
                </w:rPr>
                <w:delText xml:space="preserve">Non-Symbolic </w:delText>
              </w:r>
              <w:r w:rsidDel="00D81344">
                <w:rPr>
                  <w:rFonts w:eastAsia="Times New Roman" w:cs="Times New Roman"/>
                  <w:b/>
                  <w:bCs/>
                  <w:color w:val="000000"/>
                  <w:sz w:val="22"/>
                  <w:lang w:eastAsia="en-GB"/>
                </w:rPr>
                <w:delText>primary task with PL secondary task</w:delText>
              </w:r>
            </w:del>
          </w:p>
        </w:tc>
        <w:tc>
          <w:tcPr>
            <w:tcW w:w="1814" w:type="dxa"/>
            <w:gridSpan w:val="2"/>
            <w:tcBorders>
              <w:top w:val="nil"/>
              <w:bottom w:val="nil"/>
            </w:tcBorders>
            <w:shd w:val="clear" w:color="auto" w:fill="auto"/>
            <w:noWrap/>
            <w:vAlign w:val="center"/>
            <w:hideMark/>
          </w:tcPr>
          <w:p w14:paraId="654E3CA3" w14:textId="48FDCEE5" w:rsidR="00A159A8" w:rsidRPr="00271F17" w:rsidDel="00D81344" w:rsidRDefault="00A159A8">
            <w:pPr>
              <w:spacing w:line="240" w:lineRule="auto"/>
              <w:rPr>
                <w:del w:id="108" w:author="Serena Rossi" w:date="2024-12-06T13:58:00Z" w16du:dateUtc="2024-12-06T13:58:00Z"/>
                <w:rFonts w:eastAsia="Times New Roman" w:cs="Times New Roman"/>
                <w:color w:val="000000"/>
                <w:sz w:val="22"/>
                <w:lang w:eastAsia="en-GB"/>
              </w:rPr>
            </w:pPr>
            <w:del w:id="109"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nil"/>
              <w:bottom w:val="nil"/>
            </w:tcBorders>
            <w:shd w:val="clear" w:color="auto" w:fill="auto"/>
            <w:noWrap/>
            <w:vAlign w:val="center"/>
            <w:hideMark/>
          </w:tcPr>
          <w:p w14:paraId="0579189A" w14:textId="60707033" w:rsidR="00A159A8" w:rsidRPr="00271F17" w:rsidDel="00D81344" w:rsidRDefault="00A159A8">
            <w:pPr>
              <w:spacing w:line="240" w:lineRule="auto"/>
              <w:jc w:val="center"/>
              <w:rPr>
                <w:del w:id="110" w:author="Serena Rossi" w:date="2024-12-06T13:58:00Z" w16du:dateUtc="2024-12-06T13:58:00Z"/>
                <w:rFonts w:eastAsia="Times New Roman" w:cs="Times New Roman"/>
                <w:color w:val="000000"/>
                <w:sz w:val="22"/>
                <w:lang w:eastAsia="en-GB"/>
              </w:rPr>
            </w:pPr>
            <w:del w:id="111" w:author="Serena Rossi" w:date="2024-12-06T13:58:00Z" w16du:dateUtc="2024-12-06T13:58:00Z">
              <w:r w:rsidRPr="00271F17" w:rsidDel="00D81344">
                <w:rPr>
                  <w:rFonts w:eastAsia="Times New Roman" w:cs="Times New Roman"/>
                  <w:color w:val="000000"/>
                  <w:sz w:val="22"/>
                  <w:lang w:eastAsia="en-GB"/>
                </w:rPr>
                <w:delText>0.94 (0.05)</w:delText>
              </w:r>
            </w:del>
          </w:p>
        </w:tc>
        <w:tc>
          <w:tcPr>
            <w:tcW w:w="1134" w:type="dxa"/>
            <w:gridSpan w:val="3"/>
            <w:tcBorders>
              <w:top w:val="nil"/>
              <w:bottom w:val="nil"/>
            </w:tcBorders>
            <w:shd w:val="clear" w:color="auto" w:fill="auto"/>
            <w:noWrap/>
            <w:vAlign w:val="center"/>
            <w:hideMark/>
          </w:tcPr>
          <w:p w14:paraId="11B18831" w14:textId="4BF5A73F" w:rsidR="00A159A8" w:rsidRPr="00271F17" w:rsidDel="00D81344" w:rsidRDefault="00A159A8">
            <w:pPr>
              <w:spacing w:line="240" w:lineRule="auto"/>
              <w:jc w:val="center"/>
              <w:rPr>
                <w:del w:id="112" w:author="Serena Rossi" w:date="2024-12-06T13:58:00Z" w16du:dateUtc="2024-12-06T13:58:00Z"/>
                <w:rFonts w:eastAsia="Times New Roman" w:cs="Times New Roman"/>
                <w:color w:val="000000"/>
                <w:sz w:val="22"/>
                <w:lang w:eastAsia="en-GB"/>
              </w:rPr>
            </w:pPr>
            <w:del w:id="113" w:author="Serena Rossi" w:date="2024-12-06T13:58:00Z" w16du:dateUtc="2024-12-06T13:58:00Z">
              <w:r w:rsidRPr="00271F17" w:rsidDel="00D81344">
                <w:rPr>
                  <w:rFonts w:eastAsia="Times New Roman" w:cs="Times New Roman"/>
                  <w:color w:val="000000"/>
                  <w:sz w:val="22"/>
                  <w:lang w:eastAsia="en-GB"/>
                </w:rPr>
                <w:delText>0.68</w:delText>
              </w:r>
            </w:del>
          </w:p>
        </w:tc>
        <w:tc>
          <w:tcPr>
            <w:tcW w:w="1134" w:type="dxa"/>
            <w:gridSpan w:val="3"/>
            <w:tcBorders>
              <w:top w:val="nil"/>
              <w:bottom w:val="nil"/>
            </w:tcBorders>
            <w:shd w:val="clear" w:color="auto" w:fill="auto"/>
            <w:noWrap/>
            <w:vAlign w:val="center"/>
            <w:hideMark/>
          </w:tcPr>
          <w:p w14:paraId="62C274C6" w14:textId="586EC901" w:rsidR="00A159A8" w:rsidRPr="00271F17" w:rsidDel="00D81344" w:rsidRDefault="00A159A8">
            <w:pPr>
              <w:spacing w:line="240" w:lineRule="auto"/>
              <w:jc w:val="center"/>
              <w:rPr>
                <w:del w:id="114" w:author="Serena Rossi" w:date="2024-12-06T13:58:00Z" w16du:dateUtc="2024-12-06T13:58:00Z"/>
                <w:rFonts w:eastAsia="Times New Roman" w:cs="Times New Roman"/>
                <w:color w:val="000000"/>
                <w:sz w:val="22"/>
                <w:lang w:eastAsia="en-GB"/>
              </w:rPr>
            </w:pPr>
            <w:del w:id="115" w:author="Serena Rossi" w:date="2024-12-06T13:58:00Z" w16du:dateUtc="2024-12-06T13:58:00Z">
              <w:r w:rsidRPr="00271F17" w:rsidDel="00D81344">
                <w:rPr>
                  <w:rFonts w:eastAsia="Times New Roman" w:cs="Times New Roman"/>
                  <w:color w:val="000000"/>
                  <w:sz w:val="22"/>
                  <w:lang w:eastAsia="en-GB"/>
                </w:rPr>
                <w:delText>0.99</w:delText>
              </w:r>
            </w:del>
          </w:p>
        </w:tc>
        <w:tc>
          <w:tcPr>
            <w:tcW w:w="1134" w:type="dxa"/>
            <w:gridSpan w:val="3"/>
            <w:tcBorders>
              <w:top w:val="nil"/>
              <w:bottom w:val="nil"/>
            </w:tcBorders>
            <w:shd w:val="clear" w:color="auto" w:fill="auto"/>
            <w:noWrap/>
            <w:vAlign w:val="center"/>
            <w:hideMark/>
          </w:tcPr>
          <w:p w14:paraId="5906B9E1" w14:textId="0C93348D" w:rsidR="00A159A8" w:rsidRPr="00271F17" w:rsidDel="00D81344" w:rsidRDefault="00A159A8">
            <w:pPr>
              <w:spacing w:line="240" w:lineRule="auto"/>
              <w:jc w:val="center"/>
              <w:rPr>
                <w:del w:id="116" w:author="Serena Rossi" w:date="2024-12-06T13:58:00Z" w16du:dateUtc="2024-12-06T13:58:00Z"/>
                <w:rFonts w:eastAsia="Times New Roman" w:cs="Times New Roman"/>
                <w:color w:val="000000"/>
                <w:sz w:val="22"/>
                <w:lang w:eastAsia="en-GB"/>
              </w:rPr>
            </w:pPr>
            <w:del w:id="117" w:author="Serena Rossi" w:date="2024-12-06T13:58:00Z" w16du:dateUtc="2024-12-06T13:58:00Z">
              <w:r w:rsidRPr="00271F17" w:rsidDel="00D81344">
                <w:rPr>
                  <w:rFonts w:eastAsia="Times New Roman" w:cs="Times New Roman"/>
                  <w:color w:val="000000"/>
                  <w:sz w:val="22"/>
                  <w:lang w:eastAsia="en-GB"/>
                </w:rPr>
                <w:delText>-2.46</w:delText>
              </w:r>
            </w:del>
          </w:p>
        </w:tc>
        <w:tc>
          <w:tcPr>
            <w:tcW w:w="1134" w:type="dxa"/>
            <w:gridSpan w:val="3"/>
            <w:tcBorders>
              <w:top w:val="nil"/>
              <w:bottom w:val="nil"/>
            </w:tcBorders>
            <w:shd w:val="clear" w:color="auto" w:fill="auto"/>
            <w:noWrap/>
            <w:vAlign w:val="center"/>
            <w:hideMark/>
          </w:tcPr>
          <w:p w14:paraId="7215C06E" w14:textId="53AB0AAA" w:rsidR="00A159A8" w:rsidRPr="00271F17" w:rsidDel="00D81344" w:rsidRDefault="00A159A8">
            <w:pPr>
              <w:spacing w:line="240" w:lineRule="auto"/>
              <w:jc w:val="center"/>
              <w:rPr>
                <w:del w:id="118" w:author="Serena Rossi" w:date="2024-12-06T13:58:00Z" w16du:dateUtc="2024-12-06T13:58:00Z"/>
                <w:rFonts w:eastAsia="Times New Roman" w:cs="Times New Roman"/>
                <w:color w:val="000000"/>
                <w:sz w:val="22"/>
                <w:lang w:eastAsia="en-GB"/>
              </w:rPr>
            </w:pPr>
            <w:del w:id="119" w:author="Serena Rossi" w:date="2024-12-06T13:58:00Z" w16du:dateUtc="2024-12-06T13:58:00Z">
              <w:r w:rsidRPr="00271F17" w:rsidDel="00D81344">
                <w:rPr>
                  <w:rFonts w:eastAsia="Times New Roman" w:cs="Times New Roman"/>
                  <w:color w:val="000000"/>
                  <w:sz w:val="22"/>
                  <w:lang w:eastAsia="en-GB"/>
                </w:rPr>
                <w:delText>9.47</w:delText>
              </w:r>
            </w:del>
          </w:p>
        </w:tc>
      </w:tr>
      <w:tr w:rsidR="00A159A8" w:rsidRPr="00271F17" w:rsidDel="00D81344" w14:paraId="3F9CABF5" w14:textId="6AE7E7FB" w:rsidTr="006C4144">
        <w:trPr>
          <w:gridAfter w:val="2"/>
          <w:wAfter w:w="748" w:type="dxa"/>
          <w:trHeight w:val="255"/>
          <w:del w:id="120" w:author="Serena Rossi" w:date="2024-12-06T13:58:00Z"/>
        </w:trPr>
        <w:tc>
          <w:tcPr>
            <w:tcW w:w="2693" w:type="dxa"/>
            <w:gridSpan w:val="2"/>
            <w:vMerge/>
            <w:tcBorders>
              <w:bottom w:val="nil"/>
            </w:tcBorders>
            <w:shd w:val="clear" w:color="auto" w:fill="auto"/>
            <w:noWrap/>
            <w:vAlign w:val="center"/>
            <w:hideMark/>
          </w:tcPr>
          <w:p w14:paraId="3666D00B" w14:textId="1972D933" w:rsidR="00A159A8" w:rsidRPr="00271F17" w:rsidDel="00D81344" w:rsidRDefault="00A159A8">
            <w:pPr>
              <w:spacing w:line="240" w:lineRule="auto"/>
              <w:rPr>
                <w:del w:id="121"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nil"/>
            </w:tcBorders>
            <w:shd w:val="clear" w:color="auto" w:fill="auto"/>
            <w:noWrap/>
            <w:vAlign w:val="center"/>
            <w:hideMark/>
          </w:tcPr>
          <w:p w14:paraId="21480BDE" w14:textId="26072CD3" w:rsidR="00A159A8" w:rsidRPr="00271F17" w:rsidDel="00D81344" w:rsidRDefault="00A159A8">
            <w:pPr>
              <w:spacing w:line="240" w:lineRule="auto"/>
              <w:rPr>
                <w:del w:id="122" w:author="Serena Rossi" w:date="2024-12-06T13:58:00Z" w16du:dateUtc="2024-12-06T13:58:00Z"/>
                <w:rFonts w:eastAsia="Times New Roman" w:cs="Times New Roman"/>
                <w:color w:val="000000"/>
                <w:sz w:val="22"/>
                <w:lang w:eastAsia="en-GB"/>
              </w:rPr>
            </w:pPr>
            <w:del w:id="123"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nil"/>
            </w:tcBorders>
            <w:shd w:val="clear" w:color="auto" w:fill="auto"/>
            <w:noWrap/>
            <w:vAlign w:val="center"/>
            <w:hideMark/>
          </w:tcPr>
          <w:p w14:paraId="63FBFD44" w14:textId="0EB09D66" w:rsidR="00A159A8" w:rsidRPr="00271F17" w:rsidDel="00D81344" w:rsidRDefault="00A159A8">
            <w:pPr>
              <w:spacing w:line="240" w:lineRule="auto"/>
              <w:jc w:val="center"/>
              <w:rPr>
                <w:del w:id="124" w:author="Serena Rossi" w:date="2024-12-06T13:58:00Z" w16du:dateUtc="2024-12-06T13:58:00Z"/>
                <w:rFonts w:eastAsia="Times New Roman" w:cs="Times New Roman"/>
                <w:color w:val="000000"/>
                <w:sz w:val="22"/>
                <w:lang w:eastAsia="en-GB"/>
              </w:rPr>
            </w:pPr>
            <w:del w:id="125" w:author="Serena Rossi" w:date="2024-12-06T13:58:00Z" w16du:dateUtc="2024-12-06T13:58:00Z">
              <w:r w:rsidRPr="00271F17" w:rsidDel="00D81344">
                <w:rPr>
                  <w:rFonts w:eastAsia="Times New Roman" w:cs="Times New Roman"/>
                  <w:color w:val="000000"/>
                  <w:sz w:val="22"/>
                  <w:lang w:eastAsia="en-GB"/>
                </w:rPr>
                <w:delText>0.57 (0.16)</w:delText>
              </w:r>
            </w:del>
          </w:p>
        </w:tc>
        <w:tc>
          <w:tcPr>
            <w:tcW w:w="1134" w:type="dxa"/>
            <w:gridSpan w:val="3"/>
            <w:tcBorders>
              <w:top w:val="nil"/>
              <w:bottom w:val="nil"/>
            </w:tcBorders>
            <w:shd w:val="clear" w:color="auto" w:fill="auto"/>
            <w:noWrap/>
            <w:vAlign w:val="center"/>
            <w:hideMark/>
          </w:tcPr>
          <w:p w14:paraId="55300DB1" w14:textId="2AE088BC" w:rsidR="00A159A8" w:rsidRPr="00271F17" w:rsidDel="00D81344" w:rsidRDefault="00A159A8">
            <w:pPr>
              <w:spacing w:line="240" w:lineRule="auto"/>
              <w:jc w:val="center"/>
              <w:rPr>
                <w:del w:id="126" w:author="Serena Rossi" w:date="2024-12-06T13:58:00Z" w16du:dateUtc="2024-12-06T13:58:00Z"/>
                <w:rFonts w:eastAsia="Times New Roman" w:cs="Times New Roman"/>
                <w:color w:val="000000"/>
                <w:sz w:val="22"/>
                <w:lang w:eastAsia="en-GB"/>
              </w:rPr>
            </w:pPr>
            <w:del w:id="127" w:author="Serena Rossi" w:date="2024-12-06T13:58:00Z" w16du:dateUtc="2024-12-06T13:58:00Z">
              <w:r w:rsidRPr="00271F17" w:rsidDel="00D81344">
                <w:rPr>
                  <w:rFonts w:eastAsia="Times New Roman" w:cs="Times New Roman"/>
                  <w:color w:val="000000"/>
                  <w:sz w:val="22"/>
                  <w:lang w:eastAsia="en-GB"/>
                </w:rPr>
                <w:delText>0.38</w:delText>
              </w:r>
            </w:del>
          </w:p>
        </w:tc>
        <w:tc>
          <w:tcPr>
            <w:tcW w:w="1134" w:type="dxa"/>
            <w:gridSpan w:val="3"/>
            <w:tcBorders>
              <w:top w:val="nil"/>
              <w:bottom w:val="nil"/>
            </w:tcBorders>
            <w:shd w:val="clear" w:color="auto" w:fill="auto"/>
            <w:noWrap/>
            <w:vAlign w:val="center"/>
            <w:hideMark/>
          </w:tcPr>
          <w:p w14:paraId="2F8A2009" w14:textId="75BB4FF4" w:rsidR="00A159A8" w:rsidRPr="00271F17" w:rsidDel="00D81344" w:rsidRDefault="00A159A8">
            <w:pPr>
              <w:spacing w:line="240" w:lineRule="auto"/>
              <w:jc w:val="center"/>
              <w:rPr>
                <w:del w:id="128" w:author="Serena Rossi" w:date="2024-12-06T13:58:00Z" w16du:dateUtc="2024-12-06T13:58:00Z"/>
                <w:rFonts w:eastAsia="Times New Roman" w:cs="Times New Roman"/>
                <w:color w:val="000000"/>
                <w:sz w:val="22"/>
                <w:lang w:eastAsia="en-GB"/>
              </w:rPr>
            </w:pPr>
            <w:del w:id="129" w:author="Serena Rossi" w:date="2024-12-06T13:58:00Z" w16du:dateUtc="2024-12-06T13:58:00Z">
              <w:r w:rsidRPr="00271F17" w:rsidDel="00D81344">
                <w:rPr>
                  <w:rFonts w:eastAsia="Times New Roman" w:cs="Times New Roman"/>
                  <w:color w:val="000000"/>
                  <w:sz w:val="22"/>
                  <w:lang w:eastAsia="en-GB"/>
                </w:rPr>
                <w:delText>1.39</w:delText>
              </w:r>
            </w:del>
          </w:p>
        </w:tc>
        <w:tc>
          <w:tcPr>
            <w:tcW w:w="1134" w:type="dxa"/>
            <w:gridSpan w:val="3"/>
            <w:tcBorders>
              <w:top w:val="nil"/>
              <w:bottom w:val="nil"/>
            </w:tcBorders>
            <w:shd w:val="clear" w:color="auto" w:fill="auto"/>
            <w:noWrap/>
            <w:vAlign w:val="center"/>
            <w:hideMark/>
          </w:tcPr>
          <w:p w14:paraId="60FBBFDA" w14:textId="0196A249" w:rsidR="00A159A8" w:rsidRPr="00271F17" w:rsidDel="00D81344" w:rsidRDefault="00A159A8">
            <w:pPr>
              <w:spacing w:line="240" w:lineRule="auto"/>
              <w:jc w:val="center"/>
              <w:rPr>
                <w:del w:id="130" w:author="Serena Rossi" w:date="2024-12-06T13:58:00Z" w16du:dateUtc="2024-12-06T13:58:00Z"/>
                <w:rFonts w:eastAsia="Times New Roman" w:cs="Times New Roman"/>
                <w:color w:val="000000"/>
                <w:sz w:val="22"/>
                <w:lang w:eastAsia="en-GB"/>
              </w:rPr>
            </w:pPr>
            <w:del w:id="131" w:author="Serena Rossi" w:date="2024-12-06T13:58:00Z" w16du:dateUtc="2024-12-06T13:58:00Z">
              <w:r w:rsidRPr="00271F17" w:rsidDel="00D81344">
                <w:rPr>
                  <w:rFonts w:eastAsia="Times New Roman" w:cs="Times New Roman"/>
                  <w:color w:val="000000"/>
                  <w:sz w:val="22"/>
                  <w:lang w:eastAsia="en-GB"/>
                </w:rPr>
                <w:delText>3.28</w:delText>
              </w:r>
            </w:del>
          </w:p>
        </w:tc>
        <w:tc>
          <w:tcPr>
            <w:tcW w:w="1134" w:type="dxa"/>
            <w:gridSpan w:val="3"/>
            <w:tcBorders>
              <w:top w:val="nil"/>
              <w:bottom w:val="nil"/>
            </w:tcBorders>
            <w:shd w:val="clear" w:color="auto" w:fill="auto"/>
            <w:noWrap/>
            <w:vAlign w:val="center"/>
            <w:hideMark/>
          </w:tcPr>
          <w:p w14:paraId="34FBEC15" w14:textId="48F144C4" w:rsidR="00A159A8" w:rsidRPr="00271F17" w:rsidDel="00D81344" w:rsidRDefault="00A159A8">
            <w:pPr>
              <w:spacing w:line="240" w:lineRule="auto"/>
              <w:jc w:val="center"/>
              <w:rPr>
                <w:del w:id="132" w:author="Serena Rossi" w:date="2024-12-06T13:58:00Z" w16du:dateUtc="2024-12-06T13:58:00Z"/>
                <w:rFonts w:eastAsia="Times New Roman" w:cs="Times New Roman"/>
                <w:color w:val="000000"/>
                <w:sz w:val="22"/>
                <w:lang w:eastAsia="en-GB"/>
              </w:rPr>
            </w:pPr>
            <w:del w:id="133" w:author="Serena Rossi" w:date="2024-12-06T13:58:00Z" w16du:dateUtc="2024-12-06T13:58:00Z">
              <w:r w:rsidRPr="00271F17" w:rsidDel="00D81344">
                <w:rPr>
                  <w:rFonts w:eastAsia="Times New Roman" w:cs="Times New Roman"/>
                  <w:color w:val="000000"/>
                  <w:sz w:val="22"/>
                  <w:lang w:eastAsia="en-GB"/>
                </w:rPr>
                <w:delText>14.48</w:delText>
              </w:r>
            </w:del>
          </w:p>
        </w:tc>
      </w:tr>
      <w:tr w:rsidR="00A159A8" w:rsidRPr="00271F17" w:rsidDel="00D81344" w14:paraId="46C940F6" w14:textId="453BA420" w:rsidTr="006C4144">
        <w:trPr>
          <w:gridAfter w:val="2"/>
          <w:wAfter w:w="748" w:type="dxa"/>
          <w:trHeight w:val="255"/>
          <w:del w:id="134" w:author="Serena Rossi" w:date="2024-12-06T13:58:00Z"/>
        </w:trPr>
        <w:tc>
          <w:tcPr>
            <w:tcW w:w="2693" w:type="dxa"/>
            <w:gridSpan w:val="2"/>
            <w:vMerge w:val="restart"/>
            <w:tcBorders>
              <w:top w:val="nil"/>
            </w:tcBorders>
            <w:shd w:val="clear" w:color="auto" w:fill="auto"/>
            <w:noWrap/>
            <w:vAlign w:val="center"/>
            <w:hideMark/>
          </w:tcPr>
          <w:p w14:paraId="787DB708" w14:textId="2C341A2F" w:rsidR="00A159A8" w:rsidRPr="00271F17" w:rsidDel="00D81344" w:rsidRDefault="00A159A8">
            <w:pPr>
              <w:spacing w:line="240" w:lineRule="auto"/>
              <w:rPr>
                <w:del w:id="135" w:author="Serena Rossi" w:date="2024-12-06T13:58:00Z" w16du:dateUtc="2024-12-06T13:58:00Z"/>
                <w:rFonts w:eastAsia="Times New Roman" w:cs="Times New Roman"/>
                <w:b/>
                <w:bCs/>
                <w:color w:val="000000"/>
                <w:sz w:val="22"/>
                <w:lang w:eastAsia="en-GB"/>
              </w:rPr>
            </w:pPr>
            <w:del w:id="136" w:author="Serena Rossi" w:date="2024-12-06T13:58:00Z" w16du:dateUtc="2024-12-06T13:58:00Z">
              <w:r w:rsidRPr="00271F17" w:rsidDel="00D81344">
                <w:rPr>
                  <w:rFonts w:eastAsia="Times New Roman" w:cs="Times New Roman"/>
                  <w:b/>
                  <w:bCs/>
                  <w:color w:val="000000"/>
                  <w:sz w:val="22"/>
                  <w:lang w:eastAsia="en-GB"/>
                </w:rPr>
                <w:delText xml:space="preserve">Non-Symbolic </w:delText>
              </w:r>
              <w:r w:rsidDel="00D81344">
                <w:rPr>
                  <w:rFonts w:eastAsia="Times New Roman" w:cs="Times New Roman"/>
                  <w:b/>
                  <w:bCs/>
                  <w:color w:val="000000"/>
                  <w:sz w:val="22"/>
                  <w:lang w:eastAsia="en-GB"/>
                </w:rPr>
                <w:delText>primary task with VSSP secondary task</w:delText>
              </w:r>
            </w:del>
          </w:p>
        </w:tc>
        <w:tc>
          <w:tcPr>
            <w:tcW w:w="1814" w:type="dxa"/>
            <w:gridSpan w:val="2"/>
            <w:tcBorders>
              <w:top w:val="nil"/>
              <w:bottom w:val="nil"/>
            </w:tcBorders>
            <w:shd w:val="clear" w:color="auto" w:fill="auto"/>
            <w:noWrap/>
            <w:vAlign w:val="center"/>
            <w:hideMark/>
          </w:tcPr>
          <w:p w14:paraId="09E3B6BB" w14:textId="765F2C0F" w:rsidR="00A159A8" w:rsidRPr="00271F17" w:rsidDel="00D81344" w:rsidRDefault="00A159A8">
            <w:pPr>
              <w:spacing w:line="240" w:lineRule="auto"/>
              <w:rPr>
                <w:del w:id="137" w:author="Serena Rossi" w:date="2024-12-06T13:58:00Z" w16du:dateUtc="2024-12-06T13:58:00Z"/>
                <w:rFonts w:eastAsia="Times New Roman" w:cs="Times New Roman"/>
                <w:color w:val="000000"/>
                <w:sz w:val="22"/>
                <w:lang w:eastAsia="en-GB"/>
              </w:rPr>
            </w:pPr>
            <w:del w:id="138"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nil"/>
              <w:bottom w:val="nil"/>
            </w:tcBorders>
            <w:shd w:val="clear" w:color="auto" w:fill="auto"/>
            <w:noWrap/>
            <w:vAlign w:val="center"/>
            <w:hideMark/>
          </w:tcPr>
          <w:p w14:paraId="7FE5CB1E" w14:textId="38092C67" w:rsidR="00A159A8" w:rsidRPr="00271F17" w:rsidDel="00D81344" w:rsidRDefault="00A159A8">
            <w:pPr>
              <w:spacing w:line="240" w:lineRule="auto"/>
              <w:jc w:val="center"/>
              <w:rPr>
                <w:del w:id="139" w:author="Serena Rossi" w:date="2024-12-06T13:58:00Z" w16du:dateUtc="2024-12-06T13:58:00Z"/>
                <w:rFonts w:eastAsia="Times New Roman" w:cs="Times New Roman"/>
                <w:color w:val="000000"/>
                <w:sz w:val="22"/>
                <w:lang w:eastAsia="en-GB"/>
              </w:rPr>
            </w:pPr>
            <w:del w:id="140" w:author="Serena Rossi" w:date="2024-12-06T13:58:00Z" w16du:dateUtc="2024-12-06T13:58:00Z">
              <w:r w:rsidRPr="00271F17" w:rsidDel="00D81344">
                <w:rPr>
                  <w:rFonts w:eastAsia="Times New Roman" w:cs="Times New Roman"/>
                  <w:color w:val="000000"/>
                  <w:sz w:val="22"/>
                  <w:lang w:eastAsia="en-GB"/>
                </w:rPr>
                <w:delText>0.93 (0.06)</w:delText>
              </w:r>
            </w:del>
          </w:p>
        </w:tc>
        <w:tc>
          <w:tcPr>
            <w:tcW w:w="1134" w:type="dxa"/>
            <w:gridSpan w:val="3"/>
            <w:tcBorders>
              <w:top w:val="nil"/>
              <w:bottom w:val="nil"/>
            </w:tcBorders>
            <w:shd w:val="clear" w:color="auto" w:fill="auto"/>
            <w:noWrap/>
            <w:vAlign w:val="center"/>
            <w:hideMark/>
          </w:tcPr>
          <w:p w14:paraId="2DAE3E07" w14:textId="3F44ADC3" w:rsidR="00A159A8" w:rsidRPr="00271F17" w:rsidDel="00D81344" w:rsidRDefault="00A159A8">
            <w:pPr>
              <w:spacing w:line="240" w:lineRule="auto"/>
              <w:jc w:val="center"/>
              <w:rPr>
                <w:del w:id="141" w:author="Serena Rossi" w:date="2024-12-06T13:58:00Z" w16du:dateUtc="2024-12-06T13:58:00Z"/>
                <w:rFonts w:eastAsia="Times New Roman" w:cs="Times New Roman"/>
                <w:color w:val="000000"/>
                <w:sz w:val="22"/>
                <w:lang w:eastAsia="en-GB"/>
              </w:rPr>
            </w:pPr>
            <w:del w:id="142" w:author="Serena Rossi" w:date="2024-12-06T13:58:00Z" w16du:dateUtc="2024-12-06T13:58:00Z">
              <w:r w:rsidRPr="00271F17" w:rsidDel="00D81344">
                <w:rPr>
                  <w:rFonts w:eastAsia="Times New Roman" w:cs="Times New Roman"/>
                  <w:color w:val="000000"/>
                  <w:sz w:val="22"/>
                  <w:lang w:eastAsia="en-GB"/>
                </w:rPr>
                <w:delText>0.57</w:delText>
              </w:r>
            </w:del>
          </w:p>
        </w:tc>
        <w:tc>
          <w:tcPr>
            <w:tcW w:w="1134" w:type="dxa"/>
            <w:gridSpan w:val="3"/>
            <w:tcBorders>
              <w:top w:val="nil"/>
              <w:bottom w:val="nil"/>
            </w:tcBorders>
            <w:shd w:val="clear" w:color="auto" w:fill="auto"/>
            <w:noWrap/>
            <w:vAlign w:val="center"/>
            <w:hideMark/>
          </w:tcPr>
          <w:p w14:paraId="108E5D66" w14:textId="2B27EABD" w:rsidR="00A159A8" w:rsidRPr="00271F17" w:rsidDel="00D81344" w:rsidRDefault="00A159A8">
            <w:pPr>
              <w:spacing w:line="240" w:lineRule="auto"/>
              <w:jc w:val="center"/>
              <w:rPr>
                <w:del w:id="143" w:author="Serena Rossi" w:date="2024-12-06T13:58:00Z" w16du:dateUtc="2024-12-06T13:58:00Z"/>
                <w:rFonts w:eastAsia="Times New Roman" w:cs="Times New Roman"/>
                <w:color w:val="000000"/>
                <w:sz w:val="22"/>
                <w:lang w:eastAsia="en-GB"/>
              </w:rPr>
            </w:pPr>
            <w:del w:id="144" w:author="Serena Rossi" w:date="2024-12-06T13:58:00Z" w16du:dateUtc="2024-12-06T13:58:00Z">
              <w:r w:rsidRPr="00271F17" w:rsidDel="00D81344">
                <w:rPr>
                  <w:rFonts w:eastAsia="Times New Roman" w:cs="Times New Roman"/>
                  <w:color w:val="000000"/>
                  <w:sz w:val="22"/>
                  <w:lang w:eastAsia="en-GB"/>
                </w:rPr>
                <w:delText>0.99</w:delText>
              </w:r>
            </w:del>
          </w:p>
        </w:tc>
        <w:tc>
          <w:tcPr>
            <w:tcW w:w="1134" w:type="dxa"/>
            <w:gridSpan w:val="3"/>
            <w:tcBorders>
              <w:top w:val="nil"/>
              <w:bottom w:val="nil"/>
            </w:tcBorders>
            <w:shd w:val="clear" w:color="auto" w:fill="auto"/>
            <w:noWrap/>
            <w:vAlign w:val="center"/>
            <w:hideMark/>
          </w:tcPr>
          <w:p w14:paraId="40A1D724" w14:textId="03E12B42" w:rsidR="00A159A8" w:rsidRPr="00271F17" w:rsidDel="00D81344" w:rsidRDefault="00A159A8">
            <w:pPr>
              <w:spacing w:line="240" w:lineRule="auto"/>
              <w:jc w:val="center"/>
              <w:rPr>
                <w:del w:id="145" w:author="Serena Rossi" w:date="2024-12-06T13:58:00Z" w16du:dateUtc="2024-12-06T13:58:00Z"/>
                <w:rFonts w:eastAsia="Times New Roman" w:cs="Times New Roman"/>
                <w:color w:val="000000"/>
                <w:sz w:val="22"/>
                <w:lang w:eastAsia="en-GB"/>
              </w:rPr>
            </w:pPr>
            <w:del w:id="146" w:author="Serena Rossi" w:date="2024-12-06T13:58:00Z" w16du:dateUtc="2024-12-06T13:58:00Z">
              <w:r w:rsidRPr="00271F17" w:rsidDel="00D81344">
                <w:rPr>
                  <w:rFonts w:eastAsia="Times New Roman" w:cs="Times New Roman"/>
                  <w:color w:val="000000"/>
                  <w:sz w:val="22"/>
                  <w:lang w:eastAsia="en-GB"/>
                </w:rPr>
                <w:delText>-3.61</w:delText>
              </w:r>
            </w:del>
          </w:p>
        </w:tc>
        <w:tc>
          <w:tcPr>
            <w:tcW w:w="1134" w:type="dxa"/>
            <w:gridSpan w:val="3"/>
            <w:tcBorders>
              <w:top w:val="nil"/>
              <w:bottom w:val="nil"/>
            </w:tcBorders>
            <w:shd w:val="clear" w:color="auto" w:fill="auto"/>
            <w:noWrap/>
            <w:vAlign w:val="center"/>
            <w:hideMark/>
          </w:tcPr>
          <w:p w14:paraId="1BC745B0" w14:textId="2764130D" w:rsidR="00A159A8" w:rsidRPr="00271F17" w:rsidDel="00D81344" w:rsidRDefault="00A159A8">
            <w:pPr>
              <w:spacing w:line="240" w:lineRule="auto"/>
              <w:jc w:val="center"/>
              <w:rPr>
                <w:del w:id="147" w:author="Serena Rossi" w:date="2024-12-06T13:58:00Z" w16du:dateUtc="2024-12-06T13:58:00Z"/>
                <w:rFonts w:eastAsia="Times New Roman" w:cs="Times New Roman"/>
                <w:color w:val="000000"/>
                <w:sz w:val="22"/>
                <w:lang w:eastAsia="en-GB"/>
              </w:rPr>
            </w:pPr>
            <w:del w:id="148" w:author="Serena Rossi" w:date="2024-12-06T13:58:00Z" w16du:dateUtc="2024-12-06T13:58:00Z">
              <w:r w:rsidRPr="00271F17" w:rsidDel="00D81344">
                <w:rPr>
                  <w:rFonts w:eastAsia="Times New Roman" w:cs="Times New Roman"/>
                  <w:color w:val="000000"/>
                  <w:sz w:val="22"/>
                  <w:lang w:eastAsia="en-GB"/>
                </w:rPr>
                <w:delText>19.64</w:delText>
              </w:r>
            </w:del>
          </w:p>
        </w:tc>
      </w:tr>
      <w:tr w:rsidR="00A159A8" w:rsidRPr="00271F17" w:rsidDel="00D81344" w14:paraId="6A601C0F" w14:textId="15AAD010" w:rsidTr="006C4144">
        <w:trPr>
          <w:gridAfter w:val="2"/>
          <w:wAfter w:w="748" w:type="dxa"/>
          <w:trHeight w:val="255"/>
          <w:del w:id="149" w:author="Serena Rossi" w:date="2024-12-06T13:58:00Z"/>
        </w:trPr>
        <w:tc>
          <w:tcPr>
            <w:tcW w:w="2693" w:type="dxa"/>
            <w:gridSpan w:val="2"/>
            <w:vMerge/>
            <w:tcBorders>
              <w:bottom w:val="single" w:sz="4" w:space="0" w:color="auto"/>
            </w:tcBorders>
            <w:shd w:val="clear" w:color="auto" w:fill="auto"/>
            <w:noWrap/>
            <w:vAlign w:val="center"/>
            <w:hideMark/>
          </w:tcPr>
          <w:p w14:paraId="31CDF6E8" w14:textId="1C1447A1" w:rsidR="00A159A8" w:rsidRPr="00271F17" w:rsidDel="00D81344" w:rsidRDefault="00A159A8">
            <w:pPr>
              <w:spacing w:line="240" w:lineRule="auto"/>
              <w:rPr>
                <w:del w:id="150"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single" w:sz="4" w:space="0" w:color="auto"/>
            </w:tcBorders>
            <w:shd w:val="clear" w:color="auto" w:fill="auto"/>
            <w:noWrap/>
            <w:vAlign w:val="center"/>
            <w:hideMark/>
          </w:tcPr>
          <w:p w14:paraId="4585FE71" w14:textId="6CE7B3A4" w:rsidR="00A159A8" w:rsidRPr="00271F17" w:rsidDel="00D81344" w:rsidRDefault="00A159A8">
            <w:pPr>
              <w:spacing w:line="240" w:lineRule="auto"/>
              <w:rPr>
                <w:del w:id="151" w:author="Serena Rossi" w:date="2024-12-06T13:58:00Z" w16du:dateUtc="2024-12-06T13:58:00Z"/>
                <w:rFonts w:eastAsia="Times New Roman" w:cs="Times New Roman"/>
                <w:color w:val="000000"/>
                <w:sz w:val="22"/>
                <w:lang w:eastAsia="en-GB"/>
              </w:rPr>
            </w:pPr>
            <w:del w:id="152"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single" w:sz="4" w:space="0" w:color="auto"/>
            </w:tcBorders>
            <w:shd w:val="clear" w:color="auto" w:fill="auto"/>
            <w:noWrap/>
            <w:vAlign w:val="center"/>
            <w:hideMark/>
          </w:tcPr>
          <w:p w14:paraId="407F1EED" w14:textId="27151AAB" w:rsidR="00A159A8" w:rsidRPr="00271F17" w:rsidDel="00D81344" w:rsidRDefault="00A159A8">
            <w:pPr>
              <w:spacing w:line="240" w:lineRule="auto"/>
              <w:jc w:val="center"/>
              <w:rPr>
                <w:del w:id="153" w:author="Serena Rossi" w:date="2024-12-06T13:58:00Z" w16du:dateUtc="2024-12-06T13:58:00Z"/>
                <w:rFonts w:eastAsia="Times New Roman" w:cs="Times New Roman"/>
                <w:color w:val="000000"/>
                <w:sz w:val="22"/>
                <w:lang w:eastAsia="en-GB"/>
              </w:rPr>
            </w:pPr>
            <w:del w:id="154" w:author="Serena Rossi" w:date="2024-12-06T13:58:00Z" w16du:dateUtc="2024-12-06T13:58:00Z">
              <w:r w:rsidRPr="00271F17" w:rsidDel="00D81344">
                <w:rPr>
                  <w:rFonts w:eastAsia="Times New Roman" w:cs="Times New Roman"/>
                  <w:color w:val="000000"/>
                  <w:sz w:val="22"/>
                  <w:lang w:eastAsia="en-GB"/>
                </w:rPr>
                <w:delText>0.56 (0.14)</w:delText>
              </w:r>
            </w:del>
          </w:p>
        </w:tc>
        <w:tc>
          <w:tcPr>
            <w:tcW w:w="1134" w:type="dxa"/>
            <w:gridSpan w:val="3"/>
            <w:tcBorders>
              <w:top w:val="nil"/>
              <w:bottom w:val="single" w:sz="4" w:space="0" w:color="auto"/>
            </w:tcBorders>
            <w:shd w:val="clear" w:color="auto" w:fill="auto"/>
            <w:noWrap/>
            <w:vAlign w:val="center"/>
            <w:hideMark/>
          </w:tcPr>
          <w:p w14:paraId="67D236D2" w14:textId="53E89BF3" w:rsidR="00A159A8" w:rsidRPr="00271F17" w:rsidDel="00D81344" w:rsidRDefault="00A159A8">
            <w:pPr>
              <w:spacing w:line="240" w:lineRule="auto"/>
              <w:jc w:val="center"/>
              <w:rPr>
                <w:del w:id="155" w:author="Serena Rossi" w:date="2024-12-06T13:58:00Z" w16du:dateUtc="2024-12-06T13:58:00Z"/>
                <w:rFonts w:eastAsia="Times New Roman" w:cs="Times New Roman"/>
                <w:color w:val="000000"/>
                <w:sz w:val="22"/>
                <w:lang w:eastAsia="en-GB"/>
              </w:rPr>
            </w:pPr>
            <w:del w:id="156" w:author="Serena Rossi" w:date="2024-12-06T13:58:00Z" w16du:dateUtc="2024-12-06T13:58:00Z">
              <w:r w:rsidRPr="00271F17" w:rsidDel="00D81344">
                <w:rPr>
                  <w:rFonts w:eastAsia="Times New Roman" w:cs="Times New Roman"/>
                  <w:color w:val="000000"/>
                  <w:sz w:val="22"/>
                  <w:lang w:eastAsia="en-GB"/>
                </w:rPr>
                <w:delText>0.38</w:delText>
              </w:r>
            </w:del>
          </w:p>
        </w:tc>
        <w:tc>
          <w:tcPr>
            <w:tcW w:w="1134" w:type="dxa"/>
            <w:gridSpan w:val="3"/>
            <w:tcBorders>
              <w:top w:val="nil"/>
              <w:bottom w:val="single" w:sz="4" w:space="0" w:color="auto"/>
            </w:tcBorders>
            <w:shd w:val="clear" w:color="auto" w:fill="auto"/>
            <w:noWrap/>
            <w:vAlign w:val="center"/>
            <w:hideMark/>
          </w:tcPr>
          <w:p w14:paraId="068E167F" w14:textId="0DD7AF4C" w:rsidR="00A159A8" w:rsidRPr="00271F17" w:rsidDel="00D81344" w:rsidRDefault="00A159A8">
            <w:pPr>
              <w:spacing w:line="240" w:lineRule="auto"/>
              <w:jc w:val="center"/>
              <w:rPr>
                <w:del w:id="157" w:author="Serena Rossi" w:date="2024-12-06T13:58:00Z" w16du:dateUtc="2024-12-06T13:58:00Z"/>
                <w:rFonts w:eastAsia="Times New Roman" w:cs="Times New Roman"/>
                <w:color w:val="000000"/>
                <w:sz w:val="22"/>
                <w:lang w:eastAsia="en-GB"/>
              </w:rPr>
            </w:pPr>
            <w:del w:id="158" w:author="Serena Rossi" w:date="2024-12-06T13:58:00Z" w16du:dateUtc="2024-12-06T13:58:00Z">
              <w:r w:rsidRPr="00271F17" w:rsidDel="00D81344">
                <w:rPr>
                  <w:rFonts w:eastAsia="Times New Roman" w:cs="Times New Roman"/>
                  <w:color w:val="000000"/>
                  <w:sz w:val="22"/>
                  <w:lang w:eastAsia="en-GB"/>
                </w:rPr>
                <w:delText>1.27</w:delText>
              </w:r>
            </w:del>
          </w:p>
        </w:tc>
        <w:tc>
          <w:tcPr>
            <w:tcW w:w="1134" w:type="dxa"/>
            <w:gridSpan w:val="3"/>
            <w:tcBorders>
              <w:top w:val="nil"/>
              <w:bottom w:val="single" w:sz="4" w:space="0" w:color="auto"/>
            </w:tcBorders>
            <w:shd w:val="clear" w:color="auto" w:fill="auto"/>
            <w:noWrap/>
            <w:vAlign w:val="center"/>
            <w:hideMark/>
          </w:tcPr>
          <w:p w14:paraId="1401B173" w14:textId="326C982A" w:rsidR="00A159A8" w:rsidRPr="00271F17" w:rsidDel="00D81344" w:rsidRDefault="00A159A8">
            <w:pPr>
              <w:spacing w:line="240" w:lineRule="auto"/>
              <w:jc w:val="center"/>
              <w:rPr>
                <w:del w:id="159" w:author="Serena Rossi" w:date="2024-12-06T13:58:00Z" w16du:dateUtc="2024-12-06T13:58:00Z"/>
                <w:rFonts w:eastAsia="Times New Roman" w:cs="Times New Roman"/>
                <w:color w:val="000000"/>
                <w:sz w:val="22"/>
                <w:lang w:eastAsia="en-GB"/>
              </w:rPr>
            </w:pPr>
            <w:del w:id="160" w:author="Serena Rossi" w:date="2024-12-06T13:58:00Z" w16du:dateUtc="2024-12-06T13:58:00Z">
              <w:r w:rsidRPr="00271F17" w:rsidDel="00D81344">
                <w:rPr>
                  <w:rFonts w:eastAsia="Times New Roman" w:cs="Times New Roman"/>
                  <w:color w:val="000000"/>
                  <w:sz w:val="22"/>
                  <w:lang w:eastAsia="en-GB"/>
                </w:rPr>
                <w:delText>3.11</w:delText>
              </w:r>
            </w:del>
          </w:p>
        </w:tc>
        <w:tc>
          <w:tcPr>
            <w:tcW w:w="1134" w:type="dxa"/>
            <w:gridSpan w:val="3"/>
            <w:tcBorders>
              <w:top w:val="nil"/>
              <w:bottom w:val="single" w:sz="4" w:space="0" w:color="auto"/>
            </w:tcBorders>
            <w:shd w:val="clear" w:color="auto" w:fill="auto"/>
            <w:noWrap/>
            <w:vAlign w:val="center"/>
            <w:hideMark/>
          </w:tcPr>
          <w:p w14:paraId="20013BCE" w14:textId="7299E9CA" w:rsidR="00A159A8" w:rsidRPr="00271F17" w:rsidDel="00D81344" w:rsidRDefault="00A159A8">
            <w:pPr>
              <w:spacing w:line="240" w:lineRule="auto"/>
              <w:jc w:val="center"/>
              <w:rPr>
                <w:del w:id="161" w:author="Serena Rossi" w:date="2024-12-06T13:58:00Z" w16du:dateUtc="2024-12-06T13:58:00Z"/>
                <w:rFonts w:eastAsia="Times New Roman" w:cs="Times New Roman"/>
                <w:color w:val="000000"/>
                <w:sz w:val="22"/>
                <w:lang w:eastAsia="en-GB"/>
              </w:rPr>
            </w:pPr>
            <w:del w:id="162" w:author="Serena Rossi" w:date="2024-12-06T13:58:00Z" w16du:dateUtc="2024-12-06T13:58:00Z">
              <w:r w:rsidRPr="00271F17" w:rsidDel="00D81344">
                <w:rPr>
                  <w:rFonts w:eastAsia="Times New Roman" w:cs="Times New Roman"/>
                  <w:color w:val="000000"/>
                  <w:sz w:val="22"/>
                  <w:lang w:eastAsia="en-GB"/>
                </w:rPr>
                <w:delText>12.96</w:delText>
              </w:r>
            </w:del>
          </w:p>
        </w:tc>
      </w:tr>
      <w:tr w:rsidR="00A159A8" w:rsidRPr="00271F17" w:rsidDel="00D81344" w14:paraId="73E38D8F" w14:textId="1FCB3E1F" w:rsidTr="006C4144">
        <w:trPr>
          <w:gridAfter w:val="2"/>
          <w:wAfter w:w="748" w:type="dxa"/>
          <w:trHeight w:val="255"/>
          <w:del w:id="163" w:author="Serena Rossi" w:date="2024-12-06T13:58:00Z"/>
        </w:trPr>
        <w:tc>
          <w:tcPr>
            <w:tcW w:w="2693" w:type="dxa"/>
            <w:gridSpan w:val="2"/>
            <w:vMerge w:val="restart"/>
            <w:tcBorders>
              <w:top w:val="single" w:sz="4" w:space="0" w:color="auto"/>
            </w:tcBorders>
            <w:shd w:val="clear" w:color="auto" w:fill="auto"/>
            <w:noWrap/>
            <w:vAlign w:val="center"/>
            <w:hideMark/>
          </w:tcPr>
          <w:p w14:paraId="04215D92" w14:textId="620C7C3B" w:rsidR="00A159A8" w:rsidRPr="00271F17" w:rsidDel="00D81344" w:rsidRDefault="00A159A8">
            <w:pPr>
              <w:spacing w:line="240" w:lineRule="auto"/>
              <w:rPr>
                <w:del w:id="164" w:author="Serena Rossi" w:date="2024-12-06T13:58:00Z" w16du:dateUtc="2024-12-06T13:58:00Z"/>
                <w:rFonts w:eastAsia="Times New Roman" w:cs="Times New Roman"/>
                <w:b/>
                <w:bCs/>
                <w:color w:val="000000"/>
                <w:sz w:val="22"/>
                <w:lang w:eastAsia="en-GB"/>
              </w:rPr>
            </w:pPr>
            <w:del w:id="165" w:author="Serena Rossi" w:date="2024-12-06T13:58:00Z" w16du:dateUtc="2024-12-06T13:58:00Z">
              <w:r w:rsidRPr="00271F17" w:rsidDel="00D81344">
                <w:rPr>
                  <w:rFonts w:eastAsia="Times New Roman" w:cs="Times New Roman"/>
                  <w:b/>
                  <w:bCs/>
                  <w:color w:val="000000"/>
                  <w:sz w:val="22"/>
                  <w:lang w:eastAsia="en-GB"/>
                </w:rPr>
                <w:delText xml:space="preserve">Symbolic </w:delText>
              </w:r>
              <w:r w:rsidDel="00D81344">
                <w:rPr>
                  <w:rFonts w:eastAsia="Times New Roman" w:cs="Times New Roman"/>
                  <w:b/>
                  <w:bCs/>
                  <w:color w:val="000000"/>
                  <w:sz w:val="22"/>
                  <w:lang w:eastAsia="en-GB"/>
                </w:rPr>
                <w:delText>primary task s</w:delText>
              </w:r>
              <w:r w:rsidRPr="00271F17" w:rsidDel="00D81344">
                <w:rPr>
                  <w:rFonts w:eastAsia="Times New Roman" w:cs="Times New Roman"/>
                  <w:b/>
                  <w:bCs/>
                  <w:color w:val="000000"/>
                  <w:sz w:val="22"/>
                  <w:lang w:eastAsia="en-GB"/>
                </w:rPr>
                <w:delText>tand</w:delText>
              </w:r>
              <w:r w:rsidDel="00D81344">
                <w:rPr>
                  <w:rFonts w:eastAsia="Times New Roman" w:cs="Times New Roman"/>
                  <w:b/>
                  <w:bCs/>
                  <w:color w:val="000000"/>
                  <w:sz w:val="22"/>
                  <w:lang w:eastAsia="en-GB"/>
                </w:rPr>
                <w:delText>alone</w:delText>
              </w:r>
            </w:del>
          </w:p>
        </w:tc>
        <w:tc>
          <w:tcPr>
            <w:tcW w:w="1814" w:type="dxa"/>
            <w:gridSpan w:val="2"/>
            <w:tcBorders>
              <w:top w:val="single" w:sz="4" w:space="0" w:color="auto"/>
              <w:bottom w:val="nil"/>
            </w:tcBorders>
            <w:shd w:val="clear" w:color="auto" w:fill="auto"/>
            <w:noWrap/>
            <w:vAlign w:val="center"/>
            <w:hideMark/>
          </w:tcPr>
          <w:p w14:paraId="0F0F4FA8" w14:textId="630DA74A" w:rsidR="00A159A8" w:rsidRPr="00271F17" w:rsidDel="00D81344" w:rsidRDefault="00A159A8">
            <w:pPr>
              <w:spacing w:line="240" w:lineRule="auto"/>
              <w:rPr>
                <w:del w:id="166" w:author="Serena Rossi" w:date="2024-12-06T13:58:00Z" w16du:dateUtc="2024-12-06T13:58:00Z"/>
                <w:rFonts w:eastAsia="Times New Roman" w:cs="Times New Roman"/>
                <w:color w:val="000000"/>
                <w:sz w:val="22"/>
                <w:lang w:eastAsia="en-GB"/>
              </w:rPr>
            </w:pPr>
            <w:del w:id="167"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single" w:sz="4" w:space="0" w:color="auto"/>
              <w:bottom w:val="nil"/>
            </w:tcBorders>
            <w:shd w:val="clear" w:color="auto" w:fill="auto"/>
            <w:noWrap/>
            <w:vAlign w:val="center"/>
            <w:hideMark/>
          </w:tcPr>
          <w:p w14:paraId="596F9A8D" w14:textId="73A05853" w:rsidR="00A159A8" w:rsidRPr="00271F17" w:rsidDel="00D81344" w:rsidRDefault="00A159A8">
            <w:pPr>
              <w:spacing w:line="240" w:lineRule="auto"/>
              <w:jc w:val="center"/>
              <w:rPr>
                <w:del w:id="168" w:author="Serena Rossi" w:date="2024-12-06T13:58:00Z" w16du:dateUtc="2024-12-06T13:58:00Z"/>
                <w:rFonts w:eastAsia="Times New Roman" w:cs="Times New Roman"/>
                <w:color w:val="000000"/>
                <w:sz w:val="22"/>
                <w:lang w:eastAsia="en-GB"/>
              </w:rPr>
            </w:pPr>
            <w:del w:id="169" w:author="Serena Rossi" w:date="2024-12-06T13:58:00Z" w16du:dateUtc="2024-12-06T13:58:00Z">
              <w:r w:rsidRPr="00271F17" w:rsidDel="00D81344">
                <w:rPr>
                  <w:rFonts w:eastAsia="Times New Roman" w:cs="Times New Roman"/>
                  <w:color w:val="000000"/>
                  <w:sz w:val="22"/>
                  <w:lang w:eastAsia="en-GB"/>
                </w:rPr>
                <w:delText>0.96 (0.03)</w:delText>
              </w:r>
            </w:del>
          </w:p>
        </w:tc>
        <w:tc>
          <w:tcPr>
            <w:tcW w:w="1134" w:type="dxa"/>
            <w:gridSpan w:val="3"/>
            <w:tcBorders>
              <w:top w:val="single" w:sz="4" w:space="0" w:color="auto"/>
              <w:bottom w:val="nil"/>
            </w:tcBorders>
            <w:shd w:val="clear" w:color="auto" w:fill="auto"/>
            <w:noWrap/>
            <w:vAlign w:val="center"/>
            <w:hideMark/>
          </w:tcPr>
          <w:p w14:paraId="2988E7BE" w14:textId="0A1A90BA" w:rsidR="00A159A8" w:rsidRPr="00271F17" w:rsidDel="00D81344" w:rsidRDefault="00A159A8">
            <w:pPr>
              <w:spacing w:line="240" w:lineRule="auto"/>
              <w:jc w:val="center"/>
              <w:rPr>
                <w:del w:id="170" w:author="Serena Rossi" w:date="2024-12-06T13:58:00Z" w16du:dateUtc="2024-12-06T13:58:00Z"/>
                <w:rFonts w:eastAsia="Times New Roman" w:cs="Times New Roman"/>
                <w:color w:val="000000"/>
                <w:sz w:val="22"/>
                <w:lang w:eastAsia="en-GB"/>
              </w:rPr>
            </w:pPr>
            <w:del w:id="171" w:author="Serena Rossi" w:date="2024-12-06T13:58:00Z" w16du:dateUtc="2024-12-06T13:58:00Z">
              <w:r w:rsidRPr="00271F17" w:rsidDel="00D81344">
                <w:rPr>
                  <w:rFonts w:eastAsia="Times New Roman" w:cs="Times New Roman"/>
                  <w:color w:val="000000"/>
                  <w:sz w:val="22"/>
                  <w:lang w:eastAsia="en-GB"/>
                </w:rPr>
                <w:delText>0.83</w:delText>
              </w:r>
            </w:del>
          </w:p>
        </w:tc>
        <w:tc>
          <w:tcPr>
            <w:tcW w:w="1134" w:type="dxa"/>
            <w:gridSpan w:val="3"/>
            <w:tcBorders>
              <w:top w:val="single" w:sz="4" w:space="0" w:color="auto"/>
              <w:bottom w:val="nil"/>
            </w:tcBorders>
            <w:shd w:val="clear" w:color="auto" w:fill="auto"/>
            <w:noWrap/>
            <w:vAlign w:val="center"/>
            <w:hideMark/>
          </w:tcPr>
          <w:p w14:paraId="042F39AC" w14:textId="7822880A" w:rsidR="00A159A8" w:rsidRPr="00271F17" w:rsidDel="00D81344" w:rsidRDefault="00A159A8">
            <w:pPr>
              <w:spacing w:line="240" w:lineRule="auto"/>
              <w:jc w:val="center"/>
              <w:rPr>
                <w:del w:id="172" w:author="Serena Rossi" w:date="2024-12-06T13:58:00Z" w16du:dateUtc="2024-12-06T13:58:00Z"/>
                <w:rFonts w:eastAsia="Times New Roman" w:cs="Times New Roman"/>
                <w:color w:val="000000"/>
                <w:sz w:val="22"/>
                <w:lang w:eastAsia="en-GB"/>
              </w:rPr>
            </w:pPr>
            <w:del w:id="173"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single" w:sz="4" w:space="0" w:color="auto"/>
              <w:bottom w:val="nil"/>
            </w:tcBorders>
            <w:shd w:val="clear" w:color="auto" w:fill="auto"/>
            <w:noWrap/>
            <w:vAlign w:val="center"/>
            <w:hideMark/>
          </w:tcPr>
          <w:p w14:paraId="22C42034" w14:textId="5E8AFD2D" w:rsidR="00A159A8" w:rsidRPr="00271F17" w:rsidDel="00D81344" w:rsidRDefault="00A159A8">
            <w:pPr>
              <w:spacing w:line="240" w:lineRule="auto"/>
              <w:jc w:val="center"/>
              <w:rPr>
                <w:del w:id="174" w:author="Serena Rossi" w:date="2024-12-06T13:58:00Z" w16du:dateUtc="2024-12-06T13:58:00Z"/>
                <w:rFonts w:eastAsia="Times New Roman" w:cs="Times New Roman"/>
                <w:color w:val="000000"/>
                <w:sz w:val="22"/>
                <w:lang w:eastAsia="en-GB"/>
              </w:rPr>
            </w:pPr>
            <w:del w:id="175" w:author="Serena Rossi" w:date="2024-12-06T13:58:00Z" w16du:dateUtc="2024-12-06T13:58:00Z">
              <w:r w:rsidRPr="00271F17" w:rsidDel="00D81344">
                <w:rPr>
                  <w:rFonts w:eastAsia="Times New Roman" w:cs="Times New Roman"/>
                  <w:color w:val="000000"/>
                  <w:sz w:val="22"/>
                  <w:lang w:eastAsia="en-GB"/>
                </w:rPr>
                <w:delText>-2.13</w:delText>
              </w:r>
            </w:del>
          </w:p>
        </w:tc>
        <w:tc>
          <w:tcPr>
            <w:tcW w:w="1134" w:type="dxa"/>
            <w:gridSpan w:val="3"/>
            <w:tcBorders>
              <w:top w:val="single" w:sz="4" w:space="0" w:color="auto"/>
              <w:bottom w:val="nil"/>
            </w:tcBorders>
            <w:shd w:val="clear" w:color="auto" w:fill="auto"/>
            <w:noWrap/>
            <w:vAlign w:val="center"/>
            <w:hideMark/>
          </w:tcPr>
          <w:p w14:paraId="59141E84" w14:textId="777D5FA5" w:rsidR="00A159A8" w:rsidRPr="00271F17" w:rsidDel="00D81344" w:rsidRDefault="00A159A8">
            <w:pPr>
              <w:spacing w:line="240" w:lineRule="auto"/>
              <w:jc w:val="center"/>
              <w:rPr>
                <w:del w:id="176" w:author="Serena Rossi" w:date="2024-12-06T13:58:00Z" w16du:dateUtc="2024-12-06T13:58:00Z"/>
                <w:rFonts w:eastAsia="Times New Roman" w:cs="Times New Roman"/>
                <w:color w:val="000000"/>
                <w:sz w:val="22"/>
                <w:lang w:eastAsia="en-GB"/>
              </w:rPr>
            </w:pPr>
            <w:del w:id="177" w:author="Serena Rossi" w:date="2024-12-06T13:58:00Z" w16du:dateUtc="2024-12-06T13:58:00Z">
              <w:r w:rsidRPr="00271F17" w:rsidDel="00D81344">
                <w:rPr>
                  <w:rFonts w:eastAsia="Times New Roman" w:cs="Times New Roman"/>
                  <w:color w:val="000000"/>
                  <w:sz w:val="22"/>
                  <w:lang w:eastAsia="en-GB"/>
                </w:rPr>
                <w:delText>6.02</w:delText>
              </w:r>
            </w:del>
          </w:p>
        </w:tc>
      </w:tr>
      <w:tr w:rsidR="00A159A8" w:rsidRPr="00271F17" w:rsidDel="00D81344" w14:paraId="2CB59496" w14:textId="454538F6" w:rsidTr="006C4144">
        <w:trPr>
          <w:gridAfter w:val="2"/>
          <w:wAfter w:w="748" w:type="dxa"/>
          <w:trHeight w:val="255"/>
          <w:del w:id="178" w:author="Serena Rossi" w:date="2024-12-06T13:58:00Z"/>
        </w:trPr>
        <w:tc>
          <w:tcPr>
            <w:tcW w:w="2693" w:type="dxa"/>
            <w:gridSpan w:val="2"/>
            <w:vMerge/>
            <w:tcBorders>
              <w:bottom w:val="nil"/>
            </w:tcBorders>
            <w:shd w:val="clear" w:color="auto" w:fill="auto"/>
            <w:noWrap/>
            <w:vAlign w:val="center"/>
            <w:hideMark/>
          </w:tcPr>
          <w:p w14:paraId="7BBA9E75" w14:textId="531AE46E" w:rsidR="00A159A8" w:rsidRPr="00271F17" w:rsidDel="00D81344" w:rsidRDefault="00A159A8">
            <w:pPr>
              <w:spacing w:line="240" w:lineRule="auto"/>
              <w:rPr>
                <w:del w:id="179"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nil"/>
            </w:tcBorders>
            <w:shd w:val="clear" w:color="auto" w:fill="auto"/>
            <w:noWrap/>
            <w:vAlign w:val="center"/>
            <w:hideMark/>
          </w:tcPr>
          <w:p w14:paraId="415DE3EB" w14:textId="094967F6" w:rsidR="00A159A8" w:rsidRPr="00271F17" w:rsidDel="00D81344" w:rsidRDefault="00A159A8">
            <w:pPr>
              <w:spacing w:line="240" w:lineRule="auto"/>
              <w:rPr>
                <w:del w:id="180" w:author="Serena Rossi" w:date="2024-12-06T13:58:00Z" w16du:dateUtc="2024-12-06T13:58:00Z"/>
                <w:rFonts w:eastAsia="Times New Roman" w:cs="Times New Roman"/>
                <w:color w:val="000000"/>
                <w:sz w:val="22"/>
                <w:lang w:eastAsia="en-GB"/>
              </w:rPr>
            </w:pPr>
            <w:del w:id="181"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nil"/>
            </w:tcBorders>
            <w:shd w:val="clear" w:color="auto" w:fill="auto"/>
            <w:noWrap/>
            <w:vAlign w:val="center"/>
            <w:hideMark/>
          </w:tcPr>
          <w:p w14:paraId="49FD7A20" w14:textId="2EC2220B" w:rsidR="00A159A8" w:rsidRPr="00271F17" w:rsidDel="00D81344" w:rsidRDefault="00A159A8">
            <w:pPr>
              <w:spacing w:line="240" w:lineRule="auto"/>
              <w:jc w:val="center"/>
              <w:rPr>
                <w:del w:id="182" w:author="Serena Rossi" w:date="2024-12-06T13:58:00Z" w16du:dateUtc="2024-12-06T13:58:00Z"/>
                <w:rFonts w:eastAsia="Times New Roman" w:cs="Times New Roman"/>
                <w:color w:val="000000"/>
                <w:sz w:val="22"/>
                <w:lang w:eastAsia="en-GB"/>
              </w:rPr>
            </w:pPr>
            <w:del w:id="183" w:author="Serena Rossi" w:date="2024-12-06T13:58:00Z" w16du:dateUtc="2024-12-06T13:58:00Z">
              <w:r w:rsidRPr="00271F17" w:rsidDel="00D81344">
                <w:rPr>
                  <w:rFonts w:eastAsia="Times New Roman" w:cs="Times New Roman"/>
                  <w:color w:val="000000"/>
                  <w:sz w:val="22"/>
                  <w:lang w:eastAsia="en-GB"/>
                </w:rPr>
                <w:delText>0.45 (0.14)</w:delText>
              </w:r>
            </w:del>
          </w:p>
        </w:tc>
        <w:tc>
          <w:tcPr>
            <w:tcW w:w="1134" w:type="dxa"/>
            <w:gridSpan w:val="3"/>
            <w:tcBorders>
              <w:top w:val="nil"/>
              <w:bottom w:val="nil"/>
            </w:tcBorders>
            <w:shd w:val="clear" w:color="auto" w:fill="auto"/>
            <w:noWrap/>
            <w:vAlign w:val="center"/>
            <w:hideMark/>
          </w:tcPr>
          <w:p w14:paraId="1C42E99B" w14:textId="7CC66470" w:rsidR="00A159A8" w:rsidRPr="00271F17" w:rsidDel="00D81344" w:rsidRDefault="00A159A8">
            <w:pPr>
              <w:spacing w:line="240" w:lineRule="auto"/>
              <w:jc w:val="center"/>
              <w:rPr>
                <w:del w:id="184" w:author="Serena Rossi" w:date="2024-12-06T13:58:00Z" w16du:dateUtc="2024-12-06T13:58:00Z"/>
                <w:rFonts w:eastAsia="Times New Roman" w:cs="Times New Roman"/>
                <w:color w:val="000000"/>
                <w:sz w:val="22"/>
                <w:lang w:eastAsia="en-GB"/>
              </w:rPr>
            </w:pPr>
            <w:del w:id="185" w:author="Serena Rossi" w:date="2024-12-06T13:58:00Z" w16du:dateUtc="2024-12-06T13:58:00Z">
              <w:r w:rsidRPr="00271F17" w:rsidDel="00D81344">
                <w:rPr>
                  <w:rFonts w:eastAsia="Times New Roman" w:cs="Times New Roman"/>
                  <w:color w:val="000000"/>
                  <w:sz w:val="22"/>
                  <w:lang w:eastAsia="en-GB"/>
                </w:rPr>
                <w:delText>0.37</w:delText>
              </w:r>
            </w:del>
          </w:p>
        </w:tc>
        <w:tc>
          <w:tcPr>
            <w:tcW w:w="1134" w:type="dxa"/>
            <w:gridSpan w:val="3"/>
            <w:tcBorders>
              <w:top w:val="nil"/>
              <w:bottom w:val="nil"/>
            </w:tcBorders>
            <w:shd w:val="clear" w:color="auto" w:fill="auto"/>
            <w:noWrap/>
            <w:vAlign w:val="center"/>
            <w:hideMark/>
          </w:tcPr>
          <w:p w14:paraId="4E0899D4" w14:textId="6C2989EC" w:rsidR="00A159A8" w:rsidRPr="00271F17" w:rsidDel="00D81344" w:rsidRDefault="00A159A8">
            <w:pPr>
              <w:spacing w:line="240" w:lineRule="auto"/>
              <w:jc w:val="center"/>
              <w:rPr>
                <w:del w:id="186" w:author="Serena Rossi" w:date="2024-12-06T13:58:00Z" w16du:dateUtc="2024-12-06T13:58:00Z"/>
                <w:rFonts w:eastAsia="Times New Roman" w:cs="Times New Roman"/>
                <w:color w:val="000000"/>
                <w:sz w:val="22"/>
                <w:lang w:eastAsia="en-GB"/>
              </w:rPr>
            </w:pPr>
            <w:del w:id="187" w:author="Serena Rossi" w:date="2024-12-06T13:58:00Z" w16du:dateUtc="2024-12-06T13:58:00Z">
              <w:r w:rsidRPr="00271F17" w:rsidDel="00D81344">
                <w:rPr>
                  <w:rFonts w:eastAsia="Times New Roman" w:cs="Times New Roman"/>
                  <w:color w:val="000000"/>
                  <w:sz w:val="22"/>
                  <w:lang w:eastAsia="en-GB"/>
                </w:rPr>
                <w:delText>1.26</w:delText>
              </w:r>
            </w:del>
          </w:p>
        </w:tc>
        <w:tc>
          <w:tcPr>
            <w:tcW w:w="1134" w:type="dxa"/>
            <w:gridSpan w:val="3"/>
            <w:tcBorders>
              <w:top w:val="nil"/>
              <w:bottom w:val="nil"/>
            </w:tcBorders>
            <w:shd w:val="clear" w:color="auto" w:fill="auto"/>
            <w:noWrap/>
            <w:vAlign w:val="center"/>
            <w:hideMark/>
          </w:tcPr>
          <w:p w14:paraId="3B022E89" w14:textId="728C79F8" w:rsidR="00A159A8" w:rsidRPr="00271F17" w:rsidDel="00D81344" w:rsidRDefault="00A159A8">
            <w:pPr>
              <w:spacing w:line="240" w:lineRule="auto"/>
              <w:jc w:val="center"/>
              <w:rPr>
                <w:del w:id="188" w:author="Serena Rossi" w:date="2024-12-06T13:58:00Z" w16du:dateUtc="2024-12-06T13:58:00Z"/>
                <w:rFonts w:eastAsia="Times New Roman" w:cs="Times New Roman"/>
                <w:color w:val="000000"/>
                <w:sz w:val="22"/>
                <w:lang w:eastAsia="en-GB"/>
              </w:rPr>
            </w:pPr>
            <w:del w:id="189" w:author="Serena Rossi" w:date="2024-12-06T13:58:00Z" w16du:dateUtc="2024-12-06T13:58:00Z">
              <w:r w:rsidRPr="00271F17" w:rsidDel="00D81344">
                <w:rPr>
                  <w:rFonts w:eastAsia="Times New Roman" w:cs="Times New Roman"/>
                  <w:color w:val="000000"/>
                  <w:sz w:val="22"/>
                  <w:lang w:eastAsia="en-GB"/>
                </w:rPr>
                <w:delText>3.6</w:delText>
              </w:r>
            </w:del>
          </w:p>
        </w:tc>
        <w:tc>
          <w:tcPr>
            <w:tcW w:w="1134" w:type="dxa"/>
            <w:gridSpan w:val="3"/>
            <w:tcBorders>
              <w:top w:val="nil"/>
              <w:bottom w:val="nil"/>
            </w:tcBorders>
            <w:shd w:val="clear" w:color="auto" w:fill="auto"/>
            <w:noWrap/>
            <w:vAlign w:val="center"/>
            <w:hideMark/>
          </w:tcPr>
          <w:p w14:paraId="5DC01369" w14:textId="5B36180B" w:rsidR="00A159A8" w:rsidRPr="00271F17" w:rsidDel="00D81344" w:rsidRDefault="00A159A8">
            <w:pPr>
              <w:spacing w:line="240" w:lineRule="auto"/>
              <w:jc w:val="center"/>
              <w:rPr>
                <w:del w:id="190" w:author="Serena Rossi" w:date="2024-12-06T13:58:00Z" w16du:dateUtc="2024-12-06T13:58:00Z"/>
                <w:rFonts w:eastAsia="Times New Roman" w:cs="Times New Roman"/>
                <w:color w:val="000000"/>
                <w:sz w:val="22"/>
                <w:lang w:eastAsia="en-GB"/>
              </w:rPr>
            </w:pPr>
            <w:del w:id="191" w:author="Serena Rossi" w:date="2024-12-06T13:58:00Z" w16du:dateUtc="2024-12-06T13:58:00Z">
              <w:r w:rsidRPr="00271F17" w:rsidDel="00D81344">
                <w:rPr>
                  <w:rFonts w:eastAsia="Times New Roman" w:cs="Times New Roman"/>
                  <w:color w:val="000000"/>
                  <w:sz w:val="22"/>
                  <w:lang w:eastAsia="en-GB"/>
                </w:rPr>
                <w:delText>16.98</w:delText>
              </w:r>
            </w:del>
          </w:p>
        </w:tc>
      </w:tr>
      <w:tr w:rsidR="00A159A8" w:rsidRPr="00271F17" w:rsidDel="00D81344" w14:paraId="1F8DC13A" w14:textId="591BFAC1" w:rsidTr="006C4144">
        <w:trPr>
          <w:gridAfter w:val="2"/>
          <w:wAfter w:w="748" w:type="dxa"/>
          <w:trHeight w:val="255"/>
          <w:del w:id="192" w:author="Serena Rossi" w:date="2024-12-06T13:58:00Z"/>
        </w:trPr>
        <w:tc>
          <w:tcPr>
            <w:tcW w:w="2693" w:type="dxa"/>
            <w:gridSpan w:val="2"/>
            <w:vMerge w:val="restart"/>
            <w:tcBorders>
              <w:top w:val="nil"/>
            </w:tcBorders>
            <w:shd w:val="clear" w:color="auto" w:fill="auto"/>
            <w:noWrap/>
            <w:vAlign w:val="center"/>
            <w:hideMark/>
          </w:tcPr>
          <w:p w14:paraId="4D12187B" w14:textId="030135D3" w:rsidR="00A159A8" w:rsidRPr="00271F17" w:rsidDel="00D81344" w:rsidRDefault="00A159A8">
            <w:pPr>
              <w:spacing w:line="240" w:lineRule="auto"/>
              <w:rPr>
                <w:del w:id="193" w:author="Serena Rossi" w:date="2024-12-06T13:58:00Z" w16du:dateUtc="2024-12-06T13:58:00Z"/>
                <w:rFonts w:eastAsia="Times New Roman" w:cs="Times New Roman"/>
                <w:b/>
                <w:bCs/>
                <w:color w:val="000000"/>
                <w:sz w:val="22"/>
                <w:lang w:eastAsia="en-GB"/>
              </w:rPr>
            </w:pPr>
            <w:del w:id="194" w:author="Serena Rossi" w:date="2024-12-06T13:58:00Z" w16du:dateUtc="2024-12-06T13:58:00Z">
              <w:r w:rsidRPr="00271F17" w:rsidDel="00D81344">
                <w:rPr>
                  <w:rFonts w:eastAsia="Times New Roman" w:cs="Times New Roman"/>
                  <w:b/>
                  <w:bCs/>
                  <w:color w:val="000000"/>
                  <w:sz w:val="22"/>
                  <w:lang w:eastAsia="en-GB"/>
                </w:rPr>
                <w:delText xml:space="preserve">Symbolic </w:delText>
              </w:r>
              <w:r w:rsidDel="00D81344">
                <w:rPr>
                  <w:rFonts w:eastAsia="Times New Roman" w:cs="Times New Roman"/>
                  <w:b/>
                  <w:bCs/>
                  <w:color w:val="000000"/>
                  <w:sz w:val="22"/>
                  <w:lang w:eastAsia="en-GB"/>
                </w:rPr>
                <w:delText>primary task with PL secondary task</w:delText>
              </w:r>
            </w:del>
          </w:p>
        </w:tc>
        <w:tc>
          <w:tcPr>
            <w:tcW w:w="1814" w:type="dxa"/>
            <w:gridSpan w:val="2"/>
            <w:tcBorders>
              <w:top w:val="nil"/>
              <w:bottom w:val="nil"/>
            </w:tcBorders>
            <w:shd w:val="clear" w:color="auto" w:fill="auto"/>
            <w:noWrap/>
            <w:vAlign w:val="center"/>
            <w:hideMark/>
          </w:tcPr>
          <w:p w14:paraId="4A42064B" w14:textId="5AE3B9B8" w:rsidR="00A159A8" w:rsidRPr="00271F17" w:rsidDel="00D81344" w:rsidRDefault="00A159A8">
            <w:pPr>
              <w:spacing w:line="240" w:lineRule="auto"/>
              <w:rPr>
                <w:del w:id="195" w:author="Serena Rossi" w:date="2024-12-06T13:58:00Z" w16du:dateUtc="2024-12-06T13:58:00Z"/>
                <w:rFonts w:eastAsia="Times New Roman" w:cs="Times New Roman"/>
                <w:color w:val="000000"/>
                <w:sz w:val="22"/>
                <w:lang w:eastAsia="en-GB"/>
              </w:rPr>
            </w:pPr>
            <w:del w:id="196"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nil"/>
              <w:bottom w:val="nil"/>
            </w:tcBorders>
            <w:shd w:val="clear" w:color="auto" w:fill="auto"/>
            <w:noWrap/>
            <w:vAlign w:val="center"/>
            <w:hideMark/>
          </w:tcPr>
          <w:p w14:paraId="61F83C64" w14:textId="7F36661A" w:rsidR="00A159A8" w:rsidRPr="00271F17" w:rsidDel="00D81344" w:rsidRDefault="00A159A8">
            <w:pPr>
              <w:spacing w:line="240" w:lineRule="auto"/>
              <w:jc w:val="center"/>
              <w:rPr>
                <w:del w:id="197" w:author="Serena Rossi" w:date="2024-12-06T13:58:00Z" w16du:dateUtc="2024-12-06T13:58:00Z"/>
                <w:rFonts w:eastAsia="Times New Roman" w:cs="Times New Roman"/>
                <w:color w:val="000000"/>
                <w:sz w:val="22"/>
                <w:lang w:eastAsia="en-GB"/>
              </w:rPr>
            </w:pPr>
            <w:del w:id="198" w:author="Serena Rossi" w:date="2024-12-06T13:58:00Z" w16du:dateUtc="2024-12-06T13:58:00Z">
              <w:r w:rsidRPr="00271F17" w:rsidDel="00D81344">
                <w:rPr>
                  <w:rFonts w:eastAsia="Times New Roman" w:cs="Times New Roman"/>
                  <w:color w:val="000000"/>
                  <w:sz w:val="22"/>
                  <w:lang w:eastAsia="en-GB"/>
                </w:rPr>
                <w:delText>0.97 (0.02)</w:delText>
              </w:r>
            </w:del>
          </w:p>
        </w:tc>
        <w:tc>
          <w:tcPr>
            <w:tcW w:w="1134" w:type="dxa"/>
            <w:gridSpan w:val="3"/>
            <w:tcBorders>
              <w:top w:val="nil"/>
              <w:bottom w:val="nil"/>
            </w:tcBorders>
            <w:shd w:val="clear" w:color="auto" w:fill="auto"/>
            <w:noWrap/>
            <w:vAlign w:val="center"/>
            <w:hideMark/>
          </w:tcPr>
          <w:p w14:paraId="0B31BDAB" w14:textId="152E915E" w:rsidR="00A159A8" w:rsidRPr="00271F17" w:rsidDel="00D81344" w:rsidRDefault="00A159A8">
            <w:pPr>
              <w:spacing w:line="240" w:lineRule="auto"/>
              <w:jc w:val="center"/>
              <w:rPr>
                <w:del w:id="199" w:author="Serena Rossi" w:date="2024-12-06T13:58:00Z" w16du:dateUtc="2024-12-06T13:58:00Z"/>
                <w:rFonts w:eastAsia="Times New Roman" w:cs="Times New Roman"/>
                <w:color w:val="000000"/>
                <w:sz w:val="22"/>
                <w:lang w:eastAsia="en-GB"/>
              </w:rPr>
            </w:pPr>
            <w:del w:id="200" w:author="Serena Rossi" w:date="2024-12-06T13:58:00Z" w16du:dateUtc="2024-12-06T13:58:00Z">
              <w:r w:rsidRPr="00271F17" w:rsidDel="00D81344">
                <w:rPr>
                  <w:rFonts w:eastAsia="Times New Roman" w:cs="Times New Roman"/>
                  <w:color w:val="000000"/>
                  <w:sz w:val="22"/>
                  <w:lang w:eastAsia="en-GB"/>
                </w:rPr>
                <w:delText>0.89</w:delText>
              </w:r>
            </w:del>
          </w:p>
        </w:tc>
        <w:tc>
          <w:tcPr>
            <w:tcW w:w="1134" w:type="dxa"/>
            <w:gridSpan w:val="3"/>
            <w:tcBorders>
              <w:top w:val="nil"/>
              <w:bottom w:val="nil"/>
            </w:tcBorders>
            <w:shd w:val="clear" w:color="auto" w:fill="auto"/>
            <w:noWrap/>
            <w:vAlign w:val="center"/>
            <w:hideMark/>
          </w:tcPr>
          <w:p w14:paraId="0E460DD5" w14:textId="216C319D" w:rsidR="00A159A8" w:rsidRPr="00271F17" w:rsidDel="00D81344" w:rsidRDefault="00A159A8">
            <w:pPr>
              <w:spacing w:line="240" w:lineRule="auto"/>
              <w:jc w:val="center"/>
              <w:rPr>
                <w:del w:id="201" w:author="Serena Rossi" w:date="2024-12-06T13:58:00Z" w16du:dateUtc="2024-12-06T13:58:00Z"/>
                <w:rFonts w:eastAsia="Times New Roman" w:cs="Times New Roman"/>
                <w:color w:val="000000"/>
                <w:sz w:val="22"/>
                <w:lang w:eastAsia="en-GB"/>
              </w:rPr>
            </w:pPr>
            <w:del w:id="202"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nil"/>
              <w:bottom w:val="nil"/>
            </w:tcBorders>
            <w:shd w:val="clear" w:color="auto" w:fill="auto"/>
            <w:noWrap/>
            <w:vAlign w:val="center"/>
            <w:hideMark/>
          </w:tcPr>
          <w:p w14:paraId="308D6D83" w14:textId="0A3222A5" w:rsidR="00A159A8" w:rsidRPr="00271F17" w:rsidDel="00D81344" w:rsidRDefault="00A159A8">
            <w:pPr>
              <w:spacing w:line="240" w:lineRule="auto"/>
              <w:jc w:val="center"/>
              <w:rPr>
                <w:del w:id="203" w:author="Serena Rossi" w:date="2024-12-06T13:58:00Z" w16du:dateUtc="2024-12-06T13:58:00Z"/>
                <w:rFonts w:eastAsia="Times New Roman" w:cs="Times New Roman"/>
                <w:color w:val="000000"/>
                <w:sz w:val="22"/>
                <w:lang w:eastAsia="en-GB"/>
              </w:rPr>
            </w:pPr>
            <w:del w:id="204" w:author="Serena Rossi" w:date="2024-12-06T13:58:00Z" w16du:dateUtc="2024-12-06T13:58:00Z">
              <w:r w:rsidRPr="00271F17" w:rsidDel="00D81344">
                <w:rPr>
                  <w:rFonts w:eastAsia="Times New Roman" w:cs="Times New Roman"/>
                  <w:color w:val="000000"/>
                  <w:sz w:val="22"/>
                  <w:lang w:eastAsia="en-GB"/>
                </w:rPr>
                <w:delText>-1.39</w:delText>
              </w:r>
            </w:del>
          </w:p>
        </w:tc>
        <w:tc>
          <w:tcPr>
            <w:tcW w:w="1134" w:type="dxa"/>
            <w:gridSpan w:val="3"/>
            <w:tcBorders>
              <w:top w:val="nil"/>
              <w:bottom w:val="nil"/>
            </w:tcBorders>
            <w:shd w:val="clear" w:color="auto" w:fill="auto"/>
            <w:noWrap/>
            <w:vAlign w:val="center"/>
            <w:hideMark/>
          </w:tcPr>
          <w:p w14:paraId="3CAEF8DB" w14:textId="6B0926A2" w:rsidR="00A159A8" w:rsidRPr="00271F17" w:rsidDel="00D81344" w:rsidRDefault="00A159A8">
            <w:pPr>
              <w:spacing w:line="240" w:lineRule="auto"/>
              <w:jc w:val="center"/>
              <w:rPr>
                <w:del w:id="205" w:author="Serena Rossi" w:date="2024-12-06T13:58:00Z" w16du:dateUtc="2024-12-06T13:58:00Z"/>
                <w:rFonts w:eastAsia="Times New Roman" w:cs="Times New Roman"/>
                <w:color w:val="000000"/>
                <w:sz w:val="22"/>
                <w:lang w:eastAsia="en-GB"/>
              </w:rPr>
            </w:pPr>
            <w:del w:id="206" w:author="Serena Rossi" w:date="2024-12-06T13:58:00Z" w16du:dateUtc="2024-12-06T13:58:00Z">
              <w:r w:rsidRPr="00271F17" w:rsidDel="00D81344">
                <w:rPr>
                  <w:rFonts w:eastAsia="Times New Roman" w:cs="Times New Roman"/>
                  <w:color w:val="000000"/>
                  <w:sz w:val="22"/>
                  <w:lang w:eastAsia="en-GB"/>
                </w:rPr>
                <w:delText>1.82</w:delText>
              </w:r>
            </w:del>
          </w:p>
        </w:tc>
      </w:tr>
      <w:tr w:rsidR="00A159A8" w:rsidRPr="00271F17" w:rsidDel="00D81344" w14:paraId="6900AF6F" w14:textId="184CD93B" w:rsidTr="006C4144">
        <w:trPr>
          <w:gridAfter w:val="2"/>
          <w:wAfter w:w="748" w:type="dxa"/>
          <w:trHeight w:val="255"/>
          <w:del w:id="207" w:author="Serena Rossi" w:date="2024-12-06T13:58:00Z"/>
        </w:trPr>
        <w:tc>
          <w:tcPr>
            <w:tcW w:w="2693" w:type="dxa"/>
            <w:gridSpan w:val="2"/>
            <w:vMerge/>
            <w:tcBorders>
              <w:bottom w:val="nil"/>
            </w:tcBorders>
            <w:shd w:val="clear" w:color="auto" w:fill="auto"/>
            <w:noWrap/>
            <w:vAlign w:val="center"/>
            <w:hideMark/>
          </w:tcPr>
          <w:p w14:paraId="1C3A957B" w14:textId="216F9927" w:rsidR="00A159A8" w:rsidRPr="00271F17" w:rsidDel="00D81344" w:rsidRDefault="00A159A8">
            <w:pPr>
              <w:spacing w:line="240" w:lineRule="auto"/>
              <w:rPr>
                <w:del w:id="208"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nil"/>
            </w:tcBorders>
            <w:shd w:val="clear" w:color="auto" w:fill="auto"/>
            <w:noWrap/>
            <w:vAlign w:val="center"/>
            <w:hideMark/>
          </w:tcPr>
          <w:p w14:paraId="0E854722" w14:textId="01149DB5" w:rsidR="00A159A8" w:rsidRPr="00271F17" w:rsidDel="00D81344" w:rsidRDefault="00A159A8">
            <w:pPr>
              <w:spacing w:line="240" w:lineRule="auto"/>
              <w:rPr>
                <w:del w:id="209" w:author="Serena Rossi" w:date="2024-12-06T13:58:00Z" w16du:dateUtc="2024-12-06T13:58:00Z"/>
                <w:rFonts w:eastAsia="Times New Roman" w:cs="Times New Roman"/>
                <w:color w:val="000000"/>
                <w:sz w:val="22"/>
                <w:lang w:eastAsia="en-GB"/>
              </w:rPr>
            </w:pPr>
            <w:del w:id="210"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nil"/>
            </w:tcBorders>
            <w:shd w:val="clear" w:color="auto" w:fill="auto"/>
            <w:noWrap/>
            <w:vAlign w:val="center"/>
            <w:hideMark/>
          </w:tcPr>
          <w:p w14:paraId="2A06A6B7" w14:textId="151FFECF" w:rsidR="00A159A8" w:rsidRPr="00271F17" w:rsidDel="00D81344" w:rsidRDefault="00A159A8">
            <w:pPr>
              <w:spacing w:line="240" w:lineRule="auto"/>
              <w:jc w:val="center"/>
              <w:rPr>
                <w:del w:id="211" w:author="Serena Rossi" w:date="2024-12-06T13:58:00Z" w16du:dateUtc="2024-12-06T13:58:00Z"/>
                <w:rFonts w:eastAsia="Times New Roman" w:cs="Times New Roman"/>
                <w:color w:val="000000"/>
                <w:sz w:val="22"/>
                <w:lang w:eastAsia="en-GB"/>
              </w:rPr>
            </w:pPr>
            <w:del w:id="212" w:author="Serena Rossi" w:date="2024-12-06T13:58:00Z" w16du:dateUtc="2024-12-06T13:58:00Z">
              <w:r w:rsidRPr="00271F17" w:rsidDel="00D81344">
                <w:rPr>
                  <w:rFonts w:eastAsia="Times New Roman" w:cs="Times New Roman"/>
                  <w:color w:val="000000"/>
                  <w:sz w:val="22"/>
                  <w:lang w:eastAsia="en-GB"/>
                </w:rPr>
                <w:delText>0.52 (0.15)</w:delText>
              </w:r>
            </w:del>
          </w:p>
        </w:tc>
        <w:tc>
          <w:tcPr>
            <w:tcW w:w="1134" w:type="dxa"/>
            <w:gridSpan w:val="3"/>
            <w:tcBorders>
              <w:top w:val="nil"/>
              <w:bottom w:val="nil"/>
            </w:tcBorders>
            <w:shd w:val="clear" w:color="auto" w:fill="auto"/>
            <w:noWrap/>
            <w:vAlign w:val="center"/>
            <w:hideMark/>
          </w:tcPr>
          <w:p w14:paraId="5C367945" w14:textId="2FF85DB2" w:rsidR="00A159A8" w:rsidRPr="00271F17" w:rsidDel="00D81344" w:rsidRDefault="00A159A8">
            <w:pPr>
              <w:spacing w:line="240" w:lineRule="auto"/>
              <w:jc w:val="center"/>
              <w:rPr>
                <w:del w:id="213" w:author="Serena Rossi" w:date="2024-12-06T13:58:00Z" w16du:dateUtc="2024-12-06T13:58:00Z"/>
                <w:rFonts w:eastAsia="Times New Roman" w:cs="Times New Roman"/>
                <w:color w:val="000000"/>
                <w:sz w:val="22"/>
                <w:lang w:eastAsia="en-GB"/>
              </w:rPr>
            </w:pPr>
            <w:del w:id="214" w:author="Serena Rossi" w:date="2024-12-06T13:58:00Z" w16du:dateUtc="2024-12-06T13:58:00Z">
              <w:r w:rsidRPr="00271F17" w:rsidDel="00D81344">
                <w:rPr>
                  <w:rFonts w:eastAsia="Times New Roman" w:cs="Times New Roman"/>
                  <w:color w:val="000000"/>
                  <w:sz w:val="22"/>
                  <w:lang w:eastAsia="en-GB"/>
                </w:rPr>
                <w:delText>0.37</w:delText>
              </w:r>
            </w:del>
          </w:p>
        </w:tc>
        <w:tc>
          <w:tcPr>
            <w:tcW w:w="1134" w:type="dxa"/>
            <w:gridSpan w:val="3"/>
            <w:tcBorders>
              <w:top w:val="nil"/>
              <w:bottom w:val="nil"/>
            </w:tcBorders>
            <w:shd w:val="clear" w:color="auto" w:fill="auto"/>
            <w:noWrap/>
            <w:vAlign w:val="center"/>
            <w:hideMark/>
          </w:tcPr>
          <w:p w14:paraId="30D72E26" w14:textId="3D53A8C5" w:rsidR="00A159A8" w:rsidRPr="00271F17" w:rsidDel="00D81344" w:rsidRDefault="00A159A8">
            <w:pPr>
              <w:spacing w:line="240" w:lineRule="auto"/>
              <w:jc w:val="center"/>
              <w:rPr>
                <w:del w:id="215" w:author="Serena Rossi" w:date="2024-12-06T13:58:00Z" w16du:dateUtc="2024-12-06T13:58:00Z"/>
                <w:rFonts w:eastAsia="Times New Roman" w:cs="Times New Roman"/>
                <w:color w:val="000000"/>
                <w:sz w:val="22"/>
                <w:lang w:eastAsia="en-GB"/>
              </w:rPr>
            </w:pPr>
            <w:del w:id="216" w:author="Serena Rossi" w:date="2024-12-06T13:58:00Z" w16du:dateUtc="2024-12-06T13:58:00Z">
              <w:r w:rsidRPr="00271F17" w:rsidDel="00D81344">
                <w:rPr>
                  <w:rFonts w:eastAsia="Times New Roman" w:cs="Times New Roman"/>
                  <w:color w:val="000000"/>
                  <w:sz w:val="22"/>
                  <w:lang w:eastAsia="en-GB"/>
                </w:rPr>
                <w:delText>1.38</w:delText>
              </w:r>
            </w:del>
          </w:p>
        </w:tc>
        <w:tc>
          <w:tcPr>
            <w:tcW w:w="1134" w:type="dxa"/>
            <w:gridSpan w:val="3"/>
            <w:tcBorders>
              <w:top w:val="nil"/>
              <w:bottom w:val="nil"/>
            </w:tcBorders>
            <w:shd w:val="clear" w:color="auto" w:fill="auto"/>
            <w:noWrap/>
            <w:vAlign w:val="center"/>
            <w:hideMark/>
          </w:tcPr>
          <w:p w14:paraId="4A1238BA" w14:textId="020D5817" w:rsidR="00A159A8" w:rsidRPr="00271F17" w:rsidDel="00D81344" w:rsidRDefault="00A159A8">
            <w:pPr>
              <w:spacing w:line="240" w:lineRule="auto"/>
              <w:jc w:val="center"/>
              <w:rPr>
                <w:del w:id="217" w:author="Serena Rossi" w:date="2024-12-06T13:58:00Z" w16du:dateUtc="2024-12-06T13:58:00Z"/>
                <w:rFonts w:eastAsia="Times New Roman" w:cs="Times New Roman"/>
                <w:color w:val="000000"/>
                <w:sz w:val="22"/>
                <w:lang w:eastAsia="en-GB"/>
              </w:rPr>
            </w:pPr>
            <w:del w:id="218" w:author="Serena Rossi" w:date="2024-12-06T13:58:00Z" w16du:dateUtc="2024-12-06T13:58:00Z">
              <w:r w:rsidRPr="00271F17" w:rsidDel="00D81344">
                <w:rPr>
                  <w:rFonts w:eastAsia="Times New Roman" w:cs="Times New Roman"/>
                  <w:color w:val="000000"/>
                  <w:sz w:val="22"/>
                  <w:lang w:eastAsia="en-GB"/>
                </w:rPr>
                <w:delText>4.15</w:delText>
              </w:r>
            </w:del>
          </w:p>
        </w:tc>
        <w:tc>
          <w:tcPr>
            <w:tcW w:w="1134" w:type="dxa"/>
            <w:gridSpan w:val="3"/>
            <w:tcBorders>
              <w:top w:val="nil"/>
              <w:bottom w:val="nil"/>
            </w:tcBorders>
            <w:shd w:val="clear" w:color="auto" w:fill="auto"/>
            <w:noWrap/>
            <w:vAlign w:val="center"/>
            <w:hideMark/>
          </w:tcPr>
          <w:p w14:paraId="38171801" w14:textId="756755A0" w:rsidR="00A159A8" w:rsidRPr="00271F17" w:rsidDel="00D81344" w:rsidRDefault="00A159A8">
            <w:pPr>
              <w:spacing w:line="240" w:lineRule="auto"/>
              <w:jc w:val="center"/>
              <w:rPr>
                <w:del w:id="219" w:author="Serena Rossi" w:date="2024-12-06T13:58:00Z" w16du:dateUtc="2024-12-06T13:58:00Z"/>
                <w:rFonts w:eastAsia="Times New Roman" w:cs="Times New Roman"/>
                <w:color w:val="000000"/>
                <w:sz w:val="22"/>
                <w:lang w:eastAsia="en-GB"/>
              </w:rPr>
            </w:pPr>
            <w:del w:id="220" w:author="Serena Rossi" w:date="2024-12-06T13:58:00Z" w16du:dateUtc="2024-12-06T13:58:00Z">
              <w:r w:rsidRPr="00271F17" w:rsidDel="00D81344">
                <w:rPr>
                  <w:rFonts w:eastAsia="Times New Roman" w:cs="Times New Roman"/>
                  <w:color w:val="000000"/>
                  <w:sz w:val="22"/>
                  <w:lang w:eastAsia="en-GB"/>
                </w:rPr>
                <w:delText>21.33</w:delText>
              </w:r>
            </w:del>
          </w:p>
        </w:tc>
      </w:tr>
      <w:tr w:rsidR="00A159A8" w:rsidRPr="00271F17" w:rsidDel="00D81344" w14:paraId="468976C8" w14:textId="2DD12BD7" w:rsidTr="006C4144">
        <w:trPr>
          <w:gridAfter w:val="2"/>
          <w:wAfter w:w="748" w:type="dxa"/>
          <w:trHeight w:val="255"/>
          <w:del w:id="221" w:author="Serena Rossi" w:date="2024-12-06T13:58:00Z"/>
        </w:trPr>
        <w:tc>
          <w:tcPr>
            <w:tcW w:w="2693" w:type="dxa"/>
            <w:gridSpan w:val="2"/>
            <w:vMerge w:val="restart"/>
            <w:tcBorders>
              <w:top w:val="nil"/>
            </w:tcBorders>
            <w:shd w:val="clear" w:color="auto" w:fill="auto"/>
            <w:noWrap/>
            <w:vAlign w:val="center"/>
            <w:hideMark/>
          </w:tcPr>
          <w:p w14:paraId="5A5723B1" w14:textId="501E37C2" w:rsidR="00A159A8" w:rsidRPr="00271F17" w:rsidDel="00D81344" w:rsidRDefault="00A159A8">
            <w:pPr>
              <w:spacing w:line="240" w:lineRule="auto"/>
              <w:rPr>
                <w:del w:id="222" w:author="Serena Rossi" w:date="2024-12-06T13:58:00Z" w16du:dateUtc="2024-12-06T13:58:00Z"/>
                <w:rFonts w:eastAsia="Times New Roman" w:cs="Times New Roman"/>
                <w:b/>
                <w:bCs/>
                <w:color w:val="000000"/>
                <w:sz w:val="22"/>
                <w:lang w:eastAsia="en-GB"/>
              </w:rPr>
            </w:pPr>
            <w:del w:id="223" w:author="Serena Rossi" w:date="2024-12-06T13:58:00Z" w16du:dateUtc="2024-12-06T13:58:00Z">
              <w:r w:rsidRPr="00271F17" w:rsidDel="00D81344">
                <w:rPr>
                  <w:rFonts w:eastAsia="Times New Roman" w:cs="Times New Roman"/>
                  <w:b/>
                  <w:bCs/>
                  <w:color w:val="000000"/>
                  <w:sz w:val="22"/>
                  <w:lang w:eastAsia="en-GB"/>
                </w:rPr>
                <w:delText xml:space="preserve">Symbolic </w:delText>
              </w:r>
              <w:r w:rsidDel="00D81344">
                <w:rPr>
                  <w:rFonts w:eastAsia="Times New Roman" w:cs="Times New Roman"/>
                  <w:b/>
                  <w:bCs/>
                  <w:color w:val="000000"/>
                  <w:sz w:val="22"/>
                  <w:lang w:eastAsia="en-GB"/>
                </w:rPr>
                <w:delText xml:space="preserve">primary task with </w:delText>
              </w:r>
              <w:r w:rsidRPr="00271F17" w:rsidDel="00D81344">
                <w:rPr>
                  <w:rFonts w:eastAsia="Times New Roman" w:cs="Times New Roman"/>
                  <w:b/>
                  <w:bCs/>
                  <w:color w:val="000000"/>
                  <w:sz w:val="22"/>
                  <w:lang w:eastAsia="en-GB"/>
                </w:rPr>
                <w:delText>V</w:delText>
              </w:r>
              <w:r w:rsidDel="00D81344">
                <w:rPr>
                  <w:rFonts w:eastAsia="Times New Roman" w:cs="Times New Roman"/>
                  <w:b/>
                  <w:bCs/>
                  <w:color w:val="000000"/>
                  <w:sz w:val="22"/>
                  <w:lang w:eastAsia="en-GB"/>
                </w:rPr>
                <w:delText>SSP secondary task</w:delText>
              </w:r>
            </w:del>
          </w:p>
        </w:tc>
        <w:tc>
          <w:tcPr>
            <w:tcW w:w="1814" w:type="dxa"/>
            <w:gridSpan w:val="2"/>
            <w:tcBorders>
              <w:top w:val="nil"/>
              <w:bottom w:val="nil"/>
            </w:tcBorders>
            <w:shd w:val="clear" w:color="auto" w:fill="auto"/>
            <w:noWrap/>
            <w:vAlign w:val="center"/>
            <w:hideMark/>
          </w:tcPr>
          <w:p w14:paraId="5C012C7E" w14:textId="734AED9A" w:rsidR="00A159A8" w:rsidRPr="00271F17" w:rsidDel="00D81344" w:rsidRDefault="00A159A8">
            <w:pPr>
              <w:spacing w:line="240" w:lineRule="auto"/>
              <w:rPr>
                <w:del w:id="224" w:author="Serena Rossi" w:date="2024-12-06T13:58:00Z" w16du:dateUtc="2024-12-06T13:58:00Z"/>
                <w:rFonts w:eastAsia="Times New Roman" w:cs="Times New Roman"/>
                <w:color w:val="000000"/>
                <w:sz w:val="22"/>
                <w:lang w:eastAsia="en-GB"/>
              </w:rPr>
            </w:pPr>
            <w:del w:id="225"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nil"/>
              <w:bottom w:val="nil"/>
            </w:tcBorders>
            <w:shd w:val="clear" w:color="auto" w:fill="auto"/>
            <w:noWrap/>
            <w:vAlign w:val="center"/>
            <w:hideMark/>
          </w:tcPr>
          <w:p w14:paraId="3414CCE5" w14:textId="68780C97" w:rsidR="00A159A8" w:rsidRPr="00271F17" w:rsidDel="00D81344" w:rsidRDefault="00A159A8">
            <w:pPr>
              <w:spacing w:line="240" w:lineRule="auto"/>
              <w:jc w:val="center"/>
              <w:rPr>
                <w:del w:id="226" w:author="Serena Rossi" w:date="2024-12-06T13:58:00Z" w16du:dateUtc="2024-12-06T13:58:00Z"/>
                <w:rFonts w:eastAsia="Times New Roman" w:cs="Times New Roman"/>
                <w:color w:val="000000"/>
                <w:sz w:val="22"/>
                <w:lang w:eastAsia="en-GB"/>
              </w:rPr>
            </w:pPr>
            <w:del w:id="227" w:author="Serena Rossi" w:date="2024-12-06T13:58:00Z" w16du:dateUtc="2024-12-06T13:58:00Z">
              <w:r w:rsidRPr="00271F17" w:rsidDel="00D81344">
                <w:rPr>
                  <w:rFonts w:eastAsia="Times New Roman" w:cs="Times New Roman"/>
                  <w:color w:val="000000"/>
                  <w:sz w:val="22"/>
                  <w:lang w:eastAsia="en-GB"/>
                </w:rPr>
                <w:delText>0.97 (0.03)</w:delText>
              </w:r>
            </w:del>
          </w:p>
        </w:tc>
        <w:tc>
          <w:tcPr>
            <w:tcW w:w="1134" w:type="dxa"/>
            <w:gridSpan w:val="3"/>
            <w:tcBorders>
              <w:top w:val="nil"/>
              <w:bottom w:val="nil"/>
            </w:tcBorders>
            <w:shd w:val="clear" w:color="auto" w:fill="auto"/>
            <w:noWrap/>
            <w:vAlign w:val="center"/>
            <w:hideMark/>
          </w:tcPr>
          <w:p w14:paraId="1D052EFB" w14:textId="5B1284FC" w:rsidR="00A159A8" w:rsidRPr="00271F17" w:rsidDel="00D81344" w:rsidRDefault="00A159A8">
            <w:pPr>
              <w:spacing w:line="240" w:lineRule="auto"/>
              <w:jc w:val="center"/>
              <w:rPr>
                <w:del w:id="228" w:author="Serena Rossi" w:date="2024-12-06T13:58:00Z" w16du:dateUtc="2024-12-06T13:58:00Z"/>
                <w:rFonts w:eastAsia="Times New Roman" w:cs="Times New Roman"/>
                <w:color w:val="000000"/>
                <w:sz w:val="22"/>
                <w:lang w:eastAsia="en-GB"/>
              </w:rPr>
            </w:pPr>
            <w:del w:id="229" w:author="Serena Rossi" w:date="2024-12-06T13:58:00Z" w16du:dateUtc="2024-12-06T13:58:00Z">
              <w:r w:rsidRPr="00271F17" w:rsidDel="00D81344">
                <w:rPr>
                  <w:rFonts w:eastAsia="Times New Roman" w:cs="Times New Roman"/>
                  <w:color w:val="000000"/>
                  <w:sz w:val="22"/>
                  <w:lang w:eastAsia="en-GB"/>
                </w:rPr>
                <w:delText>0.86</w:delText>
              </w:r>
            </w:del>
          </w:p>
        </w:tc>
        <w:tc>
          <w:tcPr>
            <w:tcW w:w="1134" w:type="dxa"/>
            <w:gridSpan w:val="3"/>
            <w:tcBorders>
              <w:top w:val="nil"/>
              <w:bottom w:val="nil"/>
            </w:tcBorders>
            <w:shd w:val="clear" w:color="auto" w:fill="auto"/>
            <w:noWrap/>
            <w:vAlign w:val="center"/>
            <w:hideMark/>
          </w:tcPr>
          <w:p w14:paraId="6AE81917" w14:textId="28DB93DD" w:rsidR="00A159A8" w:rsidRPr="00271F17" w:rsidDel="00D81344" w:rsidRDefault="00A159A8">
            <w:pPr>
              <w:spacing w:line="240" w:lineRule="auto"/>
              <w:jc w:val="center"/>
              <w:rPr>
                <w:del w:id="230" w:author="Serena Rossi" w:date="2024-12-06T13:58:00Z" w16du:dateUtc="2024-12-06T13:58:00Z"/>
                <w:rFonts w:eastAsia="Times New Roman" w:cs="Times New Roman"/>
                <w:color w:val="000000"/>
                <w:sz w:val="22"/>
                <w:lang w:eastAsia="en-GB"/>
              </w:rPr>
            </w:pPr>
            <w:del w:id="231"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nil"/>
              <w:bottom w:val="nil"/>
            </w:tcBorders>
            <w:shd w:val="clear" w:color="auto" w:fill="auto"/>
            <w:noWrap/>
            <w:vAlign w:val="center"/>
            <w:hideMark/>
          </w:tcPr>
          <w:p w14:paraId="65177340" w14:textId="26BC4BC1" w:rsidR="00A159A8" w:rsidRPr="00271F17" w:rsidDel="00D81344" w:rsidRDefault="00A159A8">
            <w:pPr>
              <w:spacing w:line="240" w:lineRule="auto"/>
              <w:jc w:val="center"/>
              <w:rPr>
                <w:del w:id="232" w:author="Serena Rossi" w:date="2024-12-06T13:58:00Z" w16du:dateUtc="2024-12-06T13:58:00Z"/>
                <w:rFonts w:eastAsia="Times New Roman" w:cs="Times New Roman"/>
                <w:color w:val="000000"/>
                <w:sz w:val="22"/>
                <w:lang w:eastAsia="en-GB"/>
              </w:rPr>
            </w:pPr>
            <w:del w:id="233" w:author="Serena Rossi" w:date="2024-12-06T13:58:00Z" w16du:dateUtc="2024-12-06T13:58:00Z">
              <w:r w:rsidRPr="00271F17" w:rsidDel="00D81344">
                <w:rPr>
                  <w:rFonts w:eastAsia="Times New Roman" w:cs="Times New Roman"/>
                  <w:color w:val="000000"/>
                  <w:sz w:val="22"/>
                  <w:lang w:eastAsia="en-GB"/>
                </w:rPr>
                <w:delText>-2.14</w:delText>
              </w:r>
            </w:del>
          </w:p>
        </w:tc>
        <w:tc>
          <w:tcPr>
            <w:tcW w:w="1134" w:type="dxa"/>
            <w:gridSpan w:val="3"/>
            <w:tcBorders>
              <w:top w:val="nil"/>
              <w:bottom w:val="nil"/>
            </w:tcBorders>
            <w:shd w:val="clear" w:color="auto" w:fill="auto"/>
            <w:noWrap/>
            <w:vAlign w:val="center"/>
            <w:hideMark/>
          </w:tcPr>
          <w:p w14:paraId="4FAD4DAB" w14:textId="098AD319" w:rsidR="00A159A8" w:rsidRPr="00271F17" w:rsidDel="00D81344" w:rsidRDefault="00A159A8">
            <w:pPr>
              <w:spacing w:line="240" w:lineRule="auto"/>
              <w:jc w:val="center"/>
              <w:rPr>
                <w:del w:id="234" w:author="Serena Rossi" w:date="2024-12-06T13:58:00Z" w16du:dateUtc="2024-12-06T13:58:00Z"/>
                <w:rFonts w:eastAsia="Times New Roman" w:cs="Times New Roman"/>
                <w:color w:val="000000"/>
                <w:sz w:val="22"/>
                <w:lang w:eastAsia="en-GB"/>
              </w:rPr>
            </w:pPr>
            <w:del w:id="235" w:author="Serena Rossi" w:date="2024-12-06T13:58:00Z" w16du:dateUtc="2024-12-06T13:58:00Z">
              <w:r w:rsidRPr="00271F17" w:rsidDel="00D81344">
                <w:rPr>
                  <w:rFonts w:eastAsia="Times New Roman" w:cs="Times New Roman"/>
                  <w:color w:val="000000"/>
                  <w:sz w:val="22"/>
                  <w:lang w:eastAsia="en-GB"/>
                </w:rPr>
                <w:delText>5.92</w:delText>
              </w:r>
            </w:del>
          </w:p>
        </w:tc>
      </w:tr>
      <w:tr w:rsidR="00A159A8" w:rsidRPr="00271F17" w:rsidDel="00D81344" w14:paraId="5F8368D3" w14:textId="4C81B623" w:rsidTr="006C4144">
        <w:trPr>
          <w:gridAfter w:val="2"/>
          <w:wAfter w:w="748" w:type="dxa"/>
          <w:trHeight w:val="255"/>
          <w:del w:id="236" w:author="Serena Rossi" w:date="2024-12-06T13:58:00Z"/>
        </w:trPr>
        <w:tc>
          <w:tcPr>
            <w:tcW w:w="2693" w:type="dxa"/>
            <w:gridSpan w:val="2"/>
            <w:vMerge/>
            <w:tcBorders>
              <w:bottom w:val="single" w:sz="4" w:space="0" w:color="auto"/>
            </w:tcBorders>
            <w:shd w:val="clear" w:color="auto" w:fill="auto"/>
            <w:noWrap/>
            <w:vAlign w:val="center"/>
            <w:hideMark/>
          </w:tcPr>
          <w:p w14:paraId="229EB272" w14:textId="4C8BB511" w:rsidR="00A159A8" w:rsidRPr="00271F17" w:rsidDel="00D81344" w:rsidRDefault="00A159A8">
            <w:pPr>
              <w:spacing w:line="240" w:lineRule="auto"/>
              <w:rPr>
                <w:del w:id="237"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single" w:sz="4" w:space="0" w:color="auto"/>
            </w:tcBorders>
            <w:shd w:val="clear" w:color="auto" w:fill="auto"/>
            <w:noWrap/>
            <w:vAlign w:val="center"/>
            <w:hideMark/>
          </w:tcPr>
          <w:p w14:paraId="3D308672" w14:textId="00D3E4DF" w:rsidR="00A159A8" w:rsidRPr="00271F17" w:rsidDel="00D81344" w:rsidRDefault="00A159A8">
            <w:pPr>
              <w:spacing w:line="240" w:lineRule="auto"/>
              <w:rPr>
                <w:del w:id="238" w:author="Serena Rossi" w:date="2024-12-06T13:58:00Z" w16du:dateUtc="2024-12-06T13:58:00Z"/>
                <w:rFonts w:eastAsia="Times New Roman" w:cs="Times New Roman"/>
                <w:color w:val="000000"/>
                <w:sz w:val="22"/>
                <w:lang w:eastAsia="en-GB"/>
              </w:rPr>
            </w:pPr>
            <w:del w:id="239"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single" w:sz="4" w:space="0" w:color="auto"/>
            </w:tcBorders>
            <w:shd w:val="clear" w:color="auto" w:fill="auto"/>
            <w:noWrap/>
            <w:vAlign w:val="center"/>
            <w:hideMark/>
          </w:tcPr>
          <w:p w14:paraId="09A2A4C0" w14:textId="065F6791" w:rsidR="00A159A8" w:rsidRPr="00271F17" w:rsidDel="00D81344" w:rsidRDefault="00A159A8">
            <w:pPr>
              <w:spacing w:line="240" w:lineRule="auto"/>
              <w:jc w:val="center"/>
              <w:rPr>
                <w:del w:id="240" w:author="Serena Rossi" w:date="2024-12-06T13:58:00Z" w16du:dateUtc="2024-12-06T13:58:00Z"/>
                <w:rFonts w:eastAsia="Times New Roman" w:cs="Times New Roman"/>
                <w:color w:val="000000"/>
                <w:sz w:val="22"/>
                <w:lang w:eastAsia="en-GB"/>
              </w:rPr>
            </w:pPr>
            <w:del w:id="241" w:author="Serena Rossi" w:date="2024-12-06T13:58:00Z" w16du:dateUtc="2024-12-06T13:58:00Z">
              <w:r w:rsidRPr="00271F17" w:rsidDel="00D81344">
                <w:rPr>
                  <w:rFonts w:eastAsia="Times New Roman" w:cs="Times New Roman"/>
                  <w:color w:val="000000"/>
                  <w:sz w:val="22"/>
                  <w:lang w:eastAsia="en-GB"/>
                </w:rPr>
                <w:delText>0.52 (0.14)</w:delText>
              </w:r>
            </w:del>
          </w:p>
        </w:tc>
        <w:tc>
          <w:tcPr>
            <w:tcW w:w="1134" w:type="dxa"/>
            <w:gridSpan w:val="3"/>
            <w:tcBorders>
              <w:top w:val="nil"/>
              <w:bottom w:val="single" w:sz="4" w:space="0" w:color="auto"/>
            </w:tcBorders>
            <w:shd w:val="clear" w:color="auto" w:fill="auto"/>
            <w:noWrap/>
            <w:vAlign w:val="center"/>
            <w:hideMark/>
          </w:tcPr>
          <w:p w14:paraId="3F970B5A" w14:textId="5E230496" w:rsidR="00A159A8" w:rsidRPr="00271F17" w:rsidDel="00D81344" w:rsidRDefault="00A159A8">
            <w:pPr>
              <w:spacing w:line="240" w:lineRule="auto"/>
              <w:jc w:val="center"/>
              <w:rPr>
                <w:del w:id="242" w:author="Serena Rossi" w:date="2024-12-06T13:58:00Z" w16du:dateUtc="2024-12-06T13:58:00Z"/>
                <w:rFonts w:eastAsia="Times New Roman" w:cs="Times New Roman"/>
                <w:color w:val="000000"/>
                <w:sz w:val="22"/>
                <w:lang w:eastAsia="en-GB"/>
              </w:rPr>
            </w:pPr>
            <w:del w:id="243" w:author="Serena Rossi" w:date="2024-12-06T13:58:00Z" w16du:dateUtc="2024-12-06T13:58:00Z">
              <w:r w:rsidRPr="00271F17" w:rsidDel="00D81344">
                <w:rPr>
                  <w:rFonts w:eastAsia="Times New Roman" w:cs="Times New Roman"/>
                  <w:color w:val="000000"/>
                  <w:sz w:val="22"/>
                  <w:lang w:eastAsia="en-GB"/>
                </w:rPr>
                <w:delText>0.38</w:delText>
              </w:r>
            </w:del>
          </w:p>
        </w:tc>
        <w:tc>
          <w:tcPr>
            <w:tcW w:w="1134" w:type="dxa"/>
            <w:gridSpan w:val="3"/>
            <w:tcBorders>
              <w:top w:val="nil"/>
              <w:bottom w:val="single" w:sz="4" w:space="0" w:color="auto"/>
            </w:tcBorders>
            <w:shd w:val="clear" w:color="auto" w:fill="auto"/>
            <w:noWrap/>
            <w:vAlign w:val="center"/>
            <w:hideMark/>
          </w:tcPr>
          <w:p w14:paraId="209B5EFA" w14:textId="75E48A85" w:rsidR="00A159A8" w:rsidRPr="00271F17" w:rsidDel="00D81344" w:rsidRDefault="00A159A8">
            <w:pPr>
              <w:spacing w:line="240" w:lineRule="auto"/>
              <w:jc w:val="center"/>
              <w:rPr>
                <w:del w:id="244" w:author="Serena Rossi" w:date="2024-12-06T13:58:00Z" w16du:dateUtc="2024-12-06T13:58:00Z"/>
                <w:rFonts w:eastAsia="Times New Roman" w:cs="Times New Roman"/>
                <w:color w:val="000000"/>
                <w:sz w:val="22"/>
                <w:lang w:eastAsia="en-GB"/>
              </w:rPr>
            </w:pPr>
            <w:del w:id="245" w:author="Serena Rossi" w:date="2024-12-06T13:58:00Z" w16du:dateUtc="2024-12-06T13:58:00Z">
              <w:r w:rsidRPr="00271F17" w:rsidDel="00D81344">
                <w:rPr>
                  <w:rFonts w:eastAsia="Times New Roman" w:cs="Times New Roman"/>
                  <w:color w:val="000000"/>
                  <w:sz w:val="22"/>
                  <w:lang w:eastAsia="en-GB"/>
                </w:rPr>
                <w:delText>1.31</w:delText>
              </w:r>
            </w:del>
          </w:p>
        </w:tc>
        <w:tc>
          <w:tcPr>
            <w:tcW w:w="1134" w:type="dxa"/>
            <w:gridSpan w:val="3"/>
            <w:tcBorders>
              <w:top w:val="nil"/>
              <w:bottom w:val="single" w:sz="4" w:space="0" w:color="auto"/>
            </w:tcBorders>
            <w:shd w:val="clear" w:color="auto" w:fill="auto"/>
            <w:noWrap/>
            <w:vAlign w:val="center"/>
            <w:hideMark/>
          </w:tcPr>
          <w:p w14:paraId="03976A26" w14:textId="19BABBA9" w:rsidR="00A159A8" w:rsidRPr="00271F17" w:rsidDel="00D81344" w:rsidRDefault="00A159A8">
            <w:pPr>
              <w:spacing w:line="240" w:lineRule="auto"/>
              <w:jc w:val="center"/>
              <w:rPr>
                <w:del w:id="246" w:author="Serena Rossi" w:date="2024-12-06T13:58:00Z" w16du:dateUtc="2024-12-06T13:58:00Z"/>
                <w:rFonts w:eastAsia="Times New Roman" w:cs="Times New Roman"/>
                <w:color w:val="000000"/>
                <w:sz w:val="22"/>
                <w:lang w:eastAsia="en-GB"/>
              </w:rPr>
            </w:pPr>
            <w:del w:id="247" w:author="Serena Rossi" w:date="2024-12-06T13:58:00Z" w16du:dateUtc="2024-12-06T13:58:00Z">
              <w:r w:rsidRPr="00271F17" w:rsidDel="00D81344">
                <w:rPr>
                  <w:rFonts w:eastAsia="Times New Roman" w:cs="Times New Roman"/>
                  <w:color w:val="000000"/>
                  <w:sz w:val="22"/>
                  <w:lang w:eastAsia="en-GB"/>
                </w:rPr>
                <w:delText>4.21</w:delText>
              </w:r>
            </w:del>
          </w:p>
        </w:tc>
        <w:tc>
          <w:tcPr>
            <w:tcW w:w="1134" w:type="dxa"/>
            <w:gridSpan w:val="3"/>
            <w:tcBorders>
              <w:top w:val="nil"/>
              <w:bottom w:val="single" w:sz="4" w:space="0" w:color="auto"/>
            </w:tcBorders>
            <w:shd w:val="clear" w:color="auto" w:fill="auto"/>
            <w:noWrap/>
            <w:vAlign w:val="center"/>
            <w:hideMark/>
          </w:tcPr>
          <w:p w14:paraId="62CFF8A9" w14:textId="31F2D929" w:rsidR="00A159A8" w:rsidRPr="00271F17" w:rsidDel="00D81344" w:rsidRDefault="00A159A8">
            <w:pPr>
              <w:spacing w:line="240" w:lineRule="auto"/>
              <w:jc w:val="center"/>
              <w:rPr>
                <w:del w:id="248" w:author="Serena Rossi" w:date="2024-12-06T13:58:00Z" w16du:dateUtc="2024-12-06T13:58:00Z"/>
                <w:rFonts w:eastAsia="Times New Roman" w:cs="Times New Roman"/>
                <w:color w:val="000000"/>
                <w:sz w:val="22"/>
                <w:lang w:eastAsia="en-GB"/>
              </w:rPr>
            </w:pPr>
            <w:del w:id="249" w:author="Serena Rossi" w:date="2024-12-06T13:58:00Z" w16du:dateUtc="2024-12-06T13:58:00Z">
              <w:r w:rsidRPr="00271F17" w:rsidDel="00D81344">
                <w:rPr>
                  <w:rFonts w:eastAsia="Times New Roman" w:cs="Times New Roman"/>
                  <w:color w:val="000000"/>
                  <w:sz w:val="22"/>
                  <w:lang w:eastAsia="en-GB"/>
                </w:rPr>
                <w:delText>21.82</w:delText>
              </w:r>
            </w:del>
          </w:p>
        </w:tc>
      </w:tr>
      <w:tr w:rsidR="00A159A8" w:rsidRPr="00271F17" w:rsidDel="00D81344" w14:paraId="4C3E5120" w14:textId="60FFF3FB" w:rsidTr="006C4144">
        <w:trPr>
          <w:gridAfter w:val="2"/>
          <w:wAfter w:w="748" w:type="dxa"/>
          <w:trHeight w:val="255"/>
          <w:del w:id="250" w:author="Serena Rossi" w:date="2024-12-06T13:58:00Z"/>
        </w:trPr>
        <w:tc>
          <w:tcPr>
            <w:tcW w:w="2693" w:type="dxa"/>
            <w:gridSpan w:val="2"/>
            <w:vMerge w:val="restart"/>
            <w:tcBorders>
              <w:top w:val="single" w:sz="4" w:space="0" w:color="auto"/>
            </w:tcBorders>
            <w:shd w:val="clear" w:color="auto" w:fill="auto"/>
            <w:noWrap/>
            <w:vAlign w:val="center"/>
            <w:hideMark/>
          </w:tcPr>
          <w:p w14:paraId="4F59430A" w14:textId="7909CE01" w:rsidR="00A159A8" w:rsidRPr="00271F17" w:rsidDel="00D81344" w:rsidRDefault="00A159A8">
            <w:pPr>
              <w:spacing w:line="240" w:lineRule="auto"/>
              <w:rPr>
                <w:del w:id="251" w:author="Serena Rossi" w:date="2024-12-06T13:58:00Z" w16du:dateUtc="2024-12-06T13:58:00Z"/>
                <w:rFonts w:eastAsia="Times New Roman" w:cs="Times New Roman"/>
                <w:b/>
                <w:bCs/>
                <w:color w:val="000000"/>
                <w:sz w:val="22"/>
                <w:lang w:eastAsia="en-GB"/>
              </w:rPr>
            </w:pPr>
            <w:del w:id="252" w:author="Serena Rossi" w:date="2024-12-06T13:58:00Z" w16du:dateUtc="2024-12-06T13:58:00Z">
              <w:r w:rsidRPr="00271F17" w:rsidDel="00D81344">
                <w:rPr>
                  <w:rFonts w:eastAsia="Times New Roman" w:cs="Times New Roman"/>
                  <w:b/>
                  <w:bCs/>
                  <w:color w:val="000000"/>
                  <w:sz w:val="22"/>
                  <w:lang w:eastAsia="en-GB"/>
                </w:rPr>
                <w:delText xml:space="preserve">Cross-modal </w:delText>
              </w:r>
              <w:r w:rsidDel="00D81344">
                <w:rPr>
                  <w:rFonts w:eastAsia="Times New Roman" w:cs="Times New Roman"/>
                  <w:b/>
                  <w:bCs/>
                  <w:color w:val="000000"/>
                  <w:sz w:val="22"/>
                  <w:lang w:eastAsia="en-GB"/>
                </w:rPr>
                <w:delText>primary task s</w:delText>
              </w:r>
              <w:r w:rsidRPr="00271F17" w:rsidDel="00D81344">
                <w:rPr>
                  <w:rFonts w:eastAsia="Times New Roman" w:cs="Times New Roman"/>
                  <w:b/>
                  <w:bCs/>
                  <w:color w:val="000000"/>
                  <w:sz w:val="22"/>
                  <w:lang w:eastAsia="en-GB"/>
                </w:rPr>
                <w:delText>tand</w:delText>
              </w:r>
              <w:r w:rsidDel="00D81344">
                <w:rPr>
                  <w:rFonts w:eastAsia="Times New Roman" w:cs="Times New Roman"/>
                  <w:b/>
                  <w:bCs/>
                  <w:color w:val="000000"/>
                  <w:sz w:val="22"/>
                  <w:lang w:eastAsia="en-GB"/>
                </w:rPr>
                <w:delText>alone</w:delText>
              </w:r>
            </w:del>
          </w:p>
        </w:tc>
        <w:tc>
          <w:tcPr>
            <w:tcW w:w="1814" w:type="dxa"/>
            <w:gridSpan w:val="2"/>
            <w:tcBorders>
              <w:top w:val="single" w:sz="4" w:space="0" w:color="auto"/>
              <w:bottom w:val="nil"/>
            </w:tcBorders>
            <w:shd w:val="clear" w:color="auto" w:fill="auto"/>
            <w:noWrap/>
            <w:vAlign w:val="center"/>
            <w:hideMark/>
          </w:tcPr>
          <w:p w14:paraId="2E6DAF0D" w14:textId="59BDBF5A" w:rsidR="00A159A8" w:rsidRPr="00271F17" w:rsidDel="00D81344" w:rsidRDefault="00A159A8">
            <w:pPr>
              <w:spacing w:line="240" w:lineRule="auto"/>
              <w:rPr>
                <w:del w:id="253" w:author="Serena Rossi" w:date="2024-12-06T13:58:00Z" w16du:dateUtc="2024-12-06T13:58:00Z"/>
                <w:rFonts w:eastAsia="Times New Roman" w:cs="Times New Roman"/>
                <w:color w:val="000000"/>
                <w:sz w:val="22"/>
                <w:lang w:eastAsia="en-GB"/>
              </w:rPr>
            </w:pPr>
            <w:del w:id="254"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single" w:sz="4" w:space="0" w:color="auto"/>
              <w:bottom w:val="nil"/>
            </w:tcBorders>
            <w:shd w:val="clear" w:color="auto" w:fill="auto"/>
            <w:noWrap/>
            <w:vAlign w:val="center"/>
            <w:hideMark/>
          </w:tcPr>
          <w:p w14:paraId="40E14616" w14:textId="69B6AB77" w:rsidR="00A159A8" w:rsidRPr="00271F17" w:rsidDel="00D81344" w:rsidRDefault="00A159A8">
            <w:pPr>
              <w:spacing w:line="240" w:lineRule="auto"/>
              <w:jc w:val="center"/>
              <w:rPr>
                <w:del w:id="255" w:author="Serena Rossi" w:date="2024-12-06T13:58:00Z" w16du:dateUtc="2024-12-06T13:58:00Z"/>
                <w:rFonts w:eastAsia="Times New Roman" w:cs="Times New Roman"/>
                <w:color w:val="000000"/>
                <w:sz w:val="22"/>
                <w:lang w:eastAsia="en-GB"/>
              </w:rPr>
            </w:pPr>
            <w:del w:id="256" w:author="Serena Rossi" w:date="2024-12-06T13:58:00Z" w16du:dateUtc="2024-12-06T13:58:00Z">
              <w:r w:rsidRPr="00271F17" w:rsidDel="00D81344">
                <w:rPr>
                  <w:rFonts w:eastAsia="Times New Roman" w:cs="Times New Roman"/>
                  <w:color w:val="000000"/>
                  <w:sz w:val="22"/>
                  <w:lang w:eastAsia="en-GB"/>
                </w:rPr>
                <w:delText>0.91 (0.06)</w:delText>
              </w:r>
            </w:del>
          </w:p>
        </w:tc>
        <w:tc>
          <w:tcPr>
            <w:tcW w:w="1134" w:type="dxa"/>
            <w:gridSpan w:val="3"/>
            <w:tcBorders>
              <w:top w:val="single" w:sz="4" w:space="0" w:color="auto"/>
              <w:bottom w:val="nil"/>
            </w:tcBorders>
            <w:shd w:val="clear" w:color="auto" w:fill="auto"/>
            <w:noWrap/>
            <w:vAlign w:val="center"/>
            <w:hideMark/>
          </w:tcPr>
          <w:p w14:paraId="1D4A94F5" w14:textId="77D417F0" w:rsidR="00A159A8" w:rsidRPr="00271F17" w:rsidDel="00D81344" w:rsidRDefault="00A159A8">
            <w:pPr>
              <w:spacing w:line="240" w:lineRule="auto"/>
              <w:jc w:val="center"/>
              <w:rPr>
                <w:del w:id="257" w:author="Serena Rossi" w:date="2024-12-06T13:58:00Z" w16du:dateUtc="2024-12-06T13:58:00Z"/>
                <w:rFonts w:eastAsia="Times New Roman" w:cs="Times New Roman"/>
                <w:color w:val="000000"/>
                <w:sz w:val="22"/>
                <w:lang w:eastAsia="en-GB"/>
              </w:rPr>
            </w:pPr>
            <w:del w:id="258" w:author="Serena Rossi" w:date="2024-12-06T13:58:00Z" w16du:dateUtc="2024-12-06T13:58:00Z">
              <w:r w:rsidRPr="00271F17" w:rsidDel="00D81344">
                <w:rPr>
                  <w:rFonts w:eastAsia="Times New Roman" w:cs="Times New Roman"/>
                  <w:color w:val="000000"/>
                  <w:sz w:val="22"/>
                  <w:lang w:eastAsia="en-GB"/>
                </w:rPr>
                <w:delText>0.7</w:delText>
              </w:r>
            </w:del>
          </w:p>
        </w:tc>
        <w:tc>
          <w:tcPr>
            <w:tcW w:w="1134" w:type="dxa"/>
            <w:gridSpan w:val="3"/>
            <w:tcBorders>
              <w:top w:val="single" w:sz="4" w:space="0" w:color="auto"/>
              <w:bottom w:val="nil"/>
            </w:tcBorders>
            <w:shd w:val="clear" w:color="auto" w:fill="auto"/>
            <w:noWrap/>
            <w:vAlign w:val="center"/>
            <w:hideMark/>
          </w:tcPr>
          <w:p w14:paraId="5141421C" w14:textId="115057D6" w:rsidR="00A159A8" w:rsidRPr="00271F17" w:rsidDel="00D81344" w:rsidRDefault="00A159A8">
            <w:pPr>
              <w:spacing w:line="240" w:lineRule="auto"/>
              <w:jc w:val="center"/>
              <w:rPr>
                <w:del w:id="259" w:author="Serena Rossi" w:date="2024-12-06T13:58:00Z" w16du:dateUtc="2024-12-06T13:58:00Z"/>
                <w:rFonts w:eastAsia="Times New Roman" w:cs="Times New Roman"/>
                <w:color w:val="000000"/>
                <w:sz w:val="22"/>
                <w:lang w:eastAsia="en-GB"/>
              </w:rPr>
            </w:pPr>
            <w:del w:id="260"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single" w:sz="4" w:space="0" w:color="auto"/>
              <w:bottom w:val="nil"/>
            </w:tcBorders>
            <w:shd w:val="clear" w:color="auto" w:fill="auto"/>
            <w:noWrap/>
            <w:vAlign w:val="center"/>
            <w:hideMark/>
          </w:tcPr>
          <w:p w14:paraId="4F921479" w14:textId="74C009A7" w:rsidR="00A159A8" w:rsidRPr="00271F17" w:rsidDel="00D81344" w:rsidRDefault="00A159A8">
            <w:pPr>
              <w:spacing w:line="240" w:lineRule="auto"/>
              <w:jc w:val="center"/>
              <w:rPr>
                <w:del w:id="261" w:author="Serena Rossi" w:date="2024-12-06T13:58:00Z" w16du:dateUtc="2024-12-06T13:58:00Z"/>
                <w:rFonts w:eastAsia="Times New Roman" w:cs="Times New Roman"/>
                <w:color w:val="000000"/>
                <w:sz w:val="22"/>
                <w:lang w:eastAsia="en-GB"/>
              </w:rPr>
            </w:pPr>
            <w:del w:id="262" w:author="Serena Rossi" w:date="2024-12-06T13:58:00Z" w16du:dateUtc="2024-12-06T13:58:00Z">
              <w:r w:rsidRPr="00271F17" w:rsidDel="00D81344">
                <w:rPr>
                  <w:rFonts w:eastAsia="Times New Roman" w:cs="Times New Roman"/>
                  <w:color w:val="000000"/>
                  <w:sz w:val="22"/>
                  <w:lang w:eastAsia="en-GB"/>
                </w:rPr>
                <w:delText>-1.16</w:delText>
              </w:r>
            </w:del>
          </w:p>
        </w:tc>
        <w:tc>
          <w:tcPr>
            <w:tcW w:w="1134" w:type="dxa"/>
            <w:gridSpan w:val="3"/>
            <w:tcBorders>
              <w:top w:val="single" w:sz="4" w:space="0" w:color="auto"/>
              <w:bottom w:val="nil"/>
            </w:tcBorders>
            <w:shd w:val="clear" w:color="auto" w:fill="auto"/>
            <w:noWrap/>
            <w:vAlign w:val="center"/>
            <w:hideMark/>
          </w:tcPr>
          <w:p w14:paraId="322839CE" w14:textId="4620523E" w:rsidR="00A159A8" w:rsidRPr="00271F17" w:rsidDel="00D81344" w:rsidRDefault="00A159A8">
            <w:pPr>
              <w:spacing w:line="240" w:lineRule="auto"/>
              <w:jc w:val="center"/>
              <w:rPr>
                <w:del w:id="263" w:author="Serena Rossi" w:date="2024-12-06T13:58:00Z" w16du:dateUtc="2024-12-06T13:58:00Z"/>
                <w:rFonts w:eastAsia="Times New Roman" w:cs="Times New Roman"/>
                <w:color w:val="000000"/>
                <w:sz w:val="22"/>
                <w:lang w:eastAsia="en-GB"/>
              </w:rPr>
            </w:pPr>
            <w:del w:id="264" w:author="Serena Rossi" w:date="2024-12-06T13:58:00Z" w16du:dateUtc="2024-12-06T13:58:00Z">
              <w:r w:rsidRPr="00271F17" w:rsidDel="00D81344">
                <w:rPr>
                  <w:rFonts w:eastAsia="Times New Roman" w:cs="Times New Roman"/>
                  <w:color w:val="000000"/>
                  <w:sz w:val="22"/>
                  <w:lang w:eastAsia="en-GB"/>
                </w:rPr>
                <w:delText>1.79</w:delText>
              </w:r>
            </w:del>
          </w:p>
        </w:tc>
      </w:tr>
      <w:tr w:rsidR="00A159A8" w:rsidRPr="00271F17" w:rsidDel="00D81344" w14:paraId="5FBAB541" w14:textId="38057407" w:rsidTr="006C4144">
        <w:trPr>
          <w:gridAfter w:val="2"/>
          <w:wAfter w:w="748" w:type="dxa"/>
          <w:trHeight w:val="255"/>
          <w:del w:id="265" w:author="Serena Rossi" w:date="2024-12-06T13:58:00Z"/>
        </w:trPr>
        <w:tc>
          <w:tcPr>
            <w:tcW w:w="2693" w:type="dxa"/>
            <w:gridSpan w:val="2"/>
            <w:vMerge/>
            <w:tcBorders>
              <w:bottom w:val="nil"/>
            </w:tcBorders>
            <w:shd w:val="clear" w:color="auto" w:fill="auto"/>
            <w:noWrap/>
            <w:vAlign w:val="center"/>
            <w:hideMark/>
          </w:tcPr>
          <w:p w14:paraId="0DBB28CC" w14:textId="563FCDC2" w:rsidR="00A159A8" w:rsidRPr="00271F17" w:rsidDel="00D81344" w:rsidRDefault="00A159A8">
            <w:pPr>
              <w:spacing w:line="240" w:lineRule="auto"/>
              <w:rPr>
                <w:del w:id="266"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nil"/>
            </w:tcBorders>
            <w:shd w:val="clear" w:color="auto" w:fill="auto"/>
            <w:noWrap/>
            <w:vAlign w:val="center"/>
            <w:hideMark/>
          </w:tcPr>
          <w:p w14:paraId="6018CA5D" w14:textId="77680A9F" w:rsidR="00A159A8" w:rsidRPr="00271F17" w:rsidDel="00D81344" w:rsidRDefault="00A159A8">
            <w:pPr>
              <w:spacing w:line="240" w:lineRule="auto"/>
              <w:rPr>
                <w:del w:id="267" w:author="Serena Rossi" w:date="2024-12-06T13:58:00Z" w16du:dateUtc="2024-12-06T13:58:00Z"/>
                <w:rFonts w:eastAsia="Times New Roman" w:cs="Times New Roman"/>
                <w:color w:val="000000"/>
                <w:sz w:val="22"/>
                <w:lang w:eastAsia="en-GB"/>
              </w:rPr>
            </w:pPr>
            <w:del w:id="268"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nil"/>
            </w:tcBorders>
            <w:shd w:val="clear" w:color="auto" w:fill="auto"/>
            <w:noWrap/>
            <w:vAlign w:val="center"/>
            <w:hideMark/>
          </w:tcPr>
          <w:p w14:paraId="32182ABA" w14:textId="7383873B" w:rsidR="00A159A8" w:rsidRPr="00271F17" w:rsidDel="00D81344" w:rsidRDefault="00A159A8">
            <w:pPr>
              <w:spacing w:line="240" w:lineRule="auto"/>
              <w:jc w:val="center"/>
              <w:rPr>
                <w:del w:id="269" w:author="Serena Rossi" w:date="2024-12-06T13:58:00Z" w16du:dateUtc="2024-12-06T13:58:00Z"/>
                <w:rFonts w:eastAsia="Times New Roman" w:cs="Times New Roman"/>
                <w:color w:val="000000"/>
                <w:sz w:val="22"/>
                <w:lang w:eastAsia="en-GB"/>
              </w:rPr>
            </w:pPr>
            <w:del w:id="270" w:author="Serena Rossi" w:date="2024-12-06T13:58:00Z" w16du:dateUtc="2024-12-06T13:58:00Z">
              <w:r w:rsidRPr="00271F17" w:rsidDel="00D81344">
                <w:rPr>
                  <w:rFonts w:eastAsia="Times New Roman" w:cs="Times New Roman"/>
                  <w:color w:val="000000"/>
                  <w:sz w:val="22"/>
                  <w:lang w:eastAsia="en-GB"/>
                </w:rPr>
                <w:delText>0.65 (0.16)</w:delText>
              </w:r>
            </w:del>
          </w:p>
        </w:tc>
        <w:tc>
          <w:tcPr>
            <w:tcW w:w="1134" w:type="dxa"/>
            <w:gridSpan w:val="3"/>
            <w:tcBorders>
              <w:top w:val="nil"/>
              <w:bottom w:val="nil"/>
            </w:tcBorders>
            <w:shd w:val="clear" w:color="auto" w:fill="auto"/>
            <w:noWrap/>
            <w:vAlign w:val="center"/>
            <w:hideMark/>
          </w:tcPr>
          <w:p w14:paraId="642BEC59" w14:textId="3724CAFF" w:rsidR="00A159A8" w:rsidRPr="00271F17" w:rsidDel="00D81344" w:rsidRDefault="00A159A8">
            <w:pPr>
              <w:spacing w:line="240" w:lineRule="auto"/>
              <w:jc w:val="center"/>
              <w:rPr>
                <w:del w:id="271" w:author="Serena Rossi" w:date="2024-12-06T13:58:00Z" w16du:dateUtc="2024-12-06T13:58:00Z"/>
                <w:rFonts w:eastAsia="Times New Roman" w:cs="Times New Roman"/>
                <w:color w:val="000000"/>
                <w:sz w:val="22"/>
                <w:lang w:eastAsia="en-GB"/>
              </w:rPr>
            </w:pPr>
            <w:del w:id="272" w:author="Serena Rossi" w:date="2024-12-06T13:58:00Z" w16du:dateUtc="2024-12-06T13:58:00Z">
              <w:r w:rsidRPr="00271F17" w:rsidDel="00D81344">
                <w:rPr>
                  <w:rFonts w:eastAsia="Times New Roman" w:cs="Times New Roman"/>
                  <w:color w:val="000000"/>
                  <w:sz w:val="22"/>
                  <w:lang w:eastAsia="en-GB"/>
                </w:rPr>
                <w:delText>0.4</w:delText>
              </w:r>
            </w:del>
          </w:p>
        </w:tc>
        <w:tc>
          <w:tcPr>
            <w:tcW w:w="1134" w:type="dxa"/>
            <w:gridSpan w:val="3"/>
            <w:tcBorders>
              <w:top w:val="nil"/>
              <w:bottom w:val="nil"/>
            </w:tcBorders>
            <w:shd w:val="clear" w:color="auto" w:fill="auto"/>
            <w:noWrap/>
            <w:vAlign w:val="center"/>
            <w:hideMark/>
          </w:tcPr>
          <w:p w14:paraId="0416F6D1" w14:textId="39954093" w:rsidR="00A159A8" w:rsidRPr="00271F17" w:rsidDel="00D81344" w:rsidRDefault="00A159A8">
            <w:pPr>
              <w:spacing w:line="240" w:lineRule="auto"/>
              <w:jc w:val="center"/>
              <w:rPr>
                <w:del w:id="273" w:author="Serena Rossi" w:date="2024-12-06T13:58:00Z" w16du:dateUtc="2024-12-06T13:58:00Z"/>
                <w:rFonts w:eastAsia="Times New Roman" w:cs="Times New Roman"/>
                <w:color w:val="000000"/>
                <w:sz w:val="22"/>
                <w:lang w:eastAsia="en-GB"/>
              </w:rPr>
            </w:pPr>
            <w:del w:id="274" w:author="Serena Rossi" w:date="2024-12-06T13:58:00Z" w16du:dateUtc="2024-12-06T13:58:00Z">
              <w:r w:rsidRPr="00271F17" w:rsidDel="00D81344">
                <w:rPr>
                  <w:rFonts w:eastAsia="Times New Roman" w:cs="Times New Roman"/>
                  <w:color w:val="000000"/>
                  <w:sz w:val="22"/>
                  <w:lang w:eastAsia="en-GB"/>
                </w:rPr>
                <w:delText>1.35</w:delText>
              </w:r>
            </w:del>
          </w:p>
        </w:tc>
        <w:tc>
          <w:tcPr>
            <w:tcW w:w="1134" w:type="dxa"/>
            <w:gridSpan w:val="3"/>
            <w:tcBorders>
              <w:top w:val="nil"/>
              <w:bottom w:val="nil"/>
            </w:tcBorders>
            <w:shd w:val="clear" w:color="auto" w:fill="auto"/>
            <w:noWrap/>
            <w:vAlign w:val="center"/>
            <w:hideMark/>
          </w:tcPr>
          <w:p w14:paraId="0007534C" w14:textId="49078B2C" w:rsidR="00A159A8" w:rsidRPr="00271F17" w:rsidDel="00D81344" w:rsidRDefault="00A159A8">
            <w:pPr>
              <w:spacing w:line="240" w:lineRule="auto"/>
              <w:jc w:val="center"/>
              <w:rPr>
                <w:del w:id="275" w:author="Serena Rossi" w:date="2024-12-06T13:58:00Z" w16du:dateUtc="2024-12-06T13:58:00Z"/>
                <w:rFonts w:eastAsia="Times New Roman" w:cs="Times New Roman"/>
                <w:color w:val="000000"/>
                <w:sz w:val="22"/>
                <w:lang w:eastAsia="en-GB"/>
              </w:rPr>
            </w:pPr>
            <w:del w:id="276" w:author="Serena Rossi" w:date="2024-12-06T13:58:00Z" w16du:dateUtc="2024-12-06T13:58:00Z">
              <w:r w:rsidRPr="00271F17" w:rsidDel="00D81344">
                <w:rPr>
                  <w:rFonts w:eastAsia="Times New Roman" w:cs="Times New Roman"/>
                  <w:color w:val="000000"/>
                  <w:sz w:val="22"/>
                  <w:lang w:eastAsia="en-GB"/>
                </w:rPr>
                <w:delText>2.42</w:delText>
              </w:r>
            </w:del>
          </w:p>
        </w:tc>
        <w:tc>
          <w:tcPr>
            <w:tcW w:w="1134" w:type="dxa"/>
            <w:gridSpan w:val="3"/>
            <w:tcBorders>
              <w:top w:val="nil"/>
              <w:bottom w:val="nil"/>
            </w:tcBorders>
            <w:shd w:val="clear" w:color="auto" w:fill="auto"/>
            <w:noWrap/>
            <w:vAlign w:val="center"/>
            <w:hideMark/>
          </w:tcPr>
          <w:p w14:paraId="341333E5" w14:textId="7117C5A0" w:rsidR="00A159A8" w:rsidRPr="00271F17" w:rsidDel="00D81344" w:rsidRDefault="00A159A8">
            <w:pPr>
              <w:spacing w:line="240" w:lineRule="auto"/>
              <w:jc w:val="center"/>
              <w:rPr>
                <w:del w:id="277" w:author="Serena Rossi" w:date="2024-12-06T13:58:00Z" w16du:dateUtc="2024-12-06T13:58:00Z"/>
                <w:rFonts w:eastAsia="Times New Roman" w:cs="Times New Roman"/>
                <w:color w:val="000000"/>
                <w:sz w:val="22"/>
                <w:lang w:eastAsia="en-GB"/>
              </w:rPr>
            </w:pPr>
            <w:del w:id="278" w:author="Serena Rossi" w:date="2024-12-06T13:58:00Z" w16du:dateUtc="2024-12-06T13:58:00Z">
              <w:r w:rsidRPr="00271F17" w:rsidDel="00D81344">
                <w:rPr>
                  <w:rFonts w:eastAsia="Times New Roman" w:cs="Times New Roman"/>
                  <w:color w:val="000000"/>
                  <w:sz w:val="22"/>
                  <w:lang w:eastAsia="en-GB"/>
                </w:rPr>
                <w:delText>7.48</w:delText>
              </w:r>
            </w:del>
          </w:p>
        </w:tc>
      </w:tr>
      <w:tr w:rsidR="00A159A8" w:rsidRPr="00271F17" w:rsidDel="00D81344" w14:paraId="7A33103A" w14:textId="589C5485" w:rsidTr="006C4144">
        <w:trPr>
          <w:gridAfter w:val="2"/>
          <w:wAfter w:w="748" w:type="dxa"/>
          <w:trHeight w:val="255"/>
          <w:del w:id="279" w:author="Serena Rossi" w:date="2024-12-06T13:58:00Z"/>
        </w:trPr>
        <w:tc>
          <w:tcPr>
            <w:tcW w:w="2693" w:type="dxa"/>
            <w:gridSpan w:val="2"/>
            <w:vMerge w:val="restart"/>
            <w:tcBorders>
              <w:top w:val="nil"/>
            </w:tcBorders>
            <w:shd w:val="clear" w:color="auto" w:fill="auto"/>
            <w:noWrap/>
            <w:vAlign w:val="center"/>
            <w:hideMark/>
          </w:tcPr>
          <w:p w14:paraId="18C856A8" w14:textId="07A9252F" w:rsidR="00A159A8" w:rsidRPr="00271F17" w:rsidDel="00D81344" w:rsidRDefault="00A159A8">
            <w:pPr>
              <w:spacing w:line="240" w:lineRule="auto"/>
              <w:rPr>
                <w:del w:id="280" w:author="Serena Rossi" w:date="2024-12-06T13:58:00Z" w16du:dateUtc="2024-12-06T13:58:00Z"/>
                <w:rFonts w:eastAsia="Times New Roman" w:cs="Times New Roman"/>
                <w:b/>
                <w:bCs/>
                <w:color w:val="000000"/>
                <w:sz w:val="22"/>
                <w:lang w:eastAsia="en-GB"/>
              </w:rPr>
            </w:pPr>
            <w:del w:id="281" w:author="Serena Rossi" w:date="2024-12-06T13:58:00Z" w16du:dateUtc="2024-12-06T13:58:00Z">
              <w:r w:rsidRPr="00271F17" w:rsidDel="00D81344">
                <w:rPr>
                  <w:rFonts w:eastAsia="Times New Roman" w:cs="Times New Roman"/>
                  <w:b/>
                  <w:bCs/>
                  <w:color w:val="000000"/>
                  <w:sz w:val="22"/>
                  <w:lang w:eastAsia="en-GB"/>
                </w:rPr>
                <w:delText xml:space="preserve">Cross-modal </w:delText>
              </w:r>
              <w:r w:rsidDel="00D81344">
                <w:rPr>
                  <w:rFonts w:eastAsia="Times New Roman" w:cs="Times New Roman"/>
                  <w:b/>
                  <w:bCs/>
                  <w:color w:val="000000"/>
                  <w:sz w:val="22"/>
                  <w:lang w:eastAsia="en-GB"/>
                </w:rPr>
                <w:delText>primary task with PL secondary task</w:delText>
              </w:r>
            </w:del>
          </w:p>
        </w:tc>
        <w:tc>
          <w:tcPr>
            <w:tcW w:w="1814" w:type="dxa"/>
            <w:gridSpan w:val="2"/>
            <w:tcBorders>
              <w:top w:val="nil"/>
              <w:bottom w:val="nil"/>
            </w:tcBorders>
            <w:shd w:val="clear" w:color="auto" w:fill="auto"/>
            <w:noWrap/>
            <w:vAlign w:val="center"/>
            <w:hideMark/>
          </w:tcPr>
          <w:p w14:paraId="58B12EEA" w14:textId="5FAC59DE" w:rsidR="00A159A8" w:rsidRPr="00271F17" w:rsidDel="00D81344" w:rsidRDefault="00A159A8">
            <w:pPr>
              <w:spacing w:line="240" w:lineRule="auto"/>
              <w:rPr>
                <w:del w:id="282" w:author="Serena Rossi" w:date="2024-12-06T13:58:00Z" w16du:dateUtc="2024-12-06T13:58:00Z"/>
                <w:rFonts w:eastAsia="Times New Roman" w:cs="Times New Roman"/>
                <w:color w:val="000000"/>
                <w:sz w:val="22"/>
                <w:lang w:eastAsia="en-GB"/>
              </w:rPr>
            </w:pPr>
            <w:del w:id="283"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nil"/>
              <w:bottom w:val="nil"/>
            </w:tcBorders>
            <w:shd w:val="clear" w:color="auto" w:fill="auto"/>
            <w:noWrap/>
            <w:vAlign w:val="center"/>
            <w:hideMark/>
          </w:tcPr>
          <w:p w14:paraId="2061B694" w14:textId="48B5832B" w:rsidR="00A159A8" w:rsidRPr="00271F17" w:rsidDel="00D81344" w:rsidRDefault="00A159A8">
            <w:pPr>
              <w:spacing w:line="240" w:lineRule="auto"/>
              <w:jc w:val="center"/>
              <w:rPr>
                <w:del w:id="284" w:author="Serena Rossi" w:date="2024-12-06T13:58:00Z" w16du:dateUtc="2024-12-06T13:58:00Z"/>
                <w:rFonts w:eastAsia="Times New Roman" w:cs="Times New Roman"/>
                <w:color w:val="000000"/>
                <w:sz w:val="22"/>
                <w:lang w:eastAsia="en-GB"/>
              </w:rPr>
            </w:pPr>
            <w:del w:id="285" w:author="Serena Rossi" w:date="2024-12-06T13:58:00Z" w16du:dateUtc="2024-12-06T13:58:00Z">
              <w:r w:rsidRPr="00271F17" w:rsidDel="00D81344">
                <w:rPr>
                  <w:rFonts w:eastAsia="Times New Roman" w:cs="Times New Roman"/>
                  <w:color w:val="000000"/>
                  <w:sz w:val="22"/>
                  <w:lang w:eastAsia="en-GB"/>
                </w:rPr>
                <w:delText>0.90 (0.07)</w:delText>
              </w:r>
            </w:del>
          </w:p>
        </w:tc>
        <w:tc>
          <w:tcPr>
            <w:tcW w:w="1134" w:type="dxa"/>
            <w:gridSpan w:val="3"/>
            <w:tcBorders>
              <w:top w:val="nil"/>
              <w:bottom w:val="nil"/>
            </w:tcBorders>
            <w:shd w:val="clear" w:color="auto" w:fill="auto"/>
            <w:noWrap/>
            <w:vAlign w:val="center"/>
            <w:hideMark/>
          </w:tcPr>
          <w:p w14:paraId="5FA610FF" w14:textId="23D6B688" w:rsidR="00A159A8" w:rsidRPr="00271F17" w:rsidDel="00D81344" w:rsidRDefault="00A159A8">
            <w:pPr>
              <w:spacing w:line="240" w:lineRule="auto"/>
              <w:jc w:val="center"/>
              <w:rPr>
                <w:del w:id="286" w:author="Serena Rossi" w:date="2024-12-06T13:58:00Z" w16du:dateUtc="2024-12-06T13:58:00Z"/>
                <w:rFonts w:eastAsia="Times New Roman" w:cs="Times New Roman"/>
                <w:color w:val="000000"/>
                <w:sz w:val="22"/>
                <w:lang w:eastAsia="en-GB"/>
              </w:rPr>
            </w:pPr>
            <w:del w:id="287" w:author="Serena Rossi" w:date="2024-12-06T13:58:00Z" w16du:dateUtc="2024-12-06T13:58:00Z">
              <w:r w:rsidRPr="00271F17" w:rsidDel="00D81344">
                <w:rPr>
                  <w:rFonts w:eastAsia="Times New Roman" w:cs="Times New Roman"/>
                  <w:color w:val="000000"/>
                  <w:sz w:val="22"/>
                  <w:lang w:eastAsia="en-GB"/>
                </w:rPr>
                <w:delText>0.63</w:delText>
              </w:r>
            </w:del>
          </w:p>
        </w:tc>
        <w:tc>
          <w:tcPr>
            <w:tcW w:w="1134" w:type="dxa"/>
            <w:gridSpan w:val="3"/>
            <w:tcBorders>
              <w:top w:val="nil"/>
              <w:bottom w:val="nil"/>
            </w:tcBorders>
            <w:shd w:val="clear" w:color="auto" w:fill="auto"/>
            <w:noWrap/>
            <w:vAlign w:val="center"/>
            <w:hideMark/>
          </w:tcPr>
          <w:p w14:paraId="00E7008D" w14:textId="54E96E0F" w:rsidR="00A159A8" w:rsidRPr="00271F17" w:rsidDel="00D81344" w:rsidRDefault="00A159A8">
            <w:pPr>
              <w:spacing w:line="240" w:lineRule="auto"/>
              <w:jc w:val="center"/>
              <w:rPr>
                <w:del w:id="288" w:author="Serena Rossi" w:date="2024-12-06T13:58:00Z" w16du:dateUtc="2024-12-06T13:58:00Z"/>
                <w:rFonts w:eastAsia="Times New Roman" w:cs="Times New Roman"/>
                <w:color w:val="000000"/>
                <w:sz w:val="22"/>
                <w:lang w:eastAsia="en-GB"/>
              </w:rPr>
            </w:pPr>
            <w:del w:id="289"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nil"/>
              <w:bottom w:val="nil"/>
            </w:tcBorders>
            <w:shd w:val="clear" w:color="auto" w:fill="auto"/>
            <w:noWrap/>
            <w:vAlign w:val="center"/>
            <w:hideMark/>
          </w:tcPr>
          <w:p w14:paraId="390CC2A4" w14:textId="44AFAE8D" w:rsidR="00A159A8" w:rsidRPr="00271F17" w:rsidDel="00D81344" w:rsidRDefault="00A159A8">
            <w:pPr>
              <w:spacing w:line="240" w:lineRule="auto"/>
              <w:jc w:val="center"/>
              <w:rPr>
                <w:del w:id="290" w:author="Serena Rossi" w:date="2024-12-06T13:58:00Z" w16du:dateUtc="2024-12-06T13:58:00Z"/>
                <w:rFonts w:eastAsia="Times New Roman" w:cs="Times New Roman"/>
                <w:color w:val="000000"/>
                <w:sz w:val="22"/>
                <w:lang w:eastAsia="en-GB"/>
              </w:rPr>
            </w:pPr>
            <w:del w:id="291" w:author="Serena Rossi" w:date="2024-12-06T13:58:00Z" w16du:dateUtc="2024-12-06T13:58:00Z">
              <w:r w:rsidRPr="00271F17" w:rsidDel="00D81344">
                <w:rPr>
                  <w:rFonts w:eastAsia="Times New Roman" w:cs="Times New Roman"/>
                  <w:color w:val="000000"/>
                  <w:sz w:val="22"/>
                  <w:lang w:eastAsia="en-GB"/>
                </w:rPr>
                <w:delText>-1.74</w:delText>
              </w:r>
            </w:del>
          </w:p>
        </w:tc>
        <w:tc>
          <w:tcPr>
            <w:tcW w:w="1134" w:type="dxa"/>
            <w:gridSpan w:val="3"/>
            <w:tcBorders>
              <w:top w:val="nil"/>
              <w:bottom w:val="nil"/>
            </w:tcBorders>
            <w:shd w:val="clear" w:color="auto" w:fill="auto"/>
            <w:noWrap/>
            <w:vAlign w:val="center"/>
            <w:hideMark/>
          </w:tcPr>
          <w:p w14:paraId="3993E7DE" w14:textId="72CA5E9B" w:rsidR="00A159A8" w:rsidRPr="00271F17" w:rsidDel="00D81344" w:rsidRDefault="00A159A8">
            <w:pPr>
              <w:spacing w:line="240" w:lineRule="auto"/>
              <w:jc w:val="center"/>
              <w:rPr>
                <w:del w:id="292" w:author="Serena Rossi" w:date="2024-12-06T13:58:00Z" w16du:dateUtc="2024-12-06T13:58:00Z"/>
                <w:rFonts w:eastAsia="Times New Roman" w:cs="Times New Roman"/>
                <w:color w:val="000000"/>
                <w:sz w:val="22"/>
                <w:lang w:eastAsia="en-GB"/>
              </w:rPr>
            </w:pPr>
            <w:del w:id="293" w:author="Serena Rossi" w:date="2024-12-06T13:58:00Z" w16du:dateUtc="2024-12-06T13:58:00Z">
              <w:r w:rsidRPr="00271F17" w:rsidDel="00D81344">
                <w:rPr>
                  <w:rFonts w:eastAsia="Times New Roman" w:cs="Times New Roman"/>
                  <w:color w:val="000000"/>
                  <w:sz w:val="22"/>
                  <w:lang w:eastAsia="en-GB"/>
                </w:rPr>
                <w:delText>4.03</w:delText>
              </w:r>
            </w:del>
          </w:p>
        </w:tc>
      </w:tr>
      <w:tr w:rsidR="00A159A8" w:rsidRPr="00271F17" w:rsidDel="00D81344" w14:paraId="5B8F4E0B" w14:textId="6C3A7C25" w:rsidTr="006C4144">
        <w:trPr>
          <w:gridAfter w:val="2"/>
          <w:wAfter w:w="748" w:type="dxa"/>
          <w:trHeight w:val="255"/>
          <w:del w:id="294" w:author="Serena Rossi" w:date="2024-12-06T13:58:00Z"/>
        </w:trPr>
        <w:tc>
          <w:tcPr>
            <w:tcW w:w="2693" w:type="dxa"/>
            <w:gridSpan w:val="2"/>
            <w:vMerge/>
            <w:tcBorders>
              <w:bottom w:val="nil"/>
            </w:tcBorders>
            <w:shd w:val="clear" w:color="auto" w:fill="auto"/>
            <w:noWrap/>
            <w:vAlign w:val="center"/>
            <w:hideMark/>
          </w:tcPr>
          <w:p w14:paraId="14028672" w14:textId="00636808" w:rsidR="00A159A8" w:rsidRPr="00271F17" w:rsidDel="00D81344" w:rsidRDefault="00A159A8">
            <w:pPr>
              <w:spacing w:line="240" w:lineRule="auto"/>
              <w:rPr>
                <w:del w:id="295"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nil"/>
            </w:tcBorders>
            <w:shd w:val="clear" w:color="auto" w:fill="auto"/>
            <w:noWrap/>
            <w:vAlign w:val="center"/>
            <w:hideMark/>
          </w:tcPr>
          <w:p w14:paraId="3FEC832E" w14:textId="4B2EBF9C" w:rsidR="00A159A8" w:rsidRPr="00271F17" w:rsidDel="00D81344" w:rsidRDefault="00A159A8">
            <w:pPr>
              <w:spacing w:line="240" w:lineRule="auto"/>
              <w:rPr>
                <w:del w:id="296" w:author="Serena Rossi" w:date="2024-12-06T13:58:00Z" w16du:dateUtc="2024-12-06T13:58:00Z"/>
                <w:rFonts w:eastAsia="Times New Roman" w:cs="Times New Roman"/>
                <w:color w:val="000000"/>
                <w:sz w:val="22"/>
                <w:lang w:eastAsia="en-GB"/>
              </w:rPr>
            </w:pPr>
            <w:del w:id="297"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nil"/>
            </w:tcBorders>
            <w:shd w:val="clear" w:color="auto" w:fill="auto"/>
            <w:noWrap/>
            <w:vAlign w:val="center"/>
            <w:hideMark/>
          </w:tcPr>
          <w:p w14:paraId="6F71454A" w14:textId="61E9F14F" w:rsidR="00A159A8" w:rsidRPr="00271F17" w:rsidDel="00D81344" w:rsidRDefault="00A159A8">
            <w:pPr>
              <w:spacing w:line="240" w:lineRule="auto"/>
              <w:jc w:val="center"/>
              <w:rPr>
                <w:del w:id="298" w:author="Serena Rossi" w:date="2024-12-06T13:58:00Z" w16du:dateUtc="2024-12-06T13:58:00Z"/>
                <w:rFonts w:eastAsia="Times New Roman" w:cs="Times New Roman"/>
                <w:color w:val="000000"/>
                <w:sz w:val="22"/>
                <w:lang w:eastAsia="en-GB"/>
              </w:rPr>
            </w:pPr>
            <w:del w:id="299" w:author="Serena Rossi" w:date="2024-12-06T13:58:00Z" w16du:dateUtc="2024-12-06T13:58:00Z">
              <w:r w:rsidRPr="00271F17" w:rsidDel="00D81344">
                <w:rPr>
                  <w:rFonts w:eastAsia="Times New Roman" w:cs="Times New Roman"/>
                  <w:color w:val="000000"/>
                  <w:sz w:val="22"/>
                  <w:lang w:eastAsia="en-GB"/>
                </w:rPr>
                <w:delText>0.65 (0.17)</w:delText>
              </w:r>
            </w:del>
          </w:p>
        </w:tc>
        <w:tc>
          <w:tcPr>
            <w:tcW w:w="1134" w:type="dxa"/>
            <w:gridSpan w:val="3"/>
            <w:tcBorders>
              <w:top w:val="nil"/>
              <w:bottom w:val="nil"/>
            </w:tcBorders>
            <w:shd w:val="clear" w:color="auto" w:fill="auto"/>
            <w:noWrap/>
            <w:vAlign w:val="center"/>
            <w:hideMark/>
          </w:tcPr>
          <w:p w14:paraId="677C0FF5" w14:textId="0747211B" w:rsidR="00A159A8" w:rsidRPr="00271F17" w:rsidDel="00D81344" w:rsidRDefault="00A159A8">
            <w:pPr>
              <w:spacing w:line="240" w:lineRule="auto"/>
              <w:jc w:val="center"/>
              <w:rPr>
                <w:del w:id="300" w:author="Serena Rossi" w:date="2024-12-06T13:58:00Z" w16du:dateUtc="2024-12-06T13:58:00Z"/>
                <w:rFonts w:eastAsia="Times New Roman" w:cs="Times New Roman"/>
                <w:color w:val="000000"/>
                <w:sz w:val="22"/>
                <w:lang w:eastAsia="en-GB"/>
              </w:rPr>
            </w:pPr>
            <w:del w:id="301" w:author="Serena Rossi" w:date="2024-12-06T13:58:00Z" w16du:dateUtc="2024-12-06T13:58:00Z">
              <w:r w:rsidRPr="00271F17" w:rsidDel="00D81344">
                <w:rPr>
                  <w:rFonts w:eastAsia="Times New Roman" w:cs="Times New Roman"/>
                  <w:color w:val="000000"/>
                  <w:sz w:val="22"/>
                  <w:lang w:eastAsia="en-GB"/>
                </w:rPr>
                <w:delText>0.42</w:delText>
              </w:r>
            </w:del>
          </w:p>
        </w:tc>
        <w:tc>
          <w:tcPr>
            <w:tcW w:w="1134" w:type="dxa"/>
            <w:gridSpan w:val="3"/>
            <w:tcBorders>
              <w:top w:val="nil"/>
              <w:bottom w:val="nil"/>
            </w:tcBorders>
            <w:shd w:val="clear" w:color="auto" w:fill="auto"/>
            <w:noWrap/>
            <w:vAlign w:val="center"/>
            <w:hideMark/>
          </w:tcPr>
          <w:p w14:paraId="1D7D0F62" w14:textId="45CB6D8B" w:rsidR="00A159A8" w:rsidRPr="00271F17" w:rsidDel="00D81344" w:rsidRDefault="00A159A8">
            <w:pPr>
              <w:spacing w:line="240" w:lineRule="auto"/>
              <w:jc w:val="center"/>
              <w:rPr>
                <w:del w:id="302" w:author="Serena Rossi" w:date="2024-12-06T13:58:00Z" w16du:dateUtc="2024-12-06T13:58:00Z"/>
                <w:rFonts w:eastAsia="Times New Roman" w:cs="Times New Roman"/>
                <w:color w:val="000000"/>
                <w:sz w:val="22"/>
                <w:lang w:eastAsia="en-GB"/>
              </w:rPr>
            </w:pPr>
            <w:del w:id="303" w:author="Serena Rossi" w:date="2024-12-06T13:58:00Z" w16du:dateUtc="2024-12-06T13:58:00Z">
              <w:r w:rsidRPr="00271F17" w:rsidDel="00D81344">
                <w:rPr>
                  <w:rFonts w:eastAsia="Times New Roman" w:cs="Times New Roman"/>
                  <w:color w:val="000000"/>
                  <w:sz w:val="22"/>
                  <w:lang w:eastAsia="en-GB"/>
                </w:rPr>
                <w:delText>1.53</w:delText>
              </w:r>
            </w:del>
          </w:p>
        </w:tc>
        <w:tc>
          <w:tcPr>
            <w:tcW w:w="1134" w:type="dxa"/>
            <w:gridSpan w:val="3"/>
            <w:tcBorders>
              <w:top w:val="nil"/>
              <w:bottom w:val="nil"/>
            </w:tcBorders>
            <w:shd w:val="clear" w:color="auto" w:fill="auto"/>
            <w:noWrap/>
            <w:vAlign w:val="center"/>
            <w:hideMark/>
          </w:tcPr>
          <w:p w14:paraId="61C3F339" w14:textId="47F3820A" w:rsidR="00A159A8" w:rsidRPr="00271F17" w:rsidDel="00D81344" w:rsidRDefault="00A159A8">
            <w:pPr>
              <w:spacing w:line="240" w:lineRule="auto"/>
              <w:jc w:val="center"/>
              <w:rPr>
                <w:del w:id="304" w:author="Serena Rossi" w:date="2024-12-06T13:58:00Z" w16du:dateUtc="2024-12-06T13:58:00Z"/>
                <w:rFonts w:eastAsia="Times New Roman" w:cs="Times New Roman"/>
                <w:color w:val="000000"/>
                <w:sz w:val="22"/>
                <w:lang w:eastAsia="en-GB"/>
              </w:rPr>
            </w:pPr>
            <w:del w:id="305" w:author="Serena Rossi" w:date="2024-12-06T13:58:00Z" w16du:dateUtc="2024-12-06T13:58:00Z">
              <w:r w:rsidRPr="00271F17" w:rsidDel="00D81344">
                <w:rPr>
                  <w:rFonts w:eastAsia="Times New Roman" w:cs="Times New Roman"/>
                  <w:color w:val="000000"/>
                  <w:sz w:val="22"/>
                  <w:lang w:eastAsia="en-GB"/>
                </w:rPr>
                <w:delText>2.84</w:delText>
              </w:r>
            </w:del>
          </w:p>
        </w:tc>
        <w:tc>
          <w:tcPr>
            <w:tcW w:w="1134" w:type="dxa"/>
            <w:gridSpan w:val="3"/>
            <w:tcBorders>
              <w:top w:val="nil"/>
              <w:bottom w:val="nil"/>
            </w:tcBorders>
            <w:shd w:val="clear" w:color="auto" w:fill="auto"/>
            <w:noWrap/>
            <w:vAlign w:val="center"/>
            <w:hideMark/>
          </w:tcPr>
          <w:p w14:paraId="3556BCA1" w14:textId="54B62F1E" w:rsidR="00A159A8" w:rsidRPr="00271F17" w:rsidDel="00D81344" w:rsidRDefault="00A159A8">
            <w:pPr>
              <w:spacing w:line="240" w:lineRule="auto"/>
              <w:jc w:val="center"/>
              <w:rPr>
                <w:del w:id="306" w:author="Serena Rossi" w:date="2024-12-06T13:58:00Z" w16du:dateUtc="2024-12-06T13:58:00Z"/>
                <w:rFonts w:eastAsia="Times New Roman" w:cs="Times New Roman"/>
                <w:color w:val="000000"/>
                <w:sz w:val="22"/>
                <w:lang w:eastAsia="en-GB"/>
              </w:rPr>
            </w:pPr>
            <w:del w:id="307" w:author="Serena Rossi" w:date="2024-12-06T13:58:00Z" w16du:dateUtc="2024-12-06T13:58:00Z">
              <w:r w:rsidRPr="00271F17" w:rsidDel="00D81344">
                <w:rPr>
                  <w:rFonts w:eastAsia="Times New Roman" w:cs="Times New Roman"/>
                  <w:color w:val="000000"/>
                  <w:sz w:val="22"/>
                  <w:lang w:eastAsia="en-GB"/>
                </w:rPr>
                <w:delText>10.83</w:delText>
              </w:r>
            </w:del>
          </w:p>
        </w:tc>
      </w:tr>
      <w:tr w:rsidR="00A159A8" w:rsidRPr="00271F17" w:rsidDel="00D81344" w14:paraId="59B22BCC" w14:textId="140F5523" w:rsidTr="006C4144">
        <w:trPr>
          <w:gridAfter w:val="2"/>
          <w:wAfter w:w="748" w:type="dxa"/>
          <w:trHeight w:val="255"/>
          <w:del w:id="308" w:author="Serena Rossi" w:date="2024-12-06T13:58:00Z"/>
        </w:trPr>
        <w:tc>
          <w:tcPr>
            <w:tcW w:w="2693" w:type="dxa"/>
            <w:gridSpan w:val="2"/>
            <w:vMerge w:val="restart"/>
            <w:tcBorders>
              <w:top w:val="nil"/>
            </w:tcBorders>
            <w:shd w:val="clear" w:color="auto" w:fill="auto"/>
            <w:noWrap/>
            <w:vAlign w:val="center"/>
            <w:hideMark/>
          </w:tcPr>
          <w:p w14:paraId="23B1E8DE" w14:textId="20CE0BB1" w:rsidR="00A159A8" w:rsidRPr="00271F17" w:rsidDel="00D81344" w:rsidRDefault="00A159A8">
            <w:pPr>
              <w:spacing w:line="240" w:lineRule="auto"/>
              <w:rPr>
                <w:del w:id="309" w:author="Serena Rossi" w:date="2024-12-06T13:58:00Z" w16du:dateUtc="2024-12-06T13:58:00Z"/>
                <w:rFonts w:eastAsia="Times New Roman" w:cs="Times New Roman"/>
                <w:b/>
                <w:bCs/>
                <w:color w:val="000000"/>
                <w:sz w:val="22"/>
                <w:lang w:eastAsia="en-GB"/>
              </w:rPr>
            </w:pPr>
            <w:del w:id="310" w:author="Serena Rossi" w:date="2024-12-06T13:58:00Z" w16du:dateUtc="2024-12-06T13:58:00Z">
              <w:r w:rsidRPr="00271F17" w:rsidDel="00D81344">
                <w:rPr>
                  <w:rFonts w:eastAsia="Times New Roman" w:cs="Times New Roman"/>
                  <w:b/>
                  <w:bCs/>
                  <w:color w:val="000000"/>
                  <w:sz w:val="22"/>
                  <w:lang w:eastAsia="en-GB"/>
                </w:rPr>
                <w:delText xml:space="preserve">Cross-modal </w:delText>
              </w:r>
              <w:r w:rsidDel="00D81344">
                <w:rPr>
                  <w:rFonts w:eastAsia="Times New Roman" w:cs="Times New Roman"/>
                  <w:b/>
                  <w:bCs/>
                  <w:color w:val="000000"/>
                  <w:sz w:val="22"/>
                  <w:lang w:eastAsia="en-GB"/>
                </w:rPr>
                <w:delText xml:space="preserve">primary task with </w:delText>
              </w:r>
              <w:r w:rsidRPr="00271F17" w:rsidDel="00D81344">
                <w:rPr>
                  <w:rFonts w:eastAsia="Times New Roman" w:cs="Times New Roman"/>
                  <w:b/>
                  <w:bCs/>
                  <w:color w:val="000000"/>
                  <w:sz w:val="22"/>
                  <w:lang w:eastAsia="en-GB"/>
                </w:rPr>
                <w:delText>V</w:delText>
              </w:r>
              <w:r w:rsidDel="00D81344">
                <w:rPr>
                  <w:rFonts w:eastAsia="Times New Roman" w:cs="Times New Roman"/>
                  <w:b/>
                  <w:bCs/>
                  <w:color w:val="000000"/>
                  <w:sz w:val="22"/>
                  <w:lang w:eastAsia="en-GB"/>
                </w:rPr>
                <w:delText>SSP secondary task</w:delText>
              </w:r>
            </w:del>
          </w:p>
        </w:tc>
        <w:tc>
          <w:tcPr>
            <w:tcW w:w="1814" w:type="dxa"/>
            <w:gridSpan w:val="2"/>
            <w:tcBorders>
              <w:top w:val="nil"/>
              <w:bottom w:val="nil"/>
            </w:tcBorders>
            <w:shd w:val="clear" w:color="auto" w:fill="auto"/>
            <w:noWrap/>
            <w:vAlign w:val="center"/>
            <w:hideMark/>
          </w:tcPr>
          <w:p w14:paraId="7B3F6390" w14:textId="644987F9" w:rsidR="00A159A8" w:rsidRPr="00271F17" w:rsidDel="00D81344" w:rsidRDefault="00A159A8">
            <w:pPr>
              <w:spacing w:line="240" w:lineRule="auto"/>
              <w:rPr>
                <w:del w:id="311" w:author="Serena Rossi" w:date="2024-12-06T13:58:00Z" w16du:dateUtc="2024-12-06T13:58:00Z"/>
                <w:rFonts w:eastAsia="Times New Roman" w:cs="Times New Roman"/>
                <w:color w:val="000000"/>
                <w:sz w:val="22"/>
                <w:lang w:eastAsia="en-GB"/>
              </w:rPr>
            </w:pPr>
            <w:del w:id="312" w:author="Serena Rossi" w:date="2024-12-06T13:58:00Z" w16du:dateUtc="2024-12-06T13:58:00Z">
              <w:r w:rsidRPr="00271F17" w:rsidDel="00D81344">
                <w:rPr>
                  <w:rFonts w:eastAsia="Times New Roman" w:cs="Times New Roman"/>
                  <w:color w:val="000000"/>
                  <w:sz w:val="22"/>
                  <w:lang w:eastAsia="en-GB"/>
                </w:rPr>
                <w:delText>Accuracy</w:delText>
              </w:r>
            </w:del>
          </w:p>
        </w:tc>
        <w:tc>
          <w:tcPr>
            <w:tcW w:w="1247" w:type="dxa"/>
            <w:gridSpan w:val="3"/>
            <w:tcBorders>
              <w:top w:val="nil"/>
              <w:bottom w:val="nil"/>
            </w:tcBorders>
            <w:shd w:val="clear" w:color="auto" w:fill="auto"/>
            <w:noWrap/>
            <w:vAlign w:val="center"/>
            <w:hideMark/>
          </w:tcPr>
          <w:p w14:paraId="49DB8020" w14:textId="3293C100" w:rsidR="00A159A8" w:rsidRPr="00271F17" w:rsidDel="00D81344" w:rsidRDefault="00A159A8">
            <w:pPr>
              <w:spacing w:line="240" w:lineRule="auto"/>
              <w:jc w:val="center"/>
              <w:rPr>
                <w:del w:id="313" w:author="Serena Rossi" w:date="2024-12-06T13:58:00Z" w16du:dateUtc="2024-12-06T13:58:00Z"/>
                <w:rFonts w:eastAsia="Times New Roman" w:cs="Times New Roman"/>
                <w:color w:val="000000"/>
                <w:sz w:val="22"/>
                <w:lang w:eastAsia="en-GB"/>
              </w:rPr>
            </w:pPr>
            <w:del w:id="314" w:author="Serena Rossi" w:date="2024-12-06T13:58:00Z" w16du:dateUtc="2024-12-06T13:58:00Z">
              <w:r w:rsidRPr="00271F17" w:rsidDel="00D81344">
                <w:rPr>
                  <w:rFonts w:eastAsia="Times New Roman" w:cs="Times New Roman"/>
                  <w:color w:val="000000"/>
                  <w:sz w:val="22"/>
                  <w:lang w:eastAsia="en-GB"/>
                </w:rPr>
                <w:delText>0.89 (0.07)</w:delText>
              </w:r>
            </w:del>
          </w:p>
        </w:tc>
        <w:tc>
          <w:tcPr>
            <w:tcW w:w="1134" w:type="dxa"/>
            <w:gridSpan w:val="3"/>
            <w:tcBorders>
              <w:top w:val="nil"/>
              <w:bottom w:val="nil"/>
            </w:tcBorders>
            <w:shd w:val="clear" w:color="auto" w:fill="auto"/>
            <w:noWrap/>
            <w:vAlign w:val="center"/>
            <w:hideMark/>
          </w:tcPr>
          <w:p w14:paraId="04CF2C5D" w14:textId="2006795E" w:rsidR="00A159A8" w:rsidRPr="00271F17" w:rsidDel="00D81344" w:rsidRDefault="00A159A8">
            <w:pPr>
              <w:spacing w:line="240" w:lineRule="auto"/>
              <w:jc w:val="center"/>
              <w:rPr>
                <w:del w:id="315" w:author="Serena Rossi" w:date="2024-12-06T13:58:00Z" w16du:dateUtc="2024-12-06T13:58:00Z"/>
                <w:rFonts w:eastAsia="Times New Roman" w:cs="Times New Roman"/>
                <w:color w:val="000000"/>
                <w:sz w:val="22"/>
                <w:lang w:eastAsia="en-GB"/>
              </w:rPr>
            </w:pPr>
            <w:del w:id="316" w:author="Serena Rossi" w:date="2024-12-06T13:58:00Z" w16du:dateUtc="2024-12-06T13:58:00Z">
              <w:r w:rsidRPr="00271F17" w:rsidDel="00D81344">
                <w:rPr>
                  <w:rFonts w:eastAsia="Times New Roman" w:cs="Times New Roman"/>
                  <w:color w:val="000000"/>
                  <w:sz w:val="22"/>
                  <w:lang w:eastAsia="en-GB"/>
                </w:rPr>
                <w:delText>0.57</w:delText>
              </w:r>
            </w:del>
          </w:p>
        </w:tc>
        <w:tc>
          <w:tcPr>
            <w:tcW w:w="1134" w:type="dxa"/>
            <w:gridSpan w:val="3"/>
            <w:tcBorders>
              <w:top w:val="nil"/>
              <w:bottom w:val="nil"/>
            </w:tcBorders>
            <w:shd w:val="clear" w:color="auto" w:fill="auto"/>
            <w:noWrap/>
            <w:vAlign w:val="center"/>
            <w:hideMark/>
          </w:tcPr>
          <w:p w14:paraId="1AE58C02" w14:textId="248F6A3A" w:rsidR="00A159A8" w:rsidRPr="00271F17" w:rsidDel="00D81344" w:rsidRDefault="00A159A8">
            <w:pPr>
              <w:spacing w:line="240" w:lineRule="auto"/>
              <w:jc w:val="center"/>
              <w:rPr>
                <w:del w:id="317" w:author="Serena Rossi" w:date="2024-12-06T13:58:00Z" w16du:dateUtc="2024-12-06T13:58:00Z"/>
                <w:rFonts w:eastAsia="Times New Roman" w:cs="Times New Roman"/>
                <w:color w:val="000000"/>
                <w:sz w:val="22"/>
                <w:lang w:eastAsia="en-GB"/>
              </w:rPr>
            </w:pPr>
            <w:del w:id="318"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nil"/>
              <w:bottom w:val="nil"/>
            </w:tcBorders>
            <w:shd w:val="clear" w:color="auto" w:fill="auto"/>
            <w:noWrap/>
            <w:vAlign w:val="center"/>
            <w:hideMark/>
          </w:tcPr>
          <w:p w14:paraId="7338E03F" w14:textId="4B47D2C5" w:rsidR="00A159A8" w:rsidRPr="00271F17" w:rsidDel="00D81344" w:rsidRDefault="00A159A8">
            <w:pPr>
              <w:spacing w:line="240" w:lineRule="auto"/>
              <w:jc w:val="center"/>
              <w:rPr>
                <w:del w:id="319" w:author="Serena Rossi" w:date="2024-12-06T13:58:00Z" w16du:dateUtc="2024-12-06T13:58:00Z"/>
                <w:rFonts w:eastAsia="Times New Roman" w:cs="Times New Roman"/>
                <w:color w:val="000000"/>
                <w:sz w:val="22"/>
                <w:lang w:eastAsia="en-GB"/>
              </w:rPr>
            </w:pPr>
            <w:del w:id="320" w:author="Serena Rossi" w:date="2024-12-06T13:58:00Z" w16du:dateUtc="2024-12-06T13:58:00Z">
              <w:r w:rsidRPr="00271F17" w:rsidDel="00D81344">
                <w:rPr>
                  <w:rFonts w:eastAsia="Times New Roman" w:cs="Times New Roman"/>
                  <w:color w:val="000000"/>
                  <w:sz w:val="22"/>
                  <w:lang w:eastAsia="en-GB"/>
                </w:rPr>
                <w:delText>-2.05</w:delText>
              </w:r>
            </w:del>
          </w:p>
        </w:tc>
        <w:tc>
          <w:tcPr>
            <w:tcW w:w="1134" w:type="dxa"/>
            <w:gridSpan w:val="3"/>
            <w:tcBorders>
              <w:top w:val="nil"/>
              <w:bottom w:val="nil"/>
            </w:tcBorders>
            <w:shd w:val="clear" w:color="auto" w:fill="auto"/>
            <w:noWrap/>
            <w:vAlign w:val="center"/>
            <w:hideMark/>
          </w:tcPr>
          <w:p w14:paraId="67FFC194" w14:textId="1627E881" w:rsidR="00A159A8" w:rsidRPr="00271F17" w:rsidDel="00D81344" w:rsidRDefault="00A159A8">
            <w:pPr>
              <w:spacing w:line="240" w:lineRule="auto"/>
              <w:jc w:val="center"/>
              <w:rPr>
                <w:del w:id="321" w:author="Serena Rossi" w:date="2024-12-06T13:58:00Z" w16du:dateUtc="2024-12-06T13:58:00Z"/>
                <w:rFonts w:eastAsia="Times New Roman" w:cs="Times New Roman"/>
                <w:color w:val="000000"/>
                <w:sz w:val="22"/>
                <w:lang w:eastAsia="en-GB"/>
              </w:rPr>
            </w:pPr>
            <w:del w:id="322" w:author="Serena Rossi" w:date="2024-12-06T13:58:00Z" w16du:dateUtc="2024-12-06T13:58:00Z">
              <w:r w:rsidRPr="00271F17" w:rsidDel="00D81344">
                <w:rPr>
                  <w:rFonts w:eastAsia="Times New Roman" w:cs="Times New Roman"/>
                  <w:color w:val="000000"/>
                  <w:sz w:val="22"/>
                  <w:lang w:eastAsia="en-GB"/>
                </w:rPr>
                <w:delText>6.5</w:delText>
              </w:r>
            </w:del>
          </w:p>
        </w:tc>
      </w:tr>
      <w:tr w:rsidR="00A159A8" w:rsidRPr="00271F17" w:rsidDel="00D81344" w14:paraId="39427897" w14:textId="23598272" w:rsidTr="006C4144">
        <w:trPr>
          <w:gridAfter w:val="2"/>
          <w:wAfter w:w="748" w:type="dxa"/>
          <w:trHeight w:val="255"/>
          <w:del w:id="323" w:author="Serena Rossi" w:date="2024-12-06T13:58:00Z"/>
        </w:trPr>
        <w:tc>
          <w:tcPr>
            <w:tcW w:w="2693" w:type="dxa"/>
            <w:gridSpan w:val="2"/>
            <w:vMerge/>
            <w:tcBorders>
              <w:bottom w:val="single" w:sz="4" w:space="0" w:color="auto"/>
            </w:tcBorders>
            <w:shd w:val="clear" w:color="auto" w:fill="auto"/>
            <w:noWrap/>
            <w:vAlign w:val="center"/>
            <w:hideMark/>
          </w:tcPr>
          <w:p w14:paraId="23471391" w14:textId="2B41E301" w:rsidR="00A159A8" w:rsidRPr="00271F17" w:rsidDel="00D81344" w:rsidRDefault="00A159A8">
            <w:pPr>
              <w:spacing w:line="240" w:lineRule="auto"/>
              <w:rPr>
                <w:del w:id="324"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single" w:sz="4" w:space="0" w:color="auto"/>
            </w:tcBorders>
            <w:shd w:val="clear" w:color="auto" w:fill="auto"/>
            <w:noWrap/>
            <w:vAlign w:val="center"/>
            <w:hideMark/>
          </w:tcPr>
          <w:p w14:paraId="78C66F13" w14:textId="5006D247" w:rsidR="00A159A8" w:rsidRPr="00271F17" w:rsidDel="00D81344" w:rsidRDefault="00A159A8">
            <w:pPr>
              <w:spacing w:line="240" w:lineRule="auto"/>
              <w:rPr>
                <w:del w:id="325" w:author="Serena Rossi" w:date="2024-12-06T13:58:00Z" w16du:dateUtc="2024-12-06T13:58:00Z"/>
                <w:rFonts w:eastAsia="Times New Roman" w:cs="Times New Roman"/>
                <w:color w:val="000000"/>
                <w:sz w:val="22"/>
                <w:lang w:eastAsia="en-GB"/>
              </w:rPr>
            </w:pPr>
            <w:del w:id="326" w:author="Serena Rossi" w:date="2024-12-06T13:58:00Z" w16du:dateUtc="2024-12-06T13:58:00Z">
              <w:r w:rsidRPr="00271F17" w:rsidDel="00D81344">
                <w:rPr>
                  <w:rFonts w:eastAsia="Times New Roman" w:cs="Times New Roman"/>
                  <w:color w:val="000000"/>
                  <w:sz w:val="22"/>
                  <w:lang w:eastAsia="en-GB"/>
                </w:rPr>
                <w:delText>Median RT</w:delText>
              </w:r>
            </w:del>
          </w:p>
        </w:tc>
        <w:tc>
          <w:tcPr>
            <w:tcW w:w="1247" w:type="dxa"/>
            <w:gridSpan w:val="3"/>
            <w:tcBorders>
              <w:top w:val="nil"/>
              <w:bottom w:val="single" w:sz="4" w:space="0" w:color="auto"/>
            </w:tcBorders>
            <w:shd w:val="clear" w:color="auto" w:fill="auto"/>
            <w:noWrap/>
            <w:vAlign w:val="center"/>
            <w:hideMark/>
          </w:tcPr>
          <w:p w14:paraId="6FA01E17" w14:textId="7A3BF38E" w:rsidR="00A159A8" w:rsidRPr="00271F17" w:rsidDel="00D81344" w:rsidRDefault="00A159A8">
            <w:pPr>
              <w:spacing w:line="240" w:lineRule="auto"/>
              <w:jc w:val="center"/>
              <w:rPr>
                <w:del w:id="327" w:author="Serena Rossi" w:date="2024-12-06T13:58:00Z" w16du:dateUtc="2024-12-06T13:58:00Z"/>
                <w:rFonts w:eastAsia="Times New Roman" w:cs="Times New Roman"/>
                <w:color w:val="000000"/>
                <w:sz w:val="22"/>
                <w:lang w:eastAsia="en-GB"/>
              </w:rPr>
            </w:pPr>
            <w:del w:id="328" w:author="Serena Rossi" w:date="2024-12-06T13:58:00Z" w16du:dateUtc="2024-12-06T13:58:00Z">
              <w:r w:rsidRPr="00271F17" w:rsidDel="00D81344">
                <w:rPr>
                  <w:rFonts w:eastAsia="Times New Roman" w:cs="Times New Roman"/>
                  <w:color w:val="000000"/>
                  <w:sz w:val="22"/>
                  <w:lang w:eastAsia="en-GB"/>
                </w:rPr>
                <w:delText>0.64 (0.14)</w:delText>
              </w:r>
            </w:del>
          </w:p>
        </w:tc>
        <w:tc>
          <w:tcPr>
            <w:tcW w:w="1134" w:type="dxa"/>
            <w:gridSpan w:val="3"/>
            <w:tcBorders>
              <w:top w:val="nil"/>
              <w:bottom w:val="single" w:sz="4" w:space="0" w:color="auto"/>
            </w:tcBorders>
            <w:shd w:val="clear" w:color="auto" w:fill="auto"/>
            <w:noWrap/>
            <w:vAlign w:val="center"/>
            <w:hideMark/>
          </w:tcPr>
          <w:p w14:paraId="6CAF51A9" w14:textId="1767D8B3" w:rsidR="00A159A8" w:rsidRPr="00271F17" w:rsidDel="00D81344" w:rsidRDefault="00A159A8">
            <w:pPr>
              <w:spacing w:line="240" w:lineRule="auto"/>
              <w:jc w:val="center"/>
              <w:rPr>
                <w:del w:id="329" w:author="Serena Rossi" w:date="2024-12-06T13:58:00Z" w16du:dateUtc="2024-12-06T13:58:00Z"/>
                <w:rFonts w:eastAsia="Times New Roman" w:cs="Times New Roman"/>
                <w:color w:val="000000"/>
                <w:sz w:val="22"/>
                <w:lang w:eastAsia="en-GB"/>
              </w:rPr>
            </w:pPr>
            <w:del w:id="330" w:author="Serena Rossi" w:date="2024-12-06T13:58:00Z" w16du:dateUtc="2024-12-06T13:58:00Z">
              <w:r w:rsidRPr="00271F17" w:rsidDel="00D81344">
                <w:rPr>
                  <w:rFonts w:eastAsia="Times New Roman" w:cs="Times New Roman"/>
                  <w:color w:val="000000"/>
                  <w:sz w:val="22"/>
                  <w:lang w:eastAsia="en-GB"/>
                </w:rPr>
                <w:delText>0.4</w:delText>
              </w:r>
            </w:del>
          </w:p>
        </w:tc>
        <w:tc>
          <w:tcPr>
            <w:tcW w:w="1134" w:type="dxa"/>
            <w:gridSpan w:val="3"/>
            <w:tcBorders>
              <w:top w:val="nil"/>
              <w:bottom w:val="single" w:sz="4" w:space="0" w:color="auto"/>
            </w:tcBorders>
            <w:shd w:val="clear" w:color="auto" w:fill="auto"/>
            <w:noWrap/>
            <w:vAlign w:val="center"/>
            <w:hideMark/>
          </w:tcPr>
          <w:p w14:paraId="1CDCC399" w14:textId="0A82BF7A" w:rsidR="00A159A8" w:rsidRPr="00271F17" w:rsidDel="00D81344" w:rsidRDefault="00A159A8">
            <w:pPr>
              <w:spacing w:line="240" w:lineRule="auto"/>
              <w:jc w:val="center"/>
              <w:rPr>
                <w:del w:id="331" w:author="Serena Rossi" w:date="2024-12-06T13:58:00Z" w16du:dateUtc="2024-12-06T13:58:00Z"/>
                <w:rFonts w:eastAsia="Times New Roman" w:cs="Times New Roman"/>
                <w:color w:val="000000"/>
                <w:sz w:val="22"/>
                <w:lang w:eastAsia="en-GB"/>
              </w:rPr>
            </w:pPr>
            <w:del w:id="332" w:author="Serena Rossi" w:date="2024-12-06T13:58:00Z" w16du:dateUtc="2024-12-06T13:58:00Z">
              <w:r w:rsidRPr="00271F17" w:rsidDel="00D81344">
                <w:rPr>
                  <w:rFonts w:eastAsia="Times New Roman" w:cs="Times New Roman"/>
                  <w:color w:val="000000"/>
                  <w:sz w:val="22"/>
                  <w:lang w:eastAsia="en-GB"/>
                </w:rPr>
                <w:delText>1.35</w:delText>
              </w:r>
            </w:del>
          </w:p>
        </w:tc>
        <w:tc>
          <w:tcPr>
            <w:tcW w:w="1134" w:type="dxa"/>
            <w:gridSpan w:val="3"/>
            <w:tcBorders>
              <w:top w:val="nil"/>
              <w:bottom w:val="single" w:sz="4" w:space="0" w:color="auto"/>
            </w:tcBorders>
            <w:shd w:val="clear" w:color="auto" w:fill="auto"/>
            <w:noWrap/>
            <w:vAlign w:val="center"/>
            <w:hideMark/>
          </w:tcPr>
          <w:p w14:paraId="5C487A28" w14:textId="5825A099" w:rsidR="00A159A8" w:rsidRPr="00271F17" w:rsidDel="00D81344" w:rsidRDefault="00A159A8">
            <w:pPr>
              <w:spacing w:line="240" w:lineRule="auto"/>
              <w:jc w:val="center"/>
              <w:rPr>
                <w:del w:id="333" w:author="Serena Rossi" w:date="2024-12-06T13:58:00Z" w16du:dateUtc="2024-12-06T13:58:00Z"/>
                <w:rFonts w:eastAsia="Times New Roman" w:cs="Times New Roman"/>
                <w:color w:val="000000"/>
                <w:sz w:val="22"/>
                <w:lang w:eastAsia="en-GB"/>
              </w:rPr>
            </w:pPr>
            <w:del w:id="334" w:author="Serena Rossi" w:date="2024-12-06T13:58:00Z" w16du:dateUtc="2024-12-06T13:58:00Z">
              <w:r w:rsidRPr="00271F17" w:rsidDel="00D81344">
                <w:rPr>
                  <w:rFonts w:eastAsia="Times New Roman" w:cs="Times New Roman"/>
                  <w:color w:val="000000"/>
                  <w:sz w:val="22"/>
                  <w:lang w:eastAsia="en-GB"/>
                </w:rPr>
                <w:delText>2.44</w:delText>
              </w:r>
            </w:del>
          </w:p>
        </w:tc>
        <w:tc>
          <w:tcPr>
            <w:tcW w:w="1134" w:type="dxa"/>
            <w:gridSpan w:val="3"/>
            <w:tcBorders>
              <w:top w:val="nil"/>
              <w:bottom w:val="single" w:sz="4" w:space="0" w:color="auto"/>
            </w:tcBorders>
            <w:shd w:val="clear" w:color="auto" w:fill="auto"/>
            <w:noWrap/>
            <w:vAlign w:val="center"/>
            <w:hideMark/>
          </w:tcPr>
          <w:p w14:paraId="63832580" w14:textId="2564B3FC" w:rsidR="00A159A8" w:rsidRPr="00271F17" w:rsidDel="00D81344" w:rsidRDefault="00A159A8">
            <w:pPr>
              <w:spacing w:line="240" w:lineRule="auto"/>
              <w:jc w:val="center"/>
              <w:rPr>
                <w:del w:id="335" w:author="Serena Rossi" w:date="2024-12-06T13:58:00Z" w16du:dateUtc="2024-12-06T13:58:00Z"/>
                <w:rFonts w:eastAsia="Times New Roman" w:cs="Times New Roman"/>
                <w:color w:val="000000"/>
                <w:sz w:val="22"/>
                <w:lang w:eastAsia="en-GB"/>
              </w:rPr>
            </w:pPr>
            <w:del w:id="336" w:author="Serena Rossi" w:date="2024-12-06T13:58:00Z" w16du:dateUtc="2024-12-06T13:58:00Z">
              <w:r w:rsidRPr="00271F17" w:rsidDel="00D81344">
                <w:rPr>
                  <w:rFonts w:eastAsia="Times New Roman" w:cs="Times New Roman"/>
                  <w:color w:val="000000"/>
                  <w:sz w:val="22"/>
                  <w:lang w:eastAsia="en-GB"/>
                </w:rPr>
                <w:delText>9.51</w:delText>
              </w:r>
            </w:del>
          </w:p>
        </w:tc>
      </w:tr>
      <w:tr w:rsidR="00A159A8" w:rsidRPr="00271F17" w:rsidDel="00D81344" w14:paraId="4BDB6208" w14:textId="0CD2A032" w:rsidTr="006C4144">
        <w:trPr>
          <w:gridAfter w:val="2"/>
          <w:wAfter w:w="748" w:type="dxa"/>
          <w:trHeight w:val="255"/>
          <w:del w:id="337" w:author="Serena Rossi" w:date="2024-12-06T13:58:00Z"/>
        </w:trPr>
        <w:tc>
          <w:tcPr>
            <w:tcW w:w="2693" w:type="dxa"/>
            <w:gridSpan w:val="2"/>
            <w:vMerge w:val="restart"/>
            <w:tcBorders>
              <w:top w:val="single" w:sz="4" w:space="0" w:color="auto"/>
            </w:tcBorders>
            <w:shd w:val="clear" w:color="auto" w:fill="auto"/>
            <w:noWrap/>
            <w:vAlign w:val="center"/>
            <w:hideMark/>
          </w:tcPr>
          <w:p w14:paraId="46191192" w14:textId="5AE9DDAE" w:rsidR="00A159A8" w:rsidRPr="00271F17" w:rsidDel="00D81344" w:rsidRDefault="00A159A8">
            <w:pPr>
              <w:spacing w:line="240" w:lineRule="auto"/>
              <w:rPr>
                <w:del w:id="338" w:author="Serena Rossi" w:date="2024-12-06T13:58:00Z" w16du:dateUtc="2024-12-06T13:58:00Z"/>
                <w:rFonts w:eastAsia="Times New Roman" w:cs="Times New Roman"/>
                <w:b/>
                <w:bCs/>
                <w:color w:val="000000"/>
                <w:sz w:val="22"/>
                <w:lang w:eastAsia="en-GB"/>
              </w:rPr>
            </w:pPr>
            <w:del w:id="339" w:author="Serena Rossi" w:date="2024-12-06T13:58:00Z" w16du:dateUtc="2024-12-06T13:58:00Z">
              <w:r w:rsidRPr="00271F17" w:rsidDel="00D81344">
                <w:rPr>
                  <w:rFonts w:eastAsia="Times New Roman" w:cs="Times New Roman"/>
                  <w:b/>
                  <w:bCs/>
                  <w:color w:val="000000"/>
                  <w:sz w:val="22"/>
                  <w:lang w:eastAsia="en-GB"/>
                </w:rPr>
                <w:delText xml:space="preserve">Secondary </w:delText>
              </w:r>
              <w:r w:rsidDel="00D81344">
                <w:rPr>
                  <w:rFonts w:eastAsia="Times New Roman" w:cs="Times New Roman"/>
                  <w:b/>
                  <w:bCs/>
                  <w:color w:val="000000"/>
                  <w:sz w:val="22"/>
                  <w:lang w:eastAsia="en-GB"/>
                </w:rPr>
                <w:delText>PL task accuracy</w:delText>
              </w:r>
            </w:del>
          </w:p>
        </w:tc>
        <w:tc>
          <w:tcPr>
            <w:tcW w:w="1814" w:type="dxa"/>
            <w:gridSpan w:val="2"/>
            <w:tcBorders>
              <w:top w:val="single" w:sz="4" w:space="0" w:color="auto"/>
              <w:bottom w:val="nil"/>
            </w:tcBorders>
            <w:shd w:val="clear" w:color="auto" w:fill="auto"/>
            <w:noWrap/>
            <w:vAlign w:val="center"/>
            <w:hideMark/>
          </w:tcPr>
          <w:p w14:paraId="4AC3EA47" w14:textId="2D67740A" w:rsidR="00A159A8" w:rsidRPr="00271F17" w:rsidDel="00D81344" w:rsidRDefault="00A159A8">
            <w:pPr>
              <w:spacing w:line="240" w:lineRule="auto"/>
              <w:rPr>
                <w:del w:id="340" w:author="Serena Rossi" w:date="2024-12-06T13:58:00Z" w16du:dateUtc="2024-12-06T13:58:00Z"/>
                <w:rFonts w:eastAsia="Times New Roman" w:cs="Times New Roman"/>
                <w:color w:val="000000"/>
                <w:sz w:val="22"/>
                <w:lang w:eastAsia="en-GB"/>
              </w:rPr>
            </w:pPr>
            <w:del w:id="341" w:author="Serena Rossi" w:date="2024-12-06T13:58:00Z" w16du:dateUtc="2024-12-06T13:58:00Z">
              <w:r w:rsidDel="00D81344">
                <w:rPr>
                  <w:rFonts w:eastAsia="Times New Roman" w:cs="Times New Roman"/>
                  <w:color w:val="000000"/>
                  <w:sz w:val="22"/>
                  <w:lang w:eastAsia="en-GB"/>
                </w:rPr>
                <w:delText>Standalone</w:delText>
              </w:r>
            </w:del>
          </w:p>
        </w:tc>
        <w:tc>
          <w:tcPr>
            <w:tcW w:w="1247" w:type="dxa"/>
            <w:gridSpan w:val="3"/>
            <w:tcBorders>
              <w:top w:val="single" w:sz="4" w:space="0" w:color="auto"/>
              <w:bottom w:val="nil"/>
            </w:tcBorders>
            <w:shd w:val="clear" w:color="auto" w:fill="auto"/>
            <w:noWrap/>
            <w:vAlign w:val="center"/>
            <w:hideMark/>
          </w:tcPr>
          <w:p w14:paraId="58FF7045" w14:textId="53270C58" w:rsidR="00A159A8" w:rsidRPr="00271F17" w:rsidDel="00D81344" w:rsidRDefault="00A159A8">
            <w:pPr>
              <w:spacing w:line="240" w:lineRule="auto"/>
              <w:jc w:val="center"/>
              <w:rPr>
                <w:del w:id="342" w:author="Serena Rossi" w:date="2024-12-06T13:58:00Z" w16du:dateUtc="2024-12-06T13:58:00Z"/>
                <w:rFonts w:eastAsia="Times New Roman" w:cs="Times New Roman"/>
                <w:color w:val="000000"/>
                <w:sz w:val="22"/>
                <w:lang w:eastAsia="en-GB"/>
              </w:rPr>
            </w:pPr>
            <w:del w:id="343" w:author="Serena Rossi" w:date="2024-12-06T13:58:00Z" w16du:dateUtc="2024-12-06T13:58:00Z">
              <w:r w:rsidRPr="00271F17" w:rsidDel="00D81344">
                <w:rPr>
                  <w:rFonts w:eastAsia="Times New Roman" w:cs="Times New Roman"/>
                  <w:color w:val="000000"/>
                  <w:sz w:val="22"/>
                  <w:lang w:eastAsia="en-GB"/>
                </w:rPr>
                <w:delText>0.51 (0.22)</w:delText>
              </w:r>
            </w:del>
          </w:p>
        </w:tc>
        <w:tc>
          <w:tcPr>
            <w:tcW w:w="1134" w:type="dxa"/>
            <w:gridSpan w:val="3"/>
            <w:tcBorders>
              <w:top w:val="single" w:sz="4" w:space="0" w:color="auto"/>
              <w:bottom w:val="nil"/>
            </w:tcBorders>
            <w:shd w:val="clear" w:color="auto" w:fill="auto"/>
            <w:noWrap/>
            <w:vAlign w:val="center"/>
            <w:hideMark/>
          </w:tcPr>
          <w:p w14:paraId="5A82F609" w14:textId="63A39A8C" w:rsidR="00A159A8" w:rsidRPr="00271F17" w:rsidDel="00D81344" w:rsidRDefault="00A159A8">
            <w:pPr>
              <w:spacing w:line="240" w:lineRule="auto"/>
              <w:jc w:val="center"/>
              <w:rPr>
                <w:del w:id="344" w:author="Serena Rossi" w:date="2024-12-06T13:58:00Z" w16du:dateUtc="2024-12-06T13:58:00Z"/>
                <w:rFonts w:eastAsia="Times New Roman" w:cs="Times New Roman"/>
                <w:color w:val="000000"/>
                <w:sz w:val="22"/>
                <w:lang w:eastAsia="en-GB"/>
              </w:rPr>
            </w:pPr>
            <w:del w:id="345" w:author="Serena Rossi" w:date="2024-12-06T13:58:00Z" w16du:dateUtc="2024-12-06T13:58:00Z">
              <w:r w:rsidRPr="00271F17" w:rsidDel="00D81344">
                <w:rPr>
                  <w:rFonts w:eastAsia="Times New Roman" w:cs="Times New Roman"/>
                  <w:color w:val="000000"/>
                  <w:sz w:val="22"/>
                  <w:lang w:eastAsia="en-GB"/>
                </w:rPr>
                <w:delText>0</w:delText>
              </w:r>
            </w:del>
          </w:p>
        </w:tc>
        <w:tc>
          <w:tcPr>
            <w:tcW w:w="1134" w:type="dxa"/>
            <w:gridSpan w:val="3"/>
            <w:tcBorders>
              <w:top w:val="single" w:sz="4" w:space="0" w:color="auto"/>
              <w:bottom w:val="nil"/>
            </w:tcBorders>
            <w:shd w:val="clear" w:color="auto" w:fill="auto"/>
            <w:noWrap/>
            <w:vAlign w:val="center"/>
            <w:hideMark/>
          </w:tcPr>
          <w:p w14:paraId="6D25917B" w14:textId="6B5F3587" w:rsidR="00A159A8" w:rsidRPr="00271F17" w:rsidDel="00D81344" w:rsidRDefault="00A159A8">
            <w:pPr>
              <w:spacing w:line="240" w:lineRule="auto"/>
              <w:jc w:val="center"/>
              <w:rPr>
                <w:del w:id="346" w:author="Serena Rossi" w:date="2024-12-06T13:58:00Z" w16du:dateUtc="2024-12-06T13:58:00Z"/>
                <w:rFonts w:eastAsia="Times New Roman" w:cs="Times New Roman"/>
                <w:color w:val="000000"/>
                <w:sz w:val="22"/>
                <w:lang w:eastAsia="en-GB"/>
              </w:rPr>
            </w:pPr>
            <w:del w:id="347" w:author="Serena Rossi" w:date="2024-12-06T13:58:00Z" w16du:dateUtc="2024-12-06T13:58:00Z">
              <w:r w:rsidRPr="00271F17" w:rsidDel="00D81344">
                <w:rPr>
                  <w:rFonts w:eastAsia="Times New Roman" w:cs="Times New Roman"/>
                  <w:color w:val="000000"/>
                  <w:sz w:val="22"/>
                  <w:lang w:eastAsia="en-GB"/>
                </w:rPr>
                <w:delText>0.95</w:delText>
              </w:r>
            </w:del>
          </w:p>
        </w:tc>
        <w:tc>
          <w:tcPr>
            <w:tcW w:w="1134" w:type="dxa"/>
            <w:gridSpan w:val="3"/>
            <w:tcBorders>
              <w:top w:val="single" w:sz="4" w:space="0" w:color="auto"/>
              <w:bottom w:val="nil"/>
            </w:tcBorders>
            <w:shd w:val="clear" w:color="auto" w:fill="auto"/>
            <w:noWrap/>
            <w:vAlign w:val="center"/>
            <w:hideMark/>
          </w:tcPr>
          <w:p w14:paraId="554B1032" w14:textId="03122529" w:rsidR="00A159A8" w:rsidRPr="00271F17" w:rsidDel="00D81344" w:rsidRDefault="00A159A8">
            <w:pPr>
              <w:spacing w:line="240" w:lineRule="auto"/>
              <w:jc w:val="center"/>
              <w:rPr>
                <w:del w:id="348" w:author="Serena Rossi" w:date="2024-12-06T13:58:00Z" w16du:dateUtc="2024-12-06T13:58:00Z"/>
                <w:rFonts w:eastAsia="Times New Roman" w:cs="Times New Roman"/>
                <w:color w:val="000000"/>
                <w:sz w:val="22"/>
                <w:lang w:eastAsia="en-GB"/>
              </w:rPr>
            </w:pPr>
            <w:del w:id="349" w:author="Serena Rossi" w:date="2024-12-06T13:58:00Z" w16du:dateUtc="2024-12-06T13:58:00Z">
              <w:r w:rsidRPr="00271F17" w:rsidDel="00D81344">
                <w:rPr>
                  <w:rFonts w:eastAsia="Times New Roman" w:cs="Times New Roman"/>
                  <w:color w:val="000000"/>
                  <w:sz w:val="22"/>
                  <w:lang w:eastAsia="en-GB"/>
                </w:rPr>
                <w:delText>0.02</w:delText>
              </w:r>
            </w:del>
          </w:p>
        </w:tc>
        <w:tc>
          <w:tcPr>
            <w:tcW w:w="1134" w:type="dxa"/>
            <w:gridSpan w:val="3"/>
            <w:tcBorders>
              <w:top w:val="single" w:sz="4" w:space="0" w:color="auto"/>
              <w:bottom w:val="nil"/>
            </w:tcBorders>
            <w:shd w:val="clear" w:color="auto" w:fill="auto"/>
            <w:noWrap/>
            <w:vAlign w:val="center"/>
            <w:hideMark/>
          </w:tcPr>
          <w:p w14:paraId="3BB93963" w14:textId="2423CF40" w:rsidR="00A159A8" w:rsidRPr="00271F17" w:rsidDel="00D81344" w:rsidRDefault="00A159A8">
            <w:pPr>
              <w:spacing w:line="240" w:lineRule="auto"/>
              <w:jc w:val="center"/>
              <w:rPr>
                <w:del w:id="350" w:author="Serena Rossi" w:date="2024-12-06T13:58:00Z" w16du:dateUtc="2024-12-06T13:58:00Z"/>
                <w:rFonts w:eastAsia="Times New Roman" w:cs="Times New Roman"/>
                <w:color w:val="000000"/>
                <w:sz w:val="22"/>
                <w:lang w:eastAsia="en-GB"/>
              </w:rPr>
            </w:pPr>
            <w:del w:id="351" w:author="Serena Rossi" w:date="2024-12-06T13:58:00Z" w16du:dateUtc="2024-12-06T13:58:00Z">
              <w:r w:rsidRPr="00271F17" w:rsidDel="00D81344">
                <w:rPr>
                  <w:rFonts w:eastAsia="Times New Roman" w:cs="Times New Roman"/>
                  <w:color w:val="000000"/>
                  <w:sz w:val="22"/>
                  <w:lang w:eastAsia="en-GB"/>
                </w:rPr>
                <w:delText>-0.51</w:delText>
              </w:r>
            </w:del>
          </w:p>
        </w:tc>
      </w:tr>
      <w:tr w:rsidR="00A159A8" w:rsidRPr="00271F17" w:rsidDel="00D81344" w14:paraId="3EDC63DE" w14:textId="7C868B08" w:rsidTr="006C4144">
        <w:trPr>
          <w:gridAfter w:val="2"/>
          <w:wAfter w:w="748" w:type="dxa"/>
          <w:trHeight w:val="255"/>
          <w:del w:id="352" w:author="Serena Rossi" w:date="2024-12-06T13:58:00Z"/>
        </w:trPr>
        <w:tc>
          <w:tcPr>
            <w:tcW w:w="2693" w:type="dxa"/>
            <w:gridSpan w:val="2"/>
            <w:vMerge/>
            <w:shd w:val="clear" w:color="auto" w:fill="auto"/>
            <w:noWrap/>
            <w:vAlign w:val="center"/>
            <w:hideMark/>
          </w:tcPr>
          <w:p w14:paraId="3A4CA94B" w14:textId="07585EC2" w:rsidR="00A159A8" w:rsidRPr="00271F17" w:rsidDel="00D81344" w:rsidRDefault="00A159A8">
            <w:pPr>
              <w:spacing w:line="240" w:lineRule="auto"/>
              <w:rPr>
                <w:del w:id="353"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nil"/>
            </w:tcBorders>
            <w:shd w:val="clear" w:color="auto" w:fill="auto"/>
            <w:noWrap/>
            <w:vAlign w:val="center"/>
            <w:hideMark/>
          </w:tcPr>
          <w:p w14:paraId="2A077AAA" w14:textId="4DF11D81" w:rsidR="00A159A8" w:rsidRPr="00271F17" w:rsidDel="00D81344" w:rsidRDefault="00A159A8">
            <w:pPr>
              <w:spacing w:line="240" w:lineRule="auto"/>
              <w:rPr>
                <w:del w:id="354" w:author="Serena Rossi" w:date="2024-12-06T13:58:00Z" w16du:dateUtc="2024-12-06T13:58:00Z"/>
                <w:rFonts w:eastAsia="Times New Roman" w:cs="Times New Roman"/>
                <w:color w:val="000000"/>
                <w:sz w:val="22"/>
                <w:lang w:eastAsia="en-GB"/>
              </w:rPr>
            </w:pPr>
            <w:del w:id="355" w:author="Serena Rossi" w:date="2024-12-06T13:58:00Z" w16du:dateUtc="2024-12-06T13:58:00Z">
              <w:r w:rsidDel="00D81344">
                <w:rPr>
                  <w:rFonts w:eastAsia="Times New Roman" w:cs="Times New Roman"/>
                  <w:color w:val="000000"/>
                  <w:sz w:val="22"/>
                  <w:lang w:eastAsia="en-GB"/>
                </w:rPr>
                <w:delText>With non-symbolic primary task</w:delText>
              </w:r>
            </w:del>
          </w:p>
        </w:tc>
        <w:tc>
          <w:tcPr>
            <w:tcW w:w="1247" w:type="dxa"/>
            <w:gridSpan w:val="3"/>
            <w:tcBorders>
              <w:top w:val="nil"/>
              <w:bottom w:val="nil"/>
            </w:tcBorders>
            <w:shd w:val="clear" w:color="auto" w:fill="auto"/>
            <w:noWrap/>
            <w:vAlign w:val="center"/>
            <w:hideMark/>
          </w:tcPr>
          <w:p w14:paraId="7BF98C1E" w14:textId="16BB2B2A" w:rsidR="00A159A8" w:rsidRPr="00271F17" w:rsidDel="00D81344" w:rsidRDefault="00A159A8">
            <w:pPr>
              <w:spacing w:line="240" w:lineRule="auto"/>
              <w:jc w:val="center"/>
              <w:rPr>
                <w:del w:id="356" w:author="Serena Rossi" w:date="2024-12-06T13:58:00Z" w16du:dateUtc="2024-12-06T13:58:00Z"/>
                <w:rFonts w:eastAsia="Times New Roman" w:cs="Times New Roman"/>
                <w:color w:val="000000"/>
                <w:sz w:val="22"/>
                <w:lang w:eastAsia="en-GB"/>
              </w:rPr>
            </w:pPr>
            <w:del w:id="357" w:author="Serena Rossi" w:date="2024-12-06T13:58:00Z" w16du:dateUtc="2024-12-06T13:58:00Z">
              <w:r w:rsidRPr="00271F17" w:rsidDel="00D81344">
                <w:rPr>
                  <w:rFonts w:eastAsia="Times New Roman" w:cs="Times New Roman"/>
                  <w:color w:val="000000"/>
                  <w:sz w:val="22"/>
                  <w:lang w:eastAsia="en-GB"/>
                </w:rPr>
                <w:delText>0.51 (0.21)</w:delText>
              </w:r>
            </w:del>
          </w:p>
        </w:tc>
        <w:tc>
          <w:tcPr>
            <w:tcW w:w="1134" w:type="dxa"/>
            <w:gridSpan w:val="3"/>
            <w:tcBorders>
              <w:top w:val="nil"/>
              <w:bottom w:val="nil"/>
            </w:tcBorders>
            <w:shd w:val="clear" w:color="auto" w:fill="auto"/>
            <w:noWrap/>
            <w:vAlign w:val="center"/>
            <w:hideMark/>
          </w:tcPr>
          <w:p w14:paraId="2F815C3A" w14:textId="632B9C4A" w:rsidR="00A159A8" w:rsidRPr="00271F17" w:rsidDel="00D81344" w:rsidRDefault="00A159A8">
            <w:pPr>
              <w:spacing w:line="240" w:lineRule="auto"/>
              <w:jc w:val="center"/>
              <w:rPr>
                <w:del w:id="358" w:author="Serena Rossi" w:date="2024-12-06T13:58:00Z" w16du:dateUtc="2024-12-06T13:58:00Z"/>
                <w:rFonts w:eastAsia="Times New Roman" w:cs="Times New Roman"/>
                <w:color w:val="000000"/>
                <w:sz w:val="22"/>
                <w:lang w:eastAsia="en-GB"/>
              </w:rPr>
            </w:pPr>
            <w:del w:id="359" w:author="Serena Rossi" w:date="2024-12-06T13:58:00Z" w16du:dateUtc="2024-12-06T13:58:00Z">
              <w:r w:rsidRPr="00271F17" w:rsidDel="00D81344">
                <w:rPr>
                  <w:rFonts w:eastAsia="Times New Roman" w:cs="Times New Roman"/>
                  <w:color w:val="000000"/>
                  <w:sz w:val="22"/>
                  <w:lang w:eastAsia="en-GB"/>
                </w:rPr>
                <w:delText>0</w:delText>
              </w:r>
            </w:del>
          </w:p>
        </w:tc>
        <w:tc>
          <w:tcPr>
            <w:tcW w:w="1134" w:type="dxa"/>
            <w:gridSpan w:val="3"/>
            <w:tcBorders>
              <w:top w:val="nil"/>
              <w:bottom w:val="nil"/>
            </w:tcBorders>
            <w:shd w:val="clear" w:color="auto" w:fill="auto"/>
            <w:noWrap/>
            <w:vAlign w:val="center"/>
            <w:hideMark/>
          </w:tcPr>
          <w:p w14:paraId="10BBE455" w14:textId="76FD932F" w:rsidR="00A159A8" w:rsidRPr="00271F17" w:rsidDel="00D81344" w:rsidRDefault="00A159A8">
            <w:pPr>
              <w:spacing w:line="240" w:lineRule="auto"/>
              <w:jc w:val="center"/>
              <w:rPr>
                <w:del w:id="360" w:author="Serena Rossi" w:date="2024-12-06T13:58:00Z" w16du:dateUtc="2024-12-06T13:58:00Z"/>
                <w:rFonts w:eastAsia="Times New Roman" w:cs="Times New Roman"/>
                <w:color w:val="000000"/>
                <w:sz w:val="22"/>
                <w:lang w:eastAsia="en-GB"/>
              </w:rPr>
            </w:pPr>
            <w:del w:id="361"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nil"/>
              <w:bottom w:val="nil"/>
            </w:tcBorders>
            <w:shd w:val="clear" w:color="auto" w:fill="auto"/>
            <w:noWrap/>
            <w:vAlign w:val="center"/>
            <w:hideMark/>
          </w:tcPr>
          <w:p w14:paraId="13333A64" w14:textId="36D54B41" w:rsidR="00A159A8" w:rsidRPr="00271F17" w:rsidDel="00D81344" w:rsidRDefault="00A159A8">
            <w:pPr>
              <w:spacing w:line="240" w:lineRule="auto"/>
              <w:jc w:val="center"/>
              <w:rPr>
                <w:del w:id="362" w:author="Serena Rossi" w:date="2024-12-06T13:58:00Z" w16du:dateUtc="2024-12-06T13:58:00Z"/>
                <w:rFonts w:eastAsia="Times New Roman" w:cs="Times New Roman"/>
                <w:color w:val="000000"/>
                <w:sz w:val="22"/>
                <w:lang w:eastAsia="en-GB"/>
              </w:rPr>
            </w:pPr>
            <w:del w:id="363" w:author="Serena Rossi" w:date="2024-12-06T13:58:00Z" w16du:dateUtc="2024-12-06T13:58:00Z">
              <w:r w:rsidRPr="00271F17" w:rsidDel="00D81344">
                <w:rPr>
                  <w:rFonts w:eastAsia="Times New Roman" w:cs="Times New Roman"/>
                  <w:color w:val="000000"/>
                  <w:sz w:val="22"/>
                  <w:lang w:eastAsia="en-GB"/>
                </w:rPr>
                <w:delText>-0.05</w:delText>
              </w:r>
            </w:del>
          </w:p>
        </w:tc>
        <w:tc>
          <w:tcPr>
            <w:tcW w:w="1134" w:type="dxa"/>
            <w:gridSpan w:val="3"/>
            <w:tcBorders>
              <w:top w:val="nil"/>
              <w:bottom w:val="nil"/>
            </w:tcBorders>
            <w:shd w:val="clear" w:color="auto" w:fill="auto"/>
            <w:noWrap/>
            <w:vAlign w:val="center"/>
            <w:hideMark/>
          </w:tcPr>
          <w:p w14:paraId="2F53D9EF" w14:textId="44975437" w:rsidR="00A159A8" w:rsidRPr="00271F17" w:rsidDel="00D81344" w:rsidRDefault="00A159A8">
            <w:pPr>
              <w:spacing w:line="240" w:lineRule="auto"/>
              <w:jc w:val="center"/>
              <w:rPr>
                <w:del w:id="364" w:author="Serena Rossi" w:date="2024-12-06T13:58:00Z" w16du:dateUtc="2024-12-06T13:58:00Z"/>
                <w:rFonts w:eastAsia="Times New Roman" w:cs="Times New Roman"/>
                <w:color w:val="000000"/>
                <w:sz w:val="22"/>
                <w:lang w:eastAsia="en-GB"/>
              </w:rPr>
            </w:pPr>
            <w:del w:id="365" w:author="Serena Rossi" w:date="2024-12-06T13:58:00Z" w16du:dateUtc="2024-12-06T13:58:00Z">
              <w:r w:rsidRPr="00271F17" w:rsidDel="00D81344">
                <w:rPr>
                  <w:rFonts w:eastAsia="Times New Roman" w:cs="Times New Roman"/>
                  <w:color w:val="000000"/>
                  <w:sz w:val="22"/>
                  <w:lang w:eastAsia="en-GB"/>
                </w:rPr>
                <w:delText>-0.17</w:delText>
              </w:r>
            </w:del>
          </w:p>
        </w:tc>
      </w:tr>
      <w:tr w:rsidR="00A159A8" w:rsidRPr="00271F17" w:rsidDel="00D81344" w14:paraId="2BE782CF" w14:textId="0AE64F08" w:rsidTr="006C4144">
        <w:trPr>
          <w:gridAfter w:val="2"/>
          <w:wAfter w:w="748" w:type="dxa"/>
          <w:trHeight w:val="255"/>
          <w:del w:id="366" w:author="Serena Rossi" w:date="2024-12-06T13:58:00Z"/>
        </w:trPr>
        <w:tc>
          <w:tcPr>
            <w:tcW w:w="2693" w:type="dxa"/>
            <w:gridSpan w:val="2"/>
            <w:vMerge/>
            <w:shd w:val="clear" w:color="auto" w:fill="auto"/>
            <w:noWrap/>
            <w:vAlign w:val="center"/>
            <w:hideMark/>
          </w:tcPr>
          <w:p w14:paraId="27EFFE69" w14:textId="5090B5EE" w:rsidR="00A159A8" w:rsidRPr="00271F17" w:rsidDel="00D81344" w:rsidRDefault="00A159A8">
            <w:pPr>
              <w:spacing w:line="240" w:lineRule="auto"/>
              <w:rPr>
                <w:del w:id="367"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nil"/>
            </w:tcBorders>
            <w:shd w:val="clear" w:color="auto" w:fill="auto"/>
            <w:noWrap/>
            <w:vAlign w:val="center"/>
            <w:hideMark/>
          </w:tcPr>
          <w:p w14:paraId="3CFFD5EA" w14:textId="51DFE906" w:rsidR="00A159A8" w:rsidRPr="00271F17" w:rsidDel="00D81344" w:rsidRDefault="00A159A8">
            <w:pPr>
              <w:spacing w:line="240" w:lineRule="auto"/>
              <w:rPr>
                <w:del w:id="368" w:author="Serena Rossi" w:date="2024-12-06T13:58:00Z" w16du:dateUtc="2024-12-06T13:58:00Z"/>
                <w:rFonts w:eastAsia="Times New Roman" w:cs="Times New Roman"/>
                <w:color w:val="000000"/>
                <w:sz w:val="22"/>
                <w:lang w:eastAsia="en-GB"/>
              </w:rPr>
            </w:pPr>
            <w:del w:id="369" w:author="Serena Rossi" w:date="2024-12-06T13:58:00Z" w16du:dateUtc="2024-12-06T13:58:00Z">
              <w:r w:rsidDel="00D81344">
                <w:rPr>
                  <w:rFonts w:eastAsia="Times New Roman" w:cs="Times New Roman"/>
                  <w:color w:val="000000"/>
                  <w:sz w:val="22"/>
                  <w:lang w:eastAsia="en-GB"/>
                </w:rPr>
                <w:delText>With symbolic primary task</w:delText>
              </w:r>
            </w:del>
          </w:p>
        </w:tc>
        <w:tc>
          <w:tcPr>
            <w:tcW w:w="1247" w:type="dxa"/>
            <w:gridSpan w:val="3"/>
            <w:tcBorders>
              <w:top w:val="nil"/>
              <w:bottom w:val="nil"/>
            </w:tcBorders>
            <w:shd w:val="clear" w:color="auto" w:fill="auto"/>
            <w:noWrap/>
            <w:vAlign w:val="center"/>
            <w:hideMark/>
          </w:tcPr>
          <w:p w14:paraId="3DBE4EB2" w14:textId="684283C8" w:rsidR="00A159A8" w:rsidRPr="00271F17" w:rsidDel="00D81344" w:rsidRDefault="00A159A8">
            <w:pPr>
              <w:spacing w:line="240" w:lineRule="auto"/>
              <w:jc w:val="center"/>
              <w:rPr>
                <w:del w:id="370" w:author="Serena Rossi" w:date="2024-12-06T13:58:00Z" w16du:dateUtc="2024-12-06T13:58:00Z"/>
                <w:rFonts w:eastAsia="Times New Roman" w:cs="Times New Roman"/>
                <w:color w:val="000000"/>
                <w:sz w:val="22"/>
                <w:lang w:eastAsia="en-GB"/>
              </w:rPr>
            </w:pPr>
            <w:del w:id="371" w:author="Serena Rossi" w:date="2024-12-06T13:58:00Z" w16du:dateUtc="2024-12-06T13:58:00Z">
              <w:r w:rsidRPr="00271F17" w:rsidDel="00D81344">
                <w:rPr>
                  <w:rFonts w:eastAsia="Times New Roman" w:cs="Times New Roman"/>
                  <w:color w:val="000000"/>
                  <w:sz w:val="22"/>
                  <w:lang w:eastAsia="en-GB"/>
                </w:rPr>
                <w:delText>0.50 (0.24)</w:delText>
              </w:r>
            </w:del>
          </w:p>
        </w:tc>
        <w:tc>
          <w:tcPr>
            <w:tcW w:w="1134" w:type="dxa"/>
            <w:gridSpan w:val="3"/>
            <w:tcBorders>
              <w:top w:val="nil"/>
              <w:bottom w:val="nil"/>
            </w:tcBorders>
            <w:shd w:val="clear" w:color="auto" w:fill="auto"/>
            <w:noWrap/>
            <w:vAlign w:val="center"/>
            <w:hideMark/>
          </w:tcPr>
          <w:p w14:paraId="48DDD097" w14:textId="0925FAAC" w:rsidR="00A159A8" w:rsidRPr="00271F17" w:rsidDel="00D81344" w:rsidRDefault="00A159A8">
            <w:pPr>
              <w:spacing w:line="240" w:lineRule="auto"/>
              <w:jc w:val="center"/>
              <w:rPr>
                <w:del w:id="372" w:author="Serena Rossi" w:date="2024-12-06T13:58:00Z" w16du:dateUtc="2024-12-06T13:58:00Z"/>
                <w:rFonts w:eastAsia="Times New Roman" w:cs="Times New Roman"/>
                <w:color w:val="000000"/>
                <w:sz w:val="22"/>
                <w:lang w:eastAsia="en-GB"/>
              </w:rPr>
            </w:pPr>
            <w:del w:id="373" w:author="Serena Rossi" w:date="2024-12-06T13:58:00Z" w16du:dateUtc="2024-12-06T13:58:00Z">
              <w:r w:rsidRPr="00271F17" w:rsidDel="00D81344">
                <w:rPr>
                  <w:rFonts w:eastAsia="Times New Roman" w:cs="Times New Roman"/>
                  <w:color w:val="000000"/>
                  <w:sz w:val="22"/>
                  <w:lang w:eastAsia="en-GB"/>
                </w:rPr>
                <w:delText>0.05</w:delText>
              </w:r>
            </w:del>
          </w:p>
        </w:tc>
        <w:tc>
          <w:tcPr>
            <w:tcW w:w="1134" w:type="dxa"/>
            <w:gridSpan w:val="3"/>
            <w:tcBorders>
              <w:top w:val="nil"/>
              <w:bottom w:val="nil"/>
            </w:tcBorders>
            <w:shd w:val="clear" w:color="auto" w:fill="auto"/>
            <w:noWrap/>
            <w:vAlign w:val="center"/>
            <w:hideMark/>
          </w:tcPr>
          <w:p w14:paraId="0098071A" w14:textId="6FAF8991" w:rsidR="00A159A8" w:rsidRPr="00271F17" w:rsidDel="00D81344" w:rsidRDefault="00A159A8">
            <w:pPr>
              <w:spacing w:line="240" w:lineRule="auto"/>
              <w:jc w:val="center"/>
              <w:rPr>
                <w:del w:id="374" w:author="Serena Rossi" w:date="2024-12-06T13:58:00Z" w16du:dateUtc="2024-12-06T13:58:00Z"/>
                <w:rFonts w:eastAsia="Times New Roman" w:cs="Times New Roman"/>
                <w:color w:val="000000"/>
                <w:sz w:val="22"/>
                <w:lang w:eastAsia="en-GB"/>
              </w:rPr>
            </w:pPr>
            <w:del w:id="375"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nil"/>
              <w:bottom w:val="nil"/>
            </w:tcBorders>
            <w:shd w:val="clear" w:color="auto" w:fill="auto"/>
            <w:noWrap/>
            <w:vAlign w:val="center"/>
            <w:hideMark/>
          </w:tcPr>
          <w:p w14:paraId="6355268B" w14:textId="1C9F40AA" w:rsidR="00A159A8" w:rsidRPr="00271F17" w:rsidDel="00D81344" w:rsidRDefault="00A159A8">
            <w:pPr>
              <w:spacing w:line="240" w:lineRule="auto"/>
              <w:jc w:val="center"/>
              <w:rPr>
                <w:del w:id="376" w:author="Serena Rossi" w:date="2024-12-06T13:58:00Z" w16du:dateUtc="2024-12-06T13:58:00Z"/>
                <w:rFonts w:eastAsia="Times New Roman" w:cs="Times New Roman"/>
                <w:color w:val="000000"/>
                <w:sz w:val="22"/>
                <w:lang w:eastAsia="en-GB"/>
              </w:rPr>
            </w:pPr>
            <w:del w:id="377" w:author="Serena Rossi" w:date="2024-12-06T13:58:00Z" w16du:dateUtc="2024-12-06T13:58:00Z">
              <w:r w:rsidRPr="00271F17" w:rsidDel="00D81344">
                <w:rPr>
                  <w:rFonts w:eastAsia="Times New Roman" w:cs="Times New Roman"/>
                  <w:color w:val="000000"/>
                  <w:sz w:val="22"/>
                  <w:lang w:eastAsia="en-GB"/>
                </w:rPr>
                <w:delText>0.28</w:delText>
              </w:r>
            </w:del>
          </w:p>
        </w:tc>
        <w:tc>
          <w:tcPr>
            <w:tcW w:w="1134" w:type="dxa"/>
            <w:gridSpan w:val="3"/>
            <w:tcBorders>
              <w:top w:val="nil"/>
              <w:bottom w:val="nil"/>
            </w:tcBorders>
            <w:shd w:val="clear" w:color="auto" w:fill="auto"/>
            <w:noWrap/>
            <w:vAlign w:val="center"/>
            <w:hideMark/>
          </w:tcPr>
          <w:p w14:paraId="54B481E1" w14:textId="6D810D40" w:rsidR="00A159A8" w:rsidRPr="00271F17" w:rsidDel="00D81344" w:rsidRDefault="00A159A8">
            <w:pPr>
              <w:spacing w:line="240" w:lineRule="auto"/>
              <w:jc w:val="center"/>
              <w:rPr>
                <w:del w:id="378" w:author="Serena Rossi" w:date="2024-12-06T13:58:00Z" w16du:dateUtc="2024-12-06T13:58:00Z"/>
                <w:rFonts w:eastAsia="Times New Roman" w:cs="Times New Roman"/>
                <w:color w:val="000000"/>
                <w:sz w:val="22"/>
                <w:lang w:eastAsia="en-GB"/>
              </w:rPr>
            </w:pPr>
            <w:del w:id="379" w:author="Serena Rossi" w:date="2024-12-06T13:58:00Z" w16du:dateUtc="2024-12-06T13:58:00Z">
              <w:r w:rsidRPr="00271F17" w:rsidDel="00D81344">
                <w:rPr>
                  <w:rFonts w:eastAsia="Times New Roman" w:cs="Times New Roman"/>
                  <w:color w:val="000000"/>
                  <w:sz w:val="22"/>
                  <w:lang w:eastAsia="en-GB"/>
                </w:rPr>
                <w:delText>-0.89</w:delText>
              </w:r>
            </w:del>
          </w:p>
        </w:tc>
      </w:tr>
      <w:tr w:rsidR="00A159A8" w:rsidRPr="00271F17" w:rsidDel="00D81344" w14:paraId="27B8CFD3" w14:textId="2B353ECC" w:rsidTr="006C4144">
        <w:trPr>
          <w:gridAfter w:val="2"/>
          <w:wAfter w:w="748" w:type="dxa"/>
          <w:trHeight w:val="255"/>
          <w:del w:id="380" w:author="Serena Rossi" w:date="2024-12-06T13:58:00Z"/>
        </w:trPr>
        <w:tc>
          <w:tcPr>
            <w:tcW w:w="2693" w:type="dxa"/>
            <w:gridSpan w:val="2"/>
            <w:vMerge/>
            <w:tcBorders>
              <w:bottom w:val="single" w:sz="4" w:space="0" w:color="auto"/>
            </w:tcBorders>
            <w:shd w:val="clear" w:color="auto" w:fill="auto"/>
            <w:noWrap/>
            <w:vAlign w:val="center"/>
            <w:hideMark/>
          </w:tcPr>
          <w:p w14:paraId="6B921284" w14:textId="4072A645" w:rsidR="00A159A8" w:rsidRPr="00271F17" w:rsidDel="00D81344" w:rsidRDefault="00A159A8">
            <w:pPr>
              <w:tabs>
                <w:tab w:val="left" w:pos="456"/>
              </w:tabs>
              <w:spacing w:line="240" w:lineRule="auto"/>
              <w:ind w:right="1230"/>
              <w:rPr>
                <w:del w:id="381" w:author="Serena Rossi" w:date="2024-12-06T13:58:00Z" w16du:dateUtc="2024-12-06T13:58:00Z"/>
                <w:rFonts w:eastAsia="Times New Roman" w:cs="Times New Roman"/>
                <w:b/>
                <w:bCs/>
                <w:color w:val="000000"/>
                <w:sz w:val="22"/>
                <w:lang w:eastAsia="en-GB"/>
              </w:rPr>
            </w:pPr>
          </w:p>
        </w:tc>
        <w:tc>
          <w:tcPr>
            <w:tcW w:w="1814" w:type="dxa"/>
            <w:gridSpan w:val="2"/>
            <w:tcBorders>
              <w:top w:val="nil"/>
              <w:bottom w:val="single" w:sz="4" w:space="0" w:color="auto"/>
            </w:tcBorders>
            <w:shd w:val="clear" w:color="auto" w:fill="auto"/>
            <w:noWrap/>
            <w:vAlign w:val="center"/>
            <w:hideMark/>
          </w:tcPr>
          <w:p w14:paraId="5DDD518E" w14:textId="7C797A03" w:rsidR="00A159A8" w:rsidRPr="00271F17" w:rsidDel="00D81344" w:rsidRDefault="00A159A8">
            <w:pPr>
              <w:spacing w:line="240" w:lineRule="auto"/>
              <w:rPr>
                <w:del w:id="382" w:author="Serena Rossi" w:date="2024-12-06T13:58:00Z" w16du:dateUtc="2024-12-06T13:58:00Z"/>
                <w:rFonts w:eastAsia="Times New Roman" w:cs="Times New Roman"/>
                <w:color w:val="000000"/>
                <w:sz w:val="22"/>
                <w:lang w:eastAsia="en-GB"/>
              </w:rPr>
            </w:pPr>
            <w:del w:id="383" w:author="Serena Rossi" w:date="2024-12-06T13:58:00Z" w16du:dateUtc="2024-12-06T13:58:00Z">
              <w:r w:rsidDel="00D81344">
                <w:rPr>
                  <w:rFonts w:eastAsia="Times New Roman" w:cs="Times New Roman"/>
                  <w:color w:val="000000"/>
                  <w:sz w:val="22"/>
                  <w:lang w:eastAsia="en-GB"/>
                </w:rPr>
                <w:delText>With cross-modal primary task</w:delText>
              </w:r>
            </w:del>
          </w:p>
        </w:tc>
        <w:tc>
          <w:tcPr>
            <w:tcW w:w="1247" w:type="dxa"/>
            <w:gridSpan w:val="3"/>
            <w:tcBorders>
              <w:top w:val="nil"/>
              <w:bottom w:val="single" w:sz="4" w:space="0" w:color="auto"/>
            </w:tcBorders>
            <w:shd w:val="clear" w:color="auto" w:fill="auto"/>
            <w:noWrap/>
            <w:vAlign w:val="center"/>
            <w:hideMark/>
          </w:tcPr>
          <w:p w14:paraId="0E8E9B51" w14:textId="5AEAA92C" w:rsidR="00A159A8" w:rsidRPr="00271F17" w:rsidDel="00D81344" w:rsidRDefault="00A159A8">
            <w:pPr>
              <w:spacing w:line="240" w:lineRule="auto"/>
              <w:jc w:val="center"/>
              <w:rPr>
                <w:del w:id="384" w:author="Serena Rossi" w:date="2024-12-06T13:58:00Z" w16du:dateUtc="2024-12-06T13:58:00Z"/>
                <w:rFonts w:eastAsia="Times New Roman" w:cs="Times New Roman"/>
                <w:color w:val="000000"/>
                <w:sz w:val="22"/>
                <w:lang w:eastAsia="en-GB"/>
              </w:rPr>
            </w:pPr>
            <w:del w:id="385" w:author="Serena Rossi" w:date="2024-12-06T13:58:00Z" w16du:dateUtc="2024-12-06T13:58:00Z">
              <w:r w:rsidRPr="00271F17" w:rsidDel="00D81344">
                <w:rPr>
                  <w:rFonts w:eastAsia="Times New Roman" w:cs="Times New Roman"/>
                  <w:color w:val="000000"/>
                  <w:sz w:val="22"/>
                  <w:lang w:eastAsia="en-GB"/>
                </w:rPr>
                <w:delText>0.51 (0.22)</w:delText>
              </w:r>
            </w:del>
          </w:p>
        </w:tc>
        <w:tc>
          <w:tcPr>
            <w:tcW w:w="1134" w:type="dxa"/>
            <w:gridSpan w:val="3"/>
            <w:tcBorders>
              <w:top w:val="nil"/>
              <w:bottom w:val="single" w:sz="4" w:space="0" w:color="auto"/>
            </w:tcBorders>
            <w:shd w:val="clear" w:color="auto" w:fill="auto"/>
            <w:noWrap/>
            <w:vAlign w:val="center"/>
            <w:hideMark/>
          </w:tcPr>
          <w:p w14:paraId="0FE92707" w14:textId="0D7EBD63" w:rsidR="00A159A8" w:rsidRPr="00271F17" w:rsidDel="00D81344" w:rsidRDefault="00A159A8">
            <w:pPr>
              <w:spacing w:line="240" w:lineRule="auto"/>
              <w:jc w:val="center"/>
              <w:rPr>
                <w:del w:id="386" w:author="Serena Rossi" w:date="2024-12-06T13:58:00Z" w16du:dateUtc="2024-12-06T13:58:00Z"/>
                <w:rFonts w:eastAsia="Times New Roman" w:cs="Times New Roman"/>
                <w:color w:val="000000"/>
                <w:sz w:val="22"/>
                <w:lang w:eastAsia="en-GB"/>
              </w:rPr>
            </w:pPr>
            <w:del w:id="387" w:author="Serena Rossi" w:date="2024-12-06T13:58:00Z" w16du:dateUtc="2024-12-06T13:58:00Z">
              <w:r w:rsidRPr="00271F17" w:rsidDel="00D81344">
                <w:rPr>
                  <w:rFonts w:eastAsia="Times New Roman" w:cs="Times New Roman"/>
                  <w:color w:val="000000"/>
                  <w:sz w:val="22"/>
                  <w:lang w:eastAsia="en-GB"/>
                </w:rPr>
                <w:delText>0</w:delText>
              </w:r>
            </w:del>
          </w:p>
        </w:tc>
        <w:tc>
          <w:tcPr>
            <w:tcW w:w="1134" w:type="dxa"/>
            <w:gridSpan w:val="3"/>
            <w:tcBorders>
              <w:top w:val="nil"/>
              <w:bottom w:val="single" w:sz="4" w:space="0" w:color="auto"/>
            </w:tcBorders>
            <w:shd w:val="clear" w:color="auto" w:fill="auto"/>
            <w:noWrap/>
            <w:vAlign w:val="center"/>
            <w:hideMark/>
          </w:tcPr>
          <w:p w14:paraId="7E8AFEA5" w14:textId="37073028" w:rsidR="00A159A8" w:rsidRPr="00271F17" w:rsidDel="00D81344" w:rsidRDefault="00A159A8">
            <w:pPr>
              <w:spacing w:line="240" w:lineRule="auto"/>
              <w:jc w:val="center"/>
              <w:rPr>
                <w:del w:id="388" w:author="Serena Rossi" w:date="2024-12-06T13:58:00Z" w16du:dateUtc="2024-12-06T13:58:00Z"/>
                <w:rFonts w:eastAsia="Times New Roman" w:cs="Times New Roman"/>
                <w:color w:val="000000"/>
                <w:sz w:val="22"/>
                <w:lang w:eastAsia="en-GB"/>
              </w:rPr>
            </w:pPr>
            <w:del w:id="389" w:author="Serena Rossi" w:date="2024-12-06T13:58:00Z" w16du:dateUtc="2024-12-06T13:58:00Z">
              <w:r w:rsidRPr="00271F17" w:rsidDel="00D81344">
                <w:rPr>
                  <w:rFonts w:eastAsia="Times New Roman" w:cs="Times New Roman"/>
                  <w:color w:val="000000"/>
                  <w:sz w:val="22"/>
                  <w:lang w:eastAsia="en-GB"/>
                </w:rPr>
                <w:delText>0.9</w:delText>
              </w:r>
            </w:del>
          </w:p>
        </w:tc>
        <w:tc>
          <w:tcPr>
            <w:tcW w:w="1134" w:type="dxa"/>
            <w:gridSpan w:val="3"/>
            <w:tcBorders>
              <w:top w:val="nil"/>
              <w:bottom w:val="single" w:sz="4" w:space="0" w:color="auto"/>
            </w:tcBorders>
            <w:shd w:val="clear" w:color="auto" w:fill="auto"/>
            <w:noWrap/>
            <w:vAlign w:val="center"/>
            <w:hideMark/>
          </w:tcPr>
          <w:p w14:paraId="35580E9B" w14:textId="0D38574B" w:rsidR="00A159A8" w:rsidRPr="00271F17" w:rsidDel="00D81344" w:rsidRDefault="00A159A8">
            <w:pPr>
              <w:spacing w:line="240" w:lineRule="auto"/>
              <w:jc w:val="center"/>
              <w:rPr>
                <w:del w:id="390" w:author="Serena Rossi" w:date="2024-12-06T13:58:00Z" w16du:dateUtc="2024-12-06T13:58:00Z"/>
                <w:rFonts w:eastAsia="Times New Roman" w:cs="Times New Roman"/>
                <w:color w:val="000000"/>
                <w:sz w:val="22"/>
                <w:lang w:eastAsia="en-GB"/>
              </w:rPr>
            </w:pPr>
            <w:del w:id="391" w:author="Serena Rossi" w:date="2024-12-06T13:58:00Z" w16du:dateUtc="2024-12-06T13:58:00Z">
              <w:r w:rsidRPr="00271F17" w:rsidDel="00D81344">
                <w:rPr>
                  <w:rFonts w:eastAsia="Times New Roman" w:cs="Times New Roman"/>
                  <w:color w:val="000000"/>
                  <w:sz w:val="22"/>
                  <w:lang w:eastAsia="en-GB"/>
                </w:rPr>
                <w:delText>-0.23</w:delText>
              </w:r>
            </w:del>
          </w:p>
        </w:tc>
        <w:tc>
          <w:tcPr>
            <w:tcW w:w="1134" w:type="dxa"/>
            <w:gridSpan w:val="3"/>
            <w:tcBorders>
              <w:top w:val="nil"/>
              <w:bottom w:val="single" w:sz="4" w:space="0" w:color="auto"/>
            </w:tcBorders>
            <w:shd w:val="clear" w:color="auto" w:fill="auto"/>
            <w:noWrap/>
            <w:vAlign w:val="center"/>
            <w:hideMark/>
          </w:tcPr>
          <w:p w14:paraId="0E352428" w14:textId="65C0A98C" w:rsidR="00A159A8" w:rsidRPr="00271F17" w:rsidDel="00D81344" w:rsidRDefault="00A159A8">
            <w:pPr>
              <w:spacing w:line="240" w:lineRule="auto"/>
              <w:jc w:val="center"/>
              <w:rPr>
                <w:del w:id="392" w:author="Serena Rossi" w:date="2024-12-06T13:58:00Z" w16du:dateUtc="2024-12-06T13:58:00Z"/>
                <w:rFonts w:eastAsia="Times New Roman" w:cs="Times New Roman"/>
                <w:color w:val="000000"/>
                <w:sz w:val="22"/>
                <w:lang w:eastAsia="en-GB"/>
              </w:rPr>
            </w:pPr>
            <w:del w:id="393" w:author="Serena Rossi" w:date="2024-12-06T13:58:00Z" w16du:dateUtc="2024-12-06T13:58:00Z">
              <w:r w:rsidRPr="00271F17" w:rsidDel="00D81344">
                <w:rPr>
                  <w:rFonts w:eastAsia="Times New Roman" w:cs="Times New Roman"/>
                  <w:color w:val="000000"/>
                  <w:sz w:val="22"/>
                  <w:lang w:eastAsia="en-GB"/>
                </w:rPr>
                <w:delText>-0.69</w:delText>
              </w:r>
            </w:del>
          </w:p>
        </w:tc>
      </w:tr>
      <w:tr w:rsidR="00A159A8" w:rsidRPr="00271F17" w:rsidDel="00D81344" w14:paraId="632AF358" w14:textId="1129255E" w:rsidTr="006C4144">
        <w:trPr>
          <w:gridAfter w:val="2"/>
          <w:wAfter w:w="748" w:type="dxa"/>
          <w:trHeight w:val="255"/>
          <w:del w:id="394" w:author="Serena Rossi" w:date="2024-12-06T13:58:00Z"/>
        </w:trPr>
        <w:tc>
          <w:tcPr>
            <w:tcW w:w="2693" w:type="dxa"/>
            <w:gridSpan w:val="2"/>
            <w:vMerge w:val="restart"/>
            <w:tcBorders>
              <w:top w:val="single" w:sz="4" w:space="0" w:color="auto"/>
            </w:tcBorders>
            <w:shd w:val="clear" w:color="auto" w:fill="auto"/>
            <w:noWrap/>
            <w:vAlign w:val="center"/>
            <w:hideMark/>
          </w:tcPr>
          <w:p w14:paraId="78099B74" w14:textId="161981E3" w:rsidR="00A159A8" w:rsidRPr="00271F17" w:rsidDel="00D81344" w:rsidRDefault="00A159A8">
            <w:pPr>
              <w:spacing w:line="240" w:lineRule="auto"/>
              <w:rPr>
                <w:del w:id="395" w:author="Serena Rossi" w:date="2024-12-06T13:58:00Z" w16du:dateUtc="2024-12-06T13:58:00Z"/>
                <w:rFonts w:eastAsia="Times New Roman" w:cs="Times New Roman"/>
                <w:b/>
                <w:bCs/>
                <w:color w:val="000000"/>
                <w:sz w:val="22"/>
                <w:lang w:eastAsia="en-GB"/>
              </w:rPr>
            </w:pPr>
            <w:del w:id="396" w:author="Serena Rossi" w:date="2024-12-06T13:58:00Z" w16du:dateUtc="2024-12-06T13:58:00Z">
              <w:r w:rsidRPr="00271F17" w:rsidDel="00D81344">
                <w:rPr>
                  <w:rFonts w:eastAsia="Times New Roman" w:cs="Times New Roman"/>
                  <w:b/>
                  <w:bCs/>
                  <w:color w:val="000000"/>
                  <w:sz w:val="22"/>
                  <w:lang w:eastAsia="en-GB"/>
                </w:rPr>
                <w:delText>Secondary V</w:delText>
              </w:r>
              <w:r w:rsidDel="00D81344">
                <w:rPr>
                  <w:rFonts w:eastAsia="Times New Roman" w:cs="Times New Roman"/>
                  <w:b/>
                  <w:bCs/>
                  <w:color w:val="000000"/>
                  <w:sz w:val="22"/>
                  <w:lang w:eastAsia="en-GB"/>
                </w:rPr>
                <w:delText>SSP task accuracy</w:delText>
              </w:r>
            </w:del>
          </w:p>
        </w:tc>
        <w:tc>
          <w:tcPr>
            <w:tcW w:w="1814" w:type="dxa"/>
            <w:gridSpan w:val="2"/>
            <w:tcBorders>
              <w:top w:val="single" w:sz="4" w:space="0" w:color="auto"/>
              <w:bottom w:val="nil"/>
            </w:tcBorders>
            <w:shd w:val="clear" w:color="auto" w:fill="auto"/>
            <w:noWrap/>
            <w:vAlign w:val="center"/>
            <w:hideMark/>
          </w:tcPr>
          <w:p w14:paraId="239DAE20" w14:textId="59D5995B" w:rsidR="00A159A8" w:rsidRPr="00271F17" w:rsidDel="00D81344" w:rsidRDefault="00A159A8">
            <w:pPr>
              <w:spacing w:line="240" w:lineRule="auto"/>
              <w:rPr>
                <w:del w:id="397" w:author="Serena Rossi" w:date="2024-12-06T13:58:00Z" w16du:dateUtc="2024-12-06T13:58:00Z"/>
                <w:rFonts w:eastAsia="Times New Roman" w:cs="Times New Roman"/>
                <w:color w:val="000000"/>
                <w:sz w:val="22"/>
                <w:lang w:eastAsia="en-GB"/>
              </w:rPr>
            </w:pPr>
            <w:del w:id="398" w:author="Serena Rossi" w:date="2024-12-06T13:58:00Z" w16du:dateUtc="2024-12-06T13:58:00Z">
              <w:r w:rsidDel="00D81344">
                <w:rPr>
                  <w:rFonts w:eastAsia="Times New Roman" w:cs="Times New Roman"/>
                  <w:color w:val="000000"/>
                  <w:sz w:val="22"/>
                  <w:lang w:eastAsia="en-GB"/>
                </w:rPr>
                <w:delText>Standalone</w:delText>
              </w:r>
            </w:del>
          </w:p>
        </w:tc>
        <w:tc>
          <w:tcPr>
            <w:tcW w:w="1247" w:type="dxa"/>
            <w:gridSpan w:val="3"/>
            <w:tcBorders>
              <w:top w:val="single" w:sz="4" w:space="0" w:color="auto"/>
              <w:bottom w:val="nil"/>
            </w:tcBorders>
            <w:shd w:val="clear" w:color="auto" w:fill="auto"/>
            <w:noWrap/>
            <w:vAlign w:val="center"/>
            <w:hideMark/>
          </w:tcPr>
          <w:p w14:paraId="732DB433" w14:textId="46CBD49A" w:rsidR="00A159A8" w:rsidRPr="00271F17" w:rsidDel="00D81344" w:rsidRDefault="00A159A8">
            <w:pPr>
              <w:spacing w:line="240" w:lineRule="auto"/>
              <w:jc w:val="center"/>
              <w:rPr>
                <w:del w:id="399" w:author="Serena Rossi" w:date="2024-12-06T13:58:00Z" w16du:dateUtc="2024-12-06T13:58:00Z"/>
                <w:rFonts w:eastAsia="Times New Roman" w:cs="Times New Roman"/>
                <w:color w:val="000000"/>
                <w:sz w:val="22"/>
                <w:lang w:eastAsia="en-GB"/>
              </w:rPr>
            </w:pPr>
            <w:del w:id="400" w:author="Serena Rossi" w:date="2024-12-06T13:58:00Z" w16du:dateUtc="2024-12-06T13:58:00Z">
              <w:r w:rsidRPr="00271F17" w:rsidDel="00D81344">
                <w:rPr>
                  <w:rFonts w:eastAsia="Times New Roman" w:cs="Times New Roman"/>
                  <w:color w:val="000000"/>
                  <w:sz w:val="22"/>
                  <w:lang w:eastAsia="en-GB"/>
                </w:rPr>
                <w:delText>0.59 (0.60)</w:delText>
              </w:r>
            </w:del>
          </w:p>
        </w:tc>
        <w:tc>
          <w:tcPr>
            <w:tcW w:w="1134" w:type="dxa"/>
            <w:gridSpan w:val="3"/>
            <w:tcBorders>
              <w:top w:val="single" w:sz="4" w:space="0" w:color="auto"/>
              <w:bottom w:val="nil"/>
            </w:tcBorders>
            <w:shd w:val="clear" w:color="auto" w:fill="auto"/>
            <w:noWrap/>
            <w:vAlign w:val="center"/>
            <w:hideMark/>
          </w:tcPr>
          <w:p w14:paraId="3B66F9AB" w14:textId="0A4F798E" w:rsidR="00A159A8" w:rsidRPr="00271F17" w:rsidDel="00D81344" w:rsidRDefault="00A159A8">
            <w:pPr>
              <w:spacing w:line="240" w:lineRule="auto"/>
              <w:jc w:val="center"/>
              <w:rPr>
                <w:del w:id="401" w:author="Serena Rossi" w:date="2024-12-06T13:58:00Z" w16du:dateUtc="2024-12-06T13:58:00Z"/>
                <w:rFonts w:eastAsia="Times New Roman" w:cs="Times New Roman"/>
                <w:color w:val="000000"/>
                <w:sz w:val="22"/>
                <w:lang w:eastAsia="en-GB"/>
              </w:rPr>
            </w:pPr>
            <w:del w:id="402" w:author="Serena Rossi" w:date="2024-12-06T13:58:00Z" w16du:dateUtc="2024-12-06T13:58:00Z">
              <w:r w:rsidRPr="00271F17" w:rsidDel="00D81344">
                <w:rPr>
                  <w:rFonts w:eastAsia="Times New Roman" w:cs="Times New Roman"/>
                  <w:color w:val="000000"/>
                  <w:sz w:val="22"/>
                  <w:lang w:eastAsia="en-GB"/>
                </w:rPr>
                <w:delText>0</w:delText>
              </w:r>
            </w:del>
          </w:p>
        </w:tc>
        <w:tc>
          <w:tcPr>
            <w:tcW w:w="1134" w:type="dxa"/>
            <w:gridSpan w:val="3"/>
            <w:tcBorders>
              <w:top w:val="single" w:sz="4" w:space="0" w:color="auto"/>
              <w:bottom w:val="nil"/>
            </w:tcBorders>
            <w:shd w:val="clear" w:color="auto" w:fill="auto"/>
            <w:noWrap/>
            <w:vAlign w:val="center"/>
            <w:hideMark/>
          </w:tcPr>
          <w:p w14:paraId="7884F9BF" w14:textId="108F0305" w:rsidR="00A159A8" w:rsidRPr="00271F17" w:rsidDel="00D81344" w:rsidRDefault="00A159A8">
            <w:pPr>
              <w:spacing w:line="240" w:lineRule="auto"/>
              <w:jc w:val="center"/>
              <w:rPr>
                <w:del w:id="403" w:author="Serena Rossi" w:date="2024-12-06T13:58:00Z" w16du:dateUtc="2024-12-06T13:58:00Z"/>
                <w:rFonts w:eastAsia="Times New Roman" w:cs="Times New Roman"/>
                <w:color w:val="000000"/>
                <w:sz w:val="22"/>
                <w:lang w:eastAsia="en-GB"/>
              </w:rPr>
            </w:pPr>
            <w:del w:id="404"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single" w:sz="4" w:space="0" w:color="auto"/>
              <w:bottom w:val="nil"/>
            </w:tcBorders>
            <w:shd w:val="clear" w:color="auto" w:fill="auto"/>
            <w:noWrap/>
            <w:vAlign w:val="center"/>
            <w:hideMark/>
          </w:tcPr>
          <w:p w14:paraId="206E126B" w14:textId="3ECCC518" w:rsidR="00A159A8" w:rsidRPr="00271F17" w:rsidDel="00D81344" w:rsidRDefault="00A159A8">
            <w:pPr>
              <w:spacing w:line="240" w:lineRule="auto"/>
              <w:jc w:val="center"/>
              <w:rPr>
                <w:del w:id="405" w:author="Serena Rossi" w:date="2024-12-06T13:58:00Z" w16du:dateUtc="2024-12-06T13:58:00Z"/>
                <w:rFonts w:eastAsia="Times New Roman" w:cs="Times New Roman"/>
                <w:color w:val="000000"/>
                <w:sz w:val="22"/>
                <w:lang w:eastAsia="en-GB"/>
              </w:rPr>
            </w:pPr>
            <w:del w:id="406" w:author="Serena Rossi" w:date="2024-12-06T13:58:00Z" w16du:dateUtc="2024-12-06T13:58:00Z">
              <w:r w:rsidRPr="00271F17" w:rsidDel="00D81344">
                <w:rPr>
                  <w:rFonts w:eastAsia="Times New Roman" w:cs="Times New Roman"/>
                  <w:color w:val="000000"/>
                  <w:sz w:val="22"/>
                  <w:lang w:eastAsia="en-GB"/>
                </w:rPr>
                <w:delText>-0.61</w:delText>
              </w:r>
            </w:del>
          </w:p>
        </w:tc>
        <w:tc>
          <w:tcPr>
            <w:tcW w:w="1134" w:type="dxa"/>
            <w:gridSpan w:val="3"/>
            <w:tcBorders>
              <w:top w:val="single" w:sz="4" w:space="0" w:color="auto"/>
              <w:bottom w:val="nil"/>
            </w:tcBorders>
            <w:shd w:val="clear" w:color="auto" w:fill="auto"/>
            <w:noWrap/>
            <w:vAlign w:val="center"/>
            <w:hideMark/>
          </w:tcPr>
          <w:p w14:paraId="39C55A6E" w14:textId="56C9A76F" w:rsidR="00A159A8" w:rsidRPr="00271F17" w:rsidDel="00D81344" w:rsidRDefault="00A159A8">
            <w:pPr>
              <w:spacing w:line="240" w:lineRule="auto"/>
              <w:jc w:val="center"/>
              <w:rPr>
                <w:del w:id="407" w:author="Serena Rossi" w:date="2024-12-06T13:58:00Z" w16du:dateUtc="2024-12-06T13:58:00Z"/>
                <w:rFonts w:eastAsia="Times New Roman" w:cs="Times New Roman"/>
                <w:color w:val="000000"/>
                <w:sz w:val="22"/>
                <w:lang w:eastAsia="en-GB"/>
              </w:rPr>
            </w:pPr>
            <w:del w:id="408" w:author="Serena Rossi" w:date="2024-12-06T13:58:00Z" w16du:dateUtc="2024-12-06T13:58:00Z">
              <w:r w:rsidRPr="00271F17" w:rsidDel="00D81344">
                <w:rPr>
                  <w:rFonts w:eastAsia="Times New Roman" w:cs="Times New Roman"/>
                  <w:color w:val="000000"/>
                  <w:sz w:val="22"/>
                  <w:lang w:eastAsia="en-GB"/>
                </w:rPr>
                <w:delText>0.99</w:delText>
              </w:r>
            </w:del>
          </w:p>
        </w:tc>
      </w:tr>
      <w:tr w:rsidR="00A159A8" w:rsidRPr="00271F17" w:rsidDel="00D81344" w14:paraId="1BC8BBB3" w14:textId="02D16C26" w:rsidTr="006C4144">
        <w:trPr>
          <w:gridAfter w:val="2"/>
          <w:wAfter w:w="748" w:type="dxa"/>
          <w:trHeight w:val="255"/>
          <w:del w:id="409" w:author="Serena Rossi" w:date="2024-12-06T13:58:00Z"/>
        </w:trPr>
        <w:tc>
          <w:tcPr>
            <w:tcW w:w="2693" w:type="dxa"/>
            <w:gridSpan w:val="2"/>
            <w:vMerge/>
            <w:shd w:val="clear" w:color="auto" w:fill="auto"/>
            <w:noWrap/>
            <w:vAlign w:val="center"/>
            <w:hideMark/>
          </w:tcPr>
          <w:p w14:paraId="01C65874" w14:textId="728B4B08" w:rsidR="00A159A8" w:rsidRPr="00271F17" w:rsidDel="00D81344" w:rsidRDefault="00A159A8">
            <w:pPr>
              <w:spacing w:line="240" w:lineRule="auto"/>
              <w:jc w:val="center"/>
              <w:rPr>
                <w:del w:id="410" w:author="Serena Rossi" w:date="2024-12-06T13:58:00Z" w16du:dateUtc="2024-12-06T13:58:00Z"/>
                <w:rFonts w:eastAsia="Times New Roman" w:cs="Times New Roman"/>
                <w:color w:val="000000"/>
                <w:sz w:val="22"/>
                <w:lang w:eastAsia="en-GB"/>
              </w:rPr>
            </w:pPr>
          </w:p>
        </w:tc>
        <w:tc>
          <w:tcPr>
            <w:tcW w:w="1814" w:type="dxa"/>
            <w:gridSpan w:val="2"/>
            <w:tcBorders>
              <w:top w:val="nil"/>
              <w:bottom w:val="nil"/>
            </w:tcBorders>
            <w:shd w:val="clear" w:color="auto" w:fill="auto"/>
            <w:noWrap/>
            <w:vAlign w:val="center"/>
            <w:hideMark/>
          </w:tcPr>
          <w:p w14:paraId="313C19AE" w14:textId="430A4AA1" w:rsidR="00A159A8" w:rsidRPr="00271F17" w:rsidDel="00D81344" w:rsidRDefault="00A159A8">
            <w:pPr>
              <w:spacing w:line="240" w:lineRule="auto"/>
              <w:rPr>
                <w:del w:id="411" w:author="Serena Rossi" w:date="2024-12-06T13:58:00Z" w16du:dateUtc="2024-12-06T13:58:00Z"/>
                <w:rFonts w:eastAsia="Times New Roman" w:cs="Times New Roman"/>
                <w:color w:val="000000"/>
                <w:sz w:val="22"/>
                <w:lang w:eastAsia="en-GB"/>
              </w:rPr>
            </w:pPr>
            <w:del w:id="412" w:author="Serena Rossi" w:date="2024-12-06T13:58:00Z" w16du:dateUtc="2024-12-06T13:58:00Z">
              <w:r w:rsidDel="00D81344">
                <w:rPr>
                  <w:rFonts w:eastAsia="Times New Roman" w:cs="Times New Roman"/>
                  <w:color w:val="000000"/>
                  <w:sz w:val="22"/>
                  <w:lang w:eastAsia="en-GB"/>
                </w:rPr>
                <w:delText>With non-symbolic primary task</w:delText>
              </w:r>
            </w:del>
          </w:p>
        </w:tc>
        <w:tc>
          <w:tcPr>
            <w:tcW w:w="1247" w:type="dxa"/>
            <w:gridSpan w:val="3"/>
            <w:tcBorders>
              <w:top w:val="nil"/>
              <w:bottom w:val="nil"/>
            </w:tcBorders>
            <w:shd w:val="clear" w:color="auto" w:fill="auto"/>
            <w:noWrap/>
            <w:vAlign w:val="center"/>
            <w:hideMark/>
          </w:tcPr>
          <w:p w14:paraId="69B20340" w14:textId="66743306" w:rsidR="00A159A8" w:rsidRPr="00271F17" w:rsidDel="00D81344" w:rsidRDefault="00A159A8">
            <w:pPr>
              <w:spacing w:line="240" w:lineRule="auto"/>
              <w:jc w:val="center"/>
              <w:rPr>
                <w:del w:id="413" w:author="Serena Rossi" w:date="2024-12-06T13:58:00Z" w16du:dateUtc="2024-12-06T13:58:00Z"/>
                <w:rFonts w:eastAsia="Times New Roman" w:cs="Times New Roman"/>
                <w:color w:val="000000"/>
                <w:sz w:val="22"/>
                <w:lang w:eastAsia="en-GB"/>
              </w:rPr>
            </w:pPr>
            <w:del w:id="414" w:author="Serena Rossi" w:date="2024-12-06T13:58:00Z" w16du:dateUtc="2024-12-06T13:58:00Z">
              <w:r w:rsidRPr="00271F17" w:rsidDel="00D81344">
                <w:rPr>
                  <w:rFonts w:eastAsia="Times New Roman" w:cs="Times New Roman"/>
                  <w:color w:val="000000"/>
                  <w:sz w:val="22"/>
                  <w:lang w:eastAsia="en-GB"/>
                </w:rPr>
                <w:delText>0.40 (0.20)</w:delText>
              </w:r>
            </w:del>
          </w:p>
        </w:tc>
        <w:tc>
          <w:tcPr>
            <w:tcW w:w="1134" w:type="dxa"/>
            <w:gridSpan w:val="3"/>
            <w:tcBorders>
              <w:top w:val="nil"/>
              <w:bottom w:val="nil"/>
            </w:tcBorders>
            <w:shd w:val="clear" w:color="auto" w:fill="auto"/>
            <w:noWrap/>
            <w:vAlign w:val="center"/>
            <w:hideMark/>
          </w:tcPr>
          <w:p w14:paraId="6D339353" w14:textId="4191DAF0" w:rsidR="00A159A8" w:rsidRPr="00271F17" w:rsidDel="00D81344" w:rsidRDefault="00A159A8">
            <w:pPr>
              <w:spacing w:line="240" w:lineRule="auto"/>
              <w:jc w:val="center"/>
              <w:rPr>
                <w:del w:id="415" w:author="Serena Rossi" w:date="2024-12-06T13:58:00Z" w16du:dateUtc="2024-12-06T13:58:00Z"/>
                <w:rFonts w:eastAsia="Times New Roman" w:cs="Times New Roman"/>
                <w:color w:val="000000"/>
                <w:sz w:val="22"/>
                <w:lang w:eastAsia="en-GB"/>
              </w:rPr>
            </w:pPr>
            <w:del w:id="416" w:author="Serena Rossi" w:date="2024-12-06T13:58:00Z" w16du:dateUtc="2024-12-06T13:58:00Z">
              <w:r w:rsidRPr="00271F17" w:rsidDel="00D81344">
                <w:rPr>
                  <w:rFonts w:eastAsia="Times New Roman" w:cs="Times New Roman"/>
                  <w:color w:val="000000"/>
                  <w:sz w:val="22"/>
                  <w:lang w:eastAsia="en-GB"/>
                </w:rPr>
                <w:delText>0</w:delText>
              </w:r>
            </w:del>
          </w:p>
        </w:tc>
        <w:tc>
          <w:tcPr>
            <w:tcW w:w="1134" w:type="dxa"/>
            <w:gridSpan w:val="3"/>
            <w:tcBorders>
              <w:top w:val="nil"/>
              <w:bottom w:val="nil"/>
            </w:tcBorders>
            <w:shd w:val="clear" w:color="auto" w:fill="auto"/>
            <w:noWrap/>
            <w:vAlign w:val="center"/>
            <w:hideMark/>
          </w:tcPr>
          <w:p w14:paraId="6EA7D8A0" w14:textId="088B4922" w:rsidR="00A159A8" w:rsidRPr="00271F17" w:rsidDel="00D81344" w:rsidRDefault="00A159A8">
            <w:pPr>
              <w:spacing w:line="240" w:lineRule="auto"/>
              <w:jc w:val="center"/>
              <w:rPr>
                <w:del w:id="417" w:author="Serena Rossi" w:date="2024-12-06T13:58:00Z" w16du:dateUtc="2024-12-06T13:58:00Z"/>
                <w:rFonts w:eastAsia="Times New Roman" w:cs="Times New Roman"/>
                <w:color w:val="000000"/>
                <w:sz w:val="22"/>
                <w:lang w:eastAsia="en-GB"/>
              </w:rPr>
            </w:pPr>
            <w:del w:id="418" w:author="Serena Rossi" w:date="2024-12-06T13:58:00Z" w16du:dateUtc="2024-12-06T13:58:00Z">
              <w:r w:rsidRPr="00271F17" w:rsidDel="00D81344">
                <w:rPr>
                  <w:rFonts w:eastAsia="Times New Roman" w:cs="Times New Roman"/>
                  <w:color w:val="000000"/>
                  <w:sz w:val="22"/>
                  <w:lang w:eastAsia="en-GB"/>
                </w:rPr>
                <w:delText>0.95</w:delText>
              </w:r>
            </w:del>
          </w:p>
        </w:tc>
        <w:tc>
          <w:tcPr>
            <w:tcW w:w="1134" w:type="dxa"/>
            <w:gridSpan w:val="3"/>
            <w:tcBorders>
              <w:top w:val="nil"/>
              <w:bottom w:val="nil"/>
            </w:tcBorders>
            <w:shd w:val="clear" w:color="auto" w:fill="auto"/>
            <w:noWrap/>
            <w:vAlign w:val="center"/>
            <w:hideMark/>
          </w:tcPr>
          <w:p w14:paraId="382E6D88" w14:textId="19148383" w:rsidR="00A159A8" w:rsidRPr="00271F17" w:rsidDel="00D81344" w:rsidRDefault="00A159A8">
            <w:pPr>
              <w:spacing w:line="240" w:lineRule="auto"/>
              <w:jc w:val="center"/>
              <w:rPr>
                <w:del w:id="419" w:author="Serena Rossi" w:date="2024-12-06T13:58:00Z" w16du:dateUtc="2024-12-06T13:58:00Z"/>
                <w:rFonts w:eastAsia="Times New Roman" w:cs="Times New Roman"/>
                <w:color w:val="000000"/>
                <w:sz w:val="22"/>
                <w:lang w:eastAsia="en-GB"/>
              </w:rPr>
            </w:pPr>
            <w:del w:id="420" w:author="Serena Rossi" w:date="2024-12-06T13:58:00Z" w16du:dateUtc="2024-12-06T13:58:00Z">
              <w:r w:rsidRPr="00271F17" w:rsidDel="00D81344">
                <w:rPr>
                  <w:rFonts w:eastAsia="Times New Roman" w:cs="Times New Roman"/>
                  <w:color w:val="000000"/>
                  <w:sz w:val="22"/>
                  <w:lang w:eastAsia="en-GB"/>
                </w:rPr>
                <w:delText>0.18</w:delText>
              </w:r>
            </w:del>
          </w:p>
        </w:tc>
        <w:tc>
          <w:tcPr>
            <w:tcW w:w="1134" w:type="dxa"/>
            <w:gridSpan w:val="3"/>
            <w:tcBorders>
              <w:top w:val="nil"/>
              <w:bottom w:val="nil"/>
            </w:tcBorders>
            <w:shd w:val="clear" w:color="auto" w:fill="auto"/>
            <w:noWrap/>
            <w:vAlign w:val="center"/>
            <w:hideMark/>
          </w:tcPr>
          <w:p w14:paraId="682CDA8A" w14:textId="59AAA6E4" w:rsidR="00A159A8" w:rsidRPr="00271F17" w:rsidDel="00D81344" w:rsidRDefault="00A159A8">
            <w:pPr>
              <w:spacing w:line="240" w:lineRule="auto"/>
              <w:jc w:val="center"/>
              <w:rPr>
                <w:del w:id="421" w:author="Serena Rossi" w:date="2024-12-06T13:58:00Z" w16du:dateUtc="2024-12-06T13:58:00Z"/>
                <w:rFonts w:eastAsia="Times New Roman" w:cs="Times New Roman"/>
                <w:color w:val="000000"/>
                <w:sz w:val="22"/>
                <w:lang w:eastAsia="en-GB"/>
              </w:rPr>
            </w:pPr>
            <w:del w:id="422" w:author="Serena Rossi" w:date="2024-12-06T13:58:00Z" w16du:dateUtc="2024-12-06T13:58:00Z">
              <w:r w:rsidRPr="00271F17" w:rsidDel="00D81344">
                <w:rPr>
                  <w:rFonts w:eastAsia="Times New Roman" w:cs="Times New Roman"/>
                  <w:color w:val="000000"/>
                  <w:sz w:val="22"/>
                  <w:lang w:eastAsia="en-GB"/>
                </w:rPr>
                <w:delText>-0.36</w:delText>
              </w:r>
            </w:del>
          </w:p>
        </w:tc>
      </w:tr>
      <w:tr w:rsidR="00A159A8" w:rsidRPr="00271F17" w:rsidDel="00D81344" w14:paraId="49B417C7" w14:textId="69669375" w:rsidTr="006C4144">
        <w:trPr>
          <w:gridAfter w:val="2"/>
          <w:wAfter w:w="748" w:type="dxa"/>
          <w:trHeight w:val="255"/>
          <w:del w:id="423" w:author="Serena Rossi" w:date="2024-12-06T13:58:00Z"/>
        </w:trPr>
        <w:tc>
          <w:tcPr>
            <w:tcW w:w="2693" w:type="dxa"/>
            <w:gridSpan w:val="2"/>
            <w:vMerge/>
            <w:shd w:val="clear" w:color="auto" w:fill="auto"/>
            <w:noWrap/>
            <w:vAlign w:val="center"/>
            <w:hideMark/>
          </w:tcPr>
          <w:p w14:paraId="7ED57427" w14:textId="372E8FD3" w:rsidR="00A159A8" w:rsidRPr="00271F17" w:rsidDel="00D81344" w:rsidRDefault="00A159A8">
            <w:pPr>
              <w:spacing w:line="240" w:lineRule="auto"/>
              <w:jc w:val="center"/>
              <w:rPr>
                <w:del w:id="424" w:author="Serena Rossi" w:date="2024-12-06T13:58:00Z" w16du:dateUtc="2024-12-06T13:58:00Z"/>
                <w:rFonts w:eastAsia="Times New Roman" w:cs="Times New Roman"/>
                <w:color w:val="000000"/>
                <w:sz w:val="22"/>
                <w:lang w:eastAsia="en-GB"/>
              </w:rPr>
            </w:pPr>
          </w:p>
        </w:tc>
        <w:tc>
          <w:tcPr>
            <w:tcW w:w="1814" w:type="dxa"/>
            <w:gridSpan w:val="2"/>
            <w:tcBorders>
              <w:top w:val="nil"/>
            </w:tcBorders>
            <w:shd w:val="clear" w:color="auto" w:fill="auto"/>
            <w:noWrap/>
            <w:vAlign w:val="center"/>
            <w:hideMark/>
          </w:tcPr>
          <w:p w14:paraId="5DD5E9DD" w14:textId="75250CE1" w:rsidR="00A159A8" w:rsidRPr="00271F17" w:rsidDel="00D81344" w:rsidRDefault="00A159A8">
            <w:pPr>
              <w:spacing w:line="240" w:lineRule="auto"/>
              <w:rPr>
                <w:del w:id="425" w:author="Serena Rossi" w:date="2024-12-06T13:58:00Z" w16du:dateUtc="2024-12-06T13:58:00Z"/>
                <w:rFonts w:eastAsia="Times New Roman" w:cs="Times New Roman"/>
                <w:color w:val="000000"/>
                <w:sz w:val="22"/>
                <w:lang w:eastAsia="en-GB"/>
              </w:rPr>
            </w:pPr>
            <w:del w:id="426" w:author="Serena Rossi" w:date="2024-12-06T13:58:00Z" w16du:dateUtc="2024-12-06T13:58:00Z">
              <w:r w:rsidDel="00D81344">
                <w:rPr>
                  <w:rFonts w:eastAsia="Times New Roman" w:cs="Times New Roman"/>
                  <w:color w:val="000000"/>
                  <w:sz w:val="22"/>
                  <w:lang w:eastAsia="en-GB"/>
                </w:rPr>
                <w:delText>With symbolic primary task</w:delText>
              </w:r>
            </w:del>
          </w:p>
        </w:tc>
        <w:tc>
          <w:tcPr>
            <w:tcW w:w="1247" w:type="dxa"/>
            <w:gridSpan w:val="3"/>
            <w:tcBorders>
              <w:top w:val="nil"/>
            </w:tcBorders>
            <w:shd w:val="clear" w:color="auto" w:fill="auto"/>
            <w:noWrap/>
            <w:vAlign w:val="center"/>
            <w:hideMark/>
          </w:tcPr>
          <w:p w14:paraId="72799A20" w14:textId="3356EA16" w:rsidR="00A159A8" w:rsidRPr="00271F17" w:rsidDel="00D81344" w:rsidRDefault="00A159A8">
            <w:pPr>
              <w:spacing w:line="240" w:lineRule="auto"/>
              <w:jc w:val="center"/>
              <w:rPr>
                <w:del w:id="427" w:author="Serena Rossi" w:date="2024-12-06T13:58:00Z" w16du:dateUtc="2024-12-06T13:58:00Z"/>
                <w:rFonts w:eastAsia="Times New Roman" w:cs="Times New Roman"/>
                <w:color w:val="000000"/>
                <w:sz w:val="22"/>
                <w:lang w:eastAsia="en-GB"/>
              </w:rPr>
            </w:pPr>
            <w:del w:id="428" w:author="Serena Rossi" w:date="2024-12-06T13:58:00Z" w16du:dateUtc="2024-12-06T13:58:00Z">
              <w:r w:rsidRPr="00271F17" w:rsidDel="00D81344">
                <w:rPr>
                  <w:rFonts w:eastAsia="Times New Roman" w:cs="Times New Roman"/>
                  <w:color w:val="000000"/>
                  <w:sz w:val="22"/>
                  <w:lang w:eastAsia="en-GB"/>
                </w:rPr>
                <w:delText>0.47 (0.21)</w:delText>
              </w:r>
            </w:del>
          </w:p>
        </w:tc>
        <w:tc>
          <w:tcPr>
            <w:tcW w:w="1134" w:type="dxa"/>
            <w:gridSpan w:val="3"/>
            <w:tcBorders>
              <w:top w:val="nil"/>
            </w:tcBorders>
            <w:shd w:val="clear" w:color="auto" w:fill="auto"/>
            <w:noWrap/>
            <w:vAlign w:val="center"/>
            <w:hideMark/>
          </w:tcPr>
          <w:p w14:paraId="3E1AAB78" w14:textId="665F7E59" w:rsidR="00A159A8" w:rsidRPr="00271F17" w:rsidDel="00D81344" w:rsidRDefault="00A159A8">
            <w:pPr>
              <w:spacing w:line="240" w:lineRule="auto"/>
              <w:jc w:val="center"/>
              <w:rPr>
                <w:del w:id="429" w:author="Serena Rossi" w:date="2024-12-06T13:58:00Z" w16du:dateUtc="2024-12-06T13:58:00Z"/>
                <w:rFonts w:eastAsia="Times New Roman" w:cs="Times New Roman"/>
                <w:color w:val="000000"/>
                <w:sz w:val="22"/>
                <w:lang w:eastAsia="en-GB"/>
              </w:rPr>
            </w:pPr>
            <w:del w:id="430" w:author="Serena Rossi" w:date="2024-12-06T13:58:00Z" w16du:dateUtc="2024-12-06T13:58:00Z">
              <w:r w:rsidRPr="00271F17" w:rsidDel="00D81344">
                <w:rPr>
                  <w:rFonts w:eastAsia="Times New Roman" w:cs="Times New Roman"/>
                  <w:color w:val="000000"/>
                  <w:sz w:val="22"/>
                  <w:lang w:eastAsia="en-GB"/>
                </w:rPr>
                <w:delText>0</w:delText>
              </w:r>
            </w:del>
          </w:p>
        </w:tc>
        <w:tc>
          <w:tcPr>
            <w:tcW w:w="1134" w:type="dxa"/>
            <w:gridSpan w:val="3"/>
            <w:tcBorders>
              <w:top w:val="nil"/>
            </w:tcBorders>
            <w:shd w:val="clear" w:color="auto" w:fill="auto"/>
            <w:noWrap/>
            <w:vAlign w:val="center"/>
            <w:hideMark/>
          </w:tcPr>
          <w:p w14:paraId="2030FF86" w14:textId="3F11E9F8" w:rsidR="00A159A8" w:rsidRPr="00271F17" w:rsidDel="00D81344" w:rsidRDefault="00A159A8">
            <w:pPr>
              <w:spacing w:line="240" w:lineRule="auto"/>
              <w:jc w:val="center"/>
              <w:rPr>
                <w:del w:id="431" w:author="Serena Rossi" w:date="2024-12-06T13:58:00Z" w16du:dateUtc="2024-12-06T13:58:00Z"/>
                <w:rFonts w:eastAsia="Times New Roman" w:cs="Times New Roman"/>
                <w:color w:val="000000"/>
                <w:sz w:val="22"/>
                <w:lang w:eastAsia="en-GB"/>
              </w:rPr>
            </w:pPr>
            <w:del w:id="432" w:author="Serena Rossi" w:date="2024-12-06T13:58:00Z" w16du:dateUtc="2024-12-06T13:58:00Z">
              <w:r w:rsidRPr="00271F17" w:rsidDel="00D81344">
                <w:rPr>
                  <w:rFonts w:eastAsia="Times New Roman" w:cs="Times New Roman"/>
                  <w:color w:val="000000"/>
                  <w:sz w:val="22"/>
                  <w:lang w:eastAsia="en-GB"/>
                </w:rPr>
                <w:delText>1</w:delText>
              </w:r>
            </w:del>
          </w:p>
        </w:tc>
        <w:tc>
          <w:tcPr>
            <w:tcW w:w="1134" w:type="dxa"/>
            <w:gridSpan w:val="3"/>
            <w:tcBorders>
              <w:top w:val="nil"/>
            </w:tcBorders>
            <w:shd w:val="clear" w:color="auto" w:fill="auto"/>
            <w:noWrap/>
            <w:vAlign w:val="center"/>
            <w:hideMark/>
          </w:tcPr>
          <w:p w14:paraId="12C784DC" w14:textId="7C72BB0C" w:rsidR="00A159A8" w:rsidRPr="00271F17" w:rsidDel="00D81344" w:rsidRDefault="00A159A8">
            <w:pPr>
              <w:spacing w:line="240" w:lineRule="auto"/>
              <w:jc w:val="center"/>
              <w:rPr>
                <w:del w:id="433" w:author="Serena Rossi" w:date="2024-12-06T13:58:00Z" w16du:dateUtc="2024-12-06T13:58:00Z"/>
                <w:rFonts w:eastAsia="Times New Roman" w:cs="Times New Roman"/>
                <w:color w:val="000000"/>
                <w:sz w:val="22"/>
                <w:lang w:eastAsia="en-GB"/>
              </w:rPr>
            </w:pPr>
            <w:del w:id="434" w:author="Serena Rossi" w:date="2024-12-06T13:58:00Z" w16du:dateUtc="2024-12-06T13:58:00Z">
              <w:r w:rsidRPr="00271F17" w:rsidDel="00D81344">
                <w:rPr>
                  <w:rFonts w:eastAsia="Times New Roman" w:cs="Times New Roman"/>
                  <w:color w:val="000000"/>
                  <w:sz w:val="22"/>
                  <w:lang w:eastAsia="en-GB"/>
                </w:rPr>
                <w:delText>0.21</w:delText>
              </w:r>
            </w:del>
          </w:p>
        </w:tc>
        <w:tc>
          <w:tcPr>
            <w:tcW w:w="1134" w:type="dxa"/>
            <w:gridSpan w:val="3"/>
            <w:tcBorders>
              <w:top w:val="nil"/>
            </w:tcBorders>
            <w:shd w:val="clear" w:color="auto" w:fill="auto"/>
            <w:noWrap/>
            <w:vAlign w:val="center"/>
            <w:hideMark/>
          </w:tcPr>
          <w:p w14:paraId="0B40A2D9" w14:textId="0F6D2664" w:rsidR="00A159A8" w:rsidRPr="00271F17" w:rsidDel="00D81344" w:rsidRDefault="00A159A8">
            <w:pPr>
              <w:spacing w:line="240" w:lineRule="auto"/>
              <w:jc w:val="center"/>
              <w:rPr>
                <w:del w:id="435" w:author="Serena Rossi" w:date="2024-12-06T13:58:00Z" w16du:dateUtc="2024-12-06T13:58:00Z"/>
                <w:rFonts w:eastAsia="Times New Roman" w:cs="Times New Roman"/>
                <w:color w:val="000000"/>
                <w:sz w:val="22"/>
                <w:lang w:eastAsia="en-GB"/>
              </w:rPr>
            </w:pPr>
            <w:del w:id="436" w:author="Serena Rossi" w:date="2024-12-06T13:58:00Z" w16du:dateUtc="2024-12-06T13:58:00Z">
              <w:r w:rsidRPr="00271F17" w:rsidDel="00D81344">
                <w:rPr>
                  <w:rFonts w:eastAsia="Times New Roman" w:cs="Times New Roman"/>
                  <w:color w:val="000000"/>
                  <w:sz w:val="22"/>
                  <w:lang w:eastAsia="en-GB"/>
                </w:rPr>
                <w:delText>-0.4</w:delText>
              </w:r>
            </w:del>
          </w:p>
        </w:tc>
      </w:tr>
      <w:tr w:rsidR="00A159A8" w:rsidRPr="00271F17" w:rsidDel="00D81344" w14:paraId="06FAC11D" w14:textId="23061096" w:rsidTr="006C4144">
        <w:trPr>
          <w:gridAfter w:val="1"/>
          <w:wAfter w:w="738" w:type="dxa"/>
          <w:trHeight w:val="255"/>
          <w:del w:id="437" w:author="Serena Rossi" w:date="2024-12-06T13:58:00Z"/>
        </w:trPr>
        <w:tc>
          <w:tcPr>
            <w:tcW w:w="2703" w:type="dxa"/>
            <w:gridSpan w:val="3"/>
            <w:shd w:val="clear" w:color="auto" w:fill="auto"/>
            <w:noWrap/>
            <w:vAlign w:val="center"/>
            <w:hideMark/>
          </w:tcPr>
          <w:p w14:paraId="1D0108EF" w14:textId="1F33D423" w:rsidR="00A159A8" w:rsidRPr="00271F17" w:rsidDel="00D81344" w:rsidRDefault="00A159A8">
            <w:pPr>
              <w:spacing w:line="240" w:lineRule="auto"/>
              <w:jc w:val="center"/>
              <w:rPr>
                <w:del w:id="438" w:author="Serena Rossi" w:date="2024-12-06T13:58:00Z" w16du:dateUtc="2024-12-06T13:58:00Z"/>
                <w:rFonts w:eastAsia="Times New Roman" w:cs="Times New Roman"/>
                <w:color w:val="000000"/>
                <w:sz w:val="22"/>
                <w:lang w:eastAsia="en-GB"/>
              </w:rPr>
            </w:pPr>
          </w:p>
        </w:tc>
        <w:tc>
          <w:tcPr>
            <w:tcW w:w="1814" w:type="dxa"/>
            <w:gridSpan w:val="2"/>
            <w:shd w:val="clear" w:color="auto" w:fill="auto"/>
            <w:noWrap/>
            <w:vAlign w:val="center"/>
            <w:hideMark/>
          </w:tcPr>
          <w:p w14:paraId="4BC071EB" w14:textId="09672B3A" w:rsidR="00A159A8" w:rsidRPr="00271F17" w:rsidDel="00D81344" w:rsidRDefault="00A159A8">
            <w:pPr>
              <w:spacing w:line="240" w:lineRule="auto"/>
              <w:rPr>
                <w:del w:id="439" w:author="Serena Rossi" w:date="2024-12-06T13:58:00Z" w16du:dateUtc="2024-12-06T13:58:00Z"/>
                <w:rFonts w:eastAsia="Times New Roman" w:cs="Times New Roman"/>
                <w:color w:val="000000"/>
                <w:sz w:val="22"/>
                <w:lang w:eastAsia="en-GB"/>
              </w:rPr>
            </w:pPr>
            <w:del w:id="440" w:author="Serena Rossi" w:date="2024-12-06T13:58:00Z" w16du:dateUtc="2024-12-06T13:58:00Z">
              <w:r w:rsidDel="00D81344">
                <w:rPr>
                  <w:rFonts w:eastAsia="Times New Roman" w:cs="Times New Roman"/>
                  <w:color w:val="000000"/>
                  <w:sz w:val="22"/>
                  <w:lang w:eastAsia="en-GB"/>
                </w:rPr>
                <w:delText>With cross-modal primary task</w:delText>
              </w:r>
            </w:del>
          </w:p>
        </w:tc>
        <w:tc>
          <w:tcPr>
            <w:tcW w:w="1247" w:type="dxa"/>
            <w:gridSpan w:val="3"/>
            <w:shd w:val="clear" w:color="auto" w:fill="auto"/>
            <w:noWrap/>
            <w:vAlign w:val="center"/>
            <w:hideMark/>
          </w:tcPr>
          <w:p w14:paraId="30DF2DF2" w14:textId="41173CAD" w:rsidR="00A159A8" w:rsidRPr="00271F17" w:rsidDel="00D81344" w:rsidRDefault="00A159A8">
            <w:pPr>
              <w:spacing w:line="240" w:lineRule="auto"/>
              <w:jc w:val="center"/>
              <w:rPr>
                <w:del w:id="441" w:author="Serena Rossi" w:date="2024-12-06T13:58:00Z" w16du:dateUtc="2024-12-06T13:58:00Z"/>
                <w:rFonts w:eastAsia="Times New Roman" w:cs="Times New Roman"/>
                <w:color w:val="000000"/>
                <w:sz w:val="22"/>
                <w:lang w:eastAsia="en-GB"/>
              </w:rPr>
            </w:pPr>
            <w:del w:id="442" w:author="Serena Rossi" w:date="2024-12-06T13:58:00Z" w16du:dateUtc="2024-12-06T13:58:00Z">
              <w:r w:rsidRPr="00271F17" w:rsidDel="00D81344">
                <w:rPr>
                  <w:rFonts w:eastAsia="Times New Roman" w:cs="Times New Roman"/>
                  <w:color w:val="000000"/>
                  <w:sz w:val="22"/>
                  <w:lang w:eastAsia="en-GB"/>
                </w:rPr>
                <w:delText>0.38 (0.23)</w:delText>
              </w:r>
            </w:del>
          </w:p>
        </w:tc>
        <w:tc>
          <w:tcPr>
            <w:tcW w:w="1134" w:type="dxa"/>
            <w:gridSpan w:val="3"/>
            <w:shd w:val="clear" w:color="auto" w:fill="auto"/>
            <w:noWrap/>
            <w:vAlign w:val="center"/>
            <w:hideMark/>
          </w:tcPr>
          <w:p w14:paraId="7CF27421" w14:textId="41DD4815" w:rsidR="00A159A8" w:rsidRPr="00271F17" w:rsidDel="00D81344" w:rsidRDefault="00A159A8">
            <w:pPr>
              <w:spacing w:line="240" w:lineRule="auto"/>
              <w:jc w:val="center"/>
              <w:rPr>
                <w:del w:id="443" w:author="Serena Rossi" w:date="2024-12-06T13:58:00Z" w16du:dateUtc="2024-12-06T13:58:00Z"/>
                <w:rFonts w:eastAsia="Times New Roman" w:cs="Times New Roman"/>
                <w:color w:val="000000"/>
                <w:sz w:val="22"/>
                <w:lang w:eastAsia="en-GB"/>
              </w:rPr>
            </w:pPr>
            <w:del w:id="444" w:author="Serena Rossi" w:date="2024-12-06T13:58:00Z" w16du:dateUtc="2024-12-06T13:58:00Z">
              <w:r w:rsidRPr="00271F17" w:rsidDel="00D81344">
                <w:rPr>
                  <w:rFonts w:eastAsia="Times New Roman" w:cs="Times New Roman"/>
                  <w:color w:val="000000"/>
                  <w:sz w:val="22"/>
                  <w:lang w:eastAsia="en-GB"/>
                </w:rPr>
                <w:delText>0</w:delText>
              </w:r>
            </w:del>
          </w:p>
        </w:tc>
        <w:tc>
          <w:tcPr>
            <w:tcW w:w="1134" w:type="dxa"/>
            <w:gridSpan w:val="3"/>
            <w:shd w:val="clear" w:color="auto" w:fill="auto"/>
            <w:noWrap/>
            <w:vAlign w:val="center"/>
            <w:hideMark/>
          </w:tcPr>
          <w:p w14:paraId="7C5E004F" w14:textId="1B57E7A8" w:rsidR="00A159A8" w:rsidRPr="00271F17" w:rsidDel="00D81344" w:rsidRDefault="00A159A8">
            <w:pPr>
              <w:spacing w:line="240" w:lineRule="auto"/>
              <w:jc w:val="center"/>
              <w:rPr>
                <w:del w:id="445" w:author="Serena Rossi" w:date="2024-12-06T13:58:00Z" w16du:dateUtc="2024-12-06T13:58:00Z"/>
                <w:rFonts w:eastAsia="Times New Roman" w:cs="Times New Roman"/>
                <w:color w:val="000000"/>
                <w:sz w:val="22"/>
                <w:lang w:eastAsia="en-GB"/>
              </w:rPr>
            </w:pPr>
            <w:del w:id="446" w:author="Serena Rossi" w:date="2024-12-06T13:58:00Z" w16du:dateUtc="2024-12-06T13:58:00Z">
              <w:r w:rsidRPr="00271F17" w:rsidDel="00D81344">
                <w:rPr>
                  <w:rFonts w:eastAsia="Times New Roman" w:cs="Times New Roman"/>
                  <w:color w:val="000000"/>
                  <w:sz w:val="22"/>
                  <w:lang w:eastAsia="en-GB"/>
                </w:rPr>
                <w:delText>0.85</w:delText>
              </w:r>
            </w:del>
          </w:p>
        </w:tc>
        <w:tc>
          <w:tcPr>
            <w:tcW w:w="1134" w:type="dxa"/>
            <w:gridSpan w:val="3"/>
            <w:shd w:val="clear" w:color="auto" w:fill="auto"/>
            <w:noWrap/>
            <w:vAlign w:val="center"/>
            <w:hideMark/>
          </w:tcPr>
          <w:p w14:paraId="3D3ECD50" w14:textId="522178D0" w:rsidR="00A159A8" w:rsidRPr="00271F17" w:rsidDel="00D81344" w:rsidRDefault="00A159A8">
            <w:pPr>
              <w:spacing w:line="240" w:lineRule="auto"/>
              <w:jc w:val="center"/>
              <w:rPr>
                <w:del w:id="447" w:author="Serena Rossi" w:date="2024-12-06T13:58:00Z" w16du:dateUtc="2024-12-06T13:58:00Z"/>
                <w:rFonts w:eastAsia="Times New Roman" w:cs="Times New Roman"/>
                <w:color w:val="000000"/>
                <w:sz w:val="22"/>
                <w:lang w:eastAsia="en-GB"/>
              </w:rPr>
            </w:pPr>
            <w:del w:id="448" w:author="Serena Rossi" w:date="2024-12-06T13:58:00Z" w16du:dateUtc="2024-12-06T13:58:00Z">
              <w:r w:rsidRPr="00271F17" w:rsidDel="00D81344">
                <w:rPr>
                  <w:rFonts w:eastAsia="Times New Roman" w:cs="Times New Roman"/>
                  <w:color w:val="000000"/>
                  <w:sz w:val="22"/>
                  <w:lang w:eastAsia="en-GB"/>
                </w:rPr>
                <w:delText>0.22</w:delText>
              </w:r>
            </w:del>
          </w:p>
        </w:tc>
        <w:tc>
          <w:tcPr>
            <w:tcW w:w="1134" w:type="dxa"/>
            <w:gridSpan w:val="3"/>
            <w:shd w:val="clear" w:color="auto" w:fill="auto"/>
            <w:noWrap/>
            <w:vAlign w:val="center"/>
            <w:hideMark/>
          </w:tcPr>
          <w:p w14:paraId="2D573E38" w14:textId="3FEA853B" w:rsidR="00A159A8" w:rsidRPr="00271F17" w:rsidDel="00D81344" w:rsidRDefault="00A159A8">
            <w:pPr>
              <w:spacing w:line="240" w:lineRule="auto"/>
              <w:jc w:val="center"/>
              <w:rPr>
                <w:del w:id="449" w:author="Serena Rossi" w:date="2024-12-06T13:58:00Z" w16du:dateUtc="2024-12-06T13:58:00Z"/>
                <w:rFonts w:eastAsia="Times New Roman" w:cs="Times New Roman"/>
                <w:color w:val="000000"/>
                <w:sz w:val="22"/>
                <w:lang w:eastAsia="en-GB"/>
              </w:rPr>
            </w:pPr>
            <w:del w:id="450" w:author="Serena Rossi" w:date="2024-12-06T13:58:00Z" w16du:dateUtc="2024-12-06T13:58:00Z">
              <w:r w:rsidRPr="00271F17" w:rsidDel="00D81344">
                <w:rPr>
                  <w:rFonts w:eastAsia="Times New Roman" w:cs="Times New Roman"/>
                  <w:color w:val="000000"/>
                  <w:sz w:val="22"/>
                  <w:lang w:eastAsia="en-GB"/>
                </w:rPr>
                <w:delText>-0.8</w:delText>
              </w:r>
            </w:del>
          </w:p>
        </w:tc>
      </w:tr>
      <w:tr w:rsidR="006C4144" w:rsidRPr="00271F17" w14:paraId="6192E24F" w14:textId="77777777" w:rsidTr="006C4144">
        <w:trPr>
          <w:trHeight w:val="255"/>
          <w:ins w:id="451" w:author="Serena Rossi" w:date="2024-12-06T13:59:00Z"/>
        </w:trPr>
        <w:tc>
          <w:tcPr>
            <w:tcW w:w="2410" w:type="dxa"/>
            <w:tcBorders>
              <w:top w:val="single" w:sz="4" w:space="0" w:color="auto"/>
              <w:bottom w:val="single" w:sz="4" w:space="0" w:color="auto"/>
            </w:tcBorders>
            <w:shd w:val="clear" w:color="auto" w:fill="auto"/>
            <w:noWrap/>
            <w:vAlign w:val="bottom"/>
            <w:hideMark/>
          </w:tcPr>
          <w:p w14:paraId="1C7FCBB5" w14:textId="77777777" w:rsidR="006C4144" w:rsidRPr="00271F17" w:rsidRDefault="006C4144">
            <w:pPr>
              <w:spacing w:line="240" w:lineRule="auto"/>
              <w:rPr>
                <w:ins w:id="452" w:author="Serena Rossi" w:date="2024-12-06T13:59:00Z" w16du:dateUtc="2024-12-06T13:59:00Z"/>
                <w:rFonts w:eastAsia="Times New Roman" w:cs="Times New Roman"/>
                <w:b/>
                <w:bCs/>
                <w:sz w:val="22"/>
                <w:lang w:eastAsia="en-GB"/>
              </w:rPr>
            </w:pPr>
          </w:p>
        </w:tc>
        <w:tc>
          <w:tcPr>
            <w:tcW w:w="2097" w:type="dxa"/>
            <w:gridSpan w:val="3"/>
            <w:tcBorders>
              <w:top w:val="single" w:sz="4" w:space="0" w:color="auto"/>
              <w:bottom w:val="single" w:sz="4" w:space="0" w:color="auto"/>
            </w:tcBorders>
            <w:shd w:val="clear" w:color="auto" w:fill="auto"/>
            <w:noWrap/>
            <w:vAlign w:val="bottom"/>
            <w:hideMark/>
          </w:tcPr>
          <w:p w14:paraId="6DB69CCB" w14:textId="77777777" w:rsidR="006C4144" w:rsidRPr="00271F17" w:rsidRDefault="006C4144">
            <w:pPr>
              <w:spacing w:line="240" w:lineRule="auto"/>
              <w:jc w:val="center"/>
              <w:rPr>
                <w:ins w:id="453" w:author="Serena Rossi" w:date="2024-12-06T13:59:00Z" w16du:dateUtc="2024-12-06T13:59:00Z"/>
                <w:rFonts w:eastAsia="Times New Roman" w:cs="Times New Roman"/>
                <w:b/>
                <w:bCs/>
                <w:sz w:val="22"/>
                <w:lang w:eastAsia="en-GB"/>
              </w:rPr>
            </w:pPr>
          </w:p>
        </w:tc>
        <w:tc>
          <w:tcPr>
            <w:tcW w:w="436" w:type="dxa"/>
            <w:gridSpan w:val="2"/>
            <w:tcBorders>
              <w:top w:val="single" w:sz="4" w:space="0" w:color="auto"/>
              <w:bottom w:val="single" w:sz="4" w:space="0" w:color="auto"/>
            </w:tcBorders>
          </w:tcPr>
          <w:p w14:paraId="11AA00E0" w14:textId="77777777" w:rsidR="006C4144" w:rsidRPr="00271F17" w:rsidRDefault="006C4144">
            <w:pPr>
              <w:spacing w:line="240" w:lineRule="auto"/>
              <w:jc w:val="center"/>
              <w:rPr>
                <w:ins w:id="454" w:author="Serena Rossi" w:date="2024-12-06T13:59:00Z" w16du:dateUtc="2024-12-06T13:59:00Z"/>
                <w:rFonts w:eastAsia="Times New Roman" w:cs="Times New Roman"/>
                <w:b/>
                <w:bCs/>
                <w:color w:val="000000"/>
                <w:sz w:val="22"/>
                <w:lang w:eastAsia="en-GB"/>
              </w:rPr>
            </w:pPr>
            <w:ins w:id="455" w:author="Serena Rossi" w:date="2024-12-06T13:59:00Z" w16du:dateUtc="2024-12-06T13:59:00Z">
              <w:r>
                <w:rPr>
                  <w:rFonts w:eastAsia="Times New Roman" w:cs="Times New Roman"/>
                  <w:b/>
                  <w:bCs/>
                  <w:color w:val="000000"/>
                  <w:sz w:val="22"/>
                  <w:lang w:eastAsia="en-GB"/>
                </w:rPr>
                <w:t>N</w:t>
              </w:r>
            </w:ins>
          </w:p>
        </w:tc>
        <w:tc>
          <w:tcPr>
            <w:tcW w:w="1559" w:type="dxa"/>
            <w:gridSpan w:val="3"/>
            <w:tcBorders>
              <w:top w:val="single" w:sz="4" w:space="0" w:color="auto"/>
              <w:bottom w:val="single" w:sz="4" w:space="0" w:color="auto"/>
            </w:tcBorders>
            <w:shd w:val="clear" w:color="auto" w:fill="auto"/>
            <w:noWrap/>
            <w:vAlign w:val="bottom"/>
            <w:hideMark/>
          </w:tcPr>
          <w:p w14:paraId="41F03EDB" w14:textId="77777777" w:rsidR="006C4144" w:rsidRPr="00271F17" w:rsidRDefault="006C4144">
            <w:pPr>
              <w:spacing w:line="240" w:lineRule="auto"/>
              <w:jc w:val="center"/>
              <w:rPr>
                <w:ins w:id="456" w:author="Serena Rossi" w:date="2024-12-06T13:59:00Z" w16du:dateUtc="2024-12-06T13:59:00Z"/>
                <w:rFonts w:eastAsia="Times New Roman" w:cs="Times New Roman"/>
                <w:b/>
                <w:bCs/>
                <w:color w:val="000000"/>
                <w:sz w:val="22"/>
                <w:lang w:eastAsia="en-GB"/>
              </w:rPr>
            </w:pPr>
            <w:ins w:id="457" w:author="Serena Rossi" w:date="2024-12-06T13:59:00Z" w16du:dateUtc="2024-12-06T13:59:00Z">
              <w:r w:rsidRPr="00271F17">
                <w:rPr>
                  <w:rFonts w:eastAsia="Times New Roman" w:cs="Times New Roman"/>
                  <w:b/>
                  <w:bCs/>
                  <w:color w:val="000000"/>
                  <w:sz w:val="22"/>
                  <w:lang w:eastAsia="en-GB"/>
                </w:rPr>
                <w:t>Mean (SD)</w:t>
              </w:r>
            </w:ins>
          </w:p>
        </w:tc>
        <w:tc>
          <w:tcPr>
            <w:tcW w:w="1276" w:type="dxa"/>
            <w:gridSpan w:val="3"/>
            <w:tcBorders>
              <w:top w:val="single" w:sz="4" w:space="0" w:color="auto"/>
              <w:bottom w:val="single" w:sz="4" w:space="0" w:color="auto"/>
            </w:tcBorders>
            <w:shd w:val="clear" w:color="auto" w:fill="auto"/>
            <w:noWrap/>
            <w:vAlign w:val="bottom"/>
            <w:hideMark/>
          </w:tcPr>
          <w:p w14:paraId="38A83B37" w14:textId="77777777" w:rsidR="006C4144" w:rsidRPr="00271F17" w:rsidRDefault="006C4144">
            <w:pPr>
              <w:spacing w:line="240" w:lineRule="auto"/>
              <w:jc w:val="center"/>
              <w:rPr>
                <w:ins w:id="458" w:author="Serena Rossi" w:date="2024-12-06T13:59:00Z" w16du:dateUtc="2024-12-06T13:59:00Z"/>
                <w:rFonts w:eastAsia="Times New Roman" w:cs="Times New Roman"/>
                <w:b/>
                <w:bCs/>
                <w:color w:val="000000"/>
                <w:sz w:val="22"/>
                <w:lang w:eastAsia="en-GB"/>
              </w:rPr>
            </w:pPr>
            <w:ins w:id="459" w:author="Serena Rossi" w:date="2024-12-06T13:59:00Z" w16du:dateUtc="2024-12-06T13:59:00Z">
              <w:r w:rsidRPr="00271F17">
                <w:rPr>
                  <w:rFonts w:eastAsia="Times New Roman" w:cs="Times New Roman"/>
                  <w:b/>
                  <w:bCs/>
                  <w:color w:val="000000"/>
                  <w:sz w:val="22"/>
                  <w:lang w:eastAsia="en-GB"/>
                </w:rPr>
                <w:t>Min</w:t>
              </w:r>
            </w:ins>
          </w:p>
        </w:tc>
        <w:tc>
          <w:tcPr>
            <w:tcW w:w="992" w:type="dxa"/>
            <w:gridSpan w:val="3"/>
            <w:tcBorders>
              <w:top w:val="single" w:sz="4" w:space="0" w:color="auto"/>
              <w:bottom w:val="single" w:sz="4" w:space="0" w:color="auto"/>
            </w:tcBorders>
            <w:shd w:val="clear" w:color="auto" w:fill="auto"/>
            <w:noWrap/>
            <w:vAlign w:val="bottom"/>
            <w:hideMark/>
          </w:tcPr>
          <w:p w14:paraId="28F476C9" w14:textId="77777777" w:rsidR="006C4144" w:rsidRPr="00271F17" w:rsidRDefault="006C4144">
            <w:pPr>
              <w:spacing w:line="240" w:lineRule="auto"/>
              <w:jc w:val="center"/>
              <w:rPr>
                <w:ins w:id="460" w:author="Serena Rossi" w:date="2024-12-06T13:59:00Z" w16du:dateUtc="2024-12-06T13:59:00Z"/>
                <w:rFonts w:eastAsia="Times New Roman" w:cs="Times New Roman"/>
                <w:b/>
                <w:bCs/>
                <w:color w:val="000000"/>
                <w:sz w:val="22"/>
                <w:lang w:eastAsia="en-GB"/>
              </w:rPr>
            </w:pPr>
            <w:ins w:id="461" w:author="Serena Rossi" w:date="2024-12-06T13:59:00Z" w16du:dateUtc="2024-12-06T13:59:00Z">
              <w:r w:rsidRPr="00271F17">
                <w:rPr>
                  <w:rFonts w:eastAsia="Times New Roman" w:cs="Times New Roman"/>
                  <w:b/>
                  <w:bCs/>
                  <w:color w:val="000000"/>
                  <w:sz w:val="22"/>
                  <w:lang w:eastAsia="en-GB"/>
                </w:rPr>
                <w:t>Max</w:t>
              </w:r>
            </w:ins>
          </w:p>
        </w:tc>
        <w:tc>
          <w:tcPr>
            <w:tcW w:w="1134" w:type="dxa"/>
            <w:gridSpan w:val="3"/>
            <w:tcBorders>
              <w:top w:val="single" w:sz="4" w:space="0" w:color="auto"/>
              <w:bottom w:val="single" w:sz="4" w:space="0" w:color="auto"/>
            </w:tcBorders>
            <w:shd w:val="clear" w:color="auto" w:fill="auto"/>
            <w:noWrap/>
            <w:vAlign w:val="bottom"/>
            <w:hideMark/>
          </w:tcPr>
          <w:p w14:paraId="457DD3A3" w14:textId="77777777" w:rsidR="006C4144" w:rsidRPr="00271F17" w:rsidRDefault="006C4144">
            <w:pPr>
              <w:spacing w:line="240" w:lineRule="auto"/>
              <w:jc w:val="center"/>
              <w:rPr>
                <w:ins w:id="462" w:author="Serena Rossi" w:date="2024-12-06T13:59:00Z" w16du:dateUtc="2024-12-06T13:59:00Z"/>
                <w:rFonts w:eastAsia="Times New Roman" w:cs="Times New Roman"/>
                <w:b/>
                <w:bCs/>
                <w:color w:val="000000"/>
                <w:sz w:val="22"/>
                <w:lang w:eastAsia="en-GB"/>
              </w:rPr>
            </w:pPr>
            <w:ins w:id="463" w:author="Serena Rossi" w:date="2024-12-06T13:59:00Z" w16du:dateUtc="2024-12-06T13:59:00Z">
              <w:r w:rsidRPr="00271F17">
                <w:rPr>
                  <w:rFonts w:eastAsia="Times New Roman" w:cs="Times New Roman"/>
                  <w:b/>
                  <w:bCs/>
                  <w:color w:val="000000"/>
                  <w:sz w:val="22"/>
                  <w:lang w:eastAsia="en-GB"/>
                </w:rPr>
                <w:t>Skewness</w:t>
              </w:r>
            </w:ins>
          </w:p>
        </w:tc>
        <w:tc>
          <w:tcPr>
            <w:tcW w:w="1134" w:type="dxa"/>
            <w:gridSpan w:val="3"/>
            <w:tcBorders>
              <w:top w:val="single" w:sz="4" w:space="0" w:color="auto"/>
              <w:bottom w:val="single" w:sz="4" w:space="0" w:color="auto"/>
            </w:tcBorders>
            <w:shd w:val="clear" w:color="auto" w:fill="auto"/>
            <w:noWrap/>
            <w:vAlign w:val="bottom"/>
            <w:hideMark/>
          </w:tcPr>
          <w:p w14:paraId="072CED29" w14:textId="77777777" w:rsidR="006C4144" w:rsidRPr="00271F17" w:rsidRDefault="006C4144">
            <w:pPr>
              <w:spacing w:line="240" w:lineRule="auto"/>
              <w:jc w:val="center"/>
              <w:rPr>
                <w:ins w:id="464" w:author="Serena Rossi" w:date="2024-12-06T13:59:00Z" w16du:dateUtc="2024-12-06T13:59:00Z"/>
                <w:rFonts w:eastAsia="Times New Roman" w:cs="Times New Roman"/>
                <w:b/>
                <w:bCs/>
                <w:color w:val="000000"/>
                <w:sz w:val="22"/>
                <w:lang w:eastAsia="en-GB"/>
              </w:rPr>
            </w:pPr>
            <w:ins w:id="465" w:author="Serena Rossi" w:date="2024-12-06T13:59:00Z" w16du:dateUtc="2024-12-06T13:59:00Z">
              <w:r w:rsidRPr="00271F17">
                <w:rPr>
                  <w:rFonts w:eastAsia="Times New Roman" w:cs="Times New Roman"/>
                  <w:b/>
                  <w:bCs/>
                  <w:color w:val="000000"/>
                  <w:sz w:val="22"/>
                  <w:lang w:eastAsia="en-GB"/>
                </w:rPr>
                <w:t>Kurtosis</w:t>
              </w:r>
            </w:ins>
          </w:p>
        </w:tc>
      </w:tr>
      <w:tr w:rsidR="006C4144" w:rsidRPr="00271F17" w14:paraId="6982C699" w14:textId="77777777" w:rsidTr="006C4144">
        <w:trPr>
          <w:trHeight w:val="255"/>
          <w:ins w:id="466" w:author="Serena Rossi" w:date="2024-12-06T13:59:00Z"/>
        </w:trPr>
        <w:tc>
          <w:tcPr>
            <w:tcW w:w="2410" w:type="dxa"/>
            <w:vMerge w:val="restart"/>
            <w:tcBorders>
              <w:top w:val="single" w:sz="4" w:space="0" w:color="auto"/>
            </w:tcBorders>
            <w:shd w:val="clear" w:color="auto" w:fill="auto"/>
            <w:noWrap/>
            <w:vAlign w:val="center"/>
            <w:hideMark/>
          </w:tcPr>
          <w:p w14:paraId="5B00D52D" w14:textId="77777777" w:rsidR="006C4144" w:rsidRPr="00271F17" w:rsidRDefault="006C4144">
            <w:pPr>
              <w:spacing w:line="240" w:lineRule="auto"/>
              <w:rPr>
                <w:ins w:id="467" w:author="Serena Rossi" w:date="2024-12-06T13:59:00Z" w16du:dateUtc="2024-12-06T13:59:00Z"/>
                <w:rFonts w:eastAsia="Times New Roman" w:cs="Times New Roman"/>
                <w:b/>
                <w:bCs/>
                <w:color w:val="000000"/>
                <w:sz w:val="22"/>
                <w:lang w:eastAsia="en-GB"/>
              </w:rPr>
            </w:pPr>
            <w:ins w:id="468" w:author="Serena Rossi" w:date="2024-12-06T13:59:00Z" w16du:dateUtc="2024-12-06T13:59:00Z">
              <w:r w:rsidRPr="00271F17">
                <w:rPr>
                  <w:rFonts w:eastAsia="Times New Roman" w:cs="Times New Roman"/>
                  <w:b/>
                  <w:bCs/>
                  <w:color w:val="000000"/>
                  <w:sz w:val="22"/>
                  <w:lang w:eastAsia="en-GB"/>
                </w:rPr>
                <w:t>Non-Symbolic</w:t>
              </w:r>
              <w:r>
                <w:rPr>
                  <w:rFonts w:eastAsia="Times New Roman" w:cs="Times New Roman"/>
                  <w:b/>
                  <w:bCs/>
                  <w:color w:val="000000"/>
                  <w:sz w:val="22"/>
                  <w:lang w:eastAsia="en-GB"/>
                </w:rPr>
                <w:t xml:space="preserve"> primary task</w:t>
              </w:r>
              <w:r w:rsidRPr="00271F17">
                <w:rPr>
                  <w:rFonts w:eastAsia="Times New Roman" w:cs="Times New Roman"/>
                  <w:b/>
                  <w:bCs/>
                  <w:color w:val="000000"/>
                  <w:sz w:val="22"/>
                  <w:lang w:eastAsia="en-GB"/>
                </w:rPr>
                <w:t xml:space="preserve"> </w:t>
              </w:r>
              <w:r>
                <w:rPr>
                  <w:rFonts w:eastAsia="Times New Roman" w:cs="Times New Roman"/>
                  <w:b/>
                  <w:bCs/>
                  <w:color w:val="000000"/>
                  <w:sz w:val="22"/>
                  <w:lang w:eastAsia="en-GB"/>
                </w:rPr>
                <w:t>s</w:t>
              </w:r>
              <w:r w:rsidRPr="00271F17">
                <w:rPr>
                  <w:rFonts w:eastAsia="Times New Roman" w:cs="Times New Roman"/>
                  <w:b/>
                  <w:bCs/>
                  <w:color w:val="000000"/>
                  <w:sz w:val="22"/>
                  <w:lang w:eastAsia="en-GB"/>
                </w:rPr>
                <w:t>tand</w:t>
              </w:r>
              <w:r>
                <w:rPr>
                  <w:rFonts w:eastAsia="Times New Roman" w:cs="Times New Roman"/>
                  <w:b/>
                  <w:bCs/>
                  <w:color w:val="000000"/>
                  <w:sz w:val="22"/>
                  <w:lang w:eastAsia="en-GB"/>
                </w:rPr>
                <w:t>alone</w:t>
              </w:r>
            </w:ins>
          </w:p>
        </w:tc>
        <w:tc>
          <w:tcPr>
            <w:tcW w:w="2097" w:type="dxa"/>
            <w:gridSpan w:val="3"/>
            <w:tcBorders>
              <w:top w:val="single" w:sz="4" w:space="0" w:color="auto"/>
              <w:bottom w:val="nil"/>
            </w:tcBorders>
            <w:shd w:val="clear" w:color="auto" w:fill="auto"/>
            <w:noWrap/>
            <w:vAlign w:val="center"/>
            <w:hideMark/>
          </w:tcPr>
          <w:p w14:paraId="49FF0F71" w14:textId="77777777" w:rsidR="006C4144" w:rsidRPr="00271F17" w:rsidRDefault="006C4144">
            <w:pPr>
              <w:spacing w:line="240" w:lineRule="auto"/>
              <w:rPr>
                <w:ins w:id="469" w:author="Serena Rossi" w:date="2024-12-06T13:59:00Z" w16du:dateUtc="2024-12-06T13:59:00Z"/>
                <w:rFonts w:eastAsia="Times New Roman" w:cs="Times New Roman"/>
                <w:color w:val="000000"/>
                <w:sz w:val="22"/>
                <w:lang w:eastAsia="en-GB"/>
              </w:rPr>
            </w:pPr>
            <w:ins w:id="470"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single" w:sz="4" w:space="0" w:color="auto"/>
              <w:bottom w:val="nil"/>
            </w:tcBorders>
          </w:tcPr>
          <w:p w14:paraId="590031B3" w14:textId="77777777" w:rsidR="006C4144" w:rsidRPr="00271F17" w:rsidRDefault="006C4144">
            <w:pPr>
              <w:spacing w:line="240" w:lineRule="auto"/>
              <w:jc w:val="center"/>
              <w:rPr>
                <w:ins w:id="471" w:author="Serena Rossi" w:date="2024-12-06T13:59:00Z" w16du:dateUtc="2024-12-06T13:59:00Z"/>
                <w:rFonts w:eastAsia="Times New Roman" w:cs="Times New Roman"/>
                <w:color w:val="000000"/>
                <w:sz w:val="22"/>
                <w:lang w:eastAsia="en-GB"/>
              </w:rPr>
            </w:pPr>
            <w:ins w:id="472" w:author="Serena Rossi" w:date="2024-12-06T13:59:00Z" w16du:dateUtc="2024-12-06T13:59:00Z">
              <w:r>
                <w:rPr>
                  <w:rFonts w:eastAsia="Times New Roman" w:cs="Times New Roman"/>
                  <w:color w:val="000000"/>
                  <w:sz w:val="22"/>
                  <w:lang w:eastAsia="en-GB"/>
                </w:rPr>
                <w:t>80</w:t>
              </w:r>
            </w:ins>
          </w:p>
        </w:tc>
        <w:tc>
          <w:tcPr>
            <w:tcW w:w="1559" w:type="dxa"/>
            <w:gridSpan w:val="3"/>
            <w:tcBorders>
              <w:top w:val="single" w:sz="4" w:space="0" w:color="auto"/>
              <w:bottom w:val="nil"/>
            </w:tcBorders>
            <w:shd w:val="clear" w:color="auto" w:fill="auto"/>
            <w:noWrap/>
            <w:vAlign w:val="center"/>
            <w:hideMark/>
          </w:tcPr>
          <w:p w14:paraId="777F7D16" w14:textId="77777777" w:rsidR="006C4144" w:rsidRPr="00271F17" w:rsidRDefault="006C4144">
            <w:pPr>
              <w:spacing w:line="240" w:lineRule="auto"/>
              <w:jc w:val="center"/>
              <w:rPr>
                <w:ins w:id="473" w:author="Serena Rossi" w:date="2024-12-06T13:59:00Z" w16du:dateUtc="2024-12-06T13:59:00Z"/>
                <w:rFonts w:eastAsia="Times New Roman" w:cs="Times New Roman"/>
                <w:color w:val="000000"/>
                <w:sz w:val="22"/>
                <w:lang w:eastAsia="en-GB"/>
              </w:rPr>
            </w:pPr>
            <w:ins w:id="474" w:author="Serena Rossi" w:date="2024-12-06T13:59:00Z" w16du:dateUtc="2024-12-06T13:59:00Z">
              <w:r w:rsidRPr="00271F17">
                <w:rPr>
                  <w:rFonts w:eastAsia="Times New Roman" w:cs="Times New Roman"/>
                  <w:color w:val="000000"/>
                  <w:sz w:val="22"/>
                  <w:lang w:eastAsia="en-GB"/>
                </w:rPr>
                <w:t>0.9</w:t>
              </w:r>
              <w:r>
                <w:rPr>
                  <w:rFonts w:eastAsia="Times New Roman" w:cs="Times New Roman"/>
                  <w:color w:val="000000"/>
                  <w:sz w:val="22"/>
                  <w:lang w:eastAsia="en-GB"/>
                </w:rPr>
                <w:t>4</w:t>
              </w:r>
              <w:r w:rsidRPr="00271F17">
                <w:rPr>
                  <w:rFonts w:eastAsia="Times New Roman" w:cs="Times New Roman"/>
                  <w:color w:val="000000"/>
                  <w:sz w:val="22"/>
                  <w:lang w:eastAsia="en-GB"/>
                </w:rPr>
                <w:t xml:space="preserve"> (0.0</w:t>
              </w:r>
              <w:r>
                <w:rPr>
                  <w:rFonts w:eastAsia="Times New Roman" w:cs="Times New Roman"/>
                  <w:color w:val="000000"/>
                  <w:sz w:val="22"/>
                  <w:lang w:eastAsia="en-GB"/>
                </w:rPr>
                <w:t>4</w:t>
              </w:r>
              <w:r w:rsidRPr="00271F17">
                <w:rPr>
                  <w:rFonts w:eastAsia="Times New Roman" w:cs="Times New Roman"/>
                  <w:color w:val="000000"/>
                  <w:sz w:val="22"/>
                  <w:lang w:eastAsia="en-GB"/>
                </w:rPr>
                <w:t>)</w:t>
              </w:r>
            </w:ins>
          </w:p>
        </w:tc>
        <w:tc>
          <w:tcPr>
            <w:tcW w:w="1276" w:type="dxa"/>
            <w:gridSpan w:val="3"/>
            <w:tcBorders>
              <w:top w:val="single" w:sz="4" w:space="0" w:color="auto"/>
              <w:bottom w:val="nil"/>
            </w:tcBorders>
            <w:shd w:val="clear" w:color="auto" w:fill="auto"/>
            <w:noWrap/>
            <w:vAlign w:val="center"/>
            <w:hideMark/>
          </w:tcPr>
          <w:p w14:paraId="70EEA5C2" w14:textId="77777777" w:rsidR="006C4144" w:rsidRPr="00271F17" w:rsidRDefault="006C4144">
            <w:pPr>
              <w:spacing w:line="240" w:lineRule="auto"/>
              <w:jc w:val="center"/>
              <w:rPr>
                <w:ins w:id="475" w:author="Serena Rossi" w:date="2024-12-06T13:59:00Z" w16du:dateUtc="2024-12-06T13:59:00Z"/>
                <w:rFonts w:eastAsia="Times New Roman" w:cs="Times New Roman"/>
                <w:color w:val="000000"/>
                <w:sz w:val="22"/>
                <w:lang w:eastAsia="en-GB"/>
              </w:rPr>
            </w:pPr>
            <w:ins w:id="476" w:author="Serena Rossi" w:date="2024-12-06T13:59:00Z" w16du:dateUtc="2024-12-06T13:59:00Z">
              <w:r w:rsidRPr="00271F17">
                <w:rPr>
                  <w:rFonts w:eastAsia="Times New Roman" w:cs="Times New Roman"/>
                  <w:color w:val="000000"/>
                  <w:sz w:val="22"/>
                  <w:lang w:eastAsia="en-GB"/>
                </w:rPr>
                <w:t>0.</w:t>
              </w:r>
              <w:r>
                <w:rPr>
                  <w:rFonts w:eastAsia="Times New Roman" w:cs="Times New Roman"/>
                  <w:color w:val="000000"/>
                  <w:sz w:val="22"/>
                  <w:lang w:eastAsia="en-GB"/>
                </w:rPr>
                <w:t>78</w:t>
              </w:r>
            </w:ins>
          </w:p>
        </w:tc>
        <w:tc>
          <w:tcPr>
            <w:tcW w:w="992" w:type="dxa"/>
            <w:gridSpan w:val="3"/>
            <w:tcBorders>
              <w:top w:val="single" w:sz="4" w:space="0" w:color="auto"/>
              <w:bottom w:val="nil"/>
            </w:tcBorders>
            <w:shd w:val="clear" w:color="auto" w:fill="auto"/>
            <w:noWrap/>
            <w:vAlign w:val="center"/>
            <w:hideMark/>
          </w:tcPr>
          <w:p w14:paraId="0E59EB8E" w14:textId="77777777" w:rsidR="006C4144" w:rsidRPr="00271F17" w:rsidRDefault="006C4144">
            <w:pPr>
              <w:spacing w:line="240" w:lineRule="auto"/>
              <w:jc w:val="center"/>
              <w:rPr>
                <w:ins w:id="477" w:author="Serena Rossi" w:date="2024-12-06T13:59:00Z" w16du:dateUtc="2024-12-06T13:59:00Z"/>
                <w:rFonts w:eastAsia="Times New Roman" w:cs="Times New Roman"/>
                <w:color w:val="000000"/>
                <w:sz w:val="22"/>
                <w:lang w:eastAsia="en-GB"/>
              </w:rPr>
            </w:pPr>
            <w:ins w:id="478"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single" w:sz="4" w:space="0" w:color="auto"/>
              <w:bottom w:val="nil"/>
            </w:tcBorders>
            <w:shd w:val="clear" w:color="auto" w:fill="auto"/>
            <w:noWrap/>
            <w:vAlign w:val="center"/>
            <w:hideMark/>
          </w:tcPr>
          <w:p w14:paraId="2AAE659A" w14:textId="77777777" w:rsidR="006C4144" w:rsidRPr="00271F17" w:rsidRDefault="006C4144">
            <w:pPr>
              <w:spacing w:line="240" w:lineRule="auto"/>
              <w:jc w:val="center"/>
              <w:rPr>
                <w:ins w:id="479" w:author="Serena Rossi" w:date="2024-12-06T13:59:00Z" w16du:dateUtc="2024-12-06T13:59:00Z"/>
                <w:rFonts w:eastAsia="Times New Roman" w:cs="Times New Roman"/>
                <w:color w:val="000000"/>
                <w:sz w:val="22"/>
                <w:lang w:eastAsia="en-GB"/>
              </w:rPr>
            </w:pPr>
            <w:ins w:id="480" w:author="Serena Rossi" w:date="2024-12-06T13:59:00Z" w16du:dateUtc="2024-12-06T13:59:00Z">
              <w:r w:rsidRPr="00271F17">
                <w:rPr>
                  <w:rFonts w:eastAsia="Times New Roman" w:cs="Times New Roman"/>
                  <w:color w:val="000000"/>
                  <w:sz w:val="22"/>
                  <w:lang w:eastAsia="en-GB"/>
                </w:rPr>
                <w:t>-</w:t>
              </w: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48</w:t>
              </w:r>
            </w:ins>
          </w:p>
        </w:tc>
        <w:tc>
          <w:tcPr>
            <w:tcW w:w="1134" w:type="dxa"/>
            <w:gridSpan w:val="3"/>
            <w:tcBorders>
              <w:top w:val="single" w:sz="4" w:space="0" w:color="auto"/>
              <w:bottom w:val="nil"/>
            </w:tcBorders>
            <w:shd w:val="clear" w:color="auto" w:fill="auto"/>
            <w:noWrap/>
            <w:vAlign w:val="center"/>
            <w:hideMark/>
          </w:tcPr>
          <w:p w14:paraId="7F7C9591" w14:textId="77777777" w:rsidR="006C4144" w:rsidRPr="00271F17" w:rsidRDefault="006C4144">
            <w:pPr>
              <w:spacing w:line="240" w:lineRule="auto"/>
              <w:jc w:val="center"/>
              <w:rPr>
                <w:ins w:id="481" w:author="Serena Rossi" w:date="2024-12-06T13:59:00Z" w16du:dateUtc="2024-12-06T13:59:00Z"/>
                <w:rFonts w:eastAsia="Times New Roman" w:cs="Times New Roman"/>
                <w:color w:val="000000"/>
                <w:sz w:val="22"/>
                <w:lang w:eastAsia="en-GB"/>
              </w:rPr>
            </w:pPr>
            <w:ins w:id="482" w:author="Serena Rossi" w:date="2024-12-06T13:59:00Z" w16du:dateUtc="2024-12-06T13:59:00Z">
              <w:r>
                <w:rPr>
                  <w:rFonts w:eastAsia="Times New Roman" w:cs="Times New Roman"/>
                  <w:color w:val="000000"/>
                  <w:sz w:val="22"/>
                  <w:lang w:eastAsia="en-GB"/>
                </w:rPr>
                <w:t>2</w:t>
              </w:r>
              <w:r w:rsidRPr="00271F17">
                <w:rPr>
                  <w:rFonts w:eastAsia="Times New Roman" w:cs="Times New Roman"/>
                  <w:color w:val="000000"/>
                  <w:sz w:val="22"/>
                  <w:lang w:eastAsia="en-GB"/>
                </w:rPr>
                <w:t>.</w:t>
              </w:r>
              <w:r>
                <w:rPr>
                  <w:rFonts w:eastAsia="Times New Roman" w:cs="Times New Roman"/>
                  <w:color w:val="000000"/>
                  <w:sz w:val="22"/>
                  <w:lang w:eastAsia="en-GB"/>
                </w:rPr>
                <w:t>77</w:t>
              </w:r>
            </w:ins>
          </w:p>
        </w:tc>
      </w:tr>
      <w:tr w:rsidR="006C4144" w:rsidRPr="00271F17" w14:paraId="070F2C1B" w14:textId="77777777" w:rsidTr="006C4144">
        <w:trPr>
          <w:trHeight w:val="255"/>
          <w:ins w:id="483" w:author="Serena Rossi" w:date="2024-12-06T13:59:00Z"/>
        </w:trPr>
        <w:tc>
          <w:tcPr>
            <w:tcW w:w="2410" w:type="dxa"/>
            <w:vMerge/>
            <w:tcBorders>
              <w:bottom w:val="nil"/>
            </w:tcBorders>
            <w:shd w:val="clear" w:color="auto" w:fill="auto"/>
            <w:noWrap/>
            <w:vAlign w:val="center"/>
            <w:hideMark/>
          </w:tcPr>
          <w:p w14:paraId="5909BD36" w14:textId="77777777" w:rsidR="006C4144" w:rsidRPr="00271F17" w:rsidRDefault="006C4144">
            <w:pPr>
              <w:spacing w:line="240" w:lineRule="auto"/>
              <w:rPr>
                <w:ins w:id="484"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nil"/>
            </w:tcBorders>
            <w:shd w:val="clear" w:color="auto" w:fill="auto"/>
            <w:noWrap/>
            <w:vAlign w:val="center"/>
            <w:hideMark/>
          </w:tcPr>
          <w:p w14:paraId="65ACB474" w14:textId="77777777" w:rsidR="006C4144" w:rsidRPr="00271F17" w:rsidRDefault="006C4144">
            <w:pPr>
              <w:spacing w:line="240" w:lineRule="auto"/>
              <w:rPr>
                <w:ins w:id="485" w:author="Serena Rossi" w:date="2024-12-06T13:59:00Z" w16du:dateUtc="2024-12-06T13:59:00Z"/>
                <w:rFonts w:eastAsia="Times New Roman" w:cs="Times New Roman"/>
                <w:color w:val="000000"/>
                <w:sz w:val="22"/>
                <w:lang w:eastAsia="en-GB"/>
              </w:rPr>
            </w:pPr>
            <w:ins w:id="486"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nil"/>
            </w:tcBorders>
          </w:tcPr>
          <w:p w14:paraId="2D93BF4D" w14:textId="77777777" w:rsidR="006C4144" w:rsidRPr="00271F17" w:rsidRDefault="006C4144">
            <w:pPr>
              <w:spacing w:line="240" w:lineRule="auto"/>
              <w:jc w:val="center"/>
              <w:rPr>
                <w:ins w:id="487" w:author="Serena Rossi" w:date="2024-12-06T13:59:00Z" w16du:dateUtc="2024-12-06T13:59:00Z"/>
                <w:rFonts w:eastAsia="Times New Roman" w:cs="Times New Roman"/>
                <w:color w:val="000000"/>
                <w:sz w:val="22"/>
                <w:lang w:eastAsia="en-GB"/>
              </w:rPr>
            </w:pPr>
            <w:ins w:id="488"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nil"/>
            </w:tcBorders>
            <w:shd w:val="clear" w:color="auto" w:fill="auto"/>
            <w:noWrap/>
            <w:vAlign w:val="center"/>
            <w:hideMark/>
          </w:tcPr>
          <w:p w14:paraId="181EBBCD" w14:textId="77777777" w:rsidR="006C4144" w:rsidRPr="00271F17" w:rsidRDefault="006C4144">
            <w:pPr>
              <w:spacing w:line="240" w:lineRule="auto"/>
              <w:jc w:val="center"/>
              <w:rPr>
                <w:ins w:id="489" w:author="Serena Rossi" w:date="2024-12-06T13:59:00Z" w16du:dateUtc="2024-12-06T13:59:00Z"/>
                <w:rFonts w:eastAsia="Times New Roman" w:cs="Times New Roman"/>
                <w:color w:val="000000"/>
                <w:sz w:val="22"/>
                <w:lang w:eastAsia="en-GB"/>
              </w:rPr>
            </w:pPr>
            <w:ins w:id="490" w:author="Serena Rossi" w:date="2024-12-06T13:59:00Z" w16du:dateUtc="2024-12-06T13:59:00Z">
              <w:r w:rsidRPr="00271F17">
                <w:rPr>
                  <w:rFonts w:eastAsia="Times New Roman" w:cs="Times New Roman"/>
                  <w:color w:val="000000"/>
                  <w:sz w:val="22"/>
                  <w:lang w:eastAsia="en-GB"/>
                </w:rPr>
                <w:t>0.5</w:t>
              </w:r>
              <w:r>
                <w:rPr>
                  <w:rFonts w:eastAsia="Times New Roman" w:cs="Times New Roman"/>
                  <w:color w:val="000000"/>
                  <w:sz w:val="22"/>
                  <w:lang w:eastAsia="en-GB"/>
                </w:rPr>
                <w:t>3</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09</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6E175E3E" w14:textId="77777777" w:rsidR="006C4144" w:rsidRPr="00271F17" w:rsidRDefault="006C4144">
            <w:pPr>
              <w:spacing w:line="240" w:lineRule="auto"/>
              <w:jc w:val="center"/>
              <w:rPr>
                <w:ins w:id="491" w:author="Serena Rossi" w:date="2024-12-06T13:59:00Z" w16du:dateUtc="2024-12-06T13:59:00Z"/>
                <w:rFonts w:eastAsia="Times New Roman" w:cs="Times New Roman"/>
                <w:color w:val="000000"/>
                <w:sz w:val="22"/>
                <w:lang w:eastAsia="en-GB"/>
              </w:rPr>
            </w:pPr>
            <w:ins w:id="492" w:author="Serena Rossi" w:date="2024-12-06T13:59:00Z" w16du:dateUtc="2024-12-06T13:59:00Z">
              <w:r w:rsidRPr="00271F17">
                <w:rPr>
                  <w:rFonts w:eastAsia="Times New Roman" w:cs="Times New Roman"/>
                  <w:color w:val="000000"/>
                  <w:sz w:val="22"/>
                  <w:lang w:eastAsia="en-GB"/>
                </w:rPr>
                <w:t>0.37</w:t>
              </w:r>
            </w:ins>
          </w:p>
        </w:tc>
        <w:tc>
          <w:tcPr>
            <w:tcW w:w="992" w:type="dxa"/>
            <w:gridSpan w:val="3"/>
            <w:tcBorders>
              <w:top w:val="nil"/>
              <w:bottom w:val="nil"/>
            </w:tcBorders>
            <w:shd w:val="clear" w:color="auto" w:fill="auto"/>
            <w:noWrap/>
            <w:vAlign w:val="center"/>
            <w:hideMark/>
          </w:tcPr>
          <w:p w14:paraId="11876843" w14:textId="77777777" w:rsidR="006C4144" w:rsidRPr="00271F17" w:rsidRDefault="006C4144">
            <w:pPr>
              <w:spacing w:line="240" w:lineRule="auto"/>
              <w:jc w:val="center"/>
              <w:rPr>
                <w:ins w:id="493" w:author="Serena Rossi" w:date="2024-12-06T13:59:00Z" w16du:dateUtc="2024-12-06T13:59:00Z"/>
                <w:rFonts w:eastAsia="Times New Roman" w:cs="Times New Roman"/>
                <w:color w:val="000000"/>
                <w:sz w:val="22"/>
                <w:lang w:eastAsia="en-GB"/>
              </w:rPr>
            </w:pPr>
            <w:ins w:id="494"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81</w:t>
              </w:r>
            </w:ins>
          </w:p>
        </w:tc>
        <w:tc>
          <w:tcPr>
            <w:tcW w:w="1134" w:type="dxa"/>
            <w:gridSpan w:val="3"/>
            <w:tcBorders>
              <w:top w:val="nil"/>
              <w:bottom w:val="nil"/>
            </w:tcBorders>
            <w:shd w:val="clear" w:color="auto" w:fill="auto"/>
            <w:noWrap/>
            <w:vAlign w:val="center"/>
            <w:hideMark/>
          </w:tcPr>
          <w:p w14:paraId="12B79002" w14:textId="77777777" w:rsidR="006C4144" w:rsidRPr="00271F17" w:rsidRDefault="006C4144">
            <w:pPr>
              <w:spacing w:line="240" w:lineRule="auto"/>
              <w:jc w:val="center"/>
              <w:rPr>
                <w:ins w:id="495" w:author="Serena Rossi" w:date="2024-12-06T13:59:00Z" w16du:dateUtc="2024-12-06T13:59:00Z"/>
                <w:rFonts w:eastAsia="Times New Roman" w:cs="Times New Roman"/>
                <w:color w:val="000000"/>
                <w:sz w:val="22"/>
                <w:lang w:eastAsia="en-GB"/>
              </w:rPr>
            </w:pPr>
            <w:ins w:id="496"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64</w:t>
              </w:r>
            </w:ins>
          </w:p>
        </w:tc>
        <w:tc>
          <w:tcPr>
            <w:tcW w:w="1134" w:type="dxa"/>
            <w:gridSpan w:val="3"/>
            <w:tcBorders>
              <w:top w:val="nil"/>
              <w:bottom w:val="nil"/>
            </w:tcBorders>
            <w:shd w:val="clear" w:color="auto" w:fill="auto"/>
            <w:noWrap/>
            <w:vAlign w:val="center"/>
            <w:hideMark/>
          </w:tcPr>
          <w:p w14:paraId="271C6303" w14:textId="77777777" w:rsidR="006C4144" w:rsidRPr="00271F17" w:rsidRDefault="006C4144">
            <w:pPr>
              <w:spacing w:line="240" w:lineRule="auto"/>
              <w:jc w:val="center"/>
              <w:rPr>
                <w:ins w:id="497" w:author="Serena Rossi" w:date="2024-12-06T13:59:00Z" w16du:dateUtc="2024-12-06T13:59:00Z"/>
                <w:rFonts w:eastAsia="Times New Roman" w:cs="Times New Roman"/>
                <w:color w:val="000000"/>
                <w:sz w:val="22"/>
                <w:lang w:eastAsia="en-GB"/>
              </w:rPr>
            </w:pPr>
            <w:ins w:id="498"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18</w:t>
              </w:r>
            </w:ins>
          </w:p>
        </w:tc>
      </w:tr>
      <w:tr w:rsidR="006C4144" w:rsidRPr="00271F17" w14:paraId="4BB5AB23" w14:textId="77777777" w:rsidTr="006C4144">
        <w:trPr>
          <w:trHeight w:val="255"/>
          <w:ins w:id="499" w:author="Serena Rossi" w:date="2024-12-06T13:59:00Z"/>
        </w:trPr>
        <w:tc>
          <w:tcPr>
            <w:tcW w:w="2410" w:type="dxa"/>
            <w:vMerge w:val="restart"/>
            <w:tcBorders>
              <w:top w:val="nil"/>
            </w:tcBorders>
            <w:shd w:val="clear" w:color="auto" w:fill="auto"/>
            <w:noWrap/>
            <w:vAlign w:val="center"/>
            <w:hideMark/>
          </w:tcPr>
          <w:p w14:paraId="6C1BBC42" w14:textId="77777777" w:rsidR="006C4144" w:rsidRPr="00271F17" w:rsidRDefault="006C4144">
            <w:pPr>
              <w:spacing w:line="240" w:lineRule="auto"/>
              <w:rPr>
                <w:ins w:id="500" w:author="Serena Rossi" w:date="2024-12-06T13:59:00Z" w16du:dateUtc="2024-12-06T13:59:00Z"/>
                <w:rFonts w:eastAsia="Times New Roman" w:cs="Times New Roman"/>
                <w:b/>
                <w:bCs/>
                <w:color w:val="000000"/>
                <w:sz w:val="22"/>
                <w:lang w:eastAsia="en-GB"/>
              </w:rPr>
            </w:pPr>
            <w:ins w:id="501" w:author="Serena Rossi" w:date="2024-12-06T13:59:00Z" w16du:dateUtc="2024-12-06T13:59:00Z">
              <w:r w:rsidRPr="00271F17">
                <w:rPr>
                  <w:rFonts w:eastAsia="Times New Roman" w:cs="Times New Roman"/>
                  <w:b/>
                  <w:bCs/>
                  <w:color w:val="000000"/>
                  <w:sz w:val="22"/>
                  <w:lang w:eastAsia="en-GB"/>
                </w:rPr>
                <w:t xml:space="preserve">Non-Symbolic </w:t>
              </w:r>
              <w:r>
                <w:rPr>
                  <w:rFonts w:eastAsia="Times New Roman" w:cs="Times New Roman"/>
                  <w:b/>
                  <w:bCs/>
                  <w:color w:val="000000"/>
                  <w:sz w:val="22"/>
                  <w:lang w:eastAsia="en-GB"/>
                </w:rPr>
                <w:t>primary task with PL secondary task</w:t>
              </w:r>
            </w:ins>
          </w:p>
        </w:tc>
        <w:tc>
          <w:tcPr>
            <w:tcW w:w="2097" w:type="dxa"/>
            <w:gridSpan w:val="3"/>
            <w:tcBorders>
              <w:top w:val="nil"/>
              <w:bottom w:val="nil"/>
            </w:tcBorders>
            <w:shd w:val="clear" w:color="auto" w:fill="auto"/>
            <w:noWrap/>
            <w:vAlign w:val="center"/>
            <w:hideMark/>
          </w:tcPr>
          <w:p w14:paraId="7F120F82" w14:textId="77777777" w:rsidR="006C4144" w:rsidRPr="00271F17" w:rsidRDefault="006C4144">
            <w:pPr>
              <w:spacing w:line="240" w:lineRule="auto"/>
              <w:rPr>
                <w:ins w:id="502" w:author="Serena Rossi" w:date="2024-12-06T13:59:00Z" w16du:dateUtc="2024-12-06T13:59:00Z"/>
                <w:rFonts w:eastAsia="Times New Roman" w:cs="Times New Roman"/>
                <w:color w:val="000000"/>
                <w:sz w:val="22"/>
                <w:lang w:eastAsia="en-GB"/>
              </w:rPr>
            </w:pPr>
            <w:ins w:id="503"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nil"/>
              <w:bottom w:val="nil"/>
            </w:tcBorders>
          </w:tcPr>
          <w:p w14:paraId="72E9DED7" w14:textId="77777777" w:rsidR="006C4144" w:rsidRPr="00271F17" w:rsidRDefault="006C4144">
            <w:pPr>
              <w:spacing w:line="240" w:lineRule="auto"/>
              <w:jc w:val="center"/>
              <w:rPr>
                <w:ins w:id="504" w:author="Serena Rossi" w:date="2024-12-06T13:59:00Z" w16du:dateUtc="2024-12-06T13:59:00Z"/>
                <w:rFonts w:eastAsia="Times New Roman" w:cs="Times New Roman"/>
                <w:color w:val="000000"/>
                <w:sz w:val="22"/>
                <w:lang w:eastAsia="en-GB"/>
              </w:rPr>
            </w:pPr>
            <w:ins w:id="505" w:author="Serena Rossi" w:date="2024-12-06T13:59:00Z" w16du:dateUtc="2024-12-06T13:59:00Z">
              <w:r>
                <w:rPr>
                  <w:rFonts w:eastAsia="Times New Roman" w:cs="Times New Roman"/>
                  <w:color w:val="000000"/>
                  <w:sz w:val="22"/>
                  <w:lang w:eastAsia="en-GB"/>
                </w:rPr>
                <w:t>80</w:t>
              </w:r>
            </w:ins>
          </w:p>
        </w:tc>
        <w:tc>
          <w:tcPr>
            <w:tcW w:w="1559" w:type="dxa"/>
            <w:gridSpan w:val="3"/>
            <w:tcBorders>
              <w:top w:val="nil"/>
              <w:bottom w:val="nil"/>
            </w:tcBorders>
            <w:shd w:val="clear" w:color="auto" w:fill="auto"/>
            <w:noWrap/>
            <w:vAlign w:val="center"/>
            <w:hideMark/>
          </w:tcPr>
          <w:p w14:paraId="1116DE9C" w14:textId="77777777" w:rsidR="006C4144" w:rsidRPr="00271F17" w:rsidRDefault="006C4144">
            <w:pPr>
              <w:spacing w:line="240" w:lineRule="auto"/>
              <w:jc w:val="center"/>
              <w:rPr>
                <w:ins w:id="506" w:author="Serena Rossi" w:date="2024-12-06T13:59:00Z" w16du:dateUtc="2024-12-06T13:59:00Z"/>
                <w:rFonts w:eastAsia="Times New Roman" w:cs="Times New Roman"/>
                <w:color w:val="000000"/>
                <w:sz w:val="22"/>
                <w:lang w:eastAsia="en-GB"/>
              </w:rPr>
            </w:pPr>
            <w:ins w:id="507" w:author="Serena Rossi" w:date="2024-12-06T13:59:00Z" w16du:dateUtc="2024-12-06T13:59:00Z">
              <w:r w:rsidRPr="00271F17">
                <w:rPr>
                  <w:rFonts w:eastAsia="Times New Roman" w:cs="Times New Roman"/>
                  <w:color w:val="000000"/>
                  <w:sz w:val="22"/>
                  <w:lang w:eastAsia="en-GB"/>
                </w:rPr>
                <w:t>0.94 (0.0</w:t>
              </w:r>
              <w:r>
                <w:rPr>
                  <w:rFonts w:eastAsia="Times New Roman" w:cs="Times New Roman"/>
                  <w:color w:val="000000"/>
                  <w:sz w:val="22"/>
                  <w:lang w:eastAsia="en-GB"/>
                </w:rPr>
                <w:t>4</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3566CDEE" w14:textId="77777777" w:rsidR="006C4144" w:rsidRPr="00271F17" w:rsidRDefault="006C4144">
            <w:pPr>
              <w:spacing w:line="240" w:lineRule="auto"/>
              <w:jc w:val="center"/>
              <w:rPr>
                <w:ins w:id="508" w:author="Serena Rossi" w:date="2024-12-06T13:59:00Z" w16du:dateUtc="2024-12-06T13:59:00Z"/>
                <w:rFonts w:eastAsia="Times New Roman" w:cs="Times New Roman"/>
                <w:color w:val="000000"/>
                <w:sz w:val="22"/>
                <w:lang w:eastAsia="en-GB"/>
              </w:rPr>
            </w:pPr>
            <w:ins w:id="509" w:author="Serena Rossi" w:date="2024-12-06T13:59:00Z" w16du:dateUtc="2024-12-06T13:59:00Z">
              <w:r w:rsidRPr="00271F17">
                <w:rPr>
                  <w:rFonts w:eastAsia="Times New Roman" w:cs="Times New Roman"/>
                  <w:color w:val="000000"/>
                  <w:sz w:val="22"/>
                  <w:lang w:eastAsia="en-GB"/>
                </w:rPr>
                <w:t>0.</w:t>
              </w:r>
              <w:r>
                <w:rPr>
                  <w:rFonts w:eastAsia="Times New Roman" w:cs="Times New Roman"/>
                  <w:color w:val="000000"/>
                  <w:sz w:val="22"/>
                  <w:lang w:eastAsia="en-GB"/>
                </w:rPr>
                <w:t>83</w:t>
              </w:r>
            </w:ins>
          </w:p>
        </w:tc>
        <w:tc>
          <w:tcPr>
            <w:tcW w:w="992" w:type="dxa"/>
            <w:gridSpan w:val="3"/>
            <w:tcBorders>
              <w:top w:val="nil"/>
              <w:bottom w:val="nil"/>
            </w:tcBorders>
            <w:shd w:val="clear" w:color="auto" w:fill="auto"/>
            <w:noWrap/>
            <w:vAlign w:val="center"/>
            <w:hideMark/>
          </w:tcPr>
          <w:p w14:paraId="43F6F356" w14:textId="77777777" w:rsidR="006C4144" w:rsidRPr="00271F17" w:rsidRDefault="006C4144">
            <w:pPr>
              <w:spacing w:line="240" w:lineRule="auto"/>
              <w:jc w:val="center"/>
              <w:rPr>
                <w:ins w:id="510" w:author="Serena Rossi" w:date="2024-12-06T13:59:00Z" w16du:dateUtc="2024-12-06T13:59:00Z"/>
                <w:rFonts w:eastAsia="Times New Roman" w:cs="Times New Roman"/>
                <w:color w:val="000000"/>
                <w:sz w:val="22"/>
                <w:lang w:eastAsia="en-GB"/>
              </w:rPr>
            </w:pPr>
            <w:ins w:id="511" w:author="Serena Rossi" w:date="2024-12-06T13:59:00Z" w16du:dateUtc="2024-12-06T13:59:00Z">
              <w:r w:rsidRPr="00271F17">
                <w:rPr>
                  <w:rFonts w:eastAsia="Times New Roman" w:cs="Times New Roman"/>
                  <w:color w:val="000000"/>
                  <w:sz w:val="22"/>
                  <w:lang w:eastAsia="en-GB"/>
                </w:rPr>
                <w:t>0.99</w:t>
              </w:r>
            </w:ins>
          </w:p>
        </w:tc>
        <w:tc>
          <w:tcPr>
            <w:tcW w:w="1134" w:type="dxa"/>
            <w:gridSpan w:val="3"/>
            <w:tcBorders>
              <w:top w:val="nil"/>
              <w:bottom w:val="nil"/>
            </w:tcBorders>
            <w:shd w:val="clear" w:color="auto" w:fill="auto"/>
            <w:noWrap/>
            <w:vAlign w:val="center"/>
            <w:hideMark/>
          </w:tcPr>
          <w:p w14:paraId="73E1F5D8" w14:textId="77777777" w:rsidR="006C4144" w:rsidRPr="00271F17" w:rsidRDefault="006C4144">
            <w:pPr>
              <w:spacing w:line="240" w:lineRule="auto"/>
              <w:jc w:val="center"/>
              <w:rPr>
                <w:ins w:id="512" w:author="Serena Rossi" w:date="2024-12-06T13:59:00Z" w16du:dateUtc="2024-12-06T13:59:00Z"/>
                <w:rFonts w:eastAsia="Times New Roman" w:cs="Times New Roman"/>
                <w:color w:val="000000"/>
                <w:sz w:val="22"/>
                <w:lang w:eastAsia="en-GB"/>
              </w:rPr>
            </w:pPr>
            <w:ins w:id="513" w:author="Serena Rossi" w:date="2024-12-06T13:59:00Z" w16du:dateUtc="2024-12-06T13:59:00Z">
              <w:r w:rsidRPr="00271F17">
                <w:rPr>
                  <w:rFonts w:eastAsia="Times New Roman" w:cs="Times New Roman"/>
                  <w:color w:val="000000"/>
                  <w:sz w:val="22"/>
                  <w:lang w:eastAsia="en-GB"/>
                </w:rPr>
                <w:t>-</w:t>
              </w: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24</w:t>
              </w:r>
            </w:ins>
          </w:p>
        </w:tc>
        <w:tc>
          <w:tcPr>
            <w:tcW w:w="1134" w:type="dxa"/>
            <w:gridSpan w:val="3"/>
            <w:tcBorders>
              <w:top w:val="nil"/>
              <w:bottom w:val="nil"/>
            </w:tcBorders>
            <w:shd w:val="clear" w:color="auto" w:fill="auto"/>
            <w:noWrap/>
            <w:vAlign w:val="center"/>
            <w:hideMark/>
          </w:tcPr>
          <w:p w14:paraId="3EA143E0" w14:textId="77777777" w:rsidR="006C4144" w:rsidRPr="00271F17" w:rsidRDefault="006C4144">
            <w:pPr>
              <w:spacing w:line="240" w:lineRule="auto"/>
              <w:jc w:val="center"/>
              <w:rPr>
                <w:ins w:id="514" w:author="Serena Rossi" w:date="2024-12-06T13:59:00Z" w16du:dateUtc="2024-12-06T13:59:00Z"/>
                <w:rFonts w:eastAsia="Times New Roman" w:cs="Times New Roman"/>
                <w:color w:val="000000"/>
                <w:sz w:val="22"/>
                <w:lang w:eastAsia="en-GB"/>
              </w:rPr>
            </w:pPr>
            <w:ins w:id="515" w:author="Serena Rossi" w:date="2024-12-06T13:59:00Z" w16du:dateUtc="2024-12-06T13:59:00Z">
              <w:r>
                <w:rPr>
                  <w:rFonts w:eastAsia="Times New Roman" w:cs="Times New Roman"/>
                  <w:color w:val="000000"/>
                  <w:sz w:val="22"/>
                  <w:lang w:eastAsia="en-GB"/>
                </w:rPr>
                <w:t>2</w:t>
              </w:r>
              <w:r w:rsidRPr="00271F17">
                <w:rPr>
                  <w:rFonts w:eastAsia="Times New Roman" w:cs="Times New Roman"/>
                  <w:color w:val="000000"/>
                  <w:sz w:val="22"/>
                  <w:lang w:eastAsia="en-GB"/>
                </w:rPr>
                <w:t>.</w:t>
              </w:r>
              <w:r>
                <w:rPr>
                  <w:rFonts w:eastAsia="Times New Roman" w:cs="Times New Roman"/>
                  <w:color w:val="000000"/>
                  <w:sz w:val="22"/>
                  <w:lang w:eastAsia="en-GB"/>
                </w:rPr>
                <w:t>99</w:t>
              </w:r>
            </w:ins>
          </w:p>
        </w:tc>
      </w:tr>
      <w:tr w:rsidR="006C4144" w:rsidRPr="00271F17" w14:paraId="33FAA67A" w14:textId="77777777" w:rsidTr="006C4144">
        <w:trPr>
          <w:trHeight w:val="255"/>
          <w:ins w:id="516" w:author="Serena Rossi" w:date="2024-12-06T13:59:00Z"/>
        </w:trPr>
        <w:tc>
          <w:tcPr>
            <w:tcW w:w="2410" w:type="dxa"/>
            <w:vMerge/>
            <w:tcBorders>
              <w:bottom w:val="nil"/>
            </w:tcBorders>
            <w:shd w:val="clear" w:color="auto" w:fill="auto"/>
            <w:noWrap/>
            <w:vAlign w:val="center"/>
            <w:hideMark/>
          </w:tcPr>
          <w:p w14:paraId="1373317D" w14:textId="77777777" w:rsidR="006C4144" w:rsidRPr="00271F17" w:rsidRDefault="006C4144">
            <w:pPr>
              <w:spacing w:line="240" w:lineRule="auto"/>
              <w:rPr>
                <w:ins w:id="517"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nil"/>
            </w:tcBorders>
            <w:shd w:val="clear" w:color="auto" w:fill="auto"/>
            <w:noWrap/>
            <w:vAlign w:val="center"/>
            <w:hideMark/>
          </w:tcPr>
          <w:p w14:paraId="453E3EBC" w14:textId="77777777" w:rsidR="006C4144" w:rsidRPr="00271F17" w:rsidRDefault="006C4144">
            <w:pPr>
              <w:spacing w:line="240" w:lineRule="auto"/>
              <w:rPr>
                <w:ins w:id="518" w:author="Serena Rossi" w:date="2024-12-06T13:59:00Z" w16du:dateUtc="2024-12-06T13:59:00Z"/>
                <w:rFonts w:eastAsia="Times New Roman" w:cs="Times New Roman"/>
                <w:color w:val="000000"/>
                <w:sz w:val="22"/>
                <w:lang w:eastAsia="en-GB"/>
              </w:rPr>
            </w:pPr>
            <w:ins w:id="519"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nil"/>
            </w:tcBorders>
          </w:tcPr>
          <w:p w14:paraId="7FF98038" w14:textId="77777777" w:rsidR="006C4144" w:rsidRPr="00271F17" w:rsidRDefault="006C4144">
            <w:pPr>
              <w:spacing w:line="240" w:lineRule="auto"/>
              <w:jc w:val="center"/>
              <w:rPr>
                <w:ins w:id="520" w:author="Serena Rossi" w:date="2024-12-06T13:59:00Z" w16du:dateUtc="2024-12-06T13:59:00Z"/>
                <w:rFonts w:eastAsia="Times New Roman" w:cs="Times New Roman"/>
                <w:color w:val="000000"/>
                <w:sz w:val="22"/>
                <w:lang w:eastAsia="en-GB"/>
              </w:rPr>
            </w:pPr>
            <w:ins w:id="521"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nil"/>
            </w:tcBorders>
            <w:shd w:val="clear" w:color="auto" w:fill="auto"/>
            <w:noWrap/>
            <w:vAlign w:val="center"/>
            <w:hideMark/>
          </w:tcPr>
          <w:p w14:paraId="21B8E0F4" w14:textId="77777777" w:rsidR="006C4144" w:rsidRPr="00271F17" w:rsidRDefault="006C4144">
            <w:pPr>
              <w:spacing w:line="240" w:lineRule="auto"/>
              <w:jc w:val="center"/>
              <w:rPr>
                <w:ins w:id="522" w:author="Serena Rossi" w:date="2024-12-06T13:59:00Z" w16du:dateUtc="2024-12-06T13:59:00Z"/>
                <w:rFonts w:eastAsia="Times New Roman" w:cs="Times New Roman"/>
                <w:color w:val="000000"/>
                <w:sz w:val="22"/>
                <w:lang w:eastAsia="en-GB"/>
              </w:rPr>
            </w:pPr>
            <w:ins w:id="523" w:author="Serena Rossi" w:date="2024-12-06T13:59:00Z" w16du:dateUtc="2024-12-06T13:59:00Z">
              <w:r w:rsidRPr="00271F17">
                <w:rPr>
                  <w:rFonts w:eastAsia="Times New Roman" w:cs="Times New Roman"/>
                  <w:color w:val="000000"/>
                  <w:sz w:val="22"/>
                  <w:lang w:eastAsia="en-GB"/>
                </w:rPr>
                <w:t>0.5</w:t>
              </w:r>
              <w:r>
                <w:rPr>
                  <w:rFonts w:eastAsia="Times New Roman" w:cs="Times New Roman"/>
                  <w:color w:val="000000"/>
                  <w:sz w:val="22"/>
                  <w:lang w:eastAsia="en-GB"/>
                </w:rPr>
                <w:t>5</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09</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4C9AA6D0" w14:textId="77777777" w:rsidR="006C4144" w:rsidRPr="00271F17" w:rsidRDefault="006C4144">
            <w:pPr>
              <w:spacing w:line="240" w:lineRule="auto"/>
              <w:jc w:val="center"/>
              <w:rPr>
                <w:ins w:id="524" w:author="Serena Rossi" w:date="2024-12-06T13:59:00Z" w16du:dateUtc="2024-12-06T13:59:00Z"/>
                <w:rFonts w:eastAsia="Times New Roman" w:cs="Times New Roman"/>
                <w:color w:val="000000"/>
                <w:sz w:val="22"/>
                <w:lang w:eastAsia="en-GB"/>
              </w:rPr>
            </w:pPr>
            <w:ins w:id="525" w:author="Serena Rossi" w:date="2024-12-06T13:59:00Z" w16du:dateUtc="2024-12-06T13:59:00Z">
              <w:r w:rsidRPr="00271F17">
                <w:rPr>
                  <w:rFonts w:eastAsia="Times New Roman" w:cs="Times New Roman"/>
                  <w:color w:val="000000"/>
                  <w:sz w:val="22"/>
                  <w:lang w:eastAsia="en-GB"/>
                </w:rPr>
                <w:t>0.38</w:t>
              </w:r>
            </w:ins>
          </w:p>
        </w:tc>
        <w:tc>
          <w:tcPr>
            <w:tcW w:w="992" w:type="dxa"/>
            <w:gridSpan w:val="3"/>
            <w:tcBorders>
              <w:top w:val="nil"/>
              <w:bottom w:val="nil"/>
            </w:tcBorders>
            <w:shd w:val="clear" w:color="auto" w:fill="auto"/>
            <w:noWrap/>
            <w:vAlign w:val="center"/>
            <w:hideMark/>
          </w:tcPr>
          <w:p w14:paraId="63FE5FEA" w14:textId="77777777" w:rsidR="006C4144" w:rsidRPr="00271F17" w:rsidRDefault="006C4144">
            <w:pPr>
              <w:spacing w:line="240" w:lineRule="auto"/>
              <w:jc w:val="center"/>
              <w:rPr>
                <w:ins w:id="526" w:author="Serena Rossi" w:date="2024-12-06T13:59:00Z" w16du:dateUtc="2024-12-06T13:59:00Z"/>
                <w:rFonts w:eastAsia="Times New Roman" w:cs="Times New Roman"/>
                <w:color w:val="000000"/>
                <w:sz w:val="22"/>
                <w:lang w:eastAsia="en-GB"/>
              </w:rPr>
            </w:pPr>
            <w:ins w:id="527"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82</w:t>
              </w:r>
            </w:ins>
          </w:p>
        </w:tc>
        <w:tc>
          <w:tcPr>
            <w:tcW w:w="1134" w:type="dxa"/>
            <w:gridSpan w:val="3"/>
            <w:tcBorders>
              <w:top w:val="nil"/>
              <w:bottom w:val="nil"/>
            </w:tcBorders>
            <w:shd w:val="clear" w:color="auto" w:fill="auto"/>
            <w:noWrap/>
            <w:vAlign w:val="center"/>
            <w:hideMark/>
          </w:tcPr>
          <w:p w14:paraId="30B2727E" w14:textId="77777777" w:rsidR="006C4144" w:rsidRPr="00271F17" w:rsidRDefault="006C4144">
            <w:pPr>
              <w:spacing w:line="240" w:lineRule="auto"/>
              <w:jc w:val="center"/>
              <w:rPr>
                <w:ins w:id="528" w:author="Serena Rossi" w:date="2024-12-06T13:59:00Z" w16du:dateUtc="2024-12-06T13:59:00Z"/>
                <w:rFonts w:eastAsia="Times New Roman" w:cs="Times New Roman"/>
                <w:color w:val="000000"/>
                <w:sz w:val="22"/>
                <w:lang w:eastAsia="en-GB"/>
              </w:rPr>
            </w:pPr>
            <w:ins w:id="529"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80</w:t>
              </w:r>
            </w:ins>
          </w:p>
        </w:tc>
        <w:tc>
          <w:tcPr>
            <w:tcW w:w="1134" w:type="dxa"/>
            <w:gridSpan w:val="3"/>
            <w:tcBorders>
              <w:top w:val="nil"/>
              <w:bottom w:val="nil"/>
            </w:tcBorders>
            <w:shd w:val="clear" w:color="auto" w:fill="auto"/>
            <w:noWrap/>
            <w:vAlign w:val="center"/>
            <w:hideMark/>
          </w:tcPr>
          <w:p w14:paraId="48DF277C" w14:textId="77777777" w:rsidR="006C4144" w:rsidRPr="00271F17" w:rsidRDefault="006C4144">
            <w:pPr>
              <w:spacing w:line="240" w:lineRule="auto"/>
              <w:jc w:val="center"/>
              <w:rPr>
                <w:ins w:id="530" w:author="Serena Rossi" w:date="2024-12-06T13:59:00Z" w16du:dateUtc="2024-12-06T13:59:00Z"/>
                <w:rFonts w:eastAsia="Times New Roman" w:cs="Times New Roman"/>
                <w:color w:val="000000"/>
                <w:sz w:val="22"/>
                <w:lang w:eastAsia="en-GB"/>
              </w:rPr>
            </w:pPr>
            <w:ins w:id="531"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31</w:t>
              </w:r>
            </w:ins>
          </w:p>
        </w:tc>
      </w:tr>
      <w:tr w:rsidR="006C4144" w:rsidRPr="00271F17" w14:paraId="75197062" w14:textId="77777777" w:rsidTr="006C4144">
        <w:trPr>
          <w:trHeight w:val="255"/>
          <w:ins w:id="532" w:author="Serena Rossi" w:date="2024-12-06T13:59:00Z"/>
        </w:trPr>
        <w:tc>
          <w:tcPr>
            <w:tcW w:w="2410" w:type="dxa"/>
            <w:vMerge w:val="restart"/>
            <w:tcBorders>
              <w:top w:val="nil"/>
            </w:tcBorders>
            <w:shd w:val="clear" w:color="auto" w:fill="auto"/>
            <w:noWrap/>
            <w:vAlign w:val="center"/>
            <w:hideMark/>
          </w:tcPr>
          <w:p w14:paraId="31D15569" w14:textId="77777777" w:rsidR="006C4144" w:rsidRPr="00271F17" w:rsidRDefault="006C4144">
            <w:pPr>
              <w:spacing w:line="240" w:lineRule="auto"/>
              <w:rPr>
                <w:ins w:id="533" w:author="Serena Rossi" w:date="2024-12-06T13:59:00Z" w16du:dateUtc="2024-12-06T13:59:00Z"/>
                <w:rFonts w:eastAsia="Times New Roman" w:cs="Times New Roman"/>
                <w:b/>
                <w:bCs/>
                <w:color w:val="000000"/>
                <w:sz w:val="22"/>
                <w:lang w:eastAsia="en-GB"/>
              </w:rPr>
            </w:pPr>
            <w:ins w:id="534" w:author="Serena Rossi" w:date="2024-12-06T13:59:00Z" w16du:dateUtc="2024-12-06T13:59:00Z">
              <w:r w:rsidRPr="00271F17">
                <w:rPr>
                  <w:rFonts w:eastAsia="Times New Roman" w:cs="Times New Roman"/>
                  <w:b/>
                  <w:bCs/>
                  <w:color w:val="000000"/>
                  <w:sz w:val="22"/>
                  <w:lang w:eastAsia="en-GB"/>
                </w:rPr>
                <w:t xml:space="preserve">Non-Symbolic </w:t>
              </w:r>
              <w:r>
                <w:rPr>
                  <w:rFonts w:eastAsia="Times New Roman" w:cs="Times New Roman"/>
                  <w:b/>
                  <w:bCs/>
                  <w:color w:val="000000"/>
                  <w:sz w:val="22"/>
                  <w:lang w:eastAsia="en-GB"/>
                </w:rPr>
                <w:t>primary task with VSSP secondary task</w:t>
              </w:r>
            </w:ins>
          </w:p>
        </w:tc>
        <w:tc>
          <w:tcPr>
            <w:tcW w:w="2097" w:type="dxa"/>
            <w:gridSpan w:val="3"/>
            <w:tcBorders>
              <w:top w:val="nil"/>
              <w:bottom w:val="nil"/>
            </w:tcBorders>
            <w:shd w:val="clear" w:color="auto" w:fill="auto"/>
            <w:noWrap/>
            <w:vAlign w:val="center"/>
            <w:hideMark/>
          </w:tcPr>
          <w:p w14:paraId="46C674BC" w14:textId="77777777" w:rsidR="006C4144" w:rsidRPr="00271F17" w:rsidRDefault="006C4144">
            <w:pPr>
              <w:spacing w:line="240" w:lineRule="auto"/>
              <w:rPr>
                <w:ins w:id="535" w:author="Serena Rossi" w:date="2024-12-06T13:59:00Z" w16du:dateUtc="2024-12-06T13:59:00Z"/>
                <w:rFonts w:eastAsia="Times New Roman" w:cs="Times New Roman"/>
                <w:color w:val="000000"/>
                <w:sz w:val="22"/>
                <w:lang w:eastAsia="en-GB"/>
              </w:rPr>
            </w:pPr>
            <w:ins w:id="536"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nil"/>
              <w:bottom w:val="nil"/>
            </w:tcBorders>
          </w:tcPr>
          <w:p w14:paraId="46793719" w14:textId="77777777" w:rsidR="006C4144" w:rsidRPr="00271F17" w:rsidRDefault="006C4144">
            <w:pPr>
              <w:spacing w:line="240" w:lineRule="auto"/>
              <w:jc w:val="center"/>
              <w:rPr>
                <w:ins w:id="537" w:author="Serena Rossi" w:date="2024-12-06T13:59:00Z" w16du:dateUtc="2024-12-06T13:59:00Z"/>
                <w:rFonts w:eastAsia="Times New Roman" w:cs="Times New Roman"/>
                <w:color w:val="000000"/>
                <w:sz w:val="22"/>
                <w:lang w:eastAsia="en-GB"/>
              </w:rPr>
            </w:pPr>
            <w:ins w:id="538" w:author="Serena Rossi" w:date="2024-12-06T13:59:00Z" w16du:dateUtc="2024-12-06T13:59:00Z">
              <w:r>
                <w:rPr>
                  <w:rFonts w:eastAsia="Times New Roman" w:cs="Times New Roman"/>
                  <w:color w:val="000000"/>
                  <w:sz w:val="22"/>
                  <w:lang w:eastAsia="en-GB"/>
                </w:rPr>
                <w:t>80</w:t>
              </w:r>
            </w:ins>
          </w:p>
        </w:tc>
        <w:tc>
          <w:tcPr>
            <w:tcW w:w="1559" w:type="dxa"/>
            <w:gridSpan w:val="3"/>
            <w:tcBorders>
              <w:top w:val="nil"/>
              <w:bottom w:val="nil"/>
            </w:tcBorders>
            <w:shd w:val="clear" w:color="auto" w:fill="auto"/>
            <w:noWrap/>
            <w:vAlign w:val="center"/>
            <w:hideMark/>
          </w:tcPr>
          <w:p w14:paraId="33439C04" w14:textId="77777777" w:rsidR="006C4144" w:rsidRPr="00271F17" w:rsidRDefault="006C4144">
            <w:pPr>
              <w:spacing w:line="240" w:lineRule="auto"/>
              <w:jc w:val="center"/>
              <w:rPr>
                <w:ins w:id="539" w:author="Serena Rossi" w:date="2024-12-06T13:59:00Z" w16du:dateUtc="2024-12-06T13:59:00Z"/>
                <w:rFonts w:eastAsia="Times New Roman" w:cs="Times New Roman"/>
                <w:color w:val="000000"/>
                <w:sz w:val="22"/>
                <w:lang w:eastAsia="en-GB"/>
              </w:rPr>
            </w:pPr>
            <w:ins w:id="540" w:author="Serena Rossi" w:date="2024-12-06T13:59:00Z" w16du:dateUtc="2024-12-06T13:59:00Z">
              <w:r w:rsidRPr="00271F17">
                <w:rPr>
                  <w:rFonts w:eastAsia="Times New Roman" w:cs="Times New Roman"/>
                  <w:color w:val="000000"/>
                  <w:sz w:val="22"/>
                  <w:lang w:eastAsia="en-GB"/>
                </w:rPr>
                <w:t>0.93 (0.0</w:t>
              </w:r>
              <w:r>
                <w:rPr>
                  <w:rFonts w:eastAsia="Times New Roman" w:cs="Times New Roman"/>
                  <w:color w:val="000000"/>
                  <w:sz w:val="22"/>
                  <w:lang w:eastAsia="en-GB"/>
                </w:rPr>
                <w:t>4</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43C50870" w14:textId="77777777" w:rsidR="006C4144" w:rsidRPr="00271F17" w:rsidRDefault="006C4144">
            <w:pPr>
              <w:spacing w:line="240" w:lineRule="auto"/>
              <w:jc w:val="center"/>
              <w:rPr>
                <w:ins w:id="541" w:author="Serena Rossi" w:date="2024-12-06T13:59:00Z" w16du:dateUtc="2024-12-06T13:59:00Z"/>
                <w:rFonts w:eastAsia="Times New Roman" w:cs="Times New Roman"/>
                <w:color w:val="000000"/>
                <w:sz w:val="22"/>
                <w:lang w:eastAsia="en-GB"/>
              </w:rPr>
            </w:pPr>
            <w:ins w:id="542" w:author="Serena Rossi" w:date="2024-12-06T13:59:00Z" w16du:dateUtc="2024-12-06T13:59:00Z">
              <w:r w:rsidRPr="00271F17">
                <w:rPr>
                  <w:rFonts w:eastAsia="Times New Roman" w:cs="Times New Roman"/>
                  <w:color w:val="000000"/>
                  <w:sz w:val="22"/>
                  <w:lang w:eastAsia="en-GB"/>
                </w:rPr>
                <w:t>0.</w:t>
              </w:r>
              <w:r>
                <w:rPr>
                  <w:rFonts w:eastAsia="Times New Roman" w:cs="Times New Roman"/>
                  <w:color w:val="000000"/>
                  <w:sz w:val="22"/>
                  <w:lang w:eastAsia="en-GB"/>
                </w:rPr>
                <w:t>77</w:t>
              </w:r>
            </w:ins>
          </w:p>
        </w:tc>
        <w:tc>
          <w:tcPr>
            <w:tcW w:w="992" w:type="dxa"/>
            <w:gridSpan w:val="3"/>
            <w:tcBorders>
              <w:top w:val="nil"/>
              <w:bottom w:val="nil"/>
            </w:tcBorders>
            <w:shd w:val="clear" w:color="auto" w:fill="auto"/>
            <w:noWrap/>
            <w:vAlign w:val="center"/>
            <w:hideMark/>
          </w:tcPr>
          <w:p w14:paraId="78E1995C" w14:textId="77777777" w:rsidR="006C4144" w:rsidRPr="00271F17" w:rsidRDefault="006C4144">
            <w:pPr>
              <w:spacing w:line="240" w:lineRule="auto"/>
              <w:jc w:val="center"/>
              <w:rPr>
                <w:ins w:id="543" w:author="Serena Rossi" w:date="2024-12-06T13:59:00Z" w16du:dateUtc="2024-12-06T13:59:00Z"/>
                <w:rFonts w:eastAsia="Times New Roman" w:cs="Times New Roman"/>
                <w:color w:val="000000"/>
                <w:sz w:val="22"/>
                <w:lang w:eastAsia="en-GB"/>
              </w:rPr>
            </w:pPr>
            <w:ins w:id="544" w:author="Serena Rossi" w:date="2024-12-06T13:59:00Z" w16du:dateUtc="2024-12-06T13:59:00Z">
              <w:r w:rsidRPr="00271F17">
                <w:rPr>
                  <w:rFonts w:eastAsia="Times New Roman" w:cs="Times New Roman"/>
                  <w:color w:val="000000"/>
                  <w:sz w:val="22"/>
                  <w:lang w:eastAsia="en-GB"/>
                </w:rPr>
                <w:t>0.99</w:t>
              </w:r>
            </w:ins>
          </w:p>
        </w:tc>
        <w:tc>
          <w:tcPr>
            <w:tcW w:w="1134" w:type="dxa"/>
            <w:gridSpan w:val="3"/>
            <w:tcBorders>
              <w:top w:val="nil"/>
              <w:bottom w:val="nil"/>
            </w:tcBorders>
            <w:shd w:val="clear" w:color="auto" w:fill="auto"/>
            <w:noWrap/>
            <w:vAlign w:val="center"/>
            <w:hideMark/>
          </w:tcPr>
          <w:p w14:paraId="01C5551D" w14:textId="77777777" w:rsidR="006C4144" w:rsidRPr="00271F17" w:rsidRDefault="006C4144">
            <w:pPr>
              <w:spacing w:line="240" w:lineRule="auto"/>
              <w:jc w:val="center"/>
              <w:rPr>
                <w:ins w:id="545" w:author="Serena Rossi" w:date="2024-12-06T13:59:00Z" w16du:dateUtc="2024-12-06T13:59:00Z"/>
                <w:rFonts w:eastAsia="Times New Roman" w:cs="Times New Roman"/>
                <w:color w:val="000000"/>
                <w:sz w:val="22"/>
                <w:lang w:eastAsia="en-GB"/>
              </w:rPr>
            </w:pPr>
            <w:ins w:id="546" w:author="Serena Rossi" w:date="2024-12-06T13:59:00Z" w16du:dateUtc="2024-12-06T13:59:00Z">
              <w:r w:rsidRPr="00271F17">
                <w:rPr>
                  <w:rFonts w:eastAsia="Times New Roman" w:cs="Times New Roman"/>
                  <w:color w:val="000000"/>
                  <w:sz w:val="22"/>
                  <w:lang w:eastAsia="en-GB"/>
                </w:rPr>
                <w:t>-</w:t>
              </w: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45</w:t>
              </w:r>
            </w:ins>
          </w:p>
        </w:tc>
        <w:tc>
          <w:tcPr>
            <w:tcW w:w="1134" w:type="dxa"/>
            <w:gridSpan w:val="3"/>
            <w:tcBorders>
              <w:top w:val="nil"/>
              <w:bottom w:val="nil"/>
            </w:tcBorders>
            <w:shd w:val="clear" w:color="auto" w:fill="auto"/>
            <w:noWrap/>
            <w:vAlign w:val="center"/>
            <w:hideMark/>
          </w:tcPr>
          <w:p w14:paraId="0A5EE23A" w14:textId="77777777" w:rsidR="006C4144" w:rsidRPr="00271F17" w:rsidRDefault="006C4144">
            <w:pPr>
              <w:spacing w:line="240" w:lineRule="auto"/>
              <w:jc w:val="center"/>
              <w:rPr>
                <w:ins w:id="547" w:author="Serena Rossi" w:date="2024-12-06T13:59:00Z" w16du:dateUtc="2024-12-06T13:59:00Z"/>
                <w:rFonts w:eastAsia="Times New Roman" w:cs="Times New Roman"/>
                <w:color w:val="000000"/>
                <w:sz w:val="22"/>
                <w:lang w:eastAsia="en-GB"/>
              </w:rPr>
            </w:pPr>
            <w:ins w:id="548" w:author="Serena Rossi" w:date="2024-12-06T13:59:00Z" w16du:dateUtc="2024-12-06T13:59:00Z">
              <w:r>
                <w:rPr>
                  <w:rFonts w:eastAsia="Times New Roman" w:cs="Times New Roman"/>
                  <w:color w:val="000000"/>
                  <w:sz w:val="22"/>
                  <w:lang w:eastAsia="en-GB"/>
                </w:rPr>
                <w:t>2</w:t>
              </w:r>
              <w:r w:rsidRPr="00271F17">
                <w:rPr>
                  <w:rFonts w:eastAsia="Times New Roman" w:cs="Times New Roman"/>
                  <w:color w:val="000000"/>
                  <w:sz w:val="22"/>
                  <w:lang w:eastAsia="en-GB"/>
                </w:rPr>
                <w:t>.</w:t>
              </w:r>
              <w:r>
                <w:rPr>
                  <w:rFonts w:eastAsia="Times New Roman" w:cs="Times New Roman"/>
                  <w:color w:val="000000"/>
                  <w:sz w:val="22"/>
                  <w:lang w:eastAsia="en-GB"/>
                </w:rPr>
                <w:t>98</w:t>
              </w:r>
            </w:ins>
          </w:p>
        </w:tc>
      </w:tr>
      <w:tr w:rsidR="006C4144" w:rsidRPr="00271F17" w14:paraId="43DC798C" w14:textId="77777777" w:rsidTr="006C4144">
        <w:trPr>
          <w:trHeight w:val="255"/>
          <w:ins w:id="549" w:author="Serena Rossi" w:date="2024-12-06T13:59:00Z"/>
        </w:trPr>
        <w:tc>
          <w:tcPr>
            <w:tcW w:w="2410" w:type="dxa"/>
            <w:vMerge/>
            <w:tcBorders>
              <w:bottom w:val="single" w:sz="4" w:space="0" w:color="auto"/>
            </w:tcBorders>
            <w:shd w:val="clear" w:color="auto" w:fill="auto"/>
            <w:noWrap/>
            <w:vAlign w:val="center"/>
            <w:hideMark/>
          </w:tcPr>
          <w:p w14:paraId="6BF961F7" w14:textId="77777777" w:rsidR="006C4144" w:rsidRPr="00271F17" w:rsidRDefault="006C4144">
            <w:pPr>
              <w:spacing w:line="240" w:lineRule="auto"/>
              <w:rPr>
                <w:ins w:id="550"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single" w:sz="4" w:space="0" w:color="auto"/>
            </w:tcBorders>
            <w:shd w:val="clear" w:color="auto" w:fill="auto"/>
            <w:noWrap/>
            <w:vAlign w:val="center"/>
            <w:hideMark/>
          </w:tcPr>
          <w:p w14:paraId="593033E5" w14:textId="77777777" w:rsidR="006C4144" w:rsidRPr="00271F17" w:rsidRDefault="006C4144">
            <w:pPr>
              <w:spacing w:line="240" w:lineRule="auto"/>
              <w:rPr>
                <w:ins w:id="551" w:author="Serena Rossi" w:date="2024-12-06T13:59:00Z" w16du:dateUtc="2024-12-06T13:59:00Z"/>
                <w:rFonts w:eastAsia="Times New Roman" w:cs="Times New Roman"/>
                <w:color w:val="000000"/>
                <w:sz w:val="22"/>
                <w:lang w:eastAsia="en-GB"/>
              </w:rPr>
            </w:pPr>
            <w:ins w:id="552"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single" w:sz="4" w:space="0" w:color="auto"/>
            </w:tcBorders>
          </w:tcPr>
          <w:p w14:paraId="2943B913" w14:textId="77777777" w:rsidR="006C4144" w:rsidRPr="00271F17" w:rsidRDefault="006C4144">
            <w:pPr>
              <w:spacing w:line="240" w:lineRule="auto"/>
              <w:jc w:val="center"/>
              <w:rPr>
                <w:ins w:id="553" w:author="Serena Rossi" w:date="2024-12-06T13:59:00Z" w16du:dateUtc="2024-12-06T13:59:00Z"/>
                <w:rFonts w:eastAsia="Times New Roman" w:cs="Times New Roman"/>
                <w:color w:val="000000"/>
                <w:sz w:val="22"/>
                <w:lang w:eastAsia="en-GB"/>
              </w:rPr>
            </w:pPr>
            <w:ins w:id="554"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single" w:sz="4" w:space="0" w:color="auto"/>
            </w:tcBorders>
            <w:shd w:val="clear" w:color="auto" w:fill="auto"/>
            <w:noWrap/>
            <w:vAlign w:val="center"/>
            <w:hideMark/>
          </w:tcPr>
          <w:p w14:paraId="261FE26C" w14:textId="77777777" w:rsidR="006C4144" w:rsidRPr="00271F17" w:rsidRDefault="006C4144">
            <w:pPr>
              <w:spacing w:line="240" w:lineRule="auto"/>
              <w:jc w:val="center"/>
              <w:rPr>
                <w:ins w:id="555" w:author="Serena Rossi" w:date="2024-12-06T13:59:00Z" w16du:dateUtc="2024-12-06T13:59:00Z"/>
                <w:rFonts w:eastAsia="Times New Roman" w:cs="Times New Roman"/>
                <w:color w:val="000000"/>
                <w:sz w:val="22"/>
                <w:lang w:eastAsia="en-GB"/>
              </w:rPr>
            </w:pPr>
            <w:ins w:id="556" w:author="Serena Rossi" w:date="2024-12-06T13:59:00Z" w16du:dateUtc="2024-12-06T13:59:00Z">
              <w:r w:rsidRPr="00271F17">
                <w:rPr>
                  <w:rFonts w:eastAsia="Times New Roman" w:cs="Times New Roman"/>
                  <w:color w:val="000000"/>
                  <w:sz w:val="22"/>
                  <w:lang w:eastAsia="en-GB"/>
                </w:rPr>
                <w:t>0.5</w:t>
              </w:r>
              <w:r>
                <w:rPr>
                  <w:rFonts w:eastAsia="Times New Roman" w:cs="Times New Roman"/>
                  <w:color w:val="000000"/>
                  <w:sz w:val="22"/>
                  <w:lang w:eastAsia="en-GB"/>
                </w:rPr>
                <w:t>4</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09</w:t>
              </w:r>
              <w:r w:rsidRPr="00271F17">
                <w:rPr>
                  <w:rFonts w:eastAsia="Times New Roman" w:cs="Times New Roman"/>
                  <w:color w:val="000000"/>
                  <w:sz w:val="22"/>
                  <w:lang w:eastAsia="en-GB"/>
                </w:rPr>
                <w:t>)</w:t>
              </w:r>
            </w:ins>
          </w:p>
        </w:tc>
        <w:tc>
          <w:tcPr>
            <w:tcW w:w="1276" w:type="dxa"/>
            <w:gridSpan w:val="3"/>
            <w:tcBorders>
              <w:top w:val="nil"/>
              <w:bottom w:val="single" w:sz="4" w:space="0" w:color="auto"/>
            </w:tcBorders>
            <w:shd w:val="clear" w:color="auto" w:fill="auto"/>
            <w:noWrap/>
            <w:vAlign w:val="center"/>
            <w:hideMark/>
          </w:tcPr>
          <w:p w14:paraId="303E1EE1" w14:textId="77777777" w:rsidR="006C4144" w:rsidRPr="00271F17" w:rsidRDefault="006C4144">
            <w:pPr>
              <w:spacing w:line="240" w:lineRule="auto"/>
              <w:jc w:val="center"/>
              <w:rPr>
                <w:ins w:id="557" w:author="Serena Rossi" w:date="2024-12-06T13:59:00Z" w16du:dateUtc="2024-12-06T13:59:00Z"/>
                <w:rFonts w:eastAsia="Times New Roman" w:cs="Times New Roman"/>
                <w:color w:val="000000"/>
                <w:sz w:val="22"/>
                <w:lang w:eastAsia="en-GB"/>
              </w:rPr>
            </w:pPr>
            <w:ins w:id="558" w:author="Serena Rossi" w:date="2024-12-06T13:59:00Z" w16du:dateUtc="2024-12-06T13:59:00Z">
              <w:r w:rsidRPr="00271F17">
                <w:rPr>
                  <w:rFonts w:eastAsia="Times New Roman" w:cs="Times New Roman"/>
                  <w:color w:val="000000"/>
                  <w:sz w:val="22"/>
                  <w:lang w:eastAsia="en-GB"/>
                </w:rPr>
                <w:t>0.38</w:t>
              </w:r>
            </w:ins>
          </w:p>
        </w:tc>
        <w:tc>
          <w:tcPr>
            <w:tcW w:w="992" w:type="dxa"/>
            <w:gridSpan w:val="3"/>
            <w:tcBorders>
              <w:top w:val="nil"/>
              <w:bottom w:val="single" w:sz="4" w:space="0" w:color="auto"/>
            </w:tcBorders>
            <w:shd w:val="clear" w:color="auto" w:fill="auto"/>
            <w:noWrap/>
            <w:vAlign w:val="center"/>
            <w:hideMark/>
          </w:tcPr>
          <w:p w14:paraId="5A3368D1" w14:textId="77777777" w:rsidR="006C4144" w:rsidRPr="00271F17" w:rsidRDefault="006C4144">
            <w:pPr>
              <w:spacing w:line="240" w:lineRule="auto"/>
              <w:jc w:val="center"/>
              <w:rPr>
                <w:ins w:id="559" w:author="Serena Rossi" w:date="2024-12-06T13:59:00Z" w16du:dateUtc="2024-12-06T13:59:00Z"/>
                <w:rFonts w:eastAsia="Times New Roman" w:cs="Times New Roman"/>
                <w:color w:val="000000"/>
                <w:sz w:val="22"/>
                <w:lang w:eastAsia="en-GB"/>
              </w:rPr>
            </w:pPr>
            <w:ins w:id="560"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82</w:t>
              </w:r>
            </w:ins>
          </w:p>
        </w:tc>
        <w:tc>
          <w:tcPr>
            <w:tcW w:w="1134" w:type="dxa"/>
            <w:gridSpan w:val="3"/>
            <w:tcBorders>
              <w:top w:val="nil"/>
              <w:bottom w:val="single" w:sz="4" w:space="0" w:color="auto"/>
            </w:tcBorders>
            <w:shd w:val="clear" w:color="auto" w:fill="auto"/>
            <w:noWrap/>
            <w:vAlign w:val="center"/>
            <w:hideMark/>
          </w:tcPr>
          <w:p w14:paraId="0148F3EB" w14:textId="77777777" w:rsidR="006C4144" w:rsidRPr="00271F17" w:rsidRDefault="006C4144">
            <w:pPr>
              <w:spacing w:line="240" w:lineRule="auto"/>
              <w:jc w:val="center"/>
              <w:rPr>
                <w:ins w:id="561" w:author="Serena Rossi" w:date="2024-12-06T13:59:00Z" w16du:dateUtc="2024-12-06T13:59:00Z"/>
                <w:rFonts w:eastAsia="Times New Roman" w:cs="Times New Roman"/>
                <w:color w:val="000000"/>
                <w:sz w:val="22"/>
                <w:lang w:eastAsia="en-GB"/>
              </w:rPr>
            </w:pPr>
            <w:ins w:id="562" w:author="Serena Rossi" w:date="2024-12-06T13:59:00Z" w16du:dateUtc="2024-12-06T13:59:00Z">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03</w:t>
              </w:r>
            </w:ins>
          </w:p>
        </w:tc>
        <w:tc>
          <w:tcPr>
            <w:tcW w:w="1134" w:type="dxa"/>
            <w:gridSpan w:val="3"/>
            <w:tcBorders>
              <w:top w:val="nil"/>
              <w:bottom w:val="single" w:sz="4" w:space="0" w:color="auto"/>
            </w:tcBorders>
            <w:shd w:val="clear" w:color="auto" w:fill="auto"/>
            <w:noWrap/>
            <w:vAlign w:val="center"/>
            <w:hideMark/>
          </w:tcPr>
          <w:p w14:paraId="66C2379D" w14:textId="77777777" w:rsidR="006C4144" w:rsidRPr="00271F17" w:rsidRDefault="006C4144">
            <w:pPr>
              <w:spacing w:line="240" w:lineRule="auto"/>
              <w:jc w:val="center"/>
              <w:rPr>
                <w:ins w:id="563" w:author="Serena Rossi" w:date="2024-12-06T13:59:00Z" w16du:dateUtc="2024-12-06T13:59:00Z"/>
                <w:rFonts w:eastAsia="Times New Roman" w:cs="Times New Roman"/>
                <w:color w:val="000000"/>
                <w:sz w:val="22"/>
                <w:lang w:eastAsia="en-GB"/>
              </w:rPr>
            </w:pPr>
            <w:ins w:id="564" w:author="Serena Rossi" w:date="2024-12-06T13:59:00Z" w16du:dateUtc="2024-12-06T13:59:00Z">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46</w:t>
              </w:r>
            </w:ins>
          </w:p>
        </w:tc>
      </w:tr>
      <w:tr w:rsidR="006C4144" w:rsidRPr="00271F17" w14:paraId="5F9354D7" w14:textId="77777777" w:rsidTr="006C4144">
        <w:trPr>
          <w:trHeight w:val="255"/>
          <w:ins w:id="565" w:author="Serena Rossi" w:date="2024-12-06T13:59:00Z"/>
        </w:trPr>
        <w:tc>
          <w:tcPr>
            <w:tcW w:w="2410" w:type="dxa"/>
            <w:vMerge w:val="restart"/>
            <w:tcBorders>
              <w:top w:val="single" w:sz="4" w:space="0" w:color="auto"/>
            </w:tcBorders>
            <w:shd w:val="clear" w:color="auto" w:fill="auto"/>
            <w:noWrap/>
            <w:vAlign w:val="center"/>
            <w:hideMark/>
          </w:tcPr>
          <w:p w14:paraId="7C2FCA4B" w14:textId="77777777" w:rsidR="006C4144" w:rsidRPr="00271F17" w:rsidRDefault="006C4144">
            <w:pPr>
              <w:spacing w:line="240" w:lineRule="auto"/>
              <w:rPr>
                <w:ins w:id="566" w:author="Serena Rossi" w:date="2024-12-06T13:59:00Z" w16du:dateUtc="2024-12-06T13:59:00Z"/>
                <w:rFonts w:eastAsia="Times New Roman" w:cs="Times New Roman"/>
                <w:b/>
                <w:bCs/>
                <w:color w:val="000000"/>
                <w:sz w:val="22"/>
                <w:lang w:eastAsia="en-GB"/>
              </w:rPr>
            </w:pPr>
            <w:ins w:id="567" w:author="Serena Rossi" w:date="2024-12-06T13:59:00Z" w16du:dateUtc="2024-12-06T13:59:00Z">
              <w:r w:rsidRPr="00271F17">
                <w:rPr>
                  <w:rFonts w:eastAsia="Times New Roman" w:cs="Times New Roman"/>
                  <w:b/>
                  <w:bCs/>
                  <w:color w:val="000000"/>
                  <w:sz w:val="22"/>
                  <w:lang w:eastAsia="en-GB"/>
                </w:rPr>
                <w:t xml:space="preserve">Symbolic </w:t>
              </w:r>
              <w:r>
                <w:rPr>
                  <w:rFonts w:eastAsia="Times New Roman" w:cs="Times New Roman"/>
                  <w:b/>
                  <w:bCs/>
                  <w:color w:val="000000"/>
                  <w:sz w:val="22"/>
                  <w:lang w:eastAsia="en-GB"/>
                </w:rPr>
                <w:t>primary task s</w:t>
              </w:r>
              <w:r w:rsidRPr="00271F17">
                <w:rPr>
                  <w:rFonts w:eastAsia="Times New Roman" w:cs="Times New Roman"/>
                  <w:b/>
                  <w:bCs/>
                  <w:color w:val="000000"/>
                  <w:sz w:val="22"/>
                  <w:lang w:eastAsia="en-GB"/>
                </w:rPr>
                <w:t>tand</w:t>
              </w:r>
              <w:r>
                <w:rPr>
                  <w:rFonts w:eastAsia="Times New Roman" w:cs="Times New Roman"/>
                  <w:b/>
                  <w:bCs/>
                  <w:color w:val="000000"/>
                  <w:sz w:val="22"/>
                  <w:lang w:eastAsia="en-GB"/>
                </w:rPr>
                <w:t>alone</w:t>
              </w:r>
            </w:ins>
          </w:p>
        </w:tc>
        <w:tc>
          <w:tcPr>
            <w:tcW w:w="2097" w:type="dxa"/>
            <w:gridSpan w:val="3"/>
            <w:tcBorders>
              <w:top w:val="single" w:sz="4" w:space="0" w:color="auto"/>
              <w:bottom w:val="nil"/>
            </w:tcBorders>
            <w:shd w:val="clear" w:color="auto" w:fill="auto"/>
            <w:noWrap/>
            <w:vAlign w:val="center"/>
            <w:hideMark/>
          </w:tcPr>
          <w:p w14:paraId="5070A8AA" w14:textId="77777777" w:rsidR="006C4144" w:rsidRPr="00271F17" w:rsidRDefault="006C4144">
            <w:pPr>
              <w:spacing w:line="240" w:lineRule="auto"/>
              <w:rPr>
                <w:ins w:id="568" w:author="Serena Rossi" w:date="2024-12-06T13:59:00Z" w16du:dateUtc="2024-12-06T13:59:00Z"/>
                <w:rFonts w:eastAsia="Times New Roman" w:cs="Times New Roman"/>
                <w:color w:val="000000"/>
                <w:sz w:val="22"/>
                <w:lang w:eastAsia="en-GB"/>
              </w:rPr>
            </w:pPr>
            <w:ins w:id="569"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single" w:sz="4" w:space="0" w:color="auto"/>
              <w:bottom w:val="nil"/>
            </w:tcBorders>
          </w:tcPr>
          <w:p w14:paraId="0D0360B2" w14:textId="77777777" w:rsidR="006C4144" w:rsidRPr="00271F17" w:rsidRDefault="006C4144">
            <w:pPr>
              <w:spacing w:line="240" w:lineRule="auto"/>
              <w:jc w:val="center"/>
              <w:rPr>
                <w:ins w:id="570" w:author="Serena Rossi" w:date="2024-12-06T13:59:00Z" w16du:dateUtc="2024-12-06T13:59:00Z"/>
                <w:rFonts w:eastAsia="Times New Roman" w:cs="Times New Roman"/>
                <w:color w:val="000000"/>
                <w:sz w:val="22"/>
                <w:lang w:eastAsia="en-GB"/>
              </w:rPr>
            </w:pPr>
            <w:ins w:id="571" w:author="Serena Rossi" w:date="2024-12-06T13:59:00Z" w16du:dateUtc="2024-12-06T13:59:00Z">
              <w:r>
                <w:rPr>
                  <w:rFonts w:eastAsia="Times New Roman" w:cs="Times New Roman"/>
                  <w:color w:val="000000"/>
                  <w:sz w:val="22"/>
                  <w:lang w:eastAsia="en-GB"/>
                </w:rPr>
                <w:t>79</w:t>
              </w:r>
            </w:ins>
          </w:p>
        </w:tc>
        <w:tc>
          <w:tcPr>
            <w:tcW w:w="1559" w:type="dxa"/>
            <w:gridSpan w:val="3"/>
            <w:tcBorders>
              <w:top w:val="single" w:sz="4" w:space="0" w:color="auto"/>
              <w:bottom w:val="nil"/>
            </w:tcBorders>
            <w:shd w:val="clear" w:color="auto" w:fill="auto"/>
            <w:noWrap/>
            <w:vAlign w:val="center"/>
            <w:hideMark/>
          </w:tcPr>
          <w:p w14:paraId="55A14575" w14:textId="77777777" w:rsidR="006C4144" w:rsidRPr="00271F17" w:rsidRDefault="006C4144">
            <w:pPr>
              <w:spacing w:line="240" w:lineRule="auto"/>
              <w:jc w:val="center"/>
              <w:rPr>
                <w:ins w:id="572" w:author="Serena Rossi" w:date="2024-12-06T13:59:00Z" w16du:dateUtc="2024-12-06T13:59:00Z"/>
                <w:rFonts w:eastAsia="Times New Roman" w:cs="Times New Roman"/>
                <w:color w:val="000000"/>
                <w:sz w:val="22"/>
                <w:lang w:eastAsia="en-GB"/>
              </w:rPr>
            </w:pPr>
            <w:ins w:id="573" w:author="Serena Rossi" w:date="2024-12-06T13:59:00Z" w16du:dateUtc="2024-12-06T13:59:00Z">
              <w:r w:rsidRPr="00271F17">
                <w:rPr>
                  <w:rFonts w:eastAsia="Times New Roman" w:cs="Times New Roman"/>
                  <w:color w:val="000000"/>
                  <w:sz w:val="22"/>
                  <w:lang w:eastAsia="en-GB"/>
                </w:rPr>
                <w:t>0.9</w:t>
              </w:r>
              <w:r>
                <w:rPr>
                  <w:rFonts w:eastAsia="Times New Roman" w:cs="Times New Roman"/>
                  <w:color w:val="000000"/>
                  <w:sz w:val="22"/>
                  <w:lang w:eastAsia="en-GB"/>
                </w:rPr>
                <w:t>7</w:t>
              </w:r>
              <w:r w:rsidRPr="00271F17">
                <w:rPr>
                  <w:rFonts w:eastAsia="Times New Roman" w:cs="Times New Roman"/>
                  <w:color w:val="000000"/>
                  <w:sz w:val="22"/>
                  <w:lang w:eastAsia="en-GB"/>
                </w:rPr>
                <w:t xml:space="preserve"> (0.03)</w:t>
              </w:r>
            </w:ins>
          </w:p>
        </w:tc>
        <w:tc>
          <w:tcPr>
            <w:tcW w:w="1276" w:type="dxa"/>
            <w:gridSpan w:val="3"/>
            <w:tcBorders>
              <w:top w:val="single" w:sz="4" w:space="0" w:color="auto"/>
              <w:bottom w:val="nil"/>
            </w:tcBorders>
            <w:shd w:val="clear" w:color="auto" w:fill="auto"/>
            <w:noWrap/>
            <w:vAlign w:val="center"/>
            <w:hideMark/>
          </w:tcPr>
          <w:p w14:paraId="26F28D92" w14:textId="77777777" w:rsidR="006C4144" w:rsidRPr="00271F17" w:rsidRDefault="006C4144">
            <w:pPr>
              <w:spacing w:line="240" w:lineRule="auto"/>
              <w:jc w:val="center"/>
              <w:rPr>
                <w:ins w:id="574" w:author="Serena Rossi" w:date="2024-12-06T13:59:00Z" w16du:dateUtc="2024-12-06T13:59:00Z"/>
                <w:rFonts w:eastAsia="Times New Roman" w:cs="Times New Roman"/>
                <w:color w:val="000000"/>
                <w:sz w:val="22"/>
                <w:lang w:eastAsia="en-GB"/>
              </w:rPr>
            </w:pPr>
            <w:ins w:id="575" w:author="Serena Rossi" w:date="2024-12-06T13:59:00Z" w16du:dateUtc="2024-12-06T13:59:00Z">
              <w:r w:rsidRPr="00271F17">
                <w:rPr>
                  <w:rFonts w:eastAsia="Times New Roman" w:cs="Times New Roman"/>
                  <w:color w:val="000000"/>
                  <w:sz w:val="22"/>
                  <w:lang w:eastAsia="en-GB"/>
                </w:rPr>
                <w:t>0.8</w:t>
              </w:r>
              <w:r>
                <w:rPr>
                  <w:rFonts w:eastAsia="Times New Roman" w:cs="Times New Roman"/>
                  <w:color w:val="000000"/>
                  <w:sz w:val="22"/>
                  <w:lang w:eastAsia="en-GB"/>
                </w:rPr>
                <w:t>7</w:t>
              </w:r>
            </w:ins>
          </w:p>
        </w:tc>
        <w:tc>
          <w:tcPr>
            <w:tcW w:w="992" w:type="dxa"/>
            <w:gridSpan w:val="3"/>
            <w:tcBorders>
              <w:top w:val="single" w:sz="4" w:space="0" w:color="auto"/>
              <w:bottom w:val="nil"/>
            </w:tcBorders>
            <w:shd w:val="clear" w:color="auto" w:fill="auto"/>
            <w:noWrap/>
            <w:vAlign w:val="center"/>
            <w:hideMark/>
          </w:tcPr>
          <w:p w14:paraId="422DDB60" w14:textId="77777777" w:rsidR="006C4144" w:rsidRPr="00271F17" w:rsidRDefault="006C4144">
            <w:pPr>
              <w:spacing w:line="240" w:lineRule="auto"/>
              <w:jc w:val="center"/>
              <w:rPr>
                <w:ins w:id="576" w:author="Serena Rossi" w:date="2024-12-06T13:59:00Z" w16du:dateUtc="2024-12-06T13:59:00Z"/>
                <w:rFonts w:eastAsia="Times New Roman" w:cs="Times New Roman"/>
                <w:color w:val="000000"/>
                <w:sz w:val="22"/>
                <w:lang w:eastAsia="en-GB"/>
              </w:rPr>
            </w:pPr>
            <w:ins w:id="577"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single" w:sz="4" w:space="0" w:color="auto"/>
              <w:bottom w:val="nil"/>
            </w:tcBorders>
            <w:shd w:val="clear" w:color="auto" w:fill="auto"/>
            <w:noWrap/>
            <w:vAlign w:val="center"/>
            <w:hideMark/>
          </w:tcPr>
          <w:p w14:paraId="7445DAB2" w14:textId="77777777" w:rsidR="006C4144" w:rsidRPr="00271F17" w:rsidRDefault="006C4144">
            <w:pPr>
              <w:spacing w:line="240" w:lineRule="auto"/>
              <w:jc w:val="center"/>
              <w:rPr>
                <w:ins w:id="578" w:author="Serena Rossi" w:date="2024-12-06T13:59:00Z" w16du:dateUtc="2024-12-06T13:59:00Z"/>
                <w:rFonts w:eastAsia="Times New Roman" w:cs="Times New Roman"/>
                <w:color w:val="000000"/>
                <w:sz w:val="22"/>
                <w:lang w:eastAsia="en-GB"/>
              </w:rPr>
            </w:pPr>
            <w:ins w:id="579" w:author="Serena Rossi" w:date="2024-12-06T13:59:00Z" w16du:dateUtc="2024-12-06T13:59:00Z">
              <w:r w:rsidRPr="00271F17">
                <w:rPr>
                  <w:rFonts w:eastAsia="Times New Roman" w:cs="Times New Roman"/>
                  <w:color w:val="000000"/>
                  <w:sz w:val="22"/>
                  <w:lang w:eastAsia="en-GB"/>
                </w:rPr>
                <w:t>-</w:t>
              </w:r>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29</w:t>
              </w:r>
            </w:ins>
          </w:p>
        </w:tc>
        <w:tc>
          <w:tcPr>
            <w:tcW w:w="1134" w:type="dxa"/>
            <w:gridSpan w:val="3"/>
            <w:tcBorders>
              <w:top w:val="single" w:sz="4" w:space="0" w:color="auto"/>
              <w:bottom w:val="nil"/>
            </w:tcBorders>
            <w:shd w:val="clear" w:color="auto" w:fill="auto"/>
            <w:noWrap/>
            <w:vAlign w:val="center"/>
            <w:hideMark/>
          </w:tcPr>
          <w:p w14:paraId="36E3E34A" w14:textId="77777777" w:rsidR="006C4144" w:rsidRPr="00271F17" w:rsidRDefault="006C4144">
            <w:pPr>
              <w:spacing w:line="240" w:lineRule="auto"/>
              <w:jc w:val="center"/>
              <w:rPr>
                <w:ins w:id="580" w:author="Serena Rossi" w:date="2024-12-06T13:59:00Z" w16du:dateUtc="2024-12-06T13:59:00Z"/>
                <w:rFonts w:eastAsia="Times New Roman" w:cs="Times New Roman"/>
                <w:color w:val="000000"/>
                <w:sz w:val="22"/>
                <w:lang w:eastAsia="en-GB"/>
              </w:rPr>
            </w:pPr>
            <w:ins w:id="581" w:author="Serena Rossi" w:date="2024-12-06T13:59:00Z" w16du:dateUtc="2024-12-06T13:59:00Z">
              <w:r>
                <w:rPr>
                  <w:rFonts w:eastAsia="Times New Roman" w:cs="Times New Roman"/>
                  <w:color w:val="000000"/>
                  <w:sz w:val="22"/>
                  <w:lang w:eastAsia="en-GB"/>
                </w:rPr>
                <w:t>2</w:t>
              </w:r>
              <w:r w:rsidRPr="00271F17">
                <w:rPr>
                  <w:rFonts w:eastAsia="Times New Roman" w:cs="Times New Roman"/>
                  <w:color w:val="000000"/>
                  <w:sz w:val="22"/>
                  <w:lang w:eastAsia="en-GB"/>
                </w:rPr>
                <w:t>.</w:t>
              </w:r>
              <w:r>
                <w:rPr>
                  <w:rFonts w:eastAsia="Times New Roman" w:cs="Times New Roman"/>
                  <w:color w:val="000000"/>
                  <w:sz w:val="22"/>
                  <w:lang w:eastAsia="en-GB"/>
                </w:rPr>
                <w:t>31</w:t>
              </w:r>
            </w:ins>
          </w:p>
        </w:tc>
      </w:tr>
      <w:tr w:rsidR="006C4144" w:rsidRPr="00271F17" w14:paraId="03038A35" w14:textId="77777777" w:rsidTr="006C4144">
        <w:trPr>
          <w:trHeight w:val="255"/>
          <w:ins w:id="582" w:author="Serena Rossi" w:date="2024-12-06T13:59:00Z"/>
        </w:trPr>
        <w:tc>
          <w:tcPr>
            <w:tcW w:w="2410" w:type="dxa"/>
            <w:vMerge/>
            <w:tcBorders>
              <w:bottom w:val="nil"/>
            </w:tcBorders>
            <w:shd w:val="clear" w:color="auto" w:fill="auto"/>
            <w:noWrap/>
            <w:vAlign w:val="center"/>
            <w:hideMark/>
          </w:tcPr>
          <w:p w14:paraId="322A9678" w14:textId="77777777" w:rsidR="006C4144" w:rsidRPr="00271F17" w:rsidRDefault="006C4144">
            <w:pPr>
              <w:spacing w:line="240" w:lineRule="auto"/>
              <w:rPr>
                <w:ins w:id="583"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nil"/>
            </w:tcBorders>
            <w:shd w:val="clear" w:color="auto" w:fill="auto"/>
            <w:noWrap/>
            <w:vAlign w:val="center"/>
            <w:hideMark/>
          </w:tcPr>
          <w:p w14:paraId="26DB55AF" w14:textId="77777777" w:rsidR="006C4144" w:rsidRPr="00271F17" w:rsidRDefault="006C4144">
            <w:pPr>
              <w:spacing w:line="240" w:lineRule="auto"/>
              <w:rPr>
                <w:ins w:id="584" w:author="Serena Rossi" w:date="2024-12-06T13:59:00Z" w16du:dateUtc="2024-12-06T13:59:00Z"/>
                <w:rFonts w:eastAsia="Times New Roman" w:cs="Times New Roman"/>
                <w:color w:val="000000"/>
                <w:sz w:val="22"/>
                <w:lang w:eastAsia="en-GB"/>
              </w:rPr>
            </w:pPr>
            <w:ins w:id="585"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nil"/>
            </w:tcBorders>
          </w:tcPr>
          <w:p w14:paraId="4772D71E" w14:textId="77777777" w:rsidR="006C4144" w:rsidRPr="00271F17" w:rsidRDefault="006C4144">
            <w:pPr>
              <w:spacing w:line="240" w:lineRule="auto"/>
              <w:jc w:val="center"/>
              <w:rPr>
                <w:ins w:id="586" w:author="Serena Rossi" w:date="2024-12-06T13:59:00Z" w16du:dateUtc="2024-12-06T13:59:00Z"/>
                <w:rFonts w:eastAsia="Times New Roman" w:cs="Times New Roman"/>
                <w:color w:val="000000"/>
                <w:sz w:val="22"/>
                <w:lang w:eastAsia="en-GB"/>
              </w:rPr>
            </w:pPr>
            <w:ins w:id="587"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nil"/>
            </w:tcBorders>
            <w:shd w:val="clear" w:color="auto" w:fill="auto"/>
            <w:noWrap/>
            <w:vAlign w:val="center"/>
            <w:hideMark/>
          </w:tcPr>
          <w:p w14:paraId="1BB36AC0" w14:textId="77777777" w:rsidR="006C4144" w:rsidRPr="00271F17" w:rsidRDefault="006C4144">
            <w:pPr>
              <w:spacing w:line="240" w:lineRule="auto"/>
              <w:jc w:val="center"/>
              <w:rPr>
                <w:ins w:id="588" w:author="Serena Rossi" w:date="2024-12-06T13:59:00Z" w16du:dateUtc="2024-12-06T13:59:00Z"/>
                <w:rFonts w:eastAsia="Times New Roman" w:cs="Times New Roman"/>
                <w:color w:val="000000"/>
                <w:sz w:val="22"/>
                <w:lang w:eastAsia="en-GB"/>
              </w:rPr>
            </w:pPr>
            <w:ins w:id="589" w:author="Serena Rossi" w:date="2024-12-06T13:59:00Z" w16du:dateUtc="2024-12-06T13:59:00Z">
              <w:r w:rsidRPr="00271F17">
                <w:rPr>
                  <w:rFonts w:eastAsia="Times New Roman" w:cs="Times New Roman"/>
                  <w:color w:val="000000"/>
                  <w:sz w:val="22"/>
                  <w:lang w:eastAsia="en-GB"/>
                </w:rPr>
                <w:t>0.4</w:t>
              </w:r>
              <w:r>
                <w:rPr>
                  <w:rFonts w:eastAsia="Times New Roman" w:cs="Times New Roman"/>
                  <w:color w:val="000000"/>
                  <w:sz w:val="22"/>
                  <w:lang w:eastAsia="en-GB"/>
                </w:rPr>
                <w:t>7</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08</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4D12FADA" w14:textId="77777777" w:rsidR="006C4144" w:rsidRPr="00271F17" w:rsidRDefault="006C4144">
            <w:pPr>
              <w:spacing w:line="240" w:lineRule="auto"/>
              <w:jc w:val="center"/>
              <w:rPr>
                <w:ins w:id="590" w:author="Serena Rossi" w:date="2024-12-06T13:59:00Z" w16du:dateUtc="2024-12-06T13:59:00Z"/>
                <w:rFonts w:eastAsia="Times New Roman" w:cs="Times New Roman"/>
                <w:color w:val="000000"/>
                <w:sz w:val="22"/>
                <w:lang w:eastAsia="en-GB"/>
              </w:rPr>
            </w:pPr>
            <w:ins w:id="591" w:author="Serena Rossi" w:date="2024-12-06T13:59:00Z" w16du:dateUtc="2024-12-06T13:59:00Z">
              <w:r w:rsidRPr="00271F17">
                <w:rPr>
                  <w:rFonts w:eastAsia="Times New Roman" w:cs="Times New Roman"/>
                  <w:color w:val="000000"/>
                  <w:sz w:val="22"/>
                  <w:lang w:eastAsia="en-GB"/>
                </w:rPr>
                <w:t>0.37</w:t>
              </w:r>
            </w:ins>
          </w:p>
        </w:tc>
        <w:tc>
          <w:tcPr>
            <w:tcW w:w="992" w:type="dxa"/>
            <w:gridSpan w:val="3"/>
            <w:tcBorders>
              <w:top w:val="nil"/>
              <w:bottom w:val="nil"/>
            </w:tcBorders>
            <w:shd w:val="clear" w:color="auto" w:fill="auto"/>
            <w:noWrap/>
            <w:vAlign w:val="center"/>
            <w:hideMark/>
          </w:tcPr>
          <w:p w14:paraId="6C2E5263" w14:textId="77777777" w:rsidR="006C4144" w:rsidRPr="00271F17" w:rsidRDefault="006C4144">
            <w:pPr>
              <w:spacing w:line="240" w:lineRule="auto"/>
              <w:jc w:val="center"/>
              <w:rPr>
                <w:ins w:id="592" w:author="Serena Rossi" w:date="2024-12-06T13:59:00Z" w16du:dateUtc="2024-12-06T13:59:00Z"/>
                <w:rFonts w:eastAsia="Times New Roman" w:cs="Times New Roman"/>
                <w:color w:val="000000"/>
                <w:sz w:val="22"/>
                <w:lang w:eastAsia="en-GB"/>
              </w:rPr>
            </w:pPr>
            <w:ins w:id="593" w:author="Serena Rossi" w:date="2024-12-06T13:59:00Z" w16du:dateUtc="2024-12-06T13:59:00Z">
              <w:r>
                <w:rPr>
                  <w:rFonts w:eastAsia="Times New Roman" w:cs="Times New Roman"/>
                  <w:color w:val="000000"/>
                  <w:sz w:val="22"/>
                  <w:lang w:eastAsia="en-GB"/>
                </w:rPr>
                <w:t>0.75</w:t>
              </w:r>
            </w:ins>
          </w:p>
        </w:tc>
        <w:tc>
          <w:tcPr>
            <w:tcW w:w="1134" w:type="dxa"/>
            <w:gridSpan w:val="3"/>
            <w:tcBorders>
              <w:top w:val="nil"/>
              <w:bottom w:val="nil"/>
            </w:tcBorders>
            <w:shd w:val="clear" w:color="auto" w:fill="auto"/>
            <w:noWrap/>
            <w:vAlign w:val="center"/>
            <w:hideMark/>
          </w:tcPr>
          <w:p w14:paraId="481B8DF6" w14:textId="77777777" w:rsidR="006C4144" w:rsidRPr="00271F17" w:rsidRDefault="006C4144">
            <w:pPr>
              <w:spacing w:line="240" w:lineRule="auto"/>
              <w:jc w:val="center"/>
              <w:rPr>
                <w:ins w:id="594" w:author="Serena Rossi" w:date="2024-12-06T13:59:00Z" w16du:dateUtc="2024-12-06T13:59:00Z"/>
                <w:rFonts w:eastAsia="Times New Roman" w:cs="Times New Roman"/>
                <w:color w:val="000000"/>
                <w:sz w:val="22"/>
                <w:lang w:eastAsia="en-GB"/>
              </w:rPr>
            </w:pPr>
            <w:ins w:id="595"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91</w:t>
              </w:r>
            </w:ins>
          </w:p>
        </w:tc>
        <w:tc>
          <w:tcPr>
            <w:tcW w:w="1134" w:type="dxa"/>
            <w:gridSpan w:val="3"/>
            <w:tcBorders>
              <w:top w:val="nil"/>
              <w:bottom w:val="nil"/>
            </w:tcBorders>
            <w:shd w:val="clear" w:color="auto" w:fill="auto"/>
            <w:noWrap/>
            <w:vAlign w:val="center"/>
            <w:hideMark/>
          </w:tcPr>
          <w:p w14:paraId="6421E2B8" w14:textId="77777777" w:rsidR="006C4144" w:rsidRPr="00271F17" w:rsidRDefault="006C4144">
            <w:pPr>
              <w:spacing w:line="240" w:lineRule="auto"/>
              <w:jc w:val="center"/>
              <w:rPr>
                <w:ins w:id="596" w:author="Serena Rossi" w:date="2024-12-06T13:59:00Z" w16du:dateUtc="2024-12-06T13:59:00Z"/>
                <w:rFonts w:eastAsia="Times New Roman" w:cs="Times New Roman"/>
                <w:color w:val="000000"/>
                <w:sz w:val="22"/>
                <w:lang w:eastAsia="en-GB"/>
              </w:rPr>
            </w:pPr>
            <w:ins w:id="597"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86</w:t>
              </w:r>
            </w:ins>
          </w:p>
        </w:tc>
      </w:tr>
      <w:tr w:rsidR="006C4144" w:rsidRPr="00271F17" w14:paraId="493E5712" w14:textId="77777777" w:rsidTr="006C4144">
        <w:trPr>
          <w:trHeight w:val="255"/>
          <w:ins w:id="598" w:author="Serena Rossi" w:date="2024-12-06T13:59:00Z"/>
        </w:trPr>
        <w:tc>
          <w:tcPr>
            <w:tcW w:w="2410" w:type="dxa"/>
            <w:vMerge w:val="restart"/>
            <w:tcBorders>
              <w:top w:val="nil"/>
            </w:tcBorders>
            <w:shd w:val="clear" w:color="auto" w:fill="auto"/>
            <w:noWrap/>
            <w:vAlign w:val="center"/>
            <w:hideMark/>
          </w:tcPr>
          <w:p w14:paraId="39D9D32B" w14:textId="77777777" w:rsidR="006C4144" w:rsidRPr="00271F17" w:rsidRDefault="006C4144">
            <w:pPr>
              <w:spacing w:line="240" w:lineRule="auto"/>
              <w:rPr>
                <w:ins w:id="599" w:author="Serena Rossi" w:date="2024-12-06T13:59:00Z" w16du:dateUtc="2024-12-06T13:59:00Z"/>
                <w:rFonts w:eastAsia="Times New Roman" w:cs="Times New Roman"/>
                <w:b/>
                <w:bCs/>
                <w:color w:val="000000"/>
                <w:sz w:val="22"/>
                <w:lang w:eastAsia="en-GB"/>
              </w:rPr>
            </w:pPr>
            <w:ins w:id="600" w:author="Serena Rossi" w:date="2024-12-06T13:59:00Z" w16du:dateUtc="2024-12-06T13:59:00Z">
              <w:r w:rsidRPr="00271F17">
                <w:rPr>
                  <w:rFonts w:eastAsia="Times New Roman" w:cs="Times New Roman"/>
                  <w:b/>
                  <w:bCs/>
                  <w:color w:val="000000"/>
                  <w:sz w:val="22"/>
                  <w:lang w:eastAsia="en-GB"/>
                </w:rPr>
                <w:t xml:space="preserve">Symbolic </w:t>
              </w:r>
              <w:r>
                <w:rPr>
                  <w:rFonts w:eastAsia="Times New Roman" w:cs="Times New Roman"/>
                  <w:b/>
                  <w:bCs/>
                  <w:color w:val="000000"/>
                  <w:sz w:val="22"/>
                  <w:lang w:eastAsia="en-GB"/>
                </w:rPr>
                <w:t>primary task with PL secondary task</w:t>
              </w:r>
            </w:ins>
          </w:p>
        </w:tc>
        <w:tc>
          <w:tcPr>
            <w:tcW w:w="2097" w:type="dxa"/>
            <w:gridSpan w:val="3"/>
            <w:tcBorders>
              <w:top w:val="nil"/>
              <w:bottom w:val="nil"/>
            </w:tcBorders>
            <w:shd w:val="clear" w:color="auto" w:fill="auto"/>
            <w:noWrap/>
            <w:vAlign w:val="center"/>
            <w:hideMark/>
          </w:tcPr>
          <w:p w14:paraId="7486F023" w14:textId="77777777" w:rsidR="006C4144" w:rsidRPr="00271F17" w:rsidRDefault="006C4144">
            <w:pPr>
              <w:spacing w:line="240" w:lineRule="auto"/>
              <w:rPr>
                <w:ins w:id="601" w:author="Serena Rossi" w:date="2024-12-06T13:59:00Z" w16du:dateUtc="2024-12-06T13:59:00Z"/>
                <w:rFonts w:eastAsia="Times New Roman" w:cs="Times New Roman"/>
                <w:color w:val="000000"/>
                <w:sz w:val="22"/>
                <w:lang w:eastAsia="en-GB"/>
              </w:rPr>
            </w:pPr>
            <w:ins w:id="602"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nil"/>
              <w:bottom w:val="nil"/>
            </w:tcBorders>
          </w:tcPr>
          <w:p w14:paraId="77B7658C" w14:textId="77777777" w:rsidR="006C4144" w:rsidRPr="00271F17" w:rsidRDefault="006C4144">
            <w:pPr>
              <w:spacing w:line="240" w:lineRule="auto"/>
              <w:jc w:val="center"/>
              <w:rPr>
                <w:ins w:id="603" w:author="Serena Rossi" w:date="2024-12-06T13:59:00Z" w16du:dateUtc="2024-12-06T13:59:00Z"/>
                <w:rFonts w:eastAsia="Times New Roman" w:cs="Times New Roman"/>
                <w:color w:val="000000"/>
                <w:sz w:val="22"/>
                <w:lang w:eastAsia="en-GB"/>
              </w:rPr>
            </w:pPr>
            <w:ins w:id="604" w:author="Serena Rossi" w:date="2024-12-06T13:59:00Z" w16du:dateUtc="2024-12-06T13:59:00Z">
              <w:r>
                <w:rPr>
                  <w:rFonts w:eastAsia="Times New Roman" w:cs="Times New Roman"/>
                  <w:color w:val="000000"/>
                  <w:sz w:val="22"/>
                  <w:lang w:eastAsia="en-GB"/>
                </w:rPr>
                <w:t>81</w:t>
              </w:r>
            </w:ins>
          </w:p>
        </w:tc>
        <w:tc>
          <w:tcPr>
            <w:tcW w:w="1559" w:type="dxa"/>
            <w:gridSpan w:val="3"/>
            <w:tcBorders>
              <w:top w:val="nil"/>
              <w:bottom w:val="nil"/>
            </w:tcBorders>
            <w:shd w:val="clear" w:color="auto" w:fill="auto"/>
            <w:noWrap/>
            <w:vAlign w:val="center"/>
            <w:hideMark/>
          </w:tcPr>
          <w:p w14:paraId="51BFAF5C" w14:textId="77777777" w:rsidR="006C4144" w:rsidRPr="00271F17" w:rsidRDefault="006C4144">
            <w:pPr>
              <w:spacing w:line="240" w:lineRule="auto"/>
              <w:jc w:val="center"/>
              <w:rPr>
                <w:ins w:id="605" w:author="Serena Rossi" w:date="2024-12-06T13:59:00Z" w16du:dateUtc="2024-12-06T13:59:00Z"/>
                <w:rFonts w:eastAsia="Times New Roman" w:cs="Times New Roman"/>
                <w:color w:val="000000"/>
                <w:sz w:val="22"/>
                <w:lang w:eastAsia="en-GB"/>
              </w:rPr>
            </w:pPr>
            <w:ins w:id="606" w:author="Serena Rossi" w:date="2024-12-06T13:59:00Z" w16du:dateUtc="2024-12-06T13:59:00Z">
              <w:r w:rsidRPr="00271F17">
                <w:rPr>
                  <w:rFonts w:eastAsia="Times New Roman" w:cs="Times New Roman"/>
                  <w:color w:val="000000"/>
                  <w:sz w:val="22"/>
                  <w:lang w:eastAsia="en-GB"/>
                </w:rPr>
                <w:t>0.97 (0.02)</w:t>
              </w:r>
            </w:ins>
          </w:p>
        </w:tc>
        <w:tc>
          <w:tcPr>
            <w:tcW w:w="1276" w:type="dxa"/>
            <w:gridSpan w:val="3"/>
            <w:tcBorders>
              <w:top w:val="nil"/>
              <w:bottom w:val="nil"/>
            </w:tcBorders>
            <w:shd w:val="clear" w:color="auto" w:fill="auto"/>
            <w:noWrap/>
            <w:vAlign w:val="center"/>
            <w:hideMark/>
          </w:tcPr>
          <w:p w14:paraId="41B72DDF" w14:textId="77777777" w:rsidR="006C4144" w:rsidRPr="00271F17" w:rsidRDefault="006C4144">
            <w:pPr>
              <w:spacing w:line="240" w:lineRule="auto"/>
              <w:jc w:val="center"/>
              <w:rPr>
                <w:ins w:id="607" w:author="Serena Rossi" w:date="2024-12-06T13:59:00Z" w16du:dateUtc="2024-12-06T13:59:00Z"/>
                <w:rFonts w:eastAsia="Times New Roman" w:cs="Times New Roman"/>
                <w:color w:val="000000"/>
                <w:sz w:val="22"/>
                <w:lang w:eastAsia="en-GB"/>
              </w:rPr>
            </w:pPr>
            <w:ins w:id="608" w:author="Serena Rossi" w:date="2024-12-06T13:59:00Z" w16du:dateUtc="2024-12-06T13:59:00Z">
              <w:r w:rsidRPr="00271F17">
                <w:rPr>
                  <w:rFonts w:eastAsia="Times New Roman" w:cs="Times New Roman"/>
                  <w:color w:val="000000"/>
                  <w:sz w:val="22"/>
                  <w:lang w:eastAsia="en-GB"/>
                </w:rPr>
                <w:t>0.89</w:t>
              </w:r>
            </w:ins>
          </w:p>
        </w:tc>
        <w:tc>
          <w:tcPr>
            <w:tcW w:w="992" w:type="dxa"/>
            <w:gridSpan w:val="3"/>
            <w:tcBorders>
              <w:top w:val="nil"/>
              <w:bottom w:val="nil"/>
            </w:tcBorders>
            <w:shd w:val="clear" w:color="auto" w:fill="auto"/>
            <w:noWrap/>
            <w:vAlign w:val="center"/>
            <w:hideMark/>
          </w:tcPr>
          <w:p w14:paraId="2B67887F" w14:textId="77777777" w:rsidR="006C4144" w:rsidRPr="00271F17" w:rsidRDefault="006C4144">
            <w:pPr>
              <w:spacing w:line="240" w:lineRule="auto"/>
              <w:jc w:val="center"/>
              <w:rPr>
                <w:ins w:id="609" w:author="Serena Rossi" w:date="2024-12-06T13:59:00Z" w16du:dateUtc="2024-12-06T13:59:00Z"/>
                <w:rFonts w:eastAsia="Times New Roman" w:cs="Times New Roman"/>
                <w:color w:val="000000"/>
                <w:sz w:val="22"/>
                <w:lang w:eastAsia="en-GB"/>
              </w:rPr>
            </w:pPr>
            <w:ins w:id="610"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nil"/>
              <w:bottom w:val="nil"/>
            </w:tcBorders>
            <w:shd w:val="clear" w:color="auto" w:fill="auto"/>
            <w:noWrap/>
            <w:vAlign w:val="center"/>
            <w:hideMark/>
          </w:tcPr>
          <w:p w14:paraId="3DEC4ABA" w14:textId="77777777" w:rsidR="006C4144" w:rsidRPr="00271F17" w:rsidRDefault="006C4144">
            <w:pPr>
              <w:spacing w:line="240" w:lineRule="auto"/>
              <w:jc w:val="center"/>
              <w:rPr>
                <w:ins w:id="611" w:author="Serena Rossi" w:date="2024-12-06T13:59:00Z" w16du:dateUtc="2024-12-06T13:59:00Z"/>
                <w:rFonts w:eastAsia="Times New Roman" w:cs="Times New Roman"/>
                <w:color w:val="000000"/>
                <w:sz w:val="22"/>
                <w:lang w:eastAsia="en-GB"/>
              </w:rPr>
            </w:pPr>
            <w:ins w:id="612" w:author="Serena Rossi" w:date="2024-12-06T13:59:00Z" w16du:dateUtc="2024-12-06T13:59:00Z">
              <w:r w:rsidRPr="00271F17">
                <w:rPr>
                  <w:rFonts w:eastAsia="Times New Roman" w:cs="Times New Roman"/>
                  <w:color w:val="000000"/>
                  <w:sz w:val="22"/>
                  <w:lang w:eastAsia="en-GB"/>
                </w:rPr>
                <w:t>-1.39</w:t>
              </w:r>
            </w:ins>
          </w:p>
        </w:tc>
        <w:tc>
          <w:tcPr>
            <w:tcW w:w="1134" w:type="dxa"/>
            <w:gridSpan w:val="3"/>
            <w:tcBorders>
              <w:top w:val="nil"/>
              <w:bottom w:val="nil"/>
            </w:tcBorders>
            <w:shd w:val="clear" w:color="auto" w:fill="auto"/>
            <w:noWrap/>
            <w:vAlign w:val="center"/>
            <w:hideMark/>
          </w:tcPr>
          <w:p w14:paraId="2CFB8C33" w14:textId="77777777" w:rsidR="006C4144" w:rsidRPr="00271F17" w:rsidRDefault="006C4144">
            <w:pPr>
              <w:spacing w:line="240" w:lineRule="auto"/>
              <w:jc w:val="center"/>
              <w:rPr>
                <w:ins w:id="613" w:author="Serena Rossi" w:date="2024-12-06T13:59:00Z" w16du:dateUtc="2024-12-06T13:59:00Z"/>
                <w:rFonts w:eastAsia="Times New Roman" w:cs="Times New Roman"/>
                <w:color w:val="000000"/>
                <w:sz w:val="22"/>
                <w:lang w:eastAsia="en-GB"/>
              </w:rPr>
            </w:pPr>
            <w:ins w:id="614" w:author="Serena Rossi" w:date="2024-12-06T13:59:00Z" w16du:dateUtc="2024-12-06T13:59:00Z">
              <w:r w:rsidRPr="00271F17">
                <w:rPr>
                  <w:rFonts w:eastAsia="Times New Roman" w:cs="Times New Roman"/>
                  <w:color w:val="000000"/>
                  <w:sz w:val="22"/>
                  <w:lang w:eastAsia="en-GB"/>
                </w:rPr>
                <w:t>1.82</w:t>
              </w:r>
            </w:ins>
          </w:p>
        </w:tc>
      </w:tr>
      <w:tr w:rsidR="006C4144" w:rsidRPr="00271F17" w14:paraId="5F0FDFCF" w14:textId="77777777" w:rsidTr="006C4144">
        <w:trPr>
          <w:trHeight w:val="255"/>
          <w:ins w:id="615" w:author="Serena Rossi" w:date="2024-12-06T13:59:00Z"/>
        </w:trPr>
        <w:tc>
          <w:tcPr>
            <w:tcW w:w="2410" w:type="dxa"/>
            <w:vMerge/>
            <w:tcBorders>
              <w:bottom w:val="nil"/>
            </w:tcBorders>
            <w:shd w:val="clear" w:color="auto" w:fill="auto"/>
            <w:noWrap/>
            <w:vAlign w:val="center"/>
            <w:hideMark/>
          </w:tcPr>
          <w:p w14:paraId="779F1F82" w14:textId="77777777" w:rsidR="006C4144" w:rsidRPr="00271F17" w:rsidRDefault="006C4144">
            <w:pPr>
              <w:spacing w:line="240" w:lineRule="auto"/>
              <w:rPr>
                <w:ins w:id="616"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nil"/>
            </w:tcBorders>
            <w:shd w:val="clear" w:color="auto" w:fill="auto"/>
            <w:noWrap/>
            <w:vAlign w:val="center"/>
            <w:hideMark/>
          </w:tcPr>
          <w:p w14:paraId="2E88B37E" w14:textId="77777777" w:rsidR="006C4144" w:rsidRPr="00271F17" w:rsidRDefault="006C4144">
            <w:pPr>
              <w:spacing w:line="240" w:lineRule="auto"/>
              <w:rPr>
                <w:ins w:id="617" w:author="Serena Rossi" w:date="2024-12-06T13:59:00Z" w16du:dateUtc="2024-12-06T13:59:00Z"/>
                <w:rFonts w:eastAsia="Times New Roman" w:cs="Times New Roman"/>
                <w:color w:val="000000"/>
                <w:sz w:val="22"/>
                <w:lang w:eastAsia="en-GB"/>
              </w:rPr>
            </w:pPr>
            <w:ins w:id="618"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nil"/>
            </w:tcBorders>
          </w:tcPr>
          <w:p w14:paraId="4D5AA697" w14:textId="77777777" w:rsidR="006C4144" w:rsidRPr="00271F17" w:rsidRDefault="006C4144">
            <w:pPr>
              <w:spacing w:line="240" w:lineRule="auto"/>
              <w:jc w:val="center"/>
              <w:rPr>
                <w:ins w:id="619" w:author="Serena Rossi" w:date="2024-12-06T13:59:00Z" w16du:dateUtc="2024-12-06T13:59:00Z"/>
                <w:rFonts w:eastAsia="Times New Roman" w:cs="Times New Roman"/>
                <w:color w:val="000000"/>
                <w:sz w:val="22"/>
                <w:lang w:eastAsia="en-GB"/>
              </w:rPr>
            </w:pPr>
            <w:ins w:id="620"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nil"/>
            </w:tcBorders>
            <w:shd w:val="clear" w:color="auto" w:fill="auto"/>
            <w:noWrap/>
            <w:vAlign w:val="center"/>
            <w:hideMark/>
          </w:tcPr>
          <w:p w14:paraId="29B5C314" w14:textId="77777777" w:rsidR="006C4144" w:rsidRPr="00271F17" w:rsidRDefault="006C4144">
            <w:pPr>
              <w:spacing w:line="240" w:lineRule="auto"/>
              <w:jc w:val="center"/>
              <w:rPr>
                <w:ins w:id="621" w:author="Serena Rossi" w:date="2024-12-06T13:59:00Z" w16du:dateUtc="2024-12-06T13:59:00Z"/>
                <w:rFonts w:eastAsia="Times New Roman" w:cs="Times New Roman"/>
                <w:color w:val="000000"/>
                <w:sz w:val="22"/>
                <w:lang w:eastAsia="en-GB"/>
              </w:rPr>
            </w:pPr>
            <w:ins w:id="622" w:author="Serena Rossi" w:date="2024-12-06T13:59:00Z" w16du:dateUtc="2024-12-06T13:59:00Z">
              <w:r w:rsidRPr="00271F17">
                <w:rPr>
                  <w:rFonts w:eastAsia="Times New Roman" w:cs="Times New Roman"/>
                  <w:color w:val="000000"/>
                  <w:sz w:val="22"/>
                  <w:lang w:eastAsia="en-GB"/>
                </w:rPr>
                <w:t>0.5</w:t>
              </w:r>
              <w:r>
                <w:rPr>
                  <w:rFonts w:eastAsia="Times New Roman" w:cs="Times New Roman"/>
                  <w:color w:val="000000"/>
                  <w:sz w:val="22"/>
                  <w:lang w:eastAsia="en-GB"/>
                </w:rPr>
                <w:t>0</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07</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3D099009" w14:textId="77777777" w:rsidR="006C4144" w:rsidRPr="00271F17" w:rsidRDefault="006C4144">
            <w:pPr>
              <w:spacing w:line="240" w:lineRule="auto"/>
              <w:jc w:val="center"/>
              <w:rPr>
                <w:ins w:id="623" w:author="Serena Rossi" w:date="2024-12-06T13:59:00Z" w16du:dateUtc="2024-12-06T13:59:00Z"/>
                <w:rFonts w:eastAsia="Times New Roman" w:cs="Times New Roman"/>
                <w:color w:val="000000"/>
                <w:sz w:val="22"/>
                <w:lang w:eastAsia="en-GB"/>
              </w:rPr>
            </w:pPr>
            <w:ins w:id="624" w:author="Serena Rossi" w:date="2024-12-06T13:59:00Z" w16du:dateUtc="2024-12-06T13:59:00Z">
              <w:r w:rsidRPr="00271F17">
                <w:rPr>
                  <w:rFonts w:eastAsia="Times New Roman" w:cs="Times New Roman"/>
                  <w:color w:val="000000"/>
                  <w:sz w:val="22"/>
                  <w:lang w:eastAsia="en-GB"/>
                </w:rPr>
                <w:t>0.37</w:t>
              </w:r>
            </w:ins>
          </w:p>
        </w:tc>
        <w:tc>
          <w:tcPr>
            <w:tcW w:w="992" w:type="dxa"/>
            <w:gridSpan w:val="3"/>
            <w:tcBorders>
              <w:top w:val="nil"/>
              <w:bottom w:val="nil"/>
            </w:tcBorders>
            <w:shd w:val="clear" w:color="auto" w:fill="auto"/>
            <w:noWrap/>
            <w:vAlign w:val="center"/>
            <w:hideMark/>
          </w:tcPr>
          <w:p w14:paraId="32E784D5" w14:textId="77777777" w:rsidR="006C4144" w:rsidRPr="00271F17" w:rsidRDefault="006C4144">
            <w:pPr>
              <w:spacing w:line="240" w:lineRule="auto"/>
              <w:jc w:val="center"/>
              <w:rPr>
                <w:ins w:id="625" w:author="Serena Rossi" w:date="2024-12-06T13:59:00Z" w16du:dateUtc="2024-12-06T13:59:00Z"/>
                <w:rFonts w:eastAsia="Times New Roman" w:cs="Times New Roman"/>
                <w:color w:val="000000"/>
                <w:sz w:val="22"/>
                <w:lang w:eastAsia="en-GB"/>
              </w:rPr>
            </w:pPr>
            <w:ins w:id="626"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69</w:t>
              </w:r>
            </w:ins>
          </w:p>
        </w:tc>
        <w:tc>
          <w:tcPr>
            <w:tcW w:w="1134" w:type="dxa"/>
            <w:gridSpan w:val="3"/>
            <w:tcBorders>
              <w:top w:val="nil"/>
              <w:bottom w:val="nil"/>
            </w:tcBorders>
            <w:shd w:val="clear" w:color="auto" w:fill="auto"/>
            <w:noWrap/>
            <w:vAlign w:val="center"/>
            <w:hideMark/>
          </w:tcPr>
          <w:p w14:paraId="76DFB7DE" w14:textId="77777777" w:rsidR="006C4144" w:rsidRPr="00271F17" w:rsidRDefault="006C4144">
            <w:pPr>
              <w:spacing w:line="240" w:lineRule="auto"/>
              <w:jc w:val="center"/>
              <w:rPr>
                <w:ins w:id="627" w:author="Serena Rossi" w:date="2024-12-06T13:59:00Z" w16du:dateUtc="2024-12-06T13:59:00Z"/>
                <w:rFonts w:eastAsia="Times New Roman" w:cs="Times New Roman"/>
                <w:color w:val="000000"/>
                <w:sz w:val="22"/>
                <w:lang w:eastAsia="en-GB"/>
              </w:rPr>
            </w:pPr>
            <w:ins w:id="628"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49</w:t>
              </w:r>
            </w:ins>
          </w:p>
        </w:tc>
        <w:tc>
          <w:tcPr>
            <w:tcW w:w="1134" w:type="dxa"/>
            <w:gridSpan w:val="3"/>
            <w:tcBorders>
              <w:top w:val="nil"/>
              <w:bottom w:val="nil"/>
            </w:tcBorders>
            <w:shd w:val="clear" w:color="auto" w:fill="auto"/>
            <w:noWrap/>
            <w:vAlign w:val="center"/>
            <w:hideMark/>
          </w:tcPr>
          <w:p w14:paraId="7F9DAD57" w14:textId="77777777" w:rsidR="006C4144" w:rsidRPr="00271F17" w:rsidRDefault="006C4144">
            <w:pPr>
              <w:spacing w:line="240" w:lineRule="auto"/>
              <w:jc w:val="center"/>
              <w:rPr>
                <w:ins w:id="629" w:author="Serena Rossi" w:date="2024-12-06T13:59:00Z" w16du:dateUtc="2024-12-06T13:59:00Z"/>
                <w:rFonts w:eastAsia="Times New Roman" w:cs="Times New Roman"/>
                <w:color w:val="000000"/>
                <w:sz w:val="22"/>
                <w:lang w:eastAsia="en-GB"/>
              </w:rPr>
            </w:pPr>
            <w:ins w:id="630" w:author="Serena Rossi" w:date="2024-12-06T13:59:00Z" w16du:dateUtc="2024-12-06T13:59:00Z">
              <w:r>
                <w:rPr>
                  <w:rFonts w:eastAsia="Times New Roman" w:cs="Times New Roman"/>
                  <w:color w:val="000000"/>
                  <w:sz w:val="22"/>
                  <w:lang w:eastAsia="en-GB"/>
                </w:rPr>
                <w:t>-0.11</w:t>
              </w:r>
            </w:ins>
          </w:p>
        </w:tc>
      </w:tr>
      <w:tr w:rsidR="006C4144" w:rsidRPr="00271F17" w14:paraId="6CDE6ED7" w14:textId="77777777" w:rsidTr="006C4144">
        <w:trPr>
          <w:trHeight w:val="255"/>
          <w:ins w:id="631" w:author="Serena Rossi" w:date="2024-12-06T13:59:00Z"/>
        </w:trPr>
        <w:tc>
          <w:tcPr>
            <w:tcW w:w="2410" w:type="dxa"/>
            <w:vMerge w:val="restart"/>
            <w:tcBorders>
              <w:top w:val="nil"/>
            </w:tcBorders>
            <w:shd w:val="clear" w:color="auto" w:fill="auto"/>
            <w:noWrap/>
            <w:vAlign w:val="center"/>
            <w:hideMark/>
          </w:tcPr>
          <w:p w14:paraId="7F09F61E" w14:textId="77777777" w:rsidR="006C4144" w:rsidRPr="00271F17" w:rsidRDefault="006C4144">
            <w:pPr>
              <w:spacing w:line="240" w:lineRule="auto"/>
              <w:rPr>
                <w:ins w:id="632" w:author="Serena Rossi" w:date="2024-12-06T13:59:00Z" w16du:dateUtc="2024-12-06T13:59:00Z"/>
                <w:rFonts w:eastAsia="Times New Roman" w:cs="Times New Roman"/>
                <w:b/>
                <w:bCs/>
                <w:color w:val="000000"/>
                <w:sz w:val="22"/>
                <w:lang w:eastAsia="en-GB"/>
              </w:rPr>
            </w:pPr>
            <w:ins w:id="633" w:author="Serena Rossi" w:date="2024-12-06T13:59:00Z" w16du:dateUtc="2024-12-06T13:59:00Z">
              <w:r w:rsidRPr="00271F17">
                <w:rPr>
                  <w:rFonts w:eastAsia="Times New Roman" w:cs="Times New Roman"/>
                  <w:b/>
                  <w:bCs/>
                  <w:color w:val="000000"/>
                  <w:sz w:val="22"/>
                  <w:lang w:eastAsia="en-GB"/>
                </w:rPr>
                <w:t xml:space="preserve">Symbolic </w:t>
              </w:r>
              <w:r>
                <w:rPr>
                  <w:rFonts w:eastAsia="Times New Roman" w:cs="Times New Roman"/>
                  <w:b/>
                  <w:bCs/>
                  <w:color w:val="000000"/>
                  <w:sz w:val="22"/>
                  <w:lang w:eastAsia="en-GB"/>
                </w:rPr>
                <w:t xml:space="preserve">primary task with </w:t>
              </w:r>
              <w:r w:rsidRPr="00271F17">
                <w:rPr>
                  <w:rFonts w:eastAsia="Times New Roman" w:cs="Times New Roman"/>
                  <w:b/>
                  <w:bCs/>
                  <w:color w:val="000000"/>
                  <w:sz w:val="22"/>
                  <w:lang w:eastAsia="en-GB"/>
                </w:rPr>
                <w:t>V</w:t>
              </w:r>
              <w:r>
                <w:rPr>
                  <w:rFonts w:eastAsia="Times New Roman" w:cs="Times New Roman"/>
                  <w:b/>
                  <w:bCs/>
                  <w:color w:val="000000"/>
                  <w:sz w:val="22"/>
                  <w:lang w:eastAsia="en-GB"/>
                </w:rPr>
                <w:t>SSP secondary task</w:t>
              </w:r>
            </w:ins>
          </w:p>
        </w:tc>
        <w:tc>
          <w:tcPr>
            <w:tcW w:w="2097" w:type="dxa"/>
            <w:gridSpan w:val="3"/>
            <w:tcBorders>
              <w:top w:val="nil"/>
              <w:bottom w:val="nil"/>
            </w:tcBorders>
            <w:shd w:val="clear" w:color="auto" w:fill="auto"/>
            <w:noWrap/>
            <w:vAlign w:val="center"/>
            <w:hideMark/>
          </w:tcPr>
          <w:p w14:paraId="3C33C8A5" w14:textId="77777777" w:rsidR="006C4144" w:rsidRPr="00271F17" w:rsidRDefault="006C4144">
            <w:pPr>
              <w:spacing w:line="240" w:lineRule="auto"/>
              <w:rPr>
                <w:ins w:id="634" w:author="Serena Rossi" w:date="2024-12-06T13:59:00Z" w16du:dateUtc="2024-12-06T13:59:00Z"/>
                <w:rFonts w:eastAsia="Times New Roman" w:cs="Times New Roman"/>
                <w:color w:val="000000"/>
                <w:sz w:val="22"/>
                <w:lang w:eastAsia="en-GB"/>
              </w:rPr>
            </w:pPr>
            <w:ins w:id="635"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nil"/>
              <w:bottom w:val="nil"/>
            </w:tcBorders>
          </w:tcPr>
          <w:p w14:paraId="29A54393" w14:textId="77777777" w:rsidR="006C4144" w:rsidRPr="00271F17" w:rsidRDefault="006C4144">
            <w:pPr>
              <w:spacing w:line="240" w:lineRule="auto"/>
              <w:jc w:val="center"/>
              <w:rPr>
                <w:ins w:id="636" w:author="Serena Rossi" w:date="2024-12-06T13:59:00Z" w16du:dateUtc="2024-12-06T13:59:00Z"/>
                <w:rFonts w:eastAsia="Times New Roman" w:cs="Times New Roman"/>
                <w:color w:val="000000"/>
                <w:sz w:val="22"/>
                <w:lang w:eastAsia="en-GB"/>
              </w:rPr>
            </w:pPr>
            <w:ins w:id="637" w:author="Serena Rossi" w:date="2024-12-06T13:59:00Z" w16du:dateUtc="2024-12-06T13:59:00Z">
              <w:r>
                <w:rPr>
                  <w:rFonts w:eastAsia="Times New Roman" w:cs="Times New Roman"/>
                  <w:color w:val="000000"/>
                  <w:sz w:val="22"/>
                  <w:lang w:eastAsia="en-GB"/>
                </w:rPr>
                <w:t>81</w:t>
              </w:r>
            </w:ins>
          </w:p>
        </w:tc>
        <w:tc>
          <w:tcPr>
            <w:tcW w:w="1559" w:type="dxa"/>
            <w:gridSpan w:val="3"/>
            <w:tcBorders>
              <w:top w:val="nil"/>
              <w:bottom w:val="nil"/>
            </w:tcBorders>
            <w:shd w:val="clear" w:color="auto" w:fill="auto"/>
            <w:noWrap/>
            <w:vAlign w:val="center"/>
            <w:hideMark/>
          </w:tcPr>
          <w:p w14:paraId="441E2BE1" w14:textId="77777777" w:rsidR="006C4144" w:rsidRPr="00271F17" w:rsidRDefault="006C4144">
            <w:pPr>
              <w:spacing w:line="240" w:lineRule="auto"/>
              <w:jc w:val="center"/>
              <w:rPr>
                <w:ins w:id="638" w:author="Serena Rossi" w:date="2024-12-06T13:59:00Z" w16du:dateUtc="2024-12-06T13:59:00Z"/>
                <w:rFonts w:eastAsia="Times New Roman" w:cs="Times New Roman"/>
                <w:color w:val="000000"/>
                <w:sz w:val="22"/>
                <w:lang w:eastAsia="en-GB"/>
              </w:rPr>
            </w:pPr>
            <w:ins w:id="639" w:author="Serena Rossi" w:date="2024-12-06T13:59:00Z" w16du:dateUtc="2024-12-06T13:59:00Z">
              <w:r w:rsidRPr="00271F17">
                <w:rPr>
                  <w:rFonts w:eastAsia="Times New Roman" w:cs="Times New Roman"/>
                  <w:color w:val="000000"/>
                  <w:sz w:val="22"/>
                  <w:lang w:eastAsia="en-GB"/>
                </w:rPr>
                <w:t>0.97 (0.03)</w:t>
              </w:r>
            </w:ins>
          </w:p>
        </w:tc>
        <w:tc>
          <w:tcPr>
            <w:tcW w:w="1276" w:type="dxa"/>
            <w:gridSpan w:val="3"/>
            <w:tcBorders>
              <w:top w:val="nil"/>
              <w:bottom w:val="nil"/>
            </w:tcBorders>
            <w:shd w:val="clear" w:color="auto" w:fill="auto"/>
            <w:noWrap/>
            <w:vAlign w:val="center"/>
            <w:hideMark/>
          </w:tcPr>
          <w:p w14:paraId="54862988" w14:textId="77777777" w:rsidR="006C4144" w:rsidRPr="00271F17" w:rsidRDefault="006C4144">
            <w:pPr>
              <w:spacing w:line="240" w:lineRule="auto"/>
              <w:jc w:val="center"/>
              <w:rPr>
                <w:ins w:id="640" w:author="Serena Rossi" w:date="2024-12-06T13:59:00Z" w16du:dateUtc="2024-12-06T13:59:00Z"/>
                <w:rFonts w:eastAsia="Times New Roman" w:cs="Times New Roman"/>
                <w:color w:val="000000"/>
                <w:sz w:val="22"/>
                <w:lang w:eastAsia="en-GB"/>
              </w:rPr>
            </w:pPr>
            <w:ins w:id="641" w:author="Serena Rossi" w:date="2024-12-06T13:59:00Z" w16du:dateUtc="2024-12-06T13:59:00Z">
              <w:r w:rsidRPr="00271F17">
                <w:rPr>
                  <w:rFonts w:eastAsia="Times New Roman" w:cs="Times New Roman"/>
                  <w:color w:val="000000"/>
                  <w:sz w:val="22"/>
                  <w:lang w:eastAsia="en-GB"/>
                </w:rPr>
                <w:t>0.86</w:t>
              </w:r>
            </w:ins>
          </w:p>
        </w:tc>
        <w:tc>
          <w:tcPr>
            <w:tcW w:w="992" w:type="dxa"/>
            <w:gridSpan w:val="3"/>
            <w:tcBorders>
              <w:top w:val="nil"/>
              <w:bottom w:val="nil"/>
            </w:tcBorders>
            <w:shd w:val="clear" w:color="auto" w:fill="auto"/>
            <w:noWrap/>
            <w:vAlign w:val="center"/>
            <w:hideMark/>
          </w:tcPr>
          <w:p w14:paraId="39F43B98" w14:textId="77777777" w:rsidR="006C4144" w:rsidRPr="00271F17" w:rsidRDefault="006C4144">
            <w:pPr>
              <w:spacing w:line="240" w:lineRule="auto"/>
              <w:jc w:val="center"/>
              <w:rPr>
                <w:ins w:id="642" w:author="Serena Rossi" w:date="2024-12-06T13:59:00Z" w16du:dateUtc="2024-12-06T13:59:00Z"/>
                <w:rFonts w:eastAsia="Times New Roman" w:cs="Times New Roman"/>
                <w:color w:val="000000"/>
                <w:sz w:val="22"/>
                <w:lang w:eastAsia="en-GB"/>
              </w:rPr>
            </w:pPr>
            <w:ins w:id="643"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nil"/>
              <w:bottom w:val="nil"/>
            </w:tcBorders>
            <w:shd w:val="clear" w:color="auto" w:fill="auto"/>
            <w:noWrap/>
            <w:vAlign w:val="center"/>
            <w:hideMark/>
          </w:tcPr>
          <w:p w14:paraId="699F135A" w14:textId="77777777" w:rsidR="006C4144" w:rsidRPr="00271F17" w:rsidRDefault="006C4144">
            <w:pPr>
              <w:spacing w:line="240" w:lineRule="auto"/>
              <w:jc w:val="center"/>
              <w:rPr>
                <w:ins w:id="644" w:author="Serena Rossi" w:date="2024-12-06T13:59:00Z" w16du:dateUtc="2024-12-06T13:59:00Z"/>
                <w:rFonts w:eastAsia="Times New Roman" w:cs="Times New Roman"/>
                <w:color w:val="000000"/>
                <w:sz w:val="22"/>
                <w:lang w:eastAsia="en-GB"/>
              </w:rPr>
            </w:pPr>
            <w:ins w:id="645" w:author="Serena Rossi" w:date="2024-12-06T13:59:00Z" w16du:dateUtc="2024-12-06T13:59:00Z">
              <w:r w:rsidRPr="00271F17">
                <w:rPr>
                  <w:rFonts w:eastAsia="Times New Roman" w:cs="Times New Roman"/>
                  <w:color w:val="000000"/>
                  <w:sz w:val="22"/>
                  <w:lang w:eastAsia="en-GB"/>
                </w:rPr>
                <w:t>-2.14</w:t>
              </w:r>
            </w:ins>
          </w:p>
        </w:tc>
        <w:tc>
          <w:tcPr>
            <w:tcW w:w="1134" w:type="dxa"/>
            <w:gridSpan w:val="3"/>
            <w:tcBorders>
              <w:top w:val="nil"/>
              <w:bottom w:val="nil"/>
            </w:tcBorders>
            <w:shd w:val="clear" w:color="auto" w:fill="auto"/>
            <w:noWrap/>
            <w:vAlign w:val="center"/>
            <w:hideMark/>
          </w:tcPr>
          <w:p w14:paraId="16B65B6F" w14:textId="77777777" w:rsidR="006C4144" w:rsidRPr="00271F17" w:rsidRDefault="006C4144">
            <w:pPr>
              <w:spacing w:line="240" w:lineRule="auto"/>
              <w:jc w:val="center"/>
              <w:rPr>
                <w:ins w:id="646" w:author="Serena Rossi" w:date="2024-12-06T13:59:00Z" w16du:dateUtc="2024-12-06T13:59:00Z"/>
                <w:rFonts w:eastAsia="Times New Roman" w:cs="Times New Roman"/>
                <w:color w:val="000000"/>
                <w:sz w:val="22"/>
                <w:lang w:eastAsia="en-GB"/>
              </w:rPr>
            </w:pPr>
            <w:ins w:id="647" w:author="Serena Rossi" w:date="2024-12-06T13:59:00Z" w16du:dateUtc="2024-12-06T13:59:00Z">
              <w:r w:rsidRPr="00271F17">
                <w:rPr>
                  <w:rFonts w:eastAsia="Times New Roman" w:cs="Times New Roman"/>
                  <w:color w:val="000000"/>
                  <w:sz w:val="22"/>
                  <w:lang w:eastAsia="en-GB"/>
                </w:rPr>
                <w:t>5.92</w:t>
              </w:r>
            </w:ins>
          </w:p>
        </w:tc>
      </w:tr>
      <w:tr w:rsidR="006C4144" w:rsidRPr="00271F17" w14:paraId="3A3E3C2F" w14:textId="77777777" w:rsidTr="006C4144">
        <w:trPr>
          <w:trHeight w:val="255"/>
          <w:ins w:id="648" w:author="Serena Rossi" w:date="2024-12-06T13:59:00Z"/>
        </w:trPr>
        <w:tc>
          <w:tcPr>
            <w:tcW w:w="2410" w:type="dxa"/>
            <w:vMerge/>
            <w:tcBorders>
              <w:bottom w:val="single" w:sz="4" w:space="0" w:color="auto"/>
            </w:tcBorders>
            <w:shd w:val="clear" w:color="auto" w:fill="auto"/>
            <w:noWrap/>
            <w:vAlign w:val="center"/>
            <w:hideMark/>
          </w:tcPr>
          <w:p w14:paraId="2C4F0CD1" w14:textId="77777777" w:rsidR="006C4144" w:rsidRPr="00271F17" w:rsidRDefault="006C4144">
            <w:pPr>
              <w:spacing w:line="240" w:lineRule="auto"/>
              <w:rPr>
                <w:ins w:id="649"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single" w:sz="4" w:space="0" w:color="auto"/>
            </w:tcBorders>
            <w:shd w:val="clear" w:color="auto" w:fill="auto"/>
            <w:noWrap/>
            <w:vAlign w:val="center"/>
            <w:hideMark/>
          </w:tcPr>
          <w:p w14:paraId="6FAB782D" w14:textId="77777777" w:rsidR="006C4144" w:rsidRPr="00271F17" w:rsidRDefault="006C4144">
            <w:pPr>
              <w:spacing w:line="240" w:lineRule="auto"/>
              <w:rPr>
                <w:ins w:id="650" w:author="Serena Rossi" w:date="2024-12-06T13:59:00Z" w16du:dateUtc="2024-12-06T13:59:00Z"/>
                <w:rFonts w:eastAsia="Times New Roman" w:cs="Times New Roman"/>
                <w:color w:val="000000"/>
                <w:sz w:val="22"/>
                <w:lang w:eastAsia="en-GB"/>
              </w:rPr>
            </w:pPr>
            <w:ins w:id="651"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single" w:sz="4" w:space="0" w:color="auto"/>
            </w:tcBorders>
          </w:tcPr>
          <w:p w14:paraId="202E56C7" w14:textId="77777777" w:rsidR="006C4144" w:rsidRPr="00271F17" w:rsidRDefault="006C4144">
            <w:pPr>
              <w:spacing w:line="240" w:lineRule="auto"/>
              <w:jc w:val="center"/>
              <w:rPr>
                <w:ins w:id="652" w:author="Serena Rossi" w:date="2024-12-06T13:59:00Z" w16du:dateUtc="2024-12-06T13:59:00Z"/>
                <w:rFonts w:eastAsia="Times New Roman" w:cs="Times New Roman"/>
                <w:color w:val="000000"/>
                <w:sz w:val="22"/>
                <w:lang w:eastAsia="en-GB"/>
              </w:rPr>
            </w:pPr>
            <w:ins w:id="653"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single" w:sz="4" w:space="0" w:color="auto"/>
            </w:tcBorders>
            <w:shd w:val="clear" w:color="auto" w:fill="auto"/>
            <w:noWrap/>
            <w:vAlign w:val="center"/>
            <w:hideMark/>
          </w:tcPr>
          <w:p w14:paraId="2CC3D0A8" w14:textId="77777777" w:rsidR="006C4144" w:rsidRPr="00271F17" w:rsidRDefault="006C4144">
            <w:pPr>
              <w:spacing w:line="240" w:lineRule="auto"/>
              <w:jc w:val="center"/>
              <w:rPr>
                <w:ins w:id="654" w:author="Serena Rossi" w:date="2024-12-06T13:59:00Z" w16du:dateUtc="2024-12-06T13:59:00Z"/>
                <w:rFonts w:eastAsia="Times New Roman" w:cs="Times New Roman"/>
                <w:color w:val="000000"/>
                <w:sz w:val="22"/>
                <w:lang w:eastAsia="en-GB"/>
              </w:rPr>
            </w:pPr>
            <w:ins w:id="655" w:author="Serena Rossi" w:date="2024-12-06T13:59:00Z" w16du:dateUtc="2024-12-06T13:59:00Z">
              <w:r w:rsidRPr="00271F17">
                <w:rPr>
                  <w:rFonts w:eastAsia="Times New Roman" w:cs="Times New Roman"/>
                  <w:color w:val="000000"/>
                  <w:sz w:val="22"/>
                  <w:lang w:eastAsia="en-GB"/>
                </w:rPr>
                <w:t>0.</w:t>
              </w:r>
              <w:r>
                <w:rPr>
                  <w:rFonts w:eastAsia="Times New Roman" w:cs="Times New Roman"/>
                  <w:color w:val="000000"/>
                  <w:sz w:val="22"/>
                  <w:lang w:eastAsia="en-GB"/>
                </w:rPr>
                <w:t>50</w:t>
              </w:r>
              <w:r w:rsidRPr="00271F17">
                <w:rPr>
                  <w:rFonts w:eastAsia="Times New Roman" w:cs="Times New Roman"/>
                  <w:color w:val="000000"/>
                  <w:sz w:val="22"/>
                  <w:lang w:eastAsia="en-GB"/>
                </w:rPr>
                <w:t xml:space="preserve"> (0.</w:t>
              </w:r>
              <w:r>
                <w:rPr>
                  <w:rFonts w:eastAsia="Times New Roman" w:cs="Times New Roman"/>
                  <w:color w:val="000000"/>
                  <w:sz w:val="22"/>
                  <w:lang w:eastAsia="en-GB"/>
                </w:rPr>
                <w:t>07</w:t>
              </w:r>
              <w:r w:rsidRPr="00271F17">
                <w:rPr>
                  <w:rFonts w:eastAsia="Times New Roman" w:cs="Times New Roman"/>
                  <w:color w:val="000000"/>
                  <w:sz w:val="22"/>
                  <w:lang w:eastAsia="en-GB"/>
                </w:rPr>
                <w:t>)</w:t>
              </w:r>
            </w:ins>
          </w:p>
        </w:tc>
        <w:tc>
          <w:tcPr>
            <w:tcW w:w="1276" w:type="dxa"/>
            <w:gridSpan w:val="3"/>
            <w:tcBorders>
              <w:top w:val="nil"/>
              <w:bottom w:val="single" w:sz="4" w:space="0" w:color="auto"/>
            </w:tcBorders>
            <w:shd w:val="clear" w:color="auto" w:fill="auto"/>
            <w:noWrap/>
            <w:vAlign w:val="center"/>
            <w:hideMark/>
          </w:tcPr>
          <w:p w14:paraId="6F2897FE" w14:textId="77777777" w:rsidR="006C4144" w:rsidRPr="00271F17" w:rsidRDefault="006C4144">
            <w:pPr>
              <w:spacing w:line="240" w:lineRule="auto"/>
              <w:jc w:val="center"/>
              <w:rPr>
                <w:ins w:id="656" w:author="Serena Rossi" w:date="2024-12-06T13:59:00Z" w16du:dateUtc="2024-12-06T13:59:00Z"/>
                <w:rFonts w:eastAsia="Times New Roman" w:cs="Times New Roman"/>
                <w:color w:val="000000"/>
                <w:sz w:val="22"/>
                <w:lang w:eastAsia="en-GB"/>
              </w:rPr>
            </w:pPr>
            <w:ins w:id="657" w:author="Serena Rossi" w:date="2024-12-06T13:59:00Z" w16du:dateUtc="2024-12-06T13:59:00Z">
              <w:r w:rsidRPr="00271F17">
                <w:rPr>
                  <w:rFonts w:eastAsia="Times New Roman" w:cs="Times New Roman"/>
                  <w:color w:val="000000"/>
                  <w:sz w:val="22"/>
                  <w:lang w:eastAsia="en-GB"/>
                </w:rPr>
                <w:t>0.38</w:t>
              </w:r>
            </w:ins>
          </w:p>
        </w:tc>
        <w:tc>
          <w:tcPr>
            <w:tcW w:w="992" w:type="dxa"/>
            <w:gridSpan w:val="3"/>
            <w:tcBorders>
              <w:top w:val="nil"/>
              <w:bottom w:val="single" w:sz="4" w:space="0" w:color="auto"/>
            </w:tcBorders>
            <w:shd w:val="clear" w:color="auto" w:fill="auto"/>
            <w:noWrap/>
            <w:vAlign w:val="center"/>
            <w:hideMark/>
          </w:tcPr>
          <w:p w14:paraId="035BD8BF" w14:textId="77777777" w:rsidR="006C4144" w:rsidRPr="00271F17" w:rsidRDefault="006C4144">
            <w:pPr>
              <w:spacing w:line="240" w:lineRule="auto"/>
              <w:jc w:val="center"/>
              <w:rPr>
                <w:ins w:id="658" w:author="Serena Rossi" w:date="2024-12-06T13:59:00Z" w16du:dateUtc="2024-12-06T13:59:00Z"/>
                <w:rFonts w:eastAsia="Times New Roman" w:cs="Times New Roman"/>
                <w:color w:val="000000"/>
                <w:sz w:val="22"/>
                <w:lang w:eastAsia="en-GB"/>
              </w:rPr>
            </w:pPr>
            <w:ins w:id="659"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68</w:t>
              </w:r>
            </w:ins>
          </w:p>
        </w:tc>
        <w:tc>
          <w:tcPr>
            <w:tcW w:w="1134" w:type="dxa"/>
            <w:gridSpan w:val="3"/>
            <w:tcBorders>
              <w:top w:val="nil"/>
              <w:bottom w:val="single" w:sz="4" w:space="0" w:color="auto"/>
            </w:tcBorders>
            <w:shd w:val="clear" w:color="auto" w:fill="auto"/>
            <w:noWrap/>
            <w:vAlign w:val="center"/>
            <w:hideMark/>
          </w:tcPr>
          <w:p w14:paraId="7596D965" w14:textId="77777777" w:rsidR="006C4144" w:rsidRPr="00271F17" w:rsidRDefault="006C4144">
            <w:pPr>
              <w:spacing w:line="240" w:lineRule="auto"/>
              <w:jc w:val="center"/>
              <w:rPr>
                <w:ins w:id="660" w:author="Serena Rossi" w:date="2024-12-06T13:59:00Z" w16du:dateUtc="2024-12-06T13:59:00Z"/>
                <w:rFonts w:eastAsia="Times New Roman" w:cs="Times New Roman"/>
                <w:color w:val="000000"/>
                <w:sz w:val="22"/>
                <w:lang w:eastAsia="en-GB"/>
              </w:rPr>
            </w:pPr>
            <w:ins w:id="661"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49</w:t>
              </w:r>
            </w:ins>
          </w:p>
        </w:tc>
        <w:tc>
          <w:tcPr>
            <w:tcW w:w="1134" w:type="dxa"/>
            <w:gridSpan w:val="3"/>
            <w:tcBorders>
              <w:top w:val="nil"/>
              <w:bottom w:val="single" w:sz="4" w:space="0" w:color="auto"/>
            </w:tcBorders>
            <w:shd w:val="clear" w:color="auto" w:fill="auto"/>
            <w:noWrap/>
            <w:vAlign w:val="center"/>
            <w:hideMark/>
          </w:tcPr>
          <w:p w14:paraId="371EF8DE" w14:textId="77777777" w:rsidR="006C4144" w:rsidRPr="00271F17" w:rsidRDefault="006C4144">
            <w:pPr>
              <w:spacing w:line="240" w:lineRule="auto"/>
              <w:jc w:val="center"/>
              <w:rPr>
                <w:ins w:id="662" w:author="Serena Rossi" w:date="2024-12-06T13:59:00Z" w16du:dateUtc="2024-12-06T13:59:00Z"/>
                <w:rFonts w:eastAsia="Times New Roman" w:cs="Times New Roman"/>
                <w:color w:val="000000"/>
                <w:sz w:val="22"/>
                <w:lang w:eastAsia="en-GB"/>
              </w:rPr>
            </w:pPr>
            <w:ins w:id="663"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07</w:t>
              </w:r>
            </w:ins>
          </w:p>
        </w:tc>
      </w:tr>
      <w:tr w:rsidR="006C4144" w:rsidRPr="00271F17" w14:paraId="06A328BC" w14:textId="77777777" w:rsidTr="006C4144">
        <w:trPr>
          <w:trHeight w:val="255"/>
          <w:ins w:id="664" w:author="Serena Rossi" w:date="2024-12-06T13:59:00Z"/>
        </w:trPr>
        <w:tc>
          <w:tcPr>
            <w:tcW w:w="2410" w:type="dxa"/>
            <w:vMerge w:val="restart"/>
            <w:tcBorders>
              <w:top w:val="single" w:sz="4" w:space="0" w:color="auto"/>
            </w:tcBorders>
            <w:shd w:val="clear" w:color="auto" w:fill="auto"/>
            <w:noWrap/>
            <w:vAlign w:val="center"/>
            <w:hideMark/>
          </w:tcPr>
          <w:p w14:paraId="0097A142" w14:textId="77777777" w:rsidR="006C4144" w:rsidRPr="00271F17" w:rsidRDefault="006C4144">
            <w:pPr>
              <w:spacing w:line="240" w:lineRule="auto"/>
              <w:rPr>
                <w:ins w:id="665" w:author="Serena Rossi" w:date="2024-12-06T13:59:00Z" w16du:dateUtc="2024-12-06T13:59:00Z"/>
                <w:rFonts w:eastAsia="Times New Roman" w:cs="Times New Roman"/>
                <w:b/>
                <w:bCs/>
                <w:color w:val="000000"/>
                <w:sz w:val="22"/>
                <w:lang w:eastAsia="en-GB"/>
              </w:rPr>
            </w:pPr>
            <w:ins w:id="666" w:author="Serena Rossi" w:date="2024-12-06T13:59:00Z" w16du:dateUtc="2024-12-06T13:59:00Z">
              <w:r w:rsidRPr="00271F17">
                <w:rPr>
                  <w:rFonts w:eastAsia="Times New Roman" w:cs="Times New Roman"/>
                  <w:b/>
                  <w:bCs/>
                  <w:color w:val="000000"/>
                  <w:sz w:val="22"/>
                  <w:lang w:eastAsia="en-GB"/>
                </w:rPr>
                <w:t xml:space="preserve">Cross-modal </w:t>
              </w:r>
              <w:r>
                <w:rPr>
                  <w:rFonts w:eastAsia="Times New Roman" w:cs="Times New Roman"/>
                  <w:b/>
                  <w:bCs/>
                  <w:color w:val="000000"/>
                  <w:sz w:val="22"/>
                  <w:lang w:eastAsia="en-GB"/>
                </w:rPr>
                <w:t>primary task s</w:t>
              </w:r>
              <w:r w:rsidRPr="00271F17">
                <w:rPr>
                  <w:rFonts w:eastAsia="Times New Roman" w:cs="Times New Roman"/>
                  <w:b/>
                  <w:bCs/>
                  <w:color w:val="000000"/>
                  <w:sz w:val="22"/>
                  <w:lang w:eastAsia="en-GB"/>
                </w:rPr>
                <w:t>tand</w:t>
              </w:r>
              <w:r>
                <w:rPr>
                  <w:rFonts w:eastAsia="Times New Roman" w:cs="Times New Roman"/>
                  <w:b/>
                  <w:bCs/>
                  <w:color w:val="000000"/>
                  <w:sz w:val="22"/>
                  <w:lang w:eastAsia="en-GB"/>
                </w:rPr>
                <w:t>alone</w:t>
              </w:r>
            </w:ins>
          </w:p>
        </w:tc>
        <w:tc>
          <w:tcPr>
            <w:tcW w:w="2097" w:type="dxa"/>
            <w:gridSpan w:val="3"/>
            <w:tcBorders>
              <w:top w:val="single" w:sz="4" w:space="0" w:color="auto"/>
              <w:bottom w:val="nil"/>
            </w:tcBorders>
            <w:shd w:val="clear" w:color="auto" w:fill="auto"/>
            <w:noWrap/>
            <w:vAlign w:val="center"/>
            <w:hideMark/>
          </w:tcPr>
          <w:p w14:paraId="54120DB5" w14:textId="77777777" w:rsidR="006C4144" w:rsidRPr="00271F17" w:rsidRDefault="006C4144">
            <w:pPr>
              <w:spacing w:line="240" w:lineRule="auto"/>
              <w:rPr>
                <w:ins w:id="667" w:author="Serena Rossi" w:date="2024-12-06T13:59:00Z" w16du:dateUtc="2024-12-06T13:59:00Z"/>
                <w:rFonts w:eastAsia="Times New Roman" w:cs="Times New Roman"/>
                <w:color w:val="000000"/>
                <w:sz w:val="22"/>
                <w:lang w:eastAsia="en-GB"/>
              </w:rPr>
            </w:pPr>
            <w:ins w:id="668"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single" w:sz="4" w:space="0" w:color="auto"/>
              <w:bottom w:val="nil"/>
            </w:tcBorders>
          </w:tcPr>
          <w:p w14:paraId="53A4C374" w14:textId="77777777" w:rsidR="006C4144" w:rsidRPr="00271F17" w:rsidRDefault="006C4144">
            <w:pPr>
              <w:spacing w:line="240" w:lineRule="auto"/>
              <w:jc w:val="center"/>
              <w:rPr>
                <w:ins w:id="669" w:author="Serena Rossi" w:date="2024-12-06T13:59:00Z" w16du:dateUtc="2024-12-06T13:59:00Z"/>
                <w:rFonts w:eastAsia="Times New Roman" w:cs="Times New Roman"/>
                <w:color w:val="000000"/>
                <w:sz w:val="22"/>
                <w:lang w:eastAsia="en-GB"/>
              </w:rPr>
            </w:pPr>
            <w:ins w:id="670" w:author="Serena Rossi" w:date="2024-12-06T13:59:00Z" w16du:dateUtc="2024-12-06T13:59:00Z">
              <w:r>
                <w:rPr>
                  <w:rFonts w:eastAsia="Times New Roman" w:cs="Times New Roman"/>
                  <w:color w:val="000000"/>
                  <w:sz w:val="22"/>
                  <w:lang w:eastAsia="en-GB"/>
                </w:rPr>
                <w:t>80</w:t>
              </w:r>
            </w:ins>
          </w:p>
        </w:tc>
        <w:tc>
          <w:tcPr>
            <w:tcW w:w="1559" w:type="dxa"/>
            <w:gridSpan w:val="3"/>
            <w:tcBorders>
              <w:top w:val="single" w:sz="4" w:space="0" w:color="auto"/>
              <w:bottom w:val="nil"/>
            </w:tcBorders>
            <w:shd w:val="clear" w:color="auto" w:fill="auto"/>
            <w:noWrap/>
            <w:vAlign w:val="center"/>
            <w:hideMark/>
          </w:tcPr>
          <w:p w14:paraId="72EB1141" w14:textId="77777777" w:rsidR="006C4144" w:rsidRPr="00271F17" w:rsidRDefault="006C4144">
            <w:pPr>
              <w:spacing w:line="240" w:lineRule="auto"/>
              <w:jc w:val="center"/>
              <w:rPr>
                <w:ins w:id="671" w:author="Serena Rossi" w:date="2024-12-06T13:59:00Z" w16du:dateUtc="2024-12-06T13:59:00Z"/>
                <w:rFonts w:eastAsia="Times New Roman" w:cs="Times New Roman"/>
                <w:color w:val="000000"/>
                <w:sz w:val="22"/>
                <w:lang w:eastAsia="en-GB"/>
              </w:rPr>
            </w:pPr>
            <w:ins w:id="672" w:author="Serena Rossi" w:date="2024-12-06T13:59:00Z" w16du:dateUtc="2024-12-06T13:59:00Z">
              <w:r w:rsidRPr="00271F17">
                <w:rPr>
                  <w:rFonts w:eastAsia="Times New Roman" w:cs="Times New Roman"/>
                  <w:color w:val="000000"/>
                  <w:sz w:val="22"/>
                  <w:lang w:eastAsia="en-GB"/>
                </w:rPr>
                <w:t>0.91 (0.0</w:t>
              </w:r>
              <w:r>
                <w:rPr>
                  <w:rFonts w:eastAsia="Times New Roman" w:cs="Times New Roman"/>
                  <w:color w:val="000000"/>
                  <w:sz w:val="22"/>
                  <w:lang w:eastAsia="en-GB"/>
                </w:rPr>
                <w:t>5</w:t>
              </w:r>
              <w:r w:rsidRPr="00271F17">
                <w:rPr>
                  <w:rFonts w:eastAsia="Times New Roman" w:cs="Times New Roman"/>
                  <w:color w:val="000000"/>
                  <w:sz w:val="22"/>
                  <w:lang w:eastAsia="en-GB"/>
                </w:rPr>
                <w:t>)</w:t>
              </w:r>
            </w:ins>
          </w:p>
        </w:tc>
        <w:tc>
          <w:tcPr>
            <w:tcW w:w="1276" w:type="dxa"/>
            <w:gridSpan w:val="3"/>
            <w:tcBorders>
              <w:top w:val="single" w:sz="4" w:space="0" w:color="auto"/>
              <w:bottom w:val="nil"/>
            </w:tcBorders>
            <w:shd w:val="clear" w:color="auto" w:fill="auto"/>
            <w:noWrap/>
            <w:vAlign w:val="center"/>
            <w:hideMark/>
          </w:tcPr>
          <w:p w14:paraId="3F01DBD5" w14:textId="77777777" w:rsidR="006C4144" w:rsidRPr="00271F17" w:rsidRDefault="006C4144">
            <w:pPr>
              <w:spacing w:line="240" w:lineRule="auto"/>
              <w:jc w:val="center"/>
              <w:rPr>
                <w:ins w:id="673" w:author="Serena Rossi" w:date="2024-12-06T13:59:00Z" w16du:dateUtc="2024-12-06T13:59:00Z"/>
                <w:rFonts w:eastAsia="Times New Roman" w:cs="Times New Roman"/>
                <w:color w:val="000000"/>
                <w:sz w:val="22"/>
                <w:lang w:eastAsia="en-GB"/>
              </w:rPr>
            </w:pPr>
            <w:ins w:id="674" w:author="Serena Rossi" w:date="2024-12-06T13:59:00Z" w16du:dateUtc="2024-12-06T13:59:00Z">
              <w:r w:rsidRPr="00271F17">
                <w:rPr>
                  <w:rFonts w:eastAsia="Times New Roman" w:cs="Times New Roman"/>
                  <w:color w:val="000000"/>
                  <w:sz w:val="22"/>
                  <w:lang w:eastAsia="en-GB"/>
                </w:rPr>
                <w:t>0.7</w:t>
              </w:r>
              <w:r>
                <w:rPr>
                  <w:rFonts w:eastAsia="Times New Roman" w:cs="Times New Roman"/>
                  <w:color w:val="000000"/>
                  <w:sz w:val="22"/>
                  <w:lang w:eastAsia="en-GB"/>
                </w:rPr>
                <w:t>6</w:t>
              </w:r>
            </w:ins>
          </w:p>
        </w:tc>
        <w:tc>
          <w:tcPr>
            <w:tcW w:w="992" w:type="dxa"/>
            <w:gridSpan w:val="3"/>
            <w:tcBorders>
              <w:top w:val="single" w:sz="4" w:space="0" w:color="auto"/>
              <w:bottom w:val="nil"/>
            </w:tcBorders>
            <w:shd w:val="clear" w:color="auto" w:fill="auto"/>
            <w:noWrap/>
            <w:vAlign w:val="center"/>
            <w:hideMark/>
          </w:tcPr>
          <w:p w14:paraId="455B3F8A" w14:textId="77777777" w:rsidR="006C4144" w:rsidRPr="00271F17" w:rsidRDefault="006C4144">
            <w:pPr>
              <w:spacing w:line="240" w:lineRule="auto"/>
              <w:jc w:val="center"/>
              <w:rPr>
                <w:ins w:id="675" w:author="Serena Rossi" w:date="2024-12-06T13:59:00Z" w16du:dateUtc="2024-12-06T13:59:00Z"/>
                <w:rFonts w:eastAsia="Times New Roman" w:cs="Times New Roman"/>
                <w:color w:val="000000"/>
                <w:sz w:val="22"/>
                <w:lang w:eastAsia="en-GB"/>
              </w:rPr>
            </w:pPr>
            <w:ins w:id="676"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single" w:sz="4" w:space="0" w:color="auto"/>
              <w:bottom w:val="nil"/>
            </w:tcBorders>
            <w:shd w:val="clear" w:color="auto" w:fill="auto"/>
            <w:noWrap/>
            <w:vAlign w:val="center"/>
            <w:hideMark/>
          </w:tcPr>
          <w:p w14:paraId="58A15DB5" w14:textId="77777777" w:rsidR="006C4144" w:rsidRPr="00271F17" w:rsidRDefault="006C4144">
            <w:pPr>
              <w:spacing w:line="240" w:lineRule="auto"/>
              <w:jc w:val="center"/>
              <w:rPr>
                <w:ins w:id="677" w:author="Serena Rossi" w:date="2024-12-06T13:59:00Z" w16du:dateUtc="2024-12-06T13:59:00Z"/>
                <w:rFonts w:eastAsia="Times New Roman" w:cs="Times New Roman"/>
                <w:color w:val="000000"/>
                <w:sz w:val="22"/>
                <w:lang w:eastAsia="en-GB"/>
              </w:rPr>
            </w:pPr>
            <w:ins w:id="678" w:author="Serena Rossi" w:date="2024-12-06T13:59:00Z" w16du:dateUtc="2024-12-06T13:59:00Z">
              <w:r w:rsidRPr="00271F17">
                <w:rPr>
                  <w:rFonts w:eastAsia="Times New Roman" w:cs="Times New Roman"/>
                  <w:color w:val="000000"/>
                  <w:sz w:val="22"/>
                  <w:lang w:eastAsia="en-GB"/>
                </w:rPr>
                <w:t>-</w:t>
              </w: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85</w:t>
              </w:r>
            </w:ins>
          </w:p>
        </w:tc>
        <w:tc>
          <w:tcPr>
            <w:tcW w:w="1134" w:type="dxa"/>
            <w:gridSpan w:val="3"/>
            <w:tcBorders>
              <w:top w:val="single" w:sz="4" w:space="0" w:color="auto"/>
              <w:bottom w:val="nil"/>
            </w:tcBorders>
            <w:shd w:val="clear" w:color="auto" w:fill="auto"/>
            <w:noWrap/>
            <w:vAlign w:val="center"/>
            <w:hideMark/>
          </w:tcPr>
          <w:p w14:paraId="4194DB05" w14:textId="77777777" w:rsidR="006C4144" w:rsidRPr="00271F17" w:rsidRDefault="006C4144">
            <w:pPr>
              <w:spacing w:line="240" w:lineRule="auto"/>
              <w:jc w:val="center"/>
              <w:rPr>
                <w:ins w:id="679" w:author="Serena Rossi" w:date="2024-12-06T13:59:00Z" w16du:dateUtc="2024-12-06T13:59:00Z"/>
                <w:rFonts w:eastAsia="Times New Roman" w:cs="Times New Roman"/>
                <w:color w:val="000000"/>
                <w:sz w:val="22"/>
                <w:lang w:eastAsia="en-GB"/>
              </w:rPr>
            </w:pPr>
            <w:ins w:id="680"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61</w:t>
              </w:r>
            </w:ins>
          </w:p>
        </w:tc>
      </w:tr>
      <w:tr w:rsidR="006C4144" w:rsidRPr="00271F17" w14:paraId="1500BB2F" w14:textId="77777777" w:rsidTr="006C4144">
        <w:trPr>
          <w:trHeight w:val="255"/>
          <w:ins w:id="681" w:author="Serena Rossi" w:date="2024-12-06T13:59:00Z"/>
        </w:trPr>
        <w:tc>
          <w:tcPr>
            <w:tcW w:w="2410" w:type="dxa"/>
            <w:vMerge/>
            <w:tcBorders>
              <w:bottom w:val="nil"/>
            </w:tcBorders>
            <w:shd w:val="clear" w:color="auto" w:fill="auto"/>
            <w:noWrap/>
            <w:vAlign w:val="center"/>
            <w:hideMark/>
          </w:tcPr>
          <w:p w14:paraId="3C5E6693" w14:textId="77777777" w:rsidR="006C4144" w:rsidRPr="00271F17" w:rsidRDefault="006C4144">
            <w:pPr>
              <w:spacing w:line="240" w:lineRule="auto"/>
              <w:rPr>
                <w:ins w:id="682"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nil"/>
            </w:tcBorders>
            <w:shd w:val="clear" w:color="auto" w:fill="auto"/>
            <w:noWrap/>
            <w:vAlign w:val="center"/>
            <w:hideMark/>
          </w:tcPr>
          <w:p w14:paraId="0C91EAAD" w14:textId="77777777" w:rsidR="006C4144" w:rsidRPr="00271F17" w:rsidRDefault="006C4144">
            <w:pPr>
              <w:spacing w:line="240" w:lineRule="auto"/>
              <w:rPr>
                <w:ins w:id="683" w:author="Serena Rossi" w:date="2024-12-06T13:59:00Z" w16du:dateUtc="2024-12-06T13:59:00Z"/>
                <w:rFonts w:eastAsia="Times New Roman" w:cs="Times New Roman"/>
                <w:color w:val="000000"/>
                <w:sz w:val="22"/>
                <w:lang w:eastAsia="en-GB"/>
              </w:rPr>
            </w:pPr>
            <w:ins w:id="684"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nil"/>
            </w:tcBorders>
          </w:tcPr>
          <w:p w14:paraId="54E49715" w14:textId="77777777" w:rsidR="006C4144" w:rsidRPr="00271F17" w:rsidRDefault="006C4144">
            <w:pPr>
              <w:spacing w:line="240" w:lineRule="auto"/>
              <w:jc w:val="center"/>
              <w:rPr>
                <w:ins w:id="685" w:author="Serena Rossi" w:date="2024-12-06T13:59:00Z" w16du:dateUtc="2024-12-06T13:59:00Z"/>
                <w:rFonts w:eastAsia="Times New Roman" w:cs="Times New Roman"/>
                <w:color w:val="000000"/>
                <w:sz w:val="22"/>
                <w:lang w:eastAsia="en-GB"/>
              </w:rPr>
            </w:pPr>
            <w:ins w:id="686"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nil"/>
            </w:tcBorders>
            <w:shd w:val="clear" w:color="auto" w:fill="auto"/>
            <w:noWrap/>
            <w:vAlign w:val="center"/>
            <w:hideMark/>
          </w:tcPr>
          <w:p w14:paraId="6084EF39" w14:textId="77777777" w:rsidR="006C4144" w:rsidRPr="00271F17" w:rsidRDefault="006C4144">
            <w:pPr>
              <w:spacing w:line="240" w:lineRule="auto"/>
              <w:jc w:val="center"/>
              <w:rPr>
                <w:ins w:id="687" w:author="Serena Rossi" w:date="2024-12-06T13:59:00Z" w16du:dateUtc="2024-12-06T13:59:00Z"/>
                <w:rFonts w:eastAsia="Times New Roman" w:cs="Times New Roman"/>
                <w:color w:val="000000"/>
                <w:sz w:val="22"/>
                <w:lang w:eastAsia="en-GB"/>
              </w:rPr>
            </w:pPr>
            <w:ins w:id="688" w:author="Serena Rossi" w:date="2024-12-06T13:59:00Z" w16du:dateUtc="2024-12-06T13:59:00Z">
              <w:r w:rsidRPr="00271F17">
                <w:rPr>
                  <w:rFonts w:eastAsia="Times New Roman" w:cs="Times New Roman"/>
                  <w:color w:val="000000"/>
                  <w:sz w:val="22"/>
                  <w:lang w:eastAsia="en-GB"/>
                </w:rPr>
                <w:t>0.6</w:t>
              </w:r>
              <w:r>
                <w:rPr>
                  <w:rFonts w:eastAsia="Times New Roman" w:cs="Times New Roman"/>
                  <w:color w:val="000000"/>
                  <w:sz w:val="22"/>
                  <w:lang w:eastAsia="en-GB"/>
                </w:rPr>
                <w:t>3</w:t>
              </w:r>
              <w:r w:rsidRPr="00271F17">
                <w:rPr>
                  <w:rFonts w:eastAsia="Times New Roman" w:cs="Times New Roman"/>
                  <w:color w:val="000000"/>
                  <w:sz w:val="22"/>
                  <w:lang w:eastAsia="en-GB"/>
                </w:rPr>
                <w:t xml:space="preserve"> (0.1</w:t>
              </w:r>
              <w:r>
                <w:rPr>
                  <w:rFonts w:eastAsia="Times New Roman" w:cs="Times New Roman"/>
                  <w:color w:val="000000"/>
                  <w:sz w:val="22"/>
                  <w:lang w:eastAsia="en-GB"/>
                </w:rPr>
                <w:t>2</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66DA3B71" w14:textId="77777777" w:rsidR="006C4144" w:rsidRPr="00271F17" w:rsidRDefault="006C4144">
            <w:pPr>
              <w:spacing w:line="240" w:lineRule="auto"/>
              <w:jc w:val="center"/>
              <w:rPr>
                <w:ins w:id="689" w:author="Serena Rossi" w:date="2024-12-06T13:59:00Z" w16du:dateUtc="2024-12-06T13:59:00Z"/>
                <w:rFonts w:eastAsia="Times New Roman" w:cs="Times New Roman"/>
                <w:color w:val="000000"/>
                <w:sz w:val="22"/>
                <w:lang w:eastAsia="en-GB"/>
              </w:rPr>
            </w:pPr>
            <w:ins w:id="690" w:author="Serena Rossi" w:date="2024-12-06T13:59:00Z" w16du:dateUtc="2024-12-06T13:59:00Z">
              <w:r w:rsidRPr="00271F17">
                <w:rPr>
                  <w:rFonts w:eastAsia="Times New Roman" w:cs="Times New Roman"/>
                  <w:color w:val="000000"/>
                  <w:sz w:val="22"/>
                  <w:lang w:eastAsia="en-GB"/>
                </w:rPr>
                <w:t>0.4</w:t>
              </w:r>
            </w:ins>
          </w:p>
        </w:tc>
        <w:tc>
          <w:tcPr>
            <w:tcW w:w="992" w:type="dxa"/>
            <w:gridSpan w:val="3"/>
            <w:tcBorders>
              <w:top w:val="nil"/>
              <w:bottom w:val="nil"/>
            </w:tcBorders>
            <w:shd w:val="clear" w:color="auto" w:fill="auto"/>
            <w:noWrap/>
            <w:vAlign w:val="center"/>
            <w:hideMark/>
          </w:tcPr>
          <w:p w14:paraId="5D2740CE" w14:textId="77777777" w:rsidR="006C4144" w:rsidRPr="00271F17" w:rsidRDefault="006C4144">
            <w:pPr>
              <w:spacing w:line="240" w:lineRule="auto"/>
              <w:jc w:val="center"/>
              <w:rPr>
                <w:ins w:id="691" w:author="Serena Rossi" w:date="2024-12-06T13:59:00Z" w16du:dateUtc="2024-12-06T13:59:00Z"/>
                <w:rFonts w:eastAsia="Times New Roman" w:cs="Times New Roman"/>
                <w:color w:val="000000"/>
                <w:sz w:val="22"/>
                <w:lang w:eastAsia="en-GB"/>
              </w:rPr>
            </w:pPr>
            <w:ins w:id="692" w:author="Serena Rossi" w:date="2024-12-06T13:59:00Z" w16du:dateUtc="2024-12-06T13:59:00Z">
              <w:r w:rsidRPr="00271F17">
                <w:rPr>
                  <w:rFonts w:eastAsia="Times New Roman" w:cs="Times New Roman"/>
                  <w:color w:val="000000"/>
                  <w:sz w:val="22"/>
                  <w:lang w:eastAsia="en-GB"/>
                </w:rPr>
                <w:t>1.</w:t>
              </w:r>
              <w:r>
                <w:rPr>
                  <w:rFonts w:eastAsia="Times New Roman" w:cs="Times New Roman"/>
                  <w:color w:val="000000"/>
                  <w:sz w:val="22"/>
                  <w:lang w:eastAsia="en-GB"/>
                </w:rPr>
                <w:t>16</w:t>
              </w:r>
            </w:ins>
          </w:p>
        </w:tc>
        <w:tc>
          <w:tcPr>
            <w:tcW w:w="1134" w:type="dxa"/>
            <w:gridSpan w:val="3"/>
            <w:tcBorders>
              <w:top w:val="nil"/>
              <w:bottom w:val="nil"/>
            </w:tcBorders>
            <w:shd w:val="clear" w:color="auto" w:fill="auto"/>
            <w:noWrap/>
            <w:vAlign w:val="center"/>
            <w:hideMark/>
          </w:tcPr>
          <w:p w14:paraId="45EE081C" w14:textId="77777777" w:rsidR="006C4144" w:rsidRPr="00271F17" w:rsidRDefault="006C4144">
            <w:pPr>
              <w:spacing w:line="240" w:lineRule="auto"/>
              <w:jc w:val="center"/>
              <w:rPr>
                <w:ins w:id="693" w:author="Serena Rossi" w:date="2024-12-06T13:59:00Z" w16du:dateUtc="2024-12-06T13:59:00Z"/>
                <w:rFonts w:eastAsia="Times New Roman" w:cs="Times New Roman"/>
                <w:color w:val="000000"/>
                <w:sz w:val="22"/>
                <w:lang w:eastAsia="en-GB"/>
              </w:rPr>
            </w:pPr>
            <w:ins w:id="694" w:author="Serena Rossi" w:date="2024-12-06T13:59:00Z" w16du:dateUtc="2024-12-06T13:59:00Z">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81</w:t>
              </w:r>
            </w:ins>
          </w:p>
        </w:tc>
        <w:tc>
          <w:tcPr>
            <w:tcW w:w="1134" w:type="dxa"/>
            <w:gridSpan w:val="3"/>
            <w:tcBorders>
              <w:top w:val="nil"/>
              <w:bottom w:val="nil"/>
            </w:tcBorders>
            <w:shd w:val="clear" w:color="auto" w:fill="auto"/>
            <w:noWrap/>
            <w:vAlign w:val="center"/>
            <w:hideMark/>
          </w:tcPr>
          <w:p w14:paraId="57B9FBE1" w14:textId="77777777" w:rsidR="006C4144" w:rsidRPr="00271F17" w:rsidRDefault="006C4144">
            <w:pPr>
              <w:spacing w:line="240" w:lineRule="auto"/>
              <w:jc w:val="center"/>
              <w:rPr>
                <w:ins w:id="695" w:author="Serena Rossi" w:date="2024-12-06T13:59:00Z" w16du:dateUtc="2024-12-06T13:59:00Z"/>
                <w:rFonts w:eastAsia="Times New Roman" w:cs="Times New Roman"/>
                <w:color w:val="000000"/>
                <w:sz w:val="22"/>
                <w:lang w:eastAsia="en-GB"/>
              </w:rPr>
            </w:pPr>
            <w:ins w:id="696" w:author="Serena Rossi" w:date="2024-12-06T13:59:00Z" w16du:dateUtc="2024-12-06T13:59:00Z">
              <w:r>
                <w:rPr>
                  <w:rFonts w:eastAsia="Times New Roman" w:cs="Times New Roman"/>
                  <w:color w:val="000000"/>
                  <w:sz w:val="22"/>
                  <w:lang w:eastAsia="en-GB"/>
                </w:rPr>
                <w:t>5</w:t>
              </w:r>
              <w:r w:rsidRPr="00271F17">
                <w:rPr>
                  <w:rFonts w:eastAsia="Times New Roman" w:cs="Times New Roman"/>
                  <w:color w:val="000000"/>
                  <w:sz w:val="22"/>
                  <w:lang w:eastAsia="en-GB"/>
                </w:rPr>
                <w:t>.</w:t>
              </w:r>
              <w:r>
                <w:rPr>
                  <w:rFonts w:eastAsia="Times New Roman" w:cs="Times New Roman"/>
                  <w:color w:val="000000"/>
                  <w:sz w:val="22"/>
                  <w:lang w:eastAsia="en-GB"/>
                </w:rPr>
                <w:t>85</w:t>
              </w:r>
            </w:ins>
          </w:p>
        </w:tc>
      </w:tr>
      <w:tr w:rsidR="006C4144" w:rsidRPr="00271F17" w14:paraId="6A3DC501" w14:textId="77777777" w:rsidTr="006C4144">
        <w:trPr>
          <w:trHeight w:val="255"/>
          <w:ins w:id="697" w:author="Serena Rossi" w:date="2024-12-06T13:59:00Z"/>
        </w:trPr>
        <w:tc>
          <w:tcPr>
            <w:tcW w:w="2410" w:type="dxa"/>
            <w:vMerge w:val="restart"/>
            <w:tcBorders>
              <w:top w:val="nil"/>
            </w:tcBorders>
            <w:shd w:val="clear" w:color="auto" w:fill="auto"/>
            <w:noWrap/>
            <w:vAlign w:val="center"/>
            <w:hideMark/>
          </w:tcPr>
          <w:p w14:paraId="5819C8BF" w14:textId="77777777" w:rsidR="006C4144" w:rsidRPr="00271F17" w:rsidRDefault="006C4144">
            <w:pPr>
              <w:spacing w:line="240" w:lineRule="auto"/>
              <w:rPr>
                <w:ins w:id="698" w:author="Serena Rossi" w:date="2024-12-06T13:59:00Z" w16du:dateUtc="2024-12-06T13:59:00Z"/>
                <w:rFonts w:eastAsia="Times New Roman" w:cs="Times New Roman"/>
                <w:b/>
                <w:bCs/>
                <w:color w:val="000000"/>
                <w:sz w:val="22"/>
                <w:lang w:eastAsia="en-GB"/>
              </w:rPr>
            </w:pPr>
            <w:ins w:id="699" w:author="Serena Rossi" w:date="2024-12-06T13:59:00Z" w16du:dateUtc="2024-12-06T13:59:00Z">
              <w:r w:rsidRPr="00271F17">
                <w:rPr>
                  <w:rFonts w:eastAsia="Times New Roman" w:cs="Times New Roman"/>
                  <w:b/>
                  <w:bCs/>
                  <w:color w:val="000000"/>
                  <w:sz w:val="22"/>
                  <w:lang w:eastAsia="en-GB"/>
                </w:rPr>
                <w:t xml:space="preserve">Cross-modal </w:t>
              </w:r>
              <w:r>
                <w:rPr>
                  <w:rFonts w:eastAsia="Times New Roman" w:cs="Times New Roman"/>
                  <w:b/>
                  <w:bCs/>
                  <w:color w:val="000000"/>
                  <w:sz w:val="22"/>
                  <w:lang w:eastAsia="en-GB"/>
                </w:rPr>
                <w:t>primary task with PL secondary task</w:t>
              </w:r>
            </w:ins>
          </w:p>
        </w:tc>
        <w:tc>
          <w:tcPr>
            <w:tcW w:w="2097" w:type="dxa"/>
            <w:gridSpan w:val="3"/>
            <w:tcBorders>
              <w:top w:val="nil"/>
              <w:bottom w:val="nil"/>
            </w:tcBorders>
            <w:shd w:val="clear" w:color="auto" w:fill="auto"/>
            <w:noWrap/>
            <w:vAlign w:val="center"/>
            <w:hideMark/>
          </w:tcPr>
          <w:p w14:paraId="70373CF2" w14:textId="77777777" w:rsidR="006C4144" w:rsidRPr="00271F17" w:rsidRDefault="006C4144">
            <w:pPr>
              <w:spacing w:line="240" w:lineRule="auto"/>
              <w:rPr>
                <w:ins w:id="700" w:author="Serena Rossi" w:date="2024-12-06T13:59:00Z" w16du:dateUtc="2024-12-06T13:59:00Z"/>
                <w:rFonts w:eastAsia="Times New Roman" w:cs="Times New Roman"/>
                <w:color w:val="000000"/>
                <w:sz w:val="22"/>
                <w:lang w:eastAsia="en-GB"/>
              </w:rPr>
            </w:pPr>
            <w:ins w:id="701"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nil"/>
              <w:bottom w:val="nil"/>
            </w:tcBorders>
          </w:tcPr>
          <w:p w14:paraId="122A0FE5" w14:textId="77777777" w:rsidR="006C4144" w:rsidRPr="00271F17" w:rsidRDefault="006C4144">
            <w:pPr>
              <w:spacing w:line="240" w:lineRule="auto"/>
              <w:jc w:val="center"/>
              <w:rPr>
                <w:ins w:id="702" w:author="Serena Rossi" w:date="2024-12-06T13:59:00Z" w16du:dateUtc="2024-12-06T13:59:00Z"/>
                <w:rFonts w:eastAsia="Times New Roman" w:cs="Times New Roman"/>
                <w:color w:val="000000"/>
                <w:sz w:val="22"/>
                <w:lang w:eastAsia="en-GB"/>
              </w:rPr>
            </w:pPr>
            <w:ins w:id="703"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nil"/>
            </w:tcBorders>
            <w:shd w:val="clear" w:color="auto" w:fill="auto"/>
            <w:noWrap/>
            <w:vAlign w:val="center"/>
            <w:hideMark/>
          </w:tcPr>
          <w:p w14:paraId="72B080F5" w14:textId="77777777" w:rsidR="006C4144" w:rsidRPr="00271F17" w:rsidRDefault="006C4144">
            <w:pPr>
              <w:spacing w:line="240" w:lineRule="auto"/>
              <w:jc w:val="center"/>
              <w:rPr>
                <w:ins w:id="704" w:author="Serena Rossi" w:date="2024-12-06T13:59:00Z" w16du:dateUtc="2024-12-06T13:59:00Z"/>
                <w:rFonts w:eastAsia="Times New Roman" w:cs="Times New Roman"/>
                <w:color w:val="000000"/>
                <w:sz w:val="22"/>
                <w:lang w:eastAsia="en-GB"/>
              </w:rPr>
            </w:pPr>
            <w:ins w:id="705" w:author="Serena Rossi" w:date="2024-12-06T13:59:00Z" w16du:dateUtc="2024-12-06T13:59:00Z">
              <w:r w:rsidRPr="00271F17">
                <w:rPr>
                  <w:rFonts w:eastAsia="Times New Roman" w:cs="Times New Roman"/>
                  <w:color w:val="000000"/>
                  <w:sz w:val="22"/>
                  <w:lang w:eastAsia="en-GB"/>
                </w:rPr>
                <w:t>0.90 (0.07)</w:t>
              </w:r>
            </w:ins>
          </w:p>
        </w:tc>
        <w:tc>
          <w:tcPr>
            <w:tcW w:w="1276" w:type="dxa"/>
            <w:gridSpan w:val="3"/>
            <w:tcBorders>
              <w:top w:val="nil"/>
              <w:bottom w:val="nil"/>
            </w:tcBorders>
            <w:shd w:val="clear" w:color="auto" w:fill="auto"/>
            <w:noWrap/>
            <w:vAlign w:val="center"/>
            <w:hideMark/>
          </w:tcPr>
          <w:p w14:paraId="78501CC1" w14:textId="77777777" w:rsidR="006C4144" w:rsidRPr="00271F17" w:rsidRDefault="006C4144">
            <w:pPr>
              <w:spacing w:line="240" w:lineRule="auto"/>
              <w:jc w:val="center"/>
              <w:rPr>
                <w:ins w:id="706" w:author="Serena Rossi" w:date="2024-12-06T13:59:00Z" w16du:dateUtc="2024-12-06T13:59:00Z"/>
                <w:rFonts w:eastAsia="Times New Roman" w:cs="Times New Roman"/>
                <w:color w:val="000000"/>
                <w:sz w:val="22"/>
                <w:lang w:eastAsia="en-GB"/>
              </w:rPr>
            </w:pPr>
            <w:ins w:id="707" w:author="Serena Rossi" w:date="2024-12-06T13:59:00Z" w16du:dateUtc="2024-12-06T13:59:00Z">
              <w:r w:rsidRPr="00271F17">
                <w:rPr>
                  <w:rFonts w:eastAsia="Times New Roman" w:cs="Times New Roman"/>
                  <w:color w:val="000000"/>
                  <w:sz w:val="22"/>
                  <w:lang w:eastAsia="en-GB"/>
                </w:rPr>
                <w:t>0.6</w:t>
              </w:r>
              <w:r>
                <w:rPr>
                  <w:rFonts w:eastAsia="Times New Roman" w:cs="Times New Roman"/>
                  <w:color w:val="000000"/>
                  <w:sz w:val="22"/>
                  <w:lang w:eastAsia="en-GB"/>
                </w:rPr>
                <w:t>6</w:t>
              </w:r>
            </w:ins>
          </w:p>
        </w:tc>
        <w:tc>
          <w:tcPr>
            <w:tcW w:w="992" w:type="dxa"/>
            <w:gridSpan w:val="3"/>
            <w:tcBorders>
              <w:top w:val="nil"/>
              <w:bottom w:val="nil"/>
            </w:tcBorders>
            <w:shd w:val="clear" w:color="auto" w:fill="auto"/>
            <w:noWrap/>
            <w:vAlign w:val="center"/>
            <w:hideMark/>
          </w:tcPr>
          <w:p w14:paraId="346C0BBB" w14:textId="77777777" w:rsidR="006C4144" w:rsidRPr="00271F17" w:rsidRDefault="006C4144">
            <w:pPr>
              <w:spacing w:line="240" w:lineRule="auto"/>
              <w:jc w:val="center"/>
              <w:rPr>
                <w:ins w:id="708" w:author="Serena Rossi" w:date="2024-12-06T13:59:00Z" w16du:dateUtc="2024-12-06T13:59:00Z"/>
                <w:rFonts w:eastAsia="Times New Roman" w:cs="Times New Roman"/>
                <w:color w:val="000000"/>
                <w:sz w:val="22"/>
                <w:lang w:eastAsia="en-GB"/>
              </w:rPr>
            </w:pPr>
            <w:ins w:id="709"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nil"/>
              <w:bottom w:val="nil"/>
            </w:tcBorders>
            <w:shd w:val="clear" w:color="auto" w:fill="auto"/>
            <w:noWrap/>
            <w:vAlign w:val="center"/>
            <w:hideMark/>
          </w:tcPr>
          <w:p w14:paraId="300AC2E7" w14:textId="77777777" w:rsidR="006C4144" w:rsidRPr="00271F17" w:rsidRDefault="006C4144">
            <w:pPr>
              <w:spacing w:line="240" w:lineRule="auto"/>
              <w:jc w:val="center"/>
              <w:rPr>
                <w:ins w:id="710" w:author="Serena Rossi" w:date="2024-12-06T13:59:00Z" w16du:dateUtc="2024-12-06T13:59:00Z"/>
                <w:rFonts w:eastAsia="Times New Roman" w:cs="Times New Roman"/>
                <w:color w:val="000000"/>
                <w:sz w:val="22"/>
                <w:lang w:eastAsia="en-GB"/>
              </w:rPr>
            </w:pPr>
            <w:ins w:id="711" w:author="Serena Rossi" w:date="2024-12-06T13:59:00Z" w16du:dateUtc="2024-12-06T13:59:00Z">
              <w:r w:rsidRPr="00271F17">
                <w:rPr>
                  <w:rFonts w:eastAsia="Times New Roman" w:cs="Times New Roman"/>
                  <w:color w:val="000000"/>
                  <w:sz w:val="22"/>
                  <w:lang w:eastAsia="en-GB"/>
                </w:rPr>
                <w:t>-1.</w:t>
              </w:r>
              <w:r>
                <w:rPr>
                  <w:rFonts w:eastAsia="Times New Roman" w:cs="Times New Roman"/>
                  <w:color w:val="000000"/>
                  <w:sz w:val="22"/>
                  <w:lang w:eastAsia="en-GB"/>
                </w:rPr>
                <w:t>32</w:t>
              </w:r>
            </w:ins>
          </w:p>
        </w:tc>
        <w:tc>
          <w:tcPr>
            <w:tcW w:w="1134" w:type="dxa"/>
            <w:gridSpan w:val="3"/>
            <w:tcBorders>
              <w:top w:val="nil"/>
              <w:bottom w:val="nil"/>
            </w:tcBorders>
            <w:shd w:val="clear" w:color="auto" w:fill="auto"/>
            <w:noWrap/>
            <w:vAlign w:val="center"/>
            <w:hideMark/>
          </w:tcPr>
          <w:p w14:paraId="27E3D3B6" w14:textId="77777777" w:rsidR="006C4144" w:rsidRPr="00271F17" w:rsidRDefault="006C4144">
            <w:pPr>
              <w:spacing w:line="240" w:lineRule="auto"/>
              <w:jc w:val="center"/>
              <w:rPr>
                <w:ins w:id="712" w:author="Serena Rossi" w:date="2024-12-06T13:59:00Z" w16du:dateUtc="2024-12-06T13:59:00Z"/>
                <w:rFonts w:eastAsia="Times New Roman" w:cs="Times New Roman"/>
                <w:color w:val="000000"/>
                <w:sz w:val="22"/>
                <w:lang w:eastAsia="en-GB"/>
              </w:rPr>
            </w:pPr>
            <w:ins w:id="713" w:author="Serena Rossi" w:date="2024-12-06T13:59:00Z" w16du:dateUtc="2024-12-06T13:59:00Z">
              <w:r>
                <w:rPr>
                  <w:rFonts w:eastAsia="Times New Roman" w:cs="Times New Roman"/>
                  <w:color w:val="000000"/>
                  <w:sz w:val="22"/>
                  <w:lang w:eastAsia="en-GB"/>
                </w:rPr>
                <w:t>3</w:t>
              </w:r>
              <w:r w:rsidRPr="00271F17">
                <w:rPr>
                  <w:rFonts w:eastAsia="Times New Roman" w:cs="Times New Roman"/>
                  <w:color w:val="000000"/>
                  <w:sz w:val="22"/>
                  <w:lang w:eastAsia="en-GB"/>
                </w:rPr>
                <w:t>.</w:t>
              </w:r>
              <w:r>
                <w:rPr>
                  <w:rFonts w:eastAsia="Times New Roman" w:cs="Times New Roman"/>
                  <w:color w:val="000000"/>
                  <w:sz w:val="22"/>
                  <w:lang w:eastAsia="en-GB"/>
                </w:rPr>
                <w:t>11</w:t>
              </w:r>
            </w:ins>
          </w:p>
        </w:tc>
      </w:tr>
      <w:tr w:rsidR="006C4144" w:rsidRPr="00271F17" w14:paraId="695E2DF1" w14:textId="77777777" w:rsidTr="006C4144">
        <w:trPr>
          <w:trHeight w:val="255"/>
          <w:ins w:id="714" w:author="Serena Rossi" w:date="2024-12-06T13:59:00Z"/>
        </w:trPr>
        <w:tc>
          <w:tcPr>
            <w:tcW w:w="2410" w:type="dxa"/>
            <w:vMerge/>
            <w:tcBorders>
              <w:bottom w:val="nil"/>
            </w:tcBorders>
            <w:shd w:val="clear" w:color="auto" w:fill="auto"/>
            <w:noWrap/>
            <w:vAlign w:val="center"/>
            <w:hideMark/>
          </w:tcPr>
          <w:p w14:paraId="5EBBBA09" w14:textId="77777777" w:rsidR="006C4144" w:rsidRPr="00271F17" w:rsidRDefault="006C4144">
            <w:pPr>
              <w:spacing w:line="240" w:lineRule="auto"/>
              <w:rPr>
                <w:ins w:id="715"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nil"/>
            </w:tcBorders>
            <w:shd w:val="clear" w:color="auto" w:fill="auto"/>
            <w:noWrap/>
            <w:vAlign w:val="center"/>
            <w:hideMark/>
          </w:tcPr>
          <w:p w14:paraId="62DCE314" w14:textId="77777777" w:rsidR="006C4144" w:rsidRPr="00271F17" w:rsidRDefault="006C4144">
            <w:pPr>
              <w:spacing w:line="240" w:lineRule="auto"/>
              <w:rPr>
                <w:ins w:id="716" w:author="Serena Rossi" w:date="2024-12-06T13:59:00Z" w16du:dateUtc="2024-12-06T13:59:00Z"/>
                <w:rFonts w:eastAsia="Times New Roman" w:cs="Times New Roman"/>
                <w:color w:val="000000"/>
                <w:sz w:val="22"/>
                <w:lang w:eastAsia="en-GB"/>
              </w:rPr>
            </w:pPr>
            <w:ins w:id="717"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nil"/>
            </w:tcBorders>
          </w:tcPr>
          <w:p w14:paraId="4F00611D" w14:textId="77777777" w:rsidR="006C4144" w:rsidRPr="00271F17" w:rsidRDefault="006C4144">
            <w:pPr>
              <w:spacing w:line="240" w:lineRule="auto"/>
              <w:jc w:val="center"/>
              <w:rPr>
                <w:ins w:id="718" w:author="Serena Rossi" w:date="2024-12-06T13:59:00Z" w16du:dateUtc="2024-12-06T13:59:00Z"/>
                <w:rFonts w:eastAsia="Times New Roman" w:cs="Times New Roman"/>
                <w:color w:val="000000"/>
                <w:sz w:val="22"/>
                <w:lang w:eastAsia="en-GB"/>
              </w:rPr>
            </w:pPr>
            <w:ins w:id="719"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nil"/>
            </w:tcBorders>
            <w:shd w:val="clear" w:color="auto" w:fill="auto"/>
            <w:noWrap/>
            <w:vAlign w:val="center"/>
            <w:hideMark/>
          </w:tcPr>
          <w:p w14:paraId="5C9A701F" w14:textId="77777777" w:rsidR="006C4144" w:rsidRPr="00271F17" w:rsidRDefault="006C4144">
            <w:pPr>
              <w:spacing w:line="240" w:lineRule="auto"/>
              <w:jc w:val="center"/>
              <w:rPr>
                <w:ins w:id="720" w:author="Serena Rossi" w:date="2024-12-06T13:59:00Z" w16du:dateUtc="2024-12-06T13:59:00Z"/>
                <w:rFonts w:eastAsia="Times New Roman" w:cs="Times New Roman"/>
                <w:color w:val="000000"/>
                <w:sz w:val="22"/>
                <w:lang w:eastAsia="en-GB"/>
              </w:rPr>
            </w:pPr>
            <w:ins w:id="721" w:author="Serena Rossi" w:date="2024-12-06T13:59:00Z" w16du:dateUtc="2024-12-06T13:59:00Z">
              <w:r w:rsidRPr="00271F17">
                <w:rPr>
                  <w:rFonts w:eastAsia="Times New Roman" w:cs="Times New Roman"/>
                  <w:color w:val="000000"/>
                  <w:sz w:val="22"/>
                  <w:lang w:eastAsia="en-GB"/>
                </w:rPr>
                <w:t>0.6</w:t>
              </w:r>
              <w:r>
                <w:rPr>
                  <w:rFonts w:eastAsia="Times New Roman" w:cs="Times New Roman"/>
                  <w:color w:val="000000"/>
                  <w:sz w:val="22"/>
                  <w:lang w:eastAsia="en-GB"/>
                </w:rPr>
                <w:t>3</w:t>
              </w:r>
              <w:r w:rsidRPr="00271F17">
                <w:rPr>
                  <w:rFonts w:eastAsia="Times New Roman" w:cs="Times New Roman"/>
                  <w:color w:val="000000"/>
                  <w:sz w:val="22"/>
                  <w:lang w:eastAsia="en-GB"/>
                </w:rPr>
                <w:t xml:space="preserve"> (0.1</w:t>
              </w:r>
              <w:r>
                <w:rPr>
                  <w:rFonts w:eastAsia="Times New Roman" w:cs="Times New Roman"/>
                  <w:color w:val="000000"/>
                  <w:sz w:val="22"/>
                  <w:lang w:eastAsia="en-GB"/>
                </w:rPr>
                <w:t>2</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2BCC4641" w14:textId="77777777" w:rsidR="006C4144" w:rsidRPr="00271F17" w:rsidRDefault="006C4144">
            <w:pPr>
              <w:spacing w:line="240" w:lineRule="auto"/>
              <w:jc w:val="center"/>
              <w:rPr>
                <w:ins w:id="722" w:author="Serena Rossi" w:date="2024-12-06T13:59:00Z" w16du:dateUtc="2024-12-06T13:59:00Z"/>
                <w:rFonts w:eastAsia="Times New Roman" w:cs="Times New Roman"/>
                <w:color w:val="000000"/>
                <w:sz w:val="22"/>
                <w:lang w:eastAsia="en-GB"/>
              </w:rPr>
            </w:pPr>
            <w:ins w:id="723" w:author="Serena Rossi" w:date="2024-12-06T13:59:00Z" w16du:dateUtc="2024-12-06T13:59:00Z">
              <w:r w:rsidRPr="00271F17">
                <w:rPr>
                  <w:rFonts w:eastAsia="Times New Roman" w:cs="Times New Roman"/>
                  <w:color w:val="000000"/>
                  <w:sz w:val="22"/>
                  <w:lang w:eastAsia="en-GB"/>
                </w:rPr>
                <w:t>0.4</w:t>
              </w:r>
              <w:r>
                <w:rPr>
                  <w:rFonts w:eastAsia="Times New Roman" w:cs="Times New Roman"/>
                  <w:color w:val="000000"/>
                  <w:sz w:val="22"/>
                  <w:lang w:eastAsia="en-GB"/>
                </w:rPr>
                <w:t>2</w:t>
              </w:r>
            </w:ins>
          </w:p>
        </w:tc>
        <w:tc>
          <w:tcPr>
            <w:tcW w:w="992" w:type="dxa"/>
            <w:gridSpan w:val="3"/>
            <w:tcBorders>
              <w:top w:val="nil"/>
              <w:bottom w:val="nil"/>
            </w:tcBorders>
            <w:shd w:val="clear" w:color="auto" w:fill="auto"/>
            <w:noWrap/>
            <w:vAlign w:val="center"/>
            <w:hideMark/>
          </w:tcPr>
          <w:p w14:paraId="56B00228" w14:textId="77777777" w:rsidR="006C4144" w:rsidRPr="00271F17" w:rsidRDefault="006C4144">
            <w:pPr>
              <w:spacing w:line="240" w:lineRule="auto"/>
              <w:jc w:val="center"/>
              <w:rPr>
                <w:ins w:id="724" w:author="Serena Rossi" w:date="2024-12-06T13:59:00Z" w16du:dateUtc="2024-12-06T13:59:00Z"/>
                <w:rFonts w:eastAsia="Times New Roman" w:cs="Times New Roman"/>
                <w:color w:val="000000"/>
                <w:sz w:val="22"/>
                <w:lang w:eastAsia="en-GB"/>
              </w:rPr>
            </w:pPr>
            <w:ins w:id="725" w:author="Serena Rossi" w:date="2024-12-06T13:59:00Z" w16du:dateUtc="2024-12-06T13:59:00Z">
              <w:r w:rsidRPr="00271F17">
                <w:rPr>
                  <w:rFonts w:eastAsia="Times New Roman" w:cs="Times New Roman"/>
                  <w:color w:val="000000"/>
                  <w:sz w:val="22"/>
                  <w:lang w:eastAsia="en-GB"/>
                </w:rPr>
                <w:t>1.</w:t>
              </w:r>
              <w:r>
                <w:rPr>
                  <w:rFonts w:eastAsia="Times New Roman" w:cs="Times New Roman"/>
                  <w:color w:val="000000"/>
                  <w:sz w:val="22"/>
                  <w:lang w:eastAsia="en-GB"/>
                </w:rPr>
                <w:t>17</w:t>
              </w:r>
            </w:ins>
          </w:p>
        </w:tc>
        <w:tc>
          <w:tcPr>
            <w:tcW w:w="1134" w:type="dxa"/>
            <w:gridSpan w:val="3"/>
            <w:tcBorders>
              <w:top w:val="nil"/>
              <w:bottom w:val="nil"/>
            </w:tcBorders>
            <w:shd w:val="clear" w:color="auto" w:fill="auto"/>
            <w:noWrap/>
            <w:vAlign w:val="center"/>
            <w:hideMark/>
          </w:tcPr>
          <w:p w14:paraId="394F8A81" w14:textId="77777777" w:rsidR="006C4144" w:rsidRPr="00271F17" w:rsidRDefault="006C4144">
            <w:pPr>
              <w:spacing w:line="240" w:lineRule="auto"/>
              <w:jc w:val="center"/>
              <w:rPr>
                <w:ins w:id="726" w:author="Serena Rossi" w:date="2024-12-06T13:59:00Z" w16du:dateUtc="2024-12-06T13:59:00Z"/>
                <w:rFonts w:eastAsia="Times New Roman" w:cs="Times New Roman"/>
                <w:color w:val="000000"/>
                <w:sz w:val="22"/>
                <w:lang w:eastAsia="en-GB"/>
              </w:rPr>
            </w:pPr>
            <w:ins w:id="727" w:author="Serena Rossi" w:date="2024-12-06T13:59:00Z" w16du:dateUtc="2024-12-06T13:59:00Z">
              <w:r>
                <w:rPr>
                  <w:rFonts w:eastAsia="Times New Roman" w:cs="Times New Roman"/>
                  <w:color w:val="000000"/>
                  <w:sz w:val="22"/>
                  <w:lang w:eastAsia="en-GB"/>
                </w:rPr>
                <w:t>1</w:t>
              </w:r>
              <w:r w:rsidRPr="00271F17">
                <w:rPr>
                  <w:rFonts w:eastAsia="Times New Roman" w:cs="Times New Roman"/>
                  <w:color w:val="000000"/>
                  <w:sz w:val="22"/>
                  <w:lang w:eastAsia="en-GB"/>
                </w:rPr>
                <w:t>.</w:t>
              </w:r>
              <w:r>
                <w:rPr>
                  <w:rFonts w:eastAsia="Times New Roman" w:cs="Times New Roman"/>
                  <w:color w:val="000000"/>
                  <w:sz w:val="22"/>
                  <w:lang w:eastAsia="en-GB"/>
                </w:rPr>
                <w:t>74</w:t>
              </w:r>
            </w:ins>
          </w:p>
        </w:tc>
        <w:tc>
          <w:tcPr>
            <w:tcW w:w="1134" w:type="dxa"/>
            <w:gridSpan w:val="3"/>
            <w:tcBorders>
              <w:top w:val="nil"/>
              <w:bottom w:val="nil"/>
            </w:tcBorders>
            <w:shd w:val="clear" w:color="auto" w:fill="auto"/>
            <w:noWrap/>
            <w:vAlign w:val="center"/>
            <w:hideMark/>
          </w:tcPr>
          <w:p w14:paraId="3B8145C3" w14:textId="77777777" w:rsidR="006C4144" w:rsidRPr="00271F17" w:rsidRDefault="006C4144">
            <w:pPr>
              <w:spacing w:line="240" w:lineRule="auto"/>
              <w:jc w:val="center"/>
              <w:rPr>
                <w:ins w:id="728" w:author="Serena Rossi" w:date="2024-12-06T13:59:00Z" w16du:dateUtc="2024-12-06T13:59:00Z"/>
                <w:rFonts w:eastAsia="Times New Roman" w:cs="Times New Roman"/>
                <w:color w:val="000000"/>
                <w:sz w:val="22"/>
                <w:lang w:eastAsia="en-GB"/>
              </w:rPr>
            </w:pPr>
            <w:ins w:id="729" w:author="Serena Rossi" w:date="2024-12-06T13:59:00Z" w16du:dateUtc="2024-12-06T13:59:00Z">
              <w:r>
                <w:rPr>
                  <w:rFonts w:eastAsia="Times New Roman" w:cs="Times New Roman"/>
                  <w:color w:val="000000"/>
                  <w:sz w:val="22"/>
                  <w:lang w:eastAsia="en-GB"/>
                </w:rPr>
                <w:t>5</w:t>
              </w:r>
              <w:r w:rsidRPr="00271F17">
                <w:rPr>
                  <w:rFonts w:eastAsia="Times New Roman" w:cs="Times New Roman"/>
                  <w:color w:val="000000"/>
                  <w:sz w:val="22"/>
                  <w:lang w:eastAsia="en-GB"/>
                </w:rPr>
                <w:t>.</w:t>
              </w:r>
              <w:r>
                <w:rPr>
                  <w:rFonts w:eastAsia="Times New Roman" w:cs="Times New Roman"/>
                  <w:color w:val="000000"/>
                  <w:sz w:val="22"/>
                  <w:lang w:eastAsia="en-GB"/>
                </w:rPr>
                <w:t>11</w:t>
              </w:r>
            </w:ins>
          </w:p>
        </w:tc>
      </w:tr>
      <w:tr w:rsidR="006C4144" w:rsidRPr="00271F17" w14:paraId="3FDF94D9" w14:textId="77777777" w:rsidTr="006C4144">
        <w:trPr>
          <w:trHeight w:val="255"/>
          <w:ins w:id="730" w:author="Serena Rossi" w:date="2024-12-06T13:59:00Z"/>
        </w:trPr>
        <w:tc>
          <w:tcPr>
            <w:tcW w:w="2410" w:type="dxa"/>
            <w:vMerge w:val="restart"/>
            <w:tcBorders>
              <w:top w:val="nil"/>
            </w:tcBorders>
            <w:shd w:val="clear" w:color="auto" w:fill="auto"/>
            <w:noWrap/>
            <w:vAlign w:val="center"/>
            <w:hideMark/>
          </w:tcPr>
          <w:p w14:paraId="5D156A2A" w14:textId="77777777" w:rsidR="006C4144" w:rsidRPr="00271F17" w:rsidRDefault="006C4144">
            <w:pPr>
              <w:spacing w:line="240" w:lineRule="auto"/>
              <w:rPr>
                <w:ins w:id="731" w:author="Serena Rossi" w:date="2024-12-06T13:59:00Z" w16du:dateUtc="2024-12-06T13:59:00Z"/>
                <w:rFonts w:eastAsia="Times New Roman" w:cs="Times New Roman"/>
                <w:b/>
                <w:bCs/>
                <w:color w:val="000000"/>
                <w:sz w:val="22"/>
                <w:lang w:eastAsia="en-GB"/>
              </w:rPr>
            </w:pPr>
            <w:ins w:id="732" w:author="Serena Rossi" w:date="2024-12-06T13:59:00Z" w16du:dateUtc="2024-12-06T13:59:00Z">
              <w:r w:rsidRPr="00271F17">
                <w:rPr>
                  <w:rFonts w:eastAsia="Times New Roman" w:cs="Times New Roman"/>
                  <w:b/>
                  <w:bCs/>
                  <w:color w:val="000000"/>
                  <w:sz w:val="22"/>
                  <w:lang w:eastAsia="en-GB"/>
                </w:rPr>
                <w:lastRenderedPageBreak/>
                <w:t xml:space="preserve">Cross-modal </w:t>
              </w:r>
              <w:r>
                <w:rPr>
                  <w:rFonts w:eastAsia="Times New Roman" w:cs="Times New Roman"/>
                  <w:b/>
                  <w:bCs/>
                  <w:color w:val="000000"/>
                  <w:sz w:val="22"/>
                  <w:lang w:eastAsia="en-GB"/>
                </w:rPr>
                <w:t xml:space="preserve">primary task with </w:t>
              </w:r>
              <w:r w:rsidRPr="00271F17">
                <w:rPr>
                  <w:rFonts w:eastAsia="Times New Roman" w:cs="Times New Roman"/>
                  <w:b/>
                  <w:bCs/>
                  <w:color w:val="000000"/>
                  <w:sz w:val="22"/>
                  <w:lang w:eastAsia="en-GB"/>
                </w:rPr>
                <w:t>V</w:t>
              </w:r>
              <w:r>
                <w:rPr>
                  <w:rFonts w:eastAsia="Times New Roman" w:cs="Times New Roman"/>
                  <w:b/>
                  <w:bCs/>
                  <w:color w:val="000000"/>
                  <w:sz w:val="22"/>
                  <w:lang w:eastAsia="en-GB"/>
                </w:rPr>
                <w:t>SSP secondary task</w:t>
              </w:r>
            </w:ins>
          </w:p>
        </w:tc>
        <w:tc>
          <w:tcPr>
            <w:tcW w:w="2097" w:type="dxa"/>
            <w:gridSpan w:val="3"/>
            <w:tcBorders>
              <w:top w:val="nil"/>
              <w:bottom w:val="nil"/>
            </w:tcBorders>
            <w:shd w:val="clear" w:color="auto" w:fill="auto"/>
            <w:noWrap/>
            <w:vAlign w:val="center"/>
            <w:hideMark/>
          </w:tcPr>
          <w:p w14:paraId="1996B184" w14:textId="77777777" w:rsidR="006C4144" w:rsidRPr="00271F17" w:rsidRDefault="006C4144">
            <w:pPr>
              <w:spacing w:line="240" w:lineRule="auto"/>
              <w:rPr>
                <w:ins w:id="733" w:author="Serena Rossi" w:date="2024-12-06T13:59:00Z" w16du:dateUtc="2024-12-06T13:59:00Z"/>
                <w:rFonts w:eastAsia="Times New Roman" w:cs="Times New Roman"/>
                <w:color w:val="000000"/>
                <w:sz w:val="22"/>
                <w:lang w:eastAsia="en-GB"/>
              </w:rPr>
            </w:pPr>
            <w:ins w:id="734" w:author="Serena Rossi" w:date="2024-12-06T13:59:00Z" w16du:dateUtc="2024-12-06T13:59:00Z">
              <w:r w:rsidRPr="00271F17">
                <w:rPr>
                  <w:rFonts w:eastAsia="Times New Roman" w:cs="Times New Roman"/>
                  <w:color w:val="000000"/>
                  <w:sz w:val="22"/>
                  <w:lang w:eastAsia="en-GB"/>
                </w:rPr>
                <w:t>Accuracy</w:t>
              </w:r>
            </w:ins>
          </w:p>
        </w:tc>
        <w:tc>
          <w:tcPr>
            <w:tcW w:w="436" w:type="dxa"/>
            <w:gridSpan w:val="2"/>
            <w:tcBorders>
              <w:top w:val="nil"/>
              <w:bottom w:val="nil"/>
            </w:tcBorders>
          </w:tcPr>
          <w:p w14:paraId="4524C9C7" w14:textId="77777777" w:rsidR="006C4144" w:rsidRPr="00271F17" w:rsidRDefault="006C4144">
            <w:pPr>
              <w:spacing w:line="240" w:lineRule="auto"/>
              <w:jc w:val="center"/>
              <w:rPr>
                <w:ins w:id="735" w:author="Serena Rossi" w:date="2024-12-06T13:59:00Z" w16du:dateUtc="2024-12-06T13:59:00Z"/>
                <w:rFonts w:eastAsia="Times New Roman" w:cs="Times New Roman"/>
                <w:color w:val="000000"/>
                <w:sz w:val="22"/>
                <w:lang w:eastAsia="en-GB"/>
              </w:rPr>
            </w:pPr>
            <w:ins w:id="736"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nil"/>
            </w:tcBorders>
            <w:shd w:val="clear" w:color="auto" w:fill="auto"/>
            <w:noWrap/>
            <w:vAlign w:val="center"/>
            <w:hideMark/>
          </w:tcPr>
          <w:p w14:paraId="2F5DB34E" w14:textId="77777777" w:rsidR="006C4144" w:rsidRPr="00271F17" w:rsidRDefault="006C4144">
            <w:pPr>
              <w:spacing w:line="240" w:lineRule="auto"/>
              <w:jc w:val="center"/>
              <w:rPr>
                <w:ins w:id="737" w:author="Serena Rossi" w:date="2024-12-06T13:59:00Z" w16du:dateUtc="2024-12-06T13:59:00Z"/>
                <w:rFonts w:eastAsia="Times New Roman" w:cs="Times New Roman"/>
                <w:color w:val="000000"/>
                <w:sz w:val="22"/>
                <w:lang w:eastAsia="en-GB"/>
              </w:rPr>
            </w:pPr>
            <w:ins w:id="738" w:author="Serena Rossi" w:date="2024-12-06T13:59:00Z" w16du:dateUtc="2024-12-06T13:59:00Z">
              <w:r w:rsidRPr="00271F17">
                <w:rPr>
                  <w:rFonts w:eastAsia="Times New Roman" w:cs="Times New Roman"/>
                  <w:color w:val="000000"/>
                  <w:sz w:val="22"/>
                  <w:lang w:eastAsia="en-GB"/>
                </w:rPr>
                <w:t>0.</w:t>
              </w:r>
              <w:r>
                <w:rPr>
                  <w:rFonts w:eastAsia="Times New Roman" w:cs="Times New Roman"/>
                  <w:color w:val="000000"/>
                  <w:sz w:val="22"/>
                  <w:lang w:eastAsia="en-GB"/>
                </w:rPr>
                <w:t>90</w:t>
              </w:r>
              <w:r w:rsidRPr="00271F17">
                <w:rPr>
                  <w:rFonts w:eastAsia="Times New Roman" w:cs="Times New Roman"/>
                  <w:color w:val="000000"/>
                  <w:sz w:val="22"/>
                  <w:lang w:eastAsia="en-GB"/>
                </w:rPr>
                <w:t xml:space="preserve"> (0.0</w:t>
              </w:r>
              <w:r>
                <w:rPr>
                  <w:rFonts w:eastAsia="Times New Roman" w:cs="Times New Roman"/>
                  <w:color w:val="000000"/>
                  <w:sz w:val="22"/>
                  <w:lang w:eastAsia="en-GB"/>
                </w:rPr>
                <w:t>5</w:t>
              </w:r>
              <w:r w:rsidRPr="00271F17">
                <w:rPr>
                  <w:rFonts w:eastAsia="Times New Roman" w:cs="Times New Roman"/>
                  <w:color w:val="000000"/>
                  <w:sz w:val="22"/>
                  <w:lang w:eastAsia="en-GB"/>
                </w:rPr>
                <w:t>)</w:t>
              </w:r>
            </w:ins>
          </w:p>
        </w:tc>
        <w:tc>
          <w:tcPr>
            <w:tcW w:w="1276" w:type="dxa"/>
            <w:gridSpan w:val="3"/>
            <w:tcBorders>
              <w:top w:val="nil"/>
              <w:bottom w:val="nil"/>
            </w:tcBorders>
            <w:shd w:val="clear" w:color="auto" w:fill="auto"/>
            <w:noWrap/>
            <w:vAlign w:val="center"/>
            <w:hideMark/>
          </w:tcPr>
          <w:p w14:paraId="38B49346" w14:textId="77777777" w:rsidR="006C4144" w:rsidRPr="00271F17" w:rsidRDefault="006C4144">
            <w:pPr>
              <w:spacing w:line="240" w:lineRule="auto"/>
              <w:jc w:val="center"/>
              <w:rPr>
                <w:ins w:id="739" w:author="Serena Rossi" w:date="2024-12-06T13:59:00Z" w16du:dateUtc="2024-12-06T13:59:00Z"/>
                <w:rFonts w:eastAsia="Times New Roman" w:cs="Times New Roman"/>
                <w:color w:val="000000"/>
                <w:sz w:val="22"/>
                <w:lang w:eastAsia="en-GB"/>
              </w:rPr>
            </w:pPr>
            <w:ins w:id="740" w:author="Serena Rossi" w:date="2024-12-06T13:59:00Z" w16du:dateUtc="2024-12-06T13:59:00Z">
              <w:r w:rsidRPr="00271F17">
                <w:rPr>
                  <w:rFonts w:eastAsia="Times New Roman" w:cs="Times New Roman"/>
                  <w:color w:val="000000"/>
                  <w:sz w:val="22"/>
                  <w:lang w:eastAsia="en-GB"/>
                </w:rPr>
                <w:t>0.</w:t>
              </w:r>
              <w:r>
                <w:rPr>
                  <w:rFonts w:eastAsia="Times New Roman" w:cs="Times New Roman"/>
                  <w:color w:val="000000"/>
                  <w:sz w:val="22"/>
                  <w:lang w:eastAsia="en-GB"/>
                </w:rPr>
                <w:t>70</w:t>
              </w:r>
            </w:ins>
          </w:p>
        </w:tc>
        <w:tc>
          <w:tcPr>
            <w:tcW w:w="992" w:type="dxa"/>
            <w:gridSpan w:val="3"/>
            <w:tcBorders>
              <w:top w:val="nil"/>
              <w:bottom w:val="nil"/>
            </w:tcBorders>
            <w:shd w:val="clear" w:color="auto" w:fill="auto"/>
            <w:noWrap/>
            <w:vAlign w:val="center"/>
            <w:hideMark/>
          </w:tcPr>
          <w:p w14:paraId="0282B967" w14:textId="77777777" w:rsidR="006C4144" w:rsidRPr="00271F17" w:rsidRDefault="006C4144">
            <w:pPr>
              <w:spacing w:line="240" w:lineRule="auto"/>
              <w:jc w:val="center"/>
              <w:rPr>
                <w:ins w:id="741" w:author="Serena Rossi" w:date="2024-12-06T13:59:00Z" w16du:dateUtc="2024-12-06T13:59:00Z"/>
                <w:rFonts w:eastAsia="Times New Roman" w:cs="Times New Roman"/>
                <w:color w:val="000000"/>
                <w:sz w:val="22"/>
                <w:lang w:eastAsia="en-GB"/>
              </w:rPr>
            </w:pPr>
            <w:ins w:id="742"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nil"/>
              <w:bottom w:val="nil"/>
            </w:tcBorders>
            <w:shd w:val="clear" w:color="auto" w:fill="auto"/>
            <w:noWrap/>
            <w:vAlign w:val="center"/>
            <w:hideMark/>
          </w:tcPr>
          <w:p w14:paraId="6C0F5724" w14:textId="77777777" w:rsidR="006C4144" w:rsidRPr="00271F17" w:rsidRDefault="006C4144">
            <w:pPr>
              <w:spacing w:line="240" w:lineRule="auto"/>
              <w:jc w:val="center"/>
              <w:rPr>
                <w:ins w:id="743" w:author="Serena Rossi" w:date="2024-12-06T13:59:00Z" w16du:dateUtc="2024-12-06T13:59:00Z"/>
                <w:rFonts w:eastAsia="Times New Roman" w:cs="Times New Roman"/>
                <w:color w:val="000000"/>
                <w:sz w:val="22"/>
                <w:lang w:eastAsia="en-GB"/>
              </w:rPr>
            </w:pPr>
            <w:ins w:id="744" w:author="Serena Rossi" w:date="2024-12-06T13:59:00Z" w16du:dateUtc="2024-12-06T13:59:00Z">
              <w:r w:rsidRPr="00271F17">
                <w:rPr>
                  <w:rFonts w:eastAsia="Times New Roman" w:cs="Times New Roman"/>
                  <w:color w:val="000000"/>
                  <w:sz w:val="22"/>
                  <w:lang w:eastAsia="en-GB"/>
                </w:rPr>
                <w:t>-</w:t>
              </w:r>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87</w:t>
              </w:r>
            </w:ins>
          </w:p>
        </w:tc>
        <w:tc>
          <w:tcPr>
            <w:tcW w:w="1134" w:type="dxa"/>
            <w:gridSpan w:val="3"/>
            <w:tcBorders>
              <w:top w:val="nil"/>
              <w:bottom w:val="nil"/>
            </w:tcBorders>
            <w:shd w:val="clear" w:color="auto" w:fill="auto"/>
            <w:noWrap/>
            <w:vAlign w:val="center"/>
            <w:hideMark/>
          </w:tcPr>
          <w:p w14:paraId="238EFF29" w14:textId="77777777" w:rsidR="006C4144" w:rsidRPr="00271F17" w:rsidRDefault="006C4144">
            <w:pPr>
              <w:spacing w:line="240" w:lineRule="auto"/>
              <w:jc w:val="center"/>
              <w:rPr>
                <w:ins w:id="745" w:author="Serena Rossi" w:date="2024-12-06T13:59:00Z" w16du:dateUtc="2024-12-06T13:59:00Z"/>
                <w:rFonts w:eastAsia="Times New Roman" w:cs="Times New Roman"/>
                <w:color w:val="000000"/>
                <w:sz w:val="22"/>
                <w:lang w:eastAsia="en-GB"/>
              </w:rPr>
            </w:pPr>
            <w:ins w:id="746" w:author="Serena Rossi" w:date="2024-12-06T13:59:00Z" w16du:dateUtc="2024-12-06T13:59:00Z">
              <w:r>
                <w:rPr>
                  <w:rFonts w:eastAsia="Times New Roman" w:cs="Times New Roman"/>
                  <w:color w:val="000000"/>
                  <w:sz w:val="22"/>
                  <w:lang w:eastAsia="en-GB"/>
                </w:rPr>
                <w:t>1.40</w:t>
              </w:r>
            </w:ins>
          </w:p>
        </w:tc>
      </w:tr>
      <w:tr w:rsidR="006C4144" w:rsidRPr="00271F17" w14:paraId="450D3A02" w14:textId="77777777" w:rsidTr="006C4144">
        <w:trPr>
          <w:trHeight w:val="255"/>
          <w:ins w:id="747" w:author="Serena Rossi" w:date="2024-12-06T13:59:00Z"/>
        </w:trPr>
        <w:tc>
          <w:tcPr>
            <w:tcW w:w="2410" w:type="dxa"/>
            <w:vMerge/>
            <w:tcBorders>
              <w:bottom w:val="single" w:sz="4" w:space="0" w:color="auto"/>
            </w:tcBorders>
            <w:shd w:val="clear" w:color="auto" w:fill="auto"/>
            <w:noWrap/>
            <w:vAlign w:val="center"/>
            <w:hideMark/>
          </w:tcPr>
          <w:p w14:paraId="7F5E1136" w14:textId="77777777" w:rsidR="006C4144" w:rsidRPr="00271F17" w:rsidRDefault="006C4144">
            <w:pPr>
              <w:spacing w:line="240" w:lineRule="auto"/>
              <w:rPr>
                <w:ins w:id="748"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single" w:sz="4" w:space="0" w:color="auto"/>
            </w:tcBorders>
            <w:shd w:val="clear" w:color="auto" w:fill="auto"/>
            <w:noWrap/>
            <w:vAlign w:val="center"/>
            <w:hideMark/>
          </w:tcPr>
          <w:p w14:paraId="56C7304A" w14:textId="77777777" w:rsidR="006C4144" w:rsidRPr="00271F17" w:rsidRDefault="006C4144">
            <w:pPr>
              <w:spacing w:line="240" w:lineRule="auto"/>
              <w:rPr>
                <w:ins w:id="749" w:author="Serena Rossi" w:date="2024-12-06T13:59:00Z" w16du:dateUtc="2024-12-06T13:59:00Z"/>
                <w:rFonts w:eastAsia="Times New Roman" w:cs="Times New Roman"/>
                <w:color w:val="000000"/>
                <w:sz w:val="22"/>
                <w:lang w:eastAsia="en-GB"/>
              </w:rPr>
            </w:pPr>
            <w:ins w:id="750" w:author="Serena Rossi" w:date="2024-12-06T13:59:00Z" w16du:dateUtc="2024-12-06T13:59:00Z">
              <w:r w:rsidRPr="00271F17">
                <w:rPr>
                  <w:rFonts w:eastAsia="Times New Roman" w:cs="Times New Roman"/>
                  <w:color w:val="000000"/>
                  <w:sz w:val="22"/>
                  <w:lang w:eastAsia="en-GB"/>
                </w:rPr>
                <w:t>Median RT</w:t>
              </w:r>
            </w:ins>
          </w:p>
        </w:tc>
        <w:tc>
          <w:tcPr>
            <w:tcW w:w="436" w:type="dxa"/>
            <w:gridSpan w:val="2"/>
            <w:tcBorders>
              <w:top w:val="nil"/>
              <w:bottom w:val="single" w:sz="4" w:space="0" w:color="auto"/>
            </w:tcBorders>
          </w:tcPr>
          <w:p w14:paraId="32946179" w14:textId="77777777" w:rsidR="006C4144" w:rsidRPr="00271F17" w:rsidRDefault="006C4144">
            <w:pPr>
              <w:spacing w:line="240" w:lineRule="auto"/>
              <w:jc w:val="center"/>
              <w:rPr>
                <w:ins w:id="751" w:author="Serena Rossi" w:date="2024-12-06T13:59:00Z" w16du:dateUtc="2024-12-06T13:59:00Z"/>
                <w:rFonts w:eastAsia="Times New Roman" w:cs="Times New Roman"/>
                <w:color w:val="000000"/>
                <w:sz w:val="22"/>
                <w:lang w:eastAsia="en-GB"/>
              </w:rPr>
            </w:pPr>
            <w:ins w:id="752" w:author="Serena Rossi" w:date="2024-12-06T13:59:00Z" w16du:dateUtc="2024-12-06T13:59:00Z">
              <w:r>
                <w:rPr>
                  <w:rFonts w:eastAsia="Times New Roman" w:cs="Times New Roman"/>
                  <w:color w:val="000000"/>
                  <w:sz w:val="22"/>
                  <w:lang w:eastAsia="en-GB"/>
                </w:rPr>
                <w:t>79</w:t>
              </w:r>
            </w:ins>
          </w:p>
        </w:tc>
        <w:tc>
          <w:tcPr>
            <w:tcW w:w="1559" w:type="dxa"/>
            <w:gridSpan w:val="3"/>
            <w:tcBorders>
              <w:top w:val="nil"/>
              <w:bottom w:val="single" w:sz="4" w:space="0" w:color="auto"/>
            </w:tcBorders>
            <w:shd w:val="clear" w:color="auto" w:fill="auto"/>
            <w:noWrap/>
            <w:vAlign w:val="center"/>
            <w:hideMark/>
          </w:tcPr>
          <w:p w14:paraId="016C2997" w14:textId="77777777" w:rsidR="006C4144" w:rsidRPr="00271F17" w:rsidRDefault="006C4144">
            <w:pPr>
              <w:spacing w:line="240" w:lineRule="auto"/>
              <w:jc w:val="center"/>
              <w:rPr>
                <w:ins w:id="753" w:author="Serena Rossi" w:date="2024-12-06T13:59:00Z" w16du:dateUtc="2024-12-06T13:59:00Z"/>
                <w:rFonts w:eastAsia="Times New Roman" w:cs="Times New Roman"/>
                <w:color w:val="000000"/>
                <w:sz w:val="22"/>
                <w:lang w:eastAsia="en-GB"/>
              </w:rPr>
            </w:pPr>
            <w:ins w:id="754" w:author="Serena Rossi" w:date="2024-12-06T13:59:00Z" w16du:dateUtc="2024-12-06T13:59:00Z">
              <w:r w:rsidRPr="00271F17">
                <w:rPr>
                  <w:rFonts w:eastAsia="Times New Roman" w:cs="Times New Roman"/>
                  <w:color w:val="000000"/>
                  <w:sz w:val="22"/>
                  <w:lang w:eastAsia="en-GB"/>
                </w:rPr>
                <w:t>0.6</w:t>
              </w:r>
              <w:r>
                <w:rPr>
                  <w:rFonts w:eastAsia="Times New Roman" w:cs="Times New Roman"/>
                  <w:color w:val="000000"/>
                  <w:sz w:val="22"/>
                  <w:lang w:eastAsia="en-GB"/>
                </w:rPr>
                <w:t>3</w:t>
              </w:r>
              <w:r w:rsidRPr="00271F17">
                <w:rPr>
                  <w:rFonts w:eastAsia="Times New Roman" w:cs="Times New Roman"/>
                  <w:color w:val="000000"/>
                  <w:sz w:val="22"/>
                  <w:lang w:eastAsia="en-GB"/>
                </w:rPr>
                <w:t xml:space="preserve"> (0.1</w:t>
              </w:r>
              <w:r>
                <w:rPr>
                  <w:rFonts w:eastAsia="Times New Roman" w:cs="Times New Roman"/>
                  <w:color w:val="000000"/>
                  <w:sz w:val="22"/>
                  <w:lang w:eastAsia="en-GB"/>
                </w:rPr>
                <w:t>0</w:t>
              </w:r>
              <w:r w:rsidRPr="00271F17">
                <w:rPr>
                  <w:rFonts w:eastAsia="Times New Roman" w:cs="Times New Roman"/>
                  <w:color w:val="000000"/>
                  <w:sz w:val="22"/>
                  <w:lang w:eastAsia="en-GB"/>
                </w:rPr>
                <w:t>)</w:t>
              </w:r>
            </w:ins>
          </w:p>
        </w:tc>
        <w:tc>
          <w:tcPr>
            <w:tcW w:w="1276" w:type="dxa"/>
            <w:gridSpan w:val="3"/>
            <w:tcBorders>
              <w:top w:val="nil"/>
              <w:bottom w:val="single" w:sz="4" w:space="0" w:color="auto"/>
            </w:tcBorders>
            <w:shd w:val="clear" w:color="auto" w:fill="auto"/>
            <w:noWrap/>
            <w:vAlign w:val="center"/>
            <w:hideMark/>
          </w:tcPr>
          <w:p w14:paraId="2D843609" w14:textId="77777777" w:rsidR="006C4144" w:rsidRPr="00271F17" w:rsidRDefault="006C4144">
            <w:pPr>
              <w:spacing w:line="240" w:lineRule="auto"/>
              <w:jc w:val="center"/>
              <w:rPr>
                <w:ins w:id="755" w:author="Serena Rossi" w:date="2024-12-06T13:59:00Z" w16du:dateUtc="2024-12-06T13:59:00Z"/>
                <w:rFonts w:eastAsia="Times New Roman" w:cs="Times New Roman"/>
                <w:color w:val="000000"/>
                <w:sz w:val="22"/>
                <w:lang w:eastAsia="en-GB"/>
              </w:rPr>
            </w:pPr>
            <w:ins w:id="756" w:author="Serena Rossi" w:date="2024-12-06T13:59:00Z" w16du:dateUtc="2024-12-06T13:59:00Z">
              <w:r w:rsidRPr="00271F17">
                <w:rPr>
                  <w:rFonts w:eastAsia="Times New Roman" w:cs="Times New Roman"/>
                  <w:color w:val="000000"/>
                  <w:sz w:val="22"/>
                  <w:lang w:eastAsia="en-GB"/>
                </w:rPr>
                <w:t>0.4</w:t>
              </w:r>
            </w:ins>
          </w:p>
        </w:tc>
        <w:tc>
          <w:tcPr>
            <w:tcW w:w="992" w:type="dxa"/>
            <w:gridSpan w:val="3"/>
            <w:tcBorders>
              <w:top w:val="nil"/>
              <w:bottom w:val="single" w:sz="4" w:space="0" w:color="auto"/>
            </w:tcBorders>
            <w:shd w:val="clear" w:color="auto" w:fill="auto"/>
            <w:noWrap/>
            <w:vAlign w:val="center"/>
            <w:hideMark/>
          </w:tcPr>
          <w:p w14:paraId="4419C93E" w14:textId="77777777" w:rsidR="006C4144" w:rsidRPr="00271F17" w:rsidRDefault="006C4144">
            <w:pPr>
              <w:spacing w:line="240" w:lineRule="auto"/>
              <w:jc w:val="center"/>
              <w:rPr>
                <w:ins w:id="757" w:author="Serena Rossi" w:date="2024-12-06T13:59:00Z" w16du:dateUtc="2024-12-06T13:59:00Z"/>
                <w:rFonts w:eastAsia="Times New Roman" w:cs="Times New Roman"/>
                <w:color w:val="000000"/>
                <w:sz w:val="22"/>
                <w:lang w:eastAsia="en-GB"/>
              </w:rPr>
            </w:pPr>
            <w:ins w:id="758"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92</w:t>
              </w:r>
            </w:ins>
          </w:p>
        </w:tc>
        <w:tc>
          <w:tcPr>
            <w:tcW w:w="1134" w:type="dxa"/>
            <w:gridSpan w:val="3"/>
            <w:tcBorders>
              <w:top w:val="nil"/>
              <w:bottom w:val="single" w:sz="4" w:space="0" w:color="auto"/>
            </w:tcBorders>
            <w:shd w:val="clear" w:color="auto" w:fill="auto"/>
            <w:noWrap/>
            <w:vAlign w:val="center"/>
            <w:hideMark/>
          </w:tcPr>
          <w:p w14:paraId="2C4A29ED" w14:textId="77777777" w:rsidR="006C4144" w:rsidRPr="00271F17" w:rsidRDefault="006C4144">
            <w:pPr>
              <w:spacing w:line="240" w:lineRule="auto"/>
              <w:jc w:val="center"/>
              <w:rPr>
                <w:ins w:id="759" w:author="Serena Rossi" w:date="2024-12-06T13:59:00Z" w16du:dateUtc="2024-12-06T13:59:00Z"/>
                <w:rFonts w:eastAsia="Times New Roman" w:cs="Times New Roman"/>
                <w:color w:val="000000"/>
                <w:sz w:val="22"/>
                <w:lang w:eastAsia="en-GB"/>
              </w:rPr>
            </w:pPr>
            <w:ins w:id="760"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76</w:t>
              </w:r>
            </w:ins>
          </w:p>
        </w:tc>
        <w:tc>
          <w:tcPr>
            <w:tcW w:w="1134" w:type="dxa"/>
            <w:gridSpan w:val="3"/>
            <w:tcBorders>
              <w:top w:val="nil"/>
              <w:bottom w:val="single" w:sz="4" w:space="0" w:color="auto"/>
            </w:tcBorders>
            <w:shd w:val="clear" w:color="auto" w:fill="auto"/>
            <w:noWrap/>
            <w:vAlign w:val="center"/>
            <w:hideMark/>
          </w:tcPr>
          <w:p w14:paraId="34373587" w14:textId="77777777" w:rsidR="006C4144" w:rsidRPr="00271F17" w:rsidRDefault="006C4144">
            <w:pPr>
              <w:spacing w:line="240" w:lineRule="auto"/>
              <w:jc w:val="center"/>
              <w:rPr>
                <w:ins w:id="761" w:author="Serena Rossi" w:date="2024-12-06T13:59:00Z" w16du:dateUtc="2024-12-06T13:59:00Z"/>
                <w:rFonts w:eastAsia="Times New Roman" w:cs="Times New Roman"/>
                <w:color w:val="000000"/>
                <w:sz w:val="22"/>
                <w:lang w:eastAsia="en-GB"/>
              </w:rPr>
            </w:pPr>
            <w:ins w:id="762" w:author="Serena Rossi" w:date="2024-12-06T13:59:00Z" w16du:dateUtc="2024-12-06T13:59:00Z">
              <w:r>
                <w:rPr>
                  <w:rFonts w:eastAsia="Times New Roman" w:cs="Times New Roman"/>
                  <w:color w:val="000000"/>
                  <w:sz w:val="22"/>
                  <w:lang w:eastAsia="en-GB"/>
                </w:rPr>
                <w:t>0</w:t>
              </w:r>
              <w:r w:rsidRPr="00271F17">
                <w:rPr>
                  <w:rFonts w:eastAsia="Times New Roman" w:cs="Times New Roman"/>
                  <w:color w:val="000000"/>
                  <w:sz w:val="22"/>
                  <w:lang w:eastAsia="en-GB"/>
                </w:rPr>
                <w:t>.</w:t>
              </w:r>
              <w:r>
                <w:rPr>
                  <w:rFonts w:eastAsia="Times New Roman" w:cs="Times New Roman"/>
                  <w:color w:val="000000"/>
                  <w:sz w:val="22"/>
                  <w:lang w:eastAsia="en-GB"/>
                </w:rPr>
                <w:t>73</w:t>
              </w:r>
            </w:ins>
          </w:p>
        </w:tc>
      </w:tr>
      <w:tr w:rsidR="006C4144" w:rsidRPr="00271F17" w14:paraId="2170532D" w14:textId="77777777" w:rsidTr="006C4144">
        <w:trPr>
          <w:trHeight w:val="255"/>
          <w:ins w:id="763" w:author="Serena Rossi" w:date="2024-12-06T13:59:00Z"/>
        </w:trPr>
        <w:tc>
          <w:tcPr>
            <w:tcW w:w="2410" w:type="dxa"/>
            <w:vMerge w:val="restart"/>
            <w:tcBorders>
              <w:top w:val="single" w:sz="4" w:space="0" w:color="auto"/>
            </w:tcBorders>
            <w:shd w:val="clear" w:color="auto" w:fill="auto"/>
            <w:noWrap/>
            <w:vAlign w:val="center"/>
            <w:hideMark/>
          </w:tcPr>
          <w:p w14:paraId="277740E2" w14:textId="77777777" w:rsidR="006C4144" w:rsidRPr="00271F17" w:rsidRDefault="006C4144">
            <w:pPr>
              <w:spacing w:line="240" w:lineRule="auto"/>
              <w:rPr>
                <w:ins w:id="764" w:author="Serena Rossi" w:date="2024-12-06T13:59:00Z" w16du:dateUtc="2024-12-06T13:59:00Z"/>
                <w:rFonts w:eastAsia="Times New Roman" w:cs="Times New Roman"/>
                <w:b/>
                <w:bCs/>
                <w:color w:val="000000"/>
                <w:sz w:val="22"/>
                <w:lang w:eastAsia="en-GB"/>
              </w:rPr>
            </w:pPr>
            <w:ins w:id="765" w:author="Serena Rossi" w:date="2024-12-06T13:59:00Z" w16du:dateUtc="2024-12-06T13:59:00Z">
              <w:r w:rsidRPr="00271F17">
                <w:rPr>
                  <w:rFonts w:eastAsia="Times New Roman" w:cs="Times New Roman"/>
                  <w:b/>
                  <w:bCs/>
                  <w:color w:val="000000"/>
                  <w:sz w:val="22"/>
                  <w:lang w:eastAsia="en-GB"/>
                </w:rPr>
                <w:t xml:space="preserve">Secondary </w:t>
              </w:r>
              <w:r>
                <w:rPr>
                  <w:rFonts w:eastAsia="Times New Roman" w:cs="Times New Roman"/>
                  <w:b/>
                  <w:bCs/>
                  <w:color w:val="000000"/>
                  <w:sz w:val="22"/>
                  <w:lang w:eastAsia="en-GB"/>
                </w:rPr>
                <w:t>PL task accuracy</w:t>
              </w:r>
            </w:ins>
          </w:p>
        </w:tc>
        <w:tc>
          <w:tcPr>
            <w:tcW w:w="2097" w:type="dxa"/>
            <w:gridSpan w:val="3"/>
            <w:tcBorders>
              <w:top w:val="single" w:sz="4" w:space="0" w:color="auto"/>
              <w:bottom w:val="nil"/>
            </w:tcBorders>
            <w:shd w:val="clear" w:color="auto" w:fill="auto"/>
            <w:noWrap/>
            <w:vAlign w:val="center"/>
            <w:hideMark/>
          </w:tcPr>
          <w:p w14:paraId="2500F5FF" w14:textId="77777777" w:rsidR="006C4144" w:rsidRPr="00271F17" w:rsidRDefault="006C4144">
            <w:pPr>
              <w:spacing w:line="240" w:lineRule="auto"/>
              <w:rPr>
                <w:ins w:id="766" w:author="Serena Rossi" w:date="2024-12-06T13:59:00Z" w16du:dateUtc="2024-12-06T13:59:00Z"/>
                <w:rFonts w:eastAsia="Times New Roman" w:cs="Times New Roman"/>
                <w:color w:val="000000"/>
                <w:sz w:val="22"/>
                <w:lang w:eastAsia="en-GB"/>
              </w:rPr>
            </w:pPr>
            <w:ins w:id="767" w:author="Serena Rossi" w:date="2024-12-06T13:59:00Z" w16du:dateUtc="2024-12-06T13:59:00Z">
              <w:r>
                <w:rPr>
                  <w:rFonts w:eastAsia="Times New Roman" w:cs="Times New Roman"/>
                  <w:color w:val="000000"/>
                  <w:sz w:val="22"/>
                  <w:lang w:eastAsia="en-GB"/>
                </w:rPr>
                <w:t>Standalone</w:t>
              </w:r>
            </w:ins>
          </w:p>
        </w:tc>
        <w:tc>
          <w:tcPr>
            <w:tcW w:w="436" w:type="dxa"/>
            <w:gridSpan w:val="2"/>
            <w:tcBorders>
              <w:top w:val="single" w:sz="4" w:space="0" w:color="auto"/>
              <w:bottom w:val="nil"/>
            </w:tcBorders>
          </w:tcPr>
          <w:p w14:paraId="30E9ED96" w14:textId="77777777" w:rsidR="006C4144" w:rsidRPr="00271F17" w:rsidRDefault="006C4144">
            <w:pPr>
              <w:spacing w:line="240" w:lineRule="auto"/>
              <w:jc w:val="center"/>
              <w:rPr>
                <w:ins w:id="768" w:author="Serena Rossi" w:date="2024-12-06T13:59:00Z" w16du:dateUtc="2024-12-06T13:59:00Z"/>
                <w:rFonts w:eastAsia="Times New Roman" w:cs="Times New Roman"/>
                <w:color w:val="000000"/>
                <w:sz w:val="22"/>
                <w:lang w:eastAsia="en-GB"/>
              </w:rPr>
            </w:pPr>
            <w:ins w:id="769" w:author="Serena Rossi" w:date="2024-12-06T13:59:00Z" w16du:dateUtc="2024-12-06T13:59:00Z">
              <w:r>
                <w:rPr>
                  <w:rFonts w:eastAsia="Times New Roman" w:cs="Times New Roman"/>
                  <w:color w:val="000000"/>
                  <w:sz w:val="22"/>
                  <w:lang w:eastAsia="en-GB"/>
                </w:rPr>
                <w:t>81</w:t>
              </w:r>
            </w:ins>
          </w:p>
        </w:tc>
        <w:tc>
          <w:tcPr>
            <w:tcW w:w="1559" w:type="dxa"/>
            <w:gridSpan w:val="3"/>
            <w:tcBorders>
              <w:top w:val="single" w:sz="4" w:space="0" w:color="auto"/>
              <w:bottom w:val="nil"/>
            </w:tcBorders>
            <w:shd w:val="clear" w:color="auto" w:fill="auto"/>
            <w:noWrap/>
            <w:vAlign w:val="center"/>
            <w:hideMark/>
          </w:tcPr>
          <w:p w14:paraId="194C64F1" w14:textId="77777777" w:rsidR="006C4144" w:rsidRPr="00271F17" w:rsidRDefault="006C4144">
            <w:pPr>
              <w:spacing w:line="240" w:lineRule="auto"/>
              <w:jc w:val="center"/>
              <w:rPr>
                <w:ins w:id="770" w:author="Serena Rossi" w:date="2024-12-06T13:59:00Z" w16du:dateUtc="2024-12-06T13:59:00Z"/>
                <w:rFonts w:eastAsia="Times New Roman" w:cs="Times New Roman"/>
                <w:color w:val="000000"/>
                <w:sz w:val="22"/>
                <w:lang w:eastAsia="en-GB"/>
              </w:rPr>
            </w:pPr>
            <w:ins w:id="771" w:author="Serena Rossi" w:date="2024-12-06T13:59:00Z" w16du:dateUtc="2024-12-06T13:59:00Z">
              <w:r w:rsidRPr="00271F17">
                <w:rPr>
                  <w:rFonts w:eastAsia="Times New Roman" w:cs="Times New Roman"/>
                  <w:color w:val="000000"/>
                  <w:sz w:val="22"/>
                  <w:lang w:eastAsia="en-GB"/>
                </w:rPr>
                <w:t>0.51 (0.22)</w:t>
              </w:r>
            </w:ins>
          </w:p>
        </w:tc>
        <w:tc>
          <w:tcPr>
            <w:tcW w:w="1276" w:type="dxa"/>
            <w:gridSpan w:val="3"/>
            <w:tcBorders>
              <w:top w:val="single" w:sz="4" w:space="0" w:color="auto"/>
              <w:bottom w:val="nil"/>
            </w:tcBorders>
            <w:shd w:val="clear" w:color="auto" w:fill="auto"/>
            <w:noWrap/>
            <w:vAlign w:val="center"/>
            <w:hideMark/>
          </w:tcPr>
          <w:p w14:paraId="22C9360A" w14:textId="77777777" w:rsidR="006C4144" w:rsidRPr="00271F17" w:rsidRDefault="006C4144">
            <w:pPr>
              <w:spacing w:line="240" w:lineRule="auto"/>
              <w:jc w:val="center"/>
              <w:rPr>
                <w:ins w:id="772" w:author="Serena Rossi" w:date="2024-12-06T13:59:00Z" w16du:dateUtc="2024-12-06T13:59:00Z"/>
                <w:rFonts w:eastAsia="Times New Roman" w:cs="Times New Roman"/>
                <w:color w:val="000000"/>
                <w:sz w:val="22"/>
                <w:lang w:eastAsia="en-GB"/>
              </w:rPr>
            </w:pPr>
            <w:ins w:id="773" w:author="Serena Rossi" w:date="2024-12-06T13:59:00Z" w16du:dateUtc="2024-12-06T13:59:00Z">
              <w:r w:rsidRPr="00271F17">
                <w:rPr>
                  <w:rFonts w:eastAsia="Times New Roman" w:cs="Times New Roman"/>
                  <w:color w:val="000000"/>
                  <w:sz w:val="22"/>
                  <w:lang w:eastAsia="en-GB"/>
                </w:rPr>
                <w:t>0</w:t>
              </w:r>
            </w:ins>
          </w:p>
        </w:tc>
        <w:tc>
          <w:tcPr>
            <w:tcW w:w="992" w:type="dxa"/>
            <w:gridSpan w:val="3"/>
            <w:tcBorders>
              <w:top w:val="single" w:sz="4" w:space="0" w:color="auto"/>
              <w:bottom w:val="nil"/>
            </w:tcBorders>
            <w:shd w:val="clear" w:color="auto" w:fill="auto"/>
            <w:noWrap/>
            <w:vAlign w:val="center"/>
            <w:hideMark/>
          </w:tcPr>
          <w:p w14:paraId="1C2AD1DC" w14:textId="77777777" w:rsidR="006C4144" w:rsidRPr="00271F17" w:rsidRDefault="006C4144">
            <w:pPr>
              <w:spacing w:line="240" w:lineRule="auto"/>
              <w:jc w:val="center"/>
              <w:rPr>
                <w:ins w:id="774" w:author="Serena Rossi" w:date="2024-12-06T13:59:00Z" w16du:dateUtc="2024-12-06T13:59:00Z"/>
                <w:rFonts w:eastAsia="Times New Roman" w:cs="Times New Roman"/>
                <w:color w:val="000000"/>
                <w:sz w:val="22"/>
                <w:lang w:eastAsia="en-GB"/>
              </w:rPr>
            </w:pPr>
            <w:ins w:id="775" w:author="Serena Rossi" w:date="2024-12-06T13:59:00Z" w16du:dateUtc="2024-12-06T13:59:00Z">
              <w:r w:rsidRPr="00271F17">
                <w:rPr>
                  <w:rFonts w:eastAsia="Times New Roman" w:cs="Times New Roman"/>
                  <w:color w:val="000000"/>
                  <w:sz w:val="22"/>
                  <w:lang w:eastAsia="en-GB"/>
                </w:rPr>
                <w:t>0.95</w:t>
              </w:r>
            </w:ins>
          </w:p>
        </w:tc>
        <w:tc>
          <w:tcPr>
            <w:tcW w:w="1134" w:type="dxa"/>
            <w:gridSpan w:val="3"/>
            <w:tcBorders>
              <w:top w:val="single" w:sz="4" w:space="0" w:color="auto"/>
              <w:bottom w:val="nil"/>
            </w:tcBorders>
            <w:shd w:val="clear" w:color="auto" w:fill="auto"/>
            <w:noWrap/>
            <w:vAlign w:val="center"/>
            <w:hideMark/>
          </w:tcPr>
          <w:p w14:paraId="31C1AF8D" w14:textId="77777777" w:rsidR="006C4144" w:rsidRPr="00271F17" w:rsidRDefault="006C4144">
            <w:pPr>
              <w:spacing w:line="240" w:lineRule="auto"/>
              <w:jc w:val="center"/>
              <w:rPr>
                <w:ins w:id="776" w:author="Serena Rossi" w:date="2024-12-06T13:59:00Z" w16du:dateUtc="2024-12-06T13:59:00Z"/>
                <w:rFonts w:eastAsia="Times New Roman" w:cs="Times New Roman"/>
                <w:color w:val="000000"/>
                <w:sz w:val="22"/>
                <w:lang w:eastAsia="en-GB"/>
              </w:rPr>
            </w:pPr>
            <w:ins w:id="777" w:author="Serena Rossi" w:date="2024-12-06T13:59:00Z" w16du:dateUtc="2024-12-06T13:59:00Z">
              <w:r w:rsidRPr="00271F17">
                <w:rPr>
                  <w:rFonts w:eastAsia="Times New Roman" w:cs="Times New Roman"/>
                  <w:color w:val="000000"/>
                  <w:sz w:val="22"/>
                  <w:lang w:eastAsia="en-GB"/>
                </w:rPr>
                <w:t>0.02</w:t>
              </w:r>
            </w:ins>
          </w:p>
        </w:tc>
        <w:tc>
          <w:tcPr>
            <w:tcW w:w="1134" w:type="dxa"/>
            <w:gridSpan w:val="3"/>
            <w:tcBorders>
              <w:top w:val="single" w:sz="4" w:space="0" w:color="auto"/>
              <w:bottom w:val="nil"/>
            </w:tcBorders>
            <w:shd w:val="clear" w:color="auto" w:fill="auto"/>
            <w:noWrap/>
            <w:vAlign w:val="center"/>
            <w:hideMark/>
          </w:tcPr>
          <w:p w14:paraId="6E788AC3" w14:textId="77777777" w:rsidR="006C4144" w:rsidRPr="00271F17" w:rsidRDefault="006C4144">
            <w:pPr>
              <w:spacing w:line="240" w:lineRule="auto"/>
              <w:jc w:val="center"/>
              <w:rPr>
                <w:ins w:id="778" w:author="Serena Rossi" w:date="2024-12-06T13:59:00Z" w16du:dateUtc="2024-12-06T13:59:00Z"/>
                <w:rFonts w:eastAsia="Times New Roman" w:cs="Times New Roman"/>
                <w:color w:val="000000"/>
                <w:sz w:val="22"/>
                <w:lang w:eastAsia="en-GB"/>
              </w:rPr>
            </w:pPr>
            <w:ins w:id="779" w:author="Serena Rossi" w:date="2024-12-06T13:59:00Z" w16du:dateUtc="2024-12-06T13:59:00Z">
              <w:r w:rsidRPr="00271F17">
                <w:rPr>
                  <w:rFonts w:eastAsia="Times New Roman" w:cs="Times New Roman"/>
                  <w:color w:val="000000"/>
                  <w:sz w:val="22"/>
                  <w:lang w:eastAsia="en-GB"/>
                </w:rPr>
                <w:t>-0.51</w:t>
              </w:r>
            </w:ins>
          </w:p>
        </w:tc>
      </w:tr>
      <w:tr w:rsidR="006C4144" w:rsidRPr="00271F17" w14:paraId="16E501F1" w14:textId="77777777" w:rsidTr="006C4144">
        <w:trPr>
          <w:trHeight w:val="255"/>
          <w:ins w:id="780" w:author="Serena Rossi" w:date="2024-12-06T13:59:00Z"/>
        </w:trPr>
        <w:tc>
          <w:tcPr>
            <w:tcW w:w="2410" w:type="dxa"/>
            <w:vMerge/>
            <w:shd w:val="clear" w:color="auto" w:fill="auto"/>
            <w:noWrap/>
            <w:vAlign w:val="center"/>
            <w:hideMark/>
          </w:tcPr>
          <w:p w14:paraId="6D33B465" w14:textId="77777777" w:rsidR="006C4144" w:rsidRPr="00271F17" w:rsidRDefault="006C4144">
            <w:pPr>
              <w:spacing w:line="240" w:lineRule="auto"/>
              <w:rPr>
                <w:ins w:id="781"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nil"/>
            </w:tcBorders>
            <w:shd w:val="clear" w:color="auto" w:fill="auto"/>
            <w:noWrap/>
            <w:vAlign w:val="center"/>
            <w:hideMark/>
          </w:tcPr>
          <w:p w14:paraId="739C78BB" w14:textId="77777777" w:rsidR="006C4144" w:rsidRPr="00271F17" w:rsidRDefault="006C4144">
            <w:pPr>
              <w:spacing w:line="240" w:lineRule="auto"/>
              <w:rPr>
                <w:ins w:id="782" w:author="Serena Rossi" w:date="2024-12-06T13:59:00Z" w16du:dateUtc="2024-12-06T13:59:00Z"/>
                <w:rFonts w:eastAsia="Times New Roman" w:cs="Times New Roman"/>
                <w:color w:val="000000"/>
                <w:sz w:val="22"/>
                <w:lang w:eastAsia="en-GB"/>
              </w:rPr>
            </w:pPr>
            <w:ins w:id="783" w:author="Serena Rossi" w:date="2024-12-06T13:59:00Z" w16du:dateUtc="2024-12-06T13:59:00Z">
              <w:r>
                <w:rPr>
                  <w:rFonts w:eastAsia="Times New Roman" w:cs="Times New Roman"/>
                  <w:color w:val="000000"/>
                  <w:sz w:val="22"/>
                  <w:lang w:eastAsia="en-GB"/>
                </w:rPr>
                <w:t>With non-symbolic primary task</w:t>
              </w:r>
            </w:ins>
          </w:p>
        </w:tc>
        <w:tc>
          <w:tcPr>
            <w:tcW w:w="436" w:type="dxa"/>
            <w:gridSpan w:val="2"/>
            <w:tcBorders>
              <w:top w:val="nil"/>
              <w:bottom w:val="nil"/>
            </w:tcBorders>
          </w:tcPr>
          <w:p w14:paraId="54D08974" w14:textId="77777777" w:rsidR="006C4144" w:rsidRPr="00271F17" w:rsidRDefault="006C4144">
            <w:pPr>
              <w:spacing w:line="240" w:lineRule="auto"/>
              <w:jc w:val="center"/>
              <w:rPr>
                <w:ins w:id="784" w:author="Serena Rossi" w:date="2024-12-06T13:59:00Z" w16du:dateUtc="2024-12-06T13:59:00Z"/>
                <w:rFonts w:eastAsia="Times New Roman" w:cs="Times New Roman"/>
                <w:color w:val="000000"/>
                <w:sz w:val="22"/>
                <w:lang w:eastAsia="en-GB"/>
              </w:rPr>
            </w:pPr>
            <w:ins w:id="785" w:author="Serena Rossi" w:date="2024-12-06T13:59:00Z" w16du:dateUtc="2024-12-06T13:59:00Z">
              <w:r>
                <w:rPr>
                  <w:rFonts w:eastAsia="Times New Roman" w:cs="Times New Roman"/>
                  <w:color w:val="000000"/>
                  <w:sz w:val="22"/>
                  <w:lang w:eastAsia="en-GB"/>
                </w:rPr>
                <w:t>81</w:t>
              </w:r>
            </w:ins>
          </w:p>
        </w:tc>
        <w:tc>
          <w:tcPr>
            <w:tcW w:w="1559" w:type="dxa"/>
            <w:gridSpan w:val="3"/>
            <w:tcBorders>
              <w:top w:val="nil"/>
              <w:bottom w:val="nil"/>
            </w:tcBorders>
            <w:shd w:val="clear" w:color="auto" w:fill="auto"/>
            <w:noWrap/>
            <w:vAlign w:val="center"/>
            <w:hideMark/>
          </w:tcPr>
          <w:p w14:paraId="5F361A27" w14:textId="77777777" w:rsidR="006C4144" w:rsidRPr="00271F17" w:rsidRDefault="006C4144">
            <w:pPr>
              <w:spacing w:line="240" w:lineRule="auto"/>
              <w:jc w:val="center"/>
              <w:rPr>
                <w:ins w:id="786" w:author="Serena Rossi" w:date="2024-12-06T13:59:00Z" w16du:dateUtc="2024-12-06T13:59:00Z"/>
                <w:rFonts w:eastAsia="Times New Roman" w:cs="Times New Roman"/>
                <w:color w:val="000000"/>
                <w:sz w:val="22"/>
                <w:lang w:eastAsia="en-GB"/>
              </w:rPr>
            </w:pPr>
            <w:ins w:id="787" w:author="Serena Rossi" w:date="2024-12-06T13:59:00Z" w16du:dateUtc="2024-12-06T13:59:00Z">
              <w:r w:rsidRPr="00271F17">
                <w:rPr>
                  <w:rFonts w:eastAsia="Times New Roman" w:cs="Times New Roman"/>
                  <w:color w:val="000000"/>
                  <w:sz w:val="22"/>
                  <w:lang w:eastAsia="en-GB"/>
                </w:rPr>
                <w:t>0.51 (0.21)</w:t>
              </w:r>
            </w:ins>
          </w:p>
        </w:tc>
        <w:tc>
          <w:tcPr>
            <w:tcW w:w="1276" w:type="dxa"/>
            <w:gridSpan w:val="3"/>
            <w:tcBorders>
              <w:top w:val="nil"/>
              <w:bottom w:val="nil"/>
            </w:tcBorders>
            <w:shd w:val="clear" w:color="auto" w:fill="auto"/>
            <w:noWrap/>
            <w:vAlign w:val="center"/>
            <w:hideMark/>
          </w:tcPr>
          <w:p w14:paraId="39964367" w14:textId="77777777" w:rsidR="006C4144" w:rsidRPr="00271F17" w:rsidRDefault="006C4144">
            <w:pPr>
              <w:spacing w:line="240" w:lineRule="auto"/>
              <w:jc w:val="center"/>
              <w:rPr>
                <w:ins w:id="788" w:author="Serena Rossi" w:date="2024-12-06T13:59:00Z" w16du:dateUtc="2024-12-06T13:59:00Z"/>
                <w:rFonts w:eastAsia="Times New Roman" w:cs="Times New Roman"/>
                <w:color w:val="000000"/>
                <w:sz w:val="22"/>
                <w:lang w:eastAsia="en-GB"/>
              </w:rPr>
            </w:pPr>
            <w:ins w:id="789" w:author="Serena Rossi" w:date="2024-12-06T13:59:00Z" w16du:dateUtc="2024-12-06T13:59:00Z">
              <w:r w:rsidRPr="00271F17">
                <w:rPr>
                  <w:rFonts w:eastAsia="Times New Roman" w:cs="Times New Roman"/>
                  <w:color w:val="000000"/>
                  <w:sz w:val="22"/>
                  <w:lang w:eastAsia="en-GB"/>
                </w:rPr>
                <w:t>0</w:t>
              </w:r>
            </w:ins>
          </w:p>
        </w:tc>
        <w:tc>
          <w:tcPr>
            <w:tcW w:w="992" w:type="dxa"/>
            <w:gridSpan w:val="3"/>
            <w:tcBorders>
              <w:top w:val="nil"/>
              <w:bottom w:val="nil"/>
            </w:tcBorders>
            <w:shd w:val="clear" w:color="auto" w:fill="auto"/>
            <w:noWrap/>
            <w:vAlign w:val="center"/>
            <w:hideMark/>
          </w:tcPr>
          <w:p w14:paraId="54A49C36" w14:textId="77777777" w:rsidR="006C4144" w:rsidRPr="00271F17" w:rsidRDefault="006C4144">
            <w:pPr>
              <w:spacing w:line="240" w:lineRule="auto"/>
              <w:jc w:val="center"/>
              <w:rPr>
                <w:ins w:id="790" w:author="Serena Rossi" w:date="2024-12-06T13:59:00Z" w16du:dateUtc="2024-12-06T13:59:00Z"/>
                <w:rFonts w:eastAsia="Times New Roman" w:cs="Times New Roman"/>
                <w:color w:val="000000"/>
                <w:sz w:val="22"/>
                <w:lang w:eastAsia="en-GB"/>
              </w:rPr>
            </w:pPr>
            <w:ins w:id="791"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nil"/>
              <w:bottom w:val="nil"/>
            </w:tcBorders>
            <w:shd w:val="clear" w:color="auto" w:fill="auto"/>
            <w:noWrap/>
            <w:vAlign w:val="center"/>
            <w:hideMark/>
          </w:tcPr>
          <w:p w14:paraId="4A099CA2" w14:textId="77777777" w:rsidR="006C4144" w:rsidRPr="00271F17" w:rsidRDefault="006C4144">
            <w:pPr>
              <w:spacing w:line="240" w:lineRule="auto"/>
              <w:jc w:val="center"/>
              <w:rPr>
                <w:ins w:id="792" w:author="Serena Rossi" w:date="2024-12-06T13:59:00Z" w16du:dateUtc="2024-12-06T13:59:00Z"/>
                <w:rFonts w:eastAsia="Times New Roman" w:cs="Times New Roman"/>
                <w:color w:val="000000"/>
                <w:sz w:val="22"/>
                <w:lang w:eastAsia="en-GB"/>
              </w:rPr>
            </w:pPr>
            <w:ins w:id="793" w:author="Serena Rossi" w:date="2024-12-06T13:59:00Z" w16du:dateUtc="2024-12-06T13:59:00Z">
              <w:r w:rsidRPr="00271F17">
                <w:rPr>
                  <w:rFonts w:eastAsia="Times New Roman" w:cs="Times New Roman"/>
                  <w:color w:val="000000"/>
                  <w:sz w:val="22"/>
                  <w:lang w:eastAsia="en-GB"/>
                </w:rPr>
                <w:t>-0.05</w:t>
              </w:r>
            </w:ins>
          </w:p>
        </w:tc>
        <w:tc>
          <w:tcPr>
            <w:tcW w:w="1134" w:type="dxa"/>
            <w:gridSpan w:val="3"/>
            <w:tcBorders>
              <w:top w:val="nil"/>
              <w:bottom w:val="nil"/>
            </w:tcBorders>
            <w:shd w:val="clear" w:color="auto" w:fill="auto"/>
            <w:noWrap/>
            <w:vAlign w:val="center"/>
            <w:hideMark/>
          </w:tcPr>
          <w:p w14:paraId="6DCAC499" w14:textId="77777777" w:rsidR="006C4144" w:rsidRPr="00271F17" w:rsidRDefault="006C4144">
            <w:pPr>
              <w:spacing w:line="240" w:lineRule="auto"/>
              <w:jc w:val="center"/>
              <w:rPr>
                <w:ins w:id="794" w:author="Serena Rossi" w:date="2024-12-06T13:59:00Z" w16du:dateUtc="2024-12-06T13:59:00Z"/>
                <w:rFonts w:eastAsia="Times New Roman" w:cs="Times New Roman"/>
                <w:color w:val="000000"/>
                <w:sz w:val="22"/>
                <w:lang w:eastAsia="en-GB"/>
              </w:rPr>
            </w:pPr>
            <w:ins w:id="795" w:author="Serena Rossi" w:date="2024-12-06T13:59:00Z" w16du:dateUtc="2024-12-06T13:59:00Z">
              <w:r w:rsidRPr="00271F17">
                <w:rPr>
                  <w:rFonts w:eastAsia="Times New Roman" w:cs="Times New Roman"/>
                  <w:color w:val="000000"/>
                  <w:sz w:val="22"/>
                  <w:lang w:eastAsia="en-GB"/>
                </w:rPr>
                <w:t>-0.17</w:t>
              </w:r>
            </w:ins>
          </w:p>
        </w:tc>
      </w:tr>
      <w:tr w:rsidR="006C4144" w:rsidRPr="00271F17" w14:paraId="1F91D192" w14:textId="77777777" w:rsidTr="006C4144">
        <w:trPr>
          <w:trHeight w:val="255"/>
          <w:ins w:id="796" w:author="Serena Rossi" w:date="2024-12-06T13:59:00Z"/>
        </w:trPr>
        <w:tc>
          <w:tcPr>
            <w:tcW w:w="2410" w:type="dxa"/>
            <w:vMerge/>
            <w:shd w:val="clear" w:color="auto" w:fill="auto"/>
            <w:noWrap/>
            <w:vAlign w:val="center"/>
            <w:hideMark/>
          </w:tcPr>
          <w:p w14:paraId="6A8844CD" w14:textId="77777777" w:rsidR="006C4144" w:rsidRPr="00271F17" w:rsidRDefault="006C4144">
            <w:pPr>
              <w:spacing w:line="240" w:lineRule="auto"/>
              <w:rPr>
                <w:ins w:id="797"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nil"/>
            </w:tcBorders>
            <w:shd w:val="clear" w:color="auto" w:fill="auto"/>
            <w:noWrap/>
            <w:vAlign w:val="center"/>
            <w:hideMark/>
          </w:tcPr>
          <w:p w14:paraId="08C46CE7" w14:textId="77777777" w:rsidR="006C4144" w:rsidRPr="00271F17" w:rsidRDefault="006C4144">
            <w:pPr>
              <w:spacing w:line="240" w:lineRule="auto"/>
              <w:rPr>
                <w:ins w:id="798" w:author="Serena Rossi" w:date="2024-12-06T13:59:00Z" w16du:dateUtc="2024-12-06T13:59:00Z"/>
                <w:rFonts w:eastAsia="Times New Roman" w:cs="Times New Roman"/>
                <w:color w:val="000000"/>
                <w:sz w:val="22"/>
                <w:lang w:eastAsia="en-GB"/>
              </w:rPr>
            </w:pPr>
            <w:ins w:id="799" w:author="Serena Rossi" w:date="2024-12-06T13:59:00Z" w16du:dateUtc="2024-12-06T13:59:00Z">
              <w:r>
                <w:rPr>
                  <w:rFonts w:eastAsia="Times New Roman" w:cs="Times New Roman"/>
                  <w:color w:val="000000"/>
                  <w:sz w:val="22"/>
                  <w:lang w:eastAsia="en-GB"/>
                </w:rPr>
                <w:t>With symbolic primary task</w:t>
              </w:r>
            </w:ins>
          </w:p>
        </w:tc>
        <w:tc>
          <w:tcPr>
            <w:tcW w:w="436" w:type="dxa"/>
            <w:gridSpan w:val="2"/>
            <w:tcBorders>
              <w:top w:val="nil"/>
              <w:bottom w:val="nil"/>
            </w:tcBorders>
          </w:tcPr>
          <w:p w14:paraId="72929A21" w14:textId="77777777" w:rsidR="006C4144" w:rsidRPr="00271F17" w:rsidRDefault="006C4144">
            <w:pPr>
              <w:spacing w:line="240" w:lineRule="auto"/>
              <w:jc w:val="center"/>
              <w:rPr>
                <w:ins w:id="800" w:author="Serena Rossi" w:date="2024-12-06T13:59:00Z" w16du:dateUtc="2024-12-06T13:59:00Z"/>
                <w:rFonts w:eastAsia="Times New Roman" w:cs="Times New Roman"/>
                <w:color w:val="000000"/>
                <w:sz w:val="22"/>
                <w:lang w:eastAsia="en-GB"/>
              </w:rPr>
            </w:pPr>
            <w:ins w:id="801" w:author="Serena Rossi" w:date="2024-12-06T13:59:00Z" w16du:dateUtc="2024-12-06T13:59:00Z">
              <w:r>
                <w:rPr>
                  <w:rFonts w:eastAsia="Times New Roman" w:cs="Times New Roman"/>
                  <w:color w:val="000000"/>
                  <w:sz w:val="22"/>
                  <w:lang w:eastAsia="en-GB"/>
                </w:rPr>
                <w:t>81</w:t>
              </w:r>
            </w:ins>
          </w:p>
        </w:tc>
        <w:tc>
          <w:tcPr>
            <w:tcW w:w="1559" w:type="dxa"/>
            <w:gridSpan w:val="3"/>
            <w:tcBorders>
              <w:top w:val="nil"/>
              <w:bottom w:val="nil"/>
            </w:tcBorders>
            <w:shd w:val="clear" w:color="auto" w:fill="auto"/>
            <w:noWrap/>
            <w:vAlign w:val="center"/>
            <w:hideMark/>
          </w:tcPr>
          <w:p w14:paraId="7D2FD760" w14:textId="77777777" w:rsidR="006C4144" w:rsidRPr="00271F17" w:rsidRDefault="006C4144">
            <w:pPr>
              <w:spacing w:line="240" w:lineRule="auto"/>
              <w:jc w:val="center"/>
              <w:rPr>
                <w:ins w:id="802" w:author="Serena Rossi" w:date="2024-12-06T13:59:00Z" w16du:dateUtc="2024-12-06T13:59:00Z"/>
                <w:rFonts w:eastAsia="Times New Roman" w:cs="Times New Roman"/>
                <w:color w:val="000000"/>
                <w:sz w:val="22"/>
                <w:lang w:eastAsia="en-GB"/>
              </w:rPr>
            </w:pPr>
            <w:ins w:id="803" w:author="Serena Rossi" w:date="2024-12-06T13:59:00Z" w16du:dateUtc="2024-12-06T13:59:00Z">
              <w:r w:rsidRPr="00271F17">
                <w:rPr>
                  <w:rFonts w:eastAsia="Times New Roman" w:cs="Times New Roman"/>
                  <w:color w:val="000000"/>
                  <w:sz w:val="22"/>
                  <w:lang w:eastAsia="en-GB"/>
                </w:rPr>
                <w:t>0.50 (0.24)</w:t>
              </w:r>
            </w:ins>
          </w:p>
        </w:tc>
        <w:tc>
          <w:tcPr>
            <w:tcW w:w="1276" w:type="dxa"/>
            <w:gridSpan w:val="3"/>
            <w:tcBorders>
              <w:top w:val="nil"/>
              <w:bottom w:val="nil"/>
            </w:tcBorders>
            <w:shd w:val="clear" w:color="auto" w:fill="auto"/>
            <w:noWrap/>
            <w:vAlign w:val="center"/>
            <w:hideMark/>
          </w:tcPr>
          <w:p w14:paraId="2F667397" w14:textId="77777777" w:rsidR="006C4144" w:rsidRPr="00271F17" w:rsidRDefault="006C4144">
            <w:pPr>
              <w:spacing w:line="240" w:lineRule="auto"/>
              <w:jc w:val="center"/>
              <w:rPr>
                <w:ins w:id="804" w:author="Serena Rossi" w:date="2024-12-06T13:59:00Z" w16du:dateUtc="2024-12-06T13:59:00Z"/>
                <w:rFonts w:eastAsia="Times New Roman" w:cs="Times New Roman"/>
                <w:color w:val="000000"/>
                <w:sz w:val="22"/>
                <w:lang w:eastAsia="en-GB"/>
              </w:rPr>
            </w:pPr>
            <w:ins w:id="805" w:author="Serena Rossi" w:date="2024-12-06T13:59:00Z" w16du:dateUtc="2024-12-06T13:59:00Z">
              <w:r w:rsidRPr="00271F17">
                <w:rPr>
                  <w:rFonts w:eastAsia="Times New Roman" w:cs="Times New Roman"/>
                  <w:color w:val="000000"/>
                  <w:sz w:val="22"/>
                  <w:lang w:eastAsia="en-GB"/>
                </w:rPr>
                <w:t>0.05</w:t>
              </w:r>
            </w:ins>
          </w:p>
        </w:tc>
        <w:tc>
          <w:tcPr>
            <w:tcW w:w="992" w:type="dxa"/>
            <w:gridSpan w:val="3"/>
            <w:tcBorders>
              <w:top w:val="nil"/>
              <w:bottom w:val="nil"/>
            </w:tcBorders>
            <w:shd w:val="clear" w:color="auto" w:fill="auto"/>
            <w:noWrap/>
            <w:vAlign w:val="center"/>
            <w:hideMark/>
          </w:tcPr>
          <w:p w14:paraId="086D291F" w14:textId="77777777" w:rsidR="006C4144" w:rsidRPr="00271F17" w:rsidRDefault="006C4144">
            <w:pPr>
              <w:spacing w:line="240" w:lineRule="auto"/>
              <w:jc w:val="center"/>
              <w:rPr>
                <w:ins w:id="806" w:author="Serena Rossi" w:date="2024-12-06T13:59:00Z" w16du:dateUtc="2024-12-06T13:59:00Z"/>
                <w:rFonts w:eastAsia="Times New Roman" w:cs="Times New Roman"/>
                <w:color w:val="000000"/>
                <w:sz w:val="22"/>
                <w:lang w:eastAsia="en-GB"/>
              </w:rPr>
            </w:pPr>
            <w:ins w:id="807"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nil"/>
              <w:bottom w:val="nil"/>
            </w:tcBorders>
            <w:shd w:val="clear" w:color="auto" w:fill="auto"/>
            <w:noWrap/>
            <w:vAlign w:val="center"/>
            <w:hideMark/>
          </w:tcPr>
          <w:p w14:paraId="5ECF45C1" w14:textId="77777777" w:rsidR="006C4144" w:rsidRPr="00271F17" w:rsidRDefault="006C4144">
            <w:pPr>
              <w:spacing w:line="240" w:lineRule="auto"/>
              <w:jc w:val="center"/>
              <w:rPr>
                <w:ins w:id="808" w:author="Serena Rossi" w:date="2024-12-06T13:59:00Z" w16du:dateUtc="2024-12-06T13:59:00Z"/>
                <w:rFonts w:eastAsia="Times New Roman" w:cs="Times New Roman"/>
                <w:color w:val="000000"/>
                <w:sz w:val="22"/>
                <w:lang w:eastAsia="en-GB"/>
              </w:rPr>
            </w:pPr>
            <w:ins w:id="809" w:author="Serena Rossi" w:date="2024-12-06T13:59:00Z" w16du:dateUtc="2024-12-06T13:59:00Z">
              <w:r w:rsidRPr="00271F17">
                <w:rPr>
                  <w:rFonts w:eastAsia="Times New Roman" w:cs="Times New Roman"/>
                  <w:color w:val="000000"/>
                  <w:sz w:val="22"/>
                  <w:lang w:eastAsia="en-GB"/>
                </w:rPr>
                <w:t>0.28</w:t>
              </w:r>
            </w:ins>
          </w:p>
        </w:tc>
        <w:tc>
          <w:tcPr>
            <w:tcW w:w="1134" w:type="dxa"/>
            <w:gridSpan w:val="3"/>
            <w:tcBorders>
              <w:top w:val="nil"/>
              <w:bottom w:val="nil"/>
            </w:tcBorders>
            <w:shd w:val="clear" w:color="auto" w:fill="auto"/>
            <w:noWrap/>
            <w:vAlign w:val="center"/>
            <w:hideMark/>
          </w:tcPr>
          <w:p w14:paraId="50B3DF7E" w14:textId="77777777" w:rsidR="006C4144" w:rsidRPr="00271F17" w:rsidRDefault="006C4144">
            <w:pPr>
              <w:spacing w:line="240" w:lineRule="auto"/>
              <w:jc w:val="center"/>
              <w:rPr>
                <w:ins w:id="810" w:author="Serena Rossi" w:date="2024-12-06T13:59:00Z" w16du:dateUtc="2024-12-06T13:59:00Z"/>
                <w:rFonts w:eastAsia="Times New Roman" w:cs="Times New Roman"/>
                <w:color w:val="000000"/>
                <w:sz w:val="22"/>
                <w:lang w:eastAsia="en-GB"/>
              </w:rPr>
            </w:pPr>
            <w:ins w:id="811" w:author="Serena Rossi" w:date="2024-12-06T13:59:00Z" w16du:dateUtc="2024-12-06T13:59:00Z">
              <w:r w:rsidRPr="00271F17">
                <w:rPr>
                  <w:rFonts w:eastAsia="Times New Roman" w:cs="Times New Roman"/>
                  <w:color w:val="000000"/>
                  <w:sz w:val="22"/>
                  <w:lang w:eastAsia="en-GB"/>
                </w:rPr>
                <w:t>-0.89</w:t>
              </w:r>
            </w:ins>
          </w:p>
        </w:tc>
      </w:tr>
      <w:tr w:rsidR="006C4144" w:rsidRPr="00271F17" w14:paraId="7593F685" w14:textId="77777777" w:rsidTr="006C4144">
        <w:trPr>
          <w:trHeight w:val="854"/>
          <w:ins w:id="812" w:author="Serena Rossi" w:date="2024-12-06T13:59:00Z"/>
        </w:trPr>
        <w:tc>
          <w:tcPr>
            <w:tcW w:w="2410" w:type="dxa"/>
            <w:vMerge/>
            <w:tcBorders>
              <w:bottom w:val="single" w:sz="4" w:space="0" w:color="auto"/>
            </w:tcBorders>
            <w:shd w:val="clear" w:color="auto" w:fill="auto"/>
            <w:noWrap/>
            <w:vAlign w:val="center"/>
            <w:hideMark/>
          </w:tcPr>
          <w:p w14:paraId="38219DFD" w14:textId="77777777" w:rsidR="006C4144" w:rsidRPr="00271F17" w:rsidRDefault="006C4144">
            <w:pPr>
              <w:tabs>
                <w:tab w:val="left" w:pos="456"/>
              </w:tabs>
              <w:spacing w:line="240" w:lineRule="auto"/>
              <w:ind w:right="1230"/>
              <w:rPr>
                <w:ins w:id="813" w:author="Serena Rossi" w:date="2024-12-06T13:59:00Z" w16du:dateUtc="2024-12-06T13:59:00Z"/>
                <w:rFonts w:eastAsia="Times New Roman" w:cs="Times New Roman"/>
                <w:b/>
                <w:bCs/>
                <w:color w:val="000000"/>
                <w:sz w:val="22"/>
                <w:lang w:eastAsia="en-GB"/>
              </w:rPr>
            </w:pPr>
          </w:p>
        </w:tc>
        <w:tc>
          <w:tcPr>
            <w:tcW w:w="2097" w:type="dxa"/>
            <w:gridSpan w:val="3"/>
            <w:tcBorders>
              <w:top w:val="nil"/>
              <w:bottom w:val="single" w:sz="4" w:space="0" w:color="auto"/>
            </w:tcBorders>
            <w:shd w:val="clear" w:color="auto" w:fill="auto"/>
            <w:noWrap/>
            <w:vAlign w:val="center"/>
            <w:hideMark/>
          </w:tcPr>
          <w:p w14:paraId="7CB6C57A" w14:textId="77777777" w:rsidR="006C4144" w:rsidRPr="00271F17" w:rsidRDefault="006C4144">
            <w:pPr>
              <w:spacing w:line="240" w:lineRule="auto"/>
              <w:rPr>
                <w:ins w:id="814" w:author="Serena Rossi" w:date="2024-12-06T13:59:00Z" w16du:dateUtc="2024-12-06T13:59:00Z"/>
                <w:rFonts w:eastAsia="Times New Roman" w:cs="Times New Roman"/>
                <w:color w:val="000000"/>
                <w:sz w:val="22"/>
                <w:lang w:eastAsia="en-GB"/>
              </w:rPr>
            </w:pPr>
            <w:ins w:id="815" w:author="Serena Rossi" w:date="2024-12-06T13:59:00Z" w16du:dateUtc="2024-12-06T13:59:00Z">
              <w:r>
                <w:rPr>
                  <w:rFonts w:eastAsia="Times New Roman" w:cs="Times New Roman"/>
                  <w:color w:val="000000"/>
                  <w:sz w:val="22"/>
                  <w:lang w:eastAsia="en-GB"/>
                </w:rPr>
                <w:t>With cross-modal primary task</w:t>
              </w:r>
            </w:ins>
          </w:p>
        </w:tc>
        <w:tc>
          <w:tcPr>
            <w:tcW w:w="436" w:type="dxa"/>
            <w:gridSpan w:val="2"/>
            <w:tcBorders>
              <w:top w:val="nil"/>
              <w:bottom w:val="single" w:sz="4" w:space="0" w:color="auto"/>
            </w:tcBorders>
          </w:tcPr>
          <w:p w14:paraId="0AC2DFF8" w14:textId="77777777" w:rsidR="006C4144" w:rsidRPr="00271F17" w:rsidRDefault="006C4144">
            <w:pPr>
              <w:spacing w:line="240" w:lineRule="auto"/>
              <w:jc w:val="center"/>
              <w:rPr>
                <w:ins w:id="816" w:author="Serena Rossi" w:date="2024-12-06T13:59:00Z" w16du:dateUtc="2024-12-06T13:59:00Z"/>
                <w:rFonts w:eastAsia="Times New Roman" w:cs="Times New Roman"/>
                <w:color w:val="000000"/>
                <w:sz w:val="22"/>
                <w:lang w:eastAsia="en-GB"/>
              </w:rPr>
            </w:pPr>
            <w:ins w:id="817" w:author="Serena Rossi" w:date="2024-12-06T13:59:00Z" w16du:dateUtc="2024-12-06T13:59:00Z">
              <w:r>
                <w:rPr>
                  <w:rFonts w:eastAsia="Times New Roman" w:cs="Times New Roman"/>
                  <w:color w:val="000000"/>
                  <w:sz w:val="22"/>
                  <w:lang w:eastAsia="en-GB"/>
                </w:rPr>
                <w:t>81</w:t>
              </w:r>
            </w:ins>
          </w:p>
        </w:tc>
        <w:tc>
          <w:tcPr>
            <w:tcW w:w="1559" w:type="dxa"/>
            <w:gridSpan w:val="3"/>
            <w:tcBorders>
              <w:top w:val="nil"/>
              <w:bottom w:val="single" w:sz="4" w:space="0" w:color="auto"/>
            </w:tcBorders>
            <w:shd w:val="clear" w:color="auto" w:fill="auto"/>
            <w:noWrap/>
            <w:vAlign w:val="center"/>
            <w:hideMark/>
          </w:tcPr>
          <w:p w14:paraId="7116F04D" w14:textId="77777777" w:rsidR="006C4144" w:rsidRPr="00271F17" w:rsidRDefault="006C4144">
            <w:pPr>
              <w:spacing w:line="240" w:lineRule="auto"/>
              <w:jc w:val="center"/>
              <w:rPr>
                <w:ins w:id="818" w:author="Serena Rossi" w:date="2024-12-06T13:59:00Z" w16du:dateUtc="2024-12-06T13:59:00Z"/>
                <w:rFonts w:eastAsia="Times New Roman" w:cs="Times New Roman"/>
                <w:color w:val="000000"/>
                <w:sz w:val="22"/>
                <w:lang w:eastAsia="en-GB"/>
              </w:rPr>
            </w:pPr>
            <w:ins w:id="819" w:author="Serena Rossi" w:date="2024-12-06T13:59:00Z" w16du:dateUtc="2024-12-06T13:59:00Z">
              <w:r w:rsidRPr="00271F17">
                <w:rPr>
                  <w:rFonts w:eastAsia="Times New Roman" w:cs="Times New Roman"/>
                  <w:color w:val="000000"/>
                  <w:sz w:val="22"/>
                  <w:lang w:eastAsia="en-GB"/>
                </w:rPr>
                <w:t>0.51 (0.22)</w:t>
              </w:r>
            </w:ins>
          </w:p>
        </w:tc>
        <w:tc>
          <w:tcPr>
            <w:tcW w:w="1276" w:type="dxa"/>
            <w:gridSpan w:val="3"/>
            <w:tcBorders>
              <w:top w:val="nil"/>
              <w:bottom w:val="single" w:sz="4" w:space="0" w:color="auto"/>
            </w:tcBorders>
            <w:shd w:val="clear" w:color="auto" w:fill="auto"/>
            <w:noWrap/>
            <w:vAlign w:val="center"/>
            <w:hideMark/>
          </w:tcPr>
          <w:p w14:paraId="180DB78E" w14:textId="77777777" w:rsidR="006C4144" w:rsidRPr="00271F17" w:rsidRDefault="006C4144">
            <w:pPr>
              <w:spacing w:line="240" w:lineRule="auto"/>
              <w:jc w:val="center"/>
              <w:rPr>
                <w:ins w:id="820" w:author="Serena Rossi" w:date="2024-12-06T13:59:00Z" w16du:dateUtc="2024-12-06T13:59:00Z"/>
                <w:rFonts w:eastAsia="Times New Roman" w:cs="Times New Roman"/>
                <w:color w:val="000000"/>
                <w:sz w:val="22"/>
                <w:lang w:eastAsia="en-GB"/>
              </w:rPr>
            </w:pPr>
            <w:ins w:id="821" w:author="Serena Rossi" w:date="2024-12-06T13:59:00Z" w16du:dateUtc="2024-12-06T13:59:00Z">
              <w:r w:rsidRPr="00271F17">
                <w:rPr>
                  <w:rFonts w:eastAsia="Times New Roman" w:cs="Times New Roman"/>
                  <w:color w:val="000000"/>
                  <w:sz w:val="22"/>
                  <w:lang w:eastAsia="en-GB"/>
                </w:rPr>
                <w:t>0</w:t>
              </w:r>
            </w:ins>
          </w:p>
        </w:tc>
        <w:tc>
          <w:tcPr>
            <w:tcW w:w="992" w:type="dxa"/>
            <w:gridSpan w:val="3"/>
            <w:tcBorders>
              <w:top w:val="nil"/>
              <w:bottom w:val="single" w:sz="4" w:space="0" w:color="auto"/>
            </w:tcBorders>
            <w:shd w:val="clear" w:color="auto" w:fill="auto"/>
            <w:noWrap/>
            <w:vAlign w:val="center"/>
            <w:hideMark/>
          </w:tcPr>
          <w:p w14:paraId="6147868B" w14:textId="77777777" w:rsidR="006C4144" w:rsidRPr="00271F17" w:rsidRDefault="006C4144">
            <w:pPr>
              <w:spacing w:line="240" w:lineRule="auto"/>
              <w:jc w:val="center"/>
              <w:rPr>
                <w:ins w:id="822" w:author="Serena Rossi" w:date="2024-12-06T13:59:00Z" w16du:dateUtc="2024-12-06T13:59:00Z"/>
                <w:rFonts w:eastAsia="Times New Roman" w:cs="Times New Roman"/>
                <w:color w:val="000000"/>
                <w:sz w:val="22"/>
                <w:lang w:eastAsia="en-GB"/>
              </w:rPr>
            </w:pPr>
            <w:ins w:id="823" w:author="Serena Rossi" w:date="2024-12-06T13:59:00Z" w16du:dateUtc="2024-12-06T13:59:00Z">
              <w:r w:rsidRPr="00271F17">
                <w:rPr>
                  <w:rFonts w:eastAsia="Times New Roman" w:cs="Times New Roman"/>
                  <w:color w:val="000000"/>
                  <w:sz w:val="22"/>
                  <w:lang w:eastAsia="en-GB"/>
                </w:rPr>
                <w:t>0.9</w:t>
              </w:r>
            </w:ins>
          </w:p>
        </w:tc>
        <w:tc>
          <w:tcPr>
            <w:tcW w:w="1134" w:type="dxa"/>
            <w:gridSpan w:val="3"/>
            <w:tcBorders>
              <w:top w:val="nil"/>
              <w:bottom w:val="single" w:sz="4" w:space="0" w:color="auto"/>
            </w:tcBorders>
            <w:shd w:val="clear" w:color="auto" w:fill="auto"/>
            <w:noWrap/>
            <w:vAlign w:val="center"/>
            <w:hideMark/>
          </w:tcPr>
          <w:p w14:paraId="10017909" w14:textId="77777777" w:rsidR="006C4144" w:rsidRPr="00271F17" w:rsidRDefault="006C4144">
            <w:pPr>
              <w:spacing w:line="240" w:lineRule="auto"/>
              <w:jc w:val="center"/>
              <w:rPr>
                <w:ins w:id="824" w:author="Serena Rossi" w:date="2024-12-06T13:59:00Z" w16du:dateUtc="2024-12-06T13:59:00Z"/>
                <w:rFonts w:eastAsia="Times New Roman" w:cs="Times New Roman"/>
                <w:color w:val="000000"/>
                <w:sz w:val="22"/>
                <w:lang w:eastAsia="en-GB"/>
              </w:rPr>
            </w:pPr>
            <w:ins w:id="825" w:author="Serena Rossi" w:date="2024-12-06T13:59:00Z" w16du:dateUtc="2024-12-06T13:59:00Z">
              <w:r w:rsidRPr="00271F17">
                <w:rPr>
                  <w:rFonts w:eastAsia="Times New Roman" w:cs="Times New Roman"/>
                  <w:color w:val="000000"/>
                  <w:sz w:val="22"/>
                  <w:lang w:eastAsia="en-GB"/>
                </w:rPr>
                <w:t>-0.23</w:t>
              </w:r>
            </w:ins>
          </w:p>
        </w:tc>
        <w:tc>
          <w:tcPr>
            <w:tcW w:w="1134" w:type="dxa"/>
            <w:gridSpan w:val="3"/>
            <w:tcBorders>
              <w:top w:val="nil"/>
              <w:bottom w:val="single" w:sz="4" w:space="0" w:color="auto"/>
            </w:tcBorders>
            <w:shd w:val="clear" w:color="auto" w:fill="auto"/>
            <w:noWrap/>
            <w:vAlign w:val="center"/>
            <w:hideMark/>
          </w:tcPr>
          <w:p w14:paraId="238D0F62" w14:textId="77777777" w:rsidR="006C4144" w:rsidRPr="00271F17" w:rsidRDefault="006C4144">
            <w:pPr>
              <w:spacing w:line="240" w:lineRule="auto"/>
              <w:jc w:val="center"/>
              <w:rPr>
                <w:ins w:id="826" w:author="Serena Rossi" w:date="2024-12-06T13:59:00Z" w16du:dateUtc="2024-12-06T13:59:00Z"/>
                <w:rFonts w:eastAsia="Times New Roman" w:cs="Times New Roman"/>
                <w:color w:val="000000"/>
                <w:sz w:val="22"/>
                <w:lang w:eastAsia="en-GB"/>
              </w:rPr>
            </w:pPr>
            <w:ins w:id="827" w:author="Serena Rossi" w:date="2024-12-06T13:59:00Z" w16du:dateUtc="2024-12-06T13:59:00Z">
              <w:r w:rsidRPr="00271F17">
                <w:rPr>
                  <w:rFonts w:eastAsia="Times New Roman" w:cs="Times New Roman"/>
                  <w:color w:val="000000"/>
                  <w:sz w:val="22"/>
                  <w:lang w:eastAsia="en-GB"/>
                </w:rPr>
                <w:t>-0.69</w:t>
              </w:r>
            </w:ins>
          </w:p>
        </w:tc>
      </w:tr>
      <w:tr w:rsidR="006C4144" w:rsidRPr="00271F17" w14:paraId="16E6C908" w14:textId="77777777" w:rsidTr="006C4144">
        <w:trPr>
          <w:trHeight w:val="255"/>
          <w:ins w:id="828" w:author="Serena Rossi" w:date="2024-12-06T13:59:00Z"/>
        </w:trPr>
        <w:tc>
          <w:tcPr>
            <w:tcW w:w="2410" w:type="dxa"/>
            <w:vMerge w:val="restart"/>
            <w:tcBorders>
              <w:top w:val="single" w:sz="4" w:space="0" w:color="auto"/>
            </w:tcBorders>
            <w:shd w:val="clear" w:color="auto" w:fill="auto"/>
            <w:noWrap/>
            <w:vAlign w:val="center"/>
            <w:hideMark/>
          </w:tcPr>
          <w:p w14:paraId="486536F0" w14:textId="77777777" w:rsidR="006C4144" w:rsidRPr="00271F17" w:rsidRDefault="006C4144">
            <w:pPr>
              <w:spacing w:line="240" w:lineRule="auto"/>
              <w:rPr>
                <w:ins w:id="829" w:author="Serena Rossi" w:date="2024-12-06T13:59:00Z" w16du:dateUtc="2024-12-06T13:59:00Z"/>
                <w:rFonts w:eastAsia="Times New Roman" w:cs="Times New Roman"/>
                <w:b/>
                <w:bCs/>
                <w:color w:val="000000"/>
                <w:sz w:val="22"/>
                <w:lang w:eastAsia="en-GB"/>
              </w:rPr>
            </w:pPr>
            <w:ins w:id="830" w:author="Serena Rossi" w:date="2024-12-06T13:59:00Z" w16du:dateUtc="2024-12-06T13:59:00Z">
              <w:r w:rsidRPr="00271F17">
                <w:rPr>
                  <w:rFonts w:eastAsia="Times New Roman" w:cs="Times New Roman"/>
                  <w:b/>
                  <w:bCs/>
                  <w:color w:val="000000"/>
                  <w:sz w:val="22"/>
                  <w:lang w:eastAsia="en-GB"/>
                </w:rPr>
                <w:t>Secondary V</w:t>
              </w:r>
              <w:r>
                <w:rPr>
                  <w:rFonts w:eastAsia="Times New Roman" w:cs="Times New Roman"/>
                  <w:b/>
                  <w:bCs/>
                  <w:color w:val="000000"/>
                  <w:sz w:val="22"/>
                  <w:lang w:eastAsia="en-GB"/>
                </w:rPr>
                <w:t>SSP task accuracy</w:t>
              </w:r>
            </w:ins>
          </w:p>
        </w:tc>
        <w:tc>
          <w:tcPr>
            <w:tcW w:w="2097" w:type="dxa"/>
            <w:gridSpan w:val="3"/>
            <w:tcBorders>
              <w:top w:val="single" w:sz="4" w:space="0" w:color="auto"/>
              <w:bottom w:val="nil"/>
            </w:tcBorders>
            <w:shd w:val="clear" w:color="auto" w:fill="auto"/>
            <w:noWrap/>
            <w:vAlign w:val="center"/>
            <w:hideMark/>
          </w:tcPr>
          <w:p w14:paraId="6DF9814E" w14:textId="77777777" w:rsidR="006C4144" w:rsidRPr="00271F17" w:rsidRDefault="006C4144">
            <w:pPr>
              <w:spacing w:line="240" w:lineRule="auto"/>
              <w:rPr>
                <w:ins w:id="831" w:author="Serena Rossi" w:date="2024-12-06T13:59:00Z" w16du:dateUtc="2024-12-06T13:59:00Z"/>
                <w:rFonts w:eastAsia="Times New Roman" w:cs="Times New Roman"/>
                <w:color w:val="000000"/>
                <w:sz w:val="22"/>
                <w:lang w:eastAsia="en-GB"/>
              </w:rPr>
            </w:pPr>
            <w:ins w:id="832" w:author="Serena Rossi" w:date="2024-12-06T13:59:00Z" w16du:dateUtc="2024-12-06T13:59:00Z">
              <w:r>
                <w:rPr>
                  <w:rFonts w:eastAsia="Times New Roman" w:cs="Times New Roman"/>
                  <w:color w:val="000000"/>
                  <w:sz w:val="22"/>
                  <w:lang w:eastAsia="en-GB"/>
                </w:rPr>
                <w:t>Standalone</w:t>
              </w:r>
            </w:ins>
          </w:p>
        </w:tc>
        <w:tc>
          <w:tcPr>
            <w:tcW w:w="436" w:type="dxa"/>
            <w:gridSpan w:val="2"/>
            <w:tcBorders>
              <w:top w:val="single" w:sz="4" w:space="0" w:color="auto"/>
              <w:bottom w:val="nil"/>
            </w:tcBorders>
          </w:tcPr>
          <w:p w14:paraId="17E291A9" w14:textId="77777777" w:rsidR="006C4144" w:rsidRPr="00271F17" w:rsidRDefault="006C4144">
            <w:pPr>
              <w:spacing w:line="240" w:lineRule="auto"/>
              <w:jc w:val="center"/>
              <w:rPr>
                <w:ins w:id="833" w:author="Serena Rossi" w:date="2024-12-06T13:59:00Z" w16du:dateUtc="2024-12-06T13:59:00Z"/>
                <w:rFonts w:eastAsia="Times New Roman" w:cs="Times New Roman"/>
                <w:color w:val="000000"/>
                <w:sz w:val="22"/>
                <w:lang w:eastAsia="en-GB"/>
              </w:rPr>
            </w:pPr>
            <w:ins w:id="834" w:author="Serena Rossi" w:date="2024-12-06T13:59:00Z" w16du:dateUtc="2024-12-06T13:59:00Z">
              <w:r>
                <w:rPr>
                  <w:rFonts w:eastAsia="Times New Roman" w:cs="Times New Roman"/>
                  <w:color w:val="000000"/>
                  <w:sz w:val="22"/>
                  <w:lang w:eastAsia="en-GB"/>
                </w:rPr>
                <w:t>81</w:t>
              </w:r>
            </w:ins>
          </w:p>
        </w:tc>
        <w:tc>
          <w:tcPr>
            <w:tcW w:w="1559" w:type="dxa"/>
            <w:gridSpan w:val="3"/>
            <w:tcBorders>
              <w:top w:val="single" w:sz="4" w:space="0" w:color="auto"/>
              <w:bottom w:val="nil"/>
            </w:tcBorders>
            <w:shd w:val="clear" w:color="auto" w:fill="auto"/>
            <w:noWrap/>
            <w:vAlign w:val="center"/>
            <w:hideMark/>
          </w:tcPr>
          <w:p w14:paraId="69FAD1D7" w14:textId="77777777" w:rsidR="006C4144" w:rsidRPr="00271F17" w:rsidRDefault="006C4144">
            <w:pPr>
              <w:spacing w:line="240" w:lineRule="auto"/>
              <w:jc w:val="center"/>
              <w:rPr>
                <w:ins w:id="835" w:author="Serena Rossi" w:date="2024-12-06T13:59:00Z" w16du:dateUtc="2024-12-06T13:59:00Z"/>
                <w:rFonts w:eastAsia="Times New Roman" w:cs="Times New Roman"/>
                <w:color w:val="000000"/>
                <w:sz w:val="22"/>
                <w:lang w:eastAsia="en-GB"/>
              </w:rPr>
            </w:pPr>
            <w:ins w:id="836" w:author="Serena Rossi" w:date="2024-12-06T13:59:00Z" w16du:dateUtc="2024-12-06T13:59:00Z">
              <w:r w:rsidRPr="00271F17">
                <w:rPr>
                  <w:rFonts w:eastAsia="Times New Roman" w:cs="Times New Roman"/>
                  <w:color w:val="000000"/>
                  <w:sz w:val="22"/>
                  <w:lang w:eastAsia="en-GB"/>
                </w:rPr>
                <w:t>0.59 (0.60)</w:t>
              </w:r>
            </w:ins>
          </w:p>
        </w:tc>
        <w:tc>
          <w:tcPr>
            <w:tcW w:w="1276" w:type="dxa"/>
            <w:gridSpan w:val="3"/>
            <w:tcBorders>
              <w:top w:val="single" w:sz="4" w:space="0" w:color="auto"/>
              <w:bottom w:val="nil"/>
            </w:tcBorders>
            <w:shd w:val="clear" w:color="auto" w:fill="auto"/>
            <w:noWrap/>
            <w:vAlign w:val="center"/>
            <w:hideMark/>
          </w:tcPr>
          <w:p w14:paraId="56510FF4" w14:textId="77777777" w:rsidR="006C4144" w:rsidRPr="00271F17" w:rsidRDefault="006C4144">
            <w:pPr>
              <w:spacing w:line="240" w:lineRule="auto"/>
              <w:jc w:val="center"/>
              <w:rPr>
                <w:ins w:id="837" w:author="Serena Rossi" w:date="2024-12-06T13:59:00Z" w16du:dateUtc="2024-12-06T13:59:00Z"/>
                <w:rFonts w:eastAsia="Times New Roman" w:cs="Times New Roman"/>
                <w:color w:val="000000"/>
                <w:sz w:val="22"/>
                <w:lang w:eastAsia="en-GB"/>
              </w:rPr>
            </w:pPr>
            <w:ins w:id="838" w:author="Serena Rossi" w:date="2024-12-06T13:59:00Z" w16du:dateUtc="2024-12-06T13:59:00Z">
              <w:r w:rsidRPr="00271F17">
                <w:rPr>
                  <w:rFonts w:eastAsia="Times New Roman" w:cs="Times New Roman"/>
                  <w:color w:val="000000"/>
                  <w:sz w:val="22"/>
                  <w:lang w:eastAsia="en-GB"/>
                </w:rPr>
                <w:t>0</w:t>
              </w:r>
            </w:ins>
          </w:p>
        </w:tc>
        <w:tc>
          <w:tcPr>
            <w:tcW w:w="992" w:type="dxa"/>
            <w:gridSpan w:val="3"/>
            <w:tcBorders>
              <w:top w:val="single" w:sz="4" w:space="0" w:color="auto"/>
              <w:bottom w:val="nil"/>
            </w:tcBorders>
            <w:shd w:val="clear" w:color="auto" w:fill="auto"/>
            <w:noWrap/>
            <w:vAlign w:val="center"/>
            <w:hideMark/>
          </w:tcPr>
          <w:p w14:paraId="7EDDDE3A" w14:textId="77777777" w:rsidR="006C4144" w:rsidRPr="00271F17" w:rsidRDefault="006C4144">
            <w:pPr>
              <w:spacing w:line="240" w:lineRule="auto"/>
              <w:jc w:val="center"/>
              <w:rPr>
                <w:ins w:id="839" w:author="Serena Rossi" w:date="2024-12-06T13:59:00Z" w16du:dateUtc="2024-12-06T13:59:00Z"/>
                <w:rFonts w:eastAsia="Times New Roman" w:cs="Times New Roman"/>
                <w:color w:val="000000"/>
                <w:sz w:val="22"/>
                <w:lang w:eastAsia="en-GB"/>
              </w:rPr>
            </w:pPr>
            <w:ins w:id="840"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single" w:sz="4" w:space="0" w:color="auto"/>
              <w:bottom w:val="nil"/>
            </w:tcBorders>
            <w:shd w:val="clear" w:color="auto" w:fill="auto"/>
            <w:noWrap/>
            <w:vAlign w:val="center"/>
            <w:hideMark/>
          </w:tcPr>
          <w:p w14:paraId="20A34810" w14:textId="77777777" w:rsidR="006C4144" w:rsidRPr="00271F17" w:rsidRDefault="006C4144">
            <w:pPr>
              <w:spacing w:line="240" w:lineRule="auto"/>
              <w:jc w:val="center"/>
              <w:rPr>
                <w:ins w:id="841" w:author="Serena Rossi" w:date="2024-12-06T13:59:00Z" w16du:dateUtc="2024-12-06T13:59:00Z"/>
                <w:rFonts w:eastAsia="Times New Roman" w:cs="Times New Roman"/>
                <w:color w:val="000000"/>
                <w:sz w:val="22"/>
                <w:lang w:eastAsia="en-GB"/>
              </w:rPr>
            </w:pPr>
            <w:ins w:id="842" w:author="Serena Rossi" w:date="2024-12-06T13:59:00Z" w16du:dateUtc="2024-12-06T13:59:00Z">
              <w:r w:rsidRPr="00271F17">
                <w:rPr>
                  <w:rFonts w:eastAsia="Times New Roman" w:cs="Times New Roman"/>
                  <w:color w:val="000000"/>
                  <w:sz w:val="22"/>
                  <w:lang w:eastAsia="en-GB"/>
                </w:rPr>
                <w:t>-0.61</w:t>
              </w:r>
            </w:ins>
          </w:p>
        </w:tc>
        <w:tc>
          <w:tcPr>
            <w:tcW w:w="1134" w:type="dxa"/>
            <w:gridSpan w:val="3"/>
            <w:tcBorders>
              <w:top w:val="single" w:sz="4" w:space="0" w:color="auto"/>
              <w:bottom w:val="nil"/>
            </w:tcBorders>
            <w:shd w:val="clear" w:color="auto" w:fill="auto"/>
            <w:noWrap/>
            <w:vAlign w:val="center"/>
            <w:hideMark/>
          </w:tcPr>
          <w:p w14:paraId="3310645B" w14:textId="77777777" w:rsidR="006C4144" w:rsidRPr="00271F17" w:rsidRDefault="006C4144">
            <w:pPr>
              <w:spacing w:line="240" w:lineRule="auto"/>
              <w:jc w:val="center"/>
              <w:rPr>
                <w:ins w:id="843" w:author="Serena Rossi" w:date="2024-12-06T13:59:00Z" w16du:dateUtc="2024-12-06T13:59:00Z"/>
                <w:rFonts w:eastAsia="Times New Roman" w:cs="Times New Roman"/>
                <w:color w:val="000000"/>
                <w:sz w:val="22"/>
                <w:lang w:eastAsia="en-GB"/>
              </w:rPr>
            </w:pPr>
            <w:ins w:id="844" w:author="Serena Rossi" w:date="2024-12-06T13:59:00Z" w16du:dateUtc="2024-12-06T13:59:00Z">
              <w:r w:rsidRPr="00271F17">
                <w:rPr>
                  <w:rFonts w:eastAsia="Times New Roman" w:cs="Times New Roman"/>
                  <w:color w:val="000000"/>
                  <w:sz w:val="22"/>
                  <w:lang w:eastAsia="en-GB"/>
                </w:rPr>
                <w:t>0.99</w:t>
              </w:r>
            </w:ins>
          </w:p>
        </w:tc>
      </w:tr>
      <w:tr w:rsidR="006C4144" w:rsidRPr="00271F17" w14:paraId="10160737" w14:textId="77777777" w:rsidTr="006C4144">
        <w:trPr>
          <w:trHeight w:val="255"/>
          <w:ins w:id="845" w:author="Serena Rossi" w:date="2024-12-06T13:59:00Z"/>
        </w:trPr>
        <w:tc>
          <w:tcPr>
            <w:tcW w:w="2410" w:type="dxa"/>
            <w:vMerge/>
            <w:shd w:val="clear" w:color="auto" w:fill="auto"/>
            <w:noWrap/>
            <w:vAlign w:val="center"/>
            <w:hideMark/>
          </w:tcPr>
          <w:p w14:paraId="2EBB06CF" w14:textId="77777777" w:rsidR="006C4144" w:rsidRPr="00271F17" w:rsidRDefault="006C4144">
            <w:pPr>
              <w:spacing w:line="240" w:lineRule="auto"/>
              <w:jc w:val="center"/>
              <w:rPr>
                <w:ins w:id="846" w:author="Serena Rossi" w:date="2024-12-06T13:59:00Z" w16du:dateUtc="2024-12-06T13:59:00Z"/>
                <w:rFonts w:eastAsia="Times New Roman" w:cs="Times New Roman"/>
                <w:color w:val="000000"/>
                <w:sz w:val="22"/>
                <w:lang w:eastAsia="en-GB"/>
              </w:rPr>
            </w:pPr>
          </w:p>
        </w:tc>
        <w:tc>
          <w:tcPr>
            <w:tcW w:w="2097" w:type="dxa"/>
            <w:gridSpan w:val="3"/>
            <w:tcBorders>
              <w:top w:val="nil"/>
              <w:bottom w:val="nil"/>
            </w:tcBorders>
            <w:shd w:val="clear" w:color="auto" w:fill="auto"/>
            <w:noWrap/>
            <w:vAlign w:val="center"/>
            <w:hideMark/>
          </w:tcPr>
          <w:p w14:paraId="5800F0F0" w14:textId="77777777" w:rsidR="006C4144" w:rsidRPr="00271F17" w:rsidRDefault="006C4144">
            <w:pPr>
              <w:spacing w:line="240" w:lineRule="auto"/>
              <w:rPr>
                <w:ins w:id="847" w:author="Serena Rossi" w:date="2024-12-06T13:59:00Z" w16du:dateUtc="2024-12-06T13:59:00Z"/>
                <w:rFonts w:eastAsia="Times New Roman" w:cs="Times New Roman"/>
                <w:color w:val="000000"/>
                <w:sz w:val="22"/>
                <w:lang w:eastAsia="en-GB"/>
              </w:rPr>
            </w:pPr>
            <w:ins w:id="848" w:author="Serena Rossi" w:date="2024-12-06T13:59:00Z" w16du:dateUtc="2024-12-06T13:59:00Z">
              <w:r>
                <w:rPr>
                  <w:rFonts w:eastAsia="Times New Roman" w:cs="Times New Roman"/>
                  <w:color w:val="000000"/>
                  <w:sz w:val="22"/>
                  <w:lang w:eastAsia="en-GB"/>
                </w:rPr>
                <w:t>With non-symbolic primary task</w:t>
              </w:r>
            </w:ins>
          </w:p>
        </w:tc>
        <w:tc>
          <w:tcPr>
            <w:tcW w:w="436" w:type="dxa"/>
            <w:gridSpan w:val="2"/>
            <w:tcBorders>
              <w:top w:val="nil"/>
              <w:bottom w:val="nil"/>
            </w:tcBorders>
          </w:tcPr>
          <w:p w14:paraId="37281ACD" w14:textId="77777777" w:rsidR="006C4144" w:rsidRPr="00271F17" w:rsidRDefault="006C4144">
            <w:pPr>
              <w:spacing w:line="240" w:lineRule="auto"/>
              <w:jc w:val="center"/>
              <w:rPr>
                <w:ins w:id="849" w:author="Serena Rossi" w:date="2024-12-06T13:59:00Z" w16du:dateUtc="2024-12-06T13:59:00Z"/>
                <w:rFonts w:eastAsia="Times New Roman" w:cs="Times New Roman"/>
                <w:color w:val="000000"/>
                <w:sz w:val="22"/>
                <w:lang w:eastAsia="en-GB"/>
              </w:rPr>
            </w:pPr>
            <w:ins w:id="850" w:author="Serena Rossi" w:date="2024-12-06T13:59:00Z" w16du:dateUtc="2024-12-06T13:59:00Z">
              <w:r>
                <w:rPr>
                  <w:rFonts w:eastAsia="Times New Roman" w:cs="Times New Roman"/>
                  <w:color w:val="000000"/>
                  <w:sz w:val="22"/>
                  <w:lang w:eastAsia="en-GB"/>
                </w:rPr>
                <w:t>81</w:t>
              </w:r>
            </w:ins>
          </w:p>
        </w:tc>
        <w:tc>
          <w:tcPr>
            <w:tcW w:w="1559" w:type="dxa"/>
            <w:gridSpan w:val="3"/>
            <w:tcBorders>
              <w:top w:val="nil"/>
              <w:bottom w:val="nil"/>
            </w:tcBorders>
            <w:shd w:val="clear" w:color="auto" w:fill="auto"/>
            <w:noWrap/>
            <w:vAlign w:val="center"/>
            <w:hideMark/>
          </w:tcPr>
          <w:p w14:paraId="18990EBB" w14:textId="77777777" w:rsidR="006C4144" w:rsidRPr="00271F17" w:rsidRDefault="006C4144">
            <w:pPr>
              <w:spacing w:line="240" w:lineRule="auto"/>
              <w:jc w:val="center"/>
              <w:rPr>
                <w:ins w:id="851" w:author="Serena Rossi" w:date="2024-12-06T13:59:00Z" w16du:dateUtc="2024-12-06T13:59:00Z"/>
                <w:rFonts w:eastAsia="Times New Roman" w:cs="Times New Roman"/>
                <w:color w:val="000000"/>
                <w:sz w:val="22"/>
                <w:lang w:eastAsia="en-GB"/>
              </w:rPr>
            </w:pPr>
            <w:ins w:id="852" w:author="Serena Rossi" w:date="2024-12-06T13:59:00Z" w16du:dateUtc="2024-12-06T13:59:00Z">
              <w:r w:rsidRPr="00271F17">
                <w:rPr>
                  <w:rFonts w:eastAsia="Times New Roman" w:cs="Times New Roman"/>
                  <w:color w:val="000000"/>
                  <w:sz w:val="22"/>
                  <w:lang w:eastAsia="en-GB"/>
                </w:rPr>
                <w:t>0.40 (0.20)</w:t>
              </w:r>
            </w:ins>
          </w:p>
        </w:tc>
        <w:tc>
          <w:tcPr>
            <w:tcW w:w="1276" w:type="dxa"/>
            <w:gridSpan w:val="3"/>
            <w:tcBorders>
              <w:top w:val="nil"/>
              <w:bottom w:val="nil"/>
            </w:tcBorders>
            <w:shd w:val="clear" w:color="auto" w:fill="auto"/>
            <w:noWrap/>
            <w:vAlign w:val="center"/>
            <w:hideMark/>
          </w:tcPr>
          <w:p w14:paraId="42D6D0C2" w14:textId="77777777" w:rsidR="006C4144" w:rsidRPr="00271F17" w:rsidRDefault="006C4144">
            <w:pPr>
              <w:spacing w:line="240" w:lineRule="auto"/>
              <w:jc w:val="center"/>
              <w:rPr>
                <w:ins w:id="853" w:author="Serena Rossi" w:date="2024-12-06T13:59:00Z" w16du:dateUtc="2024-12-06T13:59:00Z"/>
                <w:rFonts w:eastAsia="Times New Roman" w:cs="Times New Roman"/>
                <w:color w:val="000000"/>
                <w:sz w:val="22"/>
                <w:lang w:eastAsia="en-GB"/>
              </w:rPr>
            </w:pPr>
            <w:ins w:id="854" w:author="Serena Rossi" w:date="2024-12-06T13:59:00Z" w16du:dateUtc="2024-12-06T13:59:00Z">
              <w:r w:rsidRPr="00271F17">
                <w:rPr>
                  <w:rFonts w:eastAsia="Times New Roman" w:cs="Times New Roman"/>
                  <w:color w:val="000000"/>
                  <w:sz w:val="22"/>
                  <w:lang w:eastAsia="en-GB"/>
                </w:rPr>
                <w:t>0</w:t>
              </w:r>
            </w:ins>
          </w:p>
        </w:tc>
        <w:tc>
          <w:tcPr>
            <w:tcW w:w="992" w:type="dxa"/>
            <w:gridSpan w:val="3"/>
            <w:tcBorders>
              <w:top w:val="nil"/>
              <w:bottom w:val="nil"/>
            </w:tcBorders>
            <w:shd w:val="clear" w:color="auto" w:fill="auto"/>
            <w:noWrap/>
            <w:vAlign w:val="center"/>
            <w:hideMark/>
          </w:tcPr>
          <w:p w14:paraId="46137E7D" w14:textId="77777777" w:rsidR="006C4144" w:rsidRPr="00271F17" w:rsidRDefault="006C4144">
            <w:pPr>
              <w:spacing w:line="240" w:lineRule="auto"/>
              <w:jc w:val="center"/>
              <w:rPr>
                <w:ins w:id="855" w:author="Serena Rossi" w:date="2024-12-06T13:59:00Z" w16du:dateUtc="2024-12-06T13:59:00Z"/>
                <w:rFonts w:eastAsia="Times New Roman" w:cs="Times New Roman"/>
                <w:color w:val="000000"/>
                <w:sz w:val="22"/>
                <w:lang w:eastAsia="en-GB"/>
              </w:rPr>
            </w:pPr>
            <w:ins w:id="856" w:author="Serena Rossi" w:date="2024-12-06T13:59:00Z" w16du:dateUtc="2024-12-06T13:59:00Z">
              <w:r w:rsidRPr="00271F17">
                <w:rPr>
                  <w:rFonts w:eastAsia="Times New Roman" w:cs="Times New Roman"/>
                  <w:color w:val="000000"/>
                  <w:sz w:val="22"/>
                  <w:lang w:eastAsia="en-GB"/>
                </w:rPr>
                <w:t>0.95</w:t>
              </w:r>
            </w:ins>
          </w:p>
        </w:tc>
        <w:tc>
          <w:tcPr>
            <w:tcW w:w="1134" w:type="dxa"/>
            <w:gridSpan w:val="3"/>
            <w:tcBorders>
              <w:top w:val="nil"/>
              <w:bottom w:val="nil"/>
            </w:tcBorders>
            <w:shd w:val="clear" w:color="auto" w:fill="auto"/>
            <w:noWrap/>
            <w:vAlign w:val="center"/>
            <w:hideMark/>
          </w:tcPr>
          <w:p w14:paraId="74E85D58" w14:textId="77777777" w:rsidR="006C4144" w:rsidRPr="00271F17" w:rsidRDefault="006C4144">
            <w:pPr>
              <w:spacing w:line="240" w:lineRule="auto"/>
              <w:jc w:val="center"/>
              <w:rPr>
                <w:ins w:id="857" w:author="Serena Rossi" w:date="2024-12-06T13:59:00Z" w16du:dateUtc="2024-12-06T13:59:00Z"/>
                <w:rFonts w:eastAsia="Times New Roman" w:cs="Times New Roman"/>
                <w:color w:val="000000"/>
                <w:sz w:val="22"/>
                <w:lang w:eastAsia="en-GB"/>
              </w:rPr>
            </w:pPr>
            <w:ins w:id="858" w:author="Serena Rossi" w:date="2024-12-06T13:59:00Z" w16du:dateUtc="2024-12-06T13:59:00Z">
              <w:r w:rsidRPr="00271F17">
                <w:rPr>
                  <w:rFonts w:eastAsia="Times New Roman" w:cs="Times New Roman"/>
                  <w:color w:val="000000"/>
                  <w:sz w:val="22"/>
                  <w:lang w:eastAsia="en-GB"/>
                </w:rPr>
                <w:t>0.18</w:t>
              </w:r>
            </w:ins>
          </w:p>
        </w:tc>
        <w:tc>
          <w:tcPr>
            <w:tcW w:w="1134" w:type="dxa"/>
            <w:gridSpan w:val="3"/>
            <w:tcBorders>
              <w:top w:val="nil"/>
              <w:bottom w:val="nil"/>
            </w:tcBorders>
            <w:shd w:val="clear" w:color="auto" w:fill="auto"/>
            <w:noWrap/>
            <w:vAlign w:val="center"/>
            <w:hideMark/>
          </w:tcPr>
          <w:p w14:paraId="1151F44E" w14:textId="77777777" w:rsidR="006C4144" w:rsidRPr="00271F17" w:rsidRDefault="006C4144">
            <w:pPr>
              <w:spacing w:line="240" w:lineRule="auto"/>
              <w:jc w:val="center"/>
              <w:rPr>
                <w:ins w:id="859" w:author="Serena Rossi" w:date="2024-12-06T13:59:00Z" w16du:dateUtc="2024-12-06T13:59:00Z"/>
                <w:rFonts w:eastAsia="Times New Roman" w:cs="Times New Roman"/>
                <w:color w:val="000000"/>
                <w:sz w:val="22"/>
                <w:lang w:eastAsia="en-GB"/>
              </w:rPr>
            </w:pPr>
            <w:ins w:id="860" w:author="Serena Rossi" w:date="2024-12-06T13:59:00Z" w16du:dateUtc="2024-12-06T13:59:00Z">
              <w:r w:rsidRPr="00271F17">
                <w:rPr>
                  <w:rFonts w:eastAsia="Times New Roman" w:cs="Times New Roman"/>
                  <w:color w:val="000000"/>
                  <w:sz w:val="22"/>
                  <w:lang w:eastAsia="en-GB"/>
                </w:rPr>
                <w:t>-0.36</w:t>
              </w:r>
            </w:ins>
          </w:p>
        </w:tc>
      </w:tr>
      <w:tr w:rsidR="006C4144" w:rsidRPr="00271F17" w14:paraId="073618CF" w14:textId="77777777" w:rsidTr="006C4144">
        <w:trPr>
          <w:trHeight w:val="255"/>
          <w:ins w:id="861" w:author="Serena Rossi" w:date="2024-12-06T13:59:00Z"/>
        </w:trPr>
        <w:tc>
          <w:tcPr>
            <w:tcW w:w="2410" w:type="dxa"/>
            <w:vMerge/>
            <w:shd w:val="clear" w:color="auto" w:fill="auto"/>
            <w:noWrap/>
            <w:vAlign w:val="center"/>
            <w:hideMark/>
          </w:tcPr>
          <w:p w14:paraId="381F8945" w14:textId="77777777" w:rsidR="006C4144" w:rsidRPr="00271F17" w:rsidRDefault="006C4144">
            <w:pPr>
              <w:spacing w:line="240" w:lineRule="auto"/>
              <w:jc w:val="center"/>
              <w:rPr>
                <w:ins w:id="862" w:author="Serena Rossi" w:date="2024-12-06T13:59:00Z" w16du:dateUtc="2024-12-06T13:59:00Z"/>
                <w:rFonts w:eastAsia="Times New Roman" w:cs="Times New Roman"/>
                <w:color w:val="000000"/>
                <w:sz w:val="22"/>
                <w:lang w:eastAsia="en-GB"/>
              </w:rPr>
            </w:pPr>
          </w:p>
        </w:tc>
        <w:tc>
          <w:tcPr>
            <w:tcW w:w="2097" w:type="dxa"/>
            <w:gridSpan w:val="3"/>
            <w:tcBorders>
              <w:top w:val="nil"/>
            </w:tcBorders>
            <w:shd w:val="clear" w:color="auto" w:fill="auto"/>
            <w:noWrap/>
            <w:vAlign w:val="center"/>
            <w:hideMark/>
          </w:tcPr>
          <w:p w14:paraId="2CE1F010" w14:textId="77777777" w:rsidR="006C4144" w:rsidRPr="00271F17" w:rsidRDefault="006C4144">
            <w:pPr>
              <w:spacing w:line="240" w:lineRule="auto"/>
              <w:rPr>
                <w:ins w:id="863" w:author="Serena Rossi" w:date="2024-12-06T13:59:00Z" w16du:dateUtc="2024-12-06T13:59:00Z"/>
                <w:rFonts w:eastAsia="Times New Roman" w:cs="Times New Roman"/>
                <w:color w:val="000000"/>
                <w:sz w:val="22"/>
                <w:lang w:eastAsia="en-GB"/>
              </w:rPr>
            </w:pPr>
            <w:ins w:id="864" w:author="Serena Rossi" w:date="2024-12-06T13:59:00Z" w16du:dateUtc="2024-12-06T13:59:00Z">
              <w:r>
                <w:rPr>
                  <w:rFonts w:eastAsia="Times New Roman" w:cs="Times New Roman"/>
                  <w:color w:val="000000"/>
                  <w:sz w:val="22"/>
                  <w:lang w:eastAsia="en-GB"/>
                </w:rPr>
                <w:t>With symbolic primary task</w:t>
              </w:r>
            </w:ins>
          </w:p>
        </w:tc>
        <w:tc>
          <w:tcPr>
            <w:tcW w:w="436" w:type="dxa"/>
            <w:gridSpan w:val="2"/>
            <w:tcBorders>
              <w:top w:val="nil"/>
            </w:tcBorders>
          </w:tcPr>
          <w:p w14:paraId="72C3610A" w14:textId="77777777" w:rsidR="006C4144" w:rsidRPr="00271F17" w:rsidRDefault="006C4144">
            <w:pPr>
              <w:spacing w:line="240" w:lineRule="auto"/>
              <w:jc w:val="center"/>
              <w:rPr>
                <w:ins w:id="865" w:author="Serena Rossi" w:date="2024-12-06T13:59:00Z" w16du:dateUtc="2024-12-06T13:59:00Z"/>
                <w:rFonts w:eastAsia="Times New Roman" w:cs="Times New Roman"/>
                <w:color w:val="000000"/>
                <w:sz w:val="22"/>
                <w:lang w:eastAsia="en-GB"/>
              </w:rPr>
            </w:pPr>
            <w:ins w:id="866" w:author="Serena Rossi" w:date="2024-12-06T13:59:00Z" w16du:dateUtc="2024-12-06T13:59:00Z">
              <w:r>
                <w:rPr>
                  <w:rFonts w:eastAsia="Times New Roman" w:cs="Times New Roman"/>
                  <w:color w:val="000000"/>
                  <w:sz w:val="22"/>
                  <w:lang w:eastAsia="en-GB"/>
                </w:rPr>
                <w:t>81</w:t>
              </w:r>
            </w:ins>
          </w:p>
        </w:tc>
        <w:tc>
          <w:tcPr>
            <w:tcW w:w="1559" w:type="dxa"/>
            <w:gridSpan w:val="3"/>
            <w:tcBorders>
              <w:top w:val="nil"/>
            </w:tcBorders>
            <w:shd w:val="clear" w:color="auto" w:fill="auto"/>
            <w:noWrap/>
            <w:vAlign w:val="center"/>
            <w:hideMark/>
          </w:tcPr>
          <w:p w14:paraId="4C6EA48F" w14:textId="77777777" w:rsidR="006C4144" w:rsidRPr="00271F17" w:rsidRDefault="006C4144">
            <w:pPr>
              <w:spacing w:line="240" w:lineRule="auto"/>
              <w:jc w:val="center"/>
              <w:rPr>
                <w:ins w:id="867" w:author="Serena Rossi" w:date="2024-12-06T13:59:00Z" w16du:dateUtc="2024-12-06T13:59:00Z"/>
                <w:rFonts w:eastAsia="Times New Roman" w:cs="Times New Roman"/>
                <w:color w:val="000000"/>
                <w:sz w:val="22"/>
                <w:lang w:eastAsia="en-GB"/>
              </w:rPr>
            </w:pPr>
            <w:ins w:id="868" w:author="Serena Rossi" w:date="2024-12-06T13:59:00Z" w16du:dateUtc="2024-12-06T13:59:00Z">
              <w:r w:rsidRPr="00271F17">
                <w:rPr>
                  <w:rFonts w:eastAsia="Times New Roman" w:cs="Times New Roman"/>
                  <w:color w:val="000000"/>
                  <w:sz w:val="22"/>
                  <w:lang w:eastAsia="en-GB"/>
                </w:rPr>
                <w:t>0.47 (0.21)</w:t>
              </w:r>
            </w:ins>
          </w:p>
        </w:tc>
        <w:tc>
          <w:tcPr>
            <w:tcW w:w="1276" w:type="dxa"/>
            <w:gridSpan w:val="3"/>
            <w:tcBorders>
              <w:top w:val="nil"/>
            </w:tcBorders>
            <w:shd w:val="clear" w:color="auto" w:fill="auto"/>
            <w:noWrap/>
            <w:vAlign w:val="center"/>
            <w:hideMark/>
          </w:tcPr>
          <w:p w14:paraId="4BABD964" w14:textId="77777777" w:rsidR="006C4144" w:rsidRPr="00271F17" w:rsidRDefault="006C4144">
            <w:pPr>
              <w:spacing w:line="240" w:lineRule="auto"/>
              <w:jc w:val="center"/>
              <w:rPr>
                <w:ins w:id="869" w:author="Serena Rossi" w:date="2024-12-06T13:59:00Z" w16du:dateUtc="2024-12-06T13:59:00Z"/>
                <w:rFonts w:eastAsia="Times New Roman" w:cs="Times New Roman"/>
                <w:color w:val="000000"/>
                <w:sz w:val="22"/>
                <w:lang w:eastAsia="en-GB"/>
              </w:rPr>
            </w:pPr>
            <w:ins w:id="870" w:author="Serena Rossi" w:date="2024-12-06T13:59:00Z" w16du:dateUtc="2024-12-06T13:59:00Z">
              <w:r w:rsidRPr="00271F17">
                <w:rPr>
                  <w:rFonts w:eastAsia="Times New Roman" w:cs="Times New Roman"/>
                  <w:color w:val="000000"/>
                  <w:sz w:val="22"/>
                  <w:lang w:eastAsia="en-GB"/>
                </w:rPr>
                <w:t>0</w:t>
              </w:r>
            </w:ins>
          </w:p>
        </w:tc>
        <w:tc>
          <w:tcPr>
            <w:tcW w:w="992" w:type="dxa"/>
            <w:gridSpan w:val="3"/>
            <w:tcBorders>
              <w:top w:val="nil"/>
            </w:tcBorders>
            <w:shd w:val="clear" w:color="auto" w:fill="auto"/>
            <w:noWrap/>
            <w:vAlign w:val="center"/>
            <w:hideMark/>
          </w:tcPr>
          <w:p w14:paraId="1ABFAA32" w14:textId="77777777" w:rsidR="006C4144" w:rsidRPr="00271F17" w:rsidRDefault="006C4144">
            <w:pPr>
              <w:spacing w:line="240" w:lineRule="auto"/>
              <w:jc w:val="center"/>
              <w:rPr>
                <w:ins w:id="871" w:author="Serena Rossi" w:date="2024-12-06T13:59:00Z" w16du:dateUtc="2024-12-06T13:59:00Z"/>
                <w:rFonts w:eastAsia="Times New Roman" w:cs="Times New Roman"/>
                <w:color w:val="000000"/>
                <w:sz w:val="22"/>
                <w:lang w:eastAsia="en-GB"/>
              </w:rPr>
            </w:pPr>
            <w:ins w:id="872" w:author="Serena Rossi" w:date="2024-12-06T13:59:00Z" w16du:dateUtc="2024-12-06T13:59:00Z">
              <w:r w:rsidRPr="00271F17">
                <w:rPr>
                  <w:rFonts w:eastAsia="Times New Roman" w:cs="Times New Roman"/>
                  <w:color w:val="000000"/>
                  <w:sz w:val="22"/>
                  <w:lang w:eastAsia="en-GB"/>
                </w:rPr>
                <w:t>1</w:t>
              </w:r>
            </w:ins>
          </w:p>
        </w:tc>
        <w:tc>
          <w:tcPr>
            <w:tcW w:w="1134" w:type="dxa"/>
            <w:gridSpan w:val="3"/>
            <w:tcBorders>
              <w:top w:val="nil"/>
            </w:tcBorders>
            <w:shd w:val="clear" w:color="auto" w:fill="auto"/>
            <w:noWrap/>
            <w:vAlign w:val="center"/>
            <w:hideMark/>
          </w:tcPr>
          <w:p w14:paraId="45F103F9" w14:textId="77777777" w:rsidR="006C4144" w:rsidRPr="00271F17" w:rsidRDefault="006C4144">
            <w:pPr>
              <w:spacing w:line="240" w:lineRule="auto"/>
              <w:jc w:val="center"/>
              <w:rPr>
                <w:ins w:id="873" w:author="Serena Rossi" w:date="2024-12-06T13:59:00Z" w16du:dateUtc="2024-12-06T13:59:00Z"/>
                <w:rFonts w:eastAsia="Times New Roman" w:cs="Times New Roman"/>
                <w:color w:val="000000"/>
                <w:sz w:val="22"/>
                <w:lang w:eastAsia="en-GB"/>
              </w:rPr>
            </w:pPr>
            <w:ins w:id="874" w:author="Serena Rossi" w:date="2024-12-06T13:59:00Z" w16du:dateUtc="2024-12-06T13:59:00Z">
              <w:r w:rsidRPr="00271F17">
                <w:rPr>
                  <w:rFonts w:eastAsia="Times New Roman" w:cs="Times New Roman"/>
                  <w:color w:val="000000"/>
                  <w:sz w:val="22"/>
                  <w:lang w:eastAsia="en-GB"/>
                </w:rPr>
                <w:t>0.21</w:t>
              </w:r>
            </w:ins>
          </w:p>
        </w:tc>
        <w:tc>
          <w:tcPr>
            <w:tcW w:w="1134" w:type="dxa"/>
            <w:gridSpan w:val="3"/>
            <w:tcBorders>
              <w:top w:val="nil"/>
            </w:tcBorders>
            <w:shd w:val="clear" w:color="auto" w:fill="auto"/>
            <w:noWrap/>
            <w:vAlign w:val="center"/>
            <w:hideMark/>
          </w:tcPr>
          <w:p w14:paraId="4A32500E" w14:textId="77777777" w:rsidR="006C4144" w:rsidRPr="00271F17" w:rsidRDefault="006C4144">
            <w:pPr>
              <w:spacing w:line="240" w:lineRule="auto"/>
              <w:jc w:val="center"/>
              <w:rPr>
                <w:ins w:id="875" w:author="Serena Rossi" w:date="2024-12-06T13:59:00Z" w16du:dateUtc="2024-12-06T13:59:00Z"/>
                <w:rFonts w:eastAsia="Times New Roman" w:cs="Times New Roman"/>
                <w:color w:val="000000"/>
                <w:sz w:val="22"/>
                <w:lang w:eastAsia="en-GB"/>
              </w:rPr>
            </w:pPr>
            <w:ins w:id="876" w:author="Serena Rossi" w:date="2024-12-06T13:59:00Z" w16du:dateUtc="2024-12-06T13:59:00Z">
              <w:r w:rsidRPr="00271F17">
                <w:rPr>
                  <w:rFonts w:eastAsia="Times New Roman" w:cs="Times New Roman"/>
                  <w:color w:val="000000"/>
                  <w:sz w:val="22"/>
                  <w:lang w:eastAsia="en-GB"/>
                </w:rPr>
                <w:t>-0.4</w:t>
              </w:r>
            </w:ins>
          </w:p>
        </w:tc>
      </w:tr>
      <w:tr w:rsidR="006C4144" w:rsidRPr="00271F17" w14:paraId="260C605F" w14:textId="77777777" w:rsidTr="006C4144">
        <w:trPr>
          <w:trHeight w:val="255"/>
          <w:ins w:id="877" w:author="Serena Rossi" w:date="2024-12-06T13:59:00Z"/>
        </w:trPr>
        <w:tc>
          <w:tcPr>
            <w:tcW w:w="2410" w:type="dxa"/>
            <w:shd w:val="clear" w:color="auto" w:fill="auto"/>
            <w:noWrap/>
            <w:vAlign w:val="center"/>
            <w:hideMark/>
          </w:tcPr>
          <w:p w14:paraId="41626A02" w14:textId="77777777" w:rsidR="006C4144" w:rsidRPr="00271F17" w:rsidRDefault="006C4144">
            <w:pPr>
              <w:spacing w:line="240" w:lineRule="auto"/>
              <w:jc w:val="center"/>
              <w:rPr>
                <w:ins w:id="878" w:author="Serena Rossi" w:date="2024-12-06T13:59:00Z" w16du:dateUtc="2024-12-06T13:59:00Z"/>
                <w:rFonts w:eastAsia="Times New Roman" w:cs="Times New Roman"/>
                <w:color w:val="000000"/>
                <w:sz w:val="22"/>
                <w:lang w:eastAsia="en-GB"/>
              </w:rPr>
            </w:pPr>
          </w:p>
        </w:tc>
        <w:tc>
          <w:tcPr>
            <w:tcW w:w="2097" w:type="dxa"/>
            <w:gridSpan w:val="3"/>
          </w:tcPr>
          <w:p w14:paraId="77899A07" w14:textId="77777777" w:rsidR="006C4144" w:rsidRPr="00271F17" w:rsidRDefault="006C4144">
            <w:pPr>
              <w:spacing w:line="240" w:lineRule="auto"/>
              <w:rPr>
                <w:ins w:id="879" w:author="Serena Rossi" w:date="2024-12-06T13:59:00Z" w16du:dateUtc="2024-12-06T13:59:00Z"/>
                <w:rFonts w:eastAsia="Times New Roman" w:cs="Times New Roman"/>
                <w:color w:val="000000"/>
                <w:sz w:val="22"/>
                <w:lang w:eastAsia="en-GB"/>
              </w:rPr>
            </w:pPr>
            <w:ins w:id="880" w:author="Serena Rossi" w:date="2024-12-06T13:59:00Z" w16du:dateUtc="2024-12-06T13:59:00Z">
              <w:r>
                <w:rPr>
                  <w:rFonts w:eastAsia="Times New Roman" w:cs="Times New Roman"/>
                  <w:color w:val="000000"/>
                  <w:sz w:val="22"/>
                  <w:lang w:eastAsia="en-GB"/>
                </w:rPr>
                <w:t>With cross-modal primary task</w:t>
              </w:r>
            </w:ins>
          </w:p>
        </w:tc>
        <w:tc>
          <w:tcPr>
            <w:tcW w:w="436" w:type="dxa"/>
            <w:gridSpan w:val="2"/>
          </w:tcPr>
          <w:p w14:paraId="74E6ED6F" w14:textId="77777777" w:rsidR="006C4144" w:rsidRPr="00271F17" w:rsidRDefault="006C4144">
            <w:pPr>
              <w:spacing w:line="240" w:lineRule="auto"/>
              <w:rPr>
                <w:ins w:id="881" w:author="Serena Rossi" w:date="2024-12-06T13:59:00Z" w16du:dateUtc="2024-12-06T13:59:00Z"/>
                <w:rFonts w:eastAsia="Times New Roman" w:cs="Times New Roman"/>
                <w:color w:val="000000"/>
                <w:sz w:val="22"/>
                <w:lang w:eastAsia="en-GB"/>
              </w:rPr>
            </w:pPr>
            <w:ins w:id="882" w:author="Serena Rossi" w:date="2024-12-06T13:59:00Z" w16du:dateUtc="2024-12-06T13:59:00Z">
              <w:r>
                <w:rPr>
                  <w:rFonts w:eastAsia="Times New Roman" w:cs="Times New Roman"/>
                  <w:color w:val="000000"/>
                  <w:sz w:val="22"/>
                  <w:lang w:eastAsia="en-GB"/>
                </w:rPr>
                <w:t>81</w:t>
              </w:r>
            </w:ins>
          </w:p>
        </w:tc>
        <w:tc>
          <w:tcPr>
            <w:tcW w:w="1559" w:type="dxa"/>
            <w:gridSpan w:val="3"/>
            <w:shd w:val="clear" w:color="auto" w:fill="auto"/>
            <w:noWrap/>
            <w:vAlign w:val="center"/>
            <w:hideMark/>
          </w:tcPr>
          <w:p w14:paraId="5A2FB4EE" w14:textId="77777777" w:rsidR="006C4144" w:rsidRPr="00271F17" w:rsidRDefault="006C4144">
            <w:pPr>
              <w:spacing w:line="240" w:lineRule="auto"/>
              <w:jc w:val="center"/>
              <w:rPr>
                <w:ins w:id="883" w:author="Serena Rossi" w:date="2024-12-06T13:59:00Z" w16du:dateUtc="2024-12-06T13:59:00Z"/>
                <w:rFonts w:eastAsia="Times New Roman" w:cs="Times New Roman"/>
                <w:color w:val="000000"/>
                <w:sz w:val="22"/>
                <w:lang w:eastAsia="en-GB"/>
              </w:rPr>
            </w:pPr>
            <w:ins w:id="884" w:author="Serena Rossi" w:date="2024-12-06T13:59:00Z" w16du:dateUtc="2024-12-06T13:59:00Z">
              <w:r w:rsidRPr="00271F17">
                <w:rPr>
                  <w:rFonts w:eastAsia="Times New Roman" w:cs="Times New Roman"/>
                  <w:color w:val="000000"/>
                  <w:sz w:val="22"/>
                  <w:lang w:eastAsia="en-GB"/>
                </w:rPr>
                <w:t>0.38 (0.23)</w:t>
              </w:r>
            </w:ins>
          </w:p>
        </w:tc>
        <w:tc>
          <w:tcPr>
            <w:tcW w:w="1276" w:type="dxa"/>
            <w:gridSpan w:val="3"/>
            <w:shd w:val="clear" w:color="auto" w:fill="auto"/>
            <w:noWrap/>
            <w:vAlign w:val="center"/>
            <w:hideMark/>
          </w:tcPr>
          <w:p w14:paraId="733D072B" w14:textId="77777777" w:rsidR="006C4144" w:rsidRPr="00271F17" w:rsidRDefault="006C4144">
            <w:pPr>
              <w:spacing w:line="240" w:lineRule="auto"/>
              <w:jc w:val="center"/>
              <w:rPr>
                <w:ins w:id="885" w:author="Serena Rossi" w:date="2024-12-06T13:59:00Z" w16du:dateUtc="2024-12-06T13:59:00Z"/>
                <w:rFonts w:eastAsia="Times New Roman" w:cs="Times New Roman"/>
                <w:color w:val="000000"/>
                <w:sz w:val="22"/>
                <w:lang w:eastAsia="en-GB"/>
              </w:rPr>
            </w:pPr>
            <w:ins w:id="886" w:author="Serena Rossi" w:date="2024-12-06T13:59:00Z" w16du:dateUtc="2024-12-06T13:59:00Z">
              <w:r w:rsidRPr="00271F17">
                <w:rPr>
                  <w:rFonts w:eastAsia="Times New Roman" w:cs="Times New Roman"/>
                  <w:color w:val="000000"/>
                  <w:sz w:val="22"/>
                  <w:lang w:eastAsia="en-GB"/>
                </w:rPr>
                <w:t>0</w:t>
              </w:r>
            </w:ins>
          </w:p>
        </w:tc>
        <w:tc>
          <w:tcPr>
            <w:tcW w:w="992" w:type="dxa"/>
            <w:gridSpan w:val="3"/>
            <w:shd w:val="clear" w:color="auto" w:fill="auto"/>
            <w:noWrap/>
            <w:vAlign w:val="center"/>
            <w:hideMark/>
          </w:tcPr>
          <w:p w14:paraId="0748EE5E" w14:textId="77777777" w:rsidR="006C4144" w:rsidRPr="00271F17" w:rsidRDefault="006C4144">
            <w:pPr>
              <w:spacing w:line="240" w:lineRule="auto"/>
              <w:jc w:val="center"/>
              <w:rPr>
                <w:ins w:id="887" w:author="Serena Rossi" w:date="2024-12-06T13:59:00Z" w16du:dateUtc="2024-12-06T13:59:00Z"/>
                <w:rFonts w:eastAsia="Times New Roman" w:cs="Times New Roman"/>
                <w:color w:val="000000"/>
                <w:sz w:val="22"/>
                <w:lang w:eastAsia="en-GB"/>
              </w:rPr>
            </w:pPr>
            <w:ins w:id="888" w:author="Serena Rossi" w:date="2024-12-06T13:59:00Z" w16du:dateUtc="2024-12-06T13:59:00Z">
              <w:r w:rsidRPr="00271F17">
                <w:rPr>
                  <w:rFonts w:eastAsia="Times New Roman" w:cs="Times New Roman"/>
                  <w:color w:val="000000"/>
                  <w:sz w:val="22"/>
                  <w:lang w:eastAsia="en-GB"/>
                </w:rPr>
                <w:t>0.85</w:t>
              </w:r>
            </w:ins>
          </w:p>
        </w:tc>
        <w:tc>
          <w:tcPr>
            <w:tcW w:w="1134" w:type="dxa"/>
            <w:gridSpan w:val="3"/>
            <w:shd w:val="clear" w:color="auto" w:fill="auto"/>
            <w:noWrap/>
            <w:vAlign w:val="center"/>
            <w:hideMark/>
          </w:tcPr>
          <w:p w14:paraId="13ED3570" w14:textId="77777777" w:rsidR="006C4144" w:rsidRPr="00271F17" w:rsidRDefault="006C4144">
            <w:pPr>
              <w:spacing w:line="240" w:lineRule="auto"/>
              <w:jc w:val="center"/>
              <w:rPr>
                <w:ins w:id="889" w:author="Serena Rossi" w:date="2024-12-06T13:59:00Z" w16du:dateUtc="2024-12-06T13:59:00Z"/>
                <w:rFonts w:eastAsia="Times New Roman" w:cs="Times New Roman"/>
                <w:color w:val="000000"/>
                <w:sz w:val="22"/>
                <w:lang w:eastAsia="en-GB"/>
              </w:rPr>
            </w:pPr>
            <w:ins w:id="890" w:author="Serena Rossi" w:date="2024-12-06T13:59:00Z" w16du:dateUtc="2024-12-06T13:59:00Z">
              <w:r w:rsidRPr="00271F17">
                <w:rPr>
                  <w:rFonts w:eastAsia="Times New Roman" w:cs="Times New Roman"/>
                  <w:color w:val="000000"/>
                  <w:sz w:val="22"/>
                  <w:lang w:eastAsia="en-GB"/>
                </w:rPr>
                <w:t>0.22</w:t>
              </w:r>
            </w:ins>
          </w:p>
        </w:tc>
        <w:tc>
          <w:tcPr>
            <w:tcW w:w="1134" w:type="dxa"/>
            <w:gridSpan w:val="3"/>
            <w:shd w:val="clear" w:color="auto" w:fill="auto"/>
            <w:noWrap/>
            <w:vAlign w:val="center"/>
            <w:hideMark/>
          </w:tcPr>
          <w:p w14:paraId="0E27C063" w14:textId="77777777" w:rsidR="006C4144" w:rsidRPr="00271F17" w:rsidRDefault="006C4144">
            <w:pPr>
              <w:spacing w:line="240" w:lineRule="auto"/>
              <w:jc w:val="center"/>
              <w:rPr>
                <w:ins w:id="891" w:author="Serena Rossi" w:date="2024-12-06T13:59:00Z" w16du:dateUtc="2024-12-06T13:59:00Z"/>
                <w:rFonts w:eastAsia="Times New Roman" w:cs="Times New Roman"/>
                <w:color w:val="000000"/>
                <w:sz w:val="22"/>
                <w:lang w:eastAsia="en-GB"/>
              </w:rPr>
            </w:pPr>
            <w:ins w:id="892" w:author="Serena Rossi" w:date="2024-12-06T13:59:00Z" w16du:dateUtc="2024-12-06T13:59:00Z">
              <w:r w:rsidRPr="00271F17">
                <w:rPr>
                  <w:rFonts w:eastAsia="Times New Roman" w:cs="Times New Roman"/>
                  <w:color w:val="000000"/>
                  <w:sz w:val="22"/>
                  <w:lang w:eastAsia="en-GB"/>
                </w:rPr>
                <w:t>-0.8</w:t>
              </w:r>
            </w:ins>
          </w:p>
        </w:tc>
      </w:tr>
    </w:tbl>
    <w:p w14:paraId="5E8807BA" w14:textId="77777777" w:rsidR="00D77505" w:rsidDel="004630E0" w:rsidRDefault="00D77505" w:rsidP="00202BCA">
      <w:pPr>
        <w:rPr>
          <w:del w:id="893" w:author="Iro Xenidou-Dervou" w:date="2025-01-08T18:21:00Z" w16du:dateUtc="2025-01-08T18:21:00Z"/>
        </w:rPr>
      </w:pPr>
    </w:p>
    <w:p w14:paraId="580FA1F0" w14:textId="4F93956E" w:rsidR="000C46A8" w:rsidDel="00473FFA" w:rsidRDefault="00763E06" w:rsidP="0091591C">
      <w:pPr>
        <w:rPr>
          <w:del w:id="894" w:author="Iro Xenidou-Dervou" w:date="2025-01-08T14:59:00Z" w16du:dateUtc="2025-01-08T14:59:00Z"/>
        </w:rPr>
      </w:pPr>
      <w:r w:rsidRPr="00ED42C1">
        <w:t>Note</w:t>
      </w:r>
      <w:r w:rsidR="00ED42C1" w:rsidRPr="00ED42C1">
        <w:t xml:space="preserve">. </w:t>
      </w:r>
      <w:r w:rsidR="0008334F">
        <w:t>PL = Phonological</w:t>
      </w:r>
      <w:r w:rsidR="003969BD">
        <w:t>, VSSP = Visuospatial</w:t>
      </w:r>
    </w:p>
    <w:p w14:paraId="6B23E05B" w14:textId="77777777" w:rsidR="00B77896" w:rsidDel="00266819" w:rsidRDefault="00B77896" w:rsidP="00861B4D">
      <w:pPr>
        <w:rPr>
          <w:del w:id="895" w:author="Iro Xenidou-Dervou" w:date="2025-01-08T18:20:00Z" w16du:dateUtc="2025-01-08T18:20:00Z"/>
        </w:rPr>
      </w:pPr>
    </w:p>
    <w:p w14:paraId="75384285" w14:textId="77777777" w:rsidR="00237871" w:rsidRDefault="00237871" w:rsidP="00202BCA">
      <w:pPr>
        <w:rPr>
          <w:ins w:id="896" w:author="Iro Xenidou-Dervou" w:date="2025-01-08T18:20:00Z" w16du:dateUtc="2025-01-08T18:20:00Z"/>
        </w:rPr>
      </w:pPr>
    </w:p>
    <w:p w14:paraId="3DCD7B3F" w14:textId="7660B729" w:rsidR="006E2C1B" w:rsidRDefault="006E2C1B" w:rsidP="006E2C1B">
      <w:pPr>
        <w:jc w:val="both"/>
        <w:rPr>
          <w:ins w:id="897" w:author="Iro Xenidou-Dervou" w:date="2025-01-08T18:24:00Z" w16du:dateUtc="2025-01-08T18:24:00Z"/>
          <w:rFonts w:cs="Times New Roman"/>
          <w:b/>
          <w:bCs/>
        </w:rPr>
      </w:pPr>
      <w:ins w:id="898" w:author="Iro Xenidou-Dervou" w:date="2025-01-08T18:24:00Z" w16du:dateUtc="2025-01-08T18:24:00Z">
        <w:r>
          <w:rPr>
            <w:rFonts w:cs="Times New Roman"/>
            <w:b/>
            <w:bCs/>
          </w:rPr>
          <w:t>Table 2</w:t>
        </w:r>
        <w:r w:rsidRPr="0050062C">
          <w:rPr>
            <w:rFonts w:cs="Times New Roman"/>
            <w:b/>
            <w:bCs/>
          </w:rPr>
          <w:t>.</w:t>
        </w:r>
        <w:r>
          <w:rPr>
            <w:rFonts w:cs="Times New Roman"/>
            <w:b/>
            <w:bCs/>
          </w:rPr>
          <w:t xml:space="preserve"> </w:t>
        </w:r>
      </w:ins>
    </w:p>
    <w:p w14:paraId="0EFDF4DB" w14:textId="0441F4F0" w:rsidR="006E2C1B" w:rsidRDefault="006E2C1B" w:rsidP="006E2C1B">
      <w:pPr>
        <w:rPr>
          <w:ins w:id="899" w:author="Iro Xenidou-Dervou" w:date="2025-01-08T18:24:00Z" w16du:dateUtc="2025-01-08T18:24:00Z"/>
          <w:rFonts w:cs="Times New Roman"/>
          <w:i/>
          <w:iCs/>
        </w:rPr>
      </w:pPr>
      <w:ins w:id="900" w:author="Iro Xenidou-Dervou" w:date="2025-01-08T18:24:00Z" w16du:dateUtc="2025-01-08T18:24:00Z">
        <w:r w:rsidRPr="00034C63">
          <w:rPr>
            <w:rFonts w:cs="Times New Roman"/>
            <w:i/>
            <w:iCs/>
          </w:rPr>
          <w:t>Descriptive statistics</w:t>
        </w:r>
        <w:r>
          <w:rPr>
            <w:rFonts w:cs="Times New Roman"/>
            <w:i/>
            <w:iCs/>
          </w:rPr>
          <w:t xml:space="preserve"> for</w:t>
        </w:r>
        <w:r w:rsidRPr="00034C63">
          <w:rPr>
            <w:rFonts w:cs="Times New Roman"/>
            <w:i/>
            <w:iCs/>
          </w:rPr>
          <w:t xml:space="preserve"> primary and secondary task</w:t>
        </w:r>
        <w:r>
          <w:rPr>
            <w:rFonts w:cs="Times New Roman"/>
            <w:i/>
            <w:iCs/>
          </w:rPr>
          <w:t xml:space="preserve"> performance (accuracy and RT in seconds)</w:t>
        </w:r>
        <w:r w:rsidRPr="00034C63">
          <w:rPr>
            <w:rFonts w:cs="Times New Roman"/>
            <w:i/>
            <w:iCs/>
          </w:rPr>
          <w:t xml:space="preserve"> in </w:t>
        </w:r>
        <w:r>
          <w:rPr>
            <w:rFonts w:cs="Times New Roman"/>
            <w:i/>
            <w:iCs/>
          </w:rPr>
          <w:t>all experimental</w:t>
        </w:r>
        <w:r w:rsidRPr="00034C63">
          <w:rPr>
            <w:rFonts w:cs="Times New Roman"/>
            <w:i/>
            <w:iCs/>
          </w:rPr>
          <w:t xml:space="preserve"> condition</w:t>
        </w:r>
        <w:r>
          <w:rPr>
            <w:rFonts w:cs="Times New Roman"/>
            <w:i/>
            <w:iCs/>
          </w:rPr>
          <w:t>s</w:t>
        </w:r>
        <w:r w:rsidR="00527C53">
          <w:rPr>
            <w:rFonts w:cs="Times New Roman"/>
            <w:i/>
            <w:iCs/>
          </w:rPr>
          <w:t xml:space="preserve"> for small and large quantities separately</w:t>
        </w:r>
        <w:r w:rsidRPr="00034C63">
          <w:rPr>
            <w:rFonts w:cs="Times New Roman"/>
            <w:i/>
            <w:iCs/>
          </w:rPr>
          <w:t>.</w:t>
        </w:r>
      </w:ins>
    </w:p>
    <w:tbl>
      <w:tblPr>
        <w:tblW w:w="15168" w:type="dxa"/>
        <w:tblInd w:w="-709" w:type="dxa"/>
        <w:tblBorders>
          <w:top w:val="single" w:sz="4" w:space="0" w:color="auto"/>
          <w:bottom w:val="single" w:sz="4" w:space="0" w:color="auto"/>
        </w:tblBorders>
        <w:tblLayout w:type="fixed"/>
        <w:tblLook w:val="04A0" w:firstRow="1" w:lastRow="0" w:firstColumn="1" w:lastColumn="0" w:noHBand="0" w:noVBand="1"/>
      </w:tblPr>
      <w:tblGrid>
        <w:gridCol w:w="2412"/>
        <w:gridCol w:w="1418"/>
        <w:gridCol w:w="436"/>
        <w:gridCol w:w="1417"/>
        <w:gridCol w:w="907"/>
        <w:gridCol w:w="907"/>
        <w:gridCol w:w="1109"/>
        <w:gridCol w:w="1023"/>
        <w:gridCol w:w="578"/>
        <w:gridCol w:w="1275"/>
        <w:gridCol w:w="709"/>
        <w:gridCol w:w="709"/>
        <w:gridCol w:w="1134"/>
        <w:gridCol w:w="1134"/>
      </w:tblGrid>
      <w:tr w:rsidR="007B0D04" w:rsidRPr="00B464A3" w14:paraId="4234B173" w14:textId="77777777">
        <w:trPr>
          <w:trHeight w:val="255"/>
          <w:ins w:id="901" w:author="Iro Xenidou-Dervou" w:date="2025-01-08T18:24:00Z"/>
        </w:trPr>
        <w:tc>
          <w:tcPr>
            <w:tcW w:w="2412" w:type="dxa"/>
            <w:tcBorders>
              <w:top w:val="single" w:sz="4" w:space="0" w:color="auto"/>
              <w:bottom w:val="single" w:sz="4" w:space="0" w:color="auto"/>
            </w:tcBorders>
            <w:shd w:val="clear" w:color="auto" w:fill="F2F2F2" w:themeFill="background1" w:themeFillShade="F2"/>
            <w:noWrap/>
            <w:vAlign w:val="bottom"/>
          </w:tcPr>
          <w:p w14:paraId="12ED17D3" w14:textId="77777777" w:rsidR="007B0D04" w:rsidRPr="00B464A3" w:rsidRDefault="007B0D04">
            <w:pPr>
              <w:rPr>
                <w:ins w:id="902" w:author="Iro Xenidou-Dervou" w:date="2025-01-08T18:24:00Z" w16du:dateUtc="2025-01-08T18:24:00Z"/>
                <w:rFonts w:eastAsia="Times New Roman" w:cs="Times New Roman"/>
                <w:b/>
                <w:bCs/>
                <w:sz w:val="22"/>
                <w:lang w:eastAsia="en-GB"/>
              </w:rPr>
            </w:pPr>
          </w:p>
        </w:tc>
        <w:tc>
          <w:tcPr>
            <w:tcW w:w="1418" w:type="dxa"/>
            <w:tcBorders>
              <w:top w:val="single" w:sz="4" w:space="0" w:color="auto"/>
              <w:bottom w:val="single" w:sz="4" w:space="0" w:color="auto"/>
              <w:right w:val="single" w:sz="4" w:space="0" w:color="D9D9D9" w:themeColor="background1" w:themeShade="D9"/>
            </w:tcBorders>
            <w:shd w:val="clear" w:color="auto" w:fill="F2F2F2" w:themeFill="background1" w:themeFillShade="F2"/>
            <w:noWrap/>
            <w:vAlign w:val="bottom"/>
          </w:tcPr>
          <w:p w14:paraId="2CB7BD77" w14:textId="77777777" w:rsidR="007B0D04" w:rsidRPr="00B464A3" w:rsidRDefault="007B0D04">
            <w:pPr>
              <w:jc w:val="center"/>
              <w:rPr>
                <w:ins w:id="903" w:author="Iro Xenidou-Dervou" w:date="2025-01-08T18:24:00Z" w16du:dateUtc="2025-01-08T18:24:00Z"/>
                <w:rFonts w:eastAsia="Times New Roman" w:cs="Times New Roman"/>
                <w:b/>
                <w:bCs/>
                <w:sz w:val="22"/>
                <w:lang w:eastAsia="en-GB"/>
              </w:rPr>
            </w:pPr>
          </w:p>
        </w:tc>
        <w:tc>
          <w:tcPr>
            <w:tcW w:w="5799" w:type="dxa"/>
            <w:gridSpan w:val="6"/>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2F2F2" w:themeFill="background1" w:themeFillShade="F2"/>
          </w:tcPr>
          <w:p w14:paraId="1FEC4078" w14:textId="77777777" w:rsidR="007B0D04" w:rsidRPr="00B464A3" w:rsidRDefault="007B0D04">
            <w:pPr>
              <w:jc w:val="center"/>
              <w:rPr>
                <w:ins w:id="904" w:author="Iro Xenidou-Dervou" w:date="2025-01-08T18:24:00Z" w16du:dateUtc="2025-01-08T18:24:00Z"/>
                <w:rFonts w:eastAsia="Times New Roman" w:cs="Times New Roman"/>
                <w:b/>
                <w:bCs/>
                <w:color w:val="000000"/>
                <w:sz w:val="22"/>
                <w:lang w:eastAsia="en-GB"/>
              </w:rPr>
            </w:pPr>
            <w:ins w:id="905" w:author="Iro Xenidou-Dervou" w:date="2025-01-08T18:24:00Z" w16du:dateUtc="2025-01-08T18:24:00Z">
              <w:r w:rsidRPr="00B464A3">
                <w:rPr>
                  <w:rFonts w:eastAsia="Times New Roman" w:cs="Times New Roman"/>
                  <w:b/>
                  <w:bCs/>
                  <w:color w:val="000000"/>
                  <w:sz w:val="22"/>
                  <w:lang w:eastAsia="en-GB"/>
                </w:rPr>
                <w:t>Small Quantities</w:t>
              </w:r>
            </w:ins>
          </w:p>
        </w:tc>
        <w:tc>
          <w:tcPr>
            <w:tcW w:w="5539" w:type="dxa"/>
            <w:gridSpan w:val="6"/>
            <w:tcBorders>
              <w:top w:val="single" w:sz="4" w:space="0" w:color="auto"/>
              <w:left w:val="single" w:sz="4" w:space="0" w:color="D9D9D9" w:themeColor="background1" w:themeShade="D9"/>
              <w:bottom w:val="single" w:sz="4" w:space="0" w:color="auto"/>
            </w:tcBorders>
            <w:shd w:val="clear" w:color="auto" w:fill="F2F2F2" w:themeFill="background1" w:themeFillShade="F2"/>
            <w:vAlign w:val="bottom"/>
          </w:tcPr>
          <w:p w14:paraId="457204F3" w14:textId="77777777" w:rsidR="007B0D04" w:rsidRPr="00B464A3" w:rsidRDefault="007B0D04">
            <w:pPr>
              <w:jc w:val="center"/>
              <w:rPr>
                <w:ins w:id="906" w:author="Iro Xenidou-Dervou" w:date="2025-01-08T18:24:00Z" w16du:dateUtc="2025-01-08T18:24:00Z"/>
                <w:rFonts w:eastAsia="Times New Roman" w:cs="Times New Roman"/>
                <w:b/>
                <w:bCs/>
                <w:color w:val="000000"/>
                <w:sz w:val="22"/>
                <w:lang w:eastAsia="en-GB"/>
              </w:rPr>
            </w:pPr>
            <w:ins w:id="907" w:author="Iro Xenidou-Dervou" w:date="2025-01-08T18:24:00Z" w16du:dateUtc="2025-01-08T18:24:00Z">
              <w:r w:rsidRPr="00B464A3">
                <w:rPr>
                  <w:rFonts w:eastAsia="Times New Roman" w:cs="Times New Roman"/>
                  <w:b/>
                  <w:bCs/>
                  <w:color w:val="000000"/>
                  <w:sz w:val="22"/>
                  <w:lang w:eastAsia="en-GB"/>
                </w:rPr>
                <w:t>Large Quantities</w:t>
              </w:r>
            </w:ins>
          </w:p>
        </w:tc>
      </w:tr>
      <w:tr w:rsidR="00F84848" w:rsidRPr="00B464A3" w14:paraId="479C4B8B" w14:textId="77777777">
        <w:trPr>
          <w:trHeight w:val="255"/>
          <w:ins w:id="908" w:author="Iro Xenidou-Dervou" w:date="2025-01-08T18:24:00Z"/>
        </w:trPr>
        <w:tc>
          <w:tcPr>
            <w:tcW w:w="2412" w:type="dxa"/>
            <w:tcBorders>
              <w:top w:val="single" w:sz="4" w:space="0" w:color="auto"/>
              <w:bottom w:val="single" w:sz="4" w:space="0" w:color="auto"/>
            </w:tcBorders>
            <w:shd w:val="clear" w:color="auto" w:fill="F2F2F2" w:themeFill="background1" w:themeFillShade="F2"/>
            <w:noWrap/>
            <w:vAlign w:val="bottom"/>
            <w:hideMark/>
          </w:tcPr>
          <w:p w14:paraId="7A885414" w14:textId="77777777" w:rsidR="007B0D04" w:rsidRPr="00B464A3" w:rsidRDefault="007B0D04">
            <w:pPr>
              <w:rPr>
                <w:ins w:id="909" w:author="Iro Xenidou-Dervou" w:date="2025-01-08T18:24:00Z" w16du:dateUtc="2025-01-08T18:24:00Z"/>
                <w:rFonts w:eastAsia="Times New Roman" w:cs="Times New Roman"/>
                <w:b/>
                <w:bCs/>
                <w:sz w:val="22"/>
                <w:lang w:eastAsia="en-GB"/>
              </w:rPr>
            </w:pPr>
          </w:p>
        </w:tc>
        <w:tc>
          <w:tcPr>
            <w:tcW w:w="1418" w:type="dxa"/>
            <w:tcBorders>
              <w:top w:val="single" w:sz="4" w:space="0" w:color="auto"/>
              <w:bottom w:val="single" w:sz="4" w:space="0" w:color="auto"/>
              <w:right w:val="single" w:sz="4" w:space="0" w:color="D9D9D9" w:themeColor="background1" w:themeShade="D9"/>
            </w:tcBorders>
            <w:shd w:val="clear" w:color="auto" w:fill="F2F2F2" w:themeFill="background1" w:themeFillShade="F2"/>
            <w:noWrap/>
            <w:vAlign w:val="bottom"/>
            <w:hideMark/>
          </w:tcPr>
          <w:p w14:paraId="5B0E7228" w14:textId="77777777" w:rsidR="007B0D04" w:rsidRPr="00B464A3" w:rsidRDefault="007B0D04">
            <w:pPr>
              <w:jc w:val="center"/>
              <w:rPr>
                <w:ins w:id="910" w:author="Iro Xenidou-Dervou" w:date="2025-01-08T18:24:00Z" w16du:dateUtc="2025-01-08T18:24:00Z"/>
                <w:rFonts w:eastAsia="Times New Roman" w:cs="Times New Roman"/>
                <w:b/>
                <w:bCs/>
                <w:sz w:val="22"/>
                <w:lang w:eastAsia="en-GB"/>
              </w:rPr>
            </w:pPr>
          </w:p>
        </w:tc>
        <w:tc>
          <w:tcPr>
            <w:tcW w:w="436" w:type="dxa"/>
            <w:tcBorders>
              <w:top w:val="single" w:sz="4" w:space="0" w:color="auto"/>
              <w:left w:val="single" w:sz="4" w:space="0" w:color="D9D9D9" w:themeColor="background1" w:themeShade="D9"/>
              <w:bottom w:val="single" w:sz="4" w:space="0" w:color="auto"/>
            </w:tcBorders>
            <w:shd w:val="clear" w:color="auto" w:fill="F2F2F2" w:themeFill="background1" w:themeFillShade="F2"/>
          </w:tcPr>
          <w:p w14:paraId="543E6224" w14:textId="77777777" w:rsidR="007B0D04" w:rsidRPr="00B464A3" w:rsidRDefault="007B0D04">
            <w:pPr>
              <w:jc w:val="center"/>
              <w:rPr>
                <w:ins w:id="911" w:author="Iro Xenidou-Dervou" w:date="2025-01-08T18:24:00Z" w16du:dateUtc="2025-01-08T18:24:00Z"/>
                <w:rFonts w:eastAsia="Times New Roman" w:cs="Times New Roman"/>
                <w:b/>
                <w:bCs/>
                <w:color w:val="000000"/>
                <w:sz w:val="22"/>
                <w:lang w:eastAsia="en-GB"/>
              </w:rPr>
            </w:pPr>
            <w:ins w:id="912" w:author="Iro Xenidou-Dervou" w:date="2025-01-08T18:24:00Z" w16du:dateUtc="2025-01-08T18:24:00Z">
              <w:r w:rsidRPr="00B464A3">
                <w:rPr>
                  <w:rFonts w:eastAsia="Times New Roman" w:cs="Times New Roman"/>
                  <w:b/>
                  <w:bCs/>
                  <w:color w:val="000000"/>
                  <w:sz w:val="22"/>
                  <w:lang w:eastAsia="en-GB"/>
                </w:rPr>
                <w:t>N</w:t>
              </w:r>
            </w:ins>
          </w:p>
        </w:tc>
        <w:tc>
          <w:tcPr>
            <w:tcW w:w="1417" w:type="dxa"/>
            <w:tcBorders>
              <w:top w:val="single" w:sz="4" w:space="0" w:color="auto"/>
              <w:bottom w:val="single" w:sz="4" w:space="0" w:color="auto"/>
            </w:tcBorders>
            <w:shd w:val="clear" w:color="auto" w:fill="F2F2F2" w:themeFill="background1" w:themeFillShade="F2"/>
            <w:noWrap/>
            <w:vAlign w:val="bottom"/>
            <w:hideMark/>
          </w:tcPr>
          <w:p w14:paraId="7847D159" w14:textId="77777777" w:rsidR="007B0D04" w:rsidRPr="00B464A3" w:rsidRDefault="007B0D04">
            <w:pPr>
              <w:jc w:val="center"/>
              <w:rPr>
                <w:ins w:id="913" w:author="Iro Xenidou-Dervou" w:date="2025-01-08T18:24:00Z" w16du:dateUtc="2025-01-08T18:24:00Z"/>
                <w:rFonts w:eastAsia="Times New Roman" w:cs="Times New Roman"/>
                <w:b/>
                <w:bCs/>
                <w:color w:val="000000"/>
                <w:sz w:val="22"/>
                <w:lang w:eastAsia="en-GB"/>
              </w:rPr>
            </w:pPr>
            <w:ins w:id="914" w:author="Iro Xenidou-Dervou" w:date="2025-01-08T18:24:00Z" w16du:dateUtc="2025-01-08T18:24:00Z">
              <w:r w:rsidRPr="00B464A3">
                <w:rPr>
                  <w:rFonts w:eastAsia="Times New Roman" w:cs="Times New Roman"/>
                  <w:b/>
                  <w:bCs/>
                  <w:color w:val="000000"/>
                  <w:sz w:val="22"/>
                  <w:lang w:eastAsia="en-GB"/>
                </w:rPr>
                <w:t>Mean (SD)</w:t>
              </w:r>
            </w:ins>
          </w:p>
        </w:tc>
        <w:tc>
          <w:tcPr>
            <w:tcW w:w="907" w:type="dxa"/>
            <w:tcBorders>
              <w:top w:val="single" w:sz="4" w:space="0" w:color="auto"/>
              <w:bottom w:val="single" w:sz="4" w:space="0" w:color="auto"/>
            </w:tcBorders>
            <w:shd w:val="clear" w:color="auto" w:fill="F2F2F2" w:themeFill="background1" w:themeFillShade="F2"/>
            <w:noWrap/>
            <w:vAlign w:val="bottom"/>
            <w:hideMark/>
          </w:tcPr>
          <w:p w14:paraId="76372E1A" w14:textId="77777777" w:rsidR="007B0D04" w:rsidRPr="00B464A3" w:rsidRDefault="007B0D04">
            <w:pPr>
              <w:jc w:val="center"/>
              <w:rPr>
                <w:ins w:id="915" w:author="Iro Xenidou-Dervou" w:date="2025-01-08T18:24:00Z" w16du:dateUtc="2025-01-08T18:24:00Z"/>
                <w:rFonts w:eastAsia="Times New Roman" w:cs="Times New Roman"/>
                <w:b/>
                <w:bCs/>
                <w:color w:val="000000"/>
                <w:sz w:val="22"/>
                <w:lang w:eastAsia="en-GB"/>
              </w:rPr>
            </w:pPr>
            <w:ins w:id="916" w:author="Iro Xenidou-Dervou" w:date="2025-01-08T18:24:00Z" w16du:dateUtc="2025-01-08T18:24:00Z">
              <w:r w:rsidRPr="00B464A3">
                <w:rPr>
                  <w:rFonts w:eastAsia="Times New Roman" w:cs="Times New Roman"/>
                  <w:b/>
                  <w:bCs/>
                  <w:color w:val="000000"/>
                  <w:sz w:val="22"/>
                  <w:lang w:eastAsia="en-GB"/>
                </w:rPr>
                <w:t>Min</w:t>
              </w:r>
            </w:ins>
          </w:p>
        </w:tc>
        <w:tc>
          <w:tcPr>
            <w:tcW w:w="907" w:type="dxa"/>
            <w:tcBorders>
              <w:top w:val="single" w:sz="4" w:space="0" w:color="auto"/>
              <w:bottom w:val="single" w:sz="4" w:space="0" w:color="auto"/>
            </w:tcBorders>
            <w:shd w:val="clear" w:color="auto" w:fill="F2F2F2" w:themeFill="background1" w:themeFillShade="F2"/>
            <w:noWrap/>
            <w:vAlign w:val="bottom"/>
            <w:hideMark/>
          </w:tcPr>
          <w:p w14:paraId="3DF09581" w14:textId="77777777" w:rsidR="007B0D04" w:rsidRPr="00B464A3" w:rsidRDefault="007B0D04">
            <w:pPr>
              <w:jc w:val="center"/>
              <w:rPr>
                <w:ins w:id="917" w:author="Iro Xenidou-Dervou" w:date="2025-01-08T18:24:00Z" w16du:dateUtc="2025-01-08T18:24:00Z"/>
                <w:rFonts w:eastAsia="Times New Roman" w:cs="Times New Roman"/>
                <w:b/>
                <w:bCs/>
                <w:color w:val="000000"/>
                <w:sz w:val="22"/>
                <w:lang w:eastAsia="en-GB"/>
              </w:rPr>
            </w:pPr>
            <w:ins w:id="918" w:author="Iro Xenidou-Dervou" w:date="2025-01-08T18:24:00Z" w16du:dateUtc="2025-01-08T18:24:00Z">
              <w:r w:rsidRPr="00B464A3">
                <w:rPr>
                  <w:rFonts w:eastAsia="Times New Roman" w:cs="Times New Roman"/>
                  <w:b/>
                  <w:bCs/>
                  <w:color w:val="000000"/>
                  <w:sz w:val="22"/>
                  <w:lang w:eastAsia="en-GB"/>
                </w:rPr>
                <w:t>Max</w:t>
              </w:r>
            </w:ins>
          </w:p>
        </w:tc>
        <w:tc>
          <w:tcPr>
            <w:tcW w:w="1109" w:type="dxa"/>
            <w:tcBorders>
              <w:top w:val="single" w:sz="4" w:space="0" w:color="auto"/>
              <w:bottom w:val="single" w:sz="4" w:space="0" w:color="auto"/>
            </w:tcBorders>
            <w:shd w:val="clear" w:color="auto" w:fill="F2F2F2" w:themeFill="background1" w:themeFillShade="F2"/>
            <w:noWrap/>
            <w:vAlign w:val="bottom"/>
            <w:hideMark/>
          </w:tcPr>
          <w:p w14:paraId="51A44BA8" w14:textId="77777777" w:rsidR="007B0D04" w:rsidRPr="00B464A3" w:rsidRDefault="007B0D04">
            <w:pPr>
              <w:jc w:val="center"/>
              <w:rPr>
                <w:ins w:id="919" w:author="Iro Xenidou-Dervou" w:date="2025-01-08T18:24:00Z" w16du:dateUtc="2025-01-08T18:24:00Z"/>
                <w:rFonts w:eastAsia="Times New Roman" w:cs="Times New Roman"/>
                <w:b/>
                <w:bCs/>
                <w:color w:val="000000"/>
                <w:sz w:val="22"/>
                <w:lang w:eastAsia="en-GB"/>
              </w:rPr>
            </w:pPr>
            <w:ins w:id="920" w:author="Iro Xenidou-Dervou" w:date="2025-01-08T18:24:00Z" w16du:dateUtc="2025-01-08T18:24:00Z">
              <w:r w:rsidRPr="00B464A3">
                <w:rPr>
                  <w:rFonts w:eastAsia="Times New Roman" w:cs="Times New Roman"/>
                  <w:b/>
                  <w:bCs/>
                  <w:color w:val="000000"/>
                  <w:sz w:val="22"/>
                  <w:lang w:eastAsia="en-GB"/>
                </w:rPr>
                <w:t>Skewness</w:t>
              </w:r>
            </w:ins>
          </w:p>
        </w:tc>
        <w:tc>
          <w:tcPr>
            <w:tcW w:w="1023" w:type="dxa"/>
            <w:tcBorders>
              <w:top w:val="single" w:sz="4" w:space="0" w:color="auto"/>
              <w:bottom w:val="single" w:sz="4" w:space="0" w:color="auto"/>
              <w:right w:val="single" w:sz="4" w:space="0" w:color="D9D9D9" w:themeColor="background1" w:themeShade="D9"/>
            </w:tcBorders>
            <w:shd w:val="clear" w:color="auto" w:fill="F2F2F2" w:themeFill="background1" w:themeFillShade="F2"/>
            <w:noWrap/>
            <w:vAlign w:val="bottom"/>
            <w:hideMark/>
          </w:tcPr>
          <w:p w14:paraId="26F7450C" w14:textId="77777777" w:rsidR="007B0D04" w:rsidRPr="00B464A3" w:rsidRDefault="007B0D04">
            <w:pPr>
              <w:jc w:val="center"/>
              <w:rPr>
                <w:ins w:id="921" w:author="Iro Xenidou-Dervou" w:date="2025-01-08T18:24:00Z" w16du:dateUtc="2025-01-08T18:24:00Z"/>
                <w:rFonts w:eastAsia="Times New Roman" w:cs="Times New Roman"/>
                <w:b/>
                <w:bCs/>
                <w:color w:val="000000"/>
                <w:sz w:val="22"/>
                <w:lang w:eastAsia="en-GB"/>
              </w:rPr>
            </w:pPr>
            <w:ins w:id="922" w:author="Iro Xenidou-Dervou" w:date="2025-01-08T18:24:00Z" w16du:dateUtc="2025-01-08T18:24:00Z">
              <w:r w:rsidRPr="00B464A3">
                <w:rPr>
                  <w:rFonts w:eastAsia="Times New Roman" w:cs="Times New Roman"/>
                  <w:b/>
                  <w:bCs/>
                  <w:color w:val="000000"/>
                  <w:sz w:val="22"/>
                  <w:lang w:eastAsia="en-GB"/>
                </w:rPr>
                <w:t>Kurtosis</w:t>
              </w:r>
            </w:ins>
          </w:p>
        </w:tc>
        <w:tc>
          <w:tcPr>
            <w:tcW w:w="578" w:type="dxa"/>
            <w:tcBorders>
              <w:top w:val="single" w:sz="4" w:space="0" w:color="auto"/>
              <w:left w:val="single" w:sz="4" w:space="0" w:color="D9D9D9" w:themeColor="background1" w:themeShade="D9"/>
              <w:bottom w:val="single" w:sz="4" w:space="0" w:color="auto"/>
            </w:tcBorders>
            <w:shd w:val="clear" w:color="auto" w:fill="F2F2F2" w:themeFill="background1" w:themeFillShade="F2"/>
            <w:vAlign w:val="bottom"/>
          </w:tcPr>
          <w:p w14:paraId="7720AF1A" w14:textId="77777777" w:rsidR="007B0D04" w:rsidRPr="00B464A3" w:rsidRDefault="007B0D04">
            <w:pPr>
              <w:jc w:val="center"/>
              <w:rPr>
                <w:ins w:id="923" w:author="Iro Xenidou-Dervou" w:date="2025-01-08T18:24:00Z" w16du:dateUtc="2025-01-08T18:24:00Z"/>
                <w:rFonts w:eastAsia="Times New Roman" w:cs="Times New Roman"/>
                <w:b/>
                <w:bCs/>
                <w:color w:val="000000"/>
                <w:sz w:val="22"/>
                <w:lang w:eastAsia="en-GB"/>
              </w:rPr>
            </w:pPr>
            <w:ins w:id="924" w:author="Iro Xenidou-Dervou" w:date="2025-01-08T18:24:00Z" w16du:dateUtc="2025-01-08T18:24:00Z">
              <w:r w:rsidRPr="00B464A3">
                <w:rPr>
                  <w:rFonts w:eastAsia="Times New Roman" w:cs="Times New Roman"/>
                  <w:b/>
                  <w:bCs/>
                  <w:color w:val="000000"/>
                  <w:sz w:val="22"/>
                  <w:lang w:eastAsia="en-GB"/>
                </w:rPr>
                <w:t>N</w:t>
              </w:r>
            </w:ins>
          </w:p>
        </w:tc>
        <w:tc>
          <w:tcPr>
            <w:tcW w:w="1275" w:type="dxa"/>
            <w:tcBorders>
              <w:top w:val="single" w:sz="4" w:space="0" w:color="auto"/>
              <w:bottom w:val="single" w:sz="4" w:space="0" w:color="auto"/>
            </w:tcBorders>
            <w:shd w:val="clear" w:color="auto" w:fill="F2F2F2" w:themeFill="background1" w:themeFillShade="F2"/>
            <w:vAlign w:val="bottom"/>
          </w:tcPr>
          <w:p w14:paraId="3BEA7F2B" w14:textId="77777777" w:rsidR="007B0D04" w:rsidRPr="00B464A3" w:rsidRDefault="007B0D04">
            <w:pPr>
              <w:jc w:val="center"/>
              <w:rPr>
                <w:ins w:id="925" w:author="Iro Xenidou-Dervou" w:date="2025-01-08T18:24:00Z" w16du:dateUtc="2025-01-08T18:24:00Z"/>
                <w:rFonts w:eastAsia="Times New Roman" w:cs="Times New Roman"/>
                <w:b/>
                <w:bCs/>
                <w:color w:val="000000"/>
                <w:sz w:val="22"/>
                <w:lang w:eastAsia="en-GB"/>
              </w:rPr>
            </w:pPr>
            <w:ins w:id="926" w:author="Iro Xenidou-Dervou" w:date="2025-01-08T18:24:00Z" w16du:dateUtc="2025-01-08T18:24:00Z">
              <w:r w:rsidRPr="00B464A3">
                <w:rPr>
                  <w:rFonts w:eastAsia="Times New Roman" w:cs="Times New Roman"/>
                  <w:b/>
                  <w:bCs/>
                  <w:color w:val="000000"/>
                  <w:sz w:val="22"/>
                  <w:lang w:eastAsia="en-GB"/>
                </w:rPr>
                <w:t>Mean (SD)</w:t>
              </w:r>
            </w:ins>
          </w:p>
        </w:tc>
        <w:tc>
          <w:tcPr>
            <w:tcW w:w="709" w:type="dxa"/>
            <w:tcBorders>
              <w:top w:val="single" w:sz="4" w:space="0" w:color="auto"/>
              <w:bottom w:val="single" w:sz="4" w:space="0" w:color="auto"/>
            </w:tcBorders>
            <w:shd w:val="clear" w:color="auto" w:fill="F2F2F2" w:themeFill="background1" w:themeFillShade="F2"/>
            <w:vAlign w:val="bottom"/>
          </w:tcPr>
          <w:p w14:paraId="2E1D5EBA" w14:textId="77777777" w:rsidR="007B0D04" w:rsidRPr="00B464A3" w:rsidRDefault="007B0D04">
            <w:pPr>
              <w:jc w:val="center"/>
              <w:rPr>
                <w:ins w:id="927" w:author="Iro Xenidou-Dervou" w:date="2025-01-08T18:24:00Z" w16du:dateUtc="2025-01-08T18:24:00Z"/>
                <w:rFonts w:eastAsia="Times New Roman" w:cs="Times New Roman"/>
                <w:b/>
                <w:bCs/>
                <w:color w:val="000000"/>
                <w:sz w:val="22"/>
                <w:lang w:eastAsia="en-GB"/>
              </w:rPr>
            </w:pPr>
            <w:ins w:id="928" w:author="Iro Xenidou-Dervou" w:date="2025-01-08T18:24:00Z" w16du:dateUtc="2025-01-08T18:24:00Z">
              <w:r w:rsidRPr="00B464A3">
                <w:rPr>
                  <w:rFonts w:eastAsia="Times New Roman" w:cs="Times New Roman"/>
                  <w:b/>
                  <w:bCs/>
                  <w:color w:val="000000"/>
                  <w:sz w:val="22"/>
                  <w:lang w:eastAsia="en-GB"/>
                </w:rPr>
                <w:t>Min</w:t>
              </w:r>
            </w:ins>
          </w:p>
        </w:tc>
        <w:tc>
          <w:tcPr>
            <w:tcW w:w="709" w:type="dxa"/>
            <w:tcBorders>
              <w:top w:val="single" w:sz="4" w:space="0" w:color="auto"/>
              <w:bottom w:val="single" w:sz="4" w:space="0" w:color="auto"/>
            </w:tcBorders>
            <w:shd w:val="clear" w:color="auto" w:fill="F2F2F2" w:themeFill="background1" w:themeFillShade="F2"/>
            <w:vAlign w:val="bottom"/>
          </w:tcPr>
          <w:p w14:paraId="37C7D1B3" w14:textId="77777777" w:rsidR="007B0D04" w:rsidRPr="00B464A3" w:rsidRDefault="007B0D04">
            <w:pPr>
              <w:jc w:val="center"/>
              <w:rPr>
                <w:ins w:id="929" w:author="Iro Xenidou-Dervou" w:date="2025-01-08T18:24:00Z" w16du:dateUtc="2025-01-08T18:24:00Z"/>
                <w:rFonts w:eastAsia="Times New Roman" w:cs="Times New Roman"/>
                <w:b/>
                <w:bCs/>
                <w:color w:val="000000"/>
                <w:sz w:val="22"/>
                <w:lang w:eastAsia="en-GB"/>
              </w:rPr>
            </w:pPr>
            <w:ins w:id="930" w:author="Iro Xenidou-Dervou" w:date="2025-01-08T18:24:00Z" w16du:dateUtc="2025-01-08T18:24:00Z">
              <w:r w:rsidRPr="00B464A3">
                <w:rPr>
                  <w:rFonts w:eastAsia="Times New Roman" w:cs="Times New Roman"/>
                  <w:b/>
                  <w:bCs/>
                  <w:color w:val="000000"/>
                  <w:sz w:val="22"/>
                  <w:lang w:eastAsia="en-GB"/>
                </w:rPr>
                <w:t>Max</w:t>
              </w:r>
            </w:ins>
          </w:p>
        </w:tc>
        <w:tc>
          <w:tcPr>
            <w:tcW w:w="1134" w:type="dxa"/>
            <w:tcBorders>
              <w:top w:val="single" w:sz="4" w:space="0" w:color="auto"/>
              <w:bottom w:val="single" w:sz="4" w:space="0" w:color="auto"/>
            </w:tcBorders>
            <w:shd w:val="clear" w:color="auto" w:fill="F2F2F2" w:themeFill="background1" w:themeFillShade="F2"/>
            <w:vAlign w:val="bottom"/>
          </w:tcPr>
          <w:p w14:paraId="07C4887D" w14:textId="77777777" w:rsidR="007B0D04" w:rsidRPr="00B464A3" w:rsidRDefault="007B0D04">
            <w:pPr>
              <w:jc w:val="center"/>
              <w:rPr>
                <w:ins w:id="931" w:author="Iro Xenidou-Dervou" w:date="2025-01-08T18:24:00Z" w16du:dateUtc="2025-01-08T18:24:00Z"/>
                <w:rFonts w:eastAsia="Times New Roman" w:cs="Times New Roman"/>
                <w:b/>
                <w:bCs/>
                <w:color w:val="000000"/>
                <w:sz w:val="22"/>
                <w:lang w:eastAsia="en-GB"/>
              </w:rPr>
            </w:pPr>
            <w:ins w:id="932" w:author="Iro Xenidou-Dervou" w:date="2025-01-08T18:24:00Z" w16du:dateUtc="2025-01-08T18:24:00Z">
              <w:r w:rsidRPr="00B464A3">
                <w:rPr>
                  <w:rFonts w:eastAsia="Times New Roman" w:cs="Times New Roman"/>
                  <w:b/>
                  <w:bCs/>
                  <w:color w:val="000000"/>
                  <w:sz w:val="22"/>
                  <w:lang w:eastAsia="en-GB"/>
                </w:rPr>
                <w:t>Skewness</w:t>
              </w:r>
            </w:ins>
          </w:p>
        </w:tc>
        <w:tc>
          <w:tcPr>
            <w:tcW w:w="1134" w:type="dxa"/>
            <w:tcBorders>
              <w:top w:val="single" w:sz="4" w:space="0" w:color="auto"/>
              <w:bottom w:val="single" w:sz="4" w:space="0" w:color="auto"/>
            </w:tcBorders>
            <w:shd w:val="clear" w:color="auto" w:fill="F2F2F2" w:themeFill="background1" w:themeFillShade="F2"/>
            <w:vAlign w:val="bottom"/>
          </w:tcPr>
          <w:p w14:paraId="19B4C954" w14:textId="77777777" w:rsidR="007B0D04" w:rsidRPr="00B464A3" w:rsidRDefault="007B0D04">
            <w:pPr>
              <w:jc w:val="center"/>
              <w:rPr>
                <w:ins w:id="933" w:author="Iro Xenidou-Dervou" w:date="2025-01-08T18:24:00Z" w16du:dateUtc="2025-01-08T18:24:00Z"/>
                <w:rFonts w:eastAsia="Times New Roman" w:cs="Times New Roman"/>
                <w:b/>
                <w:bCs/>
                <w:color w:val="000000"/>
                <w:sz w:val="22"/>
                <w:lang w:eastAsia="en-GB"/>
              </w:rPr>
            </w:pPr>
            <w:ins w:id="934" w:author="Iro Xenidou-Dervou" w:date="2025-01-08T18:24:00Z" w16du:dateUtc="2025-01-08T18:24:00Z">
              <w:r w:rsidRPr="00B464A3">
                <w:rPr>
                  <w:rFonts w:eastAsia="Times New Roman" w:cs="Times New Roman"/>
                  <w:b/>
                  <w:bCs/>
                  <w:color w:val="000000"/>
                  <w:sz w:val="22"/>
                  <w:lang w:eastAsia="en-GB"/>
                </w:rPr>
                <w:t>Kurtosis</w:t>
              </w:r>
            </w:ins>
          </w:p>
        </w:tc>
      </w:tr>
      <w:tr w:rsidR="007B0D04" w:rsidRPr="00B464A3" w14:paraId="4EDC626E" w14:textId="77777777">
        <w:trPr>
          <w:trHeight w:val="255"/>
          <w:ins w:id="935" w:author="Iro Xenidou-Dervou" w:date="2025-01-08T18:24:00Z"/>
        </w:trPr>
        <w:tc>
          <w:tcPr>
            <w:tcW w:w="2412" w:type="dxa"/>
            <w:vMerge w:val="restart"/>
            <w:tcBorders>
              <w:top w:val="single" w:sz="4" w:space="0" w:color="auto"/>
            </w:tcBorders>
            <w:shd w:val="clear" w:color="auto" w:fill="auto"/>
            <w:noWrap/>
            <w:vAlign w:val="center"/>
            <w:hideMark/>
          </w:tcPr>
          <w:p w14:paraId="520AFDE5" w14:textId="77777777" w:rsidR="007B0D04" w:rsidRPr="00B464A3" w:rsidRDefault="007B0D04">
            <w:pPr>
              <w:rPr>
                <w:ins w:id="936" w:author="Iro Xenidou-Dervou" w:date="2025-01-08T18:24:00Z" w16du:dateUtc="2025-01-08T18:24:00Z"/>
                <w:rFonts w:eastAsia="Times New Roman" w:cs="Times New Roman"/>
                <w:b/>
                <w:bCs/>
                <w:color w:val="000000"/>
                <w:sz w:val="22"/>
                <w:lang w:eastAsia="en-GB"/>
              </w:rPr>
            </w:pPr>
            <w:ins w:id="937" w:author="Iro Xenidou-Dervou" w:date="2025-01-08T18:24:00Z" w16du:dateUtc="2025-01-08T18:24:00Z">
              <w:r w:rsidRPr="00B464A3">
                <w:rPr>
                  <w:rFonts w:eastAsia="Times New Roman" w:cs="Times New Roman"/>
                  <w:b/>
                  <w:bCs/>
                  <w:color w:val="000000"/>
                  <w:sz w:val="22"/>
                  <w:lang w:eastAsia="en-GB"/>
                </w:rPr>
                <w:t>Non-Symbolic primary task standalone</w:t>
              </w:r>
            </w:ins>
          </w:p>
        </w:tc>
        <w:tc>
          <w:tcPr>
            <w:tcW w:w="1418" w:type="dxa"/>
            <w:tcBorders>
              <w:top w:val="single" w:sz="4" w:space="0" w:color="auto"/>
              <w:bottom w:val="nil"/>
              <w:right w:val="single" w:sz="4" w:space="0" w:color="D9D9D9" w:themeColor="background1" w:themeShade="D9"/>
            </w:tcBorders>
            <w:shd w:val="clear" w:color="auto" w:fill="auto"/>
            <w:noWrap/>
            <w:vAlign w:val="center"/>
            <w:hideMark/>
          </w:tcPr>
          <w:p w14:paraId="0ABB1156" w14:textId="77777777" w:rsidR="007B0D04" w:rsidRPr="00B464A3" w:rsidRDefault="007B0D04">
            <w:pPr>
              <w:rPr>
                <w:ins w:id="938" w:author="Iro Xenidou-Dervou" w:date="2025-01-08T18:24:00Z" w16du:dateUtc="2025-01-08T18:24:00Z"/>
                <w:rFonts w:eastAsia="Times New Roman" w:cs="Times New Roman"/>
                <w:color w:val="000000"/>
                <w:sz w:val="22"/>
                <w:lang w:eastAsia="en-GB"/>
              </w:rPr>
            </w:pPr>
            <w:ins w:id="939"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single" w:sz="4" w:space="0" w:color="auto"/>
              <w:left w:val="single" w:sz="4" w:space="0" w:color="D9D9D9" w:themeColor="background1" w:themeShade="D9"/>
              <w:bottom w:val="nil"/>
            </w:tcBorders>
          </w:tcPr>
          <w:p w14:paraId="4594CD3C" w14:textId="77777777" w:rsidR="007B0D04" w:rsidRPr="00B464A3" w:rsidRDefault="007B0D04">
            <w:pPr>
              <w:jc w:val="center"/>
              <w:rPr>
                <w:ins w:id="940" w:author="Iro Xenidou-Dervou" w:date="2025-01-08T18:24:00Z" w16du:dateUtc="2025-01-08T18:24:00Z"/>
                <w:rFonts w:eastAsia="Times New Roman" w:cs="Times New Roman"/>
                <w:color w:val="000000"/>
                <w:sz w:val="22"/>
                <w:lang w:eastAsia="en-GB"/>
              </w:rPr>
            </w:pPr>
            <w:ins w:id="941" w:author="Iro Xenidou-Dervou" w:date="2025-01-08T18:24:00Z" w16du:dateUtc="2025-01-08T18:24:00Z">
              <w:r w:rsidRPr="00B464A3">
                <w:rPr>
                  <w:rFonts w:eastAsia="Times New Roman" w:cs="Times New Roman"/>
                  <w:color w:val="000000"/>
                  <w:sz w:val="22"/>
                  <w:lang w:eastAsia="en-GB"/>
                </w:rPr>
                <w:t>80</w:t>
              </w:r>
            </w:ins>
          </w:p>
        </w:tc>
        <w:tc>
          <w:tcPr>
            <w:tcW w:w="1417" w:type="dxa"/>
            <w:tcBorders>
              <w:top w:val="single" w:sz="4" w:space="0" w:color="auto"/>
              <w:bottom w:val="nil"/>
            </w:tcBorders>
            <w:shd w:val="clear" w:color="auto" w:fill="auto"/>
            <w:noWrap/>
            <w:vAlign w:val="center"/>
            <w:hideMark/>
          </w:tcPr>
          <w:p w14:paraId="78924B17" w14:textId="77777777" w:rsidR="007B0D04" w:rsidRPr="00B464A3" w:rsidRDefault="007B0D04">
            <w:pPr>
              <w:jc w:val="center"/>
              <w:rPr>
                <w:ins w:id="942" w:author="Iro Xenidou-Dervou" w:date="2025-01-08T18:24:00Z" w16du:dateUtc="2025-01-08T18:24:00Z"/>
                <w:rFonts w:eastAsia="Times New Roman" w:cs="Times New Roman"/>
                <w:color w:val="000000"/>
                <w:sz w:val="22"/>
                <w:lang w:eastAsia="en-GB"/>
              </w:rPr>
            </w:pPr>
            <w:ins w:id="943" w:author="Iro Xenidou-Dervou" w:date="2025-01-08T18:24:00Z" w16du:dateUtc="2025-01-08T18:24:00Z">
              <w:r w:rsidRPr="00B464A3">
                <w:rPr>
                  <w:rFonts w:eastAsia="Times New Roman" w:cs="Times New Roman"/>
                  <w:color w:val="000000"/>
                  <w:sz w:val="22"/>
                  <w:lang w:eastAsia="en-GB"/>
                </w:rPr>
                <w:t>0.96 (0.04)</w:t>
              </w:r>
            </w:ins>
          </w:p>
        </w:tc>
        <w:tc>
          <w:tcPr>
            <w:tcW w:w="907" w:type="dxa"/>
            <w:tcBorders>
              <w:top w:val="single" w:sz="4" w:space="0" w:color="auto"/>
              <w:bottom w:val="nil"/>
            </w:tcBorders>
            <w:shd w:val="clear" w:color="auto" w:fill="auto"/>
            <w:noWrap/>
            <w:vAlign w:val="center"/>
            <w:hideMark/>
          </w:tcPr>
          <w:p w14:paraId="1F579876" w14:textId="77777777" w:rsidR="007B0D04" w:rsidRPr="00B464A3" w:rsidRDefault="007B0D04">
            <w:pPr>
              <w:jc w:val="center"/>
              <w:rPr>
                <w:ins w:id="944" w:author="Iro Xenidou-Dervou" w:date="2025-01-08T18:24:00Z" w16du:dateUtc="2025-01-08T18:24:00Z"/>
                <w:rFonts w:eastAsia="Times New Roman" w:cs="Times New Roman"/>
                <w:color w:val="000000"/>
                <w:sz w:val="22"/>
                <w:lang w:eastAsia="en-GB"/>
              </w:rPr>
            </w:pPr>
            <w:ins w:id="945" w:author="Iro Xenidou-Dervou" w:date="2025-01-08T18:24:00Z" w16du:dateUtc="2025-01-08T18:24:00Z">
              <w:r w:rsidRPr="00B464A3">
                <w:rPr>
                  <w:rFonts w:eastAsia="Times New Roman" w:cs="Times New Roman"/>
                  <w:color w:val="000000"/>
                  <w:sz w:val="22"/>
                  <w:lang w:eastAsia="en-GB"/>
                </w:rPr>
                <w:t>0.79</w:t>
              </w:r>
            </w:ins>
          </w:p>
        </w:tc>
        <w:tc>
          <w:tcPr>
            <w:tcW w:w="907" w:type="dxa"/>
            <w:tcBorders>
              <w:top w:val="single" w:sz="4" w:space="0" w:color="auto"/>
              <w:bottom w:val="nil"/>
            </w:tcBorders>
            <w:shd w:val="clear" w:color="auto" w:fill="auto"/>
            <w:noWrap/>
            <w:vAlign w:val="center"/>
            <w:hideMark/>
          </w:tcPr>
          <w:p w14:paraId="7E8097F1" w14:textId="77777777" w:rsidR="007B0D04" w:rsidRPr="00B464A3" w:rsidRDefault="007B0D04">
            <w:pPr>
              <w:jc w:val="center"/>
              <w:rPr>
                <w:ins w:id="946" w:author="Iro Xenidou-Dervou" w:date="2025-01-08T18:24:00Z" w16du:dateUtc="2025-01-08T18:24:00Z"/>
                <w:rFonts w:eastAsia="Times New Roman" w:cs="Times New Roman"/>
                <w:color w:val="000000"/>
                <w:sz w:val="22"/>
                <w:lang w:eastAsia="en-GB"/>
              </w:rPr>
            </w:pPr>
            <w:ins w:id="947"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single" w:sz="4" w:space="0" w:color="auto"/>
              <w:bottom w:val="nil"/>
            </w:tcBorders>
            <w:shd w:val="clear" w:color="auto" w:fill="auto"/>
            <w:noWrap/>
            <w:vAlign w:val="center"/>
            <w:hideMark/>
          </w:tcPr>
          <w:p w14:paraId="2651F7C8" w14:textId="77777777" w:rsidR="007B0D04" w:rsidRPr="00B464A3" w:rsidRDefault="007B0D04">
            <w:pPr>
              <w:jc w:val="center"/>
              <w:rPr>
                <w:ins w:id="948" w:author="Iro Xenidou-Dervou" w:date="2025-01-08T18:24:00Z" w16du:dateUtc="2025-01-08T18:24:00Z"/>
                <w:rFonts w:eastAsia="Times New Roman" w:cs="Times New Roman"/>
                <w:color w:val="000000"/>
                <w:sz w:val="22"/>
                <w:lang w:eastAsia="en-GB"/>
              </w:rPr>
            </w:pPr>
            <w:ins w:id="949" w:author="Iro Xenidou-Dervou" w:date="2025-01-08T18:24:00Z" w16du:dateUtc="2025-01-08T18:24:00Z">
              <w:r w:rsidRPr="00B464A3">
                <w:rPr>
                  <w:rFonts w:eastAsia="Times New Roman" w:cs="Times New Roman"/>
                  <w:color w:val="000000"/>
                  <w:sz w:val="22"/>
                  <w:lang w:eastAsia="en-GB"/>
                </w:rPr>
                <w:t>-2.49</w:t>
              </w:r>
            </w:ins>
          </w:p>
        </w:tc>
        <w:tc>
          <w:tcPr>
            <w:tcW w:w="1023" w:type="dxa"/>
            <w:tcBorders>
              <w:top w:val="single" w:sz="4" w:space="0" w:color="auto"/>
              <w:bottom w:val="nil"/>
              <w:right w:val="single" w:sz="4" w:space="0" w:color="D9D9D9" w:themeColor="background1" w:themeShade="D9"/>
            </w:tcBorders>
            <w:shd w:val="clear" w:color="auto" w:fill="auto"/>
            <w:noWrap/>
            <w:vAlign w:val="center"/>
            <w:hideMark/>
          </w:tcPr>
          <w:p w14:paraId="319B7778" w14:textId="77777777" w:rsidR="007B0D04" w:rsidRPr="00B464A3" w:rsidRDefault="007B0D04">
            <w:pPr>
              <w:jc w:val="center"/>
              <w:rPr>
                <w:ins w:id="950" w:author="Iro Xenidou-Dervou" w:date="2025-01-08T18:24:00Z" w16du:dateUtc="2025-01-08T18:24:00Z"/>
                <w:rFonts w:eastAsia="Times New Roman" w:cs="Times New Roman"/>
                <w:color w:val="000000"/>
                <w:sz w:val="22"/>
                <w:lang w:eastAsia="en-GB"/>
              </w:rPr>
            </w:pPr>
            <w:ins w:id="951" w:author="Iro Xenidou-Dervou" w:date="2025-01-08T18:24:00Z" w16du:dateUtc="2025-01-08T18:24:00Z">
              <w:r w:rsidRPr="00B464A3">
                <w:rPr>
                  <w:rFonts w:eastAsia="Times New Roman" w:cs="Times New Roman"/>
                  <w:color w:val="000000"/>
                  <w:sz w:val="22"/>
                  <w:lang w:eastAsia="en-GB"/>
                </w:rPr>
                <w:t>4.45</w:t>
              </w:r>
            </w:ins>
          </w:p>
        </w:tc>
        <w:tc>
          <w:tcPr>
            <w:tcW w:w="578" w:type="dxa"/>
            <w:tcBorders>
              <w:top w:val="single" w:sz="4" w:space="0" w:color="auto"/>
              <w:left w:val="single" w:sz="4" w:space="0" w:color="D9D9D9" w:themeColor="background1" w:themeShade="D9"/>
              <w:bottom w:val="nil"/>
            </w:tcBorders>
          </w:tcPr>
          <w:p w14:paraId="3442F8D5" w14:textId="77777777" w:rsidR="007B0D04" w:rsidRPr="00B464A3" w:rsidRDefault="007B0D04">
            <w:pPr>
              <w:jc w:val="center"/>
              <w:rPr>
                <w:ins w:id="952" w:author="Iro Xenidou-Dervou" w:date="2025-01-08T18:24:00Z" w16du:dateUtc="2025-01-08T18:24:00Z"/>
                <w:rFonts w:eastAsia="Times New Roman" w:cs="Times New Roman"/>
                <w:color w:val="000000"/>
                <w:sz w:val="22"/>
                <w:lang w:eastAsia="en-GB"/>
              </w:rPr>
            </w:pPr>
            <w:ins w:id="953" w:author="Iro Xenidou-Dervou" w:date="2025-01-08T18:24:00Z" w16du:dateUtc="2025-01-08T18:24:00Z">
              <w:r w:rsidRPr="00B464A3">
                <w:rPr>
                  <w:rFonts w:eastAsia="Times New Roman" w:cs="Times New Roman"/>
                  <w:color w:val="000000"/>
                  <w:sz w:val="22"/>
                  <w:lang w:eastAsia="en-GB"/>
                </w:rPr>
                <w:t>80</w:t>
              </w:r>
            </w:ins>
          </w:p>
        </w:tc>
        <w:tc>
          <w:tcPr>
            <w:tcW w:w="1275" w:type="dxa"/>
            <w:tcBorders>
              <w:top w:val="single" w:sz="4" w:space="0" w:color="auto"/>
              <w:bottom w:val="nil"/>
            </w:tcBorders>
          </w:tcPr>
          <w:p w14:paraId="0850CCBD" w14:textId="77777777" w:rsidR="007B0D04" w:rsidRPr="00B464A3" w:rsidRDefault="007B0D04">
            <w:pPr>
              <w:jc w:val="center"/>
              <w:rPr>
                <w:ins w:id="954" w:author="Iro Xenidou-Dervou" w:date="2025-01-08T18:24:00Z" w16du:dateUtc="2025-01-08T18:24:00Z"/>
                <w:rFonts w:eastAsia="Times New Roman" w:cs="Times New Roman"/>
                <w:color w:val="000000"/>
                <w:sz w:val="22"/>
                <w:lang w:eastAsia="en-GB"/>
              </w:rPr>
            </w:pPr>
            <w:ins w:id="955" w:author="Iro Xenidou-Dervou" w:date="2025-01-08T18:24:00Z" w16du:dateUtc="2025-01-08T18:24:00Z">
              <w:r w:rsidRPr="00B464A3">
                <w:rPr>
                  <w:rFonts w:eastAsia="Times New Roman" w:cs="Times New Roman"/>
                  <w:color w:val="000000"/>
                  <w:sz w:val="22"/>
                  <w:lang w:eastAsia="en-GB"/>
                </w:rPr>
                <w:t>0.88 (0.07)</w:t>
              </w:r>
            </w:ins>
          </w:p>
        </w:tc>
        <w:tc>
          <w:tcPr>
            <w:tcW w:w="709" w:type="dxa"/>
            <w:tcBorders>
              <w:top w:val="single" w:sz="4" w:space="0" w:color="auto"/>
              <w:bottom w:val="nil"/>
            </w:tcBorders>
          </w:tcPr>
          <w:p w14:paraId="1ECB1B78" w14:textId="77777777" w:rsidR="007B0D04" w:rsidRPr="00B464A3" w:rsidRDefault="007B0D04">
            <w:pPr>
              <w:jc w:val="center"/>
              <w:rPr>
                <w:ins w:id="956" w:author="Iro Xenidou-Dervou" w:date="2025-01-08T18:24:00Z" w16du:dateUtc="2025-01-08T18:24:00Z"/>
                <w:rFonts w:eastAsia="Times New Roman" w:cs="Times New Roman"/>
                <w:color w:val="000000"/>
                <w:sz w:val="22"/>
                <w:lang w:eastAsia="en-GB"/>
              </w:rPr>
            </w:pPr>
            <w:ins w:id="957" w:author="Iro Xenidou-Dervou" w:date="2025-01-08T18:24:00Z" w16du:dateUtc="2025-01-08T18:24:00Z">
              <w:r w:rsidRPr="00B464A3">
                <w:rPr>
                  <w:rFonts w:eastAsia="Times New Roman" w:cs="Times New Roman"/>
                  <w:color w:val="000000"/>
                  <w:sz w:val="22"/>
                  <w:lang w:eastAsia="en-GB"/>
                </w:rPr>
                <w:t>0.70</w:t>
              </w:r>
            </w:ins>
          </w:p>
        </w:tc>
        <w:tc>
          <w:tcPr>
            <w:tcW w:w="709" w:type="dxa"/>
            <w:tcBorders>
              <w:top w:val="single" w:sz="4" w:space="0" w:color="auto"/>
              <w:bottom w:val="nil"/>
            </w:tcBorders>
          </w:tcPr>
          <w:p w14:paraId="70E995E5" w14:textId="77777777" w:rsidR="007B0D04" w:rsidRPr="00B464A3" w:rsidRDefault="007B0D04">
            <w:pPr>
              <w:jc w:val="center"/>
              <w:rPr>
                <w:ins w:id="958" w:author="Iro Xenidou-Dervou" w:date="2025-01-08T18:24:00Z" w16du:dateUtc="2025-01-08T18:24:00Z"/>
                <w:rFonts w:eastAsia="Times New Roman" w:cs="Times New Roman"/>
                <w:color w:val="000000"/>
                <w:sz w:val="22"/>
                <w:lang w:eastAsia="en-GB"/>
              </w:rPr>
            </w:pPr>
            <w:ins w:id="959"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single" w:sz="4" w:space="0" w:color="auto"/>
              <w:bottom w:val="nil"/>
            </w:tcBorders>
          </w:tcPr>
          <w:p w14:paraId="4C286116" w14:textId="77777777" w:rsidR="007B0D04" w:rsidRPr="00B464A3" w:rsidRDefault="007B0D04">
            <w:pPr>
              <w:jc w:val="center"/>
              <w:rPr>
                <w:ins w:id="960" w:author="Iro Xenidou-Dervou" w:date="2025-01-08T18:24:00Z" w16du:dateUtc="2025-01-08T18:24:00Z"/>
                <w:rFonts w:eastAsia="Times New Roman" w:cs="Times New Roman"/>
                <w:color w:val="000000"/>
                <w:sz w:val="22"/>
                <w:lang w:eastAsia="en-GB"/>
              </w:rPr>
            </w:pPr>
            <w:ins w:id="961" w:author="Iro Xenidou-Dervou" w:date="2025-01-08T18:24:00Z" w16du:dateUtc="2025-01-08T18:24:00Z">
              <w:r w:rsidRPr="00B464A3">
                <w:rPr>
                  <w:rFonts w:eastAsia="Times New Roman" w:cs="Times New Roman"/>
                  <w:color w:val="000000"/>
                  <w:sz w:val="22"/>
                  <w:lang w:eastAsia="en-GB"/>
                </w:rPr>
                <w:t>-0.57</w:t>
              </w:r>
            </w:ins>
          </w:p>
        </w:tc>
        <w:tc>
          <w:tcPr>
            <w:tcW w:w="1134" w:type="dxa"/>
            <w:tcBorders>
              <w:top w:val="single" w:sz="4" w:space="0" w:color="auto"/>
              <w:bottom w:val="nil"/>
            </w:tcBorders>
          </w:tcPr>
          <w:p w14:paraId="44215C3D" w14:textId="77777777" w:rsidR="007B0D04" w:rsidRPr="00B464A3" w:rsidRDefault="007B0D04">
            <w:pPr>
              <w:jc w:val="center"/>
              <w:rPr>
                <w:ins w:id="962" w:author="Iro Xenidou-Dervou" w:date="2025-01-08T18:24:00Z" w16du:dateUtc="2025-01-08T18:24:00Z"/>
                <w:rFonts w:eastAsia="Times New Roman" w:cs="Times New Roman"/>
                <w:color w:val="000000"/>
                <w:sz w:val="22"/>
                <w:lang w:eastAsia="en-GB"/>
              </w:rPr>
            </w:pPr>
            <w:ins w:id="963" w:author="Iro Xenidou-Dervou" w:date="2025-01-08T18:24:00Z" w16du:dateUtc="2025-01-08T18:24:00Z">
              <w:r w:rsidRPr="00B464A3">
                <w:rPr>
                  <w:rFonts w:eastAsia="Times New Roman" w:cs="Times New Roman"/>
                  <w:color w:val="000000"/>
                  <w:sz w:val="22"/>
                  <w:lang w:eastAsia="en-GB"/>
                </w:rPr>
                <w:t>-0.23</w:t>
              </w:r>
            </w:ins>
          </w:p>
        </w:tc>
      </w:tr>
      <w:tr w:rsidR="007B0D04" w:rsidRPr="00B464A3" w14:paraId="78D6CCDA" w14:textId="77777777">
        <w:trPr>
          <w:trHeight w:val="255"/>
          <w:ins w:id="964" w:author="Iro Xenidou-Dervou" w:date="2025-01-08T18:24:00Z"/>
        </w:trPr>
        <w:tc>
          <w:tcPr>
            <w:tcW w:w="2412" w:type="dxa"/>
            <w:vMerge/>
            <w:tcBorders>
              <w:bottom w:val="nil"/>
            </w:tcBorders>
            <w:shd w:val="clear" w:color="auto" w:fill="auto"/>
            <w:noWrap/>
            <w:vAlign w:val="center"/>
            <w:hideMark/>
          </w:tcPr>
          <w:p w14:paraId="77B900BB" w14:textId="77777777" w:rsidR="007B0D04" w:rsidRPr="00B464A3" w:rsidRDefault="007B0D04">
            <w:pPr>
              <w:rPr>
                <w:ins w:id="965" w:author="Iro Xenidou-Dervou" w:date="2025-01-08T18:24:00Z" w16du:dateUtc="2025-01-08T18:24:00Z"/>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0F5DFFEC" w14:textId="77777777" w:rsidR="007B0D04" w:rsidRPr="00B464A3" w:rsidRDefault="007B0D04">
            <w:pPr>
              <w:rPr>
                <w:ins w:id="966" w:author="Iro Xenidou-Dervou" w:date="2025-01-08T18:24:00Z" w16du:dateUtc="2025-01-08T18:24:00Z"/>
                <w:rFonts w:eastAsia="Times New Roman" w:cs="Times New Roman"/>
                <w:color w:val="000000"/>
                <w:sz w:val="22"/>
                <w:lang w:eastAsia="en-GB"/>
              </w:rPr>
            </w:pPr>
            <w:ins w:id="967"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nil"/>
            </w:tcBorders>
          </w:tcPr>
          <w:p w14:paraId="242FA91F" w14:textId="77777777" w:rsidR="007B0D04" w:rsidRPr="00B464A3" w:rsidRDefault="007B0D04">
            <w:pPr>
              <w:jc w:val="center"/>
              <w:rPr>
                <w:ins w:id="968" w:author="Iro Xenidou-Dervou" w:date="2025-01-08T18:24:00Z" w16du:dateUtc="2025-01-08T18:24:00Z"/>
                <w:rFonts w:eastAsia="Times New Roman" w:cs="Times New Roman"/>
                <w:color w:val="000000"/>
                <w:sz w:val="22"/>
                <w:lang w:eastAsia="en-GB"/>
              </w:rPr>
            </w:pPr>
            <w:ins w:id="969"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nil"/>
            </w:tcBorders>
            <w:shd w:val="clear" w:color="auto" w:fill="auto"/>
            <w:noWrap/>
            <w:vAlign w:val="center"/>
            <w:hideMark/>
          </w:tcPr>
          <w:p w14:paraId="5377E06E" w14:textId="77777777" w:rsidR="007B0D04" w:rsidRPr="00B464A3" w:rsidRDefault="007B0D04">
            <w:pPr>
              <w:jc w:val="center"/>
              <w:rPr>
                <w:ins w:id="970" w:author="Iro Xenidou-Dervou" w:date="2025-01-08T18:24:00Z" w16du:dateUtc="2025-01-08T18:24:00Z"/>
                <w:rFonts w:eastAsia="Times New Roman" w:cs="Times New Roman"/>
                <w:color w:val="000000"/>
                <w:sz w:val="22"/>
                <w:lang w:eastAsia="en-GB"/>
              </w:rPr>
            </w:pPr>
            <w:ins w:id="971" w:author="Iro Xenidou-Dervou" w:date="2025-01-08T18:24:00Z" w16du:dateUtc="2025-01-08T18:24:00Z">
              <w:r w:rsidRPr="00B464A3">
                <w:rPr>
                  <w:rFonts w:eastAsia="Times New Roman" w:cs="Times New Roman"/>
                  <w:color w:val="000000"/>
                  <w:sz w:val="22"/>
                  <w:lang w:eastAsia="en-GB"/>
                </w:rPr>
                <w:t>0.51 (0.08)</w:t>
              </w:r>
            </w:ins>
          </w:p>
        </w:tc>
        <w:tc>
          <w:tcPr>
            <w:tcW w:w="907" w:type="dxa"/>
            <w:tcBorders>
              <w:top w:val="nil"/>
              <w:bottom w:val="nil"/>
            </w:tcBorders>
            <w:shd w:val="clear" w:color="auto" w:fill="auto"/>
            <w:noWrap/>
            <w:vAlign w:val="center"/>
            <w:hideMark/>
          </w:tcPr>
          <w:p w14:paraId="38E9B174" w14:textId="77777777" w:rsidR="007B0D04" w:rsidRPr="00B464A3" w:rsidRDefault="007B0D04">
            <w:pPr>
              <w:jc w:val="center"/>
              <w:rPr>
                <w:ins w:id="972" w:author="Iro Xenidou-Dervou" w:date="2025-01-08T18:24:00Z" w16du:dateUtc="2025-01-08T18:24:00Z"/>
                <w:rFonts w:eastAsia="Times New Roman" w:cs="Times New Roman"/>
                <w:color w:val="000000"/>
                <w:sz w:val="22"/>
                <w:lang w:eastAsia="en-GB"/>
              </w:rPr>
            </w:pPr>
            <w:ins w:id="973" w:author="Iro Xenidou-Dervou" w:date="2025-01-08T18:24:00Z" w16du:dateUtc="2025-01-08T18:24:00Z">
              <w:r w:rsidRPr="00B464A3">
                <w:rPr>
                  <w:rFonts w:eastAsia="Times New Roman" w:cs="Times New Roman"/>
                  <w:color w:val="000000"/>
                  <w:sz w:val="22"/>
                  <w:lang w:eastAsia="en-GB"/>
                </w:rPr>
                <w:t>0.38</w:t>
              </w:r>
            </w:ins>
          </w:p>
        </w:tc>
        <w:tc>
          <w:tcPr>
            <w:tcW w:w="907" w:type="dxa"/>
            <w:tcBorders>
              <w:top w:val="nil"/>
              <w:bottom w:val="nil"/>
            </w:tcBorders>
            <w:shd w:val="clear" w:color="auto" w:fill="auto"/>
            <w:noWrap/>
            <w:vAlign w:val="center"/>
            <w:hideMark/>
          </w:tcPr>
          <w:p w14:paraId="784992A4" w14:textId="77777777" w:rsidR="007B0D04" w:rsidRPr="00B464A3" w:rsidRDefault="007B0D04">
            <w:pPr>
              <w:jc w:val="center"/>
              <w:rPr>
                <w:ins w:id="974" w:author="Iro Xenidou-Dervou" w:date="2025-01-08T18:24:00Z" w16du:dateUtc="2025-01-08T18:24:00Z"/>
                <w:rFonts w:eastAsia="Times New Roman" w:cs="Times New Roman"/>
                <w:color w:val="000000"/>
                <w:sz w:val="22"/>
                <w:lang w:eastAsia="en-GB"/>
              </w:rPr>
            </w:pPr>
            <w:ins w:id="975" w:author="Iro Xenidou-Dervou" w:date="2025-01-08T18:24:00Z" w16du:dateUtc="2025-01-08T18:24:00Z">
              <w:r w:rsidRPr="00B464A3">
                <w:rPr>
                  <w:rFonts w:eastAsia="Times New Roman" w:cs="Times New Roman"/>
                  <w:color w:val="000000"/>
                  <w:sz w:val="22"/>
                  <w:lang w:eastAsia="en-GB"/>
                </w:rPr>
                <w:t>0.73</w:t>
              </w:r>
            </w:ins>
          </w:p>
        </w:tc>
        <w:tc>
          <w:tcPr>
            <w:tcW w:w="1109" w:type="dxa"/>
            <w:tcBorders>
              <w:top w:val="nil"/>
              <w:bottom w:val="nil"/>
            </w:tcBorders>
            <w:shd w:val="clear" w:color="auto" w:fill="auto"/>
            <w:noWrap/>
            <w:vAlign w:val="center"/>
            <w:hideMark/>
          </w:tcPr>
          <w:p w14:paraId="398BA62C" w14:textId="77777777" w:rsidR="007B0D04" w:rsidRPr="00B464A3" w:rsidRDefault="007B0D04">
            <w:pPr>
              <w:jc w:val="center"/>
              <w:rPr>
                <w:ins w:id="976" w:author="Iro Xenidou-Dervou" w:date="2025-01-08T18:24:00Z" w16du:dateUtc="2025-01-08T18:24:00Z"/>
                <w:rFonts w:eastAsia="Times New Roman" w:cs="Times New Roman"/>
                <w:color w:val="000000"/>
                <w:sz w:val="22"/>
                <w:lang w:eastAsia="en-GB"/>
              </w:rPr>
            </w:pPr>
            <w:ins w:id="977" w:author="Iro Xenidou-Dervou" w:date="2025-01-08T18:24:00Z" w16du:dateUtc="2025-01-08T18:24:00Z">
              <w:r w:rsidRPr="00B464A3">
                <w:rPr>
                  <w:rFonts w:eastAsia="Times New Roman" w:cs="Times New Roman"/>
                  <w:color w:val="000000"/>
                  <w:sz w:val="22"/>
                  <w:lang w:eastAsia="en-GB"/>
                </w:rPr>
                <w:t>0.57</w:t>
              </w:r>
            </w:ins>
          </w:p>
        </w:tc>
        <w:tc>
          <w:tcPr>
            <w:tcW w:w="1023" w:type="dxa"/>
            <w:tcBorders>
              <w:top w:val="nil"/>
              <w:bottom w:val="nil"/>
              <w:right w:val="single" w:sz="4" w:space="0" w:color="D9D9D9" w:themeColor="background1" w:themeShade="D9"/>
            </w:tcBorders>
            <w:shd w:val="clear" w:color="auto" w:fill="auto"/>
            <w:noWrap/>
            <w:vAlign w:val="center"/>
            <w:hideMark/>
          </w:tcPr>
          <w:p w14:paraId="3D72C4EB" w14:textId="77777777" w:rsidR="007B0D04" w:rsidRPr="00B464A3" w:rsidRDefault="007B0D04">
            <w:pPr>
              <w:jc w:val="center"/>
              <w:rPr>
                <w:ins w:id="978" w:author="Iro Xenidou-Dervou" w:date="2025-01-08T18:24:00Z" w16du:dateUtc="2025-01-08T18:24:00Z"/>
                <w:rFonts w:eastAsia="Times New Roman" w:cs="Times New Roman"/>
                <w:color w:val="000000"/>
                <w:sz w:val="22"/>
                <w:lang w:eastAsia="en-GB"/>
              </w:rPr>
            </w:pPr>
            <w:ins w:id="979" w:author="Iro Xenidou-Dervou" w:date="2025-01-08T18:24:00Z" w16du:dateUtc="2025-01-08T18:24:00Z">
              <w:r w:rsidRPr="00B464A3">
                <w:rPr>
                  <w:rFonts w:eastAsia="Times New Roman" w:cs="Times New Roman"/>
                  <w:color w:val="000000"/>
                  <w:sz w:val="22"/>
                  <w:lang w:eastAsia="en-GB"/>
                </w:rPr>
                <w:t>-0.15</w:t>
              </w:r>
            </w:ins>
          </w:p>
        </w:tc>
        <w:tc>
          <w:tcPr>
            <w:tcW w:w="578" w:type="dxa"/>
            <w:tcBorders>
              <w:top w:val="nil"/>
              <w:left w:val="single" w:sz="4" w:space="0" w:color="D9D9D9" w:themeColor="background1" w:themeShade="D9"/>
              <w:bottom w:val="nil"/>
            </w:tcBorders>
          </w:tcPr>
          <w:p w14:paraId="76F94A87" w14:textId="77777777" w:rsidR="007B0D04" w:rsidRPr="00B464A3" w:rsidRDefault="007B0D04">
            <w:pPr>
              <w:jc w:val="center"/>
              <w:rPr>
                <w:ins w:id="980" w:author="Iro Xenidou-Dervou" w:date="2025-01-08T18:24:00Z" w16du:dateUtc="2025-01-08T18:24:00Z"/>
                <w:rFonts w:eastAsia="Times New Roman" w:cs="Times New Roman"/>
                <w:color w:val="000000"/>
                <w:sz w:val="22"/>
                <w:lang w:eastAsia="en-GB"/>
              </w:rPr>
            </w:pPr>
            <w:ins w:id="981"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nil"/>
            </w:tcBorders>
          </w:tcPr>
          <w:p w14:paraId="54AD111B" w14:textId="77777777" w:rsidR="007B0D04" w:rsidRPr="00B464A3" w:rsidRDefault="007B0D04">
            <w:pPr>
              <w:jc w:val="center"/>
              <w:rPr>
                <w:ins w:id="982" w:author="Iro Xenidou-Dervou" w:date="2025-01-08T18:24:00Z" w16du:dateUtc="2025-01-08T18:24:00Z"/>
                <w:rFonts w:eastAsia="Times New Roman" w:cs="Times New Roman"/>
                <w:color w:val="000000"/>
                <w:sz w:val="22"/>
                <w:lang w:eastAsia="en-GB"/>
              </w:rPr>
            </w:pPr>
            <w:ins w:id="983" w:author="Iro Xenidou-Dervou" w:date="2025-01-08T18:24:00Z" w16du:dateUtc="2025-01-08T18:24:00Z">
              <w:r w:rsidRPr="00B464A3">
                <w:rPr>
                  <w:rFonts w:eastAsia="Times New Roman" w:cs="Times New Roman"/>
                  <w:color w:val="000000"/>
                  <w:sz w:val="22"/>
                  <w:lang w:eastAsia="en-GB"/>
                </w:rPr>
                <w:t>0.59 (0.13)</w:t>
              </w:r>
            </w:ins>
          </w:p>
        </w:tc>
        <w:tc>
          <w:tcPr>
            <w:tcW w:w="709" w:type="dxa"/>
            <w:tcBorders>
              <w:top w:val="nil"/>
              <w:bottom w:val="nil"/>
            </w:tcBorders>
          </w:tcPr>
          <w:p w14:paraId="0E762096" w14:textId="77777777" w:rsidR="007B0D04" w:rsidRPr="00B464A3" w:rsidRDefault="007B0D04">
            <w:pPr>
              <w:jc w:val="center"/>
              <w:rPr>
                <w:ins w:id="984" w:author="Iro Xenidou-Dervou" w:date="2025-01-08T18:24:00Z" w16du:dateUtc="2025-01-08T18:24:00Z"/>
                <w:rFonts w:eastAsia="Times New Roman" w:cs="Times New Roman"/>
                <w:color w:val="000000"/>
                <w:sz w:val="22"/>
                <w:lang w:eastAsia="en-GB"/>
              </w:rPr>
            </w:pPr>
            <w:ins w:id="985" w:author="Iro Xenidou-Dervou" w:date="2025-01-08T18:24:00Z" w16du:dateUtc="2025-01-08T18:24:00Z">
              <w:r w:rsidRPr="00B464A3">
                <w:rPr>
                  <w:rFonts w:eastAsia="Times New Roman" w:cs="Times New Roman"/>
                  <w:color w:val="000000"/>
                  <w:sz w:val="22"/>
                  <w:lang w:eastAsia="en-GB"/>
                </w:rPr>
                <w:t>0.35</w:t>
              </w:r>
            </w:ins>
          </w:p>
        </w:tc>
        <w:tc>
          <w:tcPr>
            <w:tcW w:w="709" w:type="dxa"/>
            <w:tcBorders>
              <w:top w:val="nil"/>
              <w:bottom w:val="nil"/>
            </w:tcBorders>
          </w:tcPr>
          <w:p w14:paraId="64CCE3EC" w14:textId="77777777" w:rsidR="007B0D04" w:rsidRPr="00B464A3" w:rsidRDefault="007B0D04">
            <w:pPr>
              <w:jc w:val="center"/>
              <w:rPr>
                <w:ins w:id="986" w:author="Iro Xenidou-Dervou" w:date="2025-01-08T18:24:00Z" w16du:dateUtc="2025-01-08T18:24:00Z"/>
                <w:rFonts w:eastAsia="Times New Roman" w:cs="Times New Roman"/>
                <w:color w:val="000000"/>
                <w:sz w:val="22"/>
                <w:lang w:eastAsia="en-GB"/>
              </w:rPr>
            </w:pPr>
            <w:ins w:id="987"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nil"/>
              <w:bottom w:val="nil"/>
            </w:tcBorders>
          </w:tcPr>
          <w:p w14:paraId="2350AEE0" w14:textId="77777777" w:rsidR="007B0D04" w:rsidRPr="00B464A3" w:rsidRDefault="007B0D04">
            <w:pPr>
              <w:jc w:val="center"/>
              <w:rPr>
                <w:ins w:id="988" w:author="Iro Xenidou-Dervou" w:date="2025-01-08T18:24:00Z" w16du:dateUtc="2025-01-08T18:24:00Z"/>
                <w:rFonts w:eastAsia="Times New Roman" w:cs="Times New Roman"/>
                <w:color w:val="000000"/>
                <w:sz w:val="22"/>
                <w:lang w:eastAsia="en-GB"/>
              </w:rPr>
            </w:pPr>
            <w:ins w:id="989" w:author="Iro Xenidou-Dervou" w:date="2025-01-08T18:24:00Z" w16du:dateUtc="2025-01-08T18:24:00Z">
              <w:r w:rsidRPr="00B464A3">
                <w:rPr>
                  <w:rFonts w:eastAsia="Times New Roman" w:cs="Times New Roman"/>
                  <w:color w:val="000000"/>
                  <w:sz w:val="22"/>
                  <w:lang w:eastAsia="en-GB"/>
                </w:rPr>
                <w:t>0.82</w:t>
              </w:r>
            </w:ins>
          </w:p>
        </w:tc>
        <w:tc>
          <w:tcPr>
            <w:tcW w:w="1134" w:type="dxa"/>
            <w:tcBorders>
              <w:top w:val="nil"/>
              <w:bottom w:val="nil"/>
            </w:tcBorders>
          </w:tcPr>
          <w:p w14:paraId="69518E8E" w14:textId="77777777" w:rsidR="007B0D04" w:rsidRPr="00B464A3" w:rsidRDefault="007B0D04">
            <w:pPr>
              <w:jc w:val="center"/>
              <w:rPr>
                <w:ins w:id="990" w:author="Iro Xenidou-Dervou" w:date="2025-01-08T18:24:00Z" w16du:dateUtc="2025-01-08T18:24:00Z"/>
                <w:rFonts w:eastAsia="Times New Roman" w:cs="Times New Roman"/>
                <w:color w:val="000000"/>
                <w:sz w:val="22"/>
                <w:lang w:eastAsia="en-GB"/>
              </w:rPr>
            </w:pPr>
            <w:ins w:id="991" w:author="Iro Xenidou-Dervou" w:date="2025-01-08T18:24:00Z" w16du:dateUtc="2025-01-08T18:24:00Z">
              <w:r w:rsidRPr="00B464A3">
                <w:rPr>
                  <w:rFonts w:eastAsia="Times New Roman" w:cs="Times New Roman"/>
                  <w:color w:val="000000"/>
                  <w:sz w:val="22"/>
                  <w:lang w:eastAsia="en-GB"/>
                </w:rPr>
                <w:t>0.87</w:t>
              </w:r>
            </w:ins>
          </w:p>
        </w:tc>
      </w:tr>
      <w:tr w:rsidR="007B0D04" w:rsidRPr="00B464A3" w14:paraId="317DECB4" w14:textId="77777777">
        <w:trPr>
          <w:trHeight w:val="255"/>
          <w:ins w:id="992" w:author="Iro Xenidou-Dervou" w:date="2025-01-08T18:24:00Z"/>
        </w:trPr>
        <w:tc>
          <w:tcPr>
            <w:tcW w:w="2412" w:type="dxa"/>
            <w:vMerge w:val="restart"/>
            <w:tcBorders>
              <w:top w:val="nil"/>
            </w:tcBorders>
            <w:shd w:val="clear" w:color="auto" w:fill="auto"/>
            <w:noWrap/>
            <w:vAlign w:val="center"/>
            <w:hideMark/>
          </w:tcPr>
          <w:p w14:paraId="637DBD48" w14:textId="77777777" w:rsidR="007B0D04" w:rsidRPr="00B464A3" w:rsidRDefault="007B0D04">
            <w:pPr>
              <w:rPr>
                <w:ins w:id="993" w:author="Iro Xenidou-Dervou" w:date="2025-01-08T18:24:00Z" w16du:dateUtc="2025-01-08T18:24:00Z"/>
                <w:rFonts w:eastAsia="Times New Roman" w:cs="Times New Roman"/>
                <w:b/>
                <w:bCs/>
                <w:color w:val="000000"/>
                <w:sz w:val="22"/>
                <w:lang w:eastAsia="en-GB"/>
              </w:rPr>
            </w:pPr>
            <w:ins w:id="994" w:author="Iro Xenidou-Dervou" w:date="2025-01-08T18:24:00Z" w16du:dateUtc="2025-01-08T18:24:00Z">
              <w:r w:rsidRPr="00B464A3">
                <w:rPr>
                  <w:rFonts w:eastAsia="Times New Roman" w:cs="Times New Roman"/>
                  <w:b/>
                  <w:bCs/>
                  <w:color w:val="000000"/>
                  <w:sz w:val="22"/>
                  <w:lang w:eastAsia="en-GB"/>
                </w:rPr>
                <w:t>Non-Symbolic primary task with PL secondary task</w:t>
              </w:r>
            </w:ins>
          </w:p>
        </w:tc>
        <w:tc>
          <w:tcPr>
            <w:tcW w:w="1418" w:type="dxa"/>
            <w:tcBorders>
              <w:top w:val="nil"/>
              <w:bottom w:val="nil"/>
              <w:right w:val="single" w:sz="4" w:space="0" w:color="D9D9D9" w:themeColor="background1" w:themeShade="D9"/>
            </w:tcBorders>
            <w:shd w:val="clear" w:color="auto" w:fill="auto"/>
            <w:noWrap/>
            <w:vAlign w:val="center"/>
            <w:hideMark/>
          </w:tcPr>
          <w:p w14:paraId="69D3572F" w14:textId="77777777" w:rsidR="007B0D04" w:rsidRPr="00B464A3" w:rsidRDefault="007B0D04">
            <w:pPr>
              <w:rPr>
                <w:ins w:id="995" w:author="Iro Xenidou-Dervou" w:date="2025-01-08T18:24:00Z" w16du:dateUtc="2025-01-08T18:24:00Z"/>
                <w:rFonts w:eastAsia="Times New Roman" w:cs="Times New Roman"/>
                <w:color w:val="000000"/>
                <w:sz w:val="22"/>
                <w:lang w:eastAsia="en-GB"/>
              </w:rPr>
            </w:pPr>
            <w:ins w:id="996"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nil"/>
              <w:left w:val="single" w:sz="4" w:space="0" w:color="D9D9D9" w:themeColor="background1" w:themeShade="D9"/>
              <w:bottom w:val="nil"/>
            </w:tcBorders>
          </w:tcPr>
          <w:p w14:paraId="6BC492B8" w14:textId="77777777" w:rsidR="007B0D04" w:rsidRPr="00B464A3" w:rsidRDefault="007B0D04">
            <w:pPr>
              <w:jc w:val="center"/>
              <w:rPr>
                <w:ins w:id="997" w:author="Iro Xenidou-Dervou" w:date="2025-01-08T18:24:00Z" w16du:dateUtc="2025-01-08T18:24:00Z"/>
                <w:rFonts w:eastAsia="Times New Roman" w:cs="Times New Roman"/>
                <w:color w:val="000000"/>
                <w:sz w:val="22"/>
                <w:lang w:eastAsia="en-GB"/>
              </w:rPr>
            </w:pPr>
            <w:ins w:id="998" w:author="Iro Xenidou-Dervou" w:date="2025-01-08T18:24:00Z" w16du:dateUtc="2025-01-08T18:24:00Z">
              <w:r w:rsidRPr="00B464A3">
                <w:rPr>
                  <w:rFonts w:eastAsia="Times New Roman" w:cs="Times New Roman"/>
                  <w:color w:val="000000"/>
                  <w:sz w:val="22"/>
                  <w:lang w:eastAsia="en-GB"/>
                </w:rPr>
                <w:t>80</w:t>
              </w:r>
            </w:ins>
          </w:p>
        </w:tc>
        <w:tc>
          <w:tcPr>
            <w:tcW w:w="1417" w:type="dxa"/>
            <w:tcBorders>
              <w:top w:val="nil"/>
              <w:bottom w:val="nil"/>
            </w:tcBorders>
            <w:shd w:val="clear" w:color="auto" w:fill="auto"/>
            <w:noWrap/>
            <w:vAlign w:val="center"/>
            <w:hideMark/>
          </w:tcPr>
          <w:p w14:paraId="6F3D8537" w14:textId="77777777" w:rsidR="007B0D04" w:rsidRPr="00B464A3" w:rsidRDefault="007B0D04">
            <w:pPr>
              <w:jc w:val="center"/>
              <w:rPr>
                <w:ins w:id="999" w:author="Iro Xenidou-Dervou" w:date="2025-01-08T18:24:00Z" w16du:dateUtc="2025-01-08T18:24:00Z"/>
                <w:rFonts w:eastAsia="Times New Roman" w:cs="Times New Roman"/>
                <w:color w:val="000000"/>
                <w:sz w:val="22"/>
                <w:lang w:eastAsia="en-GB"/>
              </w:rPr>
            </w:pPr>
            <w:ins w:id="1000" w:author="Iro Xenidou-Dervou" w:date="2025-01-08T18:24:00Z" w16du:dateUtc="2025-01-08T18:24:00Z">
              <w:r w:rsidRPr="00B464A3">
                <w:rPr>
                  <w:rFonts w:eastAsia="Times New Roman" w:cs="Times New Roman"/>
                  <w:color w:val="000000"/>
                  <w:sz w:val="22"/>
                  <w:lang w:eastAsia="en-GB"/>
                </w:rPr>
                <w:t>0.97 (0.03)</w:t>
              </w:r>
            </w:ins>
          </w:p>
        </w:tc>
        <w:tc>
          <w:tcPr>
            <w:tcW w:w="907" w:type="dxa"/>
            <w:tcBorders>
              <w:top w:val="nil"/>
              <w:bottom w:val="nil"/>
            </w:tcBorders>
            <w:shd w:val="clear" w:color="auto" w:fill="auto"/>
            <w:noWrap/>
            <w:vAlign w:val="center"/>
            <w:hideMark/>
          </w:tcPr>
          <w:p w14:paraId="262C903C" w14:textId="77777777" w:rsidR="007B0D04" w:rsidRPr="00B464A3" w:rsidRDefault="007B0D04">
            <w:pPr>
              <w:jc w:val="center"/>
              <w:rPr>
                <w:ins w:id="1001" w:author="Iro Xenidou-Dervou" w:date="2025-01-08T18:24:00Z" w16du:dateUtc="2025-01-08T18:24:00Z"/>
                <w:rFonts w:eastAsia="Times New Roman" w:cs="Times New Roman"/>
                <w:color w:val="000000"/>
                <w:sz w:val="22"/>
                <w:lang w:eastAsia="en-GB"/>
              </w:rPr>
            </w:pPr>
            <w:ins w:id="1002" w:author="Iro Xenidou-Dervou" w:date="2025-01-08T18:24:00Z" w16du:dateUtc="2025-01-08T18:24:00Z">
              <w:r w:rsidRPr="00B464A3">
                <w:rPr>
                  <w:rFonts w:eastAsia="Times New Roman" w:cs="Times New Roman"/>
                  <w:color w:val="000000"/>
                  <w:sz w:val="22"/>
                  <w:lang w:eastAsia="en-GB"/>
                </w:rPr>
                <w:t>0.85</w:t>
              </w:r>
            </w:ins>
          </w:p>
        </w:tc>
        <w:tc>
          <w:tcPr>
            <w:tcW w:w="907" w:type="dxa"/>
            <w:tcBorders>
              <w:top w:val="nil"/>
              <w:bottom w:val="nil"/>
            </w:tcBorders>
            <w:shd w:val="clear" w:color="auto" w:fill="auto"/>
            <w:noWrap/>
            <w:vAlign w:val="center"/>
            <w:hideMark/>
          </w:tcPr>
          <w:p w14:paraId="16A60E03" w14:textId="77777777" w:rsidR="007B0D04" w:rsidRPr="00B464A3" w:rsidRDefault="007B0D04">
            <w:pPr>
              <w:jc w:val="center"/>
              <w:rPr>
                <w:ins w:id="1003" w:author="Iro Xenidou-Dervou" w:date="2025-01-08T18:24:00Z" w16du:dateUtc="2025-01-08T18:24:00Z"/>
                <w:rFonts w:eastAsia="Times New Roman" w:cs="Times New Roman"/>
                <w:color w:val="000000"/>
                <w:sz w:val="22"/>
                <w:lang w:eastAsia="en-GB"/>
              </w:rPr>
            </w:pPr>
            <w:ins w:id="1004"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nil"/>
              <w:bottom w:val="nil"/>
            </w:tcBorders>
            <w:shd w:val="clear" w:color="auto" w:fill="auto"/>
            <w:noWrap/>
            <w:vAlign w:val="center"/>
            <w:hideMark/>
          </w:tcPr>
          <w:p w14:paraId="7B74561D" w14:textId="77777777" w:rsidR="007B0D04" w:rsidRPr="00B464A3" w:rsidRDefault="007B0D04">
            <w:pPr>
              <w:jc w:val="center"/>
              <w:rPr>
                <w:ins w:id="1005" w:author="Iro Xenidou-Dervou" w:date="2025-01-08T18:24:00Z" w16du:dateUtc="2025-01-08T18:24:00Z"/>
                <w:rFonts w:eastAsia="Times New Roman" w:cs="Times New Roman"/>
                <w:color w:val="000000"/>
                <w:sz w:val="22"/>
                <w:lang w:eastAsia="en-GB"/>
              </w:rPr>
            </w:pPr>
            <w:ins w:id="1006" w:author="Iro Xenidou-Dervou" w:date="2025-01-08T18:24:00Z" w16du:dateUtc="2025-01-08T18:24:00Z">
              <w:r w:rsidRPr="00B464A3">
                <w:rPr>
                  <w:rFonts w:eastAsia="Times New Roman" w:cs="Times New Roman"/>
                  <w:color w:val="000000"/>
                  <w:sz w:val="22"/>
                  <w:lang w:eastAsia="en-GB"/>
                </w:rPr>
                <w:t>-1.76</w:t>
              </w:r>
            </w:ins>
          </w:p>
        </w:tc>
        <w:tc>
          <w:tcPr>
            <w:tcW w:w="1023" w:type="dxa"/>
            <w:tcBorders>
              <w:top w:val="nil"/>
              <w:bottom w:val="nil"/>
              <w:right w:val="single" w:sz="4" w:space="0" w:color="D9D9D9" w:themeColor="background1" w:themeShade="D9"/>
            </w:tcBorders>
            <w:shd w:val="clear" w:color="auto" w:fill="auto"/>
            <w:noWrap/>
            <w:vAlign w:val="center"/>
            <w:hideMark/>
          </w:tcPr>
          <w:p w14:paraId="39188C40" w14:textId="77777777" w:rsidR="007B0D04" w:rsidRPr="00B464A3" w:rsidRDefault="007B0D04">
            <w:pPr>
              <w:jc w:val="center"/>
              <w:rPr>
                <w:ins w:id="1007" w:author="Iro Xenidou-Dervou" w:date="2025-01-08T18:24:00Z" w16du:dateUtc="2025-01-08T18:24:00Z"/>
                <w:rFonts w:eastAsia="Times New Roman" w:cs="Times New Roman"/>
                <w:color w:val="000000"/>
                <w:sz w:val="22"/>
                <w:lang w:eastAsia="en-GB"/>
              </w:rPr>
            </w:pPr>
            <w:ins w:id="1008" w:author="Iro Xenidou-Dervou" w:date="2025-01-08T18:24:00Z" w16du:dateUtc="2025-01-08T18:24:00Z">
              <w:r w:rsidRPr="00B464A3">
                <w:rPr>
                  <w:rFonts w:eastAsia="Times New Roman" w:cs="Times New Roman"/>
                  <w:color w:val="000000"/>
                  <w:sz w:val="22"/>
                  <w:lang w:eastAsia="en-GB"/>
                </w:rPr>
                <w:t>3.34</w:t>
              </w:r>
            </w:ins>
          </w:p>
        </w:tc>
        <w:tc>
          <w:tcPr>
            <w:tcW w:w="578" w:type="dxa"/>
            <w:tcBorders>
              <w:top w:val="nil"/>
              <w:left w:val="single" w:sz="4" w:space="0" w:color="D9D9D9" w:themeColor="background1" w:themeShade="D9"/>
              <w:bottom w:val="nil"/>
            </w:tcBorders>
          </w:tcPr>
          <w:p w14:paraId="7DC93482" w14:textId="77777777" w:rsidR="007B0D04" w:rsidRPr="00B464A3" w:rsidRDefault="007B0D04">
            <w:pPr>
              <w:jc w:val="center"/>
              <w:rPr>
                <w:ins w:id="1009" w:author="Iro Xenidou-Dervou" w:date="2025-01-08T18:24:00Z" w16du:dateUtc="2025-01-08T18:24:00Z"/>
                <w:rFonts w:eastAsia="Times New Roman" w:cs="Times New Roman"/>
                <w:color w:val="000000"/>
                <w:sz w:val="22"/>
                <w:lang w:eastAsia="en-GB"/>
              </w:rPr>
            </w:pPr>
            <w:ins w:id="1010" w:author="Iro Xenidou-Dervou" w:date="2025-01-08T18:24:00Z" w16du:dateUtc="2025-01-08T18:24:00Z">
              <w:r w:rsidRPr="00B464A3">
                <w:rPr>
                  <w:rFonts w:eastAsia="Times New Roman" w:cs="Times New Roman"/>
                  <w:color w:val="000000"/>
                  <w:sz w:val="22"/>
                  <w:lang w:eastAsia="en-GB"/>
                </w:rPr>
                <w:t>80</w:t>
              </w:r>
            </w:ins>
          </w:p>
        </w:tc>
        <w:tc>
          <w:tcPr>
            <w:tcW w:w="1275" w:type="dxa"/>
            <w:tcBorders>
              <w:top w:val="nil"/>
              <w:bottom w:val="nil"/>
            </w:tcBorders>
          </w:tcPr>
          <w:p w14:paraId="2AF06773" w14:textId="77777777" w:rsidR="007B0D04" w:rsidRPr="00B464A3" w:rsidRDefault="007B0D04">
            <w:pPr>
              <w:jc w:val="center"/>
              <w:rPr>
                <w:ins w:id="1011" w:author="Iro Xenidou-Dervou" w:date="2025-01-08T18:24:00Z" w16du:dateUtc="2025-01-08T18:24:00Z"/>
                <w:rFonts w:eastAsia="Times New Roman" w:cs="Times New Roman"/>
                <w:color w:val="000000"/>
                <w:sz w:val="22"/>
                <w:lang w:eastAsia="en-GB"/>
              </w:rPr>
            </w:pPr>
            <w:ins w:id="1012" w:author="Iro Xenidou-Dervou" w:date="2025-01-08T18:24:00Z" w16du:dateUtc="2025-01-08T18:24:00Z">
              <w:r w:rsidRPr="00B464A3">
                <w:rPr>
                  <w:rFonts w:eastAsia="Times New Roman" w:cs="Times New Roman"/>
                  <w:color w:val="000000"/>
                  <w:sz w:val="22"/>
                  <w:lang w:eastAsia="en-GB"/>
                </w:rPr>
                <w:t>0.89 (0.07)</w:t>
              </w:r>
            </w:ins>
          </w:p>
        </w:tc>
        <w:tc>
          <w:tcPr>
            <w:tcW w:w="709" w:type="dxa"/>
            <w:tcBorders>
              <w:top w:val="nil"/>
              <w:bottom w:val="nil"/>
            </w:tcBorders>
          </w:tcPr>
          <w:p w14:paraId="63BD62CB" w14:textId="77777777" w:rsidR="007B0D04" w:rsidRPr="00B464A3" w:rsidRDefault="007B0D04">
            <w:pPr>
              <w:jc w:val="center"/>
              <w:rPr>
                <w:ins w:id="1013" w:author="Iro Xenidou-Dervou" w:date="2025-01-08T18:24:00Z" w16du:dateUtc="2025-01-08T18:24:00Z"/>
                <w:rFonts w:eastAsia="Times New Roman" w:cs="Times New Roman"/>
                <w:color w:val="000000"/>
                <w:sz w:val="22"/>
                <w:lang w:eastAsia="en-GB"/>
              </w:rPr>
            </w:pPr>
            <w:ins w:id="1014" w:author="Iro Xenidou-Dervou" w:date="2025-01-08T18:24:00Z" w16du:dateUtc="2025-01-08T18:24:00Z">
              <w:r w:rsidRPr="00B464A3">
                <w:rPr>
                  <w:rFonts w:eastAsia="Times New Roman" w:cs="Times New Roman"/>
                  <w:color w:val="000000"/>
                  <w:sz w:val="22"/>
                  <w:lang w:eastAsia="en-GB"/>
                </w:rPr>
                <w:t>0.72</w:t>
              </w:r>
            </w:ins>
          </w:p>
        </w:tc>
        <w:tc>
          <w:tcPr>
            <w:tcW w:w="709" w:type="dxa"/>
            <w:tcBorders>
              <w:top w:val="nil"/>
              <w:bottom w:val="nil"/>
            </w:tcBorders>
          </w:tcPr>
          <w:p w14:paraId="7383F28A" w14:textId="77777777" w:rsidR="007B0D04" w:rsidRPr="00B464A3" w:rsidRDefault="007B0D04">
            <w:pPr>
              <w:jc w:val="center"/>
              <w:rPr>
                <w:ins w:id="1015" w:author="Iro Xenidou-Dervou" w:date="2025-01-08T18:24:00Z" w16du:dateUtc="2025-01-08T18:24:00Z"/>
                <w:rFonts w:eastAsia="Times New Roman" w:cs="Times New Roman"/>
                <w:color w:val="000000"/>
                <w:sz w:val="22"/>
                <w:lang w:eastAsia="en-GB"/>
              </w:rPr>
            </w:pPr>
            <w:ins w:id="1016"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nil"/>
              <w:bottom w:val="nil"/>
            </w:tcBorders>
          </w:tcPr>
          <w:p w14:paraId="27FC8E72" w14:textId="77777777" w:rsidR="007B0D04" w:rsidRPr="00B464A3" w:rsidRDefault="007B0D04">
            <w:pPr>
              <w:jc w:val="center"/>
              <w:rPr>
                <w:ins w:id="1017" w:author="Iro Xenidou-Dervou" w:date="2025-01-08T18:24:00Z" w16du:dateUtc="2025-01-08T18:24:00Z"/>
                <w:rFonts w:eastAsia="Times New Roman" w:cs="Times New Roman"/>
                <w:color w:val="000000"/>
                <w:sz w:val="22"/>
                <w:lang w:eastAsia="en-GB"/>
              </w:rPr>
            </w:pPr>
            <w:ins w:id="1018" w:author="Iro Xenidou-Dervou" w:date="2025-01-08T18:24:00Z" w16du:dateUtc="2025-01-08T18:24:00Z">
              <w:r w:rsidRPr="00B464A3">
                <w:rPr>
                  <w:rFonts w:eastAsia="Times New Roman" w:cs="Times New Roman"/>
                  <w:color w:val="000000"/>
                  <w:sz w:val="22"/>
                  <w:lang w:eastAsia="en-GB"/>
                </w:rPr>
                <w:t>-0.66</w:t>
              </w:r>
            </w:ins>
          </w:p>
        </w:tc>
        <w:tc>
          <w:tcPr>
            <w:tcW w:w="1134" w:type="dxa"/>
            <w:tcBorders>
              <w:top w:val="nil"/>
              <w:bottom w:val="nil"/>
            </w:tcBorders>
          </w:tcPr>
          <w:p w14:paraId="1EF17E10" w14:textId="77777777" w:rsidR="007B0D04" w:rsidRPr="00B464A3" w:rsidRDefault="007B0D04">
            <w:pPr>
              <w:jc w:val="center"/>
              <w:rPr>
                <w:ins w:id="1019" w:author="Iro Xenidou-Dervou" w:date="2025-01-08T18:24:00Z" w16du:dateUtc="2025-01-08T18:24:00Z"/>
                <w:rFonts w:eastAsia="Times New Roman" w:cs="Times New Roman"/>
                <w:color w:val="000000"/>
                <w:sz w:val="22"/>
                <w:lang w:eastAsia="en-GB"/>
              </w:rPr>
            </w:pPr>
            <w:ins w:id="1020" w:author="Iro Xenidou-Dervou" w:date="2025-01-08T18:24:00Z" w16du:dateUtc="2025-01-08T18:24:00Z">
              <w:r w:rsidRPr="00B464A3">
                <w:rPr>
                  <w:rFonts w:eastAsia="Times New Roman" w:cs="Times New Roman"/>
                  <w:color w:val="000000"/>
                  <w:sz w:val="22"/>
                  <w:lang w:eastAsia="en-GB"/>
                </w:rPr>
                <w:t>-0.12</w:t>
              </w:r>
            </w:ins>
          </w:p>
        </w:tc>
      </w:tr>
      <w:tr w:rsidR="007B0D04" w:rsidRPr="00B464A3" w14:paraId="6D893C81" w14:textId="77777777">
        <w:trPr>
          <w:trHeight w:val="255"/>
          <w:ins w:id="1021" w:author="Iro Xenidou-Dervou" w:date="2025-01-08T18:24:00Z"/>
        </w:trPr>
        <w:tc>
          <w:tcPr>
            <w:tcW w:w="2412" w:type="dxa"/>
            <w:vMerge/>
            <w:tcBorders>
              <w:bottom w:val="nil"/>
            </w:tcBorders>
            <w:shd w:val="clear" w:color="auto" w:fill="auto"/>
            <w:noWrap/>
            <w:vAlign w:val="center"/>
            <w:hideMark/>
          </w:tcPr>
          <w:p w14:paraId="46EE7468" w14:textId="77777777" w:rsidR="007B0D04" w:rsidRPr="00B464A3" w:rsidRDefault="007B0D04">
            <w:pPr>
              <w:rPr>
                <w:ins w:id="1022" w:author="Iro Xenidou-Dervou" w:date="2025-01-08T18:24:00Z" w16du:dateUtc="2025-01-08T18:24:00Z"/>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44F48A67" w14:textId="77777777" w:rsidR="007B0D04" w:rsidRPr="00B464A3" w:rsidRDefault="007B0D04">
            <w:pPr>
              <w:rPr>
                <w:ins w:id="1023" w:author="Iro Xenidou-Dervou" w:date="2025-01-08T18:24:00Z" w16du:dateUtc="2025-01-08T18:24:00Z"/>
                <w:rFonts w:eastAsia="Times New Roman" w:cs="Times New Roman"/>
                <w:color w:val="000000"/>
                <w:sz w:val="22"/>
                <w:lang w:eastAsia="en-GB"/>
              </w:rPr>
            </w:pPr>
            <w:ins w:id="1024"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nil"/>
            </w:tcBorders>
          </w:tcPr>
          <w:p w14:paraId="746E7C56" w14:textId="77777777" w:rsidR="007B0D04" w:rsidRPr="00B464A3" w:rsidRDefault="007B0D04">
            <w:pPr>
              <w:jc w:val="center"/>
              <w:rPr>
                <w:ins w:id="1025" w:author="Iro Xenidou-Dervou" w:date="2025-01-08T18:24:00Z" w16du:dateUtc="2025-01-08T18:24:00Z"/>
                <w:rFonts w:eastAsia="Times New Roman" w:cs="Times New Roman"/>
                <w:color w:val="000000"/>
                <w:sz w:val="22"/>
                <w:lang w:eastAsia="en-GB"/>
              </w:rPr>
            </w:pPr>
            <w:ins w:id="1026"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nil"/>
            </w:tcBorders>
            <w:shd w:val="clear" w:color="auto" w:fill="auto"/>
            <w:noWrap/>
            <w:vAlign w:val="center"/>
            <w:hideMark/>
          </w:tcPr>
          <w:p w14:paraId="4DA4F729" w14:textId="77777777" w:rsidR="007B0D04" w:rsidRPr="00B464A3" w:rsidRDefault="007B0D04">
            <w:pPr>
              <w:jc w:val="center"/>
              <w:rPr>
                <w:ins w:id="1027" w:author="Iro Xenidou-Dervou" w:date="2025-01-08T18:24:00Z" w16du:dateUtc="2025-01-08T18:24:00Z"/>
                <w:rFonts w:eastAsia="Times New Roman" w:cs="Times New Roman"/>
                <w:color w:val="000000"/>
                <w:sz w:val="22"/>
                <w:lang w:eastAsia="en-GB"/>
              </w:rPr>
            </w:pPr>
            <w:ins w:id="1028" w:author="Iro Xenidou-Dervou" w:date="2025-01-08T18:24:00Z" w16du:dateUtc="2025-01-08T18:24:00Z">
              <w:r w:rsidRPr="00B464A3">
                <w:rPr>
                  <w:rFonts w:eastAsia="Times New Roman" w:cs="Times New Roman"/>
                  <w:color w:val="000000"/>
                  <w:sz w:val="22"/>
                  <w:lang w:eastAsia="en-GB"/>
                </w:rPr>
                <w:t>0.53 (0.09)</w:t>
              </w:r>
            </w:ins>
          </w:p>
        </w:tc>
        <w:tc>
          <w:tcPr>
            <w:tcW w:w="907" w:type="dxa"/>
            <w:tcBorders>
              <w:top w:val="nil"/>
              <w:bottom w:val="nil"/>
            </w:tcBorders>
            <w:shd w:val="clear" w:color="auto" w:fill="auto"/>
            <w:noWrap/>
            <w:vAlign w:val="center"/>
            <w:hideMark/>
          </w:tcPr>
          <w:p w14:paraId="4CAACCC4" w14:textId="77777777" w:rsidR="007B0D04" w:rsidRPr="00B464A3" w:rsidRDefault="007B0D04">
            <w:pPr>
              <w:jc w:val="center"/>
              <w:rPr>
                <w:ins w:id="1029" w:author="Iro Xenidou-Dervou" w:date="2025-01-08T18:24:00Z" w16du:dateUtc="2025-01-08T18:24:00Z"/>
                <w:rFonts w:eastAsia="Times New Roman" w:cs="Times New Roman"/>
                <w:color w:val="000000"/>
                <w:sz w:val="22"/>
                <w:lang w:eastAsia="en-GB"/>
              </w:rPr>
            </w:pPr>
            <w:ins w:id="1030" w:author="Iro Xenidou-Dervou" w:date="2025-01-08T18:24:00Z" w16du:dateUtc="2025-01-08T18:24:00Z">
              <w:r w:rsidRPr="00B464A3">
                <w:rPr>
                  <w:rFonts w:eastAsia="Times New Roman" w:cs="Times New Roman"/>
                  <w:color w:val="000000"/>
                  <w:sz w:val="22"/>
                  <w:lang w:eastAsia="en-GB"/>
                </w:rPr>
                <w:t>0.37</w:t>
              </w:r>
            </w:ins>
          </w:p>
        </w:tc>
        <w:tc>
          <w:tcPr>
            <w:tcW w:w="907" w:type="dxa"/>
            <w:tcBorders>
              <w:top w:val="nil"/>
              <w:bottom w:val="nil"/>
            </w:tcBorders>
            <w:shd w:val="clear" w:color="auto" w:fill="auto"/>
            <w:noWrap/>
            <w:vAlign w:val="center"/>
            <w:hideMark/>
          </w:tcPr>
          <w:p w14:paraId="4F7E521F" w14:textId="77777777" w:rsidR="007B0D04" w:rsidRPr="00B464A3" w:rsidRDefault="007B0D04">
            <w:pPr>
              <w:jc w:val="center"/>
              <w:rPr>
                <w:ins w:id="1031" w:author="Iro Xenidou-Dervou" w:date="2025-01-08T18:24:00Z" w16du:dateUtc="2025-01-08T18:24:00Z"/>
                <w:rFonts w:eastAsia="Times New Roman" w:cs="Times New Roman"/>
                <w:color w:val="000000"/>
                <w:sz w:val="22"/>
                <w:lang w:eastAsia="en-GB"/>
              </w:rPr>
            </w:pPr>
            <w:ins w:id="1032" w:author="Iro Xenidou-Dervou" w:date="2025-01-08T18:24:00Z" w16du:dateUtc="2025-01-08T18:24:00Z">
              <w:r w:rsidRPr="00B464A3">
                <w:rPr>
                  <w:rFonts w:eastAsia="Times New Roman" w:cs="Times New Roman"/>
                  <w:color w:val="000000"/>
                  <w:sz w:val="22"/>
                  <w:lang w:eastAsia="en-GB"/>
                </w:rPr>
                <w:t>0.79</w:t>
              </w:r>
            </w:ins>
          </w:p>
        </w:tc>
        <w:tc>
          <w:tcPr>
            <w:tcW w:w="1109" w:type="dxa"/>
            <w:tcBorders>
              <w:top w:val="nil"/>
              <w:bottom w:val="nil"/>
            </w:tcBorders>
            <w:shd w:val="clear" w:color="auto" w:fill="auto"/>
            <w:noWrap/>
            <w:vAlign w:val="center"/>
            <w:hideMark/>
          </w:tcPr>
          <w:p w14:paraId="3C213DB6" w14:textId="77777777" w:rsidR="007B0D04" w:rsidRPr="00B464A3" w:rsidRDefault="007B0D04">
            <w:pPr>
              <w:jc w:val="center"/>
              <w:rPr>
                <w:ins w:id="1033" w:author="Iro Xenidou-Dervou" w:date="2025-01-08T18:24:00Z" w16du:dateUtc="2025-01-08T18:24:00Z"/>
                <w:rFonts w:eastAsia="Times New Roman" w:cs="Times New Roman"/>
                <w:color w:val="000000"/>
                <w:sz w:val="22"/>
                <w:lang w:eastAsia="en-GB"/>
              </w:rPr>
            </w:pPr>
            <w:ins w:id="1034" w:author="Iro Xenidou-Dervou" w:date="2025-01-08T18:24:00Z" w16du:dateUtc="2025-01-08T18:24:00Z">
              <w:r w:rsidRPr="00B464A3">
                <w:rPr>
                  <w:rFonts w:eastAsia="Times New Roman" w:cs="Times New Roman"/>
                  <w:color w:val="000000"/>
                  <w:sz w:val="22"/>
                  <w:lang w:eastAsia="en-GB"/>
                </w:rPr>
                <w:t>0.77</w:t>
              </w:r>
            </w:ins>
          </w:p>
        </w:tc>
        <w:tc>
          <w:tcPr>
            <w:tcW w:w="1023" w:type="dxa"/>
            <w:tcBorders>
              <w:top w:val="nil"/>
              <w:bottom w:val="nil"/>
              <w:right w:val="single" w:sz="4" w:space="0" w:color="D9D9D9" w:themeColor="background1" w:themeShade="D9"/>
            </w:tcBorders>
            <w:shd w:val="clear" w:color="auto" w:fill="auto"/>
            <w:noWrap/>
            <w:vAlign w:val="center"/>
            <w:hideMark/>
          </w:tcPr>
          <w:p w14:paraId="62494FC6" w14:textId="77777777" w:rsidR="007B0D04" w:rsidRPr="00B464A3" w:rsidRDefault="007B0D04">
            <w:pPr>
              <w:jc w:val="center"/>
              <w:rPr>
                <w:ins w:id="1035" w:author="Iro Xenidou-Dervou" w:date="2025-01-08T18:24:00Z" w16du:dateUtc="2025-01-08T18:24:00Z"/>
                <w:rFonts w:eastAsia="Times New Roman" w:cs="Times New Roman"/>
                <w:color w:val="000000"/>
                <w:sz w:val="22"/>
                <w:lang w:eastAsia="en-GB"/>
              </w:rPr>
            </w:pPr>
            <w:ins w:id="1036" w:author="Iro Xenidou-Dervou" w:date="2025-01-08T18:24:00Z" w16du:dateUtc="2025-01-08T18:24:00Z">
              <w:r w:rsidRPr="00B464A3">
                <w:rPr>
                  <w:rFonts w:eastAsia="Times New Roman" w:cs="Times New Roman"/>
                  <w:color w:val="000000"/>
                  <w:sz w:val="22"/>
                  <w:lang w:eastAsia="en-GB"/>
                </w:rPr>
                <w:t>0.18</w:t>
              </w:r>
            </w:ins>
          </w:p>
        </w:tc>
        <w:tc>
          <w:tcPr>
            <w:tcW w:w="578" w:type="dxa"/>
            <w:tcBorders>
              <w:top w:val="nil"/>
              <w:left w:val="single" w:sz="4" w:space="0" w:color="D9D9D9" w:themeColor="background1" w:themeShade="D9"/>
              <w:bottom w:val="nil"/>
            </w:tcBorders>
          </w:tcPr>
          <w:p w14:paraId="318644E9" w14:textId="77777777" w:rsidR="007B0D04" w:rsidRPr="00B464A3" w:rsidRDefault="007B0D04">
            <w:pPr>
              <w:jc w:val="center"/>
              <w:rPr>
                <w:ins w:id="1037" w:author="Iro Xenidou-Dervou" w:date="2025-01-08T18:24:00Z" w16du:dateUtc="2025-01-08T18:24:00Z"/>
                <w:rFonts w:eastAsia="Times New Roman" w:cs="Times New Roman"/>
                <w:color w:val="000000"/>
                <w:sz w:val="22"/>
                <w:lang w:eastAsia="en-GB"/>
              </w:rPr>
            </w:pPr>
            <w:ins w:id="1038"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nil"/>
            </w:tcBorders>
          </w:tcPr>
          <w:p w14:paraId="070E5A4B" w14:textId="77777777" w:rsidR="007B0D04" w:rsidRPr="00B464A3" w:rsidRDefault="007B0D04">
            <w:pPr>
              <w:jc w:val="center"/>
              <w:rPr>
                <w:ins w:id="1039" w:author="Iro Xenidou-Dervou" w:date="2025-01-08T18:24:00Z" w16du:dateUtc="2025-01-08T18:24:00Z"/>
                <w:rFonts w:eastAsia="Times New Roman" w:cs="Times New Roman"/>
                <w:color w:val="000000"/>
                <w:sz w:val="22"/>
                <w:lang w:eastAsia="en-GB"/>
              </w:rPr>
            </w:pPr>
            <w:ins w:id="1040" w:author="Iro Xenidou-Dervou" w:date="2025-01-08T18:24:00Z" w16du:dateUtc="2025-01-08T18:24:00Z">
              <w:r w:rsidRPr="00B464A3">
                <w:rPr>
                  <w:rFonts w:eastAsia="Times New Roman" w:cs="Times New Roman"/>
                  <w:color w:val="000000"/>
                  <w:sz w:val="22"/>
                  <w:lang w:eastAsia="en-GB"/>
                </w:rPr>
                <w:t>0.60 (0.13)</w:t>
              </w:r>
            </w:ins>
          </w:p>
        </w:tc>
        <w:tc>
          <w:tcPr>
            <w:tcW w:w="709" w:type="dxa"/>
            <w:tcBorders>
              <w:top w:val="nil"/>
              <w:bottom w:val="nil"/>
            </w:tcBorders>
          </w:tcPr>
          <w:p w14:paraId="4CAA92D6" w14:textId="77777777" w:rsidR="007B0D04" w:rsidRPr="00B464A3" w:rsidRDefault="007B0D04">
            <w:pPr>
              <w:jc w:val="center"/>
              <w:rPr>
                <w:ins w:id="1041" w:author="Iro Xenidou-Dervou" w:date="2025-01-08T18:24:00Z" w16du:dateUtc="2025-01-08T18:24:00Z"/>
                <w:rFonts w:eastAsia="Times New Roman" w:cs="Times New Roman"/>
                <w:color w:val="000000"/>
                <w:sz w:val="22"/>
                <w:lang w:eastAsia="en-GB"/>
              </w:rPr>
            </w:pPr>
            <w:ins w:id="1042" w:author="Iro Xenidou-Dervou" w:date="2025-01-08T18:24:00Z" w16du:dateUtc="2025-01-08T18:24:00Z">
              <w:r w:rsidRPr="00B464A3">
                <w:rPr>
                  <w:rFonts w:eastAsia="Times New Roman" w:cs="Times New Roman"/>
                  <w:color w:val="000000"/>
                  <w:sz w:val="22"/>
                  <w:lang w:eastAsia="en-GB"/>
                </w:rPr>
                <w:t>0.34</w:t>
              </w:r>
            </w:ins>
          </w:p>
        </w:tc>
        <w:tc>
          <w:tcPr>
            <w:tcW w:w="709" w:type="dxa"/>
            <w:tcBorders>
              <w:top w:val="nil"/>
              <w:bottom w:val="nil"/>
            </w:tcBorders>
          </w:tcPr>
          <w:p w14:paraId="46D0004C" w14:textId="77777777" w:rsidR="007B0D04" w:rsidRPr="00B464A3" w:rsidRDefault="007B0D04">
            <w:pPr>
              <w:rPr>
                <w:ins w:id="1043" w:author="Iro Xenidou-Dervou" w:date="2025-01-08T18:24:00Z" w16du:dateUtc="2025-01-08T18:24:00Z"/>
                <w:rFonts w:eastAsia="Times New Roman" w:cs="Times New Roman"/>
                <w:color w:val="000000"/>
                <w:sz w:val="22"/>
                <w:lang w:eastAsia="en-GB"/>
              </w:rPr>
            </w:pPr>
            <w:ins w:id="1044" w:author="Iro Xenidou-Dervou" w:date="2025-01-08T18:24:00Z" w16du:dateUtc="2025-01-08T18:24:00Z">
              <w:r w:rsidRPr="00B464A3">
                <w:rPr>
                  <w:rFonts w:eastAsia="Times New Roman" w:cs="Times New Roman"/>
                  <w:color w:val="000000"/>
                  <w:sz w:val="22"/>
                  <w:lang w:eastAsia="en-GB"/>
                </w:rPr>
                <w:t>0.97</w:t>
              </w:r>
            </w:ins>
          </w:p>
        </w:tc>
        <w:tc>
          <w:tcPr>
            <w:tcW w:w="1134" w:type="dxa"/>
            <w:tcBorders>
              <w:top w:val="nil"/>
              <w:bottom w:val="nil"/>
            </w:tcBorders>
          </w:tcPr>
          <w:p w14:paraId="34A8344F" w14:textId="77777777" w:rsidR="007B0D04" w:rsidRPr="00B464A3" w:rsidRDefault="007B0D04">
            <w:pPr>
              <w:jc w:val="center"/>
              <w:rPr>
                <w:ins w:id="1045" w:author="Iro Xenidou-Dervou" w:date="2025-01-08T18:24:00Z" w16du:dateUtc="2025-01-08T18:24:00Z"/>
                <w:rFonts w:eastAsia="Times New Roman" w:cs="Times New Roman"/>
                <w:color w:val="000000"/>
                <w:sz w:val="22"/>
                <w:lang w:eastAsia="en-GB"/>
              </w:rPr>
            </w:pPr>
            <w:ins w:id="1046" w:author="Iro Xenidou-Dervou" w:date="2025-01-08T18:24:00Z" w16du:dateUtc="2025-01-08T18:24:00Z">
              <w:r w:rsidRPr="00B464A3">
                <w:rPr>
                  <w:rFonts w:eastAsia="Times New Roman" w:cs="Times New Roman"/>
                  <w:color w:val="000000"/>
                  <w:sz w:val="22"/>
                  <w:lang w:eastAsia="en-GB"/>
                </w:rPr>
                <w:t>0.94</w:t>
              </w:r>
            </w:ins>
          </w:p>
        </w:tc>
        <w:tc>
          <w:tcPr>
            <w:tcW w:w="1134" w:type="dxa"/>
            <w:tcBorders>
              <w:top w:val="nil"/>
              <w:bottom w:val="nil"/>
            </w:tcBorders>
          </w:tcPr>
          <w:p w14:paraId="33EB863A" w14:textId="77777777" w:rsidR="007B0D04" w:rsidRPr="00B464A3" w:rsidRDefault="007B0D04">
            <w:pPr>
              <w:jc w:val="center"/>
              <w:rPr>
                <w:ins w:id="1047" w:author="Iro Xenidou-Dervou" w:date="2025-01-08T18:24:00Z" w16du:dateUtc="2025-01-08T18:24:00Z"/>
                <w:rFonts w:eastAsia="Times New Roman" w:cs="Times New Roman"/>
                <w:color w:val="000000"/>
                <w:sz w:val="22"/>
                <w:lang w:eastAsia="en-GB"/>
              </w:rPr>
            </w:pPr>
            <w:ins w:id="1048" w:author="Iro Xenidou-Dervou" w:date="2025-01-08T18:24:00Z" w16du:dateUtc="2025-01-08T18:24:00Z">
              <w:r w:rsidRPr="00B464A3">
                <w:rPr>
                  <w:rFonts w:eastAsia="Times New Roman" w:cs="Times New Roman"/>
                  <w:color w:val="000000"/>
                  <w:sz w:val="22"/>
                  <w:lang w:eastAsia="en-GB"/>
                </w:rPr>
                <w:t>0.80</w:t>
              </w:r>
            </w:ins>
          </w:p>
        </w:tc>
      </w:tr>
      <w:tr w:rsidR="007B0D04" w:rsidRPr="00B464A3" w14:paraId="67D353C8" w14:textId="77777777">
        <w:trPr>
          <w:trHeight w:val="255"/>
          <w:ins w:id="1049" w:author="Iro Xenidou-Dervou" w:date="2025-01-08T18:24:00Z"/>
        </w:trPr>
        <w:tc>
          <w:tcPr>
            <w:tcW w:w="2412" w:type="dxa"/>
            <w:vMerge w:val="restart"/>
            <w:tcBorders>
              <w:top w:val="nil"/>
            </w:tcBorders>
            <w:shd w:val="clear" w:color="auto" w:fill="auto"/>
            <w:noWrap/>
            <w:vAlign w:val="center"/>
            <w:hideMark/>
          </w:tcPr>
          <w:p w14:paraId="44E30E1C" w14:textId="77777777" w:rsidR="007B0D04" w:rsidRPr="00B464A3" w:rsidRDefault="007B0D04">
            <w:pPr>
              <w:rPr>
                <w:ins w:id="1050" w:author="Iro Xenidou-Dervou" w:date="2025-01-08T18:24:00Z" w16du:dateUtc="2025-01-08T18:24:00Z"/>
                <w:rFonts w:eastAsia="Times New Roman" w:cs="Times New Roman"/>
                <w:b/>
                <w:bCs/>
                <w:color w:val="000000"/>
                <w:sz w:val="22"/>
                <w:lang w:eastAsia="en-GB"/>
              </w:rPr>
            </w:pPr>
            <w:ins w:id="1051" w:author="Iro Xenidou-Dervou" w:date="2025-01-08T18:24:00Z" w16du:dateUtc="2025-01-08T18:24:00Z">
              <w:r w:rsidRPr="00B464A3">
                <w:rPr>
                  <w:rFonts w:eastAsia="Times New Roman" w:cs="Times New Roman"/>
                  <w:b/>
                  <w:bCs/>
                  <w:color w:val="000000"/>
                  <w:sz w:val="22"/>
                  <w:lang w:eastAsia="en-GB"/>
                </w:rPr>
                <w:t>Non-Symbolic primary task with VSSP secondary task</w:t>
              </w:r>
            </w:ins>
          </w:p>
        </w:tc>
        <w:tc>
          <w:tcPr>
            <w:tcW w:w="1418" w:type="dxa"/>
            <w:tcBorders>
              <w:top w:val="nil"/>
              <w:bottom w:val="nil"/>
              <w:right w:val="single" w:sz="4" w:space="0" w:color="D9D9D9" w:themeColor="background1" w:themeShade="D9"/>
            </w:tcBorders>
            <w:shd w:val="clear" w:color="auto" w:fill="auto"/>
            <w:noWrap/>
            <w:vAlign w:val="center"/>
            <w:hideMark/>
          </w:tcPr>
          <w:p w14:paraId="55A11B91" w14:textId="77777777" w:rsidR="007B0D04" w:rsidRPr="00B464A3" w:rsidRDefault="007B0D04">
            <w:pPr>
              <w:rPr>
                <w:ins w:id="1052" w:author="Iro Xenidou-Dervou" w:date="2025-01-08T18:24:00Z" w16du:dateUtc="2025-01-08T18:24:00Z"/>
                <w:rFonts w:eastAsia="Times New Roman" w:cs="Times New Roman"/>
                <w:color w:val="000000"/>
                <w:sz w:val="22"/>
                <w:lang w:eastAsia="en-GB"/>
              </w:rPr>
            </w:pPr>
            <w:ins w:id="1053"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nil"/>
              <w:left w:val="single" w:sz="4" w:space="0" w:color="D9D9D9" w:themeColor="background1" w:themeShade="D9"/>
              <w:bottom w:val="nil"/>
            </w:tcBorders>
          </w:tcPr>
          <w:p w14:paraId="20AB69E3" w14:textId="77777777" w:rsidR="007B0D04" w:rsidRPr="00B464A3" w:rsidRDefault="007B0D04">
            <w:pPr>
              <w:jc w:val="center"/>
              <w:rPr>
                <w:ins w:id="1054" w:author="Iro Xenidou-Dervou" w:date="2025-01-08T18:24:00Z" w16du:dateUtc="2025-01-08T18:24:00Z"/>
                <w:rFonts w:eastAsia="Times New Roman" w:cs="Times New Roman"/>
                <w:color w:val="000000"/>
                <w:sz w:val="22"/>
                <w:lang w:eastAsia="en-GB"/>
              </w:rPr>
            </w:pPr>
            <w:ins w:id="1055" w:author="Iro Xenidou-Dervou" w:date="2025-01-08T18:24:00Z" w16du:dateUtc="2025-01-08T18:24:00Z">
              <w:r w:rsidRPr="00B464A3">
                <w:rPr>
                  <w:rFonts w:eastAsia="Times New Roman" w:cs="Times New Roman"/>
                  <w:color w:val="000000"/>
                  <w:sz w:val="22"/>
                  <w:lang w:eastAsia="en-GB"/>
                </w:rPr>
                <w:t>80</w:t>
              </w:r>
            </w:ins>
          </w:p>
        </w:tc>
        <w:tc>
          <w:tcPr>
            <w:tcW w:w="1417" w:type="dxa"/>
            <w:tcBorders>
              <w:top w:val="nil"/>
              <w:bottom w:val="nil"/>
            </w:tcBorders>
            <w:shd w:val="clear" w:color="auto" w:fill="auto"/>
            <w:noWrap/>
            <w:vAlign w:val="center"/>
            <w:hideMark/>
          </w:tcPr>
          <w:p w14:paraId="6B09E5A1" w14:textId="77777777" w:rsidR="007B0D04" w:rsidRPr="00B464A3" w:rsidRDefault="007B0D04">
            <w:pPr>
              <w:jc w:val="center"/>
              <w:rPr>
                <w:ins w:id="1056" w:author="Iro Xenidou-Dervou" w:date="2025-01-08T18:24:00Z" w16du:dateUtc="2025-01-08T18:24:00Z"/>
                <w:rFonts w:eastAsia="Times New Roman" w:cs="Times New Roman"/>
                <w:color w:val="000000"/>
                <w:sz w:val="22"/>
                <w:lang w:eastAsia="en-GB"/>
              </w:rPr>
            </w:pPr>
            <w:ins w:id="1057" w:author="Iro Xenidou-Dervou" w:date="2025-01-08T18:24:00Z" w16du:dateUtc="2025-01-08T18:24:00Z">
              <w:r w:rsidRPr="00B464A3">
                <w:rPr>
                  <w:rFonts w:eastAsia="Times New Roman" w:cs="Times New Roman"/>
                  <w:color w:val="000000"/>
                  <w:sz w:val="22"/>
                  <w:lang w:eastAsia="en-GB"/>
                </w:rPr>
                <w:t>0.96 (0.04)</w:t>
              </w:r>
            </w:ins>
          </w:p>
        </w:tc>
        <w:tc>
          <w:tcPr>
            <w:tcW w:w="907" w:type="dxa"/>
            <w:tcBorders>
              <w:top w:val="nil"/>
              <w:bottom w:val="nil"/>
            </w:tcBorders>
            <w:shd w:val="clear" w:color="auto" w:fill="auto"/>
            <w:noWrap/>
            <w:vAlign w:val="center"/>
            <w:hideMark/>
          </w:tcPr>
          <w:p w14:paraId="75BB4C38" w14:textId="77777777" w:rsidR="007B0D04" w:rsidRPr="00B464A3" w:rsidRDefault="007B0D04">
            <w:pPr>
              <w:jc w:val="center"/>
              <w:rPr>
                <w:ins w:id="1058" w:author="Iro Xenidou-Dervou" w:date="2025-01-08T18:24:00Z" w16du:dateUtc="2025-01-08T18:24:00Z"/>
                <w:rFonts w:eastAsia="Times New Roman" w:cs="Times New Roman"/>
                <w:color w:val="000000"/>
                <w:sz w:val="22"/>
                <w:lang w:eastAsia="en-GB"/>
              </w:rPr>
            </w:pPr>
            <w:ins w:id="1059" w:author="Iro Xenidou-Dervou" w:date="2025-01-08T18:24:00Z" w16du:dateUtc="2025-01-08T18:24:00Z">
              <w:r w:rsidRPr="00B464A3">
                <w:rPr>
                  <w:rFonts w:eastAsia="Times New Roman" w:cs="Times New Roman"/>
                  <w:color w:val="000000"/>
                  <w:sz w:val="22"/>
                  <w:lang w:eastAsia="en-GB"/>
                </w:rPr>
                <w:t>0.81</w:t>
              </w:r>
            </w:ins>
          </w:p>
        </w:tc>
        <w:tc>
          <w:tcPr>
            <w:tcW w:w="907" w:type="dxa"/>
            <w:tcBorders>
              <w:top w:val="nil"/>
              <w:bottom w:val="nil"/>
            </w:tcBorders>
            <w:shd w:val="clear" w:color="auto" w:fill="auto"/>
            <w:noWrap/>
            <w:vAlign w:val="center"/>
            <w:hideMark/>
          </w:tcPr>
          <w:p w14:paraId="2D67EE6A" w14:textId="77777777" w:rsidR="007B0D04" w:rsidRPr="00B464A3" w:rsidRDefault="007B0D04">
            <w:pPr>
              <w:jc w:val="center"/>
              <w:rPr>
                <w:ins w:id="1060" w:author="Iro Xenidou-Dervou" w:date="2025-01-08T18:24:00Z" w16du:dateUtc="2025-01-08T18:24:00Z"/>
                <w:rFonts w:eastAsia="Times New Roman" w:cs="Times New Roman"/>
                <w:color w:val="000000"/>
                <w:sz w:val="22"/>
                <w:lang w:eastAsia="en-GB"/>
              </w:rPr>
            </w:pPr>
            <w:ins w:id="1061"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nil"/>
              <w:bottom w:val="nil"/>
            </w:tcBorders>
            <w:shd w:val="clear" w:color="auto" w:fill="auto"/>
            <w:noWrap/>
            <w:vAlign w:val="center"/>
            <w:hideMark/>
          </w:tcPr>
          <w:p w14:paraId="07322BE8" w14:textId="77777777" w:rsidR="007B0D04" w:rsidRPr="00B464A3" w:rsidRDefault="007B0D04">
            <w:pPr>
              <w:jc w:val="center"/>
              <w:rPr>
                <w:ins w:id="1062" w:author="Iro Xenidou-Dervou" w:date="2025-01-08T18:24:00Z" w16du:dateUtc="2025-01-08T18:24:00Z"/>
                <w:rFonts w:eastAsia="Times New Roman" w:cs="Times New Roman"/>
                <w:color w:val="000000"/>
                <w:sz w:val="22"/>
                <w:lang w:eastAsia="en-GB"/>
              </w:rPr>
            </w:pPr>
            <w:ins w:id="1063" w:author="Iro Xenidou-Dervou" w:date="2025-01-08T18:24:00Z" w16du:dateUtc="2025-01-08T18:24:00Z">
              <w:r w:rsidRPr="00B464A3">
                <w:rPr>
                  <w:rFonts w:eastAsia="Times New Roman" w:cs="Times New Roman"/>
                  <w:color w:val="000000"/>
                  <w:sz w:val="22"/>
                  <w:lang w:eastAsia="en-GB"/>
                </w:rPr>
                <w:t>-1.77</w:t>
              </w:r>
            </w:ins>
          </w:p>
        </w:tc>
        <w:tc>
          <w:tcPr>
            <w:tcW w:w="1023" w:type="dxa"/>
            <w:tcBorders>
              <w:top w:val="nil"/>
              <w:bottom w:val="nil"/>
              <w:right w:val="single" w:sz="4" w:space="0" w:color="D9D9D9" w:themeColor="background1" w:themeShade="D9"/>
            </w:tcBorders>
            <w:shd w:val="clear" w:color="auto" w:fill="auto"/>
            <w:noWrap/>
            <w:vAlign w:val="center"/>
            <w:hideMark/>
          </w:tcPr>
          <w:p w14:paraId="2ACB1D21" w14:textId="77777777" w:rsidR="007B0D04" w:rsidRPr="00B464A3" w:rsidRDefault="007B0D04">
            <w:pPr>
              <w:jc w:val="center"/>
              <w:rPr>
                <w:ins w:id="1064" w:author="Iro Xenidou-Dervou" w:date="2025-01-08T18:24:00Z" w16du:dateUtc="2025-01-08T18:24:00Z"/>
                <w:rFonts w:eastAsia="Times New Roman" w:cs="Times New Roman"/>
                <w:color w:val="000000"/>
                <w:sz w:val="22"/>
                <w:lang w:eastAsia="en-GB"/>
              </w:rPr>
            </w:pPr>
            <w:ins w:id="1065" w:author="Iro Xenidou-Dervou" w:date="2025-01-08T18:24:00Z" w16du:dateUtc="2025-01-08T18:24:00Z">
              <w:r w:rsidRPr="00B464A3">
                <w:rPr>
                  <w:rFonts w:eastAsia="Times New Roman" w:cs="Times New Roman"/>
                  <w:color w:val="000000"/>
                  <w:sz w:val="22"/>
                  <w:lang w:eastAsia="en-GB"/>
                </w:rPr>
                <w:t>4.45</w:t>
              </w:r>
            </w:ins>
          </w:p>
        </w:tc>
        <w:tc>
          <w:tcPr>
            <w:tcW w:w="578" w:type="dxa"/>
            <w:tcBorders>
              <w:top w:val="nil"/>
              <w:left w:val="single" w:sz="4" w:space="0" w:color="D9D9D9" w:themeColor="background1" w:themeShade="D9"/>
              <w:bottom w:val="nil"/>
            </w:tcBorders>
          </w:tcPr>
          <w:p w14:paraId="4D293728" w14:textId="77777777" w:rsidR="007B0D04" w:rsidRPr="00B464A3" w:rsidRDefault="007B0D04">
            <w:pPr>
              <w:jc w:val="center"/>
              <w:rPr>
                <w:ins w:id="1066" w:author="Iro Xenidou-Dervou" w:date="2025-01-08T18:24:00Z" w16du:dateUtc="2025-01-08T18:24:00Z"/>
                <w:rFonts w:eastAsia="Times New Roman" w:cs="Times New Roman"/>
                <w:color w:val="000000"/>
                <w:sz w:val="22"/>
                <w:lang w:eastAsia="en-GB"/>
              </w:rPr>
            </w:pPr>
            <w:ins w:id="1067" w:author="Iro Xenidou-Dervou" w:date="2025-01-08T18:24:00Z" w16du:dateUtc="2025-01-08T18:24:00Z">
              <w:r w:rsidRPr="00B464A3">
                <w:rPr>
                  <w:rFonts w:eastAsia="Times New Roman" w:cs="Times New Roman"/>
                  <w:color w:val="000000"/>
                  <w:sz w:val="22"/>
                  <w:lang w:eastAsia="en-GB"/>
                </w:rPr>
                <w:t>80</w:t>
              </w:r>
            </w:ins>
          </w:p>
        </w:tc>
        <w:tc>
          <w:tcPr>
            <w:tcW w:w="1275" w:type="dxa"/>
            <w:tcBorders>
              <w:top w:val="nil"/>
              <w:bottom w:val="nil"/>
            </w:tcBorders>
          </w:tcPr>
          <w:p w14:paraId="4135CDE7" w14:textId="77777777" w:rsidR="007B0D04" w:rsidRPr="00B464A3" w:rsidRDefault="007B0D04">
            <w:pPr>
              <w:jc w:val="center"/>
              <w:rPr>
                <w:ins w:id="1068" w:author="Iro Xenidou-Dervou" w:date="2025-01-08T18:24:00Z" w16du:dateUtc="2025-01-08T18:24:00Z"/>
                <w:rFonts w:eastAsia="Times New Roman" w:cs="Times New Roman"/>
                <w:color w:val="000000"/>
                <w:sz w:val="22"/>
                <w:lang w:eastAsia="en-GB"/>
              </w:rPr>
            </w:pPr>
            <w:ins w:id="1069" w:author="Iro Xenidou-Dervou" w:date="2025-01-08T18:24:00Z" w16du:dateUtc="2025-01-08T18:24:00Z">
              <w:r w:rsidRPr="00B464A3">
                <w:rPr>
                  <w:rFonts w:eastAsia="Times New Roman" w:cs="Times New Roman"/>
                  <w:color w:val="000000"/>
                  <w:sz w:val="22"/>
                  <w:lang w:eastAsia="en-GB"/>
                </w:rPr>
                <w:t>0.88 (0.07)</w:t>
              </w:r>
            </w:ins>
          </w:p>
        </w:tc>
        <w:tc>
          <w:tcPr>
            <w:tcW w:w="709" w:type="dxa"/>
            <w:tcBorders>
              <w:top w:val="nil"/>
              <w:bottom w:val="nil"/>
            </w:tcBorders>
          </w:tcPr>
          <w:p w14:paraId="4828DEA0" w14:textId="77777777" w:rsidR="007B0D04" w:rsidRPr="00B464A3" w:rsidRDefault="007B0D04">
            <w:pPr>
              <w:jc w:val="center"/>
              <w:rPr>
                <w:ins w:id="1070" w:author="Iro Xenidou-Dervou" w:date="2025-01-08T18:24:00Z" w16du:dateUtc="2025-01-08T18:24:00Z"/>
                <w:rFonts w:eastAsia="Times New Roman" w:cs="Times New Roman"/>
                <w:color w:val="000000"/>
                <w:sz w:val="22"/>
                <w:lang w:eastAsia="en-GB"/>
              </w:rPr>
            </w:pPr>
            <w:ins w:id="1071" w:author="Iro Xenidou-Dervou" w:date="2025-01-08T18:24:00Z" w16du:dateUtc="2025-01-08T18:24:00Z">
              <w:r w:rsidRPr="00B464A3">
                <w:rPr>
                  <w:rFonts w:eastAsia="Times New Roman" w:cs="Times New Roman"/>
                  <w:color w:val="000000"/>
                  <w:sz w:val="22"/>
                  <w:lang w:eastAsia="en-GB"/>
                </w:rPr>
                <w:t>0.63</w:t>
              </w:r>
            </w:ins>
          </w:p>
        </w:tc>
        <w:tc>
          <w:tcPr>
            <w:tcW w:w="709" w:type="dxa"/>
            <w:tcBorders>
              <w:top w:val="nil"/>
              <w:bottom w:val="nil"/>
            </w:tcBorders>
          </w:tcPr>
          <w:p w14:paraId="62F17372" w14:textId="77777777" w:rsidR="007B0D04" w:rsidRPr="00B464A3" w:rsidRDefault="007B0D04">
            <w:pPr>
              <w:jc w:val="center"/>
              <w:rPr>
                <w:ins w:id="1072" w:author="Iro Xenidou-Dervou" w:date="2025-01-08T18:24:00Z" w16du:dateUtc="2025-01-08T18:24:00Z"/>
                <w:rFonts w:eastAsia="Times New Roman" w:cs="Times New Roman"/>
                <w:color w:val="000000"/>
                <w:sz w:val="22"/>
                <w:lang w:eastAsia="en-GB"/>
              </w:rPr>
            </w:pPr>
            <w:ins w:id="1073"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nil"/>
              <w:bottom w:val="nil"/>
            </w:tcBorders>
          </w:tcPr>
          <w:p w14:paraId="63E6B5A7" w14:textId="77777777" w:rsidR="007B0D04" w:rsidRPr="00B464A3" w:rsidRDefault="007B0D04">
            <w:pPr>
              <w:jc w:val="center"/>
              <w:rPr>
                <w:ins w:id="1074" w:author="Iro Xenidou-Dervou" w:date="2025-01-08T18:24:00Z" w16du:dateUtc="2025-01-08T18:24:00Z"/>
                <w:rFonts w:eastAsia="Times New Roman" w:cs="Times New Roman"/>
                <w:color w:val="000000"/>
                <w:sz w:val="22"/>
                <w:lang w:eastAsia="en-GB"/>
              </w:rPr>
            </w:pPr>
            <w:ins w:id="1075" w:author="Iro Xenidou-Dervou" w:date="2025-01-08T18:24:00Z" w16du:dateUtc="2025-01-08T18:24:00Z">
              <w:r w:rsidRPr="00B464A3">
                <w:rPr>
                  <w:rFonts w:eastAsia="Times New Roman" w:cs="Times New Roman"/>
                  <w:color w:val="000000"/>
                  <w:sz w:val="22"/>
                  <w:lang w:eastAsia="en-GB"/>
                </w:rPr>
                <w:t>-1.07</w:t>
              </w:r>
            </w:ins>
          </w:p>
        </w:tc>
        <w:tc>
          <w:tcPr>
            <w:tcW w:w="1134" w:type="dxa"/>
            <w:tcBorders>
              <w:top w:val="nil"/>
              <w:bottom w:val="nil"/>
            </w:tcBorders>
          </w:tcPr>
          <w:p w14:paraId="24D3AE52" w14:textId="77777777" w:rsidR="007B0D04" w:rsidRPr="00B464A3" w:rsidRDefault="007B0D04">
            <w:pPr>
              <w:jc w:val="center"/>
              <w:rPr>
                <w:ins w:id="1076" w:author="Iro Xenidou-Dervou" w:date="2025-01-08T18:24:00Z" w16du:dateUtc="2025-01-08T18:24:00Z"/>
                <w:rFonts w:eastAsia="Times New Roman" w:cs="Times New Roman"/>
                <w:color w:val="000000"/>
                <w:sz w:val="22"/>
                <w:lang w:eastAsia="en-GB"/>
              </w:rPr>
            </w:pPr>
            <w:ins w:id="1077" w:author="Iro Xenidou-Dervou" w:date="2025-01-08T18:24:00Z" w16du:dateUtc="2025-01-08T18:24:00Z">
              <w:r w:rsidRPr="00B464A3">
                <w:rPr>
                  <w:rFonts w:eastAsia="Times New Roman" w:cs="Times New Roman"/>
                  <w:color w:val="000000"/>
                  <w:sz w:val="22"/>
                  <w:lang w:eastAsia="en-GB"/>
                </w:rPr>
                <w:t>1.61</w:t>
              </w:r>
            </w:ins>
          </w:p>
        </w:tc>
      </w:tr>
      <w:tr w:rsidR="007B0D04" w:rsidRPr="00B464A3" w14:paraId="459086DA" w14:textId="77777777">
        <w:trPr>
          <w:trHeight w:val="255"/>
          <w:ins w:id="1078" w:author="Iro Xenidou-Dervou" w:date="2025-01-08T18:24:00Z"/>
        </w:trPr>
        <w:tc>
          <w:tcPr>
            <w:tcW w:w="2412" w:type="dxa"/>
            <w:vMerge/>
            <w:tcBorders>
              <w:bottom w:val="single" w:sz="4" w:space="0" w:color="auto"/>
            </w:tcBorders>
            <w:shd w:val="clear" w:color="auto" w:fill="auto"/>
            <w:noWrap/>
            <w:vAlign w:val="center"/>
            <w:hideMark/>
          </w:tcPr>
          <w:p w14:paraId="31421140" w14:textId="77777777" w:rsidR="007B0D04" w:rsidRPr="00B464A3" w:rsidRDefault="007B0D04">
            <w:pPr>
              <w:rPr>
                <w:ins w:id="1079" w:author="Iro Xenidou-Dervou" w:date="2025-01-08T18:24:00Z" w16du:dateUtc="2025-01-08T18:24:00Z"/>
                <w:rFonts w:eastAsia="Times New Roman" w:cs="Times New Roman"/>
                <w:b/>
                <w:bCs/>
                <w:color w:val="000000"/>
                <w:sz w:val="22"/>
                <w:lang w:eastAsia="en-GB"/>
              </w:rPr>
            </w:pPr>
          </w:p>
        </w:tc>
        <w:tc>
          <w:tcPr>
            <w:tcW w:w="1418" w:type="dxa"/>
            <w:tcBorders>
              <w:top w:val="nil"/>
              <w:bottom w:val="single" w:sz="4" w:space="0" w:color="auto"/>
              <w:right w:val="single" w:sz="4" w:space="0" w:color="D9D9D9" w:themeColor="background1" w:themeShade="D9"/>
            </w:tcBorders>
            <w:shd w:val="clear" w:color="auto" w:fill="auto"/>
            <w:noWrap/>
            <w:vAlign w:val="center"/>
            <w:hideMark/>
          </w:tcPr>
          <w:p w14:paraId="4E9C85D0" w14:textId="77777777" w:rsidR="007B0D04" w:rsidRPr="00B464A3" w:rsidRDefault="007B0D04">
            <w:pPr>
              <w:rPr>
                <w:ins w:id="1080" w:author="Iro Xenidou-Dervou" w:date="2025-01-08T18:24:00Z" w16du:dateUtc="2025-01-08T18:24:00Z"/>
                <w:rFonts w:eastAsia="Times New Roman" w:cs="Times New Roman"/>
                <w:color w:val="000000"/>
                <w:sz w:val="22"/>
                <w:lang w:eastAsia="en-GB"/>
              </w:rPr>
            </w:pPr>
            <w:ins w:id="1081"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single" w:sz="4" w:space="0" w:color="auto"/>
            </w:tcBorders>
          </w:tcPr>
          <w:p w14:paraId="65C653ED" w14:textId="77777777" w:rsidR="007B0D04" w:rsidRPr="00B464A3" w:rsidRDefault="007B0D04">
            <w:pPr>
              <w:jc w:val="center"/>
              <w:rPr>
                <w:ins w:id="1082" w:author="Iro Xenidou-Dervou" w:date="2025-01-08T18:24:00Z" w16du:dateUtc="2025-01-08T18:24:00Z"/>
                <w:rFonts w:eastAsia="Times New Roman" w:cs="Times New Roman"/>
                <w:color w:val="000000"/>
                <w:sz w:val="22"/>
                <w:lang w:eastAsia="en-GB"/>
              </w:rPr>
            </w:pPr>
            <w:ins w:id="1083"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single" w:sz="4" w:space="0" w:color="auto"/>
            </w:tcBorders>
            <w:shd w:val="clear" w:color="auto" w:fill="auto"/>
            <w:noWrap/>
            <w:vAlign w:val="center"/>
            <w:hideMark/>
          </w:tcPr>
          <w:p w14:paraId="048EA35D" w14:textId="77777777" w:rsidR="007B0D04" w:rsidRPr="00B464A3" w:rsidRDefault="007B0D04">
            <w:pPr>
              <w:jc w:val="center"/>
              <w:rPr>
                <w:ins w:id="1084" w:author="Iro Xenidou-Dervou" w:date="2025-01-08T18:24:00Z" w16du:dateUtc="2025-01-08T18:24:00Z"/>
                <w:rFonts w:eastAsia="Times New Roman" w:cs="Times New Roman"/>
                <w:color w:val="000000"/>
                <w:sz w:val="22"/>
                <w:lang w:eastAsia="en-GB"/>
              </w:rPr>
            </w:pPr>
            <w:ins w:id="1085" w:author="Iro Xenidou-Dervou" w:date="2025-01-08T18:24:00Z" w16du:dateUtc="2025-01-08T18:24:00Z">
              <w:r w:rsidRPr="00B464A3">
                <w:rPr>
                  <w:rFonts w:eastAsia="Times New Roman" w:cs="Times New Roman"/>
                  <w:color w:val="000000"/>
                  <w:sz w:val="22"/>
                  <w:lang w:eastAsia="en-GB"/>
                </w:rPr>
                <w:t>0.53 (0.08)</w:t>
              </w:r>
            </w:ins>
          </w:p>
        </w:tc>
        <w:tc>
          <w:tcPr>
            <w:tcW w:w="907" w:type="dxa"/>
            <w:tcBorders>
              <w:top w:val="nil"/>
              <w:bottom w:val="single" w:sz="4" w:space="0" w:color="auto"/>
            </w:tcBorders>
            <w:shd w:val="clear" w:color="auto" w:fill="auto"/>
            <w:noWrap/>
            <w:vAlign w:val="center"/>
            <w:hideMark/>
          </w:tcPr>
          <w:p w14:paraId="6F1DC85A" w14:textId="77777777" w:rsidR="007B0D04" w:rsidRPr="00B464A3" w:rsidRDefault="007B0D04">
            <w:pPr>
              <w:jc w:val="center"/>
              <w:rPr>
                <w:ins w:id="1086" w:author="Iro Xenidou-Dervou" w:date="2025-01-08T18:24:00Z" w16du:dateUtc="2025-01-08T18:24:00Z"/>
                <w:rFonts w:eastAsia="Times New Roman" w:cs="Times New Roman"/>
                <w:color w:val="000000"/>
                <w:sz w:val="22"/>
                <w:lang w:eastAsia="en-GB"/>
              </w:rPr>
            </w:pPr>
            <w:ins w:id="1087" w:author="Iro Xenidou-Dervou" w:date="2025-01-08T18:24:00Z" w16du:dateUtc="2025-01-08T18:24:00Z">
              <w:r w:rsidRPr="00B464A3">
                <w:rPr>
                  <w:rFonts w:eastAsia="Times New Roman" w:cs="Times New Roman"/>
                  <w:color w:val="000000"/>
                  <w:sz w:val="22"/>
                  <w:lang w:eastAsia="en-GB"/>
                </w:rPr>
                <w:t>0.38</w:t>
              </w:r>
            </w:ins>
          </w:p>
        </w:tc>
        <w:tc>
          <w:tcPr>
            <w:tcW w:w="907" w:type="dxa"/>
            <w:tcBorders>
              <w:top w:val="nil"/>
              <w:bottom w:val="single" w:sz="4" w:space="0" w:color="auto"/>
            </w:tcBorders>
            <w:shd w:val="clear" w:color="auto" w:fill="auto"/>
            <w:noWrap/>
            <w:vAlign w:val="center"/>
            <w:hideMark/>
          </w:tcPr>
          <w:p w14:paraId="649C0CEB" w14:textId="77777777" w:rsidR="007B0D04" w:rsidRPr="00B464A3" w:rsidRDefault="007B0D04">
            <w:pPr>
              <w:jc w:val="center"/>
              <w:rPr>
                <w:ins w:id="1088" w:author="Iro Xenidou-Dervou" w:date="2025-01-08T18:24:00Z" w16du:dateUtc="2025-01-08T18:24:00Z"/>
                <w:rFonts w:eastAsia="Times New Roman" w:cs="Times New Roman"/>
                <w:color w:val="000000"/>
                <w:sz w:val="22"/>
                <w:lang w:eastAsia="en-GB"/>
              </w:rPr>
            </w:pPr>
            <w:ins w:id="1089" w:author="Iro Xenidou-Dervou" w:date="2025-01-08T18:24:00Z" w16du:dateUtc="2025-01-08T18:24:00Z">
              <w:r w:rsidRPr="00B464A3">
                <w:rPr>
                  <w:rFonts w:eastAsia="Times New Roman" w:cs="Times New Roman"/>
                  <w:color w:val="000000"/>
                  <w:sz w:val="22"/>
                  <w:lang w:eastAsia="en-GB"/>
                </w:rPr>
                <w:t>0.80</w:t>
              </w:r>
            </w:ins>
          </w:p>
        </w:tc>
        <w:tc>
          <w:tcPr>
            <w:tcW w:w="1109" w:type="dxa"/>
            <w:tcBorders>
              <w:top w:val="nil"/>
              <w:bottom w:val="single" w:sz="4" w:space="0" w:color="auto"/>
            </w:tcBorders>
            <w:shd w:val="clear" w:color="auto" w:fill="auto"/>
            <w:noWrap/>
            <w:vAlign w:val="center"/>
            <w:hideMark/>
          </w:tcPr>
          <w:p w14:paraId="51A886AF" w14:textId="77777777" w:rsidR="007B0D04" w:rsidRPr="00B464A3" w:rsidRDefault="007B0D04">
            <w:pPr>
              <w:jc w:val="center"/>
              <w:rPr>
                <w:ins w:id="1090" w:author="Iro Xenidou-Dervou" w:date="2025-01-08T18:24:00Z" w16du:dateUtc="2025-01-08T18:24:00Z"/>
                <w:rFonts w:eastAsia="Times New Roman" w:cs="Times New Roman"/>
                <w:color w:val="000000"/>
                <w:sz w:val="22"/>
                <w:lang w:eastAsia="en-GB"/>
              </w:rPr>
            </w:pPr>
            <w:ins w:id="1091" w:author="Iro Xenidou-Dervou" w:date="2025-01-08T18:24:00Z" w16du:dateUtc="2025-01-08T18:24:00Z">
              <w:r w:rsidRPr="00B464A3">
                <w:rPr>
                  <w:rFonts w:eastAsia="Times New Roman" w:cs="Times New Roman"/>
                  <w:color w:val="000000"/>
                  <w:sz w:val="22"/>
                  <w:lang w:eastAsia="en-GB"/>
                </w:rPr>
                <w:t>1.04</w:t>
              </w:r>
            </w:ins>
          </w:p>
        </w:tc>
        <w:tc>
          <w:tcPr>
            <w:tcW w:w="1023" w:type="dxa"/>
            <w:tcBorders>
              <w:top w:val="nil"/>
              <w:bottom w:val="single" w:sz="4" w:space="0" w:color="auto"/>
              <w:right w:val="single" w:sz="4" w:space="0" w:color="D9D9D9" w:themeColor="background1" w:themeShade="D9"/>
            </w:tcBorders>
            <w:shd w:val="clear" w:color="auto" w:fill="auto"/>
            <w:noWrap/>
            <w:vAlign w:val="center"/>
            <w:hideMark/>
          </w:tcPr>
          <w:p w14:paraId="4943D651" w14:textId="77777777" w:rsidR="007B0D04" w:rsidRPr="00B464A3" w:rsidRDefault="007B0D04">
            <w:pPr>
              <w:jc w:val="center"/>
              <w:rPr>
                <w:ins w:id="1092" w:author="Iro Xenidou-Dervou" w:date="2025-01-08T18:24:00Z" w16du:dateUtc="2025-01-08T18:24:00Z"/>
                <w:rFonts w:eastAsia="Times New Roman" w:cs="Times New Roman"/>
                <w:color w:val="000000"/>
                <w:sz w:val="22"/>
                <w:lang w:eastAsia="en-GB"/>
              </w:rPr>
            </w:pPr>
            <w:ins w:id="1093" w:author="Iro Xenidou-Dervou" w:date="2025-01-08T18:24:00Z" w16du:dateUtc="2025-01-08T18:24:00Z">
              <w:r w:rsidRPr="00B464A3">
                <w:rPr>
                  <w:rFonts w:eastAsia="Times New Roman" w:cs="Times New Roman"/>
                  <w:color w:val="000000"/>
                  <w:sz w:val="22"/>
                  <w:lang w:eastAsia="en-GB"/>
                </w:rPr>
                <w:t>1.84</w:t>
              </w:r>
            </w:ins>
          </w:p>
        </w:tc>
        <w:tc>
          <w:tcPr>
            <w:tcW w:w="578" w:type="dxa"/>
            <w:tcBorders>
              <w:top w:val="nil"/>
              <w:left w:val="single" w:sz="4" w:space="0" w:color="D9D9D9" w:themeColor="background1" w:themeShade="D9"/>
              <w:bottom w:val="single" w:sz="4" w:space="0" w:color="auto"/>
            </w:tcBorders>
          </w:tcPr>
          <w:p w14:paraId="4A81CD19" w14:textId="77777777" w:rsidR="007B0D04" w:rsidRPr="00B464A3" w:rsidRDefault="007B0D04">
            <w:pPr>
              <w:jc w:val="center"/>
              <w:rPr>
                <w:ins w:id="1094" w:author="Iro Xenidou-Dervou" w:date="2025-01-08T18:24:00Z" w16du:dateUtc="2025-01-08T18:24:00Z"/>
                <w:rFonts w:eastAsia="Times New Roman" w:cs="Times New Roman"/>
                <w:color w:val="000000"/>
                <w:sz w:val="22"/>
                <w:lang w:eastAsia="en-GB"/>
              </w:rPr>
            </w:pPr>
            <w:ins w:id="1095"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single" w:sz="4" w:space="0" w:color="auto"/>
            </w:tcBorders>
          </w:tcPr>
          <w:p w14:paraId="70A61298" w14:textId="77777777" w:rsidR="007B0D04" w:rsidRPr="00B464A3" w:rsidRDefault="007B0D04">
            <w:pPr>
              <w:jc w:val="center"/>
              <w:rPr>
                <w:ins w:id="1096" w:author="Iro Xenidou-Dervou" w:date="2025-01-08T18:24:00Z" w16du:dateUtc="2025-01-08T18:24:00Z"/>
                <w:rFonts w:eastAsia="Times New Roman" w:cs="Times New Roman"/>
                <w:color w:val="000000"/>
                <w:sz w:val="22"/>
                <w:lang w:eastAsia="en-GB"/>
              </w:rPr>
            </w:pPr>
            <w:ins w:id="1097" w:author="Iro Xenidou-Dervou" w:date="2025-01-08T18:24:00Z" w16du:dateUtc="2025-01-08T18:24:00Z">
              <w:r w:rsidRPr="00B464A3">
                <w:rPr>
                  <w:rFonts w:eastAsia="Times New Roman" w:cs="Times New Roman"/>
                  <w:color w:val="000000"/>
                  <w:sz w:val="22"/>
                  <w:lang w:eastAsia="en-GB"/>
                </w:rPr>
                <w:t>0.59 (0.11)</w:t>
              </w:r>
            </w:ins>
          </w:p>
        </w:tc>
        <w:tc>
          <w:tcPr>
            <w:tcW w:w="709" w:type="dxa"/>
            <w:tcBorders>
              <w:top w:val="nil"/>
              <w:bottom w:val="single" w:sz="4" w:space="0" w:color="auto"/>
            </w:tcBorders>
          </w:tcPr>
          <w:p w14:paraId="2E243B3E" w14:textId="77777777" w:rsidR="007B0D04" w:rsidRPr="00B464A3" w:rsidRDefault="007B0D04">
            <w:pPr>
              <w:jc w:val="center"/>
              <w:rPr>
                <w:ins w:id="1098" w:author="Iro Xenidou-Dervou" w:date="2025-01-08T18:24:00Z" w16du:dateUtc="2025-01-08T18:24:00Z"/>
                <w:rFonts w:eastAsia="Times New Roman" w:cs="Times New Roman"/>
                <w:color w:val="000000"/>
                <w:sz w:val="22"/>
                <w:lang w:eastAsia="en-GB"/>
              </w:rPr>
            </w:pPr>
            <w:ins w:id="1099" w:author="Iro Xenidou-Dervou" w:date="2025-01-08T18:24:00Z" w16du:dateUtc="2025-01-08T18:24:00Z">
              <w:r w:rsidRPr="00B464A3">
                <w:rPr>
                  <w:rFonts w:eastAsia="Times New Roman" w:cs="Times New Roman"/>
                  <w:color w:val="000000"/>
                  <w:sz w:val="22"/>
                  <w:lang w:eastAsia="en-GB"/>
                </w:rPr>
                <w:t>0.37</w:t>
              </w:r>
            </w:ins>
          </w:p>
        </w:tc>
        <w:tc>
          <w:tcPr>
            <w:tcW w:w="709" w:type="dxa"/>
            <w:tcBorders>
              <w:top w:val="nil"/>
              <w:bottom w:val="single" w:sz="4" w:space="0" w:color="auto"/>
            </w:tcBorders>
          </w:tcPr>
          <w:p w14:paraId="3F019443" w14:textId="77777777" w:rsidR="007B0D04" w:rsidRPr="00B464A3" w:rsidRDefault="007B0D04">
            <w:pPr>
              <w:jc w:val="center"/>
              <w:rPr>
                <w:ins w:id="1100" w:author="Iro Xenidou-Dervou" w:date="2025-01-08T18:24:00Z" w16du:dateUtc="2025-01-08T18:24:00Z"/>
                <w:rFonts w:eastAsia="Times New Roman" w:cs="Times New Roman"/>
                <w:color w:val="000000"/>
                <w:sz w:val="22"/>
                <w:lang w:eastAsia="en-GB"/>
              </w:rPr>
            </w:pPr>
            <w:ins w:id="1101" w:author="Iro Xenidou-Dervou" w:date="2025-01-08T18:24:00Z" w16du:dateUtc="2025-01-08T18:24:00Z">
              <w:r w:rsidRPr="00B464A3">
                <w:rPr>
                  <w:rFonts w:eastAsia="Times New Roman" w:cs="Times New Roman"/>
                  <w:color w:val="000000"/>
                  <w:sz w:val="22"/>
                  <w:lang w:eastAsia="en-GB"/>
                </w:rPr>
                <w:t>0.88</w:t>
              </w:r>
            </w:ins>
          </w:p>
        </w:tc>
        <w:tc>
          <w:tcPr>
            <w:tcW w:w="1134" w:type="dxa"/>
            <w:tcBorders>
              <w:top w:val="nil"/>
              <w:bottom w:val="single" w:sz="4" w:space="0" w:color="auto"/>
            </w:tcBorders>
          </w:tcPr>
          <w:p w14:paraId="3AA1A6E8" w14:textId="77777777" w:rsidR="007B0D04" w:rsidRPr="00B464A3" w:rsidRDefault="007B0D04">
            <w:pPr>
              <w:jc w:val="center"/>
              <w:rPr>
                <w:ins w:id="1102" w:author="Iro Xenidou-Dervou" w:date="2025-01-08T18:24:00Z" w16du:dateUtc="2025-01-08T18:24:00Z"/>
                <w:rFonts w:eastAsia="Times New Roman" w:cs="Times New Roman"/>
                <w:color w:val="000000"/>
                <w:sz w:val="22"/>
                <w:lang w:eastAsia="en-GB"/>
              </w:rPr>
            </w:pPr>
            <w:ins w:id="1103" w:author="Iro Xenidou-Dervou" w:date="2025-01-08T18:24:00Z" w16du:dateUtc="2025-01-08T18:24:00Z">
              <w:r w:rsidRPr="00B464A3">
                <w:rPr>
                  <w:rFonts w:eastAsia="Times New Roman" w:cs="Times New Roman"/>
                  <w:color w:val="000000"/>
                  <w:sz w:val="22"/>
                  <w:lang w:eastAsia="en-GB"/>
                </w:rPr>
                <w:t>0.83</w:t>
              </w:r>
            </w:ins>
          </w:p>
        </w:tc>
        <w:tc>
          <w:tcPr>
            <w:tcW w:w="1134" w:type="dxa"/>
            <w:tcBorders>
              <w:top w:val="nil"/>
              <w:bottom w:val="single" w:sz="4" w:space="0" w:color="auto"/>
            </w:tcBorders>
          </w:tcPr>
          <w:p w14:paraId="668CE094" w14:textId="77777777" w:rsidR="007B0D04" w:rsidRPr="00B464A3" w:rsidRDefault="007B0D04">
            <w:pPr>
              <w:jc w:val="center"/>
              <w:rPr>
                <w:ins w:id="1104" w:author="Iro Xenidou-Dervou" w:date="2025-01-08T18:24:00Z" w16du:dateUtc="2025-01-08T18:24:00Z"/>
                <w:rFonts w:eastAsia="Times New Roman" w:cs="Times New Roman"/>
                <w:color w:val="000000"/>
                <w:sz w:val="22"/>
                <w:lang w:eastAsia="en-GB"/>
              </w:rPr>
            </w:pPr>
            <w:ins w:id="1105" w:author="Iro Xenidou-Dervou" w:date="2025-01-08T18:24:00Z" w16du:dateUtc="2025-01-08T18:24:00Z">
              <w:r w:rsidRPr="00B464A3">
                <w:rPr>
                  <w:rFonts w:eastAsia="Times New Roman" w:cs="Times New Roman"/>
                  <w:color w:val="000000"/>
                  <w:sz w:val="22"/>
                  <w:lang w:eastAsia="en-GB"/>
                </w:rPr>
                <w:t>0.56</w:t>
              </w:r>
            </w:ins>
          </w:p>
        </w:tc>
      </w:tr>
      <w:tr w:rsidR="007B0D04" w:rsidRPr="00B464A3" w14:paraId="5E04FB6E" w14:textId="77777777">
        <w:trPr>
          <w:trHeight w:val="255"/>
          <w:ins w:id="1106" w:author="Iro Xenidou-Dervou" w:date="2025-01-08T18:24:00Z"/>
        </w:trPr>
        <w:tc>
          <w:tcPr>
            <w:tcW w:w="2412" w:type="dxa"/>
            <w:vMerge w:val="restart"/>
            <w:tcBorders>
              <w:top w:val="single" w:sz="4" w:space="0" w:color="auto"/>
              <w:bottom w:val="nil"/>
            </w:tcBorders>
            <w:shd w:val="clear" w:color="auto" w:fill="auto"/>
            <w:noWrap/>
            <w:vAlign w:val="center"/>
            <w:hideMark/>
          </w:tcPr>
          <w:p w14:paraId="5492210D" w14:textId="77777777" w:rsidR="007B0D04" w:rsidRPr="00B464A3" w:rsidRDefault="007B0D04">
            <w:pPr>
              <w:rPr>
                <w:ins w:id="1107" w:author="Iro Xenidou-Dervou" w:date="2025-01-08T18:24:00Z" w16du:dateUtc="2025-01-08T18:24:00Z"/>
                <w:rFonts w:eastAsia="Times New Roman" w:cs="Times New Roman"/>
                <w:b/>
                <w:bCs/>
                <w:color w:val="000000"/>
                <w:sz w:val="22"/>
                <w:lang w:eastAsia="en-GB"/>
              </w:rPr>
            </w:pPr>
            <w:ins w:id="1108" w:author="Iro Xenidou-Dervou" w:date="2025-01-08T18:24:00Z" w16du:dateUtc="2025-01-08T18:24:00Z">
              <w:r w:rsidRPr="00B464A3">
                <w:rPr>
                  <w:rFonts w:eastAsia="Times New Roman" w:cs="Times New Roman"/>
                  <w:b/>
                  <w:bCs/>
                  <w:color w:val="000000"/>
                  <w:sz w:val="22"/>
                  <w:lang w:eastAsia="en-GB"/>
                </w:rPr>
                <w:t>Symbolic primary task standalone</w:t>
              </w:r>
            </w:ins>
          </w:p>
        </w:tc>
        <w:tc>
          <w:tcPr>
            <w:tcW w:w="1418" w:type="dxa"/>
            <w:tcBorders>
              <w:top w:val="single" w:sz="4" w:space="0" w:color="auto"/>
              <w:bottom w:val="nil"/>
              <w:right w:val="single" w:sz="4" w:space="0" w:color="D9D9D9" w:themeColor="background1" w:themeShade="D9"/>
            </w:tcBorders>
            <w:shd w:val="clear" w:color="auto" w:fill="auto"/>
            <w:noWrap/>
            <w:vAlign w:val="center"/>
            <w:hideMark/>
          </w:tcPr>
          <w:p w14:paraId="050AD0FC" w14:textId="77777777" w:rsidR="007B0D04" w:rsidRPr="00B464A3" w:rsidRDefault="007B0D04">
            <w:pPr>
              <w:rPr>
                <w:ins w:id="1109" w:author="Iro Xenidou-Dervou" w:date="2025-01-08T18:24:00Z" w16du:dateUtc="2025-01-08T18:24:00Z"/>
                <w:rFonts w:eastAsia="Times New Roman" w:cs="Times New Roman"/>
                <w:color w:val="000000"/>
                <w:sz w:val="22"/>
                <w:lang w:eastAsia="en-GB"/>
              </w:rPr>
            </w:pPr>
            <w:ins w:id="1110"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single" w:sz="4" w:space="0" w:color="auto"/>
              <w:left w:val="single" w:sz="4" w:space="0" w:color="D9D9D9" w:themeColor="background1" w:themeShade="D9"/>
              <w:bottom w:val="nil"/>
            </w:tcBorders>
          </w:tcPr>
          <w:p w14:paraId="0AFFFE2F" w14:textId="77777777" w:rsidR="007B0D04" w:rsidRPr="00B464A3" w:rsidRDefault="007B0D04">
            <w:pPr>
              <w:jc w:val="center"/>
              <w:rPr>
                <w:ins w:id="1111" w:author="Iro Xenidou-Dervou" w:date="2025-01-08T18:24:00Z" w16du:dateUtc="2025-01-08T18:24:00Z"/>
                <w:rFonts w:eastAsia="Times New Roman" w:cs="Times New Roman"/>
                <w:color w:val="000000"/>
                <w:sz w:val="22"/>
                <w:lang w:eastAsia="en-GB"/>
              </w:rPr>
            </w:pPr>
            <w:ins w:id="1112"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single" w:sz="4" w:space="0" w:color="auto"/>
              <w:bottom w:val="nil"/>
            </w:tcBorders>
            <w:shd w:val="clear" w:color="auto" w:fill="auto"/>
            <w:noWrap/>
            <w:vAlign w:val="center"/>
            <w:hideMark/>
          </w:tcPr>
          <w:p w14:paraId="19C7121D" w14:textId="77777777" w:rsidR="007B0D04" w:rsidRPr="00B464A3" w:rsidRDefault="007B0D04">
            <w:pPr>
              <w:jc w:val="center"/>
              <w:rPr>
                <w:ins w:id="1113" w:author="Iro Xenidou-Dervou" w:date="2025-01-08T18:24:00Z" w16du:dateUtc="2025-01-08T18:24:00Z"/>
                <w:rFonts w:eastAsia="Times New Roman" w:cs="Times New Roman"/>
                <w:color w:val="000000"/>
                <w:sz w:val="22"/>
                <w:lang w:eastAsia="en-GB"/>
              </w:rPr>
            </w:pPr>
            <w:ins w:id="1114" w:author="Iro Xenidou-Dervou" w:date="2025-01-08T18:24:00Z" w16du:dateUtc="2025-01-08T18:24:00Z">
              <w:r w:rsidRPr="00B464A3">
                <w:rPr>
                  <w:rFonts w:eastAsia="Times New Roman" w:cs="Times New Roman"/>
                  <w:color w:val="000000"/>
                  <w:sz w:val="22"/>
                  <w:lang w:eastAsia="en-GB"/>
                </w:rPr>
                <w:t>0.98 (0.02)</w:t>
              </w:r>
            </w:ins>
          </w:p>
        </w:tc>
        <w:tc>
          <w:tcPr>
            <w:tcW w:w="907" w:type="dxa"/>
            <w:tcBorders>
              <w:top w:val="single" w:sz="4" w:space="0" w:color="auto"/>
              <w:bottom w:val="nil"/>
            </w:tcBorders>
            <w:shd w:val="clear" w:color="auto" w:fill="auto"/>
            <w:noWrap/>
            <w:vAlign w:val="center"/>
            <w:hideMark/>
          </w:tcPr>
          <w:p w14:paraId="050EAF7E" w14:textId="77777777" w:rsidR="007B0D04" w:rsidRPr="00B464A3" w:rsidRDefault="007B0D04">
            <w:pPr>
              <w:jc w:val="center"/>
              <w:rPr>
                <w:ins w:id="1115" w:author="Iro Xenidou-Dervou" w:date="2025-01-08T18:24:00Z" w16du:dateUtc="2025-01-08T18:24:00Z"/>
                <w:rFonts w:eastAsia="Times New Roman" w:cs="Times New Roman"/>
                <w:color w:val="000000"/>
                <w:sz w:val="22"/>
                <w:lang w:eastAsia="en-GB"/>
              </w:rPr>
            </w:pPr>
            <w:ins w:id="1116" w:author="Iro Xenidou-Dervou" w:date="2025-01-08T18:24:00Z" w16du:dateUtc="2025-01-08T18:24:00Z">
              <w:r w:rsidRPr="00B464A3">
                <w:rPr>
                  <w:rFonts w:eastAsia="Times New Roman" w:cs="Times New Roman"/>
                  <w:color w:val="000000"/>
                  <w:sz w:val="22"/>
                  <w:lang w:eastAsia="en-GB"/>
                </w:rPr>
                <w:t>0.91</w:t>
              </w:r>
            </w:ins>
          </w:p>
        </w:tc>
        <w:tc>
          <w:tcPr>
            <w:tcW w:w="907" w:type="dxa"/>
            <w:tcBorders>
              <w:top w:val="single" w:sz="4" w:space="0" w:color="auto"/>
              <w:bottom w:val="nil"/>
            </w:tcBorders>
            <w:shd w:val="clear" w:color="auto" w:fill="auto"/>
            <w:noWrap/>
            <w:vAlign w:val="center"/>
            <w:hideMark/>
          </w:tcPr>
          <w:p w14:paraId="1F6F16CB" w14:textId="77777777" w:rsidR="007B0D04" w:rsidRPr="00B464A3" w:rsidRDefault="007B0D04">
            <w:pPr>
              <w:jc w:val="center"/>
              <w:rPr>
                <w:ins w:id="1117" w:author="Iro Xenidou-Dervou" w:date="2025-01-08T18:24:00Z" w16du:dateUtc="2025-01-08T18:24:00Z"/>
                <w:rFonts w:eastAsia="Times New Roman" w:cs="Times New Roman"/>
                <w:color w:val="000000"/>
                <w:sz w:val="22"/>
                <w:lang w:eastAsia="en-GB"/>
              </w:rPr>
            </w:pPr>
            <w:ins w:id="1118"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single" w:sz="4" w:space="0" w:color="auto"/>
              <w:bottom w:val="nil"/>
            </w:tcBorders>
            <w:shd w:val="clear" w:color="auto" w:fill="auto"/>
            <w:noWrap/>
            <w:vAlign w:val="center"/>
            <w:hideMark/>
          </w:tcPr>
          <w:p w14:paraId="03CA2F0F" w14:textId="77777777" w:rsidR="007B0D04" w:rsidRPr="00B464A3" w:rsidRDefault="007B0D04">
            <w:pPr>
              <w:jc w:val="center"/>
              <w:rPr>
                <w:ins w:id="1119" w:author="Iro Xenidou-Dervou" w:date="2025-01-08T18:24:00Z" w16du:dateUtc="2025-01-08T18:24:00Z"/>
                <w:rFonts w:eastAsia="Times New Roman" w:cs="Times New Roman"/>
                <w:color w:val="000000"/>
                <w:sz w:val="22"/>
                <w:lang w:eastAsia="en-GB"/>
              </w:rPr>
            </w:pPr>
            <w:ins w:id="1120" w:author="Iro Xenidou-Dervou" w:date="2025-01-08T18:24:00Z" w16du:dateUtc="2025-01-08T18:24:00Z">
              <w:r w:rsidRPr="00B464A3">
                <w:rPr>
                  <w:rFonts w:eastAsia="Times New Roman" w:cs="Times New Roman"/>
                  <w:color w:val="000000"/>
                  <w:sz w:val="22"/>
                  <w:lang w:eastAsia="en-GB"/>
                </w:rPr>
                <w:t>-1.22</w:t>
              </w:r>
            </w:ins>
          </w:p>
        </w:tc>
        <w:tc>
          <w:tcPr>
            <w:tcW w:w="1023" w:type="dxa"/>
            <w:tcBorders>
              <w:top w:val="single" w:sz="4" w:space="0" w:color="auto"/>
              <w:bottom w:val="nil"/>
              <w:right w:val="single" w:sz="4" w:space="0" w:color="D9D9D9" w:themeColor="background1" w:themeShade="D9"/>
            </w:tcBorders>
            <w:shd w:val="clear" w:color="auto" w:fill="auto"/>
            <w:noWrap/>
            <w:vAlign w:val="center"/>
            <w:hideMark/>
          </w:tcPr>
          <w:p w14:paraId="7E7C0699" w14:textId="77777777" w:rsidR="007B0D04" w:rsidRPr="00B464A3" w:rsidRDefault="007B0D04">
            <w:pPr>
              <w:jc w:val="center"/>
              <w:rPr>
                <w:ins w:id="1121" w:author="Iro Xenidou-Dervou" w:date="2025-01-08T18:24:00Z" w16du:dateUtc="2025-01-08T18:24:00Z"/>
                <w:rFonts w:eastAsia="Times New Roman" w:cs="Times New Roman"/>
                <w:color w:val="000000"/>
                <w:sz w:val="22"/>
                <w:lang w:eastAsia="en-GB"/>
              </w:rPr>
            </w:pPr>
            <w:ins w:id="1122" w:author="Iro Xenidou-Dervou" w:date="2025-01-08T18:24:00Z" w16du:dateUtc="2025-01-08T18:24:00Z">
              <w:r w:rsidRPr="00B464A3">
                <w:rPr>
                  <w:rFonts w:eastAsia="Times New Roman" w:cs="Times New Roman"/>
                  <w:color w:val="000000"/>
                  <w:sz w:val="22"/>
                  <w:lang w:eastAsia="en-GB"/>
                </w:rPr>
                <w:t>0.99</w:t>
              </w:r>
            </w:ins>
          </w:p>
        </w:tc>
        <w:tc>
          <w:tcPr>
            <w:tcW w:w="578" w:type="dxa"/>
            <w:tcBorders>
              <w:top w:val="single" w:sz="4" w:space="0" w:color="auto"/>
              <w:left w:val="single" w:sz="4" w:space="0" w:color="D9D9D9" w:themeColor="background1" w:themeShade="D9"/>
              <w:bottom w:val="nil"/>
            </w:tcBorders>
          </w:tcPr>
          <w:p w14:paraId="7716059A" w14:textId="77777777" w:rsidR="007B0D04" w:rsidRPr="00B464A3" w:rsidRDefault="007B0D04">
            <w:pPr>
              <w:jc w:val="center"/>
              <w:rPr>
                <w:ins w:id="1123" w:author="Iro Xenidou-Dervou" w:date="2025-01-08T18:24:00Z" w16du:dateUtc="2025-01-08T18:24:00Z"/>
                <w:rFonts w:eastAsia="Times New Roman" w:cs="Times New Roman"/>
                <w:color w:val="000000"/>
                <w:sz w:val="22"/>
                <w:lang w:eastAsia="en-GB"/>
              </w:rPr>
            </w:pPr>
            <w:ins w:id="1124"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single" w:sz="4" w:space="0" w:color="auto"/>
              <w:bottom w:val="nil"/>
            </w:tcBorders>
          </w:tcPr>
          <w:p w14:paraId="22E1E60D" w14:textId="77777777" w:rsidR="007B0D04" w:rsidRPr="00B464A3" w:rsidRDefault="007B0D04">
            <w:pPr>
              <w:jc w:val="center"/>
              <w:rPr>
                <w:ins w:id="1125" w:author="Iro Xenidou-Dervou" w:date="2025-01-08T18:24:00Z" w16du:dateUtc="2025-01-08T18:24:00Z"/>
                <w:rFonts w:eastAsia="Times New Roman" w:cs="Times New Roman"/>
                <w:color w:val="000000"/>
                <w:sz w:val="22"/>
                <w:lang w:eastAsia="en-GB"/>
              </w:rPr>
            </w:pPr>
            <w:ins w:id="1126" w:author="Iro Xenidou-Dervou" w:date="2025-01-08T18:24:00Z" w16du:dateUtc="2025-01-08T18:24:00Z">
              <w:r w:rsidRPr="00B464A3">
                <w:rPr>
                  <w:rFonts w:eastAsia="Times New Roman" w:cs="Times New Roman"/>
                  <w:color w:val="000000"/>
                  <w:sz w:val="22"/>
                  <w:lang w:eastAsia="en-GB"/>
                </w:rPr>
                <w:t>0.94 (0.05)</w:t>
              </w:r>
            </w:ins>
          </w:p>
        </w:tc>
        <w:tc>
          <w:tcPr>
            <w:tcW w:w="709" w:type="dxa"/>
            <w:tcBorders>
              <w:top w:val="single" w:sz="4" w:space="0" w:color="auto"/>
              <w:bottom w:val="nil"/>
            </w:tcBorders>
          </w:tcPr>
          <w:p w14:paraId="4F433300" w14:textId="77777777" w:rsidR="007B0D04" w:rsidRPr="00B464A3" w:rsidRDefault="007B0D04">
            <w:pPr>
              <w:jc w:val="center"/>
              <w:rPr>
                <w:ins w:id="1127" w:author="Iro Xenidou-Dervou" w:date="2025-01-08T18:24:00Z" w16du:dateUtc="2025-01-08T18:24:00Z"/>
                <w:rFonts w:eastAsia="Times New Roman" w:cs="Times New Roman"/>
                <w:color w:val="000000"/>
                <w:sz w:val="22"/>
                <w:lang w:eastAsia="en-GB"/>
              </w:rPr>
            </w:pPr>
            <w:ins w:id="1128" w:author="Iro Xenidou-Dervou" w:date="2025-01-08T18:24:00Z" w16du:dateUtc="2025-01-08T18:24:00Z">
              <w:r w:rsidRPr="00B464A3">
                <w:rPr>
                  <w:rFonts w:eastAsia="Times New Roman" w:cs="Times New Roman"/>
                  <w:color w:val="000000"/>
                  <w:sz w:val="22"/>
                  <w:lang w:eastAsia="en-GB"/>
                </w:rPr>
                <w:t>0.75</w:t>
              </w:r>
            </w:ins>
          </w:p>
        </w:tc>
        <w:tc>
          <w:tcPr>
            <w:tcW w:w="709" w:type="dxa"/>
            <w:tcBorders>
              <w:top w:val="single" w:sz="4" w:space="0" w:color="auto"/>
              <w:bottom w:val="nil"/>
            </w:tcBorders>
          </w:tcPr>
          <w:p w14:paraId="60085C44" w14:textId="77777777" w:rsidR="007B0D04" w:rsidRPr="00B464A3" w:rsidRDefault="007B0D04">
            <w:pPr>
              <w:jc w:val="center"/>
              <w:rPr>
                <w:ins w:id="1129" w:author="Iro Xenidou-Dervou" w:date="2025-01-08T18:24:00Z" w16du:dateUtc="2025-01-08T18:24:00Z"/>
                <w:rFonts w:eastAsia="Times New Roman" w:cs="Times New Roman"/>
                <w:color w:val="000000"/>
                <w:sz w:val="22"/>
                <w:lang w:eastAsia="en-GB"/>
              </w:rPr>
            </w:pPr>
            <w:ins w:id="1130"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single" w:sz="4" w:space="0" w:color="auto"/>
              <w:bottom w:val="nil"/>
            </w:tcBorders>
          </w:tcPr>
          <w:p w14:paraId="3BC891AB" w14:textId="77777777" w:rsidR="007B0D04" w:rsidRPr="00B464A3" w:rsidRDefault="007B0D04">
            <w:pPr>
              <w:jc w:val="center"/>
              <w:rPr>
                <w:ins w:id="1131" w:author="Iro Xenidou-Dervou" w:date="2025-01-08T18:24:00Z" w16du:dateUtc="2025-01-08T18:24:00Z"/>
                <w:rFonts w:eastAsia="Times New Roman" w:cs="Times New Roman"/>
                <w:color w:val="000000"/>
                <w:sz w:val="22"/>
                <w:lang w:eastAsia="en-GB"/>
              </w:rPr>
            </w:pPr>
            <w:ins w:id="1132" w:author="Iro Xenidou-Dervou" w:date="2025-01-08T18:24:00Z" w16du:dateUtc="2025-01-08T18:24:00Z">
              <w:r w:rsidRPr="00B464A3">
                <w:rPr>
                  <w:rFonts w:eastAsia="Times New Roman" w:cs="Times New Roman"/>
                  <w:color w:val="000000"/>
                  <w:sz w:val="22"/>
                  <w:lang w:eastAsia="en-GB"/>
                </w:rPr>
                <w:t>-1.03</w:t>
              </w:r>
            </w:ins>
          </w:p>
        </w:tc>
        <w:tc>
          <w:tcPr>
            <w:tcW w:w="1134" w:type="dxa"/>
            <w:tcBorders>
              <w:top w:val="single" w:sz="4" w:space="0" w:color="auto"/>
              <w:bottom w:val="nil"/>
            </w:tcBorders>
          </w:tcPr>
          <w:p w14:paraId="1889155B" w14:textId="77777777" w:rsidR="007B0D04" w:rsidRPr="00B464A3" w:rsidRDefault="007B0D04">
            <w:pPr>
              <w:jc w:val="center"/>
              <w:rPr>
                <w:ins w:id="1133" w:author="Iro Xenidou-Dervou" w:date="2025-01-08T18:24:00Z" w16du:dateUtc="2025-01-08T18:24:00Z"/>
                <w:rFonts w:eastAsia="Times New Roman" w:cs="Times New Roman"/>
                <w:color w:val="000000"/>
                <w:sz w:val="22"/>
                <w:lang w:eastAsia="en-GB"/>
              </w:rPr>
            </w:pPr>
            <w:ins w:id="1134" w:author="Iro Xenidou-Dervou" w:date="2025-01-08T18:24:00Z" w16du:dateUtc="2025-01-08T18:24:00Z">
              <w:r w:rsidRPr="00B464A3">
                <w:rPr>
                  <w:rFonts w:eastAsia="Times New Roman" w:cs="Times New Roman"/>
                  <w:color w:val="000000"/>
                  <w:sz w:val="22"/>
                  <w:lang w:eastAsia="en-GB"/>
                </w:rPr>
                <w:t>1.47</w:t>
              </w:r>
            </w:ins>
          </w:p>
        </w:tc>
      </w:tr>
      <w:tr w:rsidR="007B0D04" w:rsidRPr="00B464A3" w14:paraId="4A83E1F0" w14:textId="77777777">
        <w:trPr>
          <w:trHeight w:val="255"/>
          <w:ins w:id="1135" w:author="Iro Xenidou-Dervou" w:date="2025-01-08T18:24:00Z"/>
        </w:trPr>
        <w:tc>
          <w:tcPr>
            <w:tcW w:w="2412" w:type="dxa"/>
            <w:vMerge/>
            <w:tcBorders>
              <w:top w:val="nil"/>
              <w:bottom w:val="nil"/>
            </w:tcBorders>
            <w:shd w:val="clear" w:color="auto" w:fill="auto"/>
            <w:noWrap/>
            <w:vAlign w:val="center"/>
            <w:hideMark/>
          </w:tcPr>
          <w:p w14:paraId="002E8DB8" w14:textId="77777777" w:rsidR="007B0D04" w:rsidRPr="00B464A3" w:rsidRDefault="007B0D04">
            <w:pPr>
              <w:rPr>
                <w:ins w:id="1136" w:author="Iro Xenidou-Dervou" w:date="2025-01-08T18:24:00Z" w16du:dateUtc="2025-01-08T18:24:00Z"/>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14FF8EC2" w14:textId="77777777" w:rsidR="007B0D04" w:rsidRPr="00B464A3" w:rsidRDefault="007B0D04">
            <w:pPr>
              <w:rPr>
                <w:ins w:id="1137" w:author="Iro Xenidou-Dervou" w:date="2025-01-08T18:24:00Z" w16du:dateUtc="2025-01-08T18:24:00Z"/>
                <w:rFonts w:eastAsia="Times New Roman" w:cs="Times New Roman"/>
                <w:color w:val="000000"/>
                <w:sz w:val="22"/>
                <w:lang w:eastAsia="en-GB"/>
              </w:rPr>
            </w:pPr>
            <w:ins w:id="1138"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nil"/>
            </w:tcBorders>
          </w:tcPr>
          <w:p w14:paraId="2B1463D3" w14:textId="77777777" w:rsidR="007B0D04" w:rsidRPr="00B464A3" w:rsidRDefault="007B0D04">
            <w:pPr>
              <w:jc w:val="center"/>
              <w:rPr>
                <w:ins w:id="1139" w:author="Iro Xenidou-Dervou" w:date="2025-01-08T18:24:00Z" w16du:dateUtc="2025-01-08T18:24:00Z"/>
                <w:rFonts w:eastAsia="Times New Roman" w:cs="Times New Roman"/>
                <w:color w:val="000000"/>
                <w:sz w:val="22"/>
                <w:lang w:eastAsia="en-GB"/>
              </w:rPr>
            </w:pPr>
            <w:ins w:id="1140"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nil"/>
            </w:tcBorders>
            <w:shd w:val="clear" w:color="auto" w:fill="auto"/>
            <w:noWrap/>
            <w:vAlign w:val="center"/>
            <w:hideMark/>
          </w:tcPr>
          <w:p w14:paraId="4846521A" w14:textId="77777777" w:rsidR="007B0D04" w:rsidRPr="00B464A3" w:rsidRDefault="007B0D04">
            <w:pPr>
              <w:jc w:val="center"/>
              <w:rPr>
                <w:ins w:id="1141" w:author="Iro Xenidou-Dervou" w:date="2025-01-08T18:24:00Z" w16du:dateUtc="2025-01-08T18:24:00Z"/>
                <w:rFonts w:eastAsia="Times New Roman" w:cs="Times New Roman"/>
                <w:color w:val="000000"/>
                <w:sz w:val="22"/>
                <w:lang w:eastAsia="en-GB"/>
              </w:rPr>
            </w:pPr>
            <w:ins w:id="1142" w:author="Iro Xenidou-Dervou" w:date="2025-01-08T18:24:00Z" w16du:dateUtc="2025-01-08T18:24:00Z">
              <w:r w:rsidRPr="00B464A3">
                <w:rPr>
                  <w:rFonts w:eastAsia="Times New Roman" w:cs="Times New Roman"/>
                  <w:color w:val="000000"/>
                  <w:sz w:val="22"/>
                  <w:lang w:eastAsia="en-GB"/>
                </w:rPr>
                <w:t>0.47 (0.07)</w:t>
              </w:r>
            </w:ins>
          </w:p>
        </w:tc>
        <w:tc>
          <w:tcPr>
            <w:tcW w:w="907" w:type="dxa"/>
            <w:tcBorders>
              <w:top w:val="nil"/>
              <w:bottom w:val="nil"/>
            </w:tcBorders>
            <w:shd w:val="clear" w:color="auto" w:fill="auto"/>
            <w:noWrap/>
            <w:vAlign w:val="center"/>
            <w:hideMark/>
          </w:tcPr>
          <w:p w14:paraId="4CC88131" w14:textId="77777777" w:rsidR="007B0D04" w:rsidRPr="00B464A3" w:rsidRDefault="007B0D04">
            <w:pPr>
              <w:jc w:val="center"/>
              <w:rPr>
                <w:ins w:id="1143" w:author="Iro Xenidou-Dervou" w:date="2025-01-08T18:24:00Z" w16du:dateUtc="2025-01-08T18:24:00Z"/>
                <w:rFonts w:eastAsia="Times New Roman" w:cs="Times New Roman"/>
                <w:color w:val="000000"/>
                <w:sz w:val="22"/>
                <w:lang w:eastAsia="en-GB"/>
              </w:rPr>
            </w:pPr>
            <w:ins w:id="1144" w:author="Iro Xenidou-Dervou" w:date="2025-01-08T18:24:00Z" w16du:dateUtc="2025-01-08T18:24:00Z">
              <w:r w:rsidRPr="00B464A3">
                <w:rPr>
                  <w:rFonts w:eastAsia="Times New Roman" w:cs="Times New Roman"/>
                  <w:color w:val="000000"/>
                  <w:sz w:val="22"/>
                  <w:lang w:eastAsia="en-GB"/>
                </w:rPr>
                <w:t>0.37</w:t>
              </w:r>
            </w:ins>
          </w:p>
        </w:tc>
        <w:tc>
          <w:tcPr>
            <w:tcW w:w="907" w:type="dxa"/>
            <w:tcBorders>
              <w:top w:val="nil"/>
              <w:bottom w:val="nil"/>
            </w:tcBorders>
            <w:shd w:val="clear" w:color="auto" w:fill="auto"/>
            <w:noWrap/>
            <w:vAlign w:val="center"/>
            <w:hideMark/>
          </w:tcPr>
          <w:p w14:paraId="43111529" w14:textId="77777777" w:rsidR="007B0D04" w:rsidRPr="00B464A3" w:rsidRDefault="007B0D04">
            <w:pPr>
              <w:jc w:val="center"/>
              <w:rPr>
                <w:ins w:id="1145" w:author="Iro Xenidou-Dervou" w:date="2025-01-08T18:24:00Z" w16du:dateUtc="2025-01-08T18:24:00Z"/>
                <w:rFonts w:eastAsia="Times New Roman" w:cs="Times New Roman"/>
                <w:color w:val="000000"/>
                <w:sz w:val="22"/>
                <w:lang w:eastAsia="en-GB"/>
              </w:rPr>
            </w:pPr>
            <w:ins w:id="1146" w:author="Iro Xenidou-Dervou" w:date="2025-01-08T18:24:00Z" w16du:dateUtc="2025-01-08T18:24:00Z">
              <w:r w:rsidRPr="00B464A3">
                <w:rPr>
                  <w:rFonts w:eastAsia="Times New Roman" w:cs="Times New Roman"/>
                  <w:color w:val="000000"/>
                  <w:sz w:val="22"/>
                  <w:lang w:eastAsia="en-GB"/>
                </w:rPr>
                <w:t>0.71</w:t>
              </w:r>
            </w:ins>
          </w:p>
        </w:tc>
        <w:tc>
          <w:tcPr>
            <w:tcW w:w="1109" w:type="dxa"/>
            <w:tcBorders>
              <w:top w:val="nil"/>
              <w:bottom w:val="nil"/>
            </w:tcBorders>
            <w:shd w:val="clear" w:color="auto" w:fill="auto"/>
            <w:noWrap/>
            <w:vAlign w:val="center"/>
            <w:hideMark/>
          </w:tcPr>
          <w:p w14:paraId="01659001" w14:textId="77777777" w:rsidR="007B0D04" w:rsidRPr="00B464A3" w:rsidRDefault="007B0D04">
            <w:pPr>
              <w:jc w:val="center"/>
              <w:rPr>
                <w:ins w:id="1147" w:author="Iro Xenidou-Dervou" w:date="2025-01-08T18:24:00Z" w16du:dateUtc="2025-01-08T18:24:00Z"/>
                <w:rFonts w:eastAsia="Times New Roman" w:cs="Times New Roman"/>
                <w:color w:val="000000"/>
                <w:sz w:val="22"/>
                <w:lang w:eastAsia="en-GB"/>
              </w:rPr>
            </w:pPr>
            <w:ins w:id="1148" w:author="Iro Xenidou-Dervou" w:date="2025-01-08T18:24:00Z" w16du:dateUtc="2025-01-08T18:24:00Z">
              <w:r w:rsidRPr="00B464A3">
                <w:rPr>
                  <w:rFonts w:eastAsia="Times New Roman" w:cs="Times New Roman"/>
                  <w:color w:val="000000"/>
                  <w:sz w:val="22"/>
                  <w:lang w:eastAsia="en-GB"/>
                </w:rPr>
                <w:t>0.79</w:t>
              </w:r>
            </w:ins>
          </w:p>
        </w:tc>
        <w:tc>
          <w:tcPr>
            <w:tcW w:w="1023" w:type="dxa"/>
            <w:tcBorders>
              <w:top w:val="nil"/>
              <w:bottom w:val="nil"/>
              <w:right w:val="single" w:sz="4" w:space="0" w:color="D9D9D9" w:themeColor="background1" w:themeShade="D9"/>
            </w:tcBorders>
            <w:shd w:val="clear" w:color="auto" w:fill="auto"/>
            <w:noWrap/>
            <w:vAlign w:val="center"/>
            <w:hideMark/>
          </w:tcPr>
          <w:p w14:paraId="30521C21" w14:textId="77777777" w:rsidR="007B0D04" w:rsidRPr="00B464A3" w:rsidRDefault="007B0D04">
            <w:pPr>
              <w:jc w:val="center"/>
              <w:rPr>
                <w:ins w:id="1149" w:author="Iro Xenidou-Dervou" w:date="2025-01-08T18:24:00Z" w16du:dateUtc="2025-01-08T18:24:00Z"/>
                <w:rFonts w:eastAsia="Times New Roman" w:cs="Times New Roman"/>
                <w:color w:val="000000"/>
                <w:sz w:val="22"/>
                <w:lang w:eastAsia="en-GB"/>
              </w:rPr>
            </w:pPr>
            <w:ins w:id="1150" w:author="Iro Xenidou-Dervou" w:date="2025-01-08T18:24:00Z" w16du:dateUtc="2025-01-08T18:24:00Z">
              <w:r w:rsidRPr="00B464A3">
                <w:rPr>
                  <w:rFonts w:eastAsia="Times New Roman" w:cs="Times New Roman"/>
                  <w:color w:val="000000"/>
                  <w:sz w:val="22"/>
                  <w:lang w:eastAsia="en-GB"/>
                </w:rPr>
                <w:t>0.35</w:t>
              </w:r>
            </w:ins>
          </w:p>
        </w:tc>
        <w:tc>
          <w:tcPr>
            <w:tcW w:w="578" w:type="dxa"/>
            <w:tcBorders>
              <w:top w:val="nil"/>
              <w:left w:val="single" w:sz="4" w:space="0" w:color="D9D9D9" w:themeColor="background1" w:themeShade="D9"/>
              <w:bottom w:val="nil"/>
            </w:tcBorders>
          </w:tcPr>
          <w:p w14:paraId="590DE672" w14:textId="77777777" w:rsidR="007B0D04" w:rsidRPr="00B464A3" w:rsidRDefault="007B0D04">
            <w:pPr>
              <w:jc w:val="center"/>
              <w:rPr>
                <w:ins w:id="1151" w:author="Iro Xenidou-Dervou" w:date="2025-01-08T18:24:00Z" w16du:dateUtc="2025-01-08T18:24:00Z"/>
                <w:rFonts w:eastAsia="Times New Roman" w:cs="Times New Roman"/>
                <w:color w:val="000000"/>
                <w:sz w:val="22"/>
                <w:lang w:eastAsia="en-GB"/>
              </w:rPr>
            </w:pPr>
            <w:ins w:id="1152"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nil"/>
            </w:tcBorders>
          </w:tcPr>
          <w:p w14:paraId="054E7B32" w14:textId="77777777" w:rsidR="007B0D04" w:rsidRPr="00B464A3" w:rsidRDefault="007B0D04">
            <w:pPr>
              <w:jc w:val="center"/>
              <w:rPr>
                <w:ins w:id="1153" w:author="Iro Xenidou-Dervou" w:date="2025-01-08T18:24:00Z" w16du:dateUtc="2025-01-08T18:24:00Z"/>
                <w:rFonts w:eastAsia="Times New Roman" w:cs="Times New Roman"/>
                <w:color w:val="000000"/>
                <w:sz w:val="22"/>
                <w:lang w:eastAsia="en-GB"/>
              </w:rPr>
            </w:pPr>
            <w:ins w:id="1154" w:author="Iro Xenidou-Dervou" w:date="2025-01-08T18:24:00Z" w16du:dateUtc="2025-01-08T18:24:00Z">
              <w:r w:rsidRPr="00B464A3">
                <w:rPr>
                  <w:rFonts w:eastAsia="Times New Roman" w:cs="Times New Roman"/>
                  <w:color w:val="000000"/>
                  <w:sz w:val="22"/>
                  <w:lang w:eastAsia="en-GB"/>
                </w:rPr>
                <w:t>0.50 (0.09)</w:t>
              </w:r>
            </w:ins>
          </w:p>
        </w:tc>
        <w:tc>
          <w:tcPr>
            <w:tcW w:w="709" w:type="dxa"/>
            <w:tcBorders>
              <w:top w:val="nil"/>
              <w:bottom w:val="nil"/>
            </w:tcBorders>
          </w:tcPr>
          <w:p w14:paraId="2ED8EBE1" w14:textId="77777777" w:rsidR="007B0D04" w:rsidRPr="00B464A3" w:rsidRDefault="007B0D04">
            <w:pPr>
              <w:jc w:val="center"/>
              <w:rPr>
                <w:ins w:id="1155" w:author="Iro Xenidou-Dervou" w:date="2025-01-08T18:24:00Z" w16du:dateUtc="2025-01-08T18:24:00Z"/>
                <w:rFonts w:eastAsia="Times New Roman" w:cs="Times New Roman"/>
                <w:color w:val="000000"/>
                <w:sz w:val="22"/>
                <w:lang w:eastAsia="en-GB"/>
              </w:rPr>
            </w:pPr>
            <w:ins w:id="1156" w:author="Iro Xenidou-Dervou" w:date="2025-01-08T18:24:00Z" w16du:dateUtc="2025-01-08T18:24:00Z">
              <w:r w:rsidRPr="00B464A3">
                <w:rPr>
                  <w:rFonts w:eastAsia="Times New Roman" w:cs="Times New Roman"/>
                  <w:color w:val="000000"/>
                  <w:sz w:val="22"/>
                  <w:lang w:eastAsia="en-GB"/>
                </w:rPr>
                <w:t>0.37</w:t>
              </w:r>
            </w:ins>
          </w:p>
        </w:tc>
        <w:tc>
          <w:tcPr>
            <w:tcW w:w="709" w:type="dxa"/>
            <w:tcBorders>
              <w:top w:val="nil"/>
              <w:bottom w:val="nil"/>
            </w:tcBorders>
          </w:tcPr>
          <w:p w14:paraId="52DDF1DA" w14:textId="77777777" w:rsidR="007B0D04" w:rsidRPr="00B464A3" w:rsidRDefault="007B0D04">
            <w:pPr>
              <w:jc w:val="center"/>
              <w:rPr>
                <w:ins w:id="1157" w:author="Iro Xenidou-Dervou" w:date="2025-01-08T18:24:00Z" w16du:dateUtc="2025-01-08T18:24:00Z"/>
                <w:rFonts w:eastAsia="Times New Roman" w:cs="Times New Roman"/>
                <w:color w:val="000000"/>
                <w:sz w:val="22"/>
                <w:lang w:eastAsia="en-GB"/>
              </w:rPr>
            </w:pPr>
            <w:ins w:id="1158" w:author="Iro Xenidou-Dervou" w:date="2025-01-08T18:24:00Z" w16du:dateUtc="2025-01-08T18:24:00Z">
              <w:r w:rsidRPr="00B464A3">
                <w:rPr>
                  <w:rFonts w:eastAsia="Times New Roman" w:cs="Times New Roman"/>
                  <w:color w:val="000000"/>
                  <w:sz w:val="22"/>
                  <w:lang w:eastAsia="en-GB"/>
                </w:rPr>
                <w:t>0.80</w:t>
              </w:r>
            </w:ins>
          </w:p>
        </w:tc>
        <w:tc>
          <w:tcPr>
            <w:tcW w:w="1134" w:type="dxa"/>
            <w:tcBorders>
              <w:top w:val="nil"/>
              <w:bottom w:val="nil"/>
            </w:tcBorders>
          </w:tcPr>
          <w:p w14:paraId="27940D3E" w14:textId="77777777" w:rsidR="007B0D04" w:rsidRPr="00B464A3" w:rsidRDefault="007B0D04">
            <w:pPr>
              <w:jc w:val="center"/>
              <w:rPr>
                <w:ins w:id="1159" w:author="Iro Xenidou-Dervou" w:date="2025-01-08T18:24:00Z" w16du:dateUtc="2025-01-08T18:24:00Z"/>
                <w:rFonts w:eastAsia="Times New Roman" w:cs="Times New Roman"/>
                <w:color w:val="000000"/>
                <w:sz w:val="22"/>
                <w:lang w:eastAsia="en-GB"/>
              </w:rPr>
            </w:pPr>
            <w:ins w:id="1160" w:author="Iro Xenidou-Dervou" w:date="2025-01-08T18:24:00Z" w16du:dateUtc="2025-01-08T18:24:00Z">
              <w:r w:rsidRPr="00B464A3">
                <w:rPr>
                  <w:rFonts w:eastAsia="Times New Roman" w:cs="Times New Roman"/>
                  <w:color w:val="000000"/>
                  <w:sz w:val="22"/>
                  <w:lang w:eastAsia="en-GB"/>
                </w:rPr>
                <w:t>0.88</w:t>
              </w:r>
            </w:ins>
          </w:p>
        </w:tc>
        <w:tc>
          <w:tcPr>
            <w:tcW w:w="1134" w:type="dxa"/>
            <w:tcBorders>
              <w:top w:val="nil"/>
              <w:bottom w:val="nil"/>
            </w:tcBorders>
          </w:tcPr>
          <w:p w14:paraId="75CCBD37" w14:textId="77777777" w:rsidR="007B0D04" w:rsidRPr="00B464A3" w:rsidRDefault="007B0D04">
            <w:pPr>
              <w:jc w:val="center"/>
              <w:rPr>
                <w:ins w:id="1161" w:author="Iro Xenidou-Dervou" w:date="2025-01-08T18:24:00Z" w16du:dateUtc="2025-01-08T18:24:00Z"/>
                <w:rFonts w:eastAsia="Times New Roman" w:cs="Times New Roman"/>
                <w:color w:val="000000"/>
                <w:sz w:val="22"/>
                <w:lang w:eastAsia="en-GB"/>
              </w:rPr>
            </w:pPr>
            <w:ins w:id="1162" w:author="Iro Xenidou-Dervou" w:date="2025-01-08T18:24:00Z" w16du:dateUtc="2025-01-08T18:24:00Z">
              <w:r w:rsidRPr="00B464A3">
                <w:rPr>
                  <w:rFonts w:eastAsia="Times New Roman" w:cs="Times New Roman"/>
                  <w:color w:val="000000"/>
                  <w:sz w:val="22"/>
                  <w:lang w:eastAsia="en-GB"/>
                </w:rPr>
                <w:t>0.63</w:t>
              </w:r>
            </w:ins>
          </w:p>
        </w:tc>
      </w:tr>
      <w:tr w:rsidR="007B0D04" w:rsidRPr="00B464A3" w14:paraId="135ACC85" w14:textId="77777777">
        <w:trPr>
          <w:trHeight w:val="255"/>
          <w:ins w:id="1163" w:author="Iro Xenidou-Dervou" w:date="2025-01-08T18:24:00Z"/>
        </w:trPr>
        <w:tc>
          <w:tcPr>
            <w:tcW w:w="2412" w:type="dxa"/>
            <w:vMerge w:val="restart"/>
            <w:tcBorders>
              <w:top w:val="nil"/>
              <w:bottom w:val="single" w:sz="4" w:space="0" w:color="D9D9D9" w:themeColor="background1" w:themeShade="D9"/>
            </w:tcBorders>
            <w:shd w:val="clear" w:color="auto" w:fill="auto"/>
            <w:noWrap/>
            <w:vAlign w:val="center"/>
            <w:hideMark/>
          </w:tcPr>
          <w:p w14:paraId="407F90E0" w14:textId="77777777" w:rsidR="007B0D04" w:rsidRPr="00B464A3" w:rsidRDefault="007B0D04">
            <w:pPr>
              <w:rPr>
                <w:ins w:id="1164" w:author="Iro Xenidou-Dervou" w:date="2025-01-08T18:24:00Z" w16du:dateUtc="2025-01-08T18:24:00Z"/>
                <w:rFonts w:eastAsia="Times New Roman" w:cs="Times New Roman"/>
                <w:b/>
                <w:bCs/>
                <w:color w:val="000000"/>
                <w:sz w:val="22"/>
                <w:lang w:eastAsia="en-GB"/>
              </w:rPr>
            </w:pPr>
            <w:ins w:id="1165" w:author="Iro Xenidou-Dervou" w:date="2025-01-08T18:24:00Z" w16du:dateUtc="2025-01-08T18:24:00Z">
              <w:r w:rsidRPr="00B464A3">
                <w:rPr>
                  <w:rFonts w:eastAsia="Times New Roman" w:cs="Times New Roman"/>
                  <w:b/>
                  <w:bCs/>
                  <w:color w:val="000000"/>
                  <w:sz w:val="22"/>
                  <w:lang w:eastAsia="en-GB"/>
                </w:rPr>
                <w:t>Symbolic primary task with PL secondary task</w:t>
              </w:r>
            </w:ins>
          </w:p>
        </w:tc>
        <w:tc>
          <w:tcPr>
            <w:tcW w:w="1418" w:type="dxa"/>
            <w:tcBorders>
              <w:top w:val="nil"/>
              <w:bottom w:val="nil"/>
              <w:right w:val="single" w:sz="4" w:space="0" w:color="D9D9D9" w:themeColor="background1" w:themeShade="D9"/>
            </w:tcBorders>
            <w:shd w:val="clear" w:color="auto" w:fill="auto"/>
            <w:noWrap/>
            <w:vAlign w:val="center"/>
            <w:hideMark/>
          </w:tcPr>
          <w:p w14:paraId="78E5AF4C" w14:textId="77777777" w:rsidR="007B0D04" w:rsidRPr="00B464A3" w:rsidRDefault="007B0D04">
            <w:pPr>
              <w:rPr>
                <w:ins w:id="1166" w:author="Iro Xenidou-Dervou" w:date="2025-01-08T18:24:00Z" w16du:dateUtc="2025-01-08T18:24:00Z"/>
                <w:rFonts w:eastAsia="Times New Roman" w:cs="Times New Roman"/>
                <w:color w:val="000000"/>
                <w:sz w:val="22"/>
                <w:lang w:eastAsia="en-GB"/>
              </w:rPr>
            </w:pPr>
            <w:ins w:id="1167"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nil"/>
              <w:left w:val="single" w:sz="4" w:space="0" w:color="D9D9D9" w:themeColor="background1" w:themeShade="D9"/>
              <w:bottom w:val="nil"/>
            </w:tcBorders>
          </w:tcPr>
          <w:p w14:paraId="1E82F338" w14:textId="77777777" w:rsidR="007B0D04" w:rsidRPr="00B464A3" w:rsidRDefault="007B0D04">
            <w:pPr>
              <w:jc w:val="center"/>
              <w:rPr>
                <w:ins w:id="1168" w:author="Iro Xenidou-Dervou" w:date="2025-01-08T18:24:00Z" w16du:dateUtc="2025-01-08T18:24:00Z"/>
                <w:rFonts w:eastAsia="Times New Roman" w:cs="Times New Roman"/>
                <w:color w:val="000000"/>
                <w:sz w:val="22"/>
                <w:lang w:eastAsia="en-GB"/>
              </w:rPr>
            </w:pPr>
            <w:ins w:id="1169" w:author="Iro Xenidou-Dervou" w:date="2025-01-08T18:24:00Z" w16du:dateUtc="2025-01-08T18:24:00Z">
              <w:r w:rsidRPr="00B464A3">
                <w:rPr>
                  <w:rFonts w:eastAsia="Times New Roman" w:cs="Times New Roman"/>
                  <w:color w:val="000000"/>
                  <w:sz w:val="22"/>
                  <w:lang w:eastAsia="en-GB"/>
                </w:rPr>
                <w:t>80</w:t>
              </w:r>
            </w:ins>
          </w:p>
        </w:tc>
        <w:tc>
          <w:tcPr>
            <w:tcW w:w="1417" w:type="dxa"/>
            <w:tcBorders>
              <w:top w:val="nil"/>
              <w:bottom w:val="nil"/>
            </w:tcBorders>
            <w:shd w:val="clear" w:color="auto" w:fill="auto"/>
            <w:noWrap/>
            <w:vAlign w:val="center"/>
            <w:hideMark/>
          </w:tcPr>
          <w:p w14:paraId="20B96185" w14:textId="77777777" w:rsidR="007B0D04" w:rsidRPr="00B464A3" w:rsidRDefault="007B0D04">
            <w:pPr>
              <w:jc w:val="center"/>
              <w:rPr>
                <w:ins w:id="1170" w:author="Iro Xenidou-Dervou" w:date="2025-01-08T18:24:00Z" w16du:dateUtc="2025-01-08T18:24:00Z"/>
                <w:rFonts w:eastAsia="Times New Roman" w:cs="Times New Roman"/>
                <w:color w:val="000000"/>
                <w:sz w:val="22"/>
                <w:lang w:eastAsia="en-GB"/>
              </w:rPr>
            </w:pPr>
            <w:ins w:id="1171" w:author="Iro Xenidou-Dervou" w:date="2025-01-08T18:24:00Z" w16du:dateUtc="2025-01-08T18:24:00Z">
              <w:r w:rsidRPr="00B464A3">
                <w:rPr>
                  <w:rFonts w:eastAsia="Times New Roman" w:cs="Times New Roman"/>
                  <w:color w:val="000000"/>
                  <w:sz w:val="22"/>
                  <w:lang w:eastAsia="en-GB"/>
                </w:rPr>
                <w:t>0.98 (0.02)</w:t>
              </w:r>
            </w:ins>
          </w:p>
        </w:tc>
        <w:tc>
          <w:tcPr>
            <w:tcW w:w="907" w:type="dxa"/>
            <w:tcBorders>
              <w:top w:val="nil"/>
              <w:bottom w:val="nil"/>
            </w:tcBorders>
            <w:shd w:val="clear" w:color="auto" w:fill="auto"/>
            <w:noWrap/>
            <w:vAlign w:val="center"/>
            <w:hideMark/>
          </w:tcPr>
          <w:p w14:paraId="02DEEB4F" w14:textId="77777777" w:rsidR="007B0D04" w:rsidRPr="00B464A3" w:rsidRDefault="007B0D04">
            <w:pPr>
              <w:jc w:val="center"/>
              <w:rPr>
                <w:ins w:id="1172" w:author="Iro Xenidou-Dervou" w:date="2025-01-08T18:24:00Z" w16du:dateUtc="2025-01-08T18:24:00Z"/>
                <w:rFonts w:eastAsia="Times New Roman" w:cs="Times New Roman"/>
                <w:color w:val="000000"/>
                <w:sz w:val="22"/>
                <w:lang w:eastAsia="en-GB"/>
              </w:rPr>
            </w:pPr>
            <w:ins w:id="1173" w:author="Iro Xenidou-Dervou" w:date="2025-01-08T18:24:00Z" w16du:dateUtc="2025-01-08T18:24:00Z">
              <w:r w:rsidRPr="00B464A3">
                <w:rPr>
                  <w:rFonts w:eastAsia="Times New Roman" w:cs="Times New Roman"/>
                  <w:color w:val="000000"/>
                  <w:sz w:val="22"/>
                  <w:lang w:eastAsia="en-GB"/>
                </w:rPr>
                <w:t>0.94</w:t>
              </w:r>
            </w:ins>
          </w:p>
        </w:tc>
        <w:tc>
          <w:tcPr>
            <w:tcW w:w="907" w:type="dxa"/>
            <w:tcBorders>
              <w:top w:val="nil"/>
              <w:bottom w:val="nil"/>
            </w:tcBorders>
            <w:shd w:val="clear" w:color="auto" w:fill="auto"/>
            <w:noWrap/>
            <w:vAlign w:val="center"/>
            <w:hideMark/>
          </w:tcPr>
          <w:p w14:paraId="3CF5EDD2" w14:textId="77777777" w:rsidR="007B0D04" w:rsidRPr="00B464A3" w:rsidRDefault="007B0D04">
            <w:pPr>
              <w:jc w:val="center"/>
              <w:rPr>
                <w:ins w:id="1174" w:author="Iro Xenidou-Dervou" w:date="2025-01-08T18:24:00Z" w16du:dateUtc="2025-01-08T18:24:00Z"/>
                <w:rFonts w:eastAsia="Times New Roman" w:cs="Times New Roman"/>
                <w:color w:val="000000"/>
                <w:sz w:val="22"/>
                <w:lang w:eastAsia="en-GB"/>
              </w:rPr>
            </w:pPr>
            <w:ins w:id="1175"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nil"/>
              <w:bottom w:val="nil"/>
            </w:tcBorders>
            <w:shd w:val="clear" w:color="auto" w:fill="auto"/>
            <w:noWrap/>
            <w:vAlign w:val="center"/>
            <w:hideMark/>
          </w:tcPr>
          <w:p w14:paraId="41B16D01" w14:textId="77777777" w:rsidR="007B0D04" w:rsidRPr="00B464A3" w:rsidRDefault="007B0D04">
            <w:pPr>
              <w:jc w:val="center"/>
              <w:rPr>
                <w:ins w:id="1176" w:author="Iro Xenidou-Dervou" w:date="2025-01-08T18:24:00Z" w16du:dateUtc="2025-01-08T18:24:00Z"/>
                <w:rFonts w:eastAsia="Times New Roman" w:cs="Times New Roman"/>
                <w:color w:val="000000"/>
                <w:sz w:val="22"/>
                <w:lang w:eastAsia="en-GB"/>
              </w:rPr>
            </w:pPr>
            <w:ins w:id="1177" w:author="Iro Xenidou-Dervou" w:date="2025-01-08T18:24:00Z" w16du:dateUtc="2025-01-08T18:24:00Z">
              <w:r w:rsidRPr="00B464A3">
                <w:rPr>
                  <w:rFonts w:eastAsia="Times New Roman" w:cs="Times New Roman"/>
                  <w:color w:val="000000"/>
                  <w:sz w:val="22"/>
                  <w:lang w:eastAsia="en-GB"/>
                </w:rPr>
                <w:t>-0.91</w:t>
              </w:r>
            </w:ins>
          </w:p>
        </w:tc>
        <w:tc>
          <w:tcPr>
            <w:tcW w:w="1023" w:type="dxa"/>
            <w:tcBorders>
              <w:top w:val="nil"/>
              <w:bottom w:val="nil"/>
              <w:right w:val="single" w:sz="4" w:space="0" w:color="D9D9D9" w:themeColor="background1" w:themeShade="D9"/>
            </w:tcBorders>
            <w:shd w:val="clear" w:color="auto" w:fill="auto"/>
            <w:noWrap/>
            <w:vAlign w:val="center"/>
            <w:hideMark/>
          </w:tcPr>
          <w:p w14:paraId="4EAF966E" w14:textId="77777777" w:rsidR="007B0D04" w:rsidRPr="00B464A3" w:rsidRDefault="007B0D04">
            <w:pPr>
              <w:jc w:val="center"/>
              <w:rPr>
                <w:ins w:id="1178" w:author="Iro Xenidou-Dervou" w:date="2025-01-08T18:24:00Z" w16du:dateUtc="2025-01-08T18:24:00Z"/>
                <w:rFonts w:eastAsia="Times New Roman" w:cs="Times New Roman"/>
                <w:color w:val="000000"/>
                <w:sz w:val="22"/>
                <w:lang w:eastAsia="en-GB"/>
              </w:rPr>
            </w:pPr>
            <w:ins w:id="1179" w:author="Iro Xenidou-Dervou" w:date="2025-01-08T18:24:00Z" w16du:dateUtc="2025-01-08T18:24:00Z">
              <w:r w:rsidRPr="00B464A3">
                <w:rPr>
                  <w:rFonts w:eastAsia="Times New Roman" w:cs="Times New Roman"/>
                  <w:color w:val="000000"/>
                  <w:sz w:val="22"/>
                  <w:lang w:eastAsia="en-GB"/>
                </w:rPr>
                <w:t>1.23</w:t>
              </w:r>
            </w:ins>
          </w:p>
        </w:tc>
        <w:tc>
          <w:tcPr>
            <w:tcW w:w="578" w:type="dxa"/>
            <w:tcBorders>
              <w:top w:val="nil"/>
              <w:left w:val="single" w:sz="4" w:space="0" w:color="D9D9D9" w:themeColor="background1" w:themeShade="D9"/>
              <w:bottom w:val="nil"/>
            </w:tcBorders>
          </w:tcPr>
          <w:p w14:paraId="412AD659" w14:textId="77777777" w:rsidR="007B0D04" w:rsidRPr="00B464A3" w:rsidRDefault="007B0D04">
            <w:pPr>
              <w:jc w:val="center"/>
              <w:rPr>
                <w:ins w:id="1180" w:author="Iro Xenidou-Dervou" w:date="2025-01-08T18:24:00Z" w16du:dateUtc="2025-01-08T18:24:00Z"/>
                <w:rFonts w:eastAsia="Times New Roman" w:cs="Times New Roman"/>
                <w:color w:val="000000"/>
                <w:sz w:val="22"/>
                <w:lang w:eastAsia="en-GB"/>
              </w:rPr>
            </w:pPr>
            <w:ins w:id="1181" w:author="Iro Xenidou-Dervou" w:date="2025-01-08T18:24:00Z" w16du:dateUtc="2025-01-08T18:24:00Z">
              <w:r w:rsidRPr="00B464A3">
                <w:rPr>
                  <w:rFonts w:eastAsia="Times New Roman" w:cs="Times New Roman"/>
                  <w:color w:val="000000"/>
                  <w:sz w:val="22"/>
                  <w:lang w:eastAsia="en-GB"/>
                </w:rPr>
                <w:t>81</w:t>
              </w:r>
            </w:ins>
          </w:p>
        </w:tc>
        <w:tc>
          <w:tcPr>
            <w:tcW w:w="1275" w:type="dxa"/>
            <w:tcBorders>
              <w:top w:val="nil"/>
              <w:bottom w:val="nil"/>
            </w:tcBorders>
          </w:tcPr>
          <w:p w14:paraId="236DECC0" w14:textId="77777777" w:rsidR="007B0D04" w:rsidRPr="00B464A3" w:rsidRDefault="007B0D04">
            <w:pPr>
              <w:jc w:val="center"/>
              <w:rPr>
                <w:ins w:id="1182" w:author="Iro Xenidou-Dervou" w:date="2025-01-08T18:24:00Z" w16du:dateUtc="2025-01-08T18:24:00Z"/>
                <w:rFonts w:eastAsia="Times New Roman" w:cs="Times New Roman"/>
                <w:color w:val="000000"/>
                <w:sz w:val="22"/>
                <w:lang w:eastAsia="en-GB"/>
              </w:rPr>
            </w:pPr>
            <w:ins w:id="1183" w:author="Iro Xenidou-Dervou" w:date="2025-01-08T18:24:00Z" w16du:dateUtc="2025-01-08T18:24:00Z">
              <w:r w:rsidRPr="00B464A3">
                <w:rPr>
                  <w:rFonts w:eastAsia="Times New Roman" w:cs="Times New Roman"/>
                  <w:color w:val="000000"/>
                  <w:sz w:val="22"/>
                  <w:lang w:eastAsia="en-GB"/>
                </w:rPr>
                <w:t>0.95 (0.05)</w:t>
              </w:r>
            </w:ins>
          </w:p>
        </w:tc>
        <w:tc>
          <w:tcPr>
            <w:tcW w:w="709" w:type="dxa"/>
            <w:tcBorders>
              <w:top w:val="nil"/>
              <w:bottom w:val="nil"/>
            </w:tcBorders>
          </w:tcPr>
          <w:p w14:paraId="4B20421D" w14:textId="77777777" w:rsidR="007B0D04" w:rsidRPr="00B464A3" w:rsidRDefault="007B0D04">
            <w:pPr>
              <w:jc w:val="center"/>
              <w:rPr>
                <w:ins w:id="1184" w:author="Iro Xenidou-Dervou" w:date="2025-01-08T18:24:00Z" w16du:dateUtc="2025-01-08T18:24:00Z"/>
                <w:rFonts w:eastAsia="Times New Roman" w:cs="Times New Roman"/>
                <w:color w:val="000000"/>
                <w:sz w:val="22"/>
                <w:lang w:eastAsia="en-GB"/>
              </w:rPr>
            </w:pPr>
            <w:ins w:id="1185" w:author="Iro Xenidou-Dervou" w:date="2025-01-08T18:24:00Z" w16du:dateUtc="2025-01-08T18:24:00Z">
              <w:r w:rsidRPr="00B464A3">
                <w:rPr>
                  <w:rFonts w:eastAsia="Times New Roman" w:cs="Times New Roman"/>
                  <w:color w:val="000000"/>
                  <w:sz w:val="22"/>
                  <w:lang w:eastAsia="en-GB"/>
                </w:rPr>
                <w:t>0.80</w:t>
              </w:r>
            </w:ins>
          </w:p>
        </w:tc>
        <w:tc>
          <w:tcPr>
            <w:tcW w:w="709" w:type="dxa"/>
            <w:tcBorders>
              <w:top w:val="nil"/>
              <w:bottom w:val="nil"/>
            </w:tcBorders>
          </w:tcPr>
          <w:p w14:paraId="2F952D80" w14:textId="77777777" w:rsidR="007B0D04" w:rsidRPr="00B464A3" w:rsidRDefault="007B0D04">
            <w:pPr>
              <w:jc w:val="center"/>
              <w:rPr>
                <w:ins w:id="1186" w:author="Iro Xenidou-Dervou" w:date="2025-01-08T18:24:00Z" w16du:dateUtc="2025-01-08T18:24:00Z"/>
                <w:rFonts w:eastAsia="Times New Roman" w:cs="Times New Roman"/>
                <w:color w:val="000000"/>
                <w:sz w:val="22"/>
                <w:lang w:eastAsia="en-GB"/>
              </w:rPr>
            </w:pPr>
            <w:ins w:id="1187"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nil"/>
              <w:bottom w:val="nil"/>
            </w:tcBorders>
          </w:tcPr>
          <w:p w14:paraId="08FF4E9C" w14:textId="77777777" w:rsidR="007B0D04" w:rsidRPr="00B464A3" w:rsidRDefault="007B0D04">
            <w:pPr>
              <w:jc w:val="center"/>
              <w:rPr>
                <w:ins w:id="1188" w:author="Iro Xenidou-Dervou" w:date="2025-01-08T18:24:00Z" w16du:dateUtc="2025-01-08T18:24:00Z"/>
                <w:rFonts w:eastAsia="Times New Roman" w:cs="Times New Roman"/>
                <w:color w:val="000000"/>
                <w:sz w:val="22"/>
                <w:lang w:eastAsia="en-GB"/>
              </w:rPr>
            </w:pPr>
            <w:ins w:id="1189" w:author="Iro Xenidou-Dervou" w:date="2025-01-08T18:24:00Z" w16du:dateUtc="2025-01-08T18:24:00Z">
              <w:r w:rsidRPr="00B464A3">
                <w:rPr>
                  <w:rFonts w:eastAsia="Times New Roman" w:cs="Times New Roman"/>
                  <w:color w:val="000000"/>
                  <w:sz w:val="22"/>
                  <w:lang w:eastAsia="en-GB"/>
                </w:rPr>
                <w:t>-1.42</w:t>
              </w:r>
            </w:ins>
          </w:p>
        </w:tc>
        <w:tc>
          <w:tcPr>
            <w:tcW w:w="1134" w:type="dxa"/>
            <w:tcBorders>
              <w:top w:val="nil"/>
              <w:bottom w:val="nil"/>
            </w:tcBorders>
          </w:tcPr>
          <w:p w14:paraId="4577789C" w14:textId="77777777" w:rsidR="007B0D04" w:rsidRPr="00B464A3" w:rsidRDefault="007B0D04">
            <w:pPr>
              <w:jc w:val="center"/>
              <w:rPr>
                <w:ins w:id="1190" w:author="Iro Xenidou-Dervou" w:date="2025-01-08T18:24:00Z" w16du:dateUtc="2025-01-08T18:24:00Z"/>
                <w:rFonts w:eastAsia="Times New Roman" w:cs="Times New Roman"/>
                <w:color w:val="000000"/>
                <w:sz w:val="22"/>
                <w:lang w:eastAsia="en-GB"/>
              </w:rPr>
            </w:pPr>
            <w:ins w:id="1191" w:author="Iro Xenidou-Dervou" w:date="2025-01-08T18:24:00Z" w16du:dateUtc="2025-01-08T18:24:00Z">
              <w:r w:rsidRPr="00B464A3">
                <w:rPr>
                  <w:rFonts w:eastAsia="Times New Roman" w:cs="Times New Roman"/>
                  <w:color w:val="000000"/>
                  <w:sz w:val="22"/>
                  <w:lang w:eastAsia="en-GB"/>
                </w:rPr>
                <w:t>2.13</w:t>
              </w:r>
            </w:ins>
          </w:p>
        </w:tc>
      </w:tr>
      <w:tr w:rsidR="007B0D04" w:rsidRPr="00B464A3" w14:paraId="777554EC" w14:textId="77777777">
        <w:trPr>
          <w:trHeight w:val="255"/>
          <w:ins w:id="1192" w:author="Iro Xenidou-Dervou" w:date="2025-01-08T18:24:00Z"/>
        </w:trPr>
        <w:tc>
          <w:tcPr>
            <w:tcW w:w="2412" w:type="dxa"/>
            <w:vMerge/>
            <w:tcBorders>
              <w:top w:val="single" w:sz="4" w:space="0" w:color="D9D9D9" w:themeColor="background1" w:themeShade="D9"/>
              <w:bottom w:val="nil"/>
            </w:tcBorders>
            <w:shd w:val="clear" w:color="auto" w:fill="auto"/>
            <w:noWrap/>
            <w:vAlign w:val="center"/>
            <w:hideMark/>
          </w:tcPr>
          <w:p w14:paraId="1D64C79C" w14:textId="77777777" w:rsidR="007B0D04" w:rsidRPr="00B464A3" w:rsidRDefault="007B0D04">
            <w:pPr>
              <w:rPr>
                <w:ins w:id="1193" w:author="Iro Xenidou-Dervou" w:date="2025-01-08T18:24:00Z" w16du:dateUtc="2025-01-08T18:24:00Z"/>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3E4A757A" w14:textId="77777777" w:rsidR="007B0D04" w:rsidRPr="00B464A3" w:rsidRDefault="007B0D04">
            <w:pPr>
              <w:rPr>
                <w:ins w:id="1194" w:author="Iro Xenidou-Dervou" w:date="2025-01-08T18:24:00Z" w16du:dateUtc="2025-01-08T18:24:00Z"/>
                <w:rFonts w:eastAsia="Times New Roman" w:cs="Times New Roman"/>
                <w:color w:val="000000"/>
                <w:sz w:val="22"/>
                <w:lang w:eastAsia="en-GB"/>
              </w:rPr>
            </w:pPr>
            <w:ins w:id="1195"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nil"/>
            </w:tcBorders>
          </w:tcPr>
          <w:p w14:paraId="49899FF0" w14:textId="77777777" w:rsidR="007B0D04" w:rsidRPr="00B464A3" w:rsidRDefault="007B0D04">
            <w:pPr>
              <w:jc w:val="center"/>
              <w:rPr>
                <w:ins w:id="1196" w:author="Iro Xenidou-Dervou" w:date="2025-01-08T18:24:00Z" w16du:dateUtc="2025-01-08T18:24:00Z"/>
                <w:rFonts w:eastAsia="Times New Roman" w:cs="Times New Roman"/>
                <w:color w:val="000000"/>
                <w:sz w:val="22"/>
                <w:lang w:eastAsia="en-GB"/>
              </w:rPr>
            </w:pPr>
            <w:ins w:id="1197"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nil"/>
            </w:tcBorders>
            <w:shd w:val="clear" w:color="auto" w:fill="auto"/>
            <w:noWrap/>
            <w:vAlign w:val="center"/>
            <w:hideMark/>
          </w:tcPr>
          <w:p w14:paraId="3FC99321" w14:textId="77777777" w:rsidR="007B0D04" w:rsidRPr="00B464A3" w:rsidRDefault="007B0D04">
            <w:pPr>
              <w:jc w:val="center"/>
              <w:rPr>
                <w:ins w:id="1198" w:author="Iro Xenidou-Dervou" w:date="2025-01-08T18:24:00Z" w16du:dateUtc="2025-01-08T18:24:00Z"/>
                <w:rFonts w:eastAsia="Times New Roman" w:cs="Times New Roman"/>
                <w:color w:val="000000"/>
                <w:sz w:val="22"/>
                <w:lang w:eastAsia="en-GB"/>
              </w:rPr>
            </w:pPr>
            <w:ins w:id="1199" w:author="Iro Xenidou-Dervou" w:date="2025-01-08T18:24:00Z" w16du:dateUtc="2025-01-08T18:24:00Z">
              <w:r w:rsidRPr="00B464A3">
                <w:rPr>
                  <w:rFonts w:eastAsia="Times New Roman" w:cs="Times New Roman"/>
                  <w:color w:val="000000"/>
                  <w:sz w:val="22"/>
                  <w:lang w:eastAsia="en-GB"/>
                </w:rPr>
                <w:t>0.49 (0.07)</w:t>
              </w:r>
            </w:ins>
          </w:p>
        </w:tc>
        <w:tc>
          <w:tcPr>
            <w:tcW w:w="907" w:type="dxa"/>
            <w:tcBorders>
              <w:top w:val="nil"/>
              <w:bottom w:val="nil"/>
            </w:tcBorders>
            <w:shd w:val="clear" w:color="auto" w:fill="auto"/>
            <w:noWrap/>
            <w:vAlign w:val="center"/>
            <w:hideMark/>
          </w:tcPr>
          <w:p w14:paraId="331E23C5" w14:textId="77777777" w:rsidR="007B0D04" w:rsidRPr="00B464A3" w:rsidRDefault="007B0D04">
            <w:pPr>
              <w:jc w:val="center"/>
              <w:rPr>
                <w:ins w:id="1200" w:author="Iro Xenidou-Dervou" w:date="2025-01-08T18:24:00Z" w16du:dateUtc="2025-01-08T18:24:00Z"/>
                <w:rFonts w:eastAsia="Times New Roman" w:cs="Times New Roman"/>
                <w:color w:val="000000"/>
                <w:sz w:val="22"/>
                <w:lang w:eastAsia="en-GB"/>
              </w:rPr>
            </w:pPr>
            <w:ins w:id="1201" w:author="Iro Xenidou-Dervou" w:date="2025-01-08T18:24:00Z" w16du:dateUtc="2025-01-08T18:24:00Z">
              <w:r w:rsidRPr="00B464A3">
                <w:rPr>
                  <w:rFonts w:eastAsia="Times New Roman" w:cs="Times New Roman"/>
                  <w:color w:val="000000"/>
                  <w:sz w:val="22"/>
                  <w:lang w:eastAsia="en-GB"/>
                </w:rPr>
                <w:t>0.36</w:t>
              </w:r>
            </w:ins>
          </w:p>
        </w:tc>
        <w:tc>
          <w:tcPr>
            <w:tcW w:w="907" w:type="dxa"/>
            <w:tcBorders>
              <w:top w:val="nil"/>
              <w:bottom w:val="nil"/>
            </w:tcBorders>
            <w:shd w:val="clear" w:color="auto" w:fill="auto"/>
            <w:noWrap/>
            <w:vAlign w:val="center"/>
            <w:hideMark/>
          </w:tcPr>
          <w:p w14:paraId="264EFAAF" w14:textId="77777777" w:rsidR="007B0D04" w:rsidRPr="00B464A3" w:rsidRDefault="007B0D04">
            <w:pPr>
              <w:jc w:val="center"/>
              <w:rPr>
                <w:ins w:id="1202" w:author="Iro Xenidou-Dervou" w:date="2025-01-08T18:24:00Z" w16du:dateUtc="2025-01-08T18:24:00Z"/>
                <w:rFonts w:eastAsia="Times New Roman" w:cs="Times New Roman"/>
                <w:color w:val="000000"/>
                <w:sz w:val="22"/>
                <w:lang w:eastAsia="en-GB"/>
              </w:rPr>
            </w:pPr>
            <w:ins w:id="1203" w:author="Iro Xenidou-Dervou" w:date="2025-01-08T18:24:00Z" w16du:dateUtc="2025-01-08T18:24:00Z">
              <w:r w:rsidRPr="00B464A3">
                <w:rPr>
                  <w:rFonts w:eastAsia="Times New Roman" w:cs="Times New Roman"/>
                  <w:color w:val="000000"/>
                  <w:sz w:val="22"/>
                  <w:lang w:eastAsia="en-GB"/>
                </w:rPr>
                <w:t>0.66</w:t>
              </w:r>
            </w:ins>
          </w:p>
        </w:tc>
        <w:tc>
          <w:tcPr>
            <w:tcW w:w="1109" w:type="dxa"/>
            <w:tcBorders>
              <w:top w:val="nil"/>
              <w:bottom w:val="nil"/>
            </w:tcBorders>
            <w:shd w:val="clear" w:color="auto" w:fill="auto"/>
            <w:noWrap/>
            <w:vAlign w:val="center"/>
            <w:hideMark/>
          </w:tcPr>
          <w:p w14:paraId="3EF3D54E" w14:textId="77777777" w:rsidR="007B0D04" w:rsidRPr="00B464A3" w:rsidRDefault="007B0D04">
            <w:pPr>
              <w:jc w:val="center"/>
              <w:rPr>
                <w:ins w:id="1204" w:author="Iro Xenidou-Dervou" w:date="2025-01-08T18:24:00Z" w16du:dateUtc="2025-01-08T18:24:00Z"/>
                <w:rFonts w:eastAsia="Times New Roman" w:cs="Times New Roman"/>
                <w:color w:val="000000"/>
                <w:sz w:val="22"/>
                <w:lang w:eastAsia="en-GB"/>
              </w:rPr>
            </w:pPr>
            <w:ins w:id="1205" w:author="Iro Xenidou-Dervou" w:date="2025-01-08T18:24:00Z" w16du:dateUtc="2025-01-08T18:24:00Z">
              <w:r w:rsidRPr="00B464A3">
                <w:rPr>
                  <w:rFonts w:eastAsia="Times New Roman" w:cs="Times New Roman"/>
                  <w:color w:val="000000"/>
                  <w:sz w:val="22"/>
                  <w:lang w:eastAsia="en-GB"/>
                </w:rPr>
                <w:t>0.48</w:t>
              </w:r>
            </w:ins>
          </w:p>
        </w:tc>
        <w:tc>
          <w:tcPr>
            <w:tcW w:w="1023" w:type="dxa"/>
            <w:tcBorders>
              <w:top w:val="nil"/>
              <w:bottom w:val="nil"/>
              <w:right w:val="single" w:sz="4" w:space="0" w:color="D9D9D9" w:themeColor="background1" w:themeShade="D9"/>
            </w:tcBorders>
            <w:shd w:val="clear" w:color="auto" w:fill="auto"/>
            <w:noWrap/>
            <w:vAlign w:val="center"/>
            <w:hideMark/>
          </w:tcPr>
          <w:p w14:paraId="2B4AE0FC" w14:textId="77777777" w:rsidR="007B0D04" w:rsidRPr="00B464A3" w:rsidRDefault="007B0D04">
            <w:pPr>
              <w:jc w:val="center"/>
              <w:rPr>
                <w:ins w:id="1206" w:author="Iro Xenidou-Dervou" w:date="2025-01-08T18:24:00Z" w16du:dateUtc="2025-01-08T18:24:00Z"/>
                <w:rFonts w:eastAsia="Times New Roman" w:cs="Times New Roman"/>
                <w:color w:val="000000"/>
                <w:sz w:val="22"/>
                <w:lang w:eastAsia="en-GB"/>
              </w:rPr>
            </w:pPr>
            <w:ins w:id="1207" w:author="Iro Xenidou-Dervou" w:date="2025-01-08T18:24:00Z" w16du:dateUtc="2025-01-08T18:24:00Z">
              <w:r w:rsidRPr="00B464A3">
                <w:rPr>
                  <w:rFonts w:eastAsia="Times New Roman" w:cs="Times New Roman"/>
                  <w:color w:val="000000"/>
                  <w:sz w:val="22"/>
                  <w:lang w:eastAsia="en-GB"/>
                </w:rPr>
                <w:t>-0.10</w:t>
              </w:r>
            </w:ins>
          </w:p>
        </w:tc>
        <w:tc>
          <w:tcPr>
            <w:tcW w:w="578" w:type="dxa"/>
            <w:tcBorders>
              <w:top w:val="nil"/>
              <w:left w:val="single" w:sz="4" w:space="0" w:color="D9D9D9" w:themeColor="background1" w:themeShade="D9"/>
              <w:bottom w:val="nil"/>
            </w:tcBorders>
          </w:tcPr>
          <w:p w14:paraId="72A6009B" w14:textId="77777777" w:rsidR="007B0D04" w:rsidRPr="00B464A3" w:rsidRDefault="007B0D04">
            <w:pPr>
              <w:jc w:val="center"/>
              <w:rPr>
                <w:ins w:id="1208" w:author="Iro Xenidou-Dervou" w:date="2025-01-08T18:24:00Z" w16du:dateUtc="2025-01-08T18:24:00Z"/>
                <w:rFonts w:eastAsia="Times New Roman" w:cs="Times New Roman"/>
                <w:color w:val="000000"/>
                <w:sz w:val="22"/>
                <w:lang w:eastAsia="en-GB"/>
              </w:rPr>
            </w:pPr>
            <w:ins w:id="1209"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nil"/>
            </w:tcBorders>
          </w:tcPr>
          <w:p w14:paraId="65722B13" w14:textId="77777777" w:rsidR="007B0D04" w:rsidRPr="00B464A3" w:rsidRDefault="007B0D04">
            <w:pPr>
              <w:jc w:val="center"/>
              <w:rPr>
                <w:ins w:id="1210" w:author="Iro Xenidou-Dervou" w:date="2025-01-08T18:24:00Z" w16du:dateUtc="2025-01-08T18:24:00Z"/>
                <w:rFonts w:eastAsia="Times New Roman" w:cs="Times New Roman"/>
                <w:color w:val="000000"/>
                <w:sz w:val="22"/>
                <w:lang w:eastAsia="en-GB"/>
              </w:rPr>
            </w:pPr>
            <w:ins w:id="1211" w:author="Iro Xenidou-Dervou" w:date="2025-01-08T18:24:00Z" w16du:dateUtc="2025-01-08T18:24:00Z">
              <w:r w:rsidRPr="00B464A3">
                <w:rPr>
                  <w:rFonts w:eastAsia="Times New Roman" w:cs="Times New Roman"/>
                  <w:color w:val="000000"/>
                  <w:sz w:val="22"/>
                  <w:lang w:eastAsia="en-GB"/>
                </w:rPr>
                <w:t>0.52 (0.09)</w:t>
              </w:r>
            </w:ins>
          </w:p>
        </w:tc>
        <w:tc>
          <w:tcPr>
            <w:tcW w:w="709" w:type="dxa"/>
            <w:tcBorders>
              <w:top w:val="nil"/>
              <w:bottom w:val="nil"/>
            </w:tcBorders>
          </w:tcPr>
          <w:p w14:paraId="67EB5FFA" w14:textId="77777777" w:rsidR="007B0D04" w:rsidRPr="00B464A3" w:rsidRDefault="007B0D04">
            <w:pPr>
              <w:jc w:val="center"/>
              <w:rPr>
                <w:ins w:id="1212" w:author="Iro Xenidou-Dervou" w:date="2025-01-08T18:24:00Z" w16du:dateUtc="2025-01-08T18:24:00Z"/>
                <w:rFonts w:eastAsia="Times New Roman" w:cs="Times New Roman"/>
                <w:color w:val="000000"/>
                <w:sz w:val="22"/>
                <w:lang w:eastAsia="en-GB"/>
              </w:rPr>
            </w:pPr>
            <w:ins w:id="1213" w:author="Iro Xenidou-Dervou" w:date="2025-01-08T18:24:00Z" w16du:dateUtc="2025-01-08T18:24:00Z">
              <w:r w:rsidRPr="00B464A3">
                <w:rPr>
                  <w:rFonts w:eastAsia="Times New Roman" w:cs="Times New Roman"/>
                  <w:color w:val="000000"/>
                  <w:sz w:val="22"/>
                  <w:lang w:eastAsia="en-GB"/>
                </w:rPr>
                <w:t>0.38</w:t>
              </w:r>
            </w:ins>
          </w:p>
        </w:tc>
        <w:tc>
          <w:tcPr>
            <w:tcW w:w="709" w:type="dxa"/>
            <w:tcBorders>
              <w:top w:val="nil"/>
              <w:bottom w:val="nil"/>
            </w:tcBorders>
          </w:tcPr>
          <w:p w14:paraId="4BCDDF1F" w14:textId="77777777" w:rsidR="007B0D04" w:rsidRPr="00B464A3" w:rsidRDefault="007B0D04">
            <w:pPr>
              <w:jc w:val="center"/>
              <w:rPr>
                <w:ins w:id="1214" w:author="Iro Xenidou-Dervou" w:date="2025-01-08T18:24:00Z" w16du:dateUtc="2025-01-08T18:24:00Z"/>
                <w:rFonts w:eastAsia="Times New Roman" w:cs="Times New Roman"/>
                <w:color w:val="000000"/>
                <w:sz w:val="22"/>
                <w:lang w:eastAsia="en-GB"/>
              </w:rPr>
            </w:pPr>
            <w:ins w:id="1215" w:author="Iro Xenidou-Dervou" w:date="2025-01-08T18:24:00Z" w16du:dateUtc="2025-01-08T18:24:00Z">
              <w:r w:rsidRPr="00B464A3">
                <w:rPr>
                  <w:rFonts w:eastAsia="Times New Roman" w:cs="Times New Roman"/>
                  <w:color w:val="000000"/>
                  <w:sz w:val="22"/>
                  <w:lang w:eastAsia="en-GB"/>
                </w:rPr>
                <w:t>0.77</w:t>
              </w:r>
            </w:ins>
          </w:p>
        </w:tc>
        <w:tc>
          <w:tcPr>
            <w:tcW w:w="1134" w:type="dxa"/>
            <w:tcBorders>
              <w:top w:val="nil"/>
              <w:bottom w:val="nil"/>
            </w:tcBorders>
          </w:tcPr>
          <w:p w14:paraId="33F59848" w14:textId="77777777" w:rsidR="007B0D04" w:rsidRPr="00B464A3" w:rsidRDefault="007B0D04">
            <w:pPr>
              <w:jc w:val="center"/>
              <w:rPr>
                <w:ins w:id="1216" w:author="Iro Xenidou-Dervou" w:date="2025-01-08T18:24:00Z" w16du:dateUtc="2025-01-08T18:24:00Z"/>
                <w:rFonts w:eastAsia="Times New Roman" w:cs="Times New Roman"/>
                <w:color w:val="000000"/>
                <w:sz w:val="22"/>
                <w:lang w:eastAsia="en-GB"/>
              </w:rPr>
            </w:pPr>
            <w:ins w:id="1217" w:author="Iro Xenidou-Dervou" w:date="2025-01-08T18:24:00Z" w16du:dateUtc="2025-01-08T18:24:00Z">
              <w:r w:rsidRPr="00B464A3">
                <w:rPr>
                  <w:rFonts w:eastAsia="Times New Roman" w:cs="Times New Roman"/>
                  <w:color w:val="000000"/>
                  <w:sz w:val="22"/>
                  <w:lang w:eastAsia="en-GB"/>
                </w:rPr>
                <w:t>0.54</w:t>
              </w:r>
            </w:ins>
          </w:p>
        </w:tc>
        <w:tc>
          <w:tcPr>
            <w:tcW w:w="1134" w:type="dxa"/>
            <w:tcBorders>
              <w:top w:val="nil"/>
              <w:bottom w:val="nil"/>
            </w:tcBorders>
          </w:tcPr>
          <w:p w14:paraId="6FDFCAD6" w14:textId="77777777" w:rsidR="007B0D04" w:rsidRPr="00B464A3" w:rsidRDefault="007B0D04">
            <w:pPr>
              <w:jc w:val="center"/>
              <w:rPr>
                <w:ins w:id="1218" w:author="Iro Xenidou-Dervou" w:date="2025-01-08T18:24:00Z" w16du:dateUtc="2025-01-08T18:24:00Z"/>
                <w:rFonts w:eastAsia="Times New Roman" w:cs="Times New Roman"/>
                <w:color w:val="000000"/>
                <w:sz w:val="22"/>
                <w:lang w:eastAsia="en-GB"/>
              </w:rPr>
            </w:pPr>
            <w:ins w:id="1219" w:author="Iro Xenidou-Dervou" w:date="2025-01-08T18:24:00Z" w16du:dateUtc="2025-01-08T18:24:00Z">
              <w:r w:rsidRPr="00B464A3">
                <w:rPr>
                  <w:rFonts w:eastAsia="Times New Roman" w:cs="Times New Roman"/>
                  <w:color w:val="000000"/>
                  <w:sz w:val="22"/>
                  <w:lang w:eastAsia="en-GB"/>
                </w:rPr>
                <w:t>0.09</w:t>
              </w:r>
            </w:ins>
          </w:p>
        </w:tc>
      </w:tr>
      <w:tr w:rsidR="007B0D04" w:rsidRPr="00B464A3" w14:paraId="6165A00C" w14:textId="77777777">
        <w:trPr>
          <w:trHeight w:val="255"/>
          <w:ins w:id="1220" w:author="Iro Xenidou-Dervou" w:date="2025-01-08T18:24:00Z"/>
        </w:trPr>
        <w:tc>
          <w:tcPr>
            <w:tcW w:w="2412" w:type="dxa"/>
            <w:vMerge w:val="restart"/>
            <w:tcBorders>
              <w:top w:val="nil"/>
            </w:tcBorders>
            <w:shd w:val="clear" w:color="auto" w:fill="auto"/>
            <w:noWrap/>
            <w:vAlign w:val="center"/>
            <w:hideMark/>
          </w:tcPr>
          <w:p w14:paraId="6B47D233" w14:textId="77777777" w:rsidR="007B0D04" w:rsidRPr="00B464A3" w:rsidRDefault="007B0D04">
            <w:pPr>
              <w:rPr>
                <w:ins w:id="1221" w:author="Iro Xenidou-Dervou" w:date="2025-01-08T18:24:00Z" w16du:dateUtc="2025-01-08T18:24:00Z"/>
                <w:rFonts w:eastAsia="Times New Roman" w:cs="Times New Roman"/>
                <w:b/>
                <w:bCs/>
                <w:color w:val="000000"/>
                <w:sz w:val="22"/>
                <w:lang w:eastAsia="en-GB"/>
              </w:rPr>
            </w:pPr>
            <w:ins w:id="1222" w:author="Iro Xenidou-Dervou" w:date="2025-01-08T18:24:00Z" w16du:dateUtc="2025-01-08T18:24:00Z">
              <w:r w:rsidRPr="00B464A3">
                <w:rPr>
                  <w:rFonts w:eastAsia="Times New Roman" w:cs="Times New Roman"/>
                  <w:b/>
                  <w:bCs/>
                  <w:color w:val="000000"/>
                  <w:sz w:val="22"/>
                  <w:lang w:eastAsia="en-GB"/>
                </w:rPr>
                <w:t>Symbolic primary task with VSSP secondary task</w:t>
              </w:r>
            </w:ins>
          </w:p>
        </w:tc>
        <w:tc>
          <w:tcPr>
            <w:tcW w:w="1418" w:type="dxa"/>
            <w:tcBorders>
              <w:top w:val="nil"/>
              <w:bottom w:val="nil"/>
              <w:right w:val="single" w:sz="4" w:space="0" w:color="D9D9D9" w:themeColor="background1" w:themeShade="D9"/>
            </w:tcBorders>
            <w:shd w:val="clear" w:color="auto" w:fill="auto"/>
            <w:noWrap/>
            <w:vAlign w:val="center"/>
            <w:hideMark/>
          </w:tcPr>
          <w:p w14:paraId="3D57E118" w14:textId="77777777" w:rsidR="007B0D04" w:rsidRPr="00B464A3" w:rsidRDefault="007B0D04">
            <w:pPr>
              <w:rPr>
                <w:ins w:id="1223" w:author="Iro Xenidou-Dervou" w:date="2025-01-08T18:24:00Z" w16du:dateUtc="2025-01-08T18:24:00Z"/>
                <w:rFonts w:eastAsia="Times New Roman" w:cs="Times New Roman"/>
                <w:color w:val="000000"/>
                <w:sz w:val="22"/>
                <w:lang w:eastAsia="en-GB"/>
              </w:rPr>
            </w:pPr>
            <w:ins w:id="1224"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nil"/>
              <w:left w:val="single" w:sz="4" w:space="0" w:color="D9D9D9" w:themeColor="background1" w:themeShade="D9"/>
              <w:bottom w:val="nil"/>
            </w:tcBorders>
          </w:tcPr>
          <w:p w14:paraId="6F632537" w14:textId="77777777" w:rsidR="007B0D04" w:rsidRPr="00B464A3" w:rsidRDefault="007B0D04">
            <w:pPr>
              <w:jc w:val="center"/>
              <w:rPr>
                <w:ins w:id="1225" w:author="Iro Xenidou-Dervou" w:date="2025-01-08T18:24:00Z" w16du:dateUtc="2025-01-08T18:24:00Z"/>
                <w:rFonts w:eastAsia="Times New Roman" w:cs="Times New Roman"/>
                <w:color w:val="000000"/>
                <w:sz w:val="22"/>
                <w:lang w:eastAsia="en-GB"/>
              </w:rPr>
            </w:pPr>
            <w:ins w:id="1226" w:author="Iro Xenidou-Dervou" w:date="2025-01-08T18:24:00Z" w16du:dateUtc="2025-01-08T18:24:00Z">
              <w:r w:rsidRPr="00B464A3">
                <w:rPr>
                  <w:rFonts w:eastAsia="Times New Roman" w:cs="Times New Roman"/>
                  <w:color w:val="000000"/>
                  <w:sz w:val="22"/>
                  <w:lang w:eastAsia="en-GB"/>
                </w:rPr>
                <w:t>81</w:t>
              </w:r>
            </w:ins>
          </w:p>
        </w:tc>
        <w:tc>
          <w:tcPr>
            <w:tcW w:w="1417" w:type="dxa"/>
            <w:tcBorders>
              <w:top w:val="nil"/>
              <w:bottom w:val="nil"/>
            </w:tcBorders>
            <w:shd w:val="clear" w:color="auto" w:fill="auto"/>
            <w:noWrap/>
            <w:vAlign w:val="center"/>
            <w:hideMark/>
          </w:tcPr>
          <w:p w14:paraId="4997A478" w14:textId="77777777" w:rsidR="007B0D04" w:rsidRPr="00B464A3" w:rsidRDefault="007B0D04">
            <w:pPr>
              <w:jc w:val="center"/>
              <w:rPr>
                <w:ins w:id="1227" w:author="Iro Xenidou-Dervou" w:date="2025-01-08T18:24:00Z" w16du:dateUtc="2025-01-08T18:24:00Z"/>
                <w:rFonts w:eastAsia="Times New Roman" w:cs="Times New Roman"/>
                <w:color w:val="000000"/>
                <w:sz w:val="22"/>
                <w:lang w:eastAsia="en-GB"/>
              </w:rPr>
            </w:pPr>
            <w:ins w:id="1228" w:author="Iro Xenidou-Dervou" w:date="2025-01-08T18:24:00Z" w16du:dateUtc="2025-01-08T18:24:00Z">
              <w:r w:rsidRPr="00B464A3">
                <w:rPr>
                  <w:rFonts w:eastAsia="Times New Roman" w:cs="Times New Roman"/>
                  <w:color w:val="000000"/>
                  <w:sz w:val="22"/>
                  <w:lang w:eastAsia="en-GB"/>
                </w:rPr>
                <w:t>0.99 (0.02)</w:t>
              </w:r>
            </w:ins>
          </w:p>
        </w:tc>
        <w:tc>
          <w:tcPr>
            <w:tcW w:w="907" w:type="dxa"/>
            <w:tcBorders>
              <w:top w:val="nil"/>
              <w:bottom w:val="nil"/>
            </w:tcBorders>
            <w:shd w:val="clear" w:color="auto" w:fill="auto"/>
            <w:noWrap/>
            <w:vAlign w:val="center"/>
            <w:hideMark/>
          </w:tcPr>
          <w:p w14:paraId="598D623D" w14:textId="77777777" w:rsidR="007B0D04" w:rsidRPr="00B464A3" w:rsidRDefault="007B0D04">
            <w:pPr>
              <w:jc w:val="center"/>
              <w:rPr>
                <w:ins w:id="1229" w:author="Iro Xenidou-Dervou" w:date="2025-01-08T18:24:00Z" w16du:dateUtc="2025-01-08T18:24:00Z"/>
                <w:rFonts w:eastAsia="Times New Roman" w:cs="Times New Roman"/>
                <w:color w:val="000000"/>
                <w:sz w:val="22"/>
                <w:lang w:eastAsia="en-GB"/>
              </w:rPr>
            </w:pPr>
            <w:ins w:id="1230" w:author="Iro Xenidou-Dervou" w:date="2025-01-08T18:24:00Z" w16du:dateUtc="2025-01-08T18:24:00Z">
              <w:r w:rsidRPr="00B464A3">
                <w:rPr>
                  <w:rFonts w:eastAsia="Times New Roman" w:cs="Times New Roman"/>
                  <w:color w:val="000000"/>
                  <w:sz w:val="22"/>
                  <w:lang w:eastAsia="en-GB"/>
                </w:rPr>
                <w:t>0.89</w:t>
              </w:r>
            </w:ins>
          </w:p>
        </w:tc>
        <w:tc>
          <w:tcPr>
            <w:tcW w:w="907" w:type="dxa"/>
            <w:tcBorders>
              <w:top w:val="nil"/>
              <w:bottom w:val="nil"/>
            </w:tcBorders>
            <w:shd w:val="clear" w:color="auto" w:fill="auto"/>
            <w:noWrap/>
            <w:vAlign w:val="center"/>
            <w:hideMark/>
          </w:tcPr>
          <w:p w14:paraId="1FFEA56A" w14:textId="77777777" w:rsidR="007B0D04" w:rsidRPr="00B464A3" w:rsidRDefault="007B0D04">
            <w:pPr>
              <w:jc w:val="center"/>
              <w:rPr>
                <w:ins w:id="1231" w:author="Iro Xenidou-Dervou" w:date="2025-01-08T18:24:00Z" w16du:dateUtc="2025-01-08T18:24:00Z"/>
                <w:rFonts w:eastAsia="Times New Roman" w:cs="Times New Roman"/>
                <w:color w:val="000000"/>
                <w:sz w:val="22"/>
                <w:lang w:eastAsia="en-GB"/>
              </w:rPr>
            </w:pPr>
            <w:ins w:id="1232"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nil"/>
              <w:bottom w:val="nil"/>
            </w:tcBorders>
            <w:shd w:val="clear" w:color="auto" w:fill="auto"/>
            <w:noWrap/>
            <w:vAlign w:val="center"/>
            <w:hideMark/>
          </w:tcPr>
          <w:p w14:paraId="071C9287" w14:textId="77777777" w:rsidR="007B0D04" w:rsidRPr="00B464A3" w:rsidRDefault="007B0D04">
            <w:pPr>
              <w:jc w:val="center"/>
              <w:rPr>
                <w:ins w:id="1233" w:author="Iro Xenidou-Dervou" w:date="2025-01-08T18:24:00Z" w16du:dateUtc="2025-01-08T18:24:00Z"/>
                <w:rFonts w:eastAsia="Times New Roman" w:cs="Times New Roman"/>
                <w:color w:val="000000"/>
                <w:sz w:val="22"/>
                <w:lang w:eastAsia="en-GB"/>
              </w:rPr>
            </w:pPr>
            <w:ins w:id="1234" w:author="Iro Xenidou-Dervou" w:date="2025-01-08T18:24:00Z" w16du:dateUtc="2025-01-08T18:24:00Z">
              <w:r w:rsidRPr="00B464A3">
                <w:rPr>
                  <w:rFonts w:eastAsia="Times New Roman" w:cs="Times New Roman"/>
                  <w:color w:val="000000"/>
                  <w:sz w:val="22"/>
                  <w:lang w:eastAsia="en-GB"/>
                </w:rPr>
                <w:t>-2.17</w:t>
              </w:r>
            </w:ins>
          </w:p>
        </w:tc>
        <w:tc>
          <w:tcPr>
            <w:tcW w:w="1023" w:type="dxa"/>
            <w:tcBorders>
              <w:top w:val="nil"/>
              <w:bottom w:val="nil"/>
              <w:right w:val="single" w:sz="4" w:space="0" w:color="D9D9D9" w:themeColor="background1" w:themeShade="D9"/>
            </w:tcBorders>
            <w:shd w:val="clear" w:color="auto" w:fill="auto"/>
            <w:noWrap/>
            <w:vAlign w:val="center"/>
            <w:hideMark/>
          </w:tcPr>
          <w:p w14:paraId="6E2DEF4D" w14:textId="77777777" w:rsidR="007B0D04" w:rsidRPr="00B464A3" w:rsidRDefault="007B0D04">
            <w:pPr>
              <w:jc w:val="center"/>
              <w:rPr>
                <w:ins w:id="1235" w:author="Iro Xenidou-Dervou" w:date="2025-01-08T18:24:00Z" w16du:dateUtc="2025-01-08T18:24:00Z"/>
                <w:rFonts w:eastAsia="Times New Roman" w:cs="Times New Roman"/>
                <w:color w:val="000000"/>
                <w:sz w:val="22"/>
                <w:lang w:eastAsia="en-GB"/>
              </w:rPr>
            </w:pPr>
            <w:ins w:id="1236" w:author="Iro Xenidou-Dervou" w:date="2025-01-08T18:24:00Z" w16du:dateUtc="2025-01-08T18:24:00Z">
              <w:r w:rsidRPr="00B464A3">
                <w:rPr>
                  <w:rFonts w:eastAsia="Times New Roman" w:cs="Times New Roman"/>
                  <w:color w:val="000000"/>
                  <w:sz w:val="22"/>
                  <w:lang w:eastAsia="en-GB"/>
                </w:rPr>
                <w:t>7.52</w:t>
              </w:r>
            </w:ins>
          </w:p>
        </w:tc>
        <w:tc>
          <w:tcPr>
            <w:tcW w:w="578" w:type="dxa"/>
            <w:tcBorders>
              <w:top w:val="nil"/>
              <w:left w:val="single" w:sz="4" w:space="0" w:color="D9D9D9" w:themeColor="background1" w:themeShade="D9"/>
              <w:bottom w:val="nil"/>
            </w:tcBorders>
          </w:tcPr>
          <w:p w14:paraId="734247E4" w14:textId="77777777" w:rsidR="007B0D04" w:rsidRPr="00B464A3" w:rsidRDefault="007B0D04">
            <w:pPr>
              <w:jc w:val="center"/>
              <w:rPr>
                <w:ins w:id="1237" w:author="Iro Xenidou-Dervou" w:date="2025-01-08T18:24:00Z" w16du:dateUtc="2025-01-08T18:24:00Z"/>
                <w:rFonts w:eastAsia="Times New Roman" w:cs="Times New Roman"/>
                <w:color w:val="000000"/>
                <w:sz w:val="22"/>
                <w:lang w:eastAsia="en-GB"/>
              </w:rPr>
            </w:pPr>
            <w:ins w:id="1238" w:author="Iro Xenidou-Dervou" w:date="2025-01-08T18:24:00Z" w16du:dateUtc="2025-01-08T18:24:00Z">
              <w:r w:rsidRPr="00B464A3">
                <w:rPr>
                  <w:rFonts w:eastAsia="Times New Roman" w:cs="Times New Roman"/>
                  <w:color w:val="000000"/>
                  <w:sz w:val="22"/>
                  <w:lang w:eastAsia="en-GB"/>
                </w:rPr>
                <w:t>80</w:t>
              </w:r>
            </w:ins>
          </w:p>
        </w:tc>
        <w:tc>
          <w:tcPr>
            <w:tcW w:w="1275" w:type="dxa"/>
            <w:tcBorders>
              <w:top w:val="nil"/>
              <w:bottom w:val="nil"/>
            </w:tcBorders>
          </w:tcPr>
          <w:p w14:paraId="50CCFDD3" w14:textId="77777777" w:rsidR="007B0D04" w:rsidRPr="00B464A3" w:rsidRDefault="007B0D04">
            <w:pPr>
              <w:jc w:val="center"/>
              <w:rPr>
                <w:ins w:id="1239" w:author="Iro Xenidou-Dervou" w:date="2025-01-08T18:24:00Z" w16du:dateUtc="2025-01-08T18:24:00Z"/>
                <w:rFonts w:eastAsia="Times New Roman" w:cs="Times New Roman"/>
                <w:color w:val="000000"/>
                <w:sz w:val="22"/>
                <w:lang w:eastAsia="en-GB"/>
              </w:rPr>
            </w:pPr>
            <w:ins w:id="1240" w:author="Iro Xenidou-Dervou" w:date="2025-01-08T18:24:00Z" w16du:dateUtc="2025-01-08T18:24:00Z">
              <w:r w:rsidRPr="00B464A3">
                <w:rPr>
                  <w:rFonts w:eastAsia="Times New Roman" w:cs="Times New Roman"/>
                  <w:color w:val="000000"/>
                  <w:sz w:val="22"/>
                  <w:lang w:eastAsia="en-GB"/>
                </w:rPr>
                <w:t>0.95 (0.05)</w:t>
              </w:r>
            </w:ins>
          </w:p>
        </w:tc>
        <w:tc>
          <w:tcPr>
            <w:tcW w:w="709" w:type="dxa"/>
            <w:tcBorders>
              <w:top w:val="nil"/>
              <w:bottom w:val="nil"/>
            </w:tcBorders>
          </w:tcPr>
          <w:p w14:paraId="63325534" w14:textId="77777777" w:rsidR="007B0D04" w:rsidRPr="00B464A3" w:rsidRDefault="007B0D04">
            <w:pPr>
              <w:jc w:val="center"/>
              <w:rPr>
                <w:ins w:id="1241" w:author="Iro Xenidou-Dervou" w:date="2025-01-08T18:24:00Z" w16du:dateUtc="2025-01-08T18:24:00Z"/>
                <w:rFonts w:eastAsia="Times New Roman" w:cs="Times New Roman"/>
                <w:color w:val="000000"/>
                <w:sz w:val="22"/>
                <w:lang w:eastAsia="en-GB"/>
              </w:rPr>
            </w:pPr>
            <w:ins w:id="1242" w:author="Iro Xenidou-Dervou" w:date="2025-01-08T18:24:00Z" w16du:dateUtc="2025-01-08T18:24:00Z">
              <w:r w:rsidRPr="00B464A3">
                <w:rPr>
                  <w:rFonts w:eastAsia="Times New Roman" w:cs="Times New Roman"/>
                  <w:color w:val="000000"/>
                  <w:sz w:val="22"/>
                  <w:lang w:eastAsia="en-GB"/>
                </w:rPr>
                <w:t>0.80</w:t>
              </w:r>
            </w:ins>
          </w:p>
        </w:tc>
        <w:tc>
          <w:tcPr>
            <w:tcW w:w="709" w:type="dxa"/>
            <w:tcBorders>
              <w:top w:val="nil"/>
              <w:bottom w:val="nil"/>
            </w:tcBorders>
          </w:tcPr>
          <w:p w14:paraId="1CFB85A8" w14:textId="77777777" w:rsidR="007B0D04" w:rsidRPr="00B464A3" w:rsidRDefault="007B0D04">
            <w:pPr>
              <w:jc w:val="center"/>
              <w:rPr>
                <w:ins w:id="1243" w:author="Iro Xenidou-Dervou" w:date="2025-01-08T18:24:00Z" w16du:dateUtc="2025-01-08T18:24:00Z"/>
                <w:rFonts w:eastAsia="Times New Roman" w:cs="Times New Roman"/>
                <w:color w:val="000000"/>
                <w:sz w:val="22"/>
                <w:lang w:eastAsia="en-GB"/>
              </w:rPr>
            </w:pPr>
            <w:ins w:id="1244"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nil"/>
              <w:bottom w:val="nil"/>
            </w:tcBorders>
          </w:tcPr>
          <w:p w14:paraId="784348BB" w14:textId="77777777" w:rsidR="007B0D04" w:rsidRPr="00B464A3" w:rsidRDefault="007B0D04">
            <w:pPr>
              <w:jc w:val="center"/>
              <w:rPr>
                <w:ins w:id="1245" w:author="Iro Xenidou-Dervou" w:date="2025-01-08T18:24:00Z" w16du:dateUtc="2025-01-08T18:24:00Z"/>
                <w:rFonts w:eastAsia="Times New Roman" w:cs="Times New Roman"/>
                <w:color w:val="000000"/>
                <w:sz w:val="22"/>
                <w:lang w:eastAsia="en-GB"/>
              </w:rPr>
            </w:pPr>
            <w:ins w:id="1246" w:author="Iro Xenidou-Dervou" w:date="2025-01-08T18:24:00Z" w16du:dateUtc="2025-01-08T18:24:00Z">
              <w:r w:rsidRPr="00B464A3">
                <w:rPr>
                  <w:rFonts w:eastAsia="Times New Roman" w:cs="Times New Roman"/>
                  <w:color w:val="000000"/>
                  <w:sz w:val="22"/>
                  <w:lang w:eastAsia="en-GB"/>
                </w:rPr>
                <w:t>-1.15</w:t>
              </w:r>
            </w:ins>
          </w:p>
        </w:tc>
        <w:tc>
          <w:tcPr>
            <w:tcW w:w="1134" w:type="dxa"/>
            <w:tcBorders>
              <w:top w:val="nil"/>
              <w:bottom w:val="nil"/>
            </w:tcBorders>
          </w:tcPr>
          <w:p w14:paraId="484A31CF" w14:textId="77777777" w:rsidR="007B0D04" w:rsidRPr="00B464A3" w:rsidRDefault="007B0D04">
            <w:pPr>
              <w:jc w:val="center"/>
              <w:rPr>
                <w:ins w:id="1247" w:author="Iro Xenidou-Dervou" w:date="2025-01-08T18:24:00Z" w16du:dateUtc="2025-01-08T18:24:00Z"/>
                <w:rFonts w:eastAsia="Times New Roman" w:cs="Times New Roman"/>
                <w:color w:val="000000"/>
                <w:sz w:val="22"/>
                <w:lang w:eastAsia="en-GB"/>
              </w:rPr>
            </w:pPr>
            <w:ins w:id="1248" w:author="Iro Xenidou-Dervou" w:date="2025-01-08T18:24:00Z" w16du:dateUtc="2025-01-08T18:24:00Z">
              <w:r w:rsidRPr="00B464A3">
                <w:rPr>
                  <w:rFonts w:eastAsia="Times New Roman" w:cs="Times New Roman"/>
                  <w:color w:val="000000"/>
                  <w:sz w:val="22"/>
                  <w:lang w:eastAsia="en-GB"/>
                </w:rPr>
                <w:t>1.04</w:t>
              </w:r>
            </w:ins>
          </w:p>
        </w:tc>
      </w:tr>
      <w:tr w:rsidR="007B0D04" w:rsidRPr="00B464A3" w14:paraId="5C86565D" w14:textId="77777777">
        <w:trPr>
          <w:trHeight w:val="255"/>
          <w:ins w:id="1249" w:author="Iro Xenidou-Dervou" w:date="2025-01-08T18:24:00Z"/>
        </w:trPr>
        <w:tc>
          <w:tcPr>
            <w:tcW w:w="2412" w:type="dxa"/>
            <w:vMerge/>
            <w:tcBorders>
              <w:bottom w:val="single" w:sz="4" w:space="0" w:color="auto"/>
            </w:tcBorders>
            <w:shd w:val="clear" w:color="auto" w:fill="auto"/>
            <w:noWrap/>
            <w:vAlign w:val="center"/>
            <w:hideMark/>
          </w:tcPr>
          <w:p w14:paraId="12B9E200" w14:textId="77777777" w:rsidR="007B0D04" w:rsidRPr="00B464A3" w:rsidRDefault="007B0D04">
            <w:pPr>
              <w:rPr>
                <w:ins w:id="1250" w:author="Iro Xenidou-Dervou" w:date="2025-01-08T18:24:00Z" w16du:dateUtc="2025-01-08T18:24:00Z"/>
                <w:rFonts w:eastAsia="Times New Roman" w:cs="Times New Roman"/>
                <w:b/>
                <w:bCs/>
                <w:color w:val="000000"/>
                <w:sz w:val="22"/>
                <w:lang w:eastAsia="en-GB"/>
              </w:rPr>
            </w:pPr>
          </w:p>
        </w:tc>
        <w:tc>
          <w:tcPr>
            <w:tcW w:w="1418" w:type="dxa"/>
            <w:tcBorders>
              <w:top w:val="nil"/>
              <w:bottom w:val="single" w:sz="4" w:space="0" w:color="auto"/>
              <w:right w:val="single" w:sz="4" w:space="0" w:color="D9D9D9" w:themeColor="background1" w:themeShade="D9"/>
            </w:tcBorders>
            <w:shd w:val="clear" w:color="auto" w:fill="auto"/>
            <w:noWrap/>
            <w:vAlign w:val="center"/>
            <w:hideMark/>
          </w:tcPr>
          <w:p w14:paraId="001FD439" w14:textId="77777777" w:rsidR="007B0D04" w:rsidRPr="00B464A3" w:rsidRDefault="007B0D04">
            <w:pPr>
              <w:rPr>
                <w:ins w:id="1251" w:author="Iro Xenidou-Dervou" w:date="2025-01-08T18:24:00Z" w16du:dateUtc="2025-01-08T18:24:00Z"/>
                <w:rFonts w:eastAsia="Times New Roman" w:cs="Times New Roman"/>
                <w:color w:val="000000"/>
                <w:sz w:val="22"/>
                <w:lang w:eastAsia="en-GB"/>
              </w:rPr>
            </w:pPr>
            <w:ins w:id="1252"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single" w:sz="4" w:space="0" w:color="auto"/>
            </w:tcBorders>
          </w:tcPr>
          <w:p w14:paraId="601D475A" w14:textId="77777777" w:rsidR="007B0D04" w:rsidRPr="00B464A3" w:rsidRDefault="007B0D04">
            <w:pPr>
              <w:jc w:val="center"/>
              <w:rPr>
                <w:ins w:id="1253" w:author="Iro Xenidou-Dervou" w:date="2025-01-08T18:24:00Z" w16du:dateUtc="2025-01-08T18:24:00Z"/>
                <w:rFonts w:eastAsia="Times New Roman" w:cs="Times New Roman"/>
                <w:color w:val="000000"/>
                <w:sz w:val="22"/>
                <w:lang w:eastAsia="en-GB"/>
              </w:rPr>
            </w:pPr>
            <w:ins w:id="1254"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single" w:sz="4" w:space="0" w:color="auto"/>
            </w:tcBorders>
            <w:shd w:val="clear" w:color="auto" w:fill="auto"/>
            <w:noWrap/>
            <w:vAlign w:val="center"/>
            <w:hideMark/>
          </w:tcPr>
          <w:p w14:paraId="5E472DD3" w14:textId="77777777" w:rsidR="007B0D04" w:rsidRPr="00B464A3" w:rsidRDefault="007B0D04">
            <w:pPr>
              <w:jc w:val="center"/>
              <w:rPr>
                <w:ins w:id="1255" w:author="Iro Xenidou-Dervou" w:date="2025-01-08T18:24:00Z" w16du:dateUtc="2025-01-08T18:24:00Z"/>
                <w:rFonts w:eastAsia="Times New Roman" w:cs="Times New Roman"/>
                <w:color w:val="000000"/>
                <w:sz w:val="22"/>
                <w:lang w:eastAsia="en-GB"/>
              </w:rPr>
            </w:pPr>
            <w:ins w:id="1256" w:author="Iro Xenidou-Dervou" w:date="2025-01-08T18:24:00Z" w16du:dateUtc="2025-01-08T18:24:00Z">
              <w:r w:rsidRPr="00B464A3">
                <w:rPr>
                  <w:rFonts w:eastAsia="Times New Roman" w:cs="Times New Roman"/>
                  <w:color w:val="000000"/>
                  <w:sz w:val="22"/>
                  <w:lang w:eastAsia="en-GB"/>
                </w:rPr>
                <w:t>0.48 (0.07)</w:t>
              </w:r>
            </w:ins>
          </w:p>
        </w:tc>
        <w:tc>
          <w:tcPr>
            <w:tcW w:w="907" w:type="dxa"/>
            <w:tcBorders>
              <w:top w:val="nil"/>
              <w:bottom w:val="single" w:sz="4" w:space="0" w:color="auto"/>
            </w:tcBorders>
            <w:shd w:val="clear" w:color="auto" w:fill="auto"/>
            <w:noWrap/>
            <w:vAlign w:val="center"/>
            <w:hideMark/>
          </w:tcPr>
          <w:p w14:paraId="6BB5CF9E" w14:textId="77777777" w:rsidR="007B0D04" w:rsidRPr="00B464A3" w:rsidRDefault="007B0D04">
            <w:pPr>
              <w:jc w:val="center"/>
              <w:rPr>
                <w:ins w:id="1257" w:author="Iro Xenidou-Dervou" w:date="2025-01-08T18:24:00Z" w16du:dateUtc="2025-01-08T18:24:00Z"/>
                <w:rFonts w:eastAsia="Times New Roman" w:cs="Times New Roman"/>
                <w:color w:val="000000"/>
                <w:sz w:val="22"/>
                <w:lang w:eastAsia="en-GB"/>
              </w:rPr>
            </w:pPr>
            <w:ins w:id="1258" w:author="Iro Xenidou-Dervou" w:date="2025-01-08T18:24:00Z" w16du:dateUtc="2025-01-08T18:24:00Z">
              <w:r w:rsidRPr="00B464A3">
                <w:rPr>
                  <w:rFonts w:eastAsia="Times New Roman" w:cs="Times New Roman"/>
                  <w:color w:val="000000"/>
                  <w:sz w:val="22"/>
                  <w:lang w:eastAsia="en-GB"/>
                </w:rPr>
                <w:t>0.37</w:t>
              </w:r>
            </w:ins>
          </w:p>
        </w:tc>
        <w:tc>
          <w:tcPr>
            <w:tcW w:w="907" w:type="dxa"/>
            <w:tcBorders>
              <w:top w:val="nil"/>
              <w:bottom w:val="single" w:sz="4" w:space="0" w:color="auto"/>
            </w:tcBorders>
            <w:shd w:val="clear" w:color="auto" w:fill="auto"/>
            <w:noWrap/>
            <w:vAlign w:val="center"/>
            <w:hideMark/>
          </w:tcPr>
          <w:p w14:paraId="38EAC3AE" w14:textId="77777777" w:rsidR="007B0D04" w:rsidRPr="00B464A3" w:rsidRDefault="007B0D04">
            <w:pPr>
              <w:jc w:val="center"/>
              <w:rPr>
                <w:ins w:id="1259" w:author="Iro Xenidou-Dervou" w:date="2025-01-08T18:24:00Z" w16du:dateUtc="2025-01-08T18:24:00Z"/>
                <w:rFonts w:eastAsia="Times New Roman" w:cs="Times New Roman"/>
                <w:color w:val="000000"/>
                <w:sz w:val="22"/>
                <w:lang w:eastAsia="en-GB"/>
              </w:rPr>
            </w:pPr>
            <w:ins w:id="1260" w:author="Iro Xenidou-Dervou" w:date="2025-01-08T18:24:00Z" w16du:dateUtc="2025-01-08T18:24:00Z">
              <w:r w:rsidRPr="00B464A3">
                <w:rPr>
                  <w:rFonts w:eastAsia="Times New Roman" w:cs="Times New Roman"/>
                  <w:color w:val="000000"/>
                  <w:sz w:val="22"/>
                  <w:lang w:eastAsia="en-GB"/>
                </w:rPr>
                <w:t>0.67</w:t>
              </w:r>
            </w:ins>
          </w:p>
        </w:tc>
        <w:tc>
          <w:tcPr>
            <w:tcW w:w="1109" w:type="dxa"/>
            <w:tcBorders>
              <w:top w:val="nil"/>
              <w:bottom w:val="single" w:sz="4" w:space="0" w:color="auto"/>
            </w:tcBorders>
            <w:shd w:val="clear" w:color="auto" w:fill="auto"/>
            <w:noWrap/>
            <w:vAlign w:val="center"/>
            <w:hideMark/>
          </w:tcPr>
          <w:p w14:paraId="2161B79D" w14:textId="77777777" w:rsidR="007B0D04" w:rsidRPr="00B464A3" w:rsidRDefault="007B0D04">
            <w:pPr>
              <w:jc w:val="center"/>
              <w:rPr>
                <w:ins w:id="1261" w:author="Iro Xenidou-Dervou" w:date="2025-01-08T18:24:00Z" w16du:dateUtc="2025-01-08T18:24:00Z"/>
                <w:rFonts w:eastAsia="Times New Roman" w:cs="Times New Roman"/>
                <w:color w:val="000000"/>
                <w:sz w:val="22"/>
                <w:lang w:eastAsia="en-GB"/>
              </w:rPr>
            </w:pPr>
            <w:ins w:id="1262" w:author="Iro Xenidou-Dervou" w:date="2025-01-08T18:24:00Z" w16du:dateUtc="2025-01-08T18:24:00Z">
              <w:r w:rsidRPr="00B464A3">
                <w:rPr>
                  <w:rFonts w:eastAsia="Times New Roman" w:cs="Times New Roman"/>
                  <w:color w:val="000000"/>
                  <w:sz w:val="22"/>
                  <w:lang w:eastAsia="en-GB"/>
                </w:rPr>
                <w:t>0.57</w:t>
              </w:r>
            </w:ins>
          </w:p>
        </w:tc>
        <w:tc>
          <w:tcPr>
            <w:tcW w:w="1023" w:type="dxa"/>
            <w:tcBorders>
              <w:top w:val="nil"/>
              <w:bottom w:val="single" w:sz="4" w:space="0" w:color="auto"/>
              <w:right w:val="single" w:sz="4" w:space="0" w:color="D9D9D9" w:themeColor="background1" w:themeShade="D9"/>
            </w:tcBorders>
            <w:shd w:val="clear" w:color="auto" w:fill="auto"/>
            <w:noWrap/>
            <w:vAlign w:val="center"/>
            <w:hideMark/>
          </w:tcPr>
          <w:p w14:paraId="3CCDCDDD" w14:textId="77777777" w:rsidR="007B0D04" w:rsidRPr="00B464A3" w:rsidRDefault="007B0D04">
            <w:pPr>
              <w:jc w:val="center"/>
              <w:rPr>
                <w:ins w:id="1263" w:author="Iro Xenidou-Dervou" w:date="2025-01-08T18:24:00Z" w16du:dateUtc="2025-01-08T18:24:00Z"/>
                <w:rFonts w:eastAsia="Times New Roman" w:cs="Times New Roman"/>
                <w:color w:val="000000"/>
                <w:sz w:val="22"/>
                <w:lang w:eastAsia="en-GB"/>
              </w:rPr>
            </w:pPr>
            <w:ins w:id="1264" w:author="Iro Xenidou-Dervou" w:date="2025-01-08T18:24:00Z" w16du:dateUtc="2025-01-08T18:24:00Z">
              <w:r w:rsidRPr="00B464A3">
                <w:rPr>
                  <w:rFonts w:eastAsia="Times New Roman" w:cs="Times New Roman"/>
                  <w:color w:val="000000"/>
                  <w:sz w:val="22"/>
                  <w:lang w:eastAsia="en-GB"/>
                </w:rPr>
                <w:t>0.11</w:t>
              </w:r>
            </w:ins>
          </w:p>
        </w:tc>
        <w:tc>
          <w:tcPr>
            <w:tcW w:w="578" w:type="dxa"/>
            <w:tcBorders>
              <w:top w:val="nil"/>
              <w:left w:val="single" w:sz="4" w:space="0" w:color="D9D9D9" w:themeColor="background1" w:themeShade="D9"/>
              <w:bottom w:val="single" w:sz="4" w:space="0" w:color="auto"/>
            </w:tcBorders>
          </w:tcPr>
          <w:p w14:paraId="3E5F6A3B" w14:textId="77777777" w:rsidR="007B0D04" w:rsidRPr="00B464A3" w:rsidRDefault="007B0D04">
            <w:pPr>
              <w:jc w:val="center"/>
              <w:rPr>
                <w:ins w:id="1265" w:author="Iro Xenidou-Dervou" w:date="2025-01-08T18:24:00Z" w16du:dateUtc="2025-01-08T18:24:00Z"/>
                <w:rFonts w:eastAsia="Times New Roman" w:cs="Times New Roman"/>
                <w:color w:val="000000"/>
                <w:sz w:val="22"/>
                <w:lang w:eastAsia="en-GB"/>
              </w:rPr>
            </w:pPr>
            <w:ins w:id="1266"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single" w:sz="4" w:space="0" w:color="auto"/>
            </w:tcBorders>
          </w:tcPr>
          <w:p w14:paraId="6D7B3631" w14:textId="77777777" w:rsidR="007B0D04" w:rsidRPr="00B464A3" w:rsidRDefault="007B0D04">
            <w:pPr>
              <w:jc w:val="center"/>
              <w:rPr>
                <w:ins w:id="1267" w:author="Iro Xenidou-Dervou" w:date="2025-01-08T18:24:00Z" w16du:dateUtc="2025-01-08T18:24:00Z"/>
                <w:rFonts w:eastAsia="Times New Roman" w:cs="Times New Roman"/>
                <w:color w:val="000000"/>
                <w:sz w:val="22"/>
                <w:lang w:eastAsia="en-GB"/>
              </w:rPr>
            </w:pPr>
            <w:ins w:id="1268" w:author="Iro Xenidou-Dervou" w:date="2025-01-08T18:24:00Z" w16du:dateUtc="2025-01-08T18:24:00Z">
              <w:r w:rsidRPr="00B464A3">
                <w:rPr>
                  <w:rFonts w:eastAsia="Times New Roman" w:cs="Times New Roman"/>
                  <w:color w:val="000000"/>
                  <w:sz w:val="22"/>
                  <w:lang w:eastAsia="en-GB"/>
                </w:rPr>
                <w:t>0.53 (0.08)</w:t>
              </w:r>
            </w:ins>
          </w:p>
        </w:tc>
        <w:tc>
          <w:tcPr>
            <w:tcW w:w="709" w:type="dxa"/>
            <w:tcBorders>
              <w:top w:val="nil"/>
              <w:bottom w:val="single" w:sz="4" w:space="0" w:color="auto"/>
            </w:tcBorders>
          </w:tcPr>
          <w:p w14:paraId="2ADAF10F" w14:textId="77777777" w:rsidR="007B0D04" w:rsidRPr="00B464A3" w:rsidRDefault="007B0D04">
            <w:pPr>
              <w:jc w:val="center"/>
              <w:rPr>
                <w:ins w:id="1269" w:author="Iro Xenidou-Dervou" w:date="2025-01-08T18:24:00Z" w16du:dateUtc="2025-01-08T18:24:00Z"/>
                <w:rFonts w:eastAsia="Times New Roman" w:cs="Times New Roman"/>
                <w:color w:val="000000"/>
                <w:sz w:val="22"/>
                <w:lang w:eastAsia="en-GB"/>
              </w:rPr>
            </w:pPr>
            <w:ins w:id="1270" w:author="Iro Xenidou-Dervou" w:date="2025-01-08T18:24:00Z" w16du:dateUtc="2025-01-08T18:24:00Z">
              <w:r w:rsidRPr="00B464A3">
                <w:rPr>
                  <w:rFonts w:eastAsia="Times New Roman" w:cs="Times New Roman"/>
                  <w:color w:val="000000"/>
                  <w:sz w:val="22"/>
                  <w:lang w:eastAsia="en-GB"/>
                </w:rPr>
                <w:t>0.39</w:t>
              </w:r>
            </w:ins>
          </w:p>
        </w:tc>
        <w:tc>
          <w:tcPr>
            <w:tcW w:w="709" w:type="dxa"/>
            <w:tcBorders>
              <w:top w:val="nil"/>
              <w:bottom w:val="single" w:sz="4" w:space="0" w:color="auto"/>
            </w:tcBorders>
          </w:tcPr>
          <w:p w14:paraId="2C5E9EA6" w14:textId="77777777" w:rsidR="007B0D04" w:rsidRPr="00B464A3" w:rsidRDefault="007B0D04">
            <w:pPr>
              <w:jc w:val="center"/>
              <w:rPr>
                <w:ins w:id="1271" w:author="Iro Xenidou-Dervou" w:date="2025-01-08T18:24:00Z" w16du:dateUtc="2025-01-08T18:24:00Z"/>
                <w:rFonts w:eastAsia="Times New Roman" w:cs="Times New Roman"/>
                <w:color w:val="000000"/>
                <w:sz w:val="22"/>
                <w:lang w:eastAsia="en-GB"/>
              </w:rPr>
            </w:pPr>
            <w:ins w:id="1272" w:author="Iro Xenidou-Dervou" w:date="2025-01-08T18:24:00Z" w16du:dateUtc="2025-01-08T18:24:00Z">
              <w:r w:rsidRPr="00B464A3">
                <w:rPr>
                  <w:rFonts w:eastAsia="Times New Roman" w:cs="Times New Roman"/>
                  <w:color w:val="000000"/>
                  <w:sz w:val="22"/>
                  <w:lang w:eastAsia="en-GB"/>
                </w:rPr>
                <w:t>0.73</w:t>
              </w:r>
            </w:ins>
          </w:p>
        </w:tc>
        <w:tc>
          <w:tcPr>
            <w:tcW w:w="1134" w:type="dxa"/>
            <w:tcBorders>
              <w:top w:val="nil"/>
              <w:bottom w:val="single" w:sz="4" w:space="0" w:color="auto"/>
            </w:tcBorders>
          </w:tcPr>
          <w:p w14:paraId="44F903BF" w14:textId="77777777" w:rsidR="007B0D04" w:rsidRPr="00B464A3" w:rsidRDefault="007B0D04">
            <w:pPr>
              <w:jc w:val="center"/>
              <w:rPr>
                <w:ins w:id="1273" w:author="Iro Xenidou-Dervou" w:date="2025-01-08T18:24:00Z" w16du:dateUtc="2025-01-08T18:24:00Z"/>
                <w:rFonts w:eastAsia="Times New Roman" w:cs="Times New Roman"/>
                <w:color w:val="000000"/>
                <w:sz w:val="22"/>
                <w:lang w:eastAsia="en-GB"/>
              </w:rPr>
            </w:pPr>
            <w:ins w:id="1274" w:author="Iro Xenidou-Dervou" w:date="2025-01-08T18:24:00Z" w16du:dateUtc="2025-01-08T18:24:00Z">
              <w:r w:rsidRPr="00B464A3">
                <w:rPr>
                  <w:rFonts w:eastAsia="Times New Roman" w:cs="Times New Roman"/>
                  <w:color w:val="000000"/>
                  <w:sz w:val="22"/>
                  <w:lang w:eastAsia="en-GB"/>
                </w:rPr>
                <w:t>0.43</w:t>
              </w:r>
            </w:ins>
          </w:p>
        </w:tc>
        <w:tc>
          <w:tcPr>
            <w:tcW w:w="1134" w:type="dxa"/>
            <w:tcBorders>
              <w:top w:val="nil"/>
              <w:bottom w:val="single" w:sz="4" w:space="0" w:color="auto"/>
            </w:tcBorders>
          </w:tcPr>
          <w:p w14:paraId="20118E21" w14:textId="77777777" w:rsidR="007B0D04" w:rsidRPr="00B464A3" w:rsidRDefault="007B0D04">
            <w:pPr>
              <w:jc w:val="center"/>
              <w:rPr>
                <w:ins w:id="1275" w:author="Iro Xenidou-Dervou" w:date="2025-01-08T18:24:00Z" w16du:dateUtc="2025-01-08T18:24:00Z"/>
                <w:rFonts w:eastAsia="Times New Roman" w:cs="Times New Roman"/>
                <w:color w:val="000000"/>
                <w:sz w:val="22"/>
                <w:lang w:eastAsia="en-GB"/>
              </w:rPr>
            </w:pPr>
            <w:ins w:id="1276" w:author="Iro Xenidou-Dervou" w:date="2025-01-08T18:24:00Z" w16du:dateUtc="2025-01-08T18:24:00Z">
              <w:r w:rsidRPr="00B464A3">
                <w:rPr>
                  <w:rFonts w:eastAsia="Times New Roman" w:cs="Times New Roman"/>
                  <w:color w:val="000000"/>
                  <w:sz w:val="22"/>
                  <w:lang w:eastAsia="en-GB"/>
                </w:rPr>
                <w:t>-0.34</w:t>
              </w:r>
            </w:ins>
          </w:p>
        </w:tc>
      </w:tr>
      <w:tr w:rsidR="007B0D04" w:rsidRPr="00B464A3" w14:paraId="5D59F14B" w14:textId="77777777">
        <w:trPr>
          <w:trHeight w:val="255"/>
          <w:ins w:id="1277" w:author="Iro Xenidou-Dervou" w:date="2025-01-08T18:24:00Z"/>
        </w:trPr>
        <w:tc>
          <w:tcPr>
            <w:tcW w:w="2412" w:type="dxa"/>
            <w:vMerge w:val="restart"/>
            <w:tcBorders>
              <w:top w:val="single" w:sz="4" w:space="0" w:color="auto"/>
            </w:tcBorders>
            <w:shd w:val="clear" w:color="auto" w:fill="auto"/>
            <w:noWrap/>
            <w:vAlign w:val="center"/>
            <w:hideMark/>
          </w:tcPr>
          <w:p w14:paraId="28AC077A" w14:textId="77777777" w:rsidR="007B0D04" w:rsidRPr="00B464A3" w:rsidRDefault="007B0D04">
            <w:pPr>
              <w:rPr>
                <w:ins w:id="1278" w:author="Iro Xenidou-Dervou" w:date="2025-01-08T18:24:00Z" w16du:dateUtc="2025-01-08T18:24:00Z"/>
                <w:rFonts w:eastAsia="Times New Roman" w:cs="Times New Roman"/>
                <w:b/>
                <w:bCs/>
                <w:color w:val="000000"/>
                <w:sz w:val="22"/>
                <w:lang w:eastAsia="en-GB"/>
              </w:rPr>
            </w:pPr>
            <w:ins w:id="1279" w:author="Iro Xenidou-Dervou" w:date="2025-01-08T18:24:00Z" w16du:dateUtc="2025-01-08T18:24:00Z">
              <w:r w:rsidRPr="00B464A3">
                <w:rPr>
                  <w:rFonts w:eastAsia="Times New Roman" w:cs="Times New Roman"/>
                  <w:b/>
                  <w:bCs/>
                  <w:color w:val="000000"/>
                  <w:sz w:val="22"/>
                  <w:lang w:eastAsia="en-GB"/>
                </w:rPr>
                <w:t>Cross-modal primary task standalone</w:t>
              </w:r>
            </w:ins>
          </w:p>
        </w:tc>
        <w:tc>
          <w:tcPr>
            <w:tcW w:w="1418" w:type="dxa"/>
            <w:tcBorders>
              <w:top w:val="single" w:sz="4" w:space="0" w:color="auto"/>
              <w:bottom w:val="nil"/>
              <w:right w:val="single" w:sz="4" w:space="0" w:color="D9D9D9" w:themeColor="background1" w:themeShade="D9"/>
            </w:tcBorders>
            <w:shd w:val="clear" w:color="auto" w:fill="auto"/>
            <w:noWrap/>
            <w:vAlign w:val="center"/>
            <w:hideMark/>
          </w:tcPr>
          <w:p w14:paraId="6AA7970E" w14:textId="77777777" w:rsidR="007B0D04" w:rsidRPr="00B464A3" w:rsidRDefault="007B0D04">
            <w:pPr>
              <w:rPr>
                <w:ins w:id="1280" w:author="Iro Xenidou-Dervou" w:date="2025-01-08T18:24:00Z" w16du:dateUtc="2025-01-08T18:24:00Z"/>
                <w:rFonts w:eastAsia="Times New Roman" w:cs="Times New Roman"/>
                <w:color w:val="000000"/>
                <w:sz w:val="22"/>
                <w:lang w:eastAsia="en-GB"/>
              </w:rPr>
            </w:pPr>
            <w:ins w:id="1281"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single" w:sz="4" w:space="0" w:color="auto"/>
              <w:left w:val="single" w:sz="4" w:space="0" w:color="D9D9D9" w:themeColor="background1" w:themeShade="D9"/>
              <w:bottom w:val="nil"/>
            </w:tcBorders>
          </w:tcPr>
          <w:p w14:paraId="3A5AD5B8" w14:textId="77777777" w:rsidR="007B0D04" w:rsidRPr="00B464A3" w:rsidRDefault="007B0D04">
            <w:pPr>
              <w:jc w:val="center"/>
              <w:rPr>
                <w:ins w:id="1282" w:author="Iro Xenidou-Dervou" w:date="2025-01-08T18:24:00Z" w16du:dateUtc="2025-01-08T18:24:00Z"/>
                <w:rFonts w:eastAsia="Times New Roman" w:cs="Times New Roman"/>
                <w:color w:val="000000"/>
                <w:sz w:val="22"/>
                <w:lang w:eastAsia="en-GB"/>
              </w:rPr>
            </w:pPr>
            <w:ins w:id="1283" w:author="Iro Xenidou-Dervou" w:date="2025-01-08T18:24:00Z" w16du:dateUtc="2025-01-08T18:24:00Z">
              <w:r w:rsidRPr="00B464A3">
                <w:rPr>
                  <w:rFonts w:eastAsia="Times New Roman" w:cs="Times New Roman"/>
                  <w:color w:val="000000"/>
                  <w:sz w:val="22"/>
                  <w:lang w:eastAsia="en-GB"/>
                </w:rPr>
                <w:t>80</w:t>
              </w:r>
            </w:ins>
          </w:p>
        </w:tc>
        <w:tc>
          <w:tcPr>
            <w:tcW w:w="1417" w:type="dxa"/>
            <w:tcBorders>
              <w:top w:val="single" w:sz="4" w:space="0" w:color="auto"/>
              <w:bottom w:val="nil"/>
            </w:tcBorders>
            <w:shd w:val="clear" w:color="auto" w:fill="auto"/>
            <w:noWrap/>
            <w:vAlign w:val="center"/>
            <w:hideMark/>
          </w:tcPr>
          <w:p w14:paraId="49C5C152" w14:textId="77777777" w:rsidR="007B0D04" w:rsidRPr="00B464A3" w:rsidRDefault="007B0D04">
            <w:pPr>
              <w:jc w:val="center"/>
              <w:rPr>
                <w:ins w:id="1284" w:author="Iro Xenidou-Dervou" w:date="2025-01-08T18:24:00Z" w16du:dateUtc="2025-01-08T18:24:00Z"/>
                <w:rFonts w:eastAsia="Times New Roman" w:cs="Times New Roman"/>
                <w:color w:val="000000"/>
                <w:sz w:val="22"/>
                <w:lang w:eastAsia="en-GB"/>
              </w:rPr>
            </w:pPr>
            <w:ins w:id="1285" w:author="Iro Xenidou-Dervou" w:date="2025-01-08T18:24:00Z" w16du:dateUtc="2025-01-08T18:24:00Z">
              <w:r w:rsidRPr="00B464A3">
                <w:rPr>
                  <w:rFonts w:eastAsia="Times New Roman" w:cs="Times New Roman"/>
                  <w:color w:val="000000"/>
                  <w:sz w:val="22"/>
                  <w:lang w:eastAsia="en-GB"/>
                </w:rPr>
                <w:t>0.92 (0.05)</w:t>
              </w:r>
            </w:ins>
          </w:p>
        </w:tc>
        <w:tc>
          <w:tcPr>
            <w:tcW w:w="907" w:type="dxa"/>
            <w:tcBorders>
              <w:top w:val="single" w:sz="4" w:space="0" w:color="auto"/>
              <w:bottom w:val="nil"/>
            </w:tcBorders>
            <w:shd w:val="clear" w:color="auto" w:fill="auto"/>
            <w:noWrap/>
            <w:vAlign w:val="center"/>
            <w:hideMark/>
          </w:tcPr>
          <w:p w14:paraId="42963996" w14:textId="77777777" w:rsidR="007B0D04" w:rsidRPr="00B464A3" w:rsidRDefault="007B0D04">
            <w:pPr>
              <w:jc w:val="center"/>
              <w:rPr>
                <w:ins w:id="1286" w:author="Iro Xenidou-Dervou" w:date="2025-01-08T18:24:00Z" w16du:dateUtc="2025-01-08T18:24:00Z"/>
                <w:rFonts w:eastAsia="Times New Roman" w:cs="Times New Roman"/>
                <w:color w:val="000000"/>
                <w:sz w:val="22"/>
                <w:lang w:eastAsia="en-GB"/>
              </w:rPr>
            </w:pPr>
            <w:ins w:id="1287" w:author="Iro Xenidou-Dervou" w:date="2025-01-08T18:24:00Z" w16du:dateUtc="2025-01-08T18:24:00Z">
              <w:r w:rsidRPr="00B464A3">
                <w:rPr>
                  <w:rFonts w:eastAsia="Times New Roman" w:cs="Times New Roman"/>
                  <w:color w:val="000000"/>
                  <w:sz w:val="22"/>
                  <w:lang w:eastAsia="en-GB"/>
                </w:rPr>
                <w:t>0.78</w:t>
              </w:r>
            </w:ins>
          </w:p>
        </w:tc>
        <w:tc>
          <w:tcPr>
            <w:tcW w:w="907" w:type="dxa"/>
            <w:tcBorders>
              <w:top w:val="single" w:sz="4" w:space="0" w:color="auto"/>
              <w:bottom w:val="nil"/>
            </w:tcBorders>
            <w:shd w:val="clear" w:color="auto" w:fill="auto"/>
            <w:noWrap/>
            <w:vAlign w:val="center"/>
            <w:hideMark/>
          </w:tcPr>
          <w:p w14:paraId="182BFE52" w14:textId="77777777" w:rsidR="007B0D04" w:rsidRPr="00B464A3" w:rsidRDefault="007B0D04">
            <w:pPr>
              <w:jc w:val="center"/>
              <w:rPr>
                <w:ins w:id="1288" w:author="Iro Xenidou-Dervou" w:date="2025-01-08T18:24:00Z" w16du:dateUtc="2025-01-08T18:24:00Z"/>
                <w:rFonts w:eastAsia="Times New Roman" w:cs="Times New Roman"/>
                <w:color w:val="000000"/>
                <w:sz w:val="22"/>
                <w:lang w:eastAsia="en-GB"/>
              </w:rPr>
            </w:pPr>
            <w:ins w:id="1289"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single" w:sz="4" w:space="0" w:color="auto"/>
              <w:bottom w:val="nil"/>
            </w:tcBorders>
            <w:shd w:val="clear" w:color="auto" w:fill="auto"/>
            <w:noWrap/>
            <w:vAlign w:val="center"/>
            <w:hideMark/>
          </w:tcPr>
          <w:p w14:paraId="6AC8468F" w14:textId="77777777" w:rsidR="007B0D04" w:rsidRPr="00B464A3" w:rsidRDefault="007B0D04">
            <w:pPr>
              <w:jc w:val="center"/>
              <w:rPr>
                <w:ins w:id="1290" w:author="Iro Xenidou-Dervou" w:date="2025-01-08T18:24:00Z" w16du:dateUtc="2025-01-08T18:24:00Z"/>
                <w:rFonts w:eastAsia="Times New Roman" w:cs="Times New Roman"/>
                <w:color w:val="000000"/>
                <w:sz w:val="22"/>
                <w:lang w:eastAsia="en-GB"/>
              </w:rPr>
            </w:pPr>
            <w:ins w:id="1291" w:author="Iro Xenidou-Dervou" w:date="2025-01-08T18:24:00Z" w16du:dateUtc="2025-01-08T18:24:00Z">
              <w:r w:rsidRPr="00B464A3">
                <w:rPr>
                  <w:rFonts w:eastAsia="Times New Roman" w:cs="Times New Roman"/>
                  <w:color w:val="000000"/>
                  <w:sz w:val="22"/>
                  <w:lang w:eastAsia="en-GB"/>
                </w:rPr>
                <w:t>-0.61</w:t>
              </w:r>
            </w:ins>
          </w:p>
        </w:tc>
        <w:tc>
          <w:tcPr>
            <w:tcW w:w="1023" w:type="dxa"/>
            <w:tcBorders>
              <w:top w:val="single" w:sz="4" w:space="0" w:color="auto"/>
              <w:bottom w:val="nil"/>
              <w:right w:val="single" w:sz="4" w:space="0" w:color="D9D9D9" w:themeColor="background1" w:themeShade="D9"/>
            </w:tcBorders>
            <w:shd w:val="clear" w:color="auto" w:fill="auto"/>
            <w:noWrap/>
            <w:vAlign w:val="center"/>
            <w:hideMark/>
          </w:tcPr>
          <w:p w14:paraId="2047D3B0" w14:textId="77777777" w:rsidR="007B0D04" w:rsidRPr="00B464A3" w:rsidRDefault="007B0D04">
            <w:pPr>
              <w:jc w:val="center"/>
              <w:rPr>
                <w:ins w:id="1292" w:author="Iro Xenidou-Dervou" w:date="2025-01-08T18:24:00Z" w16du:dateUtc="2025-01-08T18:24:00Z"/>
                <w:rFonts w:eastAsia="Times New Roman" w:cs="Times New Roman"/>
                <w:color w:val="000000"/>
                <w:sz w:val="22"/>
                <w:lang w:eastAsia="en-GB"/>
              </w:rPr>
            </w:pPr>
            <w:ins w:id="1293" w:author="Iro Xenidou-Dervou" w:date="2025-01-08T18:24:00Z" w16du:dateUtc="2025-01-08T18:24:00Z">
              <w:r w:rsidRPr="00B464A3">
                <w:rPr>
                  <w:rFonts w:eastAsia="Times New Roman" w:cs="Times New Roman"/>
                  <w:color w:val="000000"/>
                  <w:sz w:val="22"/>
                  <w:lang w:eastAsia="en-GB"/>
                </w:rPr>
                <w:t>6.00</w:t>
              </w:r>
            </w:ins>
          </w:p>
        </w:tc>
        <w:tc>
          <w:tcPr>
            <w:tcW w:w="578" w:type="dxa"/>
            <w:tcBorders>
              <w:top w:val="single" w:sz="4" w:space="0" w:color="auto"/>
              <w:left w:val="single" w:sz="4" w:space="0" w:color="D9D9D9" w:themeColor="background1" w:themeShade="D9"/>
              <w:bottom w:val="nil"/>
            </w:tcBorders>
          </w:tcPr>
          <w:p w14:paraId="7E90C473" w14:textId="77777777" w:rsidR="007B0D04" w:rsidRPr="00B464A3" w:rsidRDefault="007B0D04">
            <w:pPr>
              <w:jc w:val="center"/>
              <w:rPr>
                <w:ins w:id="1294" w:author="Iro Xenidou-Dervou" w:date="2025-01-08T18:24:00Z" w16du:dateUtc="2025-01-08T18:24:00Z"/>
                <w:rFonts w:eastAsia="Times New Roman" w:cs="Times New Roman"/>
                <w:color w:val="000000"/>
                <w:sz w:val="22"/>
                <w:lang w:eastAsia="en-GB"/>
              </w:rPr>
            </w:pPr>
            <w:ins w:id="1295" w:author="Iro Xenidou-Dervou" w:date="2025-01-08T18:24:00Z" w16du:dateUtc="2025-01-08T18:24:00Z">
              <w:r w:rsidRPr="00B464A3">
                <w:rPr>
                  <w:rFonts w:eastAsia="Times New Roman" w:cs="Times New Roman"/>
                  <w:color w:val="000000"/>
                  <w:sz w:val="22"/>
                  <w:lang w:eastAsia="en-GB"/>
                </w:rPr>
                <w:t>80</w:t>
              </w:r>
            </w:ins>
          </w:p>
        </w:tc>
        <w:tc>
          <w:tcPr>
            <w:tcW w:w="1275" w:type="dxa"/>
            <w:tcBorders>
              <w:top w:val="single" w:sz="4" w:space="0" w:color="auto"/>
              <w:bottom w:val="nil"/>
            </w:tcBorders>
          </w:tcPr>
          <w:p w14:paraId="12CD74DA" w14:textId="77777777" w:rsidR="007B0D04" w:rsidRPr="00B464A3" w:rsidRDefault="007B0D04">
            <w:pPr>
              <w:jc w:val="center"/>
              <w:rPr>
                <w:ins w:id="1296" w:author="Iro Xenidou-Dervou" w:date="2025-01-08T18:24:00Z" w16du:dateUtc="2025-01-08T18:24:00Z"/>
                <w:rFonts w:eastAsia="Times New Roman" w:cs="Times New Roman"/>
                <w:color w:val="000000"/>
                <w:sz w:val="22"/>
                <w:lang w:eastAsia="en-GB"/>
              </w:rPr>
            </w:pPr>
            <w:ins w:id="1297" w:author="Iro Xenidou-Dervou" w:date="2025-01-08T18:24:00Z" w16du:dateUtc="2025-01-08T18:24:00Z">
              <w:r w:rsidRPr="00B464A3">
                <w:rPr>
                  <w:rFonts w:eastAsia="Times New Roman" w:cs="Times New Roman"/>
                  <w:color w:val="000000"/>
                  <w:sz w:val="22"/>
                  <w:lang w:eastAsia="en-GB"/>
                </w:rPr>
                <w:t>0.89 (0.08)</w:t>
              </w:r>
            </w:ins>
          </w:p>
        </w:tc>
        <w:tc>
          <w:tcPr>
            <w:tcW w:w="709" w:type="dxa"/>
            <w:tcBorders>
              <w:top w:val="single" w:sz="4" w:space="0" w:color="auto"/>
              <w:bottom w:val="nil"/>
            </w:tcBorders>
          </w:tcPr>
          <w:p w14:paraId="6F089972" w14:textId="77777777" w:rsidR="007B0D04" w:rsidRPr="00B464A3" w:rsidRDefault="007B0D04">
            <w:pPr>
              <w:jc w:val="center"/>
              <w:rPr>
                <w:ins w:id="1298" w:author="Iro Xenidou-Dervou" w:date="2025-01-08T18:24:00Z" w16du:dateUtc="2025-01-08T18:24:00Z"/>
                <w:rFonts w:eastAsia="Times New Roman" w:cs="Times New Roman"/>
                <w:color w:val="000000"/>
                <w:sz w:val="22"/>
                <w:lang w:eastAsia="en-GB"/>
              </w:rPr>
            </w:pPr>
            <w:ins w:id="1299" w:author="Iro Xenidou-Dervou" w:date="2025-01-08T18:24:00Z" w16du:dateUtc="2025-01-08T18:24:00Z">
              <w:r w:rsidRPr="00B464A3">
                <w:rPr>
                  <w:rFonts w:eastAsia="Times New Roman" w:cs="Times New Roman"/>
                  <w:color w:val="000000"/>
                  <w:sz w:val="22"/>
                  <w:lang w:eastAsia="en-GB"/>
                </w:rPr>
                <w:t>0.63</w:t>
              </w:r>
            </w:ins>
          </w:p>
        </w:tc>
        <w:tc>
          <w:tcPr>
            <w:tcW w:w="709" w:type="dxa"/>
            <w:tcBorders>
              <w:top w:val="single" w:sz="4" w:space="0" w:color="auto"/>
              <w:bottom w:val="nil"/>
            </w:tcBorders>
          </w:tcPr>
          <w:p w14:paraId="37F3AAD8" w14:textId="77777777" w:rsidR="007B0D04" w:rsidRPr="00B464A3" w:rsidRDefault="007B0D04">
            <w:pPr>
              <w:jc w:val="center"/>
              <w:rPr>
                <w:ins w:id="1300" w:author="Iro Xenidou-Dervou" w:date="2025-01-08T18:24:00Z" w16du:dateUtc="2025-01-08T18:24:00Z"/>
                <w:rFonts w:eastAsia="Times New Roman" w:cs="Times New Roman"/>
                <w:color w:val="000000"/>
                <w:sz w:val="22"/>
                <w:lang w:eastAsia="en-GB"/>
              </w:rPr>
            </w:pPr>
            <w:ins w:id="1301"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single" w:sz="4" w:space="0" w:color="auto"/>
              <w:bottom w:val="nil"/>
            </w:tcBorders>
          </w:tcPr>
          <w:p w14:paraId="19EDE0AF" w14:textId="77777777" w:rsidR="007B0D04" w:rsidRPr="00B464A3" w:rsidRDefault="007B0D04">
            <w:pPr>
              <w:jc w:val="center"/>
              <w:rPr>
                <w:ins w:id="1302" w:author="Iro Xenidou-Dervou" w:date="2025-01-08T18:24:00Z" w16du:dateUtc="2025-01-08T18:24:00Z"/>
                <w:rFonts w:eastAsia="Times New Roman" w:cs="Times New Roman"/>
                <w:color w:val="000000"/>
                <w:sz w:val="22"/>
                <w:lang w:eastAsia="en-GB"/>
              </w:rPr>
            </w:pPr>
            <w:ins w:id="1303" w:author="Iro Xenidou-Dervou" w:date="2025-01-08T18:24:00Z" w16du:dateUtc="2025-01-08T18:24:00Z">
              <w:r w:rsidRPr="00B464A3">
                <w:rPr>
                  <w:rFonts w:eastAsia="Times New Roman" w:cs="Times New Roman"/>
                  <w:color w:val="000000"/>
                  <w:sz w:val="22"/>
                  <w:lang w:eastAsia="en-GB"/>
                </w:rPr>
                <w:t>-0.83</w:t>
              </w:r>
            </w:ins>
          </w:p>
        </w:tc>
        <w:tc>
          <w:tcPr>
            <w:tcW w:w="1134" w:type="dxa"/>
            <w:tcBorders>
              <w:top w:val="single" w:sz="4" w:space="0" w:color="auto"/>
              <w:bottom w:val="nil"/>
            </w:tcBorders>
          </w:tcPr>
          <w:p w14:paraId="55D16699" w14:textId="77777777" w:rsidR="007B0D04" w:rsidRPr="00B464A3" w:rsidRDefault="007B0D04">
            <w:pPr>
              <w:jc w:val="center"/>
              <w:rPr>
                <w:ins w:id="1304" w:author="Iro Xenidou-Dervou" w:date="2025-01-08T18:24:00Z" w16du:dateUtc="2025-01-08T18:24:00Z"/>
                <w:rFonts w:eastAsia="Times New Roman" w:cs="Times New Roman"/>
                <w:color w:val="000000"/>
                <w:sz w:val="22"/>
                <w:lang w:eastAsia="en-GB"/>
              </w:rPr>
            </w:pPr>
            <w:ins w:id="1305" w:author="Iro Xenidou-Dervou" w:date="2025-01-08T18:24:00Z" w16du:dateUtc="2025-01-08T18:24:00Z">
              <w:r w:rsidRPr="00B464A3">
                <w:rPr>
                  <w:rFonts w:eastAsia="Times New Roman" w:cs="Times New Roman"/>
                  <w:color w:val="000000"/>
                  <w:sz w:val="22"/>
                  <w:lang w:eastAsia="en-GB"/>
                </w:rPr>
                <w:t>0.75</w:t>
              </w:r>
            </w:ins>
          </w:p>
        </w:tc>
      </w:tr>
      <w:tr w:rsidR="007B0D04" w:rsidRPr="00B464A3" w14:paraId="2E0AE85B" w14:textId="77777777">
        <w:trPr>
          <w:trHeight w:val="255"/>
          <w:ins w:id="1306" w:author="Iro Xenidou-Dervou" w:date="2025-01-08T18:24:00Z"/>
        </w:trPr>
        <w:tc>
          <w:tcPr>
            <w:tcW w:w="2412" w:type="dxa"/>
            <w:vMerge/>
            <w:tcBorders>
              <w:bottom w:val="nil"/>
            </w:tcBorders>
            <w:shd w:val="clear" w:color="auto" w:fill="auto"/>
            <w:noWrap/>
            <w:vAlign w:val="center"/>
            <w:hideMark/>
          </w:tcPr>
          <w:p w14:paraId="5E8AB1CC" w14:textId="77777777" w:rsidR="007B0D04" w:rsidRPr="00B464A3" w:rsidRDefault="007B0D04">
            <w:pPr>
              <w:rPr>
                <w:ins w:id="1307" w:author="Iro Xenidou-Dervou" w:date="2025-01-08T18:24:00Z" w16du:dateUtc="2025-01-08T18:24:00Z"/>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09D3BA00" w14:textId="77777777" w:rsidR="007B0D04" w:rsidRPr="00B464A3" w:rsidRDefault="007B0D04">
            <w:pPr>
              <w:rPr>
                <w:ins w:id="1308" w:author="Iro Xenidou-Dervou" w:date="2025-01-08T18:24:00Z" w16du:dateUtc="2025-01-08T18:24:00Z"/>
                <w:rFonts w:eastAsia="Times New Roman" w:cs="Times New Roman"/>
                <w:color w:val="000000"/>
                <w:sz w:val="22"/>
                <w:lang w:eastAsia="en-GB"/>
              </w:rPr>
            </w:pPr>
            <w:ins w:id="1309"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nil"/>
            </w:tcBorders>
          </w:tcPr>
          <w:p w14:paraId="1A935224" w14:textId="77777777" w:rsidR="007B0D04" w:rsidRPr="00B464A3" w:rsidRDefault="007B0D04">
            <w:pPr>
              <w:jc w:val="center"/>
              <w:rPr>
                <w:ins w:id="1310" w:author="Iro Xenidou-Dervou" w:date="2025-01-08T18:24:00Z" w16du:dateUtc="2025-01-08T18:24:00Z"/>
                <w:rFonts w:eastAsia="Times New Roman" w:cs="Times New Roman"/>
                <w:color w:val="000000"/>
                <w:sz w:val="22"/>
                <w:lang w:eastAsia="en-GB"/>
              </w:rPr>
            </w:pPr>
            <w:ins w:id="1311"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nil"/>
            </w:tcBorders>
            <w:shd w:val="clear" w:color="auto" w:fill="auto"/>
            <w:noWrap/>
            <w:vAlign w:val="center"/>
            <w:hideMark/>
          </w:tcPr>
          <w:p w14:paraId="20C2F523" w14:textId="77777777" w:rsidR="007B0D04" w:rsidRPr="00B464A3" w:rsidRDefault="007B0D04">
            <w:pPr>
              <w:jc w:val="center"/>
              <w:rPr>
                <w:ins w:id="1312" w:author="Iro Xenidou-Dervou" w:date="2025-01-08T18:24:00Z" w16du:dateUtc="2025-01-08T18:24:00Z"/>
                <w:rFonts w:eastAsia="Times New Roman" w:cs="Times New Roman"/>
                <w:color w:val="000000"/>
                <w:sz w:val="22"/>
                <w:lang w:eastAsia="en-GB"/>
              </w:rPr>
            </w:pPr>
            <w:ins w:id="1313" w:author="Iro Xenidou-Dervou" w:date="2025-01-08T18:24:00Z" w16du:dateUtc="2025-01-08T18:24:00Z">
              <w:r w:rsidRPr="00B464A3">
                <w:rPr>
                  <w:rFonts w:eastAsia="Times New Roman" w:cs="Times New Roman"/>
                  <w:color w:val="000000"/>
                  <w:sz w:val="22"/>
                  <w:lang w:eastAsia="en-GB"/>
                </w:rPr>
                <w:t>0.61 (0.12)</w:t>
              </w:r>
            </w:ins>
          </w:p>
        </w:tc>
        <w:tc>
          <w:tcPr>
            <w:tcW w:w="907" w:type="dxa"/>
            <w:tcBorders>
              <w:top w:val="nil"/>
              <w:bottom w:val="nil"/>
            </w:tcBorders>
            <w:shd w:val="clear" w:color="auto" w:fill="auto"/>
            <w:noWrap/>
            <w:vAlign w:val="center"/>
            <w:hideMark/>
          </w:tcPr>
          <w:p w14:paraId="7243132F" w14:textId="77777777" w:rsidR="007B0D04" w:rsidRPr="00B464A3" w:rsidRDefault="007B0D04">
            <w:pPr>
              <w:jc w:val="center"/>
              <w:rPr>
                <w:ins w:id="1314" w:author="Iro Xenidou-Dervou" w:date="2025-01-08T18:24:00Z" w16du:dateUtc="2025-01-08T18:24:00Z"/>
                <w:rFonts w:eastAsia="Times New Roman" w:cs="Times New Roman"/>
                <w:color w:val="000000"/>
                <w:sz w:val="22"/>
                <w:lang w:eastAsia="en-GB"/>
              </w:rPr>
            </w:pPr>
            <w:ins w:id="1315" w:author="Iro Xenidou-Dervou" w:date="2025-01-08T18:24:00Z" w16du:dateUtc="2025-01-08T18:24:00Z">
              <w:r w:rsidRPr="00B464A3">
                <w:rPr>
                  <w:rFonts w:eastAsia="Times New Roman" w:cs="Times New Roman"/>
                  <w:color w:val="000000"/>
                  <w:sz w:val="22"/>
                  <w:lang w:eastAsia="en-GB"/>
                </w:rPr>
                <w:t>0.39</w:t>
              </w:r>
            </w:ins>
          </w:p>
        </w:tc>
        <w:tc>
          <w:tcPr>
            <w:tcW w:w="907" w:type="dxa"/>
            <w:tcBorders>
              <w:top w:val="nil"/>
              <w:bottom w:val="nil"/>
            </w:tcBorders>
            <w:shd w:val="clear" w:color="auto" w:fill="auto"/>
            <w:noWrap/>
            <w:vAlign w:val="center"/>
            <w:hideMark/>
          </w:tcPr>
          <w:p w14:paraId="1243D941" w14:textId="77777777" w:rsidR="007B0D04" w:rsidRPr="00B464A3" w:rsidRDefault="007B0D04">
            <w:pPr>
              <w:jc w:val="center"/>
              <w:rPr>
                <w:ins w:id="1316" w:author="Iro Xenidou-Dervou" w:date="2025-01-08T18:24:00Z" w16du:dateUtc="2025-01-08T18:24:00Z"/>
                <w:rFonts w:eastAsia="Times New Roman" w:cs="Times New Roman"/>
                <w:color w:val="000000"/>
                <w:sz w:val="22"/>
                <w:lang w:eastAsia="en-GB"/>
              </w:rPr>
            </w:pPr>
            <w:ins w:id="1317" w:author="Iro Xenidou-Dervou" w:date="2025-01-08T18:24:00Z" w16du:dateUtc="2025-01-08T18:24:00Z">
              <w:r w:rsidRPr="00B464A3">
                <w:rPr>
                  <w:rFonts w:eastAsia="Times New Roman" w:cs="Times New Roman"/>
                  <w:color w:val="000000"/>
                  <w:sz w:val="22"/>
                  <w:lang w:eastAsia="en-GB"/>
                </w:rPr>
                <w:t>1.12</w:t>
              </w:r>
            </w:ins>
          </w:p>
        </w:tc>
        <w:tc>
          <w:tcPr>
            <w:tcW w:w="1109" w:type="dxa"/>
            <w:tcBorders>
              <w:top w:val="nil"/>
              <w:bottom w:val="nil"/>
            </w:tcBorders>
            <w:shd w:val="clear" w:color="auto" w:fill="auto"/>
            <w:noWrap/>
            <w:vAlign w:val="center"/>
            <w:hideMark/>
          </w:tcPr>
          <w:p w14:paraId="4FF24ABC" w14:textId="77777777" w:rsidR="007B0D04" w:rsidRPr="00B464A3" w:rsidRDefault="007B0D04">
            <w:pPr>
              <w:jc w:val="center"/>
              <w:rPr>
                <w:ins w:id="1318" w:author="Iro Xenidou-Dervou" w:date="2025-01-08T18:24:00Z" w16du:dateUtc="2025-01-08T18:24:00Z"/>
                <w:rFonts w:eastAsia="Times New Roman" w:cs="Times New Roman"/>
                <w:color w:val="000000"/>
                <w:sz w:val="22"/>
                <w:lang w:eastAsia="en-GB"/>
              </w:rPr>
            </w:pPr>
            <w:ins w:id="1319" w:author="Iro Xenidou-Dervou" w:date="2025-01-08T18:24:00Z" w16du:dateUtc="2025-01-08T18:24:00Z">
              <w:r w:rsidRPr="00B464A3">
                <w:rPr>
                  <w:rFonts w:eastAsia="Times New Roman" w:cs="Times New Roman"/>
                  <w:color w:val="000000"/>
                  <w:sz w:val="22"/>
                  <w:lang w:eastAsia="en-GB"/>
                </w:rPr>
                <w:t>1.96</w:t>
              </w:r>
            </w:ins>
          </w:p>
        </w:tc>
        <w:tc>
          <w:tcPr>
            <w:tcW w:w="1023" w:type="dxa"/>
            <w:tcBorders>
              <w:top w:val="nil"/>
              <w:bottom w:val="nil"/>
              <w:right w:val="single" w:sz="4" w:space="0" w:color="D9D9D9" w:themeColor="background1" w:themeShade="D9"/>
            </w:tcBorders>
            <w:shd w:val="clear" w:color="auto" w:fill="auto"/>
            <w:noWrap/>
            <w:vAlign w:val="center"/>
            <w:hideMark/>
          </w:tcPr>
          <w:p w14:paraId="1D29EA03" w14:textId="77777777" w:rsidR="007B0D04" w:rsidRPr="00B464A3" w:rsidRDefault="007B0D04">
            <w:pPr>
              <w:jc w:val="center"/>
              <w:rPr>
                <w:ins w:id="1320" w:author="Iro Xenidou-Dervou" w:date="2025-01-08T18:24:00Z" w16du:dateUtc="2025-01-08T18:24:00Z"/>
                <w:rFonts w:eastAsia="Times New Roman" w:cs="Times New Roman"/>
                <w:color w:val="000000"/>
                <w:sz w:val="22"/>
                <w:lang w:eastAsia="en-GB"/>
              </w:rPr>
            </w:pPr>
            <w:ins w:id="1321" w:author="Iro Xenidou-Dervou" w:date="2025-01-08T18:24:00Z" w16du:dateUtc="2025-01-08T18:24:00Z">
              <w:r w:rsidRPr="00B464A3">
                <w:rPr>
                  <w:rFonts w:eastAsia="Times New Roman" w:cs="Times New Roman"/>
                  <w:color w:val="000000"/>
                  <w:sz w:val="22"/>
                  <w:lang w:eastAsia="en-GB"/>
                </w:rPr>
                <w:t>6.75</w:t>
              </w:r>
            </w:ins>
          </w:p>
        </w:tc>
        <w:tc>
          <w:tcPr>
            <w:tcW w:w="578" w:type="dxa"/>
            <w:tcBorders>
              <w:top w:val="nil"/>
              <w:left w:val="single" w:sz="4" w:space="0" w:color="D9D9D9" w:themeColor="background1" w:themeShade="D9"/>
              <w:bottom w:val="nil"/>
            </w:tcBorders>
          </w:tcPr>
          <w:p w14:paraId="6C033527" w14:textId="77777777" w:rsidR="007B0D04" w:rsidRPr="00B464A3" w:rsidRDefault="007B0D04">
            <w:pPr>
              <w:jc w:val="center"/>
              <w:rPr>
                <w:ins w:id="1322" w:author="Iro Xenidou-Dervou" w:date="2025-01-08T18:24:00Z" w16du:dateUtc="2025-01-08T18:24:00Z"/>
                <w:rFonts w:eastAsia="Times New Roman" w:cs="Times New Roman"/>
                <w:color w:val="000000"/>
                <w:sz w:val="22"/>
                <w:lang w:eastAsia="en-GB"/>
              </w:rPr>
            </w:pPr>
            <w:ins w:id="1323"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nil"/>
            </w:tcBorders>
          </w:tcPr>
          <w:p w14:paraId="521AFE9F" w14:textId="77777777" w:rsidR="007B0D04" w:rsidRPr="00B464A3" w:rsidRDefault="007B0D04">
            <w:pPr>
              <w:jc w:val="center"/>
              <w:rPr>
                <w:ins w:id="1324" w:author="Iro Xenidou-Dervou" w:date="2025-01-08T18:24:00Z" w16du:dateUtc="2025-01-08T18:24:00Z"/>
                <w:rFonts w:eastAsia="Times New Roman" w:cs="Times New Roman"/>
                <w:color w:val="000000"/>
                <w:sz w:val="22"/>
                <w:lang w:eastAsia="en-GB"/>
              </w:rPr>
            </w:pPr>
            <w:ins w:id="1325" w:author="Iro Xenidou-Dervou" w:date="2025-01-08T18:24:00Z" w16du:dateUtc="2025-01-08T18:24:00Z">
              <w:r w:rsidRPr="00B464A3">
                <w:rPr>
                  <w:rFonts w:eastAsia="Times New Roman" w:cs="Times New Roman"/>
                  <w:color w:val="000000"/>
                  <w:sz w:val="22"/>
                  <w:lang w:eastAsia="en-GB"/>
                </w:rPr>
                <w:t>0.68 (0.14)</w:t>
              </w:r>
            </w:ins>
          </w:p>
        </w:tc>
        <w:tc>
          <w:tcPr>
            <w:tcW w:w="709" w:type="dxa"/>
            <w:tcBorders>
              <w:top w:val="nil"/>
              <w:bottom w:val="nil"/>
            </w:tcBorders>
          </w:tcPr>
          <w:p w14:paraId="70A6F15A" w14:textId="77777777" w:rsidR="007B0D04" w:rsidRPr="00B464A3" w:rsidRDefault="007B0D04">
            <w:pPr>
              <w:jc w:val="center"/>
              <w:rPr>
                <w:ins w:id="1326" w:author="Iro Xenidou-Dervou" w:date="2025-01-08T18:24:00Z" w16du:dateUtc="2025-01-08T18:24:00Z"/>
                <w:rFonts w:eastAsia="Times New Roman" w:cs="Times New Roman"/>
                <w:color w:val="000000"/>
                <w:sz w:val="22"/>
                <w:lang w:eastAsia="en-GB"/>
              </w:rPr>
            </w:pPr>
            <w:ins w:id="1327" w:author="Iro Xenidou-Dervou" w:date="2025-01-08T18:24:00Z" w16du:dateUtc="2025-01-08T18:24:00Z">
              <w:r w:rsidRPr="00B464A3">
                <w:rPr>
                  <w:rFonts w:eastAsia="Times New Roman" w:cs="Times New Roman"/>
                  <w:color w:val="000000"/>
                  <w:sz w:val="22"/>
                  <w:lang w:eastAsia="en-GB"/>
                </w:rPr>
                <w:t>0.41</w:t>
              </w:r>
            </w:ins>
          </w:p>
        </w:tc>
        <w:tc>
          <w:tcPr>
            <w:tcW w:w="709" w:type="dxa"/>
            <w:tcBorders>
              <w:top w:val="nil"/>
              <w:bottom w:val="nil"/>
            </w:tcBorders>
          </w:tcPr>
          <w:p w14:paraId="4F85F07F" w14:textId="77777777" w:rsidR="007B0D04" w:rsidRPr="00B464A3" w:rsidRDefault="007B0D04">
            <w:pPr>
              <w:jc w:val="center"/>
              <w:rPr>
                <w:ins w:id="1328" w:author="Iro Xenidou-Dervou" w:date="2025-01-08T18:24:00Z" w16du:dateUtc="2025-01-08T18:24:00Z"/>
                <w:rFonts w:eastAsia="Times New Roman" w:cs="Times New Roman"/>
                <w:color w:val="000000"/>
                <w:sz w:val="22"/>
                <w:lang w:eastAsia="en-GB"/>
              </w:rPr>
            </w:pPr>
            <w:ins w:id="1329" w:author="Iro Xenidou-Dervou" w:date="2025-01-08T18:24:00Z" w16du:dateUtc="2025-01-08T18:24:00Z">
              <w:r w:rsidRPr="00B464A3">
                <w:rPr>
                  <w:rFonts w:eastAsia="Times New Roman" w:cs="Times New Roman"/>
                  <w:color w:val="000000"/>
                  <w:sz w:val="22"/>
                  <w:lang w:eastAsia="en-GB"/>
                </w:rPr>
                <w:t>1.20</w:t>
              </w:r>
            </w:ins>
          </w:p>
        </w:tc>
        <w:tc>
          <w:tcPr>
            <w:tcW w:w="1134" w:type="dxa"/>
            <w:tcBorders>
              <w:top w:val="nil"/>
              <w:bottom w:val="nil"/>
            </w:tcBorders>
          </w:tcPr>
          <w:p w14:paraId="60681A11" w14:textId="77777777" w:rsidR="007B0D04" w:rsidRPr="00B464A3" w:rsidRDefault="007B0D04">
            <w:pPr>
              <w:jc w:val="center"/>
              <w:rPr>
                <w:ins w:id="1330" w:author="Iro Xenidou-Dervou" w:date="2025-01-08T18:24:00Z" w16du:dateUtc="2025-01-08T18:24:00Z"/>
                <w:rFonts w:eastAsia="Times New Roman" w:cs="Times New Roman"/>
                <w:color w:val="000000"/>
                <w:sz w:val="22"/>
                <w:lang w:eastAsia="en-GB"/>
              </w:rPr>
            </w:pPr>
            <w:ins w:id="1331" w:author="Iro Xenidou-Dervou" w:date="2025-01-08T18:24:00Z" w16du:dateUtc="2025-01-08T18:24:00Z">
              <w:r w:rsidRPr="00B464A3">
                <w:rPr>
                  <w:rFonts w:eastAsia="Times New Roman" w:cs="Times New Roman"/>
                  <w:color w:val="000000"/>
                  <w:sz w:val="22"/>
                  <w:lang w:eastAsia="en-GB"/>
                </w:rPr>
                <w:t>1.43</w:t>
              </w:r>
            </w:ins>
          </w:p>
        </w:tc>
        <w:tc>
          <w:tcPr>
            <w:tcW w:w="1134" w:type="dxa"/>
            <w:tcBorders>
              <w:top w:val="nil"/>
              <w:bottom w:val="nil"/>
            </w:tcBorders>
          </w:tcPr>
          <w:p w14:paraId="14BCE787" w14:textId="77777777" w:rsidR="007B0D04" w:rsidRPr="00B464A3" w:rsidRDefault="007B0D04">
            <w:pPr>
              <w:jc w:val="center"/>
              <w:rPr>
                <w:ins w:id="1332" w:author="Iro Xenidou-Dervou" w:date="2025-01-08T18:24:00Z" w16du:dateUtc="2025-01-08T18:24:00Z"/>
                <w:rFonts w:eastAsia="Times New Roman" w:cs="Times New Roman"/>
                <w:color w:val="000000"/>
                <w:sz w:val="22"/>
                <w:lang w:eastAsia="en-GB"/>
              </w:rPr>
            </w:pPr>
            <w:ins w:id="1333" w:author="Iro Xenidou-Dervou" w:date="2025-01-08T18:24:00Z" w16du:dateUtc="2025-01-08T18:24:00Z">
              <w:r w:rsidRPr="00B464A3">
                <w:rPr>
                  <w:rFonts w:eastAsia="Times New Roman" w:cs="Times New Roman"/>
                  <w:color w:val="000000"/>
                  <w:sz w:val="22"/>
                  <w:lang w:eastAsia="en-GB"/>
                </w:rPr>
                <w:t>3.04</w:t>
              </w:r>
            </w:ins>
          </w:p>
        </w:tc>
      </w:tr>
      <w:tr w:rsidR="007B0D04" w:rsidRPr="00B464A3" w14:paraId="353D9367" w14:textId="77777777">
        <w:trPr>
          <w:trHeight w:val="255"/>
          <w:ins w:id="1334" w:author="Iro Xenidou-Dervou" w:date="2025-01-08T18:24:00Z"/>
        </w:trPr>
        <w:tc>
          <w:tcPr>
            <w:tcW w:w="2412" w:type="dxa"/>
            <w:vMerge w:val="restart"/>
            <w:tcBorders>
              <w:top w:val="nil"/>
            </w:tcBorders>
            <w:shd w:val="clear" w:color="auto" w:fill="auto"/>
            <w:noWrap/>
            <w:vAlign w:val="center"/>
            <w:hideMark/>
          </w:tcPr>
          <w:p w14:paraId="7380BB61" w14:textId="77777777" w:rsidR="007B0D04" w:rsidRPr="00B464A3" w:rsidRDefault="007B0D04">
            <w:pPr>
              <w:rPr>
                <w:ins w:id="1335" w:author="Iro Xenidou-Dervou" w:date="2025-01-08T18:24:00Z" w16du:dateUtc="2025-01-08T18:24:00Z"/>
                <w:rFonts w:eastAsia="Times New Roman" w:cs="Times New Roman"/>
                <w:b/>
                <w:bCs/>
                <w:color w:val="000000"/>
                <w:sz w:val="22"/>
                <w:lang w:eastAsia="en-GB"/>
              </w:rPr>
            </w:pPr>
            <w:ins w:id="1336" w:author="Iro Xenidou-Dervou" w:date="2025-01-08T18:24:00Z" w16du:dateUtc="2025-01-08T18:24:00Z">
              <w:r w:rsidRPr="00B464A3">
                <w:rPr>
                  <w:rFonts w:eastAsia="Times New Roman" w:cs="Times New Roman"/>
                  <w:b/>
                  <w:bCs/>
                  <w:color w:val="000000"/>
                  <w:sz w:val="22"/>
                  <w:lang w:eastAsia="en-GB"/>
                </w:rPr>
                <w:t>Cross-modal primary task with PL secondary task</w:t>
              </w:r>
            </w:ins>
          </w:p>
        </w:tc>
        <w:tc>
          <w:tcPr>
            <w:tcW w:w="1418" w:type="dxa"/>
            <w:tcBorders>
              <w:top w:val="nil"/>
              <w:bottom w:val="nil"/>
              <w:right w:val="single" w:sz="4" w:space="0" w:color="D9D9D9" w:themeColor="background1" w:themeShade="D9"/>
            </w:tcBorders>
            <w:shd w:val="clear" w:color="auto" w:fill="auto"/>
            <w:noWrap/>
            <w:vAlign w:val="center"/>
            <w:hideMark/>
          </w:tcPr>
          <w:p w14:paraId="2CA16DA7" w14:textId="77777777" w:rsidR="007B0D04" w:rsidRPr="00B464A3" w:rsidRDefault="007B0D04">
            <w:pPr>
              <w:rPr>
                <w:ins w:id="1337" w:author="Iro Xenidou-Dervou" w:date="2025-01-08T18:24:00Z" w16du:dateUtc="2025-01-08T18:24:00Z"/>
                <w:rFonts w:eastAsia="Times New Roman" w:cs="Times New Roman"/>
                <w:color w:val="000000"/>
                <w:sz w:val="22"/>
                <w:lang w:eastAsia="en-GB"/>
              </w:rPr>
            </w:pPr>
            <w:ins w:id="1338"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nil"/>
              <w:left w:val="single" w:sz="4" w:space="0" w:color="D9D9D9" w:themeColor="background1" w:themeShade="D9"/>
              <w:bottom w:val="nil"/>
            </w:tcBorders>
          </w:tcPr>
          <w:p w14:paraId="47F86B6C" w14:textId="77777777" w:rsidR="007B0D04" w:rsidRPr="00B464A3" w:rsidRDefault="007B0D04">
            <w:pPr>
              <w:jc w:val="center"/>
              <w:rPr>
                <w:ins w:id="1339" w:author="Iro Xenidou-Dervou" w:date="2025-01-08T18:24:00Z" w16du:dateUtc="2025-01-08T18:24:00Z"/>
                <w:rFonts w:eastAsia="Times New Roman" w:cs="Times New Roman"/>
                <w:color w:val="000000"/>
                <w:sz w:val="22"/>
                <w:lang w:eastAsia="en-GB"/>
              </w:rPr>
            </w:pPr>
            <w:ins w:id="1340" w:author="Iro Xenidou-Dervou" w:date="2025-01-08T18:24:00Z" w16du:dateUtc="2025-01-08T18:24:00Z">
              <w:r w:rsidRPr="00B464A3">
                <w:rPr>
                  <w:rFonts w:eastAsia="Times New Roman" w:cs="Times New Roman"/>
                  <w:color w:val="000000"/>
                  <w:sz w:val="22"/>
                  <w:lang w:eastAsia="en-GB"/>
                </w:rPr>
                <w:t>78</w:t>
              </w:r>
            </w:ins>
          </w:p>
        </w:tc>
        <w:tc>
          <w:tcPr>
            <w:tcW w:w="1417" w:type="dxa"/>
            <w:tcBorders>
              <w:top w:val="nil"/>
              <w:bottom w:val="nil"/>
            </w:tcBorders>
            <w:shd w:val="clear" w:color="auto" w:fill="auto"/>
            <w:noWrap/>
            <w:vAlign w:val="center"/>
            <w:hideMark/>
          </w:tcPr>
          <w:p w14:paraId="203DDA37" w14:textId="77777777" w:rsidR="007B0D04" w:rsidRPr="00B464A3" w:rsidRDefault="007B0D04">
            <w:pPr>
              <w:jc w:val="center"/>
              <w:rPr>
                <w:ins w:id="1341" w:author="Iro Xenidou-Dervou" w:date="2025-01-08T18:24:00Z" w16du:dateUtc="2025-01-08T18:24:00Z"/>
                <w:rFonts w:eastAsia="Times New Roman" w:cs="Times New Roman"/>
                <w:color w:val="000000"/>
                <w:sz w:val="22"/>
                <w:lang w:eastAsia="en-GB"/>
              </w:rPr>
            </w:pPr>
            <w:ins w:id="1342" w:author="Iro Xenidou-Dervou" w:date="2025-01-08T18:24:00Z" w16du:dateUtc="2025-01-08T18:24:00Z">
              <w:r w:rsidRPr="00B464A3">
                <w:rPr>
                  <w:rFonts w:eastAsia="Times New Roman" w:cs="Times New Roman"/>
                  <w:color w:val="000000"/>
                  <w:sz w:val="22"/>
                  <w:lang w:eastAsia="en-GB"/>
                </w:rPr>
                <w:t>0.92 (0.05)</w:t>
              </w:r>
            </w:ins>
          </w:p>
        </w:tc>
        <w:tc>
          <w:tcPr>
            <w:tcW w:w="907" w:type="dxa"/>
            <w:tcBorders>
              <w:top w:val="nil"/>
              <w:bottom w:val="nil"/>
            </w:tcBorders>
            <w:shd w:val="clear" w:color="auto" w:fill="auto"/>
            <w:noWrap/>
            <w:vAlign w:val="center"/>
            <w:hideMark/>
          </w:tcPr>
          <w:p w14:paraId="7FE92A7F" w14:textId="77777777" w:rsidR="007B0D04" w:rsidRPr="00B464A3" w:rsidRDefault="007B0D04">
            <w:pPr>
              <w:jc w:val="center"/>
              <w:rPr>
                <w:ins w:id="1343" w:author="Iro Xenidou-Dervou" w:date="2025-01-08T18:24:00Z" w16du:dateUtc="2025-01-08T18:24:00Z"/>
                <w:rFonts w:eastAsia="Times New Roman" w:cs="Times New Roman"/>
                <w:color w:val="000000"/>
                <w:sz w:val="22"/>
                <w:lang w:eastAsia="en-GB"/>
              </w:rPr>
            </w:pPr>
            <w:ins w:id="1344" w:author="Iro Xenidou-Dervou" w:date="2025-01-08T18:24:00Z" w16du:dateUtc="2025-01-08T18:24:00Z">
              <w:r w:rsidRPr="00B464A3">
                <w:rPr>
                  <w:rFonts w:eastAsia="Times New Roman" w:cs="Times New Roman"/>
                  <w:color w:val="000000"/>
                  <w:sz w:val="22"/>
                  <w:lang w:eastAsia="en-GB"/>
                </w:rPr>
                <w:t>0.75</w:t>
              </w:r>
            </w:ins>
          </w:p>
        </w:tc>
        <w:tc>
          <w:tcPr>
            <w:tcW w:w="907" w:type="dxa"/>
            <w:tcBorders>
              <w:top w:val="nil"/>
              <w:bottom w:val="nil"/>
            </w:tcBorders>
            <w:shd w:val="clear" w:color="auto" w:fill="auto"/>
            <w:noWrap/>
            <w:vAlign w:val="center"/>
            <w:hideMark/>
          </w:tcPr>
          <w:p w14:paraId="2F104505" w14:textId="77777777" w:rsidR="007B0D04" w:rsidRPr="00B464A3" w:rsidRDefault="007B0D04">
            <w:pPr>
              <w:jc w:val="center"/>
              <w:rPr>
                <w:ins w:id="1345" w:author="Iro Xenidou-Dervou" w:date="2025-01-08T18:24:00Z" w16du:dateUtc="2025-01-08T18:24:00Z"/>
                <w:rFonts w:eastAsia="Times New Roman" w:cs="Times New Roman"/>
                <w:color w:val="000000"/>
                <w:sz w:val="22"/>
                <w:lang w:eastAsia="en-GB"/>
              </w:rPr>
            </w:pPr>
            <w:ins w:id="1346"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nil"/>
              <w:bottom w:val="nil"/>
            </w:tcBorders>
            <w:shd w:val="clear" w:color="auto" w:fill="auto"/>
            <w:noWrap/>
            <w:vAlign w:val="center"/>
            <w:hideMark/>
          </w:tcPr>
          <w:p w14:paraId="1E34A676" w14:textId="77777777" w:rsidR="007B0D04" w:rsidRPr="00B464A3" w:rsidRDefault="007B0D04">
            <w:pPr>
              <w:jc w:val="center"/>
              <w:rPr>
                <w:ins w:id="1347" w:author="Iro Xenidou-Dervou" w:date="2025-01-08T18:24:00Z" w16du:dateUtc="2025-01-08T18:24:00Z"/>
                <w:rFonts w:eastAsia="Times New Roman" w:cs="Times New Roman"/>
                <w:color w:val="000000"/>
                <w:sz w:val="22"/>
                <w:lang w:eastAsia="en-GB"/>
              </w:rPr>
            </w:pPr>
            <w:ins w:id="1348" w:author="Iro Xenidou-Dervou" w:date="2025-01-08T18:24:00Z" w16du:dateUtc="2025-01-08T18:24:00Z">
              <w:r w:rsidRPr="00B464A3">
                <w:rPr>
                  <w:rFonts w:eastAsia="Times New Roman" w:cs="Times New Roman"/>
                  <w:color w:val="000000"/>
                  <w:sz w:val="22"/>
                  <w:lang w:eastAsia="en-GB"/>
                </w:rPr>
                <w:t>-0.99</w:t>
              </w:r>
            </w:ins>
          </w:p>
        </w:tc>
        <w:tc>
          <w:tcPr>
            <w:tcW w:w="1023" w:type="dxa"/>
            <w:tcBorders>
              <w:top w:val="nil"/>
              <w:bottom w:val="nil"/>
              <w:right w:val="single" w:sz="4" w:space="0" w:color="D9D9D9" w:themeColor="background1" w:themeShade="D9"/>
            </w:tcBorders>
            <w:shd w:val="clear" w:color="auto" w:fill="auto"/>
            <w:noWrap/>
            <w:vAlign w:val="center"/>
            <w:hideMark/>
          </w:tcPr>
          <w:p w14:paraId="64E2C7F2" w14:textId="77777777" w:rsidR="007B0D04" w:rsidRPr="00B464A3" w:rsidRDefault="007B0D04">
            <w:pPr>
              <w:jc w:val="center"/>
              <w:rPr>
                <w:ins w:id="1349" w:author="Iro Xenidou-Dervou" w:date="2025-01-08T18:24:00Z" w16du:dateUtc="2025-01-08T18:24:00Z"/>
                <w:rFonts w:eastAsia="Times New Roman" w:cs="Times New Roman"/>
                <w:color w:val="000000"/>
                <w:sz w:val="22"/>
                <w:lang w:eastAsia="en-GB"/>
              </w:rPr>
            </w:pPr>
            <w:ins w:id="1350" w:author="Iro Xenidou-Dervou" w:date="2025-01-08T18:24:00Z" w16du:dateUtc="2025-01-08T18:24:00Z">
              <w:r w:rsidRPr="00B464A3">
                <w:rPr>
                  <w:rFonts w:eastAsia="Times New Roman" w:cs="Times New Roman"/>
                  <w:color w:val="000000"/>
                  <w:sz w:val="22"/>
                  <w:lang w:eastAsia="en-GB"/>
                </w:rPr>
                <w:t>1.11</w:t>
              </w:r>
            </w:ins>
          </w:p>
        </w:tc>
        <w:tc>
          <w:tcPr>
            <w:tcW w:w="578" w:type="dxa"/>
            <w:tcBorders>
              <w:top w:val="nil"/>
              <w:left w:val="single" w:sz="4" w:space="0" w:color="D9D9D9" w:themeColor="background1" w:themeShade="D9"/>
              <w:bottom w:val="nil"/>
            </w:tcBorders>
          </w:tcPr>
          <w:p w14:paraId="6B1D68E7" w14:textId="77777777" w:rsidR="007B0D04" w:rsidRPr="00B464A3" w:rsidRDefault="007B0D04">
            <w:pPr>
              <w:jc w:val="center"/>
              <w:rPr>
                <w:ins w:id="1351" w:author="Iro Xenidou-Dervou" w:date="2025-01-08T18:24:00Z" w16du:dateUtc="2025-01-08T18:24:00Z"/>
                <w:rFonts w:eastAsia="Times New Roman" w:cs="Times New Roman"/>
                <w:color w:val="000000"/>
                <w:sz w:val="22"/>
                <w:lang w:eastAsia="en-GB"/>
              </w:rPr>
            </w:pPr>
            <w:ins w:id="1352" w:author="Iro Xenidou-Dervou" w:date="2025-01-08T18:24:00Z" w16du:dateUtc="2025-01-08T18:24:00Z">
              <w:r w:rsidRPr="00B464A3">
                <w:rPr>
                  <w:rFonts w:eastAsia="Times New Roman" w:cs="Times New Roman"/>
                  <w:color w:val="000000"/>
                  <w:sz w:val="22"/>
                  <w:lang w:eastAsia="en-GB"/>
                </w:rPr>
                <w:t>81</w:t>
              </w:r>
            </w:ins>
          </w:p>
        </w:tc>
        <w:tc>
          <w:tcPr>
            <w:tcW w:w="1275" w:type="dxa"/>
            <w:tcBorders>
              <w:top w:val="nil"/>
              <w:bottom w:val="nil"/>
            </w:tcBorders>
          </w:tcPr>
          <w:p w14:paraId="624E4586" w14:textId="77777777" w:rsidR="007B0D04" w:rsidRPr="00B464A3" w:rsidRDefault="007B0D04">
            <w:pPr>
              <w:jc w:val="center"/>
              <w:rPr>
                <w:ins w:id="1353" w:author="Iro Xenidou-Dervou" w:date="2025-01-08T18:24:00Z" w16du:dateUtc="2025-01-08T18:24:00Z"/>
                <w:rFonts w:eastAsia="Times New Roman" w:cs="Times New Roman"/>
                <w:color w:val="000000"/>
                <w:sz w:val="22"/>
                <w:lang w:eastAsia="en-GB"/>
              </w:rPr>
            </w:pPr>
            <w:ins w:id="1354" w:author="Iro Xenidou-Dervou" w:date="2025-01-08T18:24:00Z" w16du:dateUtc="2025-01-08T18:24:00Z">
              <w:r w:rsidRPr="00B464A3">
                <w:rPr>
                  <w:rFonts w:eastAsia="Times New Roman" w:cs="Times New Roman"/>
                  <w:color w:val="000000"/>
                  <w:sz w:val="22"/>
                  <w:lang w:eastAsia="en-GB"/>
                </w:rPr>
                <w:t>0.86 (0.09)</w:t>
              </w:r>
            </w:ins>
          </w:p>
        </w:tc>
        <w:tc>
          <w:tcPr>
            <w:tcW w:w="709" w:type="dxa"/>
            <w:tcBorders>
              <w:top w:val="nil"/>
              <w:bottom w:val="nil"/>
            </w:tcBorders>
          </w:tcPr>
          <w:p w14:paraId="6FCE1D30" w14:textId="77777777" w:rsidR="007B0D04" w:rsidRPr="00B464A3" w:rsidRDefault="007B0D04">
            <w:pPr>
              <w:jc w:val="center"/>
              <w:rPr>
                <w:ins w:id="1355" w:author="Iro Xenidou-Dervou" w:date="2025-01-08T18:24:00Z" w16du:dateUtc="2025-01-08T18:24:00Z"/>
                <w:rFonts w:eastAsia="Times New Roman" w:cs="Times New Roman"/>
                <w:color w:val="000000"/>
                <w:sz w:val="22"/>
                <w:lang w:eastAsia="en-GB"/>
              </w:rPr>
            </w:pPr>
            <w:ins w:id="1356" w:author="Iro Xenidou-Dervou" w:date="2025-01-08T18:24:00Z" w16du:dateUtc="2025-01-08T18:24:00Z">
              <w:r w:rsidRPr="00B464A3">
                <w:rPr>
                  <w:rFonts w:eastAsia="Times New Roman" w:cs="Times New Roman"/>
                  <w:color w:val="000000"/>
                  <w:sz w:val="22"/>
                  <w:lang w:eastAsia="en-GB"/>
                </w:rPr>
                <w:t>0.63</w:t>
              </w:r>
            </w:ins>
          </w:p>
        </w:tc>
        <w:tc>
          <w:tcPr>
            <w:tcW w:w="709" w:type="dxa"/>
            <w:tcBorders>
              <w:top w:val="nil"/>
              <w:bottom w:val="nil"/>
            </w:tcBorders>
          </w:tcPr>
          <w:p w14:paraId="5142AFC6" w14:textId="77777777" w:rsidR="007B0D04" w:rsidRPr="00B464A3" w:rsidRDefault="007B0D04">
            <w:pPr>
              <w:jc w:val="center"/>
              <w:rPr>
                <w:ins w:id="1357" w:author="Iro Xenidou-Dervou" w:date="2025-01-08T18:24:00Z" w16du:dateUtc="2025-01-08T18:24:00Z"/>
                <w:rFonts w:eastAsia="Times New Roman" w:cs="Times New Roman"/>
                <w:color w:val="000000"/>
                <w:sz w:val="22"/>
                <w:lang w:eastAsia="en-GB"/>
              </w:rPr>
            </w:pPr>
            <w:ins w:id="1358"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nil"/>
              <w:bottom w:val="nil"/>
            </w:tcBorders>
          </w:tcPr>
          <w:p w14:paraId="065E2A02" w14:textId="77777777" w:rsidR="007B0D04" w:rsidRPr="00B464A3" w:rsidRDefault="007B0D04">
            <w:pPr>
              <w:jc w:val="center"/>
              <w:rPr>
                <w:ins w:id="1359" w:author="Iro Xenidou-Dervou" w:date="2025-01-08T18:24:00Z" w16du:dateUtc="2025-01-08T18:24:00Z"/>
                <w:rFonts w:eastAsia="Times New Roman" w:cs="Times New Roman"/>
                <w:color w:val="000000"/>
                <w:sz w:val="22"/>
                <w:lang w:eastAsia="en-GB"/>
              </w:rPr>
            </w:pPr>
            <w:ins w:id="1360" w:author="Iro Xenidou-Dervou" w:date="2025-01-08T18:24:00Z" w16du:dateUtc="2025-01-08T18:24:00Z">
              <w:r w:rsidRPr="00B464A3">
                <w:rPr>
                  <w:rFonts w:eastAsia="Times New Roman" w:cs="Times New Roman"/>
                  <w:color w:val="000000"/>
                  <w:sz w:val="22"/>
                  <w:lang w:eastAsia="en-GB"/>
                </w:rPr>
                <w:t>-0.89</w:t>
              </w:r>
            </w:ins>
          </w:p>
        </w:tc>
        <w:tc>
          <w:tcPr>
            <w:tcW w:w="1134" w:type="dxa"/>
            <w:tcBorders>
              <w:top w:val="nil"/>
              <w:bottom w:val="nil"/>
            </w:tcBorders>
          </w:tcPr>
          <w:p w14:paraId="657E317E" w14:textId="77777777" w:rsidR="007B0D04" w:rsidRPr="00B464A3" w:rsidRDefault="007B0D04">
            <w:pPr>
              <w:jc w:val="center"/>
              <w:rPr>
                <w:ins w:id="1361" w:author="Iro Xenidou-Dervou" w:date="2025-01-08T18:24:00Z" w16du:dateUtc="2025-01-08T18:24:00Z"/>
                <w:rFonts w:eastAsia="Times New Roman" w:cs="Times New Roman"/>
                <w:color w:val="000000"/>
                <w:sz w:val="22"/>
                <w:lang w:eastAsia="en-GB"/>
              </w:rPr>
            </w:pPr>
            <w:ins w:id="1362" w:author="Iro Xenidou-Dervou" w:date="2025-01-08T18:24:00Z" w16du:dateUtc="2025-01-08T18:24:00Z">
              <w:r w:rsidRPr="00B464A3">
                <w:rPr>
                  <w:rFonts w:eastAsia="Times New Roman" w:cs="Times New Roman"/>
                  <w:color w:val="000000"/>
                  <w:sz w:val="22"/>
                  <w:lang w:eastAsia="en-GB"/>
                </w:rPr>
                <w:t>0.39</w:t>
              </w:r>
            </w:ins>
          </w:p>
        </w:tc>
      </w:tr>
      <w:tr w:rsidR="007B0D04" w:rsidRPr="00B464A3" w14:paraId="687ED064" w14:textId="77777777">
        <w:trPr>
          <w:trHeight w:val="255"/>
          <w:ins w:id="1363" w:author="Iro Xenidou-Dervou" w:date="2025-01-08T18:24:00Z"/>
        </w:trPr>
        <w:tc>
          <w:tcPr>
            <w:tcW w:w="2412" w:type="dxa"/>
            <w:vMerge/>
            <w:tcBorders>
              <w:bottom w:val="nil"/>
            </w:tcBorders>
            <w:shd w:val="clear" w:color="auto" w:fill="auto"/>
            <w:noWrap/>
            <w:vAlign w:val="center"/>
            <w:hideMark/>
          </w:tcPr>
          <w:p w14:paraId="164CAE16" w14:textId="77777777" w:rsidR="007B0D04" w:rsidRPr="00B464A3" w:rsidRDefault="007B0D04">
            <w:pPr>
              <w:rPr>
                <w:ins w:id="1364" w:author="Iro Xenidou-Dervou" w:date="2025-01-08T18:24:00Z" w16du:dateUtc="2025-01-08T18:24:00Z"/>
                <w:rFonts w:eastAsia="Times New Roman" w:cs="Times New Roman"/>
                <w:b/>
                <w:bCs/>
                <w:color w:val="000000"/>
                <w:sz w:val="22"/>
                <w:lang w:eastAsia="en-GB"/>
              </w:rPr>
            </w:pPr>
          </w:p>
        </w:tc>
        <w:tc>
          <w:tcPr>
            <w:tcW w:w="1418" w:type="dxa"/>
            <w:tcBorders>
              <w:top w:val="nil"/>
              <w:bottom w:val="nil"/>
              <w:right w:val="single" w:sz="4" w:space="0" w:color="D9D9D9" w:themeColor="background1" w:themeShade="D9"/>
            </w:tcBorders>
            <w:shd w:val="clear" w:color="auto" w:fill="auto"/>
            <w:noWrap/>
            <w:vAlign w:val="center"/>
            <w:hideMark/>
          </w:tcPr>
          <w:p w14:paraId="16BF4967" w14:textId="77777777" w:rsidR="007B0D04" w:rsidRPr="00B464A3" w:rsidRDefault="007B0D04">
            <w:pPr>
              <w:rPr>
                <w:ins w:id="1365" w:author="Iro Xenidou-Dervou" w:date="2025-01-08T18:24:00Z" w16du:dateUtc="2025-01-08T18:24:00Z"/>
                <w:rFonts w:eastAsia="Times New Roman" w:cs="Times New Roman"/>
                <w:color w:val="000000"/>
                <w:sz w:val="22"/>
                <w:lang w:eastAsia="en-GB"/>
              </w:rPr>
            </w:pPr>
            <w:ins w:id="1366"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nil"/>
            </w:tcBorders>
          </w:tcPr>
          <w:p w14:paraId="436FABDD" w14:textId="77777777" w:rsidR="007B0D04" w:rsidRPr="00B464A3" w:rsidRDefault="007B0D04">
            <w:pPr>
              <w:jc w:val="center"/>
              <w:rPr>
                <w:ins w:id="1367" w:author="Iro Xenidou-Dervou" w:date="2025-01-08T18:24:00Z" w16du:dateUtc="2025-01-08T18:24:00Z"/>
                <w:rFonts w:eastAsia="Times New Roman" w:cs="Times New Roman"/>
                <w:color w:val="000000"/>
                <w:sz w:val="22"/>
                <w:lang w:eastAsia="en-GB"/>
              </w:rPr>
            </w:pPr>
            <w:ins w:id="1368"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nil"/>
            </w:tcBorders>
            <w:shd w:val="clear" w:color="auto" w:fill="auto"/>
            <w:noWrap/>
            <w:vAlign w:val="center"/>
            <w:hideMark/>
          </w:tcPr>
          <w:p w14:paraId="2E212703" w14:textId="77777777" w:rsidR="007B0D04" w:rsidRPr="00B464A3" w:rsidRDefault="007B0D04">
            <w:pPr>
              <w:jc w:val="center"/>
              <w:rPr>
                <w:ins w:id="1369" w:author="Iro Xenidou-Dervou" w:date="2025-01-08T18:24:00Z" w16du:dateUtc="2025-01-08T18:24:00Z"/>
                <w:rFonts w:eastAsia="Times New Roman" w:cs="Times New Roman"/>
                <w:color w:val="000000"/>
                <w:sz w:val="22"/>
                <w:lang w:eastAsia="en-GB"/>
              </w:rPr>
            </w:pPr>
            <w:ins w:id="1370" w:author="Iro Xenidou-Dervou" w:date="2025-01-08T18:24:00Z" w16du:dateUtc="2025-01-08T18:24:00Z">
              <w:r w:rsidRPr="00B464A3">
                <w:rPr>
                  <w:rFonts w:eastAsia="Times New Roman" w:cs="Times New Roman"/>
                  <w:color w:val="000000"/>
                  <w:sz w:val="22"/>
                  <w:lang w:eastAsia="en-GB"/>
                </w:rPr>
                <w:t>0.62 (0.11)</w:t>
              </w:r>
            </w:ins>
          </w:p>
        </w:tc>
        <w:tc>
          <w:tcPr>
            <w:tcW w:w="907" w:type="dxa"/>
            <w:tcBorders>
              <w:top w:val="nil"/>
              <w:bottom w:val="nil"/>
            </w:tcBorders>
            <w:shd w:val="clear" w:color="auto" w:fill="auto"/>
            <w:noWrap/>
            <w:vAlign w:val="center"/>
            <w:hideMark/>
          </w:tcPr>
          <w:p w14:paraId="48E25CE1" w14:textId="77777777" w:rsidR="007B0D04" w:rsidRPr="00B464A3" w:rsidRDefault="007B0D04">
            <w:pPr>
              <w:jc w:val="center"/>
              <w:rPr>
                <w:ins w:id="1371" w:author="Iro Xenidou-Dervou" w:date="2025-01-08T18:24:00Z" w16du:dateUtc="2025-01-08T18:24:00Z"/>
                <w:rFonts w:eastAsia="Times New Roman" w:cs="Times New Roman"/>
                <w:color w:val="000000"/>
                <w:sz w:val="22"/>
                <w:lang w:eastAsia="en-GB"/>
              </w:rPr>
            </w:pPr>
            <w:ins w:id="1372" w:author="Iro Xenidou-Dervou" w:date="2025-01-08T18:24:00Z" w16du:dateUtc="2025-01-08T18:24:00Z">
              <w:r w:rsidRPr="00B464A3">
                <w:rPr>
                  <w:rFonts w:eastAsia="Times New Roman" w:cs="Times New Roman"/>
                  <w:color w:val="000000"/>
                  <w:sz w:val="22"/>
                  <w:lang w:eastAsia="en-GB"/>
                </w:rPr>
                <w:t>0.42</w:t>
              </w:r>
            </w:ins>
          </w:p>
        </w:tc>
        <w:tc>
          <w:tcPr>
            <w:tcW w:w="907" w:type="dxa"/>
            <w:tcBorders>
              <w:top w:val="nil"/>
              <w:bottom w:val="nil"/>
            </w:tcBorders>
            <w:shd w:val="clear" w:color="auto" w:fill="auto"/>
            <w:noWrap/>
            <w:vAlign w:val="center"/>
            <w:hideMark/>
          </w:tcPr>
          <w:p w14:paraId="2F1205D2" w14:textId="77777777" w:rsidR="007B0D04" w:rsidRPr="00B464A3" w:rsidRDefault="007B0D04">
            <w:pPr>
              <w:jc w:val="center"/>
              <w:rPr>
                <w:ins w:id="1373" w:author="Iro Xenidou-Dervou" w:date="2025-01-08T18:24:00Z" w16du:dateUtc="2025-01-08T18:24:00Z"/>
                <w:rFonts w:eastAsia="Times New Roman" w:cs="Times New Roman"/>
                <w:color w:val="000000"/>
                <w:sz w:val="22"/>
                <w:lang w:eastAsia="en-GB"/>
              </w:rPr>
            </w:pPr>
            <w:ins w:id="1374" w:author="Iro Xenidou-Dervou" w:date="2025-01-08T18:24:00Z" w16du:dateUtc="2025-01-08T18:24:00Z">
              <w:r w:rsidRPr="00B464A3">
                <w:rPr>
                  <w:rFonts w:eastAsia="Times New Roman" w:cs="Times New Roman"/>
                  <w:color w:val="000000"/>
                  <w:sz w:val="22"/>
                  <w:lang w:eastAsia="en-GB"/>
                </w:rPr>
                <w:t>1.06</w:t>
              </w:r>
            </w:ins>
          </w:p>
        </w:tc>
        <w:tc>
          <w:tcPr>
            <w:tcW w:w="1109" w:type="dxa"/>
            <w:tcBorders>
              <w:top w:val="nil"/>
              <w:bottom w:val="nil"/>
            </w:tcBorders>
            <w:shd w:val="clear" w:color="auto" w:fill="auto"/>
            <w:noWrap/>
            <w:vAlign w:val="center"/>
            <w:hideMark/>
          </w:tcPr>
          <w:p w14:paraId="61761A36" w14:textId="77777777" w:rsidR="007B0D04" w:rsidRPr="00B464A3" w:rsidRDefault="007B0D04">
            <w:pPr>
              <w:jc w:val="center"/>
              <w:rPr>
                <w:ins w:id="1375" w:author="Iro Xenidou-Dervou" w:date="2025-01-08T18:24:00Z" w16du:dateUtc="2025-01-08T18:24:00Z"/>
                <w:rFonts w:eastAsia="Times New Roman" w:cs="Times New Roman"/>
                <w:color w:val="000000"/>
                <w:sz w:val="22"/>
                <w:lang w:eastAsia="en-GB"/>
              </w:rPr>
            </w:pPr>
            <w:ins w:id="1376" w:author="Iro Xenidou-Dervou" w:date="2025-01-08T18:24:00Z" w16du:dateUtc="2025-01-08T18:24:00Z">
              <w:r w:rsidRPr="00B464A3">
                <w:rPr>
                  <w:rFonts w:eastAsia="Times New Roman" w:cs="Times New Roman"/>
                  <w:color w:val="000000"/>
                  <w:sz w:val="22"/>
                  <w:lang w:eastAsia="en-GB"/>
                </w:rPr>
                <w:t>1.37</w:t>
              </w:r>
            </w:ins>
          </w:p>
        </w:tc>
        <w:tc>
          <w:tcPr>
            <w:tcW w:w="1023" w:type="dxa"/>
            <w:tcBorders>
              <w:top w:val="nil"/>
              <w:bottom w:val="nil"/>
              <w:right w:val="single" w:sz="4" w:space="0" w:color="D9D9D9" w:themeColor="background1" w:themeShade="D9"/>
            </w:tcBorders>
            <w:shd w:val="clear" w:color="auto" w:fill="auto"/>
            <w:noWrap/>
            <w:vAlign w:val="center"/>
            <w:hideMark/>
          </w:tcPr>
          <w:p w14:paraId="0AD86A0E" w14:textId="77777777" w:rsidR="007B0D04" w:rsidRPr="00B464A3" w:rsidRDefault="007B0D04">
            <w:pPr>
              <w:jc w:val="center"/>
              <w:rPr>
                <w:ins w:id="1377" w:author="Iro Xenidou-Dervou" w:date="2025-01-08T18:24:00Z" w16du:dateUtc="2025-01-08T18:24:00Z"/>
                <w:rFonts w:eastAsia="Times New Roman" w:cs="Times New Roman"/>
                <w:color w:val="000000"/>
                <w:sz w:val="22"/>
                <w:lang w:eastAsia="en-GB"/>
              </w:rPr>
            </w:pPr>
            <w:ins w:id="1378" w:author="Iro Xenidou-Dervou" w:date="2025-01-08T18:24:00Z" w16du:dateUtc="2025-01-08T18:24:00Z">
              <w:r w:rsidRPr="00B464A3">
                <w:rPr>
                  <w:rFonts w:eastAsia="Times New Roman" w:cs="Times New Roman"/>
                  <w:color w:val="000000"/>
                  <w:sz w:val="22"/>
                  <w:lang w:eastAsia="en-GB"/>
                </w:rPr>
                <w:t>2.96</w:t>
              </w:r>
            </w:ins>
          </w:p>
        </w:tc>
        <w:tc>
          <w:tcPr>
            <w:tcW w:w="578" w:type="dxa"/>
            <w:tcBorders>
              <w:top w:val="nil"/>
              <w:left w:val="single" w:sz="4" w:space="0" w:color="D9D9D9" w:themeColor="background1" w:themeShade="D9"/>
              <w:bottom w:val="nil"/>
            </w:tcBorders>
          </w:tcPr>
          <w:p w14:paraId="2B6945CC" w14:textId="77777777" w:rsidR="007B0D04" w:rsidRPr="00B464A3" w:rsidRDefault="007B0D04">
            <w:pPr>
              <w:jc w:val="center"/>
              <w:rPr>
                <w:ins w:id="1379" w:author="Iro Xenidou-Dervou" w:date="2025-01-08T18:24:00Z" w16du:dateUtc="2025-01-08T18:24:00Z"/>
                <w:rFonts w:eastAsia="Times New Roman" w:cs="Times New Roman"/>
                <w:color w:val="000000"/>
                <w:sz w:val="22"/>
                <w:lang w:eastAsia="en-GB"/>
              </w:rPr>
            </w:pPr>
            <w:ins w:id="1380"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nil"/>
            </w:tcBorders>
          </w:tcPr>
          <w:p w14:paraId="00A76B1F" w14:textId="77777777" w:rsidR="007B0D04" w:rsidRPr="00B464A3" w:rsidRDefault="007B0D04">
            <w:pPr>
              <w:jc w:val="center"/>
              <w:rPr>
                <w:ins w:id="1381" w:author="Iro Xenidou-Dervou" w:date="2025-01-08T18:24:00Z" w16du:dateUtc="2025-01-08T18:24:00Z"/>
                <w:rFonts w:eastAsia="Times New Roman" w:cs="Times New Roman"/>
                <w:color w:val="000000"/>
                <w:sz w:val="22"/>
                <w:lang w:eastAsia="en-GB"/>
              </w:rPr>
            </w:pPr>
            <w:ins w:id="1382" w:author="Iro Xenidou-Dervou" w:date="2025-01-08T18:24:00Z" w16du:dateUtc="2025-01-08T18:24:00Z">
              <w:r w:rsidRPr="00B464A3">
                <w:rPr>
                  <w:rFonts w:eastAsia="Times New Roman" w:cs="Times New Roman"/>
                  <w:color w:val="000000"/>
                  <w:sz w:val="22"/>
                  <w:lang w:eastAsia="en-GB"/>
                </w:rPr>
                <w:t>0.66 (0.14)</w:t>
              </w:r>
            </w:ins>
          </w:p>
        </w:tc>
        <w:tc>
          <w:tcPr>
            <w:tcW w:w="709" w:type="dxa"/>
            <w:tcBorders>
              <w:top w:val="nil"/>
              <w:bottom w:val="nil"/>
            </w:tcBorders>
          </w:tcPr>
          <w:p w14:paraId="31C526BB" w14:textId="77777777" w:rsidR="007B0D04" w:rsidRPr="00B464A3" w:rsidRDefault="007B0D04">
            <w:pPr>
              <w:jc w:val="center"/>
              <w:rPr>
                <w:ins w:id="1383" w:author="Iro Xenidou-Dervou" w:date="2025-01-08T18:24:00Z" w16du:dateUtc="2025-01-08T18:24:00Z"/>
                <w:rFonts w:eastAsia="Times New Roman" w:cs="Times New Roman"/>
                <w:color w:val="000000"/>
                <w:sz w:val="22"/>
                <w:lang w:eastAsia="en-GB"/>
              </w:rPr>
            </w:pPr>
            <w:ins w:id="1384" w:author="Iro Xenidou-Dervou" w:date="2025-01-08T18:24:00Z" w16du:dateUtc="2025-01-08T18:24:00Z">
              <w:r w:rsidRPr="00B464A3">
                <w:rPr>
                  <w:rFonts w:eastAsia="Times New Roman" w:cs="Times New Roman"/>
                  <w:color w:val="000000"/>
                  <w:sz w:val="22"/>
                  <w:lang w:eastAsia="en-GB"/>
                </w:rPr>
                <w:t>0.42</w:t>
              </w:r>
            </w:ins>
          </w:p>
        </w:tc>
        <w:tc>
          <w:tcPr>
            <w:tcW w:w="709" w:type="dxa"/>
            <w:tcBorders>
              <w:top w:val="nil"/>
              <w:bottom w:val="nil"/>
            </w:tcBorders>
          </w:tcPr>
          <w:p w14:paraId="736B9CB0" w14:textId="77777777" w:rsidR="007B0D04" w:rsidRPr="00B464A3" w:rsidRDefault="007B0D04">
            <w:pPr>
              <w:jc w:val="center"/>
              <w:rPr>
                <w:ins w:id="1385" w:author="Iro Xenidou-Dervou" w:date="2025-01-08T18:24:00Z" w16du:dateUtc="2025-01-08T18:24:00Z"/>
                <w:rFonts w:eastAsia="Times New Roman" w:cs="Times New Roman"/>
                <w:color w:val="000000"/>
                <w:sz w:val="22"/>
                <w:lang w:eastAsia="en-GB"/>
              </w:rPr>
            </w:pPr>
            <w:ins w:id="1386" w:author="Iro Xenidou-Dervou" w:date="2025-01-08T18:24:00Z" w16du:dateUtc="2025-01-08T18:24:00Z">
              <w:r w:rsidRPr="00B464A3">
                <w:rPr>
                  <w:rFonts w:eastAsia="Times New Roman" w:cs="Times New Roman"/>
                  <w:color w:val="000000"/>
                  <w:sz w:val="22"/>
                  <w:lang w:eastAsia="en-GB"/>
                </w:rPr>
                <w:t>1.26</w:t>
              </w:r>
            </w:ins>
          </w:p>
        </w:tc>
        <w:tc>
          <w:tcPr>
            <w:tcW w:w="1134" w:type="dxa"/>
            <w:tcBorders>
              <w:top w:val="nil"/>
              <w:bottom w:val="nil"/>
            </w:tcBorders>
          </w:tcPr>
          <w:p w14:paraId="0266FF98" w14:textId="77777777" w:rsidR="007B0D04" w:rsidRPr="00B464A3" w:rsidRDefault="007B0D04">
            <w:pPr>
              <w:jc w:val="center"/>
              <w:rPr>
                <w:ins w:id="1387" w:author="Iro Xenidou-Dervou" w:date="2025-01-08T18:24:00Z" w16du:dateUtc="2025-01-08T18:24:00Z"/>
                <w:rFonts w:eastAsia="Times New Roman" w:cs="Times New Roman"/>
                <w:color w:val="000000"/>
                <w:sz w:val="22"/>
                <w:lang w:eastAsia="en-GB"/>
              </w:rPr>
            </w:pPr>
            <w:ins w:id="1388" w:author="Iro Xenidou-Dervou" w:date="2025-01-08T18:24:00Z" w16du:dateUtc="2025-01-08T18:24:00Z">
              <w:r w:rsidRPr="00B464A3">
                <w:rPr>
                  <w:rFonts w:eastAsia="Times New Roman" w:cs="Times New Roman"/>
                  <w:color w:val="000000"/>
                  <w:sz w:val="22"/>
                  <w:lang w:eastAsia="en-GB"/>
                </w:rPr>
                <w:t>1.98</w:t>
              </w:r>
            </w:ins>
          </w:p>
        </w:tc>
        <w:tc>
          <w:tcPr>
            <w:tcW w:w="1134" w:type="dxa"/>
            <w:tcBorders>
              <w:top w:val="nil"/>
              <w:bottom w:val="nil"/>
            </w:tcBorders>
          </w:tcPr>
          <w:p w14:paraId="44681873" w14:textId="77777777" w:rsidR="007B0D04" w:rsidRPr="00B464A3" w:rsidRDefault="007B0D04">
            <w:pPr>
              <w:jc w:val="center"/>
              <w:rPr>
                <w:ins w:id="1389" w:author="Iro Xenidou-Dervou" w:date="2025-01-08T18:24:00Z" w16du:dateUtc="2025-01-08T18:24:00Z"/>
                <w:rFonts w:eastAsia="Times New Roman" w:cs="Times New Roman"/>
                <w:color w:val="000000"/>
                <w:sz w:val="22"/>
                <w:lang w:eastAsia="en-GB"/>
              </w:rPr>
            </w:pPr>
            <w:ins w:id="1390" w:author="Iro Xenidou-Dervou" w:date="2025-01-08T18:24:00Z" w16du:dateUtc="2025-01-08T18:24:00Z">
              <w:r w:rsidRPr="00B464A3">
                <w:rPr>
                  <w:rFonts w:eastAsia="Times New Roman" w:cs="Times New Roman"/>
                  <w:color w:val="000000"/>
                  <w:sz w:val="22"/>
                  <w:lang w:eastAsia="en-GB"/>
                </w:rPr>
                <w:t>5.82</w:t>
              </w:r>
            </w:ins>
          </w:p>
        </w:tc>
      </w:tr>
      <w:tr w:rsidR="007B0D04" w:rsidRPr="00B464A3" w14:paraId="7ABDC912" w14:textId="77777777">
        <w:trPr>
          <w:trHeight w:val="255"/>
          <w:ins w:id="1391" w:author="Iro Xenidou-Dervou" w:date="2025-01-08T18:24:00Z"/>
        </w:trPr>
        <w:tc>
          <w:tcPr>
            <w:tcW w:w="2412" w:type="dxa"/>
            <w:vMerge w:val="restart"/>
            <w:tcBorders>
              <w:top w:val="nil"/>
            </w:tcBorders>
            <w:shd w:val="clear" w:color="auto" w:fill="auto"/>
            <w:noWrap/>
            <w:vAlign w:val="center"/>
            <w:hideMark/>
          </w:tcPr>
          <w:p w14:paraId="640D6A49" w14:textId="77777777" w:rsidR="007B0D04" w:rsidRPr="00B464A3" w:rsidRDefault="007B0D04">
            <w:pPr>
              <w:rPr>
                <w:ins w:id="1392" w:author="Iro Xenidou-Dervou" w:date="2025-01-08T18:24:00Z" w16du:dateUtc="2025-01-08T18:24:00Z"/>
                <w:rFonts w:eastAsia="Times New Roman" w:cs="Times New Roman"/>
                <w:b/>
                <w:bCs/>
                <w:color w:val="000000"/>
                <w:sz w:val="22"/>
                <w:lang w:eastAsia="en-GB"/>
              </w:rPr>
            </w:pPr>
            <w:ins w:id="1393" w:author="Iro Xenidou-Dervou" w:date="2025-01-08T18:24:00Z" w16du:dateUtc="2025-01-08T18:24:00Z">
              <w:r w:rsidRPr="00B464A3">
                <w:rPr>
                  <w:rFonts w:eastAsia="Times New Roman" w:cs="Times New Roman"/>
                  <w:b/>
                  <w:bCs/>
                  <w:color w:val="000000"/>
                  <w:sz w:val="22"/>
                  <w:lang w:eastAsia="en-GB"/>
                </w:rPr>
                <w:t>Cross-modal primary task with VSSP secondary task</w:t>
              </w:r>
            </w:ins>
          </w:p>
        </w:tc>
        <w:tc>
          <w:tcPr>
            <w:tcW w:w="1418" w:type="dxa"/>
            <w:tcBorders>
              <w:top w:val="nil"/>
              <w:bottom w:val="nil"/>
              <w:right w:val="single" w:sz="4" w:space="0" w:color="D9D9D9" w:themeColor="background1" w:themeShade="D9"/>
            </w:tcBorders>
            <w:shd w:val="clear" w:color="auto" w:fill="auto"/>
            <w:noWrap/>
            <w:vAlign w:val="center"/>
            <w:hideMark/>
          </w:tcPr>
          <w:p w14:paraId="71B36A2D" w14:textId="77777777" w:rsidR="007B0D04" w:rsidRPr="00B464A3" w:rsidRDefault="007B0D04">
            <w:pPr>
              <w:rPr>
                <w:ins w:id="1394" w:author="Iro Xenidou-Dervou" w:date="2025-01-08T18:24:00Z" w16du:dateUtc="2025-01-08T18:24:00Z"/>
                <w:rFonts w:eastAsia="Times New Roman" w:cs="Times New Roman"/>
                <w:color w:val="000000"/>
                <w:sz w:val="22"/>
                <w:lang w:eastAsia="en-GB"/>
              </w:rPr>
            </w:pPr>
            <w:ins w:id="1395" w:author="Iro Xenidou-Dervou" w:date="2025-01-08T18:24:00Z" w16du:dateUtc="2025-01-08T18:24:00Z">
              <w:r w:rsidRPr="00B464A3">
                <w:rPr>
                  <w:rFonts w:eastAsia="Times New Roman" w:cs="Times New Roman"/>
                  <w:color w:val="000000"/>
                  <w:sz w:val="22"/>
                  <w:lang w:eastAsia="en-GB"/>
                </w:rPr>
                <w:t>Accuracy</w:t>
              </w:r>
            </w:ins>
          </w:p>
        </w:tc>
        <w:tc>
          <w:tcPr>
            <w:tcW w:w="436" w:type="dxa"/>
            <w:tcBorders>
              <w:top w:val="nil"/>
              <w:left w:val="single" w:sz="4" w:space="0" w:color="D9D9D9" w:themeColor="background1" w:themeShade="D9"/>
              <w:bottom w:val="nil"/>
            </w:tcBorders>
          </w:tcPr>
          <w:p w14:paraId="0AFD43A0" w14:textId="77777777" w:rsidR="007B0D04" w:rsidRPr="00B464A3" w:rsidRDefault="007B0D04">
            <w:pPr>
              <w:jc w:val="center"/>
              <w:rPr>
                <w:ins w:id="1396" w:author="Iro Xenidou-Dervou" w:date="2025-01-08T18:24:00Z" w16du:dateUtc="2025-01-08T18:24:00Z"/>
                <w:rFonts w:eastAsia="Times New Roman" w:cs="Times New Roman"/>
                <w:color w:val="000000"/>
                <w:sz w:val="22"/>
                <w:lang w:eastAsia="en-GB"/>
              </w:rPr>
            </w:pPr>
            <w:ins w:id="1397"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nil"/>
            </w:tcBorders>
            <w:shd w:val="clear" w:color="auto" w:fill="auto"/>
            <w:noWrap/>
            <w:vAlign w:val="center"/>
            <w:hideMark/>
          </w:tcPr>
          <w:p w14:paraId="31180D98" w14:textId="77777777" w:rsidR="007B0D04" w:rsidRPr="00B464A3" w:rsidRDefault="007B0D04">
            <w:pPr>
              <w:jc w:val="center"/>
              <w:rPr>
                <w:ins w:id="1398" w:author="Iro Xenidou-Dervou" w:date="2025-01-08T18:24:00Z" w16du:dateUtc="2025-01-08T18:24:00Z"/>
                <w:rFonts w:eastAsia="Times New Roman" w:cs="Times New Roman"/>
                <w:color w:val="000000"/>
                <w:sz w:val="22"/>
                <w:lang w:eastAsia="en-GB"/>
              </w:rPr>
            </w:pPr>
            <w:ins w:id="1399" w:author="Iro Xenidou-Dervou" w:date="2025-01-08T18:24:00Z" w16du:dateUtc="2025-01-08T18:24:00Z">
              <w:r w:rsidRPr="00B464A3">
                <w:rPr>
                  <w:rFonts w:eastAsia="Times New Roman" w:cs="Times New Roman"/>
                  <w:color w:val="000000"/>
                  <w:sz w:val="22"/>
                  <w:lang w:eastAsia="en-GB"/>
                </w:rPr>
                <w:t>0.92 (0.05)</w:t>
              </w:r>
            </w:ins>
          </w:p>
        </w:tc>
        <w:tc>
          <w:tcPr>
            <w:tcW w:w="907" w:type="dxa"/>
            <w:tcBorders>
              <w:top w:val="nil"/>
              <w:bottom w:val="nil"/>
            </w:tcBorders>
            <w:shd w:val="clear" w:color="auto" w:fill="auto"/>
            <w:noWrap/>
            <w:vAlign w:val="center"/>
            <w:hideMark/>
          </w:tcPr>
          <w:p w14:paraId="02CE4A1A" w14:textId="77777777" w:rsidR="007B0D04" w:rsidRPr="00B464A3" w:rsidRDefault="007B0D04">
            <w:pPr>
              <w:jc w:val="center"/>
              <w:rPr>
                <w:ins w:id="1400" w:author="Iro Xenidou-Dervou" w:date="2025-01-08T18:24:00Z" w16du:dateUtc="2025-01-08T18:24:00Z"/>
                <w:rFonts w:eastAsia="Times New Roman" w:cs="Times New Roman"/>
                <w:color w:val="000000"/>
                <w:sz w:val="22"/>
                <w:lang w:eastAsia="en-GB"/>
              </w:rPr>
            </w:pPr>
            <w:ins w:id="1401" w:author="Iro Xenidou-Dervou" w:date="2025-01-08T18:24:00Z" w16du:dateUtc="2025-01-08T18:24:00Z">
              <w:r w:rsidRPr="00B464A3">
                <w:rPr>
                  <w:rFonts w:eastAsia="Times New Roman" w:cs="Times New Roman"/>
                  <w:color w:val="000000"/>
                  <w:sz w:val="22"/>
                  <w:lang w:eastAsia="en-GB"/>
                </w:rPr>
                <w:t>0.75</w:t>
              </w:r>
            </w:ins>
          </w:p>
        </w:tc>
        <w:tc>
          <w:tcPr>
            <w:tcW w:w="907" w:type="dxa"/>
            <w:tcBorders>
              <w:top w:val="nil"/>
              <w:bottom w:val="nil"/>
            </w:tcBorders>
            <w:shd w:val="clear" w:color="auto" w:fill="auto"/>
            <w:noWrap/>
            <w:vAlign w:val="center"/>
            <w:hideMark/>
          </w:tcPr>
          <w:p w14:paraId="3EFD7EAB" w14:textId="77777777" w:rsidR="007B0D04" w:rsidRPr="00B464A3" w:rsidRDefault="007B0D04">
            <w:pPr>
              <w:jc w:val="center"/>
              <w:rPr>
                <w:ins w:id="1402" w:author="Iro Xenidou-Dervou" w:date="2025-01-08T18:24:00Z" w16du:dateUtc="2025-01-08T18:24:00Z"/>
                <w:rFonts w:eastAsia="Times New Roman" w:cs="Times New Roman"/>
                <w:color w:val="000000"/>
                <w:sz w:val="22"/>
                <w:lang w:eastAsia="en-GB"/>
              </w:rPr>
            </w:pPr>
            <w:ins w:id="1403" w:author="Iro Xenidou-Dervou" w:date="2025-01-08T18:24:00Z" w16du:dateUtc="2025-01-08T18:24:00Z">
              <w:r w:rsidRPr="00B464A3">
                <w:rPr>
                  <w:rFonts w:eastAsia="Times New Roman" w:cs="Times New Roman"/>
                  <w:color w:val="000000"/>
                  <w:sz w:val="22"/>
                  <w:lang w:eastAsia="en-GB"/>
                </w:rPr>
                <w:t>1</w:t>
              </w:r>
            </w:ins>
          </w:p>
        </w:tc>
        <w:tc>
          <w:tcPr>
            <w:tcW w:w="1109" w:type="dxa"/>
            <w:tcBorders>
              <w:top w:val="nil"/>
              <w:bottom w:val="nil"/>
            </w:tcBorders>
            <w:shd w:val="clear" w:color="auto" w:fill="auto"/>
            <w:noWrap/>
            <w:vAlign w:val="center"/>
            <w:hideMark/>
          </w:tcPr>
          <w:p w14:paraId="1DF13AF2" w14:textId="77777777" w:rsidR="007B0D04" w:rsidRPr="00B464A3" w:rsidRDefault="007B0D04">
            <w:pPr>
              <w:jc w:val="center"/>
              <w:rPr>
                <w:ins w:id="1404" w:author="Iro Xenidou-Dervou" w:date="2025-01-08T18:24:00Z" w16du:dateUtc="2025-01-08T18:24:00Z"/>
                <w:rFonts w:eastAsia="Times New Roman" w:cs="Times New Roman"/>
                <w:color w:val="000000"/>
                <w:sz w:val="22"/>
                <w:lang w:eastAsia="en-GB"/>
              </w:rPr>
            </w:pPr>
            <w:ins w:id="1405" w:author="Iro Xenidou-Dervou" w:date="2025-01-08T18:24:00Z" w16du:dateUtc="2025-01-08T18:24:00Z">
              <w:r w:rsidRPr="00B464A3">
                <w:rPr>
                  <w:rFonts w:eastAsia="Times New Roman" w:cs="Times New Roman"/>
                  <w:color w:val="000000"/>
                  <w:sz w:val="22"/>
                  <w:lang w:eastAsia="en-GB"/>
                </w:rPr>
                <w:t>-1.20</w:t>
              </w:r>
            </w:ins>
          </w:p>
        </w:tc>
        <w:tc>
          <w:tcPr>
            <w:tcW w:w="1023" w:type="dxa"/>
            <w:tcBorders>
              <w:top w:val="nil"/>
              <w:bottom w:val="nil"/>
              <w:right w:val="single" w:sz="4" w:space="0" w:color="D9D9D9"/>
            </w:tcBorders>
            <w:shd w:val="clear" w:color="auto" w:fill="auto"/>
            <w:noWrap/>
            <w:vAlign w:val="center"/>
            <w:hideMark/>
          </w:tcPr>
          <w:p w14:paraId="4A6F11B5" w14:textId="77777777" w:rsidR="007B0D04" w:rsidRPr="00B464A3" w:rsidRDefault="007B0D04">
            <w:pPr>
              <w:jc w:val="center"/>
              <w:rPr>
                <w:ins w:id="1406" w:author="Iro Xenidou-Dervou" w:date="2025-01-08T18:24:00Z" w16du:dateUtc="2025-01-08T18:24:00Z"/>
                <w:rFonts w:eastAsia="Times New Roman" w:cs="Times New Roman"/>
                <w:color w:val="000000"/>
                <w:sz w:val="22"/>
                <w:lang w:eastAsia="en-GB"/>
              </w:rPr>
            </w:pPr>
            <w:ins w:id="1407" w:author="Iro Xenidou-Dervou" w:date="2025-01-08T18:24:00Z" w16du:dateUtc="2025-01-08T18:24:00Z">
              <w:r w:rsidRPr="00B464A3">
                <w:rPr>
                  <w:rFonts w:eastAsia="Times New Roman" w:cs="Times New Roman"/>
                  <w:color w:val="000000"/>
                  <w:sz w:val="22"/>
                  <w:lang w:eastAsia="en-GB"/>
                </w:rPr>
                <w:t>1.95</w:t>
              </w:r>
            </w:ins>
          </w:p>
        </w:tc>
        <w:tc>
          <w:tcPr>
            <w:tcW w:w="578" w:type="dxa"/>
            <w:tcBorders>
              <w:top w:val="nil"/>
              <w:left w:val="single" w:sz="4" w:space="0" w:color="D9D9D9"/>
              <w:bottom w:val="nil"/>
            </w:tcBorders>
          </w:tcPr>
          <w:p w14:paraId="220724A6" w14:textId="77777777" w:rsidR="007B0D04" w:rsidRPr="00B464A3" w:rsidRDefault="007B0D04">
            <w:pPr>
              <w:jc w:val="center"/>
              <w:rPr>
                <w:ins w:id="1408" w:author="Iro Xenidou-Dervou" w:date="2025-01-08T18:24:00Z" w16du:dateUtc="2025-01-08T18:24:00Z"/>
                <w:rFonts w:eastAsia="Times New Roman" w:cs="Times New Roman"/>
                <w:color w:val="000000"/>
                <w:sz w:val="22"/>
                <w:lang w:eastAsia="en-GB"/>
              </w:rPr>
            </w:pPr>
            <w:ins w:id="1409" w:author="Iro Xenidou-Dervou" w:date="2025-01-08T18:24:00Z" w16du:dateUtc="2025-01-08T18:24:00Z">
              <w:r w:rsidRPr="00B464A3">
                <w:rPr>
                  <w:rFonts w:eastAsia="Times New Roman" w:cs="Times New Roman"/>
                  <w:color w:val="000000"/>
                  <w:sz w:val="22"/>
                  <w:lang w:eastAsia="en-GB"/>
                </w:rPr>
                <w:t>80</w:t>
              </w:r>
            </w:ins>
          </w:p>
        </w:tc>
        <w:tc>
          <w:tcPr>
            <w:tcW w:w="1275" w:type="dxa"/>
            <w:tcBorders>
              <w:top w:val="nil"/>
              <w:bottom w:val="nil"/>
            </w:tcBorders>
          </w:tcPr>
          <w:p w14:paraId="0715AA42" w14:textId="77777777" w:rsidR="007B0D04" w:rsidRPr="00B464A3" w:rsidRDefault="007B0D04">
            <w:pPr>
              <w:jc w:val="center"/>
              <w:rPr>
                <w:ins w:id="1410" w:author="Iro Xenidou-Dervou" w:date="2025-01-08T18:24:00Z" w16du:dateUtc="2025-01-08T18:24:00Z"/>
                <w:rFonts w:eastAsia="Times New Roman" w:cs="Times New Roman"/>
                <w:color w:val="000000"/>
                <w:sz w:val="22"/>
                <w:lang w:eastAsia="en-GB"/>
              </w:rPr>
            </w:pPr>
            <w:ins w:id="1411" w:author="Iro Xenidou-Dervou" w:date="2025-01-08T18:24:00Z" w16du:dateUtc="2025-01-08T18:24:00Z">
              <w:r w:rsidRPr="00B464A3">
                <w:rPr>
                  <w:rFonts w:eastAsia="Times New Roman" w:cs="Times New Roman"/>
                  <w:color w:val="000000"/>
                  <w:sz w:val="22"/>
                  <w:lang w:eastAsia="en-GB"/>
                </w:rPr>
                <w:t>0.87 (0.10)</w:t>
              </w:r>
            </w:ins>
          </w:p>
        </w:tc>
        <w:tc>
          <w:tcPr>
            <w:tcW w:w="709" w:type="dxa"/>
            <w:tcBorders>
              <w:top w:val="nil"/>
              <w:bottom w:val="nil"/>
            </w:tcBorders>
          </w:tcPr>
          <w:p w14:paraId="6531510F" w14:textId="77777777" w:rsidR="007B0D04" w:rsidRPr="00B464A3" w:rsidRDefault="007B0D04">
            <w:pPr>
              <w:jc w:val="center"/>
              <w:rPr>
                <w:ins w:id="1412" w:author="Iro Xenidou-Dervou" w:date="2025-01-08T18:24:00Z" w16du:dateUtc="2025-01-08T18:24:00Z"/>
                <w:rFonts w:eastAsia="Times New Roman" w:cs="Times New Roman"/>
                <w:color w:val="000000"/>
                <w:sz w:val="22"/>
                <w:lang w:eastAsia="en-GB"/>
              </w:rPr>
            </w:pPr>
            <w:ins w:id="1413" w:author="Iro Xenidou-Dervou" w:date="2025-01-08T18:24:00Z" w16du:dateUtc="2025-01-08T18:24:00Z">
              <w:r w:rsidRPr="00B464A3">
                <w:rPr>
                  <w:rFonts w:eastAsia="Times New Roman" w:cs="Times New Roman"/>
                  <w:color w:val="000000"/>
                  <w:sz w:val="22"/>
                  <w:lang w:eastAsia="en-GB"/>
                </w:rPr>
                <w:t>0.60</w:t>
              </w:r>
            </w:ins>
          </w:p>
        </w:tc>
        <w:tc>
          <w:tcPr>
            <w:tcW w:w="709" w:type="dxa"/>
            <w:tcBorders>
              <w:top w:val="nil"/>
              <w:bottom w:val="nil"/>
            </w:tcBorders>
          </w:tcPr>
          <w:p w14:paraId="2FFF974C" w14:textId="77777777" w:rsidR="007B0D04" w:rsidRPr="00B464A3" w:rsidRDefault="007B0D04">
            <w:pPr>
              <w:jc w:val="center"/>
              <w:rPr>
                <w:ins w:id="1414" w:author="Iro Xenidou-Dervou" w:date="2025-01-08T18:24:00Z" w16du:dateUtc="2025-01-08T18:24:00Z"/>
                <w:rFonts w:eastAsia="Times New Roman" w:cs="Times New Roman"/>
                <w:color w:val="000000"/>
                <w:sz w:val="22"/>
                <w:lang w:eastAsia="en-GB"/>
              </w:rPr>
            </w:pPr>
            <w:ins w:id="1415" w:author="Iro Xenidou-Dervou" w:date="2025-01-08T18:24:00Z" w16du:dateUtc="2025-01-08T18:24:00Z">
              <w:r w:rsidRPr="00B464A3">
                <w:rPr>
                  <w:rFonts w:eastAsia="Times New Roman" w:cs="Times New Roman"/>
                  <w:color w:val="000000"/>
                  <w:sz w:val="22"/>
                  <w:lang w:eastAsia="en-GB"/>
                </w:rPr>
                <w:t>1</w:t>
              </w:r>
            </w:ins>
          </w:p>
        </w:tc>
        <w:tc>
          <w:tcPr>
            <w:tcW w:w="1134" w:type="dxa"/>
            <w:tcBorders>
              <w:top w:val="nil"/>
              <w:bottom w:val="nil"/>
            </w:tcBorders>
          </w:tcPr>
          <w:p w14:paraId="7B5C1932" w14:textId="77777777" w:rsidR="007B0D04" w:rsidRPr="00B464A3" w:rsidRDefault="007B0D04">
            <w:pPr>
              <w:jc w:val="center"/>
              <w:rPr>
                <w:ins w:id="1416" w:author="Iro Xenidou-Dervou" w:date="2025-01-08T18:24:00Z" w16du:dateUtc="2025-01-08T18:24:00Z"/>
                <w:rFonts w:eastAsia="Times New Roman" w:cs="Times New Roman"/>
                <w:color w:val="000000"/>
                <w:sz w:val="22"/>
                <w:lang w:eastAsia="en-GB"/>
              </w:rPr>
            </w:pPr>
            <w:ins w:id="1417" w:author="Iro Xenidou-Dervou" w:date="2025-01-08T18:24:00Z" w16du:dateUtc="2025-01-08T18:24:00Z">
              <w:r w:rsidRPr="00B464A3">
                <w:rPr>
                  <w:rFonts w:eastAsia="Times New Roman" w:cs="Times New Roman"/>
                  <w:color w:val="000000"/>
                  <w:sz w:val="22"/>
                  <w:lang w:eastAsia="en-GB"/>
                </w:rPr>
                <w:t>-1.09</w:t>
              </w:r>
            </w:ins>
          </w:p>
        </w:tc>
        <w:tc>
          <w:tcPr>
            <w:tcW w:w="1134" w:type="dxa"/>
            <w:tcBorders>
              <w:top w:val="nil"/>
              <w:bottom w:val="nil"/>
            </w:tcBorders>
          </w:tcPr>
          <w:p w14:paraId="173F8429" w14:textId="77777777" w:rsidR="007B0D04" w:rsidRPr="00B464A3" w:rsidRDefault="007B0D04">
            <w:pPr>
              <w:jc w:val="center"/>
              <w:rPr>
                <w:ins w:id="1418" w:author="Iro Xenidou-Dervou" w:date="2025-01-08T18:24:00Z" w16du:dateUtc="2025-01-08T18:24:00Z"/>
                <w:rFonts w:eastAsia="Times New Roman" w:cs="Times New Roman"/>
                <w:color w:val="000000"/>
                <w:sz w:val="22"/>
                <w:lang w:eastAsia="en-GB"/>
              </w:rPr>
            </w:pPr>
            <w:ins w:id="1419" w:author="Iro Xenidou-Dervou" w:date="2025-01-08T18:24:00Z" w16du:dateUtc="2025-01-08T18:24:00Z">
              <w:r w:rsidRPr="00B464A3">
                <w:rPr>
                  <w:rFonts w:eastAsia="Times New Roman" w:cs="Times New Roman"/>
                  <w:color w:val="000000"/>
                  <w:sz w:val="22"/>
                  <w:lang w:eastAsia="en-GB"/>
                </w:rPr>
                <w:t>1.09</w:t>
              </w:r>
            </w:ins>
          </w:p>
        </w:tc>
      </w:tr>
      <w:tr w:rsidR="007B0D04" w:rsidRPr="00B464A3" w14:paraId="38057365" w14:textId="77777777">
        <w:trPr>
          <w:trHeight w:val="255"/>
          <w:ins w:id="1420" w:author="Iro Xenidou-Dervou" w:date="2025-01-08T18:24:00Z"/>
        </w:trPr>
        <w:tc>
          <w:tcPr>
            <w:tcW w:w="2412" w:type="dxa"/>
            <w:vMerge/>
            <w:tcBorders>
              <w:bottom w:val="single" w:sz="4" w:space="0" w:color="auto"/>
            </w:tcBorders>
            <w:shd w:val="clear" w:color="auto" w:fill="auto"/>
            <w:noWrap/>
            <w:vAlign w:val="center"/>
            <w:hideMark/>
          </w:tcPr>
          <w:p w14:paraId="5DD7AFDF" w14:textId="77777777" w:rsidR="007B0D04" w:rsidRPr="00B464A3" w:rsidRDefault="007B0D04">
            <w:pPr>
              <w:rPr>
                <w:ins w:id="1421" w:author="Iro Xenidou-Dervou" w:date="2025-01-08T18:24:00Z" w16du:dateUtc="2025-01-08T18:24:00Z"/>
                <w:rFonts w:eastAsia="Times New Roman" w:cs="Times New Roman"/>
                <w:b/>
                <w:bCs/>
                <w:color w:val="000000"/>
                <w:sz w:val="22"/>
                <w:lang w:eastAsia="en-GB"/>
              </w:rPr>
            </w:pPr>
          </w:p>
        </w:tc>
        <w:tc>
          <w:tcPr>
            <w:tcW w:w="1418" w:type="dxa"/>
            <w:tcBorders>
              <w:top w:val="nil"/>
              <w:bottom w:val="single" w:sz="4" w:space="0" w:color="auto"/>
              <w:right w:val="single" w:sz="4" w:space="0" w:color="D9D9D9" w:themeColor="background1" w:themeShade="D9"/>
            </w:tcBorders>
            <w:shd w:val="clear" w:color="auto" w:fill="auto"/>
            <w:noWrap/>
            <w:vAlign w:val="center"/>
            <w:hideMark/>
          </w:tcPr>
          <w:p w14:paraId="3682F347" w14:textId="77777777" w:rsidR="007B0D04" w:rsidRPr="00B464A3" w:rsidRDefault="007B0D04">
            <w:pPr>
              <w:rPr>
                <w:ins w:id="1422" w:author="Iro Xenidou-Dervou" w:date="2025-01-08T18:24:00Z" w16du:dateUtc="2025-01-08T18:24:00Z"/>
                <w:rFonts w:eastAsia="Times New Roman" w:cs="Times New Roman"/>
                <w:color w:val="000000"/>
                <w:sz w:val="22"/>
                <w:lang w:eastAsia="en-GB"/>
              </w:rPr>
            </w:pPr>
            <w:ins w:id="1423" w:author="Iro Xenidou-Dervou" w:date="2025-01-08T18:24:00Z" w16du:dateUtc="2025-01-08T18:24:00Z">
              <w:r w:rsidRPr="00B464A3">
                <w:rPr>
                  <w:rFonts w:eastAsia="Times New Roman" w:cs="Times New Roman"/>
                  <w:color w:val="000000"/>
                  <w:sz w:val="22"/>
                  <w:lang w:eastAsia="en-GB"/>
                </w:rPr>
                <w:t>Median RT</w:t>
              </w:r>
            </w:ins>
          </w:p>
        </w:tc>
        <w:tc>
          <w:tcPr>
            <w:tcW w:w="436" w:type="dxa"/>
            <w:tcBorders>
              <w:top w:val="nil"/>
              <w:left w:val="single" w:sz="4" w:space="0" w:color="D9D9D9" w:themeColor="background1" w:themeShade="D9"/>
              <w:bottom w:val="single" w:sz="4" w:space="0" w:color="auto"/>
            </w:tcBorders>
          </w:tcPr>
          <w:p w14:paraId="58BBA888" w14:textId="77777777" w:rsidR="007B0D04" w:rsidRPr="00B464A3" w:rsidRDefault="007B0D04">
            <w:pPr>
              <w:jc w:val="center"/>
              <w:rPr>
                <w:ins w:id="1424" w:author="Iro Xenidou-Dervou" w:date="2025-01-08T18:24:00Z" w16du:dateUtc="2025-01-08T18:24:00Z"/>
                <w:rFonts w:eastAsia="Times New Roman" w:cs="Times New Roman"/>
                <w:color w:val="000000"/>
                <w:sz w:val="22"/>
                <w:lang w:eastAsia="en-GB"/>
              </w:rPr>
            </w:pPr>
            <w:ins w:id="1425" w:author="Iro Xenidou-Dervou" w:date="2025-01-08T18:24:00Z" w16du:dateUtc="2025-01-08T18:24:00Z">
              <w:r w:rsidRPr="00B464A3">
                <w:rPr>
                  <w:rFonts w:eastAsia="Times New Roman" w:cs="Times New Roman"/>
                  <w:color w:val="000000"/>
                  <w:sz w:val="22"/>
                  <w:lang w:eastAsia="en-GB"/>
                </w:rPr>
                <w:t>79</w:t>
              </w:r>
            </w:ins>
          </w:p>
        </w:tc>
        <w:tc>
          <w:tcPr>
            <w:tcW w:w="1417" w:type="dxa"/>
            <w:tcBorders>
              <w:top w:val="nil"/>
              <w:bottom w:val="single" w:sz="4" w:space="0" w:color="auto"/>
            </w:tcBorders>
            <w:shd w:val="clear" w:color="auto" w:fill="auto"/>
            <w:noWrap/>
            <w:vAlign w:val="center"/>
            <w:hideMark/>
          </w:tcPr>
          <w:p w14:paraId="323D5D06" w14:textId="77777777" w:rsidR="007B0D04" w:rsidRPr="00B464A3" w:rsidRDefault="007B0D04">
            <w:pPr>
              <w:jc w:val="center"/>
              <w:rPr>
                <w:ins w:id="1426" w:author="Iro Xenidou-Dervou" w:date="2025-01-08T18:24:00Z" w16du:dateUtc="2025-01-08T18:24:00Z"/>
                <w:rFonts w:eastAsia="Times New Roman" w:cs="Times New Roman"/>
                <w:color w:val="000000"/>
                <w:sz w:val="22"/>
                <w:lang w:eastAsia="en-GB"/>
              </w:rPr>
            </w:pPr>
            <w:ins w:id="1427" w:author="Iro Xenidou-Dervou" w:date="2025-01-08T18:24:00Z" w16du:dateUtc="2025-01-08T18:24:00Z">
              <w:r w:rsidRPr="00B464A3">
                <w:rPr>
                  <w:rFonts w:eastAsia="Times New Roman" w:cs="Times New Roman"/>
                  <w:color w:val="000000"/>
                  <w:sz w:val="22"/>
                  <w:lang w:eastAsia="en-GB"/>
                </w:rPr>
                <w:t>0.62 (0.10)</w:t>
              </w:r>
            </w:ins>
          </w:p>
        </w:tc>
        <w:tc>
          <w:tcPr>
            <w:tcW w:w="907" w:type="dxa"/>
            <w:tcBorders>
              <w:top w:val="nil"/>
              <w:bottom w:val="single" w:sz="4" w:space="0" w:color="auto"/>
            </w:tcBorders>
            <w:shd w:val="clear" w:color="auto" w:fill="auto"/>
            <w:noWrap/>
            <w:vAlign w:val="center"/>
            <w:hideMark/>
          </w:tcPr>
          <w:p w14:paraId="77266D11" w14:textId="77777777" w:rsidR="007B0D04" w:rsidRPr="00B464A3" w:rsidRDefault="007B0D04">
            <w:pPr>
              <w:jc w:val="center"/>
              <w:rPr>
                <w:ins w:id="1428" w:author="Iro Xenidou-Dervou" w:date="2025-01-08T18:24:00Z" w16du:dateUtc="2025-01-08T18:24:00Z"/>
                <w:rFonts w:eastAsia="Times New Roman" w:cs="Times New Roman"/>
                <w:color w:val="000000"/>
                <w:sz w:val="22"/>
                <w:lang w:eastAsia="en-GB"/>
              </w:rPr>
            </w:pPr>
            <w:ins w:id="1429" w:author="Iro Xenidou-Dervou" w:date="2025-01-08T18:24:00Z" w16du:dateUtc="2025-01-08T18:24:00Z">
              <w:r w:rsidRPr="00B464A3">
                <w:rPr>
                  <w:rFonts w:eastAsia="Times New Roman" w:cs="Times New Roman"/>
                  <w:color w:val="000000"/>
                  <w:sz w:val="22"/>
                  <w:lang w:eastAsia="en-GB"/>
                </w:rPr>
                <w:t>0.4</w:t>
              </w:r>
            </w:ins>
          </w:p>
        </w:tc>
        <w:tc>
          <w:tcPr>
            <w:tcW w:w="907" w:type="dxa"/>
            <w:tcBorders>
              <w:top w:val="nil"/>
              <w:bottom w:val="single" w:sz="4" w:space="0" w:color="auto"/>
            </w:tcBorders>
            <w:shd w:val="clear" w:color="auto" w:fill="auto"/>
            <w:noWrap/>
            <w:vAlign w:val="center"/>
            <w:hideMark/>
          </w:tcPr>
          <w:p w14:paraId="183326BB" w14:textId="77777777" w:rsidR="007B0D04" w:rsidRPr="00B464A3" w:rsidRDefault="007B0D04">
            <w:pPr>
              <w:jc w:val="center"/>
              <w:rPr>
                <w:ins w:id="1430" w:author="Iro Xenidou-Dervou" w:date="2025-01-08T18:24:00Z" w16du:dateUtc="2025-01-08T18:24:00Z"/>
                <w:rFonts w:eastAsia="Times New Roman" w:cs="Times New Roman"/>
                <w:color w:val="000000"/>
                <w:sz w:val="22"/>
                <w:lang w:eastAsia="en-GB"/>
              </w:rPr>
            </w:pPr>
            <w:ins w:id="1431" w:author="Iro Xenidou-Dervou" w:date="2025-01-08T18:24:00Z" w16du:dateUtc="2025-01-08T18:24:00Z">
              <w:r w:rsidRPr="00B464A3">
                <w:rPr>
                  <w:rFonts w:eastAsia="Times New Roman" w:cs="Times New Roman"/>
                  <w:color w:val="000000"/>
                  <w:sz w:val="22"/>
                  <w:lang w:eastAsia="en-GB"/>
                </w:rPr>
                <w:t>0.94</w:t>
              </w:r>
            </w:ins>
          </w:p>
        </w:tc>
        <w:tc>
          <w:tcPr>
            <w:tcW w:w="1109" w:type="dxa"/>
            <w:tcBorders>
              <w:top w:val="nil"/>
              <w:bottom w:val="single" w:sz="4" w:space="0" w:color="auto"/>
            </w:tcBorders>
            <w:shd w:val="clear" w:color="auto" w:fill="auto"/>
            <w:noWrap/>
            <w:vAlign w:val="center"/>
            <w:hideMark/>
          </w:tcPr>
          <w:p w14:paraId="7D6189A7" w14:textId="77777777" w:rsidR="007B0D04" w:rsidRPr="00B464A3" w:rsidRDefault="007B0D04">
            <w:pPr>
              <w:jc w:val="center"/>
              <w:rPr>
                <w:ins w:id="1432" w:author="Iro Xenidou-Dervou" w:date="2025-01-08T18:24:00Z" w16du:dateUtc="2025-01-08T18:24:00Z"/>
                <w:rFonts w:eastAsia="Times New Roman" w:cs="Times New Roman"/>
                <w:color w:val="000000"/>
                <w:sz w:val="22"/>
                <w:lang w:eastAsia="en-GB"/>
              </w:rPr>
            </w:pPr>
            <w:ins w:id="1433" w:author="Iro Xenidou-Dervou" w:date="2025-01-08T18:24:00Z" w16du:dateUtc="2025-01-08T18:24:00Z">
              <w:r w:rsidRPr="00B464A3">
                <w:rPr>
                  <w:rFonts w:eastAsia="Times New Roman" w:cs="Times New Roman"/>
                  <w:color w:val="000000"/>
                  <w:sz w:val="22"/>
                  <w:lang w:eastAsia="en-GB"/>
                </w:rPr>
                <w:t>0.82</w:t>
              </w:r>
            </w:ins>
          </w:p>
        </w:tc>
        <w:tc>
          <w:tcPr>
            <w:tcW w:w="1023" w:type="dxa"/>
            <w:tcBorders>
              <w:top w:val="nil"/>
              <w:bottom w:val="single" w:sz="4" w:space="0" w:color="auto"/>
              <w:right w:val="single" w:sz="4" w:space="0" w:color="D9D9D9" w:themeColor="background1" w:themeShade="D9"/>
            </w:tcBorders>
            <w:shd w:val="clear" w:color="auto" w:fill="auto"/>
            <w:noWrap/>
            <w:vAlign w:val="center"/>
            <w:hideMark/>
          </w:tcPr>
          <w:p w14:paraId="21EAD4F0" w14:textId="77777777" w:rsidR="007B0D04" w:rsidRPr="00B464A3" w:rsidRDefault="007B0D04">
            <w:pPr>
              <w:jc w:val="center"/>
              <w:rPr>
                <w:ins w:id="1434" w:author="Iro Xenidou-Dervou" w:date="2025-01-08T18:24:00Z" w16du:dateUtc="2025-01-08T18:24:00Z"/>
                <w:rFonts w:eastAsia="Times New Roman" w:cs="Times New Roman"/>
                <w:color w:val="000000"/>
                <w:sz w:val="22"/>
                <w:lang w:eastAsia="en-GB"/>
              </w:rPr>
            </w:pPr>
            <w:ins w:id="1435" w:author="Iro Xenidou-Dervou" w:date="2025-01-08T18:24:00Z" w16du:dateUtc="2025-01-08T18:24:00Z">
              <w:r w:rsidRPr="00B464A3">
                <w:rPr>
                  <w:rFonts w:eastAsia="Times New Roman" w:cs="Times New Roman"/>
                  <w:color w:val="000000"/>
                  <w:sz w:val="22"/>
                  <w:lang w:eastAsia="en-GB"/>
                </w:rPr>
                <w:t>1.09</w:t>
              </w:r>
            </w:ins>
          </w:p>
        </w:tc>
        <w:tc>
          <w:tcPr>
            <w:tcW w:w="578" w:type="dxa"/>
            <w:tcBorders>
              <w:top w:val="nil"/>
              <w:left w:val="single" w:sz="4" w:space="0" w:color="D9D9D9" w:themeColor="background1" w:themeShade="D9"/>
              <w:bottom w:val="single" w:sz="4" w:space="0" w:color="auto"/>
            </w:tcBorders>
          </w:tcPr>
          <w:p w14:paraId="48F7CC09" w14:textId="77777777" w:rsidR="007B0D04" w:rsidRPr="00B464A3" w:rsidRDefault="007B0D04">
            <w:pPr>
              <w:jc w:val="center"/>
              <w:rPr>
                <w:ins w:id="1436" w:author="Iro Xenidou-Dervou" w:date="2025-01-08T18:24:00Z" w16du:dateUtc="2025-01-08T18:24:00Z"/>
                <w:rFonts w:eastAsia="Times New Roman" w:cs="Times New Roman"/>
                <w:color w:val="000000"/>
                <w:sz w:val="22"/>
                <w:lang w:eastAsia="en-GB"/>
              </w:rPr>
            </w:pPr>
            <w:ins w:id="1437" w:author="Iro Xenidou-Dervou" w:date="2025-01-08T18:24:00Z" w16du:dateUtc="2025-01-08T18:24:00Z">
              <w:r w:rsidRPr="00B464A3">
                <w:rPr>
                  <w:rFonts w:eastAsia="Times New Roman" w:cs="Times New Roman"/>
                  <w:color w:val="000000"/>
                  <w:sz w:val="22"/>
                  <w:lang w:eastAsia="en-GB"/>
                </w:rPr>
                <w:t>79</w:t>
              </w:r>
            </w:ins>
          </w:p>
        </w:tc>
        <w:tc>
          <w:tcPr>
            <w:tcW w:w="1275" w:type="dxa"/>
            <w:tcBorders>
              <w:top w:val="nil"/>
              <w:bottom w:val="single" w:sz="4" w:space="0" w:color="auto"/>
            </w:tcBorders>
          </w:tcPr>
          <w:p w14:paraId="655B4EBB" w14:textId="77777777" w:rsidR="007B0D04" w:rsidRPr="00B464A3" w:rsidRDefault="007B0D04">
            <w:pPr>
              <w:jc w:val="center"/>
              <w:rPr>
                <w:ins w:id="1438" w:author="Iro Xenidou-Dervou" w:date="2025-01-08T18:24:00Z" w16du:dateUtc="2025-01-08T18:24:00Z"/>
                <w:rFonts w:eastAsia="Times New Roman" w:cs="Times New Roman"/>
                <w:color w:val="000000"/>
                <w:sz w:val="22"/>
                <w:lang w:eastAsia="en-GB"/>
              </w:rPr>
            </w:pPr>
            <w:ins w:id="1439" w:author="Iro Xenidou-Dervou" w:date="2025-01-08T18:24:00Z" w16du:dateUtc="2025-01-08T18:24:00Z">
              <w:r w:rsidRPr="00B464A3">
                <w:rPr>
                  <w:rFonts w:eastAsia="Times New Roman" w:cs="Times New Roman"/>
                  <w:color w:val="000000"/>
                  <w:sz w:val="22"/>
                  <w:lang w:eastAsia="en-GB"/>
                </w:rPr>
                <w:t>0.67 (0.11)</w:t>
              </w:r>
            </w:ins>
          </w:p>
        </w:tc>
        <w:tc>
          <w:tcPr>
            <w:tcW w:w="709" w:type="dxa"/>
            <w:tcBorders>
              <w:top w:val="nil"/>
              <w:bottom w:val="single" w:sz="4" w:space="0" w:color="auto"/>
            </w:tcBorders>
          </w:tcPr>
          <w:p w14:paraId="7AE8577D" w14:textId="77777777" w:rsidR="007B0D04" w:rsidRPr="00B464A3" w:rsidRDefault="007B0D04">
            <w:pPr>
              <w:jc w:val="center"/>
              <w:rPr>
                <w:ins w:id="1440" w:author="Iro Xenidou-Dervou" w:date="2025-01-08T18:24:00Z" w16du:dateUtc="2025-01-08T18:24:00Z"/>
                <w:rFonts w:eastAsia="Times New Roman" w:cs="Times New Roman"/>
                <w:color w:val="000000"/>
                <w:sz w:val="22"/>
                <w:lang w:eastAsia="en-GB"/>
              </w:rPr>
            </w:pPr>
            <w:ins w:id="1441" w:author="Iro Xenidou-Dervou" w:date="2025-01-08T18:24:00Z" w16du:dateUtc="2025-01-08T18:24:00Z">
              <w:r w:rsidRPr="00B464A3">
                <w:rPr>
                  <w:rFonts w:eastAsia="Times New Roman" w:cs="Times New Roman"/>
                  <w:color w:val="000000"/>
                  <w:sz w:val="22"/>
                  <w:lang w:eastAsia="en-GB"/>
                </w:rPr>
                <w:t>0.43</w:t>
              </w:r>
            </w:ins>
          </w:p>
        </w:tc>
        <w:tc>
          <w:tcPr>
            <w:tcW w:w="709" w:type="dxa"/>
            <w:tcBorders>
              <w:top w:val="nil"/>
              <w:bottom w:val="single" w:sz="4" w:space="0" w:color="auto"/>
            </w:tcBorders>
          </w:tcPr>
          <w:p w14:paraId="3E714468" w14:textId="77777777" w:rsidR="007B0D04" w:rsidRPr="00B464A3" w:rsidRDefault="007B0D04">
            <w:pPr>
              <w:jc w:val="center"/>
              <w:rPr>
                <w:ins w:id="1442" w:author="Iro Xenidou-Dervou" w:date="2025-01-08T18:24:00Z" w16du:dateUtc="2025-01-08T18:24:00Z"/>
                <w:rFonts w:eastAsia="Times New Roman" w:cs="Times New Roman"/>
                <w:color w:val="000000"/>
                <w:sz w:val="22"/>
                <w:lang w:eastAsia="en-GB"/>
              </w:rPr>
            </w:pPr>
            <w:ins w:id="1443" w:author="Iro Xenidou-Dervou" w:date="2025-01-08T18:24:00Z" w16du:dateUtc="2025-01-08T18:24:00Z">
              <w:r w:rsidRPr="00B464A3">
                <w:rPr>
                  <w:rFonts w:eastAsia="Times New Roman" w:cs="Times New Roman"/>
                  <w:color w:val="000000"/>
                  <w:sz w:val="22"/>
                  <w:lang w:eastAsia="en-GB"/>
                </w:rPr>
                <w:t>1.00</w:t>
              </w:r>
            </w:ins>
          </w:p>
        </w:tc>
        <w:tc>
          <w:tcPr>
            <w:tcW w:w="1134" w:type="dxa"/>
            <w:tcBorders>
              <w:top w:val="nil"/>
              <w:bottom w:val="single" w:sz="4" w:space="0" w:color="auto"/>
            </w:tcBorders>
          </w:tcPr>
          <w:p w14:paraId="1A5A1623" w14:textId="77777777" w:rsidR="007B0D04" w:rsidRPr="00B464A3" w:rsidRDefault="007B0D04">
            <w:pPr>
              <w:jc w:val="center"/>
              <w:rPr>
                <w:ins w:id="1444" w:author="Iro Xenidou-Dervou" w:date="2025-01-08T18:24:00Z" w16du:dateUtc="2025-01-08T18:24:00Z"/>
                <w:rFonts w:eastAsia="Times New Roman" w:cs="Times New Roman"/>
                <w:color w:val="000000"/>
                <w:sz w:val="22"/>
                <w:lang w:eastAsia="en-GB"/>
              </w:rPr>
            </w:pPr>
            <w:ins w:id="1445" w:author="Iro Xenidou-Dervou" w:date="2025-01-08T18:24:00Z" w16du:dateUtc="2025-01-08T18:24:00Z">
              <w:r w:rsidRPr="00B464A3">
                <w:rPr>
                  <w:rFonts w:eastAsia="Times New Roman" w:cs="Times New Roman"/>
                  <w:color w:val="000000"/>
                  <w:sz w:val="22"/>
                  <w:lang w:eastAsia="en-GB"/>
                </w:rPr>
                <w:t>0.80</w:t>
              </w:r>
            </w:ins>
          </w:p>
        </w:tc>
        <w:tc>
          <w:tcPr>
            <w:tcW w:w="1134" w:type="dxa"/>
            <w:tcBorders>
              <w:top w:val="nil"/>
              <w:bottom w:val="single" w:sz="4" w:space="0" w:color="auto"/>
            </w:tcBorders>
          </w:tcPr>
          <w:p w14:paraId="0D0FF3B7" w14:textId="77777777" w:rsidR="007B0D04" w:rsidRPr="00B464A3" w:rsidRDefault="007B0D04">
            <w:pPr>
              <w:jc w:val="center"/>
              <w:rPr>
                <w:ins w:id="1446" w:author="Iro Xenidou-Dervou" w:date="2025-01-08T18:24:00Z" w16du:dateUtc="2025-01-08T18:24:00Z"/>
                <w:rFonts w:eastAsia="Times New Roman" w:cs="Times New Roman"/>
                <w:color w:val="000000"/>
                <w:sz w:val="22"/>
                <w:lang w:eastAsia="en-GB"/>
              </w:rPr>
            </w:pPr>
            <w:ins w:id="1447" w:author="Iro Xenidou-Dervou" w:date="2025-01-08T18:24:00Z" w16du:dateUtc="2025-01-08T18:24:00Z">
              <w:r w:rsidRPr="00B464A3">
                <w:rPr>
                  <w:rFonts w:eastAsia="Times New Roman" w:cs="Times New Roman"/>
                  <w:color w:val="000000"/>
                  <w:sz w:val="22"/>
                  <w:lang w:eastAsia="en-GB"/>
                </w:rPr>
                <w:t>0.87</w:t>
              </w:r>
            </w:ins>
          </w:p>
        </w:tc>
      </w:tr>
    </w:tbl>
    <w:p w14:paraId="7E22E867" w14:textId="181796EC" w:rsidR="003F5563" w:rsidRDefault="00A424C4" w:rsidP="00074C5E">
      <w:pPr>
        <w:rPr>
          <w:ins w:id="1448" w:author="Iro Xenidou-Dervou" w:date="2025-01-08T18:37:00Z" w16du:dateUtc="2025-01-08T18:37:00Z"/>
        </w:rPr>
      </w:pPr>
      <w:ins w:id="1449" w:author="Iro Xenidou-Dervou" w:date="2025-01-08T18:32:00Z" w16du:dateUtc="2025-01-08T18:32:00Z">
        <w:r w:rsidRPr="00ED42C1">
          <w:t xml:space="preserve">Note. </w:t>
        </w:r>
        <w:r>
          <w:t>PL = Phonological, VSSP = Visuospatial</w:t>
        </w:r>
      </w:ins>
    </w:p>
    <w:p w14:paraId="6DF1F0F4" w14:textId="77777777" w:rsidR="00537365" w:rsidRDefault="00537365" w:rsidP="003F5563">
      <w:pPr>
        <w:rPr>
          <w:ins w:id="1450" w:author="Iro Xenidou-Dervou" w:date="2025-01-08T18:40:00Z" w16du:dateUtc="2025-01-08T18:40:00Z"/>
        </w:rPr>
        <w:sectPr w:rsidR="00537365" w:rsidSect="00537365">
          <w:pgSz w:w="16838" w:h="11906" w:orient="landscape"/>
          <w:pgMar w:top="1440" w:right="1440" w:bottom="1440" w:left="1440" w:header="709" w:footer="709" w:gutter="0"/>
          <w:cols w:space="708"/>
          <w:docGrid w:linePitch="360"/>
          <w:sectPrChange w:id="1451" w:author="Iro Xenidou-Dervou" w:date="2025-01-08T18:40:00Z" w16du:dateUtc="2025-01-08T18:40:00Z">
            <w:sectPr w:rsidR="00537365" w:rsidSect="00537365">
              <w:pgSz w:w="11906" w:h="16838" w:orient="portrait"/>
              <w:pgMar w:top="1440" w:right="1440" w:bottom="1440" w:left="1440" w:header="708" w:footer="708" w:gutter="0"/>
            </w:sectPr>
          </w:sectPrChange>
        </w:sectPr>
      </w:pPr>
    </w:p>
    <w:p w14:paraId="76B17EA3" w14:textId="070E8181" w:rsidR="00CC07BF" w:rsidRPr="003649E6" w:rsidRDefault="00363169" w:rsidP="003F5563">
      <w:r w:rsidRPr="007763ED">
        <w:lastRenderedPageBreak/>
        <w:t>Subsequently</w:t>
      </w:r>
      <w:r>
        <w:t xml:space="preserve">, we ran the analyses addressing our three research questions as </w:t>
      </w:r>
      <w:r w:rsidR="00004361">
        <w:t>outlined</w:t>
      </w:r>
      <w:r>
        <w:t xml:space="preserve"> in our</w:t>
      </w:r>
      <w:ins w:id="1452" w:author="Iro Xenidou-Dervou" w:date="2025-01-08T18:37:00Z" w16du:dateUtc="2025-01-08T18:37:00Z">
        <w:r w:rsidR="003F5563">
          <w:t xml:space="preserve"> </w:t>
        </w:r>
      </w:ins>
      <w:r w:rsidR="00F57111">
        <w:t xml:space="preserve">detailed </w:t>
      </w:r>
      <w:r>
        <w:t>analysis plan (Appendix C).</w:t>
      </w:r>
      <w:ins w:id="1453" w:author="Iro Xenidou-Dervou" w:date="2025-01-23T10:15:00Z" w16du:dateUtc="2025-01-23T10:15:00Z">
        <w:r w:rsidR="00113EF9">
          <w:t xml:space="preserve"> </w:t>
        </w:r>
        <w:r w:rsidR="00217A94">
          <w:t>Note that for some bivariate comparisons the data did not exceed kurtosis limits once all relevant exclusions had been performed and therefore a t-test was performed even if the individual variables exceeded this limit.</w:t>
        </w:r>
      </w:ins>
    </w:p>
    <w:p w14:paraId="7E087544" w14:textId="39CFDF2C" w:rsidR="00616FAC" w:rsidRPr="00202BCA" w:rsidRDefault="008D5DA0" w:rsidP="003F5563">
      <w:pPr>
        <w:rPr>
          <w:b/>
          <w:bCs/>
          <w:i/>
          <w:iCs/>
        </w:rPr>
      </w:pPr>
      <w:r w:rsidRPr="00BB562F">
        <w:rPr>
          <w:b/>
          <w:bCs/>
          <w:i/>
          <w:iCs/>
        </w:rPr>
        <w:t>RQ1</w:t>
      </w:r>
      <w:r w:rsidR="00861B4D" w:rsidRPr="00BB562F">
        <w:rPr>
          <w:b/>
          <w:bCs/>
          <w:i/>
          <w:iCs/>
        </w:rPr>
        <w:t>.</w:t>
      </w:r>
      <w:r w:rsidRPr="00BB562F">
        <w:rPr>
          <w:b/>
          <w:bCs/>
          <w:i/>
          <w:iCs/>
        </w:rPr>
        <w:t xml:space="preserve"> </w:t>
      </w:r>
      <w:r w:rsidR="00862044" w:rsidRPr="007763ED">
        <w:rPr>
          <w:b/>
          <w:bCs/>
          <w:i/>
          <w:iCs/>
        </w:rPr>
        <w:t xml:space="preserve">Are Arabic symbols and non-symbolic representations accessed automatically or does access require the involvement of WM components? </w:t>
      </w:r>
    </w:p>
    <w:p w14:paraId="4DA0E4DE" w14:textId="63A47766" w:rsidR="001A3543" w:rsidRPr="00BB562F" w:rsidRDefault="006B1CB6" w:rsidP="003F5563">
      <w:pPr>
        <w:ind w:left="360"/>
        <w:rPr>
          <w:i/>
          <w:iCs/>
        </w:rPr>
      </w:pPr>
      <w:r>
        <w:rPr>
          <w:i/>
          <w:iCs/>
        </w:rPr>
        <w:t xml:space="preserve">RQ1a. </w:t>
      </w:r>
      <w:r w:rsidR="00255D09" w:rsidRPr="00BB562F">
        <w:rPr>
          <w:i/>
          <w:iCs/>
        </w:rPr>
        <w:t>Symbolic comparison</w:t>
      </w:r>
      <w:r w:rsidR="00040888">
        <w:rPr>
          <w:i/>
          <w:iCs/>
        </w:rPr>
        <w:t xml:space="preserve"> primary task</w:t>
      </w:r>
    </w:p>
    <w:p w14:paraId="518FFE3F" w14:textId="5A1706D6" w:rsidR="00874874" w:rsidRPr="00CA6AC9" w:rsidRDefault="00FE5183">
      <w:pPr>
        <w:ind w:firstLine="360"/>
        <w:rPr>
          <w:rFonts w:cs="Times New Roman"/>
        </w:rPr>
        <w:pPrChange w:id="1454" w:author="Iro Xenidou-Dervou" w:date="2025-01-08T18:22:00Z" w16du:dateUtc="2025-01-08T18:22:00Z">
          <w:pPr/>
        </w:pPrChange>
      </w:pPr>
      <w:r>
        <w:rPr>
          <w:rFonts w:cs="Times New Roman"/>
        </w:rPr>
        <w:t>We ran 6 paired sample t-tests focusing on the symbolic comparison primary task</w:t>
      </w:r>
      <w:r w:rsidR="00DB678C">
        <w:rPr>
          <w:rFonts w:cs="Times New Roman"/>
        </w:rPr>
        <w:t xml:space="preserve"> (see Figure 3)</w:t>
      </w:r>
      <w:r>
        <w:rPr>
          <w:rFonts w:cs="Times New Roman"/>
        </w:rPr>
        <w:t xml:space="preserve">. </w:t>
      </w:r>
      <w:r w:rsidR="0065113D">
        <w:rPr>
          <w:rFonts w:cs="Times New Roman"/>
        </w:rPr>
        <w:t>T</w:t>
      </w:r>
      <w:r w:rsidR="00DD6C16" w:rsidRPr="003516A4">
        <w:rPr>
          <w:rFonts w:cs="Times New Roman"/>
        </w:rPr>
        <w:t>he</w:t>
      </w:r>
      <w:r w:rsidR="00076080" w:rsidRPr="003516A4">
        <w:rPr>
          <w:rFonts w:cs="Times New Roman"/>
        </w:rPr>
        <w:t xml:space="preserve"> </w:t>
      </w:r>
      <w:r w:rsidR="00DC5963" w:rsidRPr="003516A4">
        <w:rPr>
          <w:rFonts w:cs="Times New Roman"/>
        </w:rPr>
        <w:t xml:space="preserve">t-test comparing </w:t>
      </w:r>
      <w:r w:rsidR="00616FAC" w:rsidRPr="003516A4">
        <w:rPr>
          <w:rFonts w:cs="Times New Roman"/>
        </w:rPr>
        <w:t>participants’</w:t>
      </w:r>
      <w:r w:rsidR="00DC5963" w:rsidRPr="003516A4">
        <w:rPr>
          <w:rFonts w:cs="Times New Roman"/>
        </w:rPr>
        <w:t xml:space="preserve"> accuracy in symbolic </w:t>
      </w:r>
      <w:r w:rsidR="00032408">
        <w:rPr>
          <w:rFonts w:cs="Times New Roman"/>
        </w:rPr>
        <w:t xml:space="preserve">comparison with and without </w:t>
      </w:r>
      <w:r w:rsidR="0079744E" w:rsidRPr="00040888">
        <w:rPr>
          <w:rFonts w:cs="Times New Roman"/>
        </w:rPr>
        <w:t>PL</w:t>
      </w:r>
      <w:r w:rsidR="004F4634" w:rsidRPr="00040888">
        <w:rPr>
          <w:rFonts w:cs="Times New Roman"/>
        </w:rPr>
        <w:t xml:space="preserve"> </w:t>
      </w:r>
      <w:r w:rsidR="00032408">
        <w:rPr>
          <w:rFonts w:cs="Times New Roman"/>
        </w:rPr>
        <w:t>interference</w:t>
      </w:r>
      <w:r w:rsidR="00163FC6" w:rsidRPr="00040888">
        <w:rPr>
          <w:rFonts w:cs="Times New Roman"/>
        </w:rPr>
        <w:t xml:space="preserve"> </w:t>
      </w:r>
      <w:r w:rsidR="00DD6C16" w:rsidRPr="003516A4">
        <w:rPr>
          <w:rFonts w:cs="Times New Roman"/>
        </w:rPr>
        <w:t>demonstrated a</w:t>
      </w:r>
      <w:r w:rsidR="00DC5963" w:rsidRPr="003516A4">
        <w:rPr>
          <w:rFonts w:cs="Times New Roman"/>
        </w:rPr>
        <w:t xml:space="preserve"> significant difference, </w:t>
      </w:r>
      <w:proofErr w:type="gramStart"/>
      <w:r w:rsidR="00DC5963" w:rsidRPr="003516A4">
        <w:rPr>
          <w:rFonts w:cs="Times New Roman"/>
        </w:rPr>
        <w:t>t(</w:t>
      </w:r>
      <w:proofErr w:type="gramEnd"/>
      <w:r w:rsidR="00DC5963" w:rsidRPr="003516A4">
        <w:rPr>
          <w:rFonts w:cs="Times New Roman"/>
        </w:rPr>
        <w:t xml:space="preserve">78) = 1.98, </w:t>
      </w:r>
      <w:r w:rsidR="00DC5963" w:rsidRPr="003516A4">
        <w:rPr>
          <w:rFonts w:cs="Times New Roman"/>
          <w:i/>
          <w:iCs/>
        </w:rPr>
        <w:t>p</w:t>
      </w:r>
      <w:r w:rsidR="00DC5963" w:rsidRPr="003516A4">
        <w:rPr>
          <w:rFonts w:cs="Times New Roman"/>
        </w:rPr>
        <w:t xml:space="preserve"> = .05, </w:t>
      </w:r>
      <w:r w:rsidR="00DC5963" w:rsidRPr="003516A4">
        <w:rPr>
          <w:rFonts w:cs="Times New Roman"/>
          <w:i/>
          <w:iCs/>
        </w:rPr>
        <w:t>d</w:t>
      </w:r>
      <w:r w:rsidR="00DC5963" w:rsidRPr="003516A4">
        <w:rPr>
          <w:rFonts w:cs="Times New Roman"/>
        </w:rPr>
        <w:t xml:space="preserve"> = 0.22</w:t>
      </w:r>
      <w:r w:rsidR="00DD6C16" w:rsidRPr="003516A4">
        <w:rPr>
          <w:rFonts w:cs="Times New Roman"/>
        </w:rPr>
        <w:t>, however,</w:t>
      </w:r>
      <w:r w:rsidR="004F4634" w:rsidRPr="003516A4">
        <w:rPr>
          <w:rFonts w:cs="Times New Roman"/>
        </w:rPr>
        <w:t xml:space="preserve"> </w:t>
      </w:r>
      <w:r w:rsidR="0073051F">
        <w:rPr>
          <w:rFonts w:cs="Times New Roman"/>
        </w:rPr>
        <w:t xml:space="preserve">in the </w:t>
      </w:r>
      <w:r w:rsidR="00C43AC2">
        <w:rPr>
          <w:rFonts w:cs="Times New Roman"/>
        </w:rPr>
        <w:t xml:space="preserve">opposite direction </w:t>
      </w:r>
      <w:r w:rsidR="004F4634" w:rsidRPr="003516A4">
        <w:rPr>
          <w:rFonts w:cs="Times New Roman"/>
        </w:rPr>
        <w:t>to our expectations</w:t>
      </w:r>
      <w:r w:rsidR="00C43AC2">
        <w:rPr>
          <w:rFonts w:cs="Times New Roman"/>
        </w:rPr>
        <w:t xml:space="preserve">. Specifically, </w:t>
      </w:r>
      <w:r w:rsidR="00CF45EE" w:rsidRPr="003516A4">
        <w:rPr>
          <w:rFonts w:cs="Times New Roman"/>
        </w:rPr>
        <w:t>participants performed better</w:t>
      </w:r>
      <w:r w:rsidR="00DC5963" w:rsidRPr="003516A4">
        <w:rPr>
          <w:rFonts w:cs="Times New Roman"/>
        </w:rPr>
        <w:t xml:space="preserve"> </w:t>
      </w:r>
      <w:r w:rsidR="00AC64D6">
        <w:rPr>
          <w:rFonts w:cs="Times New Roman"/>
        </w:rPr>
        <w:t>with PL interference</w:t>
      </w:r>
      <w:r w:rsidR="009A071F">
        <w:rPr>
          <w:rFonts w:cs="Times New Roman"/>
        </w:rPr>
        <w:t xml:space="preserve"> </w:t>
      </w:r>
      <w:r w:rsidR="00AC64D6">
        <w:rPr>
          <w:rFonts w:cs="Times New Roman"/>
        </w:rPr>
        <w:t>than without</w:t>
      </w:r>
      <w:r w:rsidR="00DC5963" w:rsidRPr="003516A4">
        <w:rPr>
          <w:rFonts w:cs="Times New Roman"/>
        </w:rPr>
        <w:t xml:space="preserve">. </w:t>
      </w:r>
      <w:r w:rsidR="008828C5" w:rsidRPr="003516A4">
        <w:rPr>
          <w:rFonts w:cs="Times New Roman"/>
        </w:rPr>
        <w:t xml:space="preserve">We also found a significant difference, </w:t>
      </w:r>
      <w:proofErr w:type="gramStart"/>
      <w:r w:rsidR="008828C5" w:rsidRPr="003516A4">
        <w:rPr>
          <w:rFonts w:cs="Times New Roman"/>
        </w:rPr>
        <w:t>t(</w:t>
      </w:r>
      <w:proofErr w:type="gramEnd"/>
      <w:r w:rsidR="008828C5" w:rsidRPr="003516A4">
        <w:rPr>
          <w:rFonts w:cs="Times New Roman"/>
        </w:rPr>
        <w:t xml:space="preserve">78) = 4.55, </w:t>
      </w:r>
      <w:r w:rsidR="008828C5" w:rsidRPr="003516A4">
        <w:rPr>
          <w:rFonts w:cs="Times New Roman"/>
          <w:i/>
          <w:iCs/>
        </w:rPr>
        <w:t xml:space="preserve">p </w:t>
      </w:r>
      <w:r w:rsidR="008828C5" w:rsidRPr="003516A4">
        <w:rPr>
          <w:rFonts w:cs="Times New Roman"/>
        </w:rPr>
        <w:t xml:space="preserve">&lt; .001, </w:t>
      </w:r>
      <w:r w:rsidR="008828C5" w:rsidRPr="003516A4">
        <w:rPr>
          <w:rFonts w:cs="Times New Roman"/>
          <w:i/>
          <w:iCs/>
        </w:rPr>
        <w:t xml:space="preserve">d </w:t>
      </w:r>
      <w:r w:rsidR="008828C5" w:rsidRPr="003516A4">
        <w:rPr>
          <w:rFonts w:cs="Times New Roman"/>
        </w:rPr>
        <w:t>= 0.51</w:t>
      </w:r>
      <w:r w:rsidR="00750AA4">
        <w:rPr>
          <w:rFonts w:cs="Times New Roman"/>
        </w:rPr>
        <w:t>, when comparing the corresponding</w:t>
      </w:r>
      <w:r w:rsidR="008828C5" w:rsidRPr="003516A4">
        <w:rPr>
          <w:rFonts w:cs="Times New Roman"/>
        </w:rPr>
        <w:t xml:space="preserve"> median RT data</w:t>
      </w:r>
      <w:r w:rsidR="00A76E46">
        <w:rPr>
          <w:rFonts w:cs="Times New Roman"/>
        </w:rPr>
        <w:t xml:space="preserve"> </w:t>
      </w:r>
      <w:r w:rsidR="002312FB">
        <w:rPr>
          <w:rFonts w:cs="Times New Roman"/>
        </w:rPr>
        <w:t xml:space="preserve">although </w:t>
      </w:r>
      <w:r w:rsidR="00A76E46">
        <w:rPr>
          <w:rFonts w:cs="Times New Roman"/>
        </w:rPr>
        <w:t>this time in the expected direction</w:t>
      </w:r>
      <w:r w:rsidR="008828C5" w:rsidRPr="003516A4">
        <w:rPr>
          <w:rFonts w:cs="Times New Roman"/>
        </w:rPr>
        <w:t xml:space="preserve">, </w:t>
      </w:r>
      <w:r w:rsidR="00A76E46">
        <w:rPr>
          <w:rFonts w:cs="Times New Roman"/>
        </w:rPr>
        <w:t xml:space="preserve">namely </w:t>
      </w:r>
      <w:r w:rsidR="008828C5" w:rsidRPr="003516A4">
        <w:rPr>
          <w:rFonts w:cs="Times New Roman"/>
        </w:rPr>
        <w:t xml:space="preserve">participants were slower in the </w:t>
      </w:r>
      <w:r w:rsidR="004A0004">
        <w:rPr>
          <w:rFonts w:cs="Times New Roman"/>
        </w:rPr>
        <w:t xml:space="preserve">symbolic primary task with </w:t>
      </w:r>
      <w:r w:rsidR="008828C5" w:rsidRPr="003516A4">
        <w:rPr>
          <w:rFonts w:cs="Times New Roman"/>
        </w:rPr>
        <w:t xml:space="preserve">PL </w:t>
      </w:r>
      <w:r w:rsidR="00C3558B">
        <w:rPr>
          <w:rFonts w:cs="Times New Roman"/>
        </w:rPr>
        <w:t>interference</w:t>
      </w:r>
      <w:r w:rsidR="008828C5" w:rsidRPr="003516A4">
        <w:rPr>
          <w:rFonts w:cs="Times New Roman"/>
        </w:rPr>
        <w:t xml:space="preserve"> </w:t>
      </w:r>
      <w:r w:rsidR="000C4A1D">
        <w:rPr>
          <w:rFonts w:cs="Times New Roman"/>
        </w:rPr>
        <w:t>than</w:t>
      </w:r>
      <w:r w:rsidR="00BD688E">
        <w:rPr>
          <w:rFonts w:cs="Times New Roman"/>
        </w:rPr>
        <w:t xml:space="preserve"> the one</w:t>
      </w:r>
      <w:r w:rsidR="008828C5" w:rsidRPr="003516A4">
        <w:rPr>
          <w:rFonts w:cs="Times New Roman"/>
        </w:rPr>
        <w:t xml:space="preserve"> </w:t>
      </w:r>
      <w:r w:rsidR="00750AA4">
        <w:rPr>
          <w:rFonts w:cs="Times New Roman"/>
        </w:rPr>
        <w:t>without</w:t>
      </w:r>
      <w:r w:rsidR="008828C5" w:rsidRPr="003516A4">
        <w:rPr>
          <w:rFonts w:cs="Times New Roman"/>
        </w:rPr>
        <w:t>.</w:t>
      </w:r>
      <w:r w:rsidR="00BC7EC4">
        <w:rPr>
          <w:rFonts w:cs="Times New Roman"/>
        </w:rPr>
        <w:t xml:space="preserve"> </w:t>
      </w:r>
      <w:r w:rsidR="00327F62">
        <w:rPr>
          <w:rFonts w:cs="Times New Roman"/>
        </w:rPr>
        <w:t>Contrary to our predictions, t</w:t>
      </w:r>
      <w:r w:rsidR="00315188">
        <w:rPr>
          <w:rFonts w:cs="Times New Roman"/>
        </w:rPr>
        <w:t>he paired sa</w:t>
      </w:r>
      <w:r w:rsidR="00085F78">
        <w:rPr>
          <w:rFonts w:cs="Times New Roman"/>
        </w:rPr>
        <w:t>mple t-test</w:t>
      </w:r>
      <w:r w:rsidR="00BD128E">
        <w:rPr>
          <w:rFonts w:cs="Times New Roman"/>
        </w:rPr>
        <w:t>s</w:t>
      </w:r>
      <w:r w:rsidR="00085F78">
        <w:rPr>
          <w:rFonts w:cs="Times New Roman"/>
        </w:rPr>
        <w:t xml:space="preserve"> comparing </w:t>
      </w:r>
      <w:r w:rsidR="00B441E4">
        <w:rPr>
          <w:rFonts w:cs="Times New Roman"/>
        </w:rPr>
        <w:t xml:space="preserve">symbolic </w:t>
      </w:r>
      <w:r w:rsidR="00577763">
        <w:rPr>
          <w:rFonts w:cs="Times New Roman"/>
        </w:rPr>
        <w:t>performance</w:t>
      </w:r>
      <w:r w:rsidR="00B441E4">
        <w:rPr>
          <w:rFonts w:cs="Times New Roman"/>
        </w:rPr>
        <w:t xml:space="preserve"> </w:t>
      </w:r>
      <w:r w:rsidR="00BD688E">
        <w:rPr>
          <w:rFonts w:cs="Times New Roman"/>
        </w:rPr>
        <w:t>with and without</w:t>
      </w:r>
      <w:r w:rsidR="000C53B1">
        <w:rPr>
          <w:rFonts w:cs="Times New Roman"/>
        </w:rPr>
        <w:t xml:space="preserve"> VSSP </w:t>
      </w:r>
      <w:r w:rsidR="00BD688E">
        <w:rPr>
          <w:rFonts w:cs="Times New Roman"/>
        </w:rPr>
        <w:t>interference</w:t>
      </w:r>
      <w:r w:rsidR="00577763">
        <w:rPr>
          <w:rFonts w:cs="Times New Roman"/>
        </w:rPr>
        <w:t xml:space="preserve"> </w:t>
      </w:r>
      <w:r w:rsidR="0085095D">
        <w:rPr>
          <w:rFonts w:cs="Times New Roman"/>
        </w:rPr>
        <w:t>demonstrated</w:t>
      </w:r>
      <w:r w:rsidR="00C8158F">
        <w:rPr>
          <w:rFonts w:cs="Times New Roman"/>
        </w:rPr>
        <w:t xml:space="preserve"> </w:t>
      </w:r>
      <w:r w:rsidR="00B441E4">
        <w:rPr>
          <w:rFonts w:cs="Times New Roman"/>
        </w:rPr>
        <w:t>significant difference</w:t>
      </w:r>
      <w:r w:rsidR="007D53A2">
        <w:rPr>
          <w:rFonts w:cs="Times New Roman"/>
        </w:rPr>
        <w:t>s</w:t>
      </w:r>
      <w:r w:rsidR="00B441E4">
        <w:rPr>
          <w:rFonts w:cs="Times New Roman"/>
        </w:rPr>
        <w:t xml:space="preserve"> both </w:t>
      </w:r>
      <w:r w:rsidR="007D53A2">
        <w:rPr>
          <w:rFonts w:cs="Times New Roman"/>
        </w:rPr>
        <w:t>with</w:t>
      </w:r>
      <w:r w:rsidR="00B441E4">
        <w:rPr>
          <w:rFonts w:cs="Times New Roman"/>
        </w:rPr>
        <w:t xml:space="preserve"> </w:t>
      </w:r>
      <w:r w:rsidR="0085095D">
        <w:rPr>
          <w:rFonts w:cs="Times New Roman"/>
        </w:rPr>
        <w:t xml:space="preserve">the </w:t>
      </w:r>
      <w:r w:rsidR="00B441E4">
        <w:rPr>
          <w:rFonts w:cs="Times New Roman"/>
        </w:rPr>
        <w:t xml:space="preserve">accuracy, t(78) = 2.75, </w:t>
      </w:r>
      <w:r w:rsidR="00B441E4" w:rsidRPr="00CE03DB">
        <w:rPr>
          <w:rFonts w:cs="Times New Roman"/>
          <w:i/>
          <w:iCs/>
        </w:rPr>
        <w:t>p</w:t>
      </w:r>
      <w:r w:rsidR="00B441E4">
        <w:rPr>
          <w:rFonts w:cs="Times New Roman"/>
        </w:rPr>
        <w:t xml:space="preserve"> &lt; .05, </w:t>
      </w:r>
      <w:r w:rsidR="00B441E4" w:rsidRPr="00CE03DB">
        <w:rPr>
          <w:rFonts w:cs="Times New Roman"/>
          <w:i/>
          <w:iCs/>
        </w:rPr>
        <w:t>d</w:t>
      </w:r>
      <w:r w:rsidR="00B441E4">
        <w:rPr>
          <w:rFonts w:cs="Times New Roman"/>
        </w:rPr>
        <w:t xml:space="preserve"> = 0.31, and </w:t>
      </w:r>
      <w:r w:rsidR="00B408F8">
        <w:rPr>
          <w:rFonts w:cs="Times New Roman"/>
        </w:rPr>
        <w:t>m</w:t>
      </w:r>
      <w:r w:rsidR="00B441E4">
        <w:rPr>
          <w:rFonts w:cs="Times New Roman"/>
        </w:rPr>
        <w:t>edian RT</w:t>
      </w:r>
      <w:r w:rsidR="007D53A2">
        <w:rPr>
          <w:rFonts w:cs="Times New Roman"/>
        </w:rPr>
        <w:t xml:space="preserve"> data</w:t>
      </w:r>
      <w:r w:rsidR="00B441E4">
        <w:rPr>
          <w:rFonts w:cs="Times New Roman"/>
        </w:rPr>
        <w:t xml:space="preserve">, t(78) = 4.23, </w:t>
      </w:r>
      <w:r w:rsidR="00B441E4" w:rsidRPr="002310AF">
        <w:rPr>
          <w:rFonts w:cs="Times New Roman"/>
          <w:i/>
          <w:iCs/>
        </w:rPr>
        <w:t>p</w:t>
      </w:r>
      <w:r w:rsidR="00B441E4">
        <w:rPr>
          <w:rFonts w:cs="Times New Roman"/>
        </w:rPr>
        <w:t xml:space="preserve"> &lt; .001, </w:t>
      </w:r>
      <w:r w:rsidR="00B441E4" w:rsidRPr="00D0429B">
        <w:rPr>
          <w:rFonts w:cs="Times New Roman"/>
          <w:i/>
          <w:iCs/>
        </w:rPr>
        <w:t>d</w:t>
      </w:r>
      <w:r w:rsidR="00B441E4">
        <w:rPr>
          <w:rFonts w:cs="Times New Roman"/>
        </w:rPr>
        <w:t xml:space="preserve"> = 0.48, with better accuracy but slower performance in the </w:t>
      </w:r>
      <w:r w:rsidR="0085095D">
        <w:rPr>
          <w:rFonts w:cs="Times New Roman"/>
        </w:rPr>
        <w:t xml:space="preserve">VSSP </w:t>
      </w:r>
      <w:r w:rsidR="00B441E4">
        <w:rPr>
          <w:rFonts w:cs="Times New Roman"/>
        </w:rPr>
        <w:t xml:space="preserve">dual-task compared to the </w:t>
      </w:r>
      <w:r w:rsidR="00AD6F28">
        <w:rPr>
          <w:rFonts w:cs="Times New Roman"/>
        </w:rPr>
        <w:t>standalone</w:t>
      </w:r>
      <w:r w:rsidR="00B441E4">
        <w:rPr>
          <w:rFonts w:cs="Times New Roman"/>
        </w:rPr>
        <w:t xml:space="preserve"> condition. </w:t>
      </w:r>
      <w:r w:rsidR="00DE7B2F">
        <w:rPr>
          <w:rFonts w:cs="Times New Roman"/>
        </w:rPr>
        <w:t xml:space="preserve">Finally, </w:t>
      </w:r>
      <w:r w:rsidR="00327F62">
        <w:rPr>
          <w:rFonts w:cs="Times New Roman"/>
        </w:rPr>
        <w:t xml:space="preserve">comparing the two </w:t>
      </w:r>
      <w:r w:rsidR="006B7ABB">
        <w:rPr>
          <w:rFonts w:cs="Times New Roman"/>
        </w:rPr>
        <w:t>interference</w:t>
      </w:r>
      <w:r w:rsidR="00327F62">
        <w:rPr>
          <w:rFonts w:cs="Times New Roman"/>
        </w:rPr>
        <w:t xml:space="preserve"> conditions (</w:t>
      </w:r>
      <w:ins w:id="1455" w:author="Iro Xenidou-Dervou" w:date="2025-01-06T15:23:00Z" w16du:dateUtc="2025-01-06T15:23:00Z">
        <w:r w:rsidR="00FF043C">
          <w:rPr>
            <w:rFonts w:cs="Times New Roman"/>
          </w:rPr>
          <w:t xml:space="preserve">i.e., symbolic primary task with </w:t>
        </w:r>
      </w:ins>
      <w:r w:rsidR="00327F62">
        <w:rPr>
          <w:rFonts w:cs="Times New Roman"/>
        </w:rPr>
        <w:t>PL</w:t>
      </w:r>
      <w:ins w:id="1456" w:author="Iro Xenidou-Dervou" w:date="2025-01-06T15:23:00Z" w16du:dateUtc="2025-01-06T15:23:00Z">
        <w:r w:rsidR="00FF043C">
          <w:rPr>
            <w:rFonts w:cs="Times New Roman"/>
          </w:rPr>
          <w:t xml:space="preserve"> dual-task</w:t>
        </w:r>
      </w:ins>
      <w:r w:rsidR="00327F62">
        <w:rPr>
          <w:rFonts w:cs="Times New Roman"/>
        </w:rPr>
        <w:t xml:space="preserve"> </w:t>
      </w:r>
      <w:ins w:id="1457" w:author="Iro Xenidou-Dervou" w:date="2025-01-06T15:24:00Z" w16du:dateUtc="2025-01-06T15:24:00Z">
        <w:r w:rsidR="00FF043C">
          <w:rPr>
            <w:rFonts w:cs="Times New Roman"/>
          </w:rPr>
          <w:t>vs</w:t>
        </w:r>
      </w:ins>
      <w:del w:id="1458" w:author="Iro Xenidou-Dervou" w:date="2025-01-06T15:24:00Z" w16du:dateUtc="2025-01-06T15:24:00Z">
        <w:r w:rsidR="00327F62" w:rsidDel="00FF043C">
          <w:rPr>
            <w:rFonts w:cs="Times New Roman"/>
          </w:rPr>
          <w:delText>and</w:delText>
        </w:r>
      </w:del>
      <w:r w:rsidR="00327F62">
        <w:rPr>
          <w:rFonts w:cs="Times New Roman"/>
        </w:rPr>
        <w:t xml:space="preserve"> </w:t>
      </w:r>
      <w:ins w:id="1459" w:author="Iro Xenidou-Dervou" w:date="2025-01-06T15:24:00Z" w16du:dateUtc="2025-01-06T15:24:00Z">
        <w:r w:rsidR="00A8051A">
          <w:rPr>
            <w:rFonts w:cs="Times New Roman"/>
          </w:rPr>
          <w:t xml:space="preserve">symbolic primary task with </w:t>
        </w:r>
      </w:ins>
      <w:r w:rsidR="00327F62">
        <w:rPr>
          <w:rFonts w:cs="Times New Roman"/>
        </w:rPr>
        <w:t>VSSP</w:t>
      </w:r>
      <w:ins w:id="1460" w:author="Iro Xenidou-Dervou" w:date="2025-01-06T15:24:00Z" w16du:dateUtc="2025-01-06T15:24:00Z">
        <w:r w:rsidR="00A8051A">
          <w:rPr>
            <w:rFonts w:cs="Times New Roman"/>
          </w:rPr>
          <w:t xml:space="preserve"> dual-task</w:t>
        </w:r>
      </w:ins>
      <w:r w:rsidR="00327F62">
        <w:rPr>
          <w:rFonts w:cs="Times New Roman"/>
        </w:rPr>
        <w:t xml:space="preserve">), we found no difference </w:t>
      </w:r>
      <w:r w:rsidR="00BC7EC4">
        <w:rPr>
          <w:rFonts w:cs="Times New Roman"/>
        </w:rPr>
        <w:t xml:space="preserve">either </w:t>
      </w:r>
      <w:r w:rsidR="00327F62">
        <w:rPr>
          <w:rFonts w:cs="Times New Roman"/>
        </w:rPr>
        <w:t>for</w:t>
      </w:r>
      <w:r w:rsidR="00BC7EC4">
        <w:rPr>
          <w:rFonts w:cs="Times New Roman"/>
        </w:rPr>
        <w:t xml:space="preserve"> accuracy, </w:t>
      </w:r>
      <w:proofErr w:type="gramStart"/>
      <w:r w:rsidR="00BC7EC4">
        <w:rPr>
          <w:rFonts w:cs="Times New Roman"/>
        </w:rPr>
        <w:t>t(</w:t>
      </w:r>
      <w:proofErr w:type="gramEnd"/>
      <w:r w:rsidR="00BC7EC4">
        <w:rPr>
          <w:rFonts w:cs="Times New Roman"/>
        </w:rPr>
        <w:t xml:space="preserve">80) = 0.58, </w:t>
      </w:r>
      <w:r w:rsidR="00BC7EC4" w:rsidRPr="00C15213">
        <w:rPr>
          <w:rFonts w:cs="Times New Roman"/>
          <w:i/>
          <w:iCs/>
        </w:rPr>
        <w:t>p</w:t>
      </w:r>
      <w:r w:rsidR="00BC7EC4">
        <w:rPr>
          <w:rFonts w:cs="Times New Roman"/>
        </w:rPr>
        <w:t xml:space="preserve"> = .57, </w:t>
      </w:r>
      <w:r w:rsidR="00BC7EC4" w:rsidRPr="00C15213">
        <w:rPr>
          <w:rFonts w:cs="Times New Roman"/>
          <w:i/>
          <w:iCs/>
        </w:rPr>
        <w:t>d</w:t>
      </w:r>
      <w:r w:rsidR="00BC7EC4">
        <w:rPr>
          <w:rFonts w:cs="Times New Roman"/>
        </w:rPr>
        <w:t xml:space="preserve"> = 0.06, or </w:t>
      </w:r>
      <w:r w:rsidR="00246C28">
        <w:rPr>
          <w:rFonts w:cs="Times New Roman"/>
        </w:rPr>
        <w:t>m</w:t>
      </w:r>
      <w:r w:rsidR="00BC7EC4">
        <w:rPr>
          <w:rFonts w:cs="Times New Roman"/>
        </w:rPr>
        <w:t xml:space="preserve">edian RT, t (78) = 0.09, </w:t>
      </w:r>
      <w:r w:rsidR="00BC7EC4" w:rsidRPr="00780562">
        <w:rPr>
          <w:rFonts w:cs="Times New Roman"/>
          <w:i/>
          <w:iCs/>
        </w:rPr>
        <w:t>p</w:t>
      </w:r>
      <w:r w:rsidR="00BC7EC4">
        <w:rPr>
          <w:rFonts w:cs="Times New Roman"/>
          <w:i/>
          <w:iCs/>
        </w:rPr>
        <w:t xml:space="preserve"> </w:t>
      </w:r>
      <w:r w:rsidR="00BC7EC4" w:rsidRPr="00780562">
        <w:rPr>
          <w:rFonts w:cs="Times New Roman"/>
        </w:rPr>
        <w:t>= .</w:t>
      </w:r>
      <w:r w:rsidR="00BC7EC4">
        <w:rPr>
          <w:rFonts w:cs="Times New Roman"/>
        </w:rPr>
        <w:t>93</w:t>
      </w:r>
      <w:r w:rsidR="00BC7EC4">
        <w:rPr>
          <w:rFonts w:cs="Times New Roman"/>
          <w:i/>
          <w:iCs/>
        </w:rPr>
        <w:t xml:space="preserve">, d </w:t>
      </w:r>
      <w:r w:rsidR="00BC7EC4">
        <w:rPr>
          <w:rFonts w:cs="Times New Roman"/>
        </w:rPr>
        <w:t>= .01.</w:t>
      </w:r>
    </w:p>
    <w:p w14:paraId="001DF723" w14:textId="11C69309" w:rsidR="00BB4AA7" w:rsidRDefault="00F03E48" w:rsidP="00C47D33">
      <w:pPr>
        <w:ind w:firstLine="720"/>
        <w:rPr>
          <w:rFonts w:cs="Times New Roman"/>
        </w:rPr>
      </w:pPr>
      <w:r>
        <w:rPr>
          <w:rFonts w:cs="Times New Roman"/>
        </w:rPr>
        <w:t>Turning</w:t>
      </w:r>
      <w:r w:rsidR="004F2C57">
        <w:rPr>
          <w:rFonts w:cs="Times New Roman"/>
        </w:rPr>
        <w:t xml:space="preserve"> now </w:t>
      </w:r>
      <w:r>
        <w:rPr>
          <w:rFonts w:cs="Times New Roman"/>
        </w:rPr>
        <w:t>to</w:t>
      </w:r>
      <w:r w:rsidR="004F2C57">
        <w:rPr>
          <w:rFonts w:cs="Times New Roman"/>
        </w:rPr>
        <w:t xml:space="preserve"> secondary task performance</w:t>
      </w:r>
      <w:r w:rsidR="00787C79">
        <w:rPr>
          <w:rFonts w:cs="Times New Roman"/>
        </w:rPr>
        <w:t xml:space="preserve"> (Figure 4)</w:t>
      </w:r>
      <w:r w:rsidR="00FB5FF6">
        <w:rPr>
          <w:rFonts w:cs="Times New Roman"/>
        </w:rPr>
        <w:t xml:space="preserve">, </w:t>
      </w:r>
      <w:r w:rsidR="000C24AE">
        <w:rPr>
          <w:rFonts w:cs="Times New Roman"/>
        </w:rPr>
        <w:t xml:space="preserve">with the symbolic primary task </w:t>
      </w:r>
      <w:r w:rsidR="004F2C57">
        <w:rPr>
          <w:rFonts w:cs="Times New Roman"/>
        </w:rPr>
        <w:t>we found</w:t>
      </w:r>
      <w:r w:rsidR="00864D3C">
        <w:rPr>
          <w:rFonts w:cs="Times New Roman"/>
        </w:rPr>
        <w:t xml:space="preserve"> no difference between participants’ accuracy on the PL secondary task </w:t>
      </w:r>
      <w:r w:rsidR="00864D3C">
        <w:rPr>
          <w:rFonts w:cs="Times New Roman"/>
        </w:rPr>
        <w:lastRenderedPageBreak/>
        <w:t xml:space="preserve">between the </w:t>
      </w:r>
      <w:r w:rsidR="00AD6F28">
        <w:rPr>
          <w:rFonts w:cs="Times New Roman"/>
        </w:rPr>
        <w:t>standalone</w:t>
      </w:r>
      <w:r w:rsidR="00864D3C">
        <w:rPr>
          <w:rFonts w:cs="Times New Roman"/>
        </w:rPr>
        <w:t xml:space="preserve"> and the </w:t>
      </w:r>
      <w:r w:rsidR="00665CB8">
        <w:rPr>
          <w:rFonts w:cs="Times New Roman"/>
        </w:rPr>
        <w:t>interference</w:t>
      </w:r>
      <w:r w:rsidR="00864D3C">
        <w:rPr>
          <w:rFonts w:cs="Times New Roman"/>
        </w:rPr>
        <w:t xml:space="preserve"> </w:t>
      </w:r>
      <w:r w:rsidR="00665CB8">
        <w:rPr>
          <w:rFonts w:cs="Times New Roman"/>
        </w:rPr>
        <w:t xml:space="preserve">(dual-task) </w:t>
      </w:r>
      <w:r w:rsidR="00864D3C">
        <w:rPr>
          <w:rFonts w:cs="Times New Roman"/>
        </w:rPr>
        <w:t xml:space="preserve">condition, t(80) = 0.59, </w:t>
      </w:r>
      <w:r w:rsidR="00864D3C" w:rsidRPr="00CD0BA6">
        <w:rPr>
          <w:rFonts w:cs="Times New Roman"/>
          <w:i/>
          <w:iCs/>
        </w:rPr>
        <w:t>p</w:t>
      </w:r>
      <w:r w:rsidR="00864D3C">
        <w:rPr>
          <w:rFonts w:cs="Times New Roman"/>
          <w:i/>
          <w:iCs/>
        </w:rPr>
        <w:t xml:space="preserve"> = </w:t>
      </w:r>
      <w:r w:rsidR="00864D3C" w:rsidRPr="00CD0BA6">
        <w:rPr>
          <w:rFonts w:cs="Times New Roman"/>
        </w:rPr>
        <w:t>.56</w:t>
      </w:r>
      <w:r w:rsidR="00864D3C">
        <w:rPr>
          <w:rFonts w:cs="Times New Roman"/>
        </w:rPr>
        <w:t xml:space="preserve">, </w:t>
      </w:r>
      <w:r w:rsidR="00864D3C" w:rsidRPr="00CD0BA6">
        <w:rPr>
          <w:rFonts w:cs="Times New Roman"/>
          <w:i/>
          <w:iCs/>
        </w:rPr>
        <w:t>d</w:t>
      </w:r>
      <w:r w:rsidR="00864D3C">
        <w:rPr>
          <w:rFonts w:cs="Times New Roman"/>
          <w:i/>
          <w:iCs/>
        </w:rPr>
        <w:t xml:space="preserve"> </w:t>
      </w:r>
      <w:r w:rsidR="00864D3C" w:rsidRPr="00582B8E">
        <w:rPr>
          <w:rFonts w:cs="Times New Roman"/>
        </w:rPr>
        <w:t>= 0.07</w:t>
      </w:r>
      <w:r w:rsidR="004F2C57">
        <w:rPr>
          <w:rFonts w:cs="Times New Roman"/>
          <w:i/>
          <w:iCs/>
        </w:rPr>
        <w:t>,</w:t>
      </w:r>
      <w:r w:rsidR="00BB4AA7">
        <w:rPr>
          <w:rFonts w:cs="Times New Roman"/>
        </w:rPr>
        <w:t xml:space="preserve"> </w:t>
      </w:r>
      <w:r w:rsidR="004F2C57">
        <w:rPr>
          <w:rFonts w:cs="Times New Roman"/>
        </w:rPr>
        <w:t xml:space="preserve">but there was a </w:t>
      </w:r>
      <w:r w:rsidR="00BB4AA7">
        <w:rPr>
          <w:rFonts w:cs="Times New Roman"/>
        </w:rPr>
        <w:t xml:space="preserve">significant difference between </w:t>
      </w:r>
      <w:r w:rsidR="004F2C57">
        <w:rPr>
          <w:rFonts w:cs="Times New Roman"/>
        </w:rPr>
        <w:t>participants’</w:t>
      </w:r>
      <w:r w:rsidR="00BB4AA7">
        <w:rPr>
          <w:rFonts w:cs="Times New Roman"/>
        </w:rPr>
        <w:t xml:space="preserve"> accuracy o</w:t>
      </w:r>
      <w:r w:rsidR="004F2C57">
        <w:rPr>
          <w:rFonts w:cs="Times New Roman"/>
        </w:rPr>
        <w:t>n</w:t>
      </w:r>
      <w:r w:rsidR="00BB4AA7">
        <w:rPr>
          <w:rFonts w:cs="Times New Roman"/>
        </w:rPr>
        <w:t xml:space="preserve"> the V</w:t>
      </w:r>
      <w:r w:rsidR="004F2C57">
        <w:rPr>
          <w:rFonts w:cs="Times New Roman"/>
        </w:rPr>
        <w:t>SSP</w:t>
      </w:r>
      <w:r w:rsidR="00BB4AA7">
        <w:rPr>
          <w:rFonts w:cs="Times New Roman"/>
        </w:rPr>
        <w:t xml:space="preserve"> secondary task </w:t>
      </w:r>
      <w:r w:rsidR="004F2C57">
        <w:rPr>
          <w:rFonts w:cs="Times New Roman"/>
        </w:rPr>
        <w:t xml:space="preserve">conducted </w:t>
      </w:r>
      <w:r w:rsidR="00AD6F28">
        <w:rPr>
          <w:rFonts w:cs="Times New Roman"/>
        </w:rPr>
        <w:t>standalone</w:t>
      </w:r>
      <w:r w:rsidR="004F2C57">
        <w:rPr>
          <w:rFonts w:cs="Times New Roman"/>
        </w:rPr>
        <w:t xml:space="preserve"> v</w:t>
      </w:r>
      <w:r w:rsidR="005B0529">
        <w:rPr>
          <w:rFonts w:cs="Times New Roman"/>
        </w:rPr>
        <w:t>er</w:t>
      </w:r>
      <w:r w:rsidR="004F2C57">
        <w:rPr>
          <w:rFonts w:cs="Times New Roman"/>
        </w:rPr>
        <w:t>s</w:t>
      </w:r>
      <w:r w:rsidR="005B0529">
        <w:rPr>
          <w:rFonts w:cs="Times New Roman"/>
        </w:rPr>
        <w:t>us</w:t>
      </w:r>
      <w:r w:rsidR="004F2C57">
        <w:rPr>
          <w:rFonts w:cs="Times New Roman"/>
        </w:rPr>
        <w:t xml:space="preserve"> the</w:t>
      </w:r>
      <w:r w:rsidR="00BB4AA7">
        <w:rPr>
          <w:rFonts w:cs="Times New Roman"/>
        </w:rPr>
        <w:t xml:space="preserve"> </w:t>
      </w:r>
      <w:r w:rsidR="00E94F70">
        <w:rPr>
          <w:rFonts w:cs="Times New Roman"/>
        </w:rPr>
        <w:t xml:space="preserve">symbolic </w:t>
      </w:r>
      <w:r w:rsidR="00BB4AA7">
        <w:rPr>
          <w:rFonts w:cs="Times New Roman"/>
        </w:rPr>
        <w:t xml:space="preserve">dual-task condition, t(80) = 5.31, </w:t>
      </w:r>
      <w:r w:rsidR="00BB4AA7" w:rsidRPr="00380F80">
        <w:rPr>
          <w:rFonts w:cs="Times New Roman"/>
          <w:i/>
          <w:iCs/>
        </w:rPr>
        <w:t>p</w:t>
      </w:r>
      <w:r w:rsidR="00BB4AA7">
        <w:rPr>
          <w:rFonts w:cs="Times New Roman"/>
          <w:i/>
          <w:iCs/>
        </w:rPr>
        <w:t xml:space="preserve"> </w:t>
      </w:r>
      <w:r w:rsidR="00BB4AA7">
        <w:rPr>
          <w:rFonts w:cs="Times New Roman"/>
        </w:rPr>
        <w:t xml:space="preserve">&lt; .001, </w:t>
      </w:r>
      <w:r w:rsidR="00BB4AA7" w:rsidRPr="00380F80">
        <w:rPr>
          <w:rFonts w:cs="Times New Roman"/>
          <w:i/>
          <w:iCs/>
        </w:rPr>
        <w:t>d</w:t>
      </w:r>
      <w:r w:rsidR="00BB4AA7">
        <w:rPr>
          <w:rFonts w:cs="Times New Roman"/>
          <w:i/>
          <w:iCs/>
        </w:rPr>
        <w:t xml:space="preserve"> </w:t>
      </w:r>
      <w:r w:rsidR="00BB4AA7">
        <w:rPr>
          <w:rFonts w:cs="Times New Roman"/>
        </w:rPr>
        <w:t>= 0.59, with</w:t>
      </w:r>
      <w:r w:rsidR="004F2C57">
        <w:rPr>
          <w:rFonts w:cs="Times New Roman"/>
        </w:rPr>
        <w:t xml:space="preserve"> participants</w:t>
      </w:r>
      <w:r w:rsidR="00BB4AA7">
        <w:rPr>
          <w:rFonts w:cs="Times New Roman"/>
        </w:rPr>
        <w:t xml:space="preserve"> perform</w:t>
      </w:r>
      <w:r w:rsidR="004F2C57">
        <w:rPr>
          <w:rFonts w:cs="Times New Roman"/>
        </w:rPr>
        <w:t>ing better</w:t>
      </w:r>
      <w:r w:rsidR="00BB4AA7">
        <w:rPr>
          <w:rFonts w:cs="Times New Roman"/>
        </w:rPr>
        <w:t xml:space="preserve"> in the </w:t>
      </w:r>
      <w:r w:rsidR="00AD6F28">
        <w:rPr>
          <w:rFonts w:cs="Times New Roman"/>
        </w:rPr>
        <w:t>standalone</w:t>
      </w:r>
      <w:r w:rsidR="004F2C57">
        <w:rPr>
          <w:rFonts w:cs="Times New Roman"/>
        </w:rPr>
        <w:t xml:space="preserve"> VSSP </w:t>
      </w:r>
      <w:r w:rsidR="00BB4AA7">
        <w:rPr>
          <w:rFonts w:cs="Times New Roman"/>
        </w:rPr>
        <w:t xml:space="preserve">compared to the </w:t>
      </w:r>
      <w:r w:rsidR="00E94F70">
        <w:rPr>
          <w:rFonts w:cs="Times New Roman"/>
        </w:rPr>
        <w:t xml:space="preserve">symbolic </w:t>
      </w:r>
      <w:r w:rsidR="00BB4AA7">
        <w:rPr>
          <w:rFonts w:cs="Times New Roman"/>
        </w:rPr>
        <w:t>dual-task condition.</w:t>
      </w:r>
    </w:p>
    <w:p w14:paraId="0778EBC5" w14:textId="61C5F8D1" w:rsidR="00CA6AC9" w:rsidRPr="00034C63" w:rsidRDefault="00CA6AC9" w:rsidP="00CA6AC9">
      <w:pPr>
        <w:ind w:left="360"/>
        <w:rPr>
          <w:i/>
          <w:iCs/>
        </w:rPr>
      </w:pPr>
      <w:r>
        <w:rPr>
          <w:i/>
          <w:iCs/>
        </w:rPr>
        <w:t xml:space="preserve">RQ1b. </w:t>
      </w:r>
      <w:proofErr w:type="gramStart"/>
      <w:r w:rsidR="009D3AB0">
        <w:rPr>
          <w:i/>
          <w:iCs/>
        </w:rPr>
        <w:t>Non-symbolic</w:t>
      </w:r>
      <w:proofErr w:type="gramEnd"/>
      <w:r w:rsidRPr="00034C63">
        <w:rPr>
          <w:i/>
          <w:iCs/>
        </w:rPr>
        <w:t xml:space="preserve"> comparison</w:t>
      </w:r>
      <w:r w:rsidR="00E94F70">
        <w:rPr>
          <w:i/>
          <w:iCs/>
        </w:rPr>
        <w:t xml:space="preserve"> primary task</w:t>
      </w:r>
    </w:p>
    <w:p w14:paraId="6E2FE316" w14:textId="504573CD" w:rsidR="008F4239" w:rsidRPr="004B4A51" w:rsidRDefault="00837965" w:rsidP="00F72BE5">
      <w:pPr>
        <w:ind w:firstLine="720"/>
        <w:rPr>
          <w:rFonts w:cs="Times New Roman"/>
        </w:rPr>
      </w:pPr>
      <w:r>
        <w:rPr>
          <w:rFonts w:cs="Times New Roman"/>
        </w:rPr>
        <w:t xml:space="preserve">We ran 6 paired sample t-tests focusing on the </w:t>
      </w:r>
      <w:r w:rsidR="009D3AB0">
        <w:rPr>
          <w:rFonts w:cs="Times New Roman"/>
        </w:rPr>
        <w:t>non-symbolic</w:t>
      </w:r>
      <w:r>
        <w:rPr>
          <w:rFonts w:cs="Times New Roman"/>
        </w:rPr>
        <w:t xml:space="preserve"> comparison primary task</w:t>
      </w:r>
      <w:r w:rsidR="00DB678C">
        <w:rPr>
          <w:rFonts w:cs="Times New Roman"/>
        </w:rPr>
        <w:t xml:space="preserve"> (Figure 3)</w:t>
      </w:r>
      <w:r>
        <w:rPr>
          <w:rFonts w:cs="Times New Roman"/>
        </w:rPr>
        <w:t>.</w:t>
      </w:r>
      <w:r w:rsidR="00DC5963">
        <w:rPr>
          <w:rFonts w:cs="Times New Roman"/>
        </w:rPr>
        <w:t xml:space="preserve"> </w:t>
      </w:r>
      <w:r w:rsidR="00B03E8B">
        <w:rPr>
          <w:rFonts w:cs="Times New Roman"/>
        </w:rPr>
        <w:t>As expected, t</w:t>
      </w:r>
      <w:r w:rsidR="00DC5963">
        <w:rPr>
          <w:rFonts w:cs="Times New Roman"/>
        </w:rPr>
        <w:t xml:space="preserve">he comparison between the </w:t>
      </w:r>
      <w:r w:rsidR="009D3AB0">
        <w:rPr>
          <w:rFonts w:cs="Times New Roman"/>
        </w:rPr>
        <w:t>non-symbolic</w:t>
      </w:r>
      <w:r w:rsidR="00DC5963">
        <w:rPr>
          <w:rFonts w:cs="Times New Roman"/>
        </w:rPr>
        <w:t xml:space="preserve"> </w:t>
      </w:r>
      <w:r w:rsidR="00AD563A">
        <w:rPr>
          <w:rFonts w:cs="Times New Roman"/>
        </w:rPr>
        <w:t xml:space="preserve">task conducted with and without </w:t>
      </w:r>
      <w:r w:rsidR="00B03E8B" w:rsidRPr="004B4A51">
        <w:rPr>
          <w:rFonts w:cs="Times New Roman"/>
        </w:rPr>
        <w:t xml:space="preserve">PL </w:t>
      </w:r>
      <w:r w:rsidR="00AD563A">
        <w:rPr>
          <w:rFonts w:cs="Times New Roman"/>
        </w:rPr>
        <w:t>interference</w:t>
      </w:r>
      <w:r w:rsidR="00DC5963" w:rsidRPr="00E94F70">
        <w:rPr>
          <w:rFonts w:cs="Times New Roman"/>
        </w:rPr>
        <w:t xml:space="preserve"> </w:t>
      </w:r>
      <w:r w:rsidR="00DC5963">
        <w:rPr>
          <w:rFonts w:cs="Times New Roman"/>
        </w:rPr>
        <w:t xml:space="preserve">showed no significant difference </w:t>
      </w:r>
      <w:r w:rsidR="00782624">
        <w:rPr>
          <w:rFonts w:cs="Times New Roman"/>
        </w:rPr>
        <w:t>in</w:t>
      </w:r>
      <w:r w:rsidR="00DC5963">
        <w:rPr>
          <w:rFonts w:cs="Times New Roman"/>
        </w:rPr>
        <w:t xml:space="preserve"> accuracy, t(78) = 1.00, </w:t>
      </w:r>
      <w:r w:rsidR="00DC5963" w:rsidRPr="00C85113">
        <w:rPr>
          <w:rFonts w:cs="Times New Roman"/>
          <w:i/>
          <w:iCs/>
        </w:rPr>
        <w:t>p</w:t>
      </w:r>
      <w:r w:rsidR="00DC5963">
        <w:rPr>
          <w:rFonts w:cs="Times New Roman"/>
        </w:rPr>
        <w:t xml:space="preserve"> = .32, </w:t>
      </w:r>
      <w:r w:rsidR="00DC5963" w:rsidRPr="00C85113">
        <w:rPr>
          <w:rFonts w:cs="Times New Roman"/>
          <w:i/>
          <w:iCs/>
        </w:rPr>
        <w:t>d</w:t>
      </w:r>
      <w:r w:rsidR="00DC5963">
        <w:rPr>
          <w:rFonts w:cs="Times New Roman"/>
        </w:rPr>
        <w:t xml:space="preserve"> = 0.11, </w:t>
      </w:r>
      <w:r w:rsidR="00782624">
        <w:rPr>
          <w:rFonts w:cs="Times New Roman"/>
        </w:rPr>
        <w:t>however, surprisingly</w:t>
      </w:r>
      <w:r w:rsidR="00837060">
        <w:rPr>
          <w:rFonts w:cs="Times New Roman"/>
        </w:rPr>
        <w:t>,</w:t>
      </w:r>
      <w:r w:rsidR="00782624">
        <w:rPr>
          <w:rFonts w:cs="Times New Roman"/>
        </w:rPr>
        <w:t xml:space="preserve"> there was</w:t>
      </w:r>
      <w:r w:rsidR="00DC5963">
        <w:rPr>
          <w:rFonts w:cs="Times New Roman"/>
        </w:rPr>
        <w:t xml:space="preserve"> a significant difference</w:t>
      </w:r>
      <w:r w:rsidR="00782624">
        <w:rPr>
          <w:rFonts w:cs="Times New Roman"/>
        </w:rPr>
        <w:t xml:space="preserve"> </w:t>
      </w:r>
      <w:r w:rsidR="004C3D45">
        <w:rPr>
          <w:rFonts w:cs="Times New Roman"/>
        </w:rPr>
        <w:t>in</w:t>
      </w:r>
      <w:r w:rsidR="00782624">
        <w:rPr>
          <w:rFonts w:cs="Times New Roman"/>
        </w:rPr>
        <w:t xml:space="preserve"> the</w:t>
      </w:r>
      <w:r w:rsidR="00DC5963">
        <w:rPr>
          <w:rFonts w:cs="Times New Roman"/>
        </w:rPr>
        <w:t xml:space="preserve"> </w:t>
      </w:r>
      <w:r w:rsidR="00837060">
        <w:rPr>
          <w:rFonts w:cs="Times New Roman"/>
        </w:rPr>
        <w:t>m</w:t>
      </w:r>
      <w:r w:rsidR="00DC5963">
        <w:rPr>
          <w:rFonts w:cs="Times New Roman"/>
        </w:rPr>
        <w:t>edian RT</w:t>
      </w:r>
      <w:r w:rsidR="00782624">
        <w:rPr>
          <w:rFonts w:cs="Times New Roman"/>
        </w:rPr>
        <w:t xml:space="preserve"> data</w:t>
      </w:r>
      <w:r w:rsidR="00DC5963">
        <w:rPr>
          <w:rFonts w:cs="Times New Roman"/>
        </w:rPr>
        <w:t xml:space="preserve">, t(78) = 3.27, </w:t>
      </w:r>
      <w:r w:rsidR="00DC5963" w:rsidRPr="00C85113">
        <w:rPr>
          <w:rFonts w:cs="Times New Roman"/>
          <w:i/>
          <w:iCs/>
        </w:rPr>
        <w:t>p</w:t>
      </w:r>
      <w:r w:rsidR="00DC5963">
        <w:rPr>
          <w:rFonts w:cs="Times New Roman"/>
        </w:rPr>
        <w:t xml:space="preserve"> = .002, </w:t>
      </w:r>
      <w:r w:rsidR="00DC5963" w:rsidRPr="00C85113">
        <w:rPr>
          <w:rFonts w:cs="Times New Roman"/>
          <w:i/>
          <w:iCs/>
        </w:rPr>
        <w:t>d</w:t>
      </w:r>
      <w:r w:rsidR="00DC5963">
        <w:rPr>
          <w:rFonts w:cs="Times New Roman"/>
        </w:rPr>
        <w:t xml:space="preserve"> = 0.37, with </w:t>
      </w:r>
      <w:r w:rsidR="004C3D45">
        <w:rPr>
          <w:rFonts w:cs="Times New Roman"/>
        </w:rPr>
        <w:t xml:space="preserve">participants being slower </w:t>
      </w:r>
      <w:r w:rsidR="00DC5963">
        <w:rPr>
          <w:rFonts w:cs="Times New Roman"/>
        </w:rPr>
        <w:t xml:space="preserve">in the </w:t>
      </w:r>
      <w:r w:rsidR="00AD563A">
        <w:rPr>
          <w:rFonts w:cs="Times New Roman"/>
        </w:rPr>
        <w:t>interference</w:t>
      </w:r>
      <w:r w:rsidR="00DC5963">
        <w:rPr>
          <w:rFonts w:cs="Times New Roman"/>
        </w:rPr>
        <w:t xml:space="preserve"> compared to the </w:t>
      </w:r>
      <w:r w:rsidR="00AD6F28">
        <w:rPr>
          <w:rFonts w:cs="Times New Roman"/>
        </w:rPr>
        <w:t>standalone</w:t>
      </w:r>
      <w:r w:rsidR="00DC5963">
        <w:rPr>
          <w:rFonts w:cs="Times New Roman"/>
        </w:rPr>
        <w:t xml:space="preserve"> condition. </w:t>
      </w:r>
      <w:r w:rsidR="00C608B4">
        <w:rPr>
          <w:rFonts w:cs="Times New Roman"/>
        </w:rPr>
        <w:t xml:space="preserve">The paired sample t-tests comparing </w:t>
      </w:r>
      <w:r w:rsidR="009D3AB0">
        <w:rPr>
          <w:rFonts w:cs="Times New Roman"/>
        </w:rPr>
        <w:t>non-symbolic</w:t>
      </w:r>
      <w:r w:rsidR="00C608B4">
        <w:rPr>
          <w:rFonts w:cs="Times New Roman"/>
        </w:rPr>
        <w:t xml:space="preserve"> </w:t>
      </w:r>
      <w:r w:rsidR="00AD563A">
        <w:rPr>
          <w:rFonts w:cs="Times New Roman"/>
        </w:rPr>
        <w:t xml:space="preserve">with and without </w:t>
      </w:r>
      <w:r w:rsidR="00C608B4">
        <w:rPr>
          <w:rFonts w:cs="Times New Roman"/>
        </w:rPr>
        <w:t xml:space="preserve">VSSP </w:t>
      </w:r>
      <w:r w:rsidR="00AD563A">
        <w:rPr>
          <w:rFonts w:cs="Times New Roman"/>
        </w:rPr>
        <w:t>interference</w:t>
      </w:r>
      <w:r w:rsidR="00036F0E">
        <w:rPr>
          <w:rFonts w:cs="Times New Roman"/>
        </w:rPr>
        <w:t xml:space="preserve"> </w:t>
      </w:r>
      <w:r w:rsidR="00C608B4">
        <w:rPr>
          <w:rFonts w:cs="Times New Roman"/>
        </w:rPr>
        <w:t xml:space="preserve">demonstrated </w:t>
      </w:r>
      <w:r w:rsidR="00030224">
        <w:rPr>
          <w:rFonts w:cs="Times New Roman"/>
        </w:rPr>
        <w:t xml:space="preserve">no difference </w:t>
      </w:r>
      <w:r w:rsidR="00036F0E">
        <w:rPr>
          <w:rFonts w:cs="Times New Roman"/>
        </w:rPr>
        <w:t>with</w:t>
      </w:r>
      <w:r w:rsidR="00030224">
        <w:rPr>
          <w:rFonts w:cs="Times New Roman"/>
        </w:rPr>
        <w:t xml:space="preserve"> the accuracy</w:t>
      </w:r>
      <w:r w:rsidR="00C608B4">
        <w:rPr>
          <w:rFonts w:cs="Times New Roman"/>
        </w:rPr>
        <w:t xml:space="preserve"> data</w:t>
      </w:r>
      <w:r w:rsidR="00030224">
        <w:rPr>
          <w:rFonts w:cs="Times New Roman"/>
        </w:rPr>
        <w:t>,</w:t>
      </w:r>
      <w:r w:rsidR="00030224" w:rsidRPr="00620D1F">
        <w:rPr>
          <w:rFonts w:cs="Times New Roman"/>
        </w:rPr>
        <w:t xml:space="preserve"> </w:t>
      </w:r>
      <w:proofErr w:type="gramStart"/>
      <w:r w:rsidR="00030224">
        <w:rPr>
          <w:rFonts w:cs="Times New Roman"/>
        </w:rPr>
        <w:t>t(</w:t>
      </w:r>
      <w:proofErr w:type="gramEnd"/>
      <w:r w:rsidR="00030224">
        <w:rPr>
          <w:rFonts w:cs="Times New Roman"/>
        </w:rPr>
        <w:t xml:space="preserve">79) = 0.90, </w:t>
      </w:r>
      <w:r w:rsidR="00030224" w:rsidRPr="00B2683D">
        <w:rPr>
          <w:rFonts w:cs="Times New Roman"/>
          <w:i/>
          <w:iCs/>
        </w:rPr>
        <w:t>p</w:t>
      </w:r>
      <w:r w:rsidR="00030224">
        <w:rPr>
          <w:rFonts w:cs="Times New Roman"/>
          <w:i/>
          <w:iCs/>
        </w:rPr>
        <w:t xml:space="preserve"> </w:t>
      </w:r>
      <w:r w:rsidR="00030224" w:rsidRPr="00B2683D">
        <w:rPr>
          <w:rFonts w:cs="Times New Roman"/>
        </w:rPr>
        <w:t>= 0.</w:t>
      </w:r>
      <w:r w:rsidR="00030224">
        <w:rPr>
          <w:rFonts w:cs="Times New Roman"/>
        </w:rPr>
        <w:t>37</w:t>
      </w:r>
      <w:r w:rsidR="00030224">
        <w:rPr>
          <w:rFonts w:cs="Times New Roman"/>
          <w:i/>
          <w:iCs/>
        </w:rPr>
        <w:t xml:space="preserve">, d </w:t>
      </w:r>
      <w:r w:rsidR="00030224" w:rsidRPr="00B2683D">
        <w:rPr>
          <w:rFonts w:cs="Times New Roman"/>
        </w:rPr>
        <w:t>= 0.1</w:t>
      </w:r>
      <w:r w:rsidR="00030224">
        <w:rPr>
          <w:rFonts w:cs="Times New Roman"/>
        </w:rPr>
        <w:t xml:space="preserve">0, </w:t>
      </w:r>
      <w:r w:rsidR="00681670">
        <w:rPr>
          <w:rFonts w:cs="Times New Roman"/>
        </w:rPr>
        <w:t xml:space="preserve">but </w:t>
      </w:r>
      <w:r w:rsidR="00030224">
        <w:rPr>
          <w:rFonts w:cs="Times New Roman"/>
        </w:rPr>
        <w:t xml:space="preserve">a significant </w:t>
      </w:r>
      <w:r w:rsidR="00030224" w:rsidRPr="006B453A">
        <w:rPr>
          <w:rFonts w:cs="Times New Roman"/>
        </w:rPr>
        <w:t xml:space="preserve">difference </w:t>
      </w:r>
      <w:r w:rsidR="00036F0E">
        <w:rPr>
          <w:rFonts w:cs="Times New Roman"/>
        </w:rPr>
        <w:t>with</w:t>
      </w:r>
      <w:r w:rsidR="00030224" w:rsidRPr="006B453A">
        <w:rPr>
          <w:rFonts w:cs="Times New Roman"/>
        </w:rPr>
        <w:t xml:space="preserve"> </w:t>
      </w:r>
      <w:r w:rsidR="00732216">
        <w:rPr>
          <w:rFonts w:cs="Times New Roman"/>
        </w:rPr>
        <w:t>th</w:t>
      </w:r>
      <w:r w:rsidR="006A16D7">
        <w:rPr>
          <w:rFonts w:cs="Times New Roman"/>
        </w:rPr>
        <w:t>e</w:t>
      </w:r>
      <w:r w:rsidR="00732216">
        <w:rPr>
          <w:rFonts w:cs="Times New Roman"/>
        </w:rPr>
        <w:t xml:space="preserve"> </w:t>
      </w:r>
      <w:r w:rsidR="004251C6">
        <w:rPr>
          <w:rFonts w:cs="Times New Roman"/>
        </w:rPr>
        <w:t>m</w:t>
      </w:r>
      <w:r w:rsidR="00030224" w:rsidRPr="006B453A">
        <w:rPr>
          <w:rFonts w:cs="Times New Roman"/>
        </w:rPr>
        <w:t>edian RT</w:t>
      </w:r>
      <w:r w:rsidR="00732216">
        <w:rPr>
          <w:rFonts w:cs="Times New Roman"/>
        </w:rPr>
        <w:t xml:space="preserve"> data</w:t>
      </w:r>
      <w:r w:rsidR="00030224" w:rsidRPr="006B453A">
        <w:rPr>
          <w:rFonts w:cs="Times New Roman"/>
        </w:rPr>
        <w:t xml:space="preserve">, t(78) = 2.22, </w:t>
      </w:r>
      <w:r w:rsidR="00030224" w:rsidRPr="006B453A">
        <w:rPr>
          <w:rFonts w:cs="Times New Roman"/>
          <w:i/>
          <w:iCs/>
        </w:rPr>
        <w:t xml:space="preserve">p </w:t>
      </w:r>
      <w:r w:rsidR="00030224" w:rsidRPr="006B453A">
        <w:rPr>
          <w:rFonts w:cs="Times New Roman"/>
        </w:rPr>
        <w:t>= 0.03</w:t>
      </w:r>
      <w:r w:rsidR="00030224" w:rsidRPr="006B453A">
        <w:rPr>
          <w:rFonts w:cs="Times New Roman"/>
          <w:i/>
          <w:iCs/>
        </w:rPr>
        <w:t xml:space="preserve">, d </w:t>
      </w:r>
      <w:r w:rsidR="00030224" w:rsidRPr="006B453A">
        <w:rPr>
          <w:rFonts w:cs="Times New Roman"/>
        </w:rPr>
        <w:t xml:space="preserve">= 0.25, with </w:t>
      </w:r>
      <w:r w:rsidR="00732216">
        <w:rPr>
          <w:rFonts w:cs="Times New Roman"/>
        </w:rPr>
        <w:t>participants being slower</w:t>
      </w:r>
      <w:r w:rsidR="00030224" w:rsidRPr="006B453A">
        <w:rPr>
          <w:rFonts w:cs="Times New Roman"/>
        </w:rPr>
        <w:t xml:space="preserve"> in the </w:t>
      </w:r>
      <w:r w:rsidR="00732216">
        <w:rPr>
          <w:rFonts w:cs="Times New Roman"/>
        </w:rPr>
        <w:t xml:space="preserve">VSSP </w:t>
      </w:r>
      <w:r w:rsidR="00AD563A">
        <w:rPr>
          <w:rFonts w:cs="Times New Roman"/>
        </w:rPr>
        <w:t>interference</w:t>
      </w:r>
      <w:r w:rsidR="00732216">
        <w:rPr>
          <w:rFonts w:cs="Times New Roman"/>
        </w:rPr>
        <w:t xml:space="preserve"> </w:t>
      </w:r>
      <w:r w:rsidR="00030224" w:rsidRPr="006B453A">
        <w:rPr>
          <w:rFonts w:cs="Times New Roman"/>
        </w:rPr>
        <w:t>compared to the standalone</w:t>
      </w:r>
      <w:r w:rsidR="00732216">
        <w:rPr>
          <w:rFonts w:cs="Times New Roman"/>
        </w:rPr>
        <w:t xml:space="preserve"> condition</w:t>
      </w:r>
      <w:r w:rsidR="00030224" w:rsidRPr="006B453A">
        <w:rPr>
          <w:rFonts w:cs="Times New Roman"/>
        </w:rPr>
        <w:t>.</w:t>
      </w:r>
      <w:r w:rsidR="00030224">
        <w:rPr>
          <w:rFonts w:cs="Times New Roman"/>
        </w:rPr>
        <w:t xml:space="preserve"> </w:t>
      </w:r>
      <w:r w:rsidR="00F72BE5">
        <w:rPr>
          <w:rFonts w:cs="Times New Roman"/>
        </w:rPr>
        <w:t xml:space="preserve">Finally, performance in </w:t>
      </w:r>
      <w:r w:rsidR="00681670">
        <w:rPr>
          <w:rFonts w:cs="Times New Roman"/>
        </w:rPr>
        <w:t xml:space="preserve">the two </w:t>
      </w:r>
      <w:r w:rsidR="00AD563A">
        <w:rPr>
          <w:rFonts w:cs="Times New Roman"/>
        </w:rPr>
        <w:t>non-symbolic interference</w:t>
      </w:r>
      <w:r w:rsidR="00681670">
        <w:rPr>
          <w:rFonts w:cs="Times New Roman"/>
        </w:rPr>
        <w:t xml:space="preserve"> conditions</w:t>
      </w:r>
      <w:r w:rsidR="00F72BE5">
        <w:rPr>
          <w:rFonts w:cs="Times New Roman"/>
        </w:rPr>
        <w:t xml:space="preserve"> </w:t>
      </w:r>
      <w:r w:rsidR="00681670">
        <w:rPr>
          <w:rFonts w:cs="Times New Roman"/>
        </w:rPr>
        <w:t>(PL and VSSP)</w:t>
      </w:r>
      <w:r w:rsidR="00F72BE5">
        <w:rPr>
          <w:rFonts w:cs="Times New Roman"/>
        </w:rPr>
        <w:t xml:space="preserve"> significantly differed</w:t>
      </w:r>
      <w:r w:rsidR="00681670">
        <w:rPr>
          <w:rFonts w:cs="Times New Roman"/>
        </w:rPr>
        <w:t xml:space="preserve">, </w:t>
      </w:r>
      <w:proofErr w:type="gramStart"/>
      <w:r w:rsidR="00681670">
        <w:rPr>
          <w:rFonts w:cs="Times New Roman"/>
        </w:rPr>
        <w:t>t(</w:t>
      </w:r>
      <w:proofErr w:type="gramEnd"/>
      <w:r w:rsidR="00681670">
        <w:rPr>
          <w:rFonts w:cs="Times New Roman"/>
        </w:rPr>
        <w:t xml:space="preserve">79) = 2.44, </w:t>
      </w:r>
      <w:r w:rsidR="00681670" w:rsidRPr="002E0EAC">
        <w:rPr>
          <w:rFonts w:cs="Times New Roman"/>
          <w:i/>
          <w:iCs/>
        </w:rPr>
        <w:t>p</w:t>
      </w:r>
      <w:r w:rsidR="00681670">
        <w:rPr>
          <w:rFonts w:cs="Times New Roman"/>
        </w:rPr>
        <w:t xml:space="preserve"> = .02, </w:t>
      </w:r>
      <w:r w:rsidR="00681670" w:rsidRPr="002E0EAC">
        <w:rPr>
          <w:rFonts w:cs="Times New Roman"/>
          <w:i/>
          <w:iCs/>
        </w:rPr>
        <w:t>d</w:t>
      </w:r>
      <w:r w:rsidR="00681670">
        <w:rPr>
          <w:rFonts w:cs="Times New Roman"/>
        </w:rPr>
        <w:t xml:space="preserve"> = 0.27, with </w:t>
      </w:r>
      <w:r w:rsidR="00494D97">
        <w:rPr>
          <w:rFonts w:cs="Times New Roman"/>
        </w:rPr>
        <w:t>participants performing better</w:t>
      </w:r>
      <w:r w:rsidR="00681670">
        <w:rPr>
          <w:rFonts w:cs="Times New Roman"/>
        </w:rPr>
        <w:t xml:space="preserve"> </w:t>
      </w:r>
      <w:r w:rsidR="00B66625">
        <w:rPr>
          <w:rFonts w:cs="Times New Roman"/>
        </w:rPr>
        <w:t xml:space="preserve">under </w:t>
      </w:r>
      <w:r w:rsidR="00494D97">
        <w:rPr>
          <w:rFonts w:cs="Times New Roman"/>
        </w:rPr>
        <w:t>PL</w:t>
      </w:r>
      <w:r w:rsidR="00681670">
        <w:rPr>
          <w:rFonts w:cs="Times New Roman"/>
        </w:rPr>
        <w:t xml:space="preserve"> </w:t>
      </w:r>
      <w:r w:rsidR="00B66625">
        <w:rPr>
          <w:rFonts w:cs="Times New Roman"/>
        </w:rPr>
        <w:t>than VSSP</w:t>
      </w:r>
      <w:r w:rsidR="00681670">
        <w:rPr>
          <w:rFonts w:cs="Times New Roman"/>
        </w:rPr>
        <w:t xml:space="preserve"> </w:t>
      </w:r>
      <w:r w:rsidR="00B66625">
        <w:rPr>
          <w:rFonts w:cs="Times New Roman"/>
        </w:rPr>
        <w:t>interference</w:t>
      </w:r>
      <w:r w:rsidR="00681670">
        <w:rPr>
          <w:rFonts w:cs="Times New Roman"/>
        </w:rPr>
        <w:t>. Median RT</w:t>
      </w:r>
      <w:r w:rsidR="008F4239">
        <w:rPr>
          <w:rFonts w:cs="Times New Roman"/>
        </w:rPr>
        <w:t>s did not differ between these two conditions</w:t>
      </w:r>
      <w:r w:rsidR="00681670">
        <w:rPr>
          <w:rFonts w:cs="Times New Roman"/>
        </w:rPr>
        <w:t xml:space="preserve">, </w:t>
      </w:r>
      <w:proofErr w:type="gramStart"/>
      <w:r w:rsidR="00681670">
        <w:rPr>
          <w:rFonts w:cs="Times New Roman"/>
        </w:rPr>
        <w:t>t(</w:t>
      </w:r>
      <w:proofErr w:type="gramEnd"/>
      <w:r w:rsidR="00681670">
        <w:rPr>
          <w:rFonts w:cs="Times New Roman"/>
        </w:rPr>
        <w:t xml:space="preserve">78) = 1.48, </w:t>
      </w:r>
      <w:r w:rsidR="00681670" w:rsidRPr="001207C5">
        <w:rPr>
          <w:rFonts w:cs="Times New Roman"/>
          <w:i/>
          <w:iCs/>
        </w:rPr>
        <w:t>p</w:t>
      </w:r>
      <w:r w:rsidR="00681670">
        <w:rPr>
          <w:rFonts w:cs="Times New Roman"/>
          <w:i/>
          <w:iCs/>
        </w:rPr>
        <w:t xml:space="preserve"> </w:t>
      </w:r>
      <w:r w:rsidR="00681670" w:rsidRPr="001207C5">
        <w:rPr>
          <w:rFonts w:cs="Times New Roman"/>
        </w:rPr>
        <w:t>= .1</w:t>
      </w:r>
      <w:r w:rsidR="00681670">
        <w:rPr>
          <w:rFonts w:cs="Times New Roman"/>
        </w:rPr>
        <w:t>4</w:t>
      </w:r>
      <w:r w:rsidR="00681670" w:rsidRPr="001207C5">
        <w:rPr>
          <w:rFonts w:cs="Times New Roman"/>
        </w:rPr>
        <w:t>,</w:t>
      </w:r>
      <w:r w:rsidR="00681670">
        <w:rPr>
          <w:rFonts w:cs="Times New Roman"/>
        </w:rPr>
        <w:t xml:space="preserve"> </w:t>
      </w:r>
      <w:r w:rsidR="00681670" w:rsidRPr="001207C5">
        <w:rPr>
          <w:rFonts w:cs="Times New Roman"/>
          <w:i/>
          <w:iCs/>
        </w:rPr>
        <w:t>d</w:t>
      </w:r>
      <w:r w:rsidR="00681670">
        <w:rPr>
          <w:rFonts w:cs="Times New Roman"/>
          <w:i/>
          <w:iCs/>
        </w:rPr>
        <w:t xml:space="preserve"> </w:t>
      </w:r>
      <w:r w:rsidR="00681670" w:rsidRPr="00727888">
        <w:rPr>
          <w:rFonts w:cs="Times New Roman"/>
        </w:rPr>
        <w:t>= 0.1</w:t>
      </w:r>
      <w:r w:rsidR="00681670">
        <w:rPr>
          <w:rFonts w:cs="Times New Roman"/>
        </w:rPr>
        <w:t>7</w:t>
      </w:r>
      <w:r w:rsidR="00681670" w:rsidRPr="00727888">
        <w:rPr>
          <w:rFonts w:cs="Times New Roman"/>
        </w:rPr>
        <w:t>.</w:t>
      </w:r>
      <w:r w:rsidR="00681670">
        <w:rPr>
          <w:rFonts w:cs="Times New Roman"/>
          <w:i/>
          <w:iCs/>
        </w:rPr>
        <w:t xml:space="preserve"> </w:t>
      </w:r>
    </w:p>
    <w:p w14:paraId="7F06BA9B" w14:textId="28C099E5" w:rsidR="00B260CA" w:rsidRPr="004F00D6" w:rsidRDefault="008F4239" w:rsidP="009B4039">
      <w:pPr>
        <w:ind w:firstLine="720"/>
        <w:rPr>
          <w:rFonts w:cs="Times New Roman"/>
          <w:i/>
          <w:iCs/>
        </w:rPr>
      </w:pPr>
      <w:r>
        <w:rPr>
          <w:rFonts w:cs="Times New Roman"/>
        </w:rPr>
        <w:t>Turning our f</w:t>
      </w:r>
      <w:r w:rsidR="005B792D">
        <w:rPr>
          <w:rFonts w:cs="Times New Roman"/>
        </w:rPr>
        <w:t xml:space="preserve">ocus now </w:t>
      </w:r>
      <w:r>
        <w:rPr>
          <w:rFonts w:cs="Times New Roman"/>
        </w:rPr>
        <w:t>to the</w:t>
      </w:r>
      <w:r w:rsidR="005B792D">
        <w:rPr>
          <w:rFonts w:cs="Times New Roman"/>
        </w:rPr>
        <w:t xml:space="preserve"> secondary task</w:t>
      </w:r>
      <w:r>
        <w:rPr>
          <w:rFonts w:cs="Times New Roman"/>
        </w:rPr>
        <w:t>s</w:t>
      </w:r>
      <w:r w:rsidR="00787C79">
        <w:rPr>
          <w:rFonts w:cs="Times New Roman"/>
        </w:rPr>
        <w:t xml:space="preserve"> (Figure 4)</w:t>
      </w:r>
      <w:r w:rsidR="005B792D">
        <w:rPr>
          <w:rFonts w:cs="Times New Roman"/>
        </w:rPr>
        <w:t xml:space="preserve">, </w:t>
      </w:r>
      <w:r w:rsidR="005564FD">
        <w:rPr>
          <w:rFonts w:cs="Times New Roman"/>
        </w:rPr>
        <w:t>as expected</w:t>
      </w:r>
      <w:r w:rsidR="00393C4B">
        <w:rPr>
          <w:rFonts w:cs="Times New Roman"/>
        </w:rPr>
        <w:t>,</w:t>
      </w:r>
      <w:r w:rsidR="005564FD">
        <w:rPr>
          <w:rFonts w:cs="Times New Roman"/>
        </w:rPr>
        <w:t xml:space="preserve"> </w:t>
      </w:r>
      <w:r w:rsidR="00030224">
        <w:rPr>
          <w:rFonts w:cs="Times New Roman"/>
        </w:rPr>
        <w:t xml:space="preserve">we found </w:t>
      </w:r>
      <w:r w:rsidR="005564FD">
        <w:rPr>
          <w:rFonts w:cs="Times New Roman"/>
        </w:rPr>
        <w:t xml:space="preserve">no difference </w:t>
      </w:r>
      <w:r w:rsidR="007B7B33">
        <w:rPr>
          <w:rFonts w:cs="Times New Roman"/>
        </w:rPr>
        <w:t>between</w:t>
      </w:r>
      <w:r w:rsidR="005564FD">
        <w:rPr>
          <w:rFonts w:cs="Times New Roman"/>
        </w:rPr>
        <w:t xml:space="preserve"> the PL secondary performed </w:t>
      </w:r>
      <w:r w:rsidR="00AD6F28">
        <w:rPr>
          <w:rFonts w:cs="Times New Roman"/>
        </w:rPr>
        <w:t>standalone</w:t>
      </w:r>
      <w:r w:rsidR="005564FD">
        <w:rPr>
          <w:rFonts w:cs="Times New Roman"/>
        </w:rPr>
        <w:t xml:space="preserve"> v</w:t>
      </w:r>
      <w:r w:rsidR="007B7B33">
        <w:rPr>
          <w:rFonts w:cs="Times New Roman"/>
        </w:rPr>
        <w:t>ersus</w:t>
      </w:r>
      <w:r w:rsidR="005564FD">
        <w:rPr>
          <w:rFonts w:cs="Times New Roman"/>
        </w:rPr>
        <w:t xml:space="preserve"> the </w:t>
      </w:r>
      <w:r w:rsidR="00F75122">
        <w:rPr>
          <w:rFonts w:cs="Times New Roman"/>
        </w:rPr>
        <w:t xml:space="preserve">non-symbolic </w:t>
      </w:r>
      <w:r w:rsidR="007F1CE8">
        <w:rPr>
          <w:rFonts w:cs="Times New Roman"/>
        </w:rPr>
        <w:t>interference</w:t>
      </w:r>
      <w:r w:rsidR="005564FD">
        <w:rPr>
          <w:rFonts w:cs="Times New Roman"/>
        </w:rPr>
        <w:t xml:space="preserve"> condition, t(80) = 0.11, </w:t>
      </w:r>
      <w:r w:rsidR="005564FD" w:rsidRPr="00CC70BE">
        <w:rPr>
          <w:rFonts w:cs="Times New Roman"/>
          <w:i/>
          <w:iCs/>
        </w:rPr>
        <w:t>p</w:t>
      </w:r>
      <w:r w:rsidR="005564FD">
        <w:rPr>
          <w:rFonts w:cs="Times New Roman"/>
          <w:i/>
          <w:iCs/>
        </w:rPr>
        <w:t xml:space="preserve"> </w:t>
      </w:r>
      <w:r w:rsidR="005564FD" w:rsidRPr="00CC70BE">
        <w:rPr>
          <w:rFonts w:cs="Times New Roman"/>
        </w:rPr>
        <w:t>= 0.91</w:t>
      </w:r>
      <w:r w:rsidR="005564FD">
        <w:rPr>
          <w:rFonts w:cs="Times New Roman"/>
        </w:rPr>
        <w:t xml:space="preserve">, </w:t>
      </w:r>
      <w:r w:rsidR="005564FD" w:rsidRPr="00CC70BE">
        <w:rPr>
          <w:rFonts w:cs="Times New Roman"/>
          <w:i/>
          <w:iCs/>
        </w:rPr>
        <w:t>d</w:t>
      </w:r>
      <w:r w:rsidR="005564FD">
        <w:rPr>
          <w:rFonts w:cs="Times New Roman"/>
          <w:i/>
          <w:iCs/>
        </w:rPr>
        <w:t xml:space="preserve"> </w:t>
      </w:r>
      <w:r w:rsidR="005564FD" w:rsidRPr="00CC70BE">
        <w:rPr>
          <w:rFonts w:cs="Times New Roman"/>
        </w:rPr>
        <w:t>= 0.01</w:t>
      </w:r>
      <w:r w:rsidR="00CD4DF2">
        <w:rPr>
          <w:rFonts w:cs="Times New Roman"/>
        </w:rPr>
        <w:t>,</w:t>
      </w:r>
      <w:r w:rsidR="00393C4B">
        <w:rPr>
          <w:rFonts w:cs="Times New Roman"/>
        </w:rPr>
        <w:t xml:space="preserve"> </w:t>
      </w:r>
      <w:r w:rsidR="00CD4DF2">
        <w:rPr>
          <w:rFonts w:cs="Times New Roman"/>
        </w:rPr>
        <w:t>h</w:t>
      </w:r>
      <w:r w:rsidR="00393C4B">
        <w:rPr>
          <w:rFonts w:cs="Times New Roman"/>
        </w:rPr>
        <w:t xml:space="preserve">owever, </w:t>
      </w:r>
      <w:r w:rsidR="0070171B">
        <w:rPr>
          <w:rFonts w:cs="Times New Roman"/>
        </w:rPr>
        <w:t xml:space="preserve">once again </w:t>
      </w:r>
      <w:r>
        <w:rPr>
          <w:rFonts w:cs="Times New Roman"/>
        </w:rPr>
        <w:t>participants’</w:t>
      </w:r>
      <w:r w:rsidR="00393C4B">
        <w:rPr>
          <w:rFonts w:cs="Times New Roman"/>
        </w:rPr>
        <w:t xml:space="preserve"> </w:t>
      </w:r>
      <w:r w:rsidR="00030224">
        <w:rPr>
          <w:rFonts w:cs="Times New Roman"/>
        </w:rPr>
        <w:t>accuracy</w:t>
      </w:r>
      <w:r w:rsidR="00393C4B">
        <w:rPr>
          <w:rFonts w:cs="Times New Roman"/>
        </w:rPr>
        <w:t xml:space="preserve"> significantly dropped</w:t>
      </w:r>
      <w:r w:rsidR="00030224">
        <w:rPr>
          <w:rFonts w:cs="Times New Roman"/>
        </w:rPr>
        <w:t xml:space="preserve"> </w:t>
      </w:r>
      <w:r w:rsidR="00CD4DF2">
        <w:rPr>
          <w:rFonts w:cs="Times New Roman"/>
        </w:rPr>
        <w:t>in</w:t>
      </w:r>
      <w:r w:rsidR="00030224">
        <w:rPr>
          <w:rFonts w:cs="Times New Roman"/>
        </w:rPr>
        <w:t xml:space="preserve"> the V</w:t>
      </w:r>
      <w:r w:rsidR="00F44BBE">
        <w:rPr>
          <w:rFonts w:cs="Times New Roman"/>
        </w:rPr>
        <w:t>SSP</w:t>
      </w:r>
      <w:r w:rsidR="00030224">
        <w:rPr>
          <w:rFonts w:cs="Times New Roman"/>
        </w:rPr>
        <w:t xml:space="preserve"> secondary task</w:t>
      </w:r>
      <w:r w:rsidR="000B59DB">
        <w:rPr>
          <w:rFonts w:cs="Times New Roman"/>
        </w:rPr>
        <w:t xml:space="preserve"> in the</w:t>
      </w:r>
      <w:r w:rsidR="00030224">
        <w:rPr>
          <w:rFonts w:cs="Times New Roman"/>
        </w:rPr>
        <w:t xml:space="preserve"> </w:t>
      </w:r>
      <w:r w:rsidR="00F75122">
        <w:rPr>
          <w:rFonts w:cs="Times New Roman"/>
        </w:rPr>
        <w:t xml:space="preserve">non-symbolic </w:t>
      </w:r>
      <w:r w:rsidR="00B154D8">
        <w:rPr>
          <w:rFonts w:cs="Times New Roman"/>
        </w:rPr>
        <w:t>interference</w:t>
      </w:r>
      <w:r w:rsidR="004F00FD">
        <w:rPr>
          <w:rFonts w:cs="Times New Roman"/>
        </w:rPr>
        <w:t xml:space="preserve"> </w:t>
      </w:r>
      <w:r w:rsidR="00B154D8">
        <w:rPr>
          <w:rFonts w:cs="Times New Roman"/>
        </w:rPr>
        <w:t>versus the</w:t>
      </w:r>
      <w:r w:rsidR="000B59DB">
        <w:rPr>
          <w:rFonts w:cs="Times New Roman"/>
        </w:rPr>
        <w:t xml:space="preserve"> </w:t>
      </w:r>
      <w:r w:rsidR="00AD6F28">
        <w:rPr>
          <w:rFonts w:cs="Times New Roman"/>
        </w:rPr>
        <w:t>standalone</w:t>
      </w:r>
      <w:r w:rsidR="000B59DB">
        <w:rPr>
          <w:rFonts w:cs="Times New Roman"/>
        </w:rPr>
        <w:t xml:space="preserve"> c</w:t>
      </w:r>
      <w:r w:rsidR="00E40EC7">
        <w:rPr>
          <w:rFonts w:cs="Times New Roman"/>
        </w:rPr>
        <w:t>ondition</w:t>
      </w:r>
      <w:r w:rsidR="00030224">
        <w:rPr>
          <w:rFonts w:cs="Times New Roman"/>
        </w:rPr>
        <w:t xml:space="preserve">, t(80) = 8.80, </w:t>
      </w:r>
      <w:r w:rsidR="00030224" w:rsidRPr="00970FBA">
        <w:rPr>
          <w:rFonts w:cs="Times New Roman"/>
          <w:i/>
          <w:iCs/>
        </w:rPr>
        <w:t>p</w:t>
      </w:r>
      <w:r w:rsidR="00030224">
        <w:rPr>
          <w:rFonts w:cs="Times New Roman"/>
          <w:i/>
          <w:iCs/>
        </w:rPr>
        <w:t xml:space="preserve"> </w:t>
      </w:r>
      <w:r w:rsidR="00030224">
        <w:rPr>
          <w:rFonts w:cs="Times New Roman"/>
        </w:rPr>
        <w:t xml:space="preserve">&lt; .001, </w:t>
      </w:r>
      <w:r w:rsidR="00030224" w:rsidRPr="006E287D">
        <w:rPr>
          <w:rFonts w:cs="Times New Roman"/>
          <w:i/>
          <w:iCs/>
        </w:rPr>
        <w:t>d</w:t>
      </w:r>
      <w:r w:rsidR="00030224">
        <w:rPr>
          <w:rFonts w:cs="Times New Roman"/>
          <w:i/>
          <w:iCs/>
        </w:rPr>
        <w:t xml:space="preserve"> </w:t>
      </w:r>
      <w:r w:rsidR="00030224" w:rsidRPr="006E287D">
        <w:rPr>
          <w:rFonts w:cs="Times New Roman"/>
        </w:rPr>
        <w:t>= 0.98</w:t>
      </w:r>
      <w:r w:rsidR="00030224">
        <w:rPr>
          <w:rFonts w:cs="Times New Roman"/>
        </w:rPr>
        <w:t>.</w:t>
      </w:r>
    </w:p>
    <w:p w14:paraId="00527C78" w14:textId="5908170F" w:rsidR="00CC4DC2" w:rsidRPr="00B260CA" w:rsidRDefault="003C1E21" w:rsidP="00B260CA">
      <w:pPr>
        <w:rPr>
          <w:rFonts w:cs="Times New Roman"/>
          <w:b/>
          <w:bCs/>
          <w:i/>
          <w:iCs/>
        </w:rPr>
      </w:pPr>
      <w:r w:rsidRPr="003C1E21">
        <w:rPr>
          <w:rFonts w:cs="Times New Roman"/>
          <w:b/>
          <w:bCs/>
          <w:i/>
          <w:iCs/>
        </w:rPr>
        <w:lastRenderedPageBreak/>
        <w:t>RQ2</w:t>
      </w:r>
      <w:r w:rsidR="00074FC0">
        <w:rPr>
          <w:rFonts w:cs="Times New Roman"/>
          <w:b/>
          <w:bCs/>
          <w:i/>
          <w:iCs/>
        </w:rPr>
        <w:t>.</w:t>
      </w:r>
      <w:r w:rsidRPr="003C1E21">
        <w:rPr>
          <w:rFonts w:cs="Times New Roman"/>
          <w:b/>
          <w:bCs/>
          <w:i/>
          <w:iCs/>
        </w:rPr>
        <w:t xml:space="preserve"> Can adults translate between Arabic and non-symbolic representations automatically or does this require access to verbal representations?</w:t>
      </w:r>
    </w:p>
    <w:p w14:paraId="14A79742" w14:textId="618E4B91" w:rsidR="00CF0048" w:rsidRPr="00845B5C" w:rsidRDefault="004F00FD" w:rsidP="000D71A5">
      <w:pPr>
        <w:ind w:firstLine="720"/>
        <w:rPr>
          <w:rFonts w:cs="Times New Roman"/>
        </w:rPr>
      </w:pPr>
      <w:r>
        <w:rPr>
          <w:rFonts w:cs="Times New Roman"/>
        </w:rPr>
        <w:t>Once again</w:t>
      </w:r>
      <w:r w:rsidR="004D6112">
        <w:rPr>
          <w:rFonts w:cs="Times New Roman"/>
        </w:rPr>
        <w:t>,</w:t>
      </w:r>
      <w:r w:rsidR="00E97240">
        <w:rPr>
          <w:rFonts w:cs="Times New Roman"/>
        </w:rPr>
        <w:t xml:space="preserve"> we ran 6</w:t>
      </w:r>
      <w:r w:rsidR="00DC5963">
        <w:rPr>
          <w:rFonts w:cs="Times New Roman"/>
        </w:rPr>
        <w:t xml:space="preserve"> paired sample t-test</w:t>
      </w:r>
      <w:r w:rsidR="00E97240">
        <w:rPr>
          <w:rFonts w:cs="Times New Roman"/>
        </w:rPr>
        <w:t>s</w:t>
      </w:r>
      <w:r w:rsidR="00DC5963">
        <w:rPr>
          <w:rFonts w:cs="Times New Roman"/>
        </w:rPr>
        <w:t xml:space="preserve"> </w:t>
      </w:r>
      <w:r w:rsidR="00E97240">
        <w:rPr>
          <w:rFonts w:cs="Times New Roman"/>
        </w:rPr>
        <w:t xml:space="preserve">this </w:t>
      </w:r>
      <w:r w:rsidR="00DC5963">
        <w:rPr>
          <w:rFonts w:cs="Times New Roman"/>
        </w:rPr>
        <w:t xml:space="preserve">time </w:t>
      </w:r>
      <w:r w:rsidR="00E97240">
        <w:rPr>
          <w:rFonts w:cs="Times New Roman"/>
        </w:rPr>
        <w:t>focusing on t</w:t>
      </w:r>
      <w:r w:rsidR="00DC5963">
        <w:rPr>
          <w:rFonts w:cs="Times New Roman"/>
        </w:rPr>
        <w:t xml:space="preserve">he </w:t>
      </w:r>
      <w:r w:rsidR="00F75122">
        <w:rPr>
          <w:rFonts w:cs="Times New Roman"/>
        </w:rPr>
        <w:t>c</w:t>
      </w:r>
      <w:r w:rsidR="00DC5963">
        <w:rPr>
          <w:rFonts w:cs="Times New Roman"/>
        </w:rPr>
        <w:t>ross-modal comparison primary task</w:t>
      </w:r>
      <w:r w:rsidR="00DB678C">
        <w:rPr>
          <w:rFonts w:cs="Times New Roman"/>
        </w:rPr>
        <w:t xml:space="preserve"> (Figure 3)</w:t>
      </w:r>
      <w:r w:rsidR="00DC5963">
        <w:rPr>
          <w:rFonts w:cs="Times New Roman"/>
        </w:rPr>
        <w:t xml:space="preserve">. The comparison between the </w:t>
      </w:r>
      <w:r w:rsidR="00652BC6">
        <w:rPr>
          <w:rFonts w:cs="Times New Roman"/>
        </w:rPr>
        <w:t xml:space="preserve">cross-modal </w:t>
      </w:r>
      <w:r w:rsidR="00BA1888">
        <w:rPr>
          <w:rFonts w:cs="Times New Roman"/>
        </w:rPr>
        <w:t>with and without</w:t>
      </w:r>
      <w:r w:rsidR="00DC5963">
        <w:rPr>
          <w:rFonts w:cs="Times New Roman"/>
        </w:rPr>
        <w:t xml:space="preserve"> </w:t>
      </w:r>
      <w:r w:rsidR="00E97240">
        <w:rPr>
          <w:rFonts w:cs="Times New Roman"/>
        </w:rPr>
        <w:t>PL</w:t>
      </w:r>
      <w:r w:rsidR="00DC5963">
        <w:rPr>
          <w:rFonts w:cs="Times New Roman"/>
        </w:rPr>
        <w:t xml:space="preserve"> </w:t>
      </w:r>
      <w:r w:rsidR="00BA1888">
        <w:rPr>
          <w:rFonts w:cs="Times New Roman"/>
        </w:rPr>
        <w:t>interference</w:t>
      </w:r>
      <w:r w:rsidR="00DC5963">
        <w:rPr>
          <w:rFonts w:cs="Times New Roman"/>
        </w:rPr>
        <w:t xml:space="preserve"> revealed no significant difference in accuracy, </w:t>
      </w:r>
      <w:proofErr w:type="gramStart"/>
      <w:r w:rsidR="00DC5963">
        <w:rPr>
          <w:rFonts w:cs="Times New Roman"/>
        </w:rPr>
        <w:t>t(</w:t>
      </w:r>
      <w:proofErr w:type="gramEnd"/>
      <w:r w:rsidR="00DC5963">
        <w:rPr>
          <w:rFonts w:cs="Times New Roman"/>
        </w:rPr>
        <w:t xml:space="preserve">77) = 1.64, </w:t>
      </w:r>
      <w:r w:rsidR="00DC5963" w:rsidRPr="00E735B4">
        <w:rPr>
          <w:rFonts w:cs="Times New Roman"/>
          <w:i/>
          <w:iCs/>
        </w:rPr>
        <w:t>p</w:t>
      </w:r>
      <w:r w:rsidR="00DC5963">
        <w:rPr>
          <w:rFonts w:cs="Times New Roman"/>
        </w:rPr>
        <w:t xml:space="preserve"> = .10, </w:t>
      </w:r>
      <w:r w:rsidR="00DC5963" w:rsidRPr="00E735B4">
        <w:rPr>
          <w:rFonts w:cs="Times New Roman"/>
          <w:i/>
          <w:iCs/>
        </w:rPr>
        <w:t>d</w:t>
      </w:r>
      <w:r w:rsidR="00DC5963">
        <w:rPr>
          <w:rFonts w:cs="Times New Roman"/>
        </w:rPr>
        <w:t xml:space="preserve"> = 0.19, or </w:t>
      </w:r>
      <w:r w:rsidR="008D65E6">
        <w:rPr>
          <w:rFonts w:cs="Times New Roman"/>
        </w:rPr>
        <w:t>m</w:t>
      </w:r>
      <w:r w:rsidR="00DC5963">
        <w:rPr>
          <w:rFonts w:cs="Times New Roman"/>
        </w:rPr>
        <w:t>edian RT</w:t>
      </w:r>
      <w:r w:rsidR="00F82280">
        <w:rPr>
          <w:rFonts w:cs="Times New Roman"/>
        </w:rPr>
        <w:t>s</w:t>
      </w:r>
      <w:r w:rsidR="00DC5963">
        <w:rPr>
          <w:rFonts w:cs="Times New Roman"/>
        </w:rPr>
        <w:t xml:space="preserve">, V = 1566, </w:t>
      </w:r>
      <w:r w:rsidR="00DC5963" w:rsidRPr="00A57E0A">
        <w:rPr>
          <w:rFonts w:cs="Times New Roman"/>
          <w:i/>
          <w:iCs/>
        </w:rPr>
        <w:t>p</w:t>
      </w:r>
      <w:r w:rsidR="00DC5963">
        <w:rPr>
          <w:rFonts w:cs="Times New Roman"/>
        </w:rPr>
        <w:t xml:space="preserve"> = .90, </w:t>
      </w:r>
      <w:r w:rsidR="00DC5963" w:rsidRPr="00A57E0A">
        <w:rPr>
          <w:rFonts w:cs="Times New Roman"/>
          <w:i/>
          <w:iCs/>
        </w:rPr>
        <w:t>d</w:t>
      </w:r>
      <w:r w:rsidR="00DC5963">
        <w:rPr>
          <w:rFonts w:cs="Times New Roman"/>
        </w:rPr>
        <w:t xml:space="preserve"> = 0.04 (</w:t>
      </w:r>
      <w:r w:rsidR="00DC5963" w:rsidRPr="00B2663F">
        <w:rPr>
          <w:rFonts w:eastAsia="Times New Roman" w:cs="Times New Roman"/>
          <w:iCs/>
          <w:color w:val="000000"/>
        </w:rPr>
        <w:t>non-parametric</w:t>
      </w:r>
      <w:r w:rsidR="00DC5963">
        <w:rPr>
          <w:rFonts w:eastAsia="Times New Roman" w:cs="Times New Roman"/>
          <w:iCs/>
          <w:color w:val="000000"/>
        </w:rPr>
        <w:t xml:space="preserve"> </w:t>
      </w:r>
      <w:r w:rsidR="00DC5963" w:rsidRPr="00B2663F">
        <w:rPr>
          <w:rFonts w:eastAsia="Times New Roman" w:cs="Times New Roman"/>
          <w:iCs/>
          <w:color w:val="000000"/>
        </w:rPr>
        <w:t>Wilcoxon signed-rank</w:t>
      </w:r>
      <w:r w:rsidR="00DC5963">
        <w:rPr>
          <w:rFonts w:eastAsia="Times New Roman" w:cs="Times New Roman"/>
          <w:iCs/>
          <w:color w:val="000000"/>
        </w:rPr>
        <w:t>)</w:t>
      </w:r>
      <w:r w:rsidR="00DC5963">
        <w:rPr>
          <w:rFonts w:cs="Times New Roman"/>
        </w:rPr>
        <w:t xml:space="preserve">. </w:t>
      </w:r>
      <w:r w:rsidR="004D6112">
        <w:rPr>
          <w:rFonts w:cs="Times New Roman"/>
        </w:rPr>
        <w:t>T</w:t>
      </w:r>
      <w:r w:rsidR="00652BC6">
        <w:rPr>
          <w:rFonts w:cs="Times New Roman"/>
        </w:rPr>
        <w:t>her</w:t>
      </w:r>
      <w:r w:rsidR="00113217">
        <w:rPr>
          <w:rFonts w:cs="Times New Roman"/>
        </w:rPr>
        <w:t>e was also no difference</w:t>
      </w:r>
      <w:r w:rsidR="004D6112">
        <w:rPr>
          <w:rFonts w:cs="Times New Roman"/>
        </w:rPr>
        <w:t xml:space="preserve"> between the </w:t>
      </w:r>
      <w:r w:rsidR="00652BC6">
        <w:rPr>
          <w:rFonts w:cs="Times New Roman"/>
        </w:rPr>
        <w:t>c</w:t>
      </w:r>
      <w:r w:rsidR="004D6112">
        <w:rPr>
          <w:rFonts w:cs="Times New Roman"/>
        </w:rPr>
        <w:t xml:space="preserve">ross-modal </w:t>
      </w:r>
      <w:r w:rsidR="00BA1888">
        <w:rPr>
          <w:rFonts w:cs="Times New Roman"/>
        </w:rPr>
        <w:t>with and without</w:t>
      </w:r>
      <w:r w:rsidR="004D6112">
        <w:rPr>
          <w:rFonts w:cs="Times New Roman"/>
        </w:rPr>
        <w:t xml:space="preserve"> V</w:t>
      </w:r>
      <w:r w:rsidR="00B53F56">
        <w:rPr>
          <w:rFonts w:cs="Times New Roman"/>
        </w:rPr>
        <w:t>SSP</w:t>
      </w:r>
      <w:r w:rsidR="004D6112">
        <w:rPr>
          <w:rFonts w:cs="Times New Roman"/>
        </w:rPr>
        <w:t xml:space="preserve"> </w:t>
      </w:r>
      <w:r w:rsidR="00BA1888">
        <w:rPr>
          <w:rFonts w:cs="Times New Roman"/>
        </w:rPr>
        <w:t>interference</w:t>
      </w:r>
      <w:r w:rsidR="004D6112">
        <w:rPr>
          <w:rFonts w:cs="Times New Roman"/>
        </w:rPr>
        <w:t xml:space="preserve"> in accuracy, </w:t>
      </w:r>
      <w:proofErr w:type="gramStart"/>
      <w:r w:rsidR="004D6112">
        <w:rPr>
          <w:rFonts w:cs="Times New Roman"/>
        </w:rPr>
        <w:t>t(</w:t>
      </w:r>
      <w:proofErr w:type="gramEnd"/>
      <w:r w:rsidR="004D6112">
        <w:rPr>
          <w:rFonts w:cs="Times New Roman"/>
        </w:rPr>
        <w:t xml:space="preserve">77) = 1.94, </w:t>
      </w:r>
      <w:r w:rsidR="004D6112" w:rsidRPr="005E53BC">
        <w:rPr>
          <w:rFonts w:cs="Times New Roman"/>
          <w:i/>
          <w:iCs/>
        </w:rPr>
        <w:t>p</w:t>
      </w:r>
      <w:r w:rsidR="004D6112">
        <w:rPr>
          <w:rFonts w:cs="Times New Roman"/>
        </w:rPr>
        <w:t xml:space="preserve"> = .056, </w:t>
      </w:r>
      <w:r w:rsidR="004D6112" w:rsidRPr="005E53BC">
        <w:rPr>
          <w:rFonts w:cs="Times New Roman"/>
          <w:i/>
          <w:iCs/>
        </w:rPr>
        <w:t>d</w:t>
      </w:r>
      <w:r w:rsidR="004D6112">
        <w:rPr>
          <w:rFonts w:cs="Times New Roman"/>
        </w:rPr>
        <w:t xml:space="preserve"> = 0.22, or </w:t>
      </w:r>
      <w:r w:rsidR="000D71A5">
        <w:rPr>
          <w:rFonts w:cs="Times New Roman"/>
        </w:rPr>
        <w:t>m</w:t>
      </w:r>
      <w:r w:rsidR="004D6112">
        <w:rPr>
          <w:rFonts w:cs="Times New Roman"/>
        </w:rPr>
        <w:t xml:space="preserve">edian RT, V = 1597, </w:t>
      </w:r>
      <w:r w:rsidR="004D6112" w:rsidRPr="00E6408A">
        <w:rPr>
          <w:rFonts w:cs="Times New Roman"/>
          <w:i/>
          <w:iCs/>
        </w:rPr>
        <w:t>p</w:t>
      </w:r>
      <w:r w:rsidR="004D6112">
        <w:rPr>
          <w:rFonts w:cs="Times New Roman"/>
          <w:i/>
          <w:iCs/>
        </w:rPr>
        <w:t xml:space="preserve"> </w:t>
      </w:r>
      <w:r w:rsidR="004D6112">
        <w:rPr>
          <w:rFonts w:cs="Times New Roman"/>
        </w:rPr>
        <w:t xml:space="preserve">= .78, </w:t>
      </w:r>
      <w:r w:rsidR="004D6112" w:rsidRPr="00E6408A">
        <w:rPr>
          <w:rFonts w:cs="Times New Roman"/>
          <w:i/>
          <w:iCs/>
        </w:rPr>
        <w:t>d</w:t>
      </w:r>
      <w:r w:rsidR="004D6112">
        <w:rPr>
          <w:rFonts w:cs="Times New Roman"/>
          <w:i/>
          <w:iCs/>
        </w:rPr>
        <w:t xml:space="preserve"> </w:t>
      </w:r>
      <w:r w:rsidR="004D6112" w:rsidRPr="00E6408A">
        <w:rPr>
          <w:rFonts w:cs="Times New Roman"/>
        </w:rPr>
        <w:t xml:space="preserve">= </w:t>
      </w:r>
      <w:r w:rsidR="004D6112">
        <w:rPr>
          <w:rFonts w:cs="Times New Roman"/>
        </w:rPr>
        <w:t>0.01</w:t>
      </w:r>
      <w:r w:rsidR="00CF0048">
        <w:rPr>
          <w:rFonts w:cs="Times New Roman"/>
        </w:rPr>
        <w:t xml:space="preserve"> (</w:t>
      </w:r>
      <w:r w:rsidR="00CF0048" w:rsidRPr="00B2663F">
        <w:rPr>
          <w:rFonts w:eastAsia="Times New Roman" w:cs="Times New Roman"/>
          <w:iCs/>
          <w:color w:val="000000"/>
        </w:rPr>
        <w:t>non-parametric</w:t>
      </w:r>
      <w:r w:rsidR="00CF0048">
        <w:rPr>
          <w:rFonts w:eastAsia="Times New Roman" w:cs="Times New Roman"/>
          <w:iCs/>
          <w:color w:val="000000"/>
        </w:rPr>
        <w:t xml:space="preserve"> </w:t>
      </w:r>
      <w:r w:rsidR="00CF0048" w:rsidRPr="00B2663F">
        <w:rPr>
          <w:rFonts w:eastAsia="Times New Roman" w:cs="Times New Roman"/>
          <w:iCs/>
          <w:color w:val="000000"/>
        </w:rPr>
        <w:t>Wilcoxon signed-rank</w:t>
      </w:r>
      <w:r w:rsidR="00CF0048">
        <w:rPr>
          <w:rFonts w:eastAsia="Times New Roman" w:cs="Times New Roman"/>
          <w:iCs/>
          <w:color w:val="000000"/>
        </w:rPr>
        <w:t>)</w:t>
      </w:r>
      <w:r w:rsidR="004D6112">
        <w:rPr>
          <w:rFonts w:cs="Times New Roman"/>
        </w:rPr>
        <w:t xml:space="preserve">. </w:t>
      </w:r>
      <w:r w:rsidR="00CF0048">
        <w:rPr>
          <w:rFonts w:cs="Times New Roman"/>
        </w:rPr>
        <w:t xml:space="preserve">Further, we found no difference between the two </w:t>
      </w:r>
      <w:r w:rsidR="00BA1888">
        <w:rPr>
          <w:rFonts w:cs="Times New Roman"/>
        </w:rPr>
        <w:t>interference</w:t>
      </w:r>
      <w:r w:rsidR="00CF0048">
        <w:rPr>
          <w:rFonts w:cs="Times New Roman"/>
        </w:rPr>
        <w:t xml:space="preserve"> conditions (PL and VSSP) in accuracy, </w:t>
      </w:r>
      <w:proofErr w:type="gramStart"/>
      <w:r w:rsidR="00CF0048">
        <w:rPr>
          <w:rFonts w:cs="Times New Roman"/>
        </w:rPr>
        <w:t>t(</w:t>
      </w:r>
      <w:proofErr w:type="gramEnd"/>
      <w:r w:rsidR="00CF0048">
        <w:rPr>
          <w:rFonts w:cs="Times New Roman"/>
        </w:rPr>
        <w:t xml:space="preserve">77) = 0.67, </w:t>
      </w:r>
      <w:r w:rsidR="00CF0048" w:rsidRPr="002E0EAC">
        <w:rPr>
          <w:rFonts w:cs="Times New Roman"/>
          <w:i/>
          <w:iCs/>
        </w:rPr>
        <w:t>p</w:t>
      </w:r>
      <w:r w:rsidR="00CF0048">
        <w:rPr>
          <w:rFonts w:cs="Times New Roman"/>
        </w:rPr>
        <w:t xml:space="preserve"> = .50, </w:t>
      </w:r>
      <w:r w:rsidR="00CF0048" w:rsidRPr="002E0EAC">
        <w:rPr>
          <w:rFonts w:cs="Times New Roman"/>
          <w:i/>
          <w:iCs/>
        </w:rPr>
        <w:t>d</w:t>
      </w:r>
      <w:r w:rsidR="00CF0048">
        <w:rPr>
          <w:rFonts w:cs="Times New Roman"/>
        </w:rPr>
        <w:t xml:space="preserve"> = 0.08, or </w:t>
      </w:r>
      <w:r w:rsidR="000D71A5">
        <w:rPr>
          <w:rFonts w:cs="Times New Roman"/>
        </w:rPr>
        <w:t>m</w:t>
      </w:r>
      <w:r w:rsidR="00CF0048">
        <w:rPr>
          <w:rFonts w:cs="Times New Roman"/>
        </w:rPr>
        <w:t xml:space="preserve">edian RT, V = 1497, </w:t>
      </w:r>
      <w:r w:rsidR="00CF0048" w:rsidRPr="00F8618E">
        <w:rPr>
          <w:rFonts w:cs="Times New Roman"/>
          <w:i/>
          <w:iCs/>
        </w:rPr>
        <w:t>p</w:t>
      </w:r>
      <w:r w:rsidR="00CF0048">
        <w:rPr>
          <w:rFonts w:cs="Times New Roman"/>
          <w:i/>
          <w:iCs/>
        </w:rPr>
        <w:t xml:space="preserve"> </w:t>
      </w:r>
      <w:r w:rsidR="00CF0048" w:rsidRPr="00F8618E">
        <w:rPr>
          <w:rFonts w:cs="Times New Roman"/>
        </w:rPr>
        <w:t>= .6</w:t>
      </w:r>
      <w:r w:rsidR="00CF0048">
        <w:rPr>
          <w:rFonts w:cs="Times New Roman"/>
        </w:rPr>
        <w:t>9</w:t>
      </w:r>
      <w:r w:rsidR="00CF0048" w:rsidRPr="00F8618E">
        <w:rPr>
          <w:rFonts w:cs="Times New Roman"/>
        </w:rPr>
        <w:t>,</w:t>
      </w:r>
      <w:r w:rsidR="00CF0048">
        <w:rPr>
          <w:rFonts w:cs="Times New Roman"/>
          <w:i/>
          <w:iCs/>
        </w:rPr>
        <w:t xml:space="preserve"> d</w:t>
      </w:r>
      <w:r w:rsidR="00CF0048" w:rsidRPr="00F8618E">
        <w:rPr>
          <w:rFonts w:cs="Times New Roman"/>
        </w:rPr>
        <w:t xml:space="preserve"> = 0.04</w:t>
      </w:r>
      <w:r w:rsidR="00CF0048">
        <w:rPr>
          <w:rFonts w:cs="Times New Roman"/>
          <w:i/>
          <w:iCs/>
        </w:rPr>
        <w:t xml:space="preserve"> </w:t>
      </w:r>
      <w:r w:rsidR="00CF0048">
        <w:rPr>
          <w:rFonts w:cs="Times New Roman"/>
        </w:rPr>
        <w:t>(</w:t>
      </w:r>
      <w:r w:rsidR="00CF0048" w:rsidRPr="00B2663F">
        <w:rPr>
          <w:rFonts w:eastAsia="Times New Roman" w:cs="Times New Roman"/>
          <w:iCs/>
          <w:color w:val="000000"/>
        </w:rPr>
        <w:t>non-parametric</w:t>
      </w:r>
      <w:r w:rsidR="00CF0048">
        <w:rPr>
          <w:rFonts w:eastAsia="Times New Roman" w:cs="Times New Roman"/>
          <w:iCs/>
          <w:color w:val="000000"/>
        </w:rPr>
        <w:t xml:space="preserve"> </w:t>
      </w:r>
      <w:r w:rsidR="00CF0048" w:rsidRPr="00B2663F">
        <w:rPr>
          <w:rFonts w:eastAsia="Times New Roman" w:cs="Times New Roman"/>
          <w:iCs/>
          <w:color w:val="000000"/>
        </w:rPr>
        <w:t>Wilcoxon signed-rank</w:t>
      </w:r>
      <w:r w:rsidR="00CF0048">
        <w:rPr>
          <w:rFonts w:eastAsia="Times New Roman" w:cs="Times New Roman"/>
          <w:iCs/>
          <w:color w:val="000000"/>
        </w:rPr>
        <w:t>).</w:t>
      </w:r>
    </w:p>
    <w:p w14:paraId="23765455" w14:textId="2C4639DC" w:rsidR="00580352" w:rsidRDefault="00A36A1A" w:rsidP="00E03F78">
      <w:pPr>
        <w:ind w:firstLine="720"/>
        <w:rPr>
          <w:rFonts w:cs="Times New Roman"/>
        </w:rPr>
      </w:pPr>
      <w:r>
        <w:rPr>
          <w:rFonts w:cs="Times New Roman"/>
        </w:rPr>
        <w:t xml:space="preserve">The expected involvement of </w:t>
      </w:r>
      <w:r w:rsidR="00D87032">
        <w:rPr>
          <w:rFonts w:cs="Times New Roman"/>
        </w:rPr>
        <w:t>WM</w:t>
      </w:r>
      <w:r>
        <w:rPr>
          <w:rFonts w:cs="Times New Roman"/>
        </w:rPr>
        <w:t xml:space="preserve"> in cross-modal comparison was found when examining</w:t>
      </w:r>
      <w:r w:rsidR="009F78CC">
        <w:rPr>
          <w:rFonts w:cs="Times New Roman"/>
        </w:rPr>
        <w:t xml:space="preserve"> </w:t>
      </w:r>
      <w:r>
        <w:rPr>
          <w:rFonts w:cs="Times New Roman"/>
        </w:rPr>
        <w:t xml:space="preserve">participants’ </w:t>
      </w:r>
      <w:r w:rsidR="009F78CC">
        <w:rPr>
          <w:rFonts w:cs="Times New Roman"/>
        </w:rPr>
        <w:t>secondary task</w:t>
      </w:r>
      <w:r>
        <w:rPr>
          <w:rFonts w:cs="Times New Roman"/>
        </w:rPr>
        <w:t xml:space="preserve"> performance</w:t>
      </w:r>
      <w:r w:rsidR="00787C79">
        <w:rPr>
          <w:rFonts w:cs="Times New Roman"/>
        </w:rPr>
        <w:t xml:space="preserve"> (Figure 4)</w:t>
      </w:r>
      <w:r>
        <w:rPr>
          <w:rFonts w:cs="Times New Roman"/>
        </w:rPr>
        <w:t>. Specifically,</w:t>
      </w:r>
      <w:r w:rsidR="009F78CC">
        <w:rPr>
          <w:rFonts w:cs="Times New Roman"/>
        </w:rPr>
        <w:t xml:space="preserve"> </w:t>
      </w:r>
      <w:r w:rsidR="004D6112">
        <w:rPr>
          <w:rFonts w:cs="Times New Roman"/>
        </w:rPr>
        <w:t xml:space="preserve">we found </w:t>
      </w:r>
      <w:r w:rsidR="009F78CC">
        <w:rPr>
          <w:rFonts w:cs="Times New Roman"/>
        </w:rPr>
        <w:t>that participants were more accurate in the</w:t>
      </w:r>
      <w:r w:rsidR="004D6112">
        <w:rPr>
          <w:rFonts w:cs="Times New Roman"/>
        </w:rPr>
        <w:t xml:space="preserve"> V</w:t>
      </w:r>
      <w:r w:rsidR="009F78CC">
        <w:rPr>
          <w:rFonts w:cs="Times New Roman"/>
        </w:rPr>
        <w:t>SSP</w:t>
      </w:r>
      <w:r w:rsidR="004D6112">
        <w:rPr>
          <w:rFonts w:cs="Times New Roman"/>
        </w:rPr>
        <w:t xml:space="preserve"> secondary task</w:t>
      </w:r>
      <w:r w:rsidR="009F78CC">
        <w:rPr>
          <w:rFonts w:cs="Times New Roman"/>
        </w:rPr>
        <w:t xml:space="preserve"> </w:t>
      </w:r>
      <w:r w:rsidR="00BE7EF8">
        <w:rPr>
          <w:rFonts w:cs="Times New Roman"/>
        </w:rPr>
        <w:t xml:space="preserve">when performed </w:t>
      </w:r>
      <w:r w:rsidR="00632BBA">
        <w:rPr>
          <w:rFonts w:cs="Times New Roman"/>
        </w:rPr>
        <w:t>standalone</w:t>
      </w:r>
      <w:r w:rsidR="004D6112">
        <w:rPr>
          <w:rFonts w:cs="Times New Roman"/>
        </w:rPr>
        <w:t xml:space="preserve"> compared </w:t>
      </w:r>
      <w:r w:rsidR="00580352">
        <w:rPr>
          <w:rFonts w:cs="Times New Roman"/>
        </w:rPr>
        <w:t xml:space="preserve">to </w:t>
      </w:r>
      <w:r w:rsidR="00BE7EF8">
        <w:rPr>
          <w:rFonts w:cs="Times New Roman"/>
        </w:rPr>
        <w:t>its</w:t>
      </w:r>
      <w:r w:rsidR="004D6112">
        <w:rPr>
          <w:rFonts w:cs="Times New Roman"/>
        </w:rPr>
        <w:t xml:space="preserve"> </w:t>
      </w:r>
      <w:r w:rsidR="00073E02">
        <w:rPr>
          <w:rFonts w:cs="Times New Roman"/>
        </w:rPr>
        <w:t xml:space="preserve">cross-modal </w:t>
      </w:r>
      <w:r w:rsidR="004D6112">
        <w:rPr>
          <w:rFonts w:cs="Times New Roman"/>
        </w:rPr>
        <w:t>dual-task c</w:t>
      </w:r>
      <w:r w:rsidR="00580352">
        <w:rPr>
          <w:rFonts w:cs="Times New Roman"/>
        </w:rPr>
        <w:t>ounterpart</w:t>
      </w:r>
      <w:r w:rsidR="004D6112">
        <w:rPr>
          <w:rFonts w:cs="Times New Roman"/>
        </w:rPr>
        <w:t xml:space="preserve">, </w:t>
      </w:r>
      <w:proofErr w:type="gramStart"/>
      <w:r w:rsidR="004D6112">
        <w:rPr>
          <w:rFonts w:cs="Times New Roman"/>
        </w:rPr>
        <w:t>t(</w:t>
      </w:r>
      <w:proofErr w:type="gramEnd"/>
      <w:r w:rsidR="004D6112">
        <w:rPr>
          <w:rFonts w:cs="Times New Roman"/>
        </w:rPr>
        <w:t xml:space="preserve">80) = 10.34, </w:t>
      </w:r>
      <w:r w:rsidR="004D6112" w:rsidRPr="00970FBA">
        <w:rPr>
          <w:rFonts w:cs="Times New Roman"/>
          <w:i/>
          <w:iCs/>
        </w:rPr>
        <w:t>p</w:t>
      </w:r>
      <w:r w:rsidR="004D6112">
        <w:rPr>
          <w:rFonts w:cs="Times New Roman"/>
          <w:i/>
          <w:iCs/>
        </w:rPr>
        <w:t xml:space="preserve"> </w:t>
      </w:r>
      <w:r w:rsidR="004D6112">
        <w:rPr>
          <w:rFonts w:cs="Times New Roman"/>
        </w:rPr>
        <w:t xml:space="preserve">&lt; .001, </w:t>
      </w:r>
      <w:r w:rsidR="004D6112" w:rsidRPr="006E287D">
        <w:rPr>
          <w:rFonts w:cs="Times New Roman"/>
          <w:i/>
          <w:iCs/>
        </w:rPr>
        <w:t>d</w:t>
      </w:r>
      <w:r w:rsidR="004D6112">
        <w:rPr>
          <w:rFonts w:cs="Times New Roman"/>
          <w:i/>
          <w:iCs/>
        </w:rPr>
        <w:t xml:space="preserve"> </w:t>
      </w:r>
      <w:r w:rsidR="004D6112" w:rsidRPr="006E287D">
        <w:rPr>
          <w:rFonts w:cs="Times New Roman"/>
        </w:rPr>
        <w:t xml:space="preserve">= </w:t>
      </w:r>
      <w:r w:rsidR="004D6112">
        <w:rPr>
          <w:rFonts w:cs="Times New Roman"/>
        </w:rPr>
        <w:t>1.15.</w:t>
      </w:r>
      <w:r w:rsidR="00580352">
        <w:rPr>
          <w:rFonts w:cs="Times New Roman"/>
        </w:rPr>
        <w:t xml:space="preserve"> </w:t>
      </w:r>
      <w:r w:rsidR="00F14865">
        <w:rPr>
          <w:rFonts w:cs="Times New Roman"/>
        </w:rPr>
        <w:t xml:space="preserve">However, </w:t>
      </w:r>
      <w:r w:rsidR="004D6112">
        <w:rPr>
          <w:rFonts w:cs="Times New Roman"/>
        </w:rPr>
        <w:t xml:space="preserve">there was no significant difference between </w:t>
      </w:r>
      <w:r w:rsidR="00F14865">
        <w:rPr>
          <w:rFonts w:cs="Times New Roman"/>
        </w:rPr>
        <w:t xml:space="preserve">the </w:t>
      </w:r>
      <w:r w:rsidR="00056515">
        <w:rPr>
          <w:rFonts w:cs="Times New Roman"/>
        </w:rPr>
        <w:t xml:space="preserve">standalone </w:t>
      </w:r>
      <w:r w:rsidR="004D6112">
        <w:rPr>
          <w:rFonts w:cs="Times New Roman"/>
        </w:rPr>
        <w:t>PL</w:t>
      </w:r>
      <w:r w:rsidR="00C26665">
        <w:rPr>
          <w:rFonts w:cs="Times New Roman"/>
        </w:rPr>
        <w:t xml:space="preserve"> secondary </w:t>
      </w:r>
      <w:r w:rsidR="00056515">
        <w:rPr>
          <w:rFonts w:cs="Times New Roman"/>
        </w:rPr>
        <w:t>and its</w:t>
      </w:r>
      <w:r w:rsidR="00C26665">
        <w:rPr>
          <w:rFonts w:cs="Times New Roman"/>
        </w:rPr>
        <w:t xml:space="preserve"> </w:t>
      </w:r>
      <w:r w:rsidR="00073E02">
        <w:rPr>
          <w:rFonts w:cs="Times New Roman"/>
        </w:rPr>
        <w:t xml:space="preserve">cross-modal </w:t>
      </w:r>
      <w:r w:rsidR="004D6112">
        <w:rPr>
          <w:rFonts w:cs="Times New Roman"/>
        </w:rPr>
        <w:t>dual-task co</w:t>
      </w:r>
      <w:r w:rsidR="00F31990">
        <w:rPr>
          <w:rFonts w:cs="Times New Roman"/>
        </w:rPr>
        <w:t>unterpart</w:t>
      </w:r>
      <w:r w:rsidR="004D6112">
        <w:rPr>
          <w:rFonts w:cs="Times New Roman"/>
        </w:rPr>
        <w:t xml:space="preserve"> </w:t>
      </w:r>
      <w:proofErr w:type="gramStart"/>
      <w:r w:rsidR="004D6112">
        <w:rPr>
          <w:rFonts w:cs="Times New Roman"/>
        </w:rPr>
        <w:t>t(</w:t>
      </w:r>
      <w:proofErr w:type="gramEnd"/>
      <w:r w:rsidR="004D6112">
        <w:rPr>
          <w:rFonts w:cs="Times New Roman"/>
        </w:rPr>
        <w:t xml:space="preserve">80) = 0.03, </w:t>
      </w:r>
      <w:r w:rsidR="004D6112" w:rsidRPr="003701B9">
        <w:rPr>
          <w:rFonts w:cs="Times New Roman"/>
          <w:i/>
          <w:iCs/>
        </w:rPr>
        <w:t>p</w:t>
      </w:r>
      <w:r w:rsidR="004D6112">
        <w:rPr>
          <w:rFonts w:cs="Times New Roman"/>
        </w:rPr>
        <w:t xml:space="preserve"> = .97, </w:t>
      </w:r>
      <w:r w:rsidR="004D6112" w:rsidRPr="003701B9">
        <w:rPr>
          <w:rFonts w:cs="Times New Roman"/>
          <w:i/>
          <w:iCs/>
        </w:rPr>
        <w:t>d</w:t>
      </w:r>
      <w:r w:rsidR="004D6112">
        <w:rPr>
          <w:rFonts w:cs="Times New Roman"/>
        </w:rPr>
        <w:t xml:space="preserve"> = 0.003.</w:t>
      </w:r>
    </w:p>
    <w:p w14:paraId="25EA698E" w14:textId="77777777" w:rsidR="004F00D6" w:rsidRPr="004F00D6" w:rsidRDefault="004F00D6" w:rsidP="004F00D6">
      <w:pPr>
        <w:ind w:firstLine="720"/>
        <w:rPr>
          <w:rFonts w:cs="Times New Roman"/>
        </w:rPr>
      </w:pPr>
    </w:p>
    <w:p w14:paraId="5232834F" w14:textId="342A52F8" w:rsidR="004861D2" w:rsidRDefault="00CD00DE" w:rsidP="0091591C">
      <w:pPr>
        <w:rPr>
          <w:b/>
          <w:bCs/>
        </w:rPr>
      </w:pPr>
      <w:r>
        <w:rPr>
          <w:b/>
          <w:bCs/>
          <w:noProof/>
        </w:rPr>
        <w:lastRenderedPageBreak/>
        <w:drawing>
          <wp:inline distT="0" distB="0" distL="0" distR="0" wp14:anchorId="3F667AD0" wp14:editId="2F07FC30">
            <wp:extent cx="6372000" cy="4827600"/>
            <wp:effectExtent l="0" t="0" r="3810" b="0"/>
            <wp:docPr id="604590512" name="Picture 22" descr="A group of graphs with different colored squar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4590512" name="Picture 22" descr="A group of graphs with different colored square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72000" cy="4827600"/>
                    </a:xfrm>
                    <a:prstGeom prst="rect">
                      <a:avLst/>
                    </a:prstGeom>
                  </pic:spPr>
                </pic:pic>
              </a:graphicData>
            </a:graphic>
          </wp:inline>
        </w:drawing>
      </w:r>
    </w:p>
    <w:p w14:paraId="6CDF657A" w14:textId="77777777" w:rsidR="00B77896" w:rsidRDefault="00B77896" w:rsidP="0091591C"/>
    <w:p w14:paraId="0E22D6BC" w14:textId="5649EB94" w:rsidR="00AC3F53" w:rsidRPr="004F00D6" w:rsidRDefault="005E6EED" w:rsidP="0091591C">
      <w:pPr>
        <w:rPr>
          <w:i/>
          <w:iCs/>
        </w:rPr>
      </w:pPr>
      <w:r w:rsidRPr="00A15FD5">
        <w:t>Figure 3.</w:t>
      </w:r>
      <w:r>
        <w:rPr>
          <w:b/>
          <w:bCs/>
        </w:rPr>
        <w:t xml:space="preserve"> </w:t>
      </w:r>
      <w:r w:rsidR="009B1DFF">
        <w:rPr>
          <w:i/>
          <w:iCs/>
        </w:rPr>
        <w:t>A</w:t>
      </w:r>
      <w:r w:rsidR="00D6451B" w:rsidRPr="00A15FD5">
        <w:rPr>
          <w:i/>
          <w:iCs/>
        </w:rPr>
        <w:t>ccuracy and median RT</w:t>
      </w:r>
      <w:r w:rsidR="007D223B">
        <w:rPr>
          <w:i/>
          <w:iCs/>
        </w:rPr>
        <w:t xml:space="preserve"> (seconds)</w:t>
      </w:r>
      <w:r w:rsidR="00D6451B" w:rsidRPr="00A15FD5">
        <w:rPr>
          <w:i/>
          <w:iCs/>
        </w:rPr>
        <w:t xml:space="preserve"> </w:t>
      </w:r>
      <w:r w:rsidR="009B1DFF">
        <w:rPr>
          <w:i/>
          <w:iCs/>
        </w:rPr>
        <w:t>on</w:t>
      </w:r>
      <w:r w:rsidR="00D6451B" w:rsidRPr="00A15FD5">
        <w:rPr>
          <w:i/>
          <w:iCs/>
        </w:rPr>
        <w:t xml:space="preserve"> the three primary tasks (symbolic, non</w:t>
      </w:r>
      <w:r w:rsidR="0025121F">
        <w:rPr>
          <w:i/>
          <w:iCs/>
        </w:rPr>
        <w:t>-</w:t>
      </w:r>
      <w:r w:rsidR="00D6451B" w:rsidRPr="00A15FD5">
        <w:rPr>
          <w:i/>
          <w:iCs/>
        </w:rPr>
        <w:t>symbolic and cross-modal)</w:t>
      </w:r>
      <w:r w:rsidR="009B1DFF">
        <w:rPr>
          <w:i/>
          <w:iCs/>
        </w:rPr>
        <w:t xml:space="preserve"> for standalone and </w:t>
      </w:r>
      <w:r w:rsidR="00E47EB5">
        <w:rPr>
          <w:i/>
          <w:iCs/>
        </w:rPr>
        <w:t>interference (</w:t>
      </w:r>
      <w:r w:rsidR="009B1DFF">
        <w:rPr>
          <w:i/>
          <w:iCs/>
        </w:rPr>
        <w:t>dual-task</w:t>
      </w:r>
      <w:r w:rsidR="00E47EB5">
        <w:rPr>
          <w:i/>
          <w:iCs/>
        </w:rPr>
        <w:t>)</w:t>
      </w:r>
      <w:r w:rsidR="009B1DFF">
        <w:rPr>
          <w:i/>
          <w:iCs/>
        </w:rPr>
        <w:t xml:space="preserve"> conditions</w:t>
      </w:r>
      <w:r w:rsidR="00876F43">
        <w:rPr>
          <w:i/>
          <w:iCs/>
        </w:rPr>
        <w:t>.</w:t>
      </w:r>
      <w:r w:rsidR="009B1DFF">
        <w:rPr>
          <w:i/>
          <w:iCs/>
        </w:rPr>
        <w:t xml:space="preserve"> </w:t>
      </w:r>
      <w:r w:rsidR="00876F43">
        <w:rPr>
          <w:i/>
          <w:iCs/>
        </w:rPr>
        <w:t>P</w:t>
      </w:r>
      <w:r w:rsidR="009B1DFF">
        <w:rPr>
          <w:i/>
          <w:iCs/>
        </w:rPr>
        <w:t xml:space="preserve">aired comparison results </w:t>
      </w:r>
      <w:r w:rsidR="007D223B">
        <w:rPr>
          <w:i/>
          <w:iCs/>
        </w:rPr>
        <w:t xml:space="preserve">are </w:t>
      </w:r>
      <w:r w:rsidR="009B1DFF">
        <w:rPr>
          <w:i/>
          <w:iCs/>
        </w:rPr>
        <w:t>indicated by</w:t>
      </w:r>
      <w:r w:rsidR="00D6451B" w:rsidRPr="00A15FD5">
        <w:rPr>
          <w:i/>
          <w:iCs/>
        </w:rPr>
        <w:t xml:space="preserve"> </w:t>
      </w:r>
      <w:r w:rsidR="0030326B" w:rsidRPr="00A15FD5">
        <w:rPr>
          <w:i/>
          <w:iCs/>
        </w:rPr>
        <w:t>*</w:t>
      </w:r>
      <w:r w:rsidR="00412D78">
        <w:rPr>
          <w:i/>
          <w:iCs/>
        </w:rPr>
        <w:t xml:space="preserve"> p &lt; .05, ** p &lt; .001</w:t>
      </w:r>
      <w:r w:rsidR="00876F43">
        <w:rPr>
          <w:i/>
          <w:iCs/>
        </w:rPr>
        <w:t>.</w:t>
      </w:r>
      <w:r w:rsidR="0089249F" w:rsidRPr="00A15FD5">
        <w:rPr>
          <w:b/>
          <w:bCs/>
          <w:i/>
          <w:iCs/>
        </w:rPr>
        <w:t xml:space="preserve"> </w:t>
      </w:r>
    </w:p>
    <w:p w14:paraId="32CC872A" w14:textId="6A381972" w:rsidR="000B080C" w:rsidRDefault="00481116" w:rsidP="00854462">
      <w:pPr>
        <w:tabs>
          <w:tab w:val="left" w:pos="1440"/>
        </w:tabs>
        <w:rPr>
          <w:b/>
          <w:bCs/>
        </w:rPr>
      </w:pPr>
      <w:r>
        <w:rPr>
          <w:b/>
          <w:bCs/>
          <w:noProof/>
        </w:rPr>
        <w:lastRenderedPageBreak/>
        <w:drawing>
          <wp:inline distT="0" distB="0" distL="0" distR="0" wp14:anchorId="54D0664F" wp14:editId="2A057937">
            <wp:extent cx="6372000" cy="4827600"/>
            <wp:effectExtent l="0" t="0" r="3810" b="0"/>
            <wp:docPr id="246693121"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6693121" name="Picture 24669312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72000" cy="4827600"/>
                    </a:xfrm>
                    <a:prstGeom prst="rect">
                      <a:avLst/>
                    </a:prstGeom>
                  </pic:spPr>
                </pic:pic>
              </a:graphicData>
            </a:graphic>
          </wp:inline>
        </w:drawing>
      </w:r>
    </w:p>
    <w:p w14:paraId="6E342642" w14:textId="2763F7F4" w:rsidR="00412D78" w:rsidRPr="00A15FD5" w:rsidRDefault="00CF0B28" w:rsidP="00412D78">
      <w:pPr>
        <w:rPr>
          <w:b/>
          <w:bCs/>
          <w:i/>
          <w:iCs/>
        </w:rPr>
      </w:pPr>
      <w:r>
        <w:rPr>
          <w:b/>
          <w:bCs/>
        </w:rPr>
        <w:t>Figure 4.</w:t>
      </w:r>
      <w:r w:rsidR="00697B62">
        <w:rPr>
          <w:b/>
          <w:bCs/>
        </w:rPr>
        <w:t xml:space="preserve"> </w:t>
      </w:r>
      <w:r w:rsidR="009B1DFF">
        <w:t>A</w:t>
      </w:r>
      <w:r w:rsidR="00697B62">
        <w:t xml:space="preserve">ccuracy </w:t>
      </w:r>
      <w:r w:rsidR="009B1DFF">
        <w:t>on</w:t>
      </w:r>
      <w:r w:rsidR="00697B62">
        <w:t xml:space="preserve"> the </w:t>
      </w:r>
      <w:r w:rsidR="00A15FD5">
        <w:t xml:space="preserve">PL and VSSP </w:t>
      </w:r>
      <w:r w:rsidR="00697B62">
        <w:t xml:space="preserve">secondary tasks </w:t>
      </w:r>
      <w:r w:rsidR="00D870B4">
        <w:t xml:space="preserve">conducted standalone </w:t>
      </w:r>
      <w:r w:rsidR="00A15FD5">
        <w:t>versus</w:t>
      </w:r>
      <w:r w:rsidR="00D870B4">
        <w:t xml:space="preserve"> dual-task condition</w:t>
      </w:r>
      <w:r w:rsidR="00EB3E0D">
        <w:t>s</w:t>
      </w:r>
      <w:r w:rsidR="00697B62">
        <w:t xml:space="preserve"> (symbolic, non</w:t>
      </w:r>
      <w:r w:rsidR="001D088E">
        <w:t>-</w:t>
      </w:r>
      <w:r w:rsidR="00697B62">
        <w:t>symbolic and cross-modal)</w:t>
      </w:r>
      <w:r w:rsidR="008C3FD7">
        <w:t xml:space="preserve">. </w:t>
      </w:r>
      <w:r w:rsidR="00110950">
        <w:t>Paired comparison</w:t>
      </w:r>
      <w:r w:rsidR="00876F43">
        <w:t xml:space="preserve"> results </w:t>
      </w:r>
      <w:r w:rsidR="008C3FD7">
        <w:t xml:space="preserve">are </w:t>
      </w:r>
      <w:r w:rsidR="00876F43">
        <w:t xml:space="preserve">indicated by </w:t>
      </w:r>
      <w:r w:rsidR="00697B62">
        <w:t>*</w:t>
      </w:r>
      <w:r w:rsidR="00412D78">
        <w:t xml:space="preserve"> </w:t>
      </w:r>
      <w:r w:rsidR="00412D78">
        <w:rPr>
          <w:i/>
          <w:iCs/>
        </w:rPr>
        <w:t>p &lt; .05, ** p &lt; .001</w:t>
      </w:r>
      <w:r w:rsidR="00876F43">
        <w:rPr>
          <w:i/>
          <w:iCs/>
        </w:rPr>
        <w:t>.</w:t>
      </w:r>
      <w:r w:rsidR="00412D78" w:rsidRPr="00A15FD5">
        <w:rPr>
          <w:b/>
          <w:bCs/>
          <w:i/>
          <w:iCs/>
        </w:rPr>
        <w:t xml:space="preserve"> </w:t>
      </w:r>
    </w:p>
    <w:p w14:paraId="06C017BC" w14:textId="1F98D7FA" w:rsidR="00AC3F53" w:rsidRDefault="00697B62" w:rsidP="0091591C">
      <w:pPr>
        <w:rPr>
          <w:b/>
          <w:bCs/>
        </w:rPr>
      </w:pPr>
      <w:r>
        <w:rPr>
          <w:b/>
          <w:bCs/>
        </w:rPr>
        <w:t xml:space="preserve"> </w:t>
      </w:r>
    </w:p>
    <w:p w14:paraId="50F43FF9" w14:textId="77777777" w:rsidR="00074FC0" w:rsidRPr="00074FC0" w:rsidRDefault="00234C39" w:rsidP="00E71B04">
      <w:pPr>
        <w:rPr>
          <w:b/>
          <w:bCs/>
          <w:i/>
          <w:iCs/>
        </w:rPr>
      </w:pPr>
      <w:r w:rsidRPr="00074FC0">
        <w:rPr>
          <w:b/>
          <w:bCs/>
          <w:i/>
          <w:iCs/>
        </w:rPr>
        <w:t>RQ3</w:t>
      </w:r>
      <w:r w:rsidR="00074FC0" w:rsidRPr="00074FC0">
        <w:rPr>
          <w:b/>
          <w:bCs/>
          <w:i/>
          <w:iCs/>
        </w:rPr>
        <w:t xml:space="preserve">: Does the processing of numerical information differ for small and large quantities? </w:t>
      </w:r>
    </w:p>
    <w:p w14:paraId="45E1AB7B" w14:textId="71BB924B" w:rsidR="00E64853" w:rsidRDefault="00E64853" w:rsidP="00E71B04">
      <w:pPr>
        <w:ind w:left="360"/>
        <w:rPr>
          <w:i/>
          <w:iCs/>
        </w:rPr>
      </w:pPr>
      <w:r>
        <w:rPr>
          <w:i/>
          <w:iCs/>
        </w:rPr>
        <w:t xml:space="preserve">RQ3a. </w:t>
      </w:r>
      <w:r w:rsidRPr="00BB562F">
        <w:rPr>
          <w:i/>
          <w:iCs/>
        </w:rPr>
        <w:t xml:space="preserve">Symbolic </w:t>
      </w:r>
      <w:r w:rsidR="00B94445">
        <w:rPr>
          <w:i/>
          <w:iCs/>
        </w:rPr>
        <w:t xml:space="preserve">and cross-modal </w:t>
      </w:r>
      <w:r w:rsidRPr="00BB562F">
        <w:rPr>
          <w:i/>
          <w:iCs/>
        </w:rPr>
        <w:t>comparison</w:t>
      </w:r>
    </w:p>
    <w:p w14:paraId="5FCD9C8E" w14:textId="328A9850" w:rsidR="006C4C32" w:rsidRDefault="00E71B04" w:rsidP="00E55CA3">
      <w:pPr>
        <w:ind w:firstLine="720"/>
        <w:rPr>
          <w:rFonts w:cs="Times New Roman"/>
        </w:rPr>
      </w:pPr>
      <w:r>
        <w:rPr>
          <w:rFonts w:cs="Times New Roman"/>
        </w:rPr>
        <w:t>For symbolic</w:t>
      </w:r>
      <w:r w:rsidR="00BF6321">
        <w:rPr>
          <w:rFonts w:cs="Times New Roman"/>
        </w:rPr>
        <w:t xml:space="preserve"> and cross-modal</w:t>
      </w:r>
      <w:r>
        <w:rPr>
          <w:rFonts w:cs="Times New Roman"/>
        </w:rPr>
        <w:t xml:space="preserve"> comparison, </w:t>
      </w:r>
      <w:r w:rsidR="00BF6321">
        <w:rPr>
          <w:rFonts w:cs="Times New Roman"/>
        </w:rPr>
        <w:t>we had hypothesised PL involvement</w:t>
      </w:r>
      <w:r w:rsidR="00F54662">
        <w:rPr>
          <w:rFonts w:cs="Times New Roman"/>
        </w:rPr>
        <w:t xml:space="preserve"> and no difference </w:t>
      </w:r>
      <w:r w:rsidR="006F7877">
        <w:rPr>
          <w:rFonts w:cs="Times New Roman"/>
        </w:rPr>
        <w:t>in the effect of PL interference for</w:t>
      </w:r>
      <w:r w:rsidR="00F54662">
        <w:rPr>
          <w:rFonts w:cs="Times New Roman"/>
        </w:rPr>
        <w:t xml:space="preserve"> small and large numbers</w:t>
      </w:r>
      <w:r w:rsidR="00BF6321">
        <w:rPr>
          <w:rFonts w:cs="Times New Roman"/>
        </w:rPr>
        <w:t xml:space="preserve">. </w:t>
      </w:r>
      <w:r w:rsidR="00D413C4">
        <w:rPr>
          <w:rFonts w:cs="Times New Roman"/>
        </w:rPr>
        <w:t>In symbolic comparison, p</w:t>
      </w:r>
      <w:r w:rsidR="00BD6534">
        <w:rPr>
          <w:rFonts w:cs="Times New Roman"/>
        </w:rPr>
        <w:t>aired samples t-test</w:t>
      </w:r>
      <w:r w:rsidR="007A1496">
        <w:rPr>
          <w:rFonts w:cs="Times New Roman"/>
        </w:rPr>
        <w:t>s</w:t>
      </w:r>
      <w:r w:rsidR="00C50AED">
        <w:rPr>
          <w:rFonts w:cs="Times New Roman"/>
        </w:rPr>
        <w:t xml:space="preserve"> </w:t>
      </w:r>
      <w:r w:rsidR="00595D48">
        <w:rPr>
          <w:rFonts w:cs="Times New Roman"/>
        </w:rPr>
        <w:t>comparing</w:t>
      </w:r>
      <w:r w:rsidR="00C80327">
        <w:rPr>
          <w:rFonts w:cs="Times New Roman"/>
        </w:rPr>
        <w:t xml:space="preserve"> small-number</w:t>
      </w:r>
      <w:r w:rsidR="00C50AED">
        <w:rPr>
          <w:rFonts w:cs="Times New Roman"/>
        </w:rPr>
        <w:t xml:space="preserve"> </w:t>
      </w:r>
      <w:r w:rsidR="004332F6">
        <w:rPr>
          <w:rFonts w:cs="Times New Roman"/>
        </w:rPr>
        <w:t xml:space="preserve">trials with and without </w:t>
      </w:r>
      <w:r w:rsidR="00FC5EB8">
        <w:rPr>
          <w:rFonts w:cs="Times New Roman"/>
        </w:rPr>
        <w:t>PL</w:t>
      </w:r>
      <w:r w:rsidR="006C4C32">
        <w:rPr>
          <w:rFonts w:cs="Times New Roman"/>
        </w:rPr>
        <w:t xml:space="preserve"> </w:t>
      </w:r>
      <w:r w:rsidR="004332F6">
        <w:rPr>
          <w:rFonts w:cs="Times New Roman"/>
        </w:rPr>
        <w:t>interference</w:t>
      </w:r>
      <w:r w:rsidR="006C4C32">
        <w:rPr>
          <w:rFonts w:cs="Times New Roman"/>
        </w:rPr>
        <w:t xml:space="preserve"> </w:t>
      </w:r>
      <w:r w:rsidR="0075717B">
        <w:rPr>
          <w:rFonts w:cs="Times New Roman"/>
        </w:rPr>
        <w:t>demonstrated</w:t>
      </w:r>
      <w:r w:rsidR="00226217">
        <w:rPr>
          <w:rFonts w:cs="Times New Roman"/>
        </w:rPr>
        <w:t xml:space="preserve"> a significant difference</w:t>
      </w:r>
      <w:r w:rsidR="006C4C32">
        <w:rPr>
          <w:rFonts w:cs="Times New Roman"/>
        </w:rPr>
        <w:t xml:space="preserve"> </w:t>
      </w:r>
      <w:r w:rsidR="00226217">
        <w:rPr>
          <w:rFonts w:cs="Times New Roman"/>
        </w:rPr>
        <w:t xml:space="preserve">in median RT, </w:t>
      </w:r>
      <w:proofErr w:type="gramStart"/>
      <w:r w:rsidR="00226217">
        <w:rPr>
          <w:rFonts w:cs="Times New Roman"/>
        </w:rPr>
        <w:t>t(</w:t>
      </w:r>
      <w:proofErr w:type="gramEnd"/>
      <w:r w:rsidR="00226217">
        <w:rPr>
          <w:rFonts w:cs="Times New Roman"/>
        </w:rPr>
        <w:t xml:space="preserve">78) = 4.70, </w:t>
      </w:r>
      <w:r w:rsidR="00226217" w:rsidRPr="00BD37E2">
        <w:rPr>
          <w:rFonts w:cs="Times New Roman"/>
          <w:i/>
          <w:iCs/>
        </w:rPr>
        <w:t>p</w:t>
      </w:r>
      <w:r w:rsidR="00226217">
        <w:rPr>
          <w:rFonts w:cs="Times New Roman"/>
        </w:rPr>
        <w:t xml:space="preserve"> &lt; .001, </w:t>
      </w:r>
      <w:r w:rsidR="00226217" w:rsidRPr="00BD37E2">
        <w:rPr>
          <w:rFonts w:cs="Times New Roman"/>
          <w:i/>
          <w:iCs/>
        </w:rPr>
        <w:t>d</w:t>
      </w:r>
      <w:r w:rsidR="00226217">
        <w:rPr>
          <w:rFonts w:cs="Times New Roman"/>
          <w:i/>
          <w:iCs/>
        </w:rPr>
        <w:t xml:space="preserve"> </w:t>
      </w:r>
      <w:r w:rsidR="00226217">
        <w:rPr>
          <w:rFonts w:cs="Times New Roman"/>
        </w:rPr>
        <w:t xml:space="preserve">= </w:t>
      </w:r>
      <w:r w:rsidR="00226217">
        <w:rPr>
          <w:rFonts w:cs="Times New Roman"/>
        </w:rPr>
        <w:lastRenderedPageBreak/>
        <w:t xml:space="preserve">0.53, </w:t>
      </w:r>
      <w:r w:rsidR="00C37F0A">
        <w:rPr>
          <w:rFonts w:cs="Times New Roman"/>
        </w:rPr>
        <w:t xml:space="preserve">but </w:t>
      </w:r>
      <w:r w:rsidR="006C4C32">
        <w:rPr>
          <w:rFonts w:cs="Times New Roman"/>
        </w:rPr>
        <w:t>no</w:t>
      </w:r>
      <w:r w:rsidR="00226217">
        <w:rPr>
          <w:rFonts w:cs="Times New Roman"/>
        </w:rPr>
        <w:t xml:space="preserve">t in </w:t>
      </w:r>
      <w:r w:rsidR="006C4C32">
        <w:rPr>
          <w:rFonts w:cs="Times New Roman"/>
        </w:rPr>
        <w:t xml:space="preserve">accuracy, t(77) = 0.69, </w:t>
      </w:r>
      <w:r w:rsidR="006C4C32" w:rsidRPr="00E735B4">
        <w:rPr>
          <w:rFonts w:cs="Times New Roman"/>
          <w:i/>
          <w:iCs/>
        </w:rPr>
        <w:t>p</w:t>
      </w:r>
      <w:r w:rsidR="006C4C32">
        <w:rPr>
          <w:rFonts w:cs="Times New Roman"/>
        </w:rPr>
        <w:t xml:space="preserve"> = .49, </w:t>
      </w:r>
      <w:r w:rsidR="006C4C32" w:rsidRPr="00E735B4">
        <w:rPr>
          <w:rFonts w:cs="Times New Roman"/>
          <w:i/>
          <w:iCs/>
        </w:rPr>
        <w:t>d</w:t>
      </w:r>
      <w:r w:rsidR="006C4C32">
        <w:rPr>
          <w:rFonts w:cs="Times New Roman"/>
        </w:rPr>
        <w:t xml:space="preserve"> = 0.08</w:t>
      </w:r>
      <w:r w:rsidR="00226217">
        <w:rPr>
          <w:rFonts w:cs="Times New Roman"/>
        </w:rPr>
        <w:t xml:space="preserve">. </w:t>
      </w:r>
      <w:r w:rsidR="00BE428C">
        <w:rPr>
          <w:rFonts w:cs="Times New Roman"/>
        </w:rPr>
        <w:t xml:space="preserve">As expected, participants were </w:t>
      </w:r>
      <w:r w:rsidR="006C4C32">
        <w:rPr>
          <w:rFonts w:cs="Times New Roman"/>
        </w:rPr>
        <w:t>slower in the</w:t>
      </w:r>
      <w:r w:rsidR="00BE428C">
        <w:rPr>
          <w:rFonts w:cs="Times New Roman"/>
        </w:rPr>
        <w:t xml:space="preserve"> small-</w:t>
      </w:r>
      <w:r w:rsidR="008F6D44">
        <w:rPr>
          <w:rFonts w:cs="Times New Roman"/>
        </w:rPr>
        <w:t>number</w:t>
      </w:r>
      <w:r w:rsidR="00BE428C">
        <w:rPr>
          <w:rFonts w:cs="Times New Roman"/>
        </w:rPr>
        <w:t xml:space="preserve"> trials in the</w:t>
      </w:r>
      <w:r w:rsidR="006C4C32">
        <w:rPr>
          <w:rFonts w:cs="Times New Roman"/>
        </w:rPr>
        <w:t xml:space="preserve"> </w:t>
      </w:r>
      <w:r w:rsidR="004332F6">
        <w:rPr>
          <w:rFonts w:cs="Times New Roman"/>
        </w:rPr>
        <w:t xml:space="preserve">PL interference </w:t>
      </w:r>
      <w:r w:rsidR="006C4C32">
        <w:rPr>
          <w:rFonts w:cs="Times New Roman"/>
        </w:rPr>
        <w:t xml:space="preserve">compared to </w:t>
      </w:r>
      <w:r w:rsidR="00632BBA">
        <w:rPr>
          <w:rFonts w:cs="Times New Roman"/>
        </w:rPr>
        <w:t>standalone</w:t>
      </w:r>
      <w:r w:rsidR="006C4C32">
        <w:rPr>
          <w:rFonts w:cs="Times New Roman"/>
        </w:rPr>
        <w:t xml:space="preserve"> </w:t>
      </w:r>
      <w:r w:rsidR="00485CF6">
        <w:rPr>
          <w:rFonts w:cs="Times New Roman"/>
        </w:rPr>
        <w:t>condition</w:t>
      </w:r>
      <w:r w:rsidR="006C4C32">
        <w:rPr>
          <w:rFonts w:cs="Times New Roman"/>
        </w:rPr>
        <w:t xml:space="preserve">. For large quantities, the same comparison revealed a significant difference between </w:t>
      </w:r>
      <w:r w:rsidR="006126DE">
        <w:rPr>
          <w:rFonts w:cs="Times New Roman"/>
        </w:rPr>
        <w:t>with and without</w:t>
      </w:r>
      <w:r w:rsidR="006C4C32">
        <w:rPr>
          <w:rFonts w:cs="Times New Roman"/>
        </w:rPr>
        <w:t xml:space="preserve"> </w:t>
      </w:r>
      <w:r w:rsidR="00B14509">
        <w:rPr>
          <w:rFonts w:cs="Times New Roman"/>
        </w:rPr>
        <w:t xml:space="preserve">PL </w:t>
      </w:r>
      <w:r w:rsidR="006126DE">
        <w:rPr>
          <w:rFonts w:cs="Times New Roman"/>
        </w:rPr>
        <w:t>interference</w:t>
      </w:r>
      <w:r w:rsidR="006C4C32">
        <w:rPr>
          <w:rFonts w:cs="Times New Roman"/>
        </w:rPr>
        <w:t xml:space="preserve"> </w:t>
      </w:r>
      <w:r w:rsidR="00E55CA3">
        <w:rPr>
          <w:rFonts w:cs="Times New Roman"/>
        </w:rPr>
        <w:t>in</w:t>
      </w:r>
      <w:r w:rsidR="006C4C32">
        <w:rPr>
          <w:rFonts w:cs="Times New Roman"/>
        </w:rPr>
        <w:t xml:space="preserve"> both accuracy, </w:t>
      </w:r>
      <w:proofErr w:type="gramStart"/>
      <w:r w:rsidR="006C4C32">
        <w:rPr>
          <w:rFonts w:cs="Times New Roman"/>
        </w:rPr>
        <w:t>t(</w:t>
      </w:r>
      <w:proofErr w:type="gramEnd"/>
      <w:r w:rsidR="006C4C32">
        <w:rPr>
          <w:rFonts w:cs="Times New Roman"/>
        </w:rPr>
        <w:t xml:space="preserve">78) = 2.35,  </w:t>
      </w:r>
      <w:r w:rsidR="006C4C32" w:rsidRPr="00670C2D">
        <w:rPr>
          <w:rFonts w:cs="Times New Roman"/>
          <w:i/>
          <w:iCs/>
        </w:rPr>
        <w:t>p</w:t>
      </w:r>
      <w:r w:rsidR="006C4C32">
        <w:rPr>
          <w:rFonts w:cs="Times New Roman"/>
          <w:i/>
          <w:iCs/>
        </w:rPr>
        <w:t xml:space="preserve"> </w:t>
      </w:r>
      <w:r w:rsidR="006C4C32">
        <w:rPr>
          <w:rFonts w:cs="Times New Roman"/>
        </w:rPr>
        <w:t xml:space="preserve">= .02, </w:t>
      </w:r>
      <w:r w:rsidR="006C4C32" w:rsidRPr="00670C2D">
        <w:rPr>
          <w:rFonts w:cs="Times New Roman"/>
          <w:i/>
          <w:iCs/>
        </w:rPr>
        <w:t>d</w:t>
      </w:r>
      <w:r w:rsidR="006C4C32">
        <w:rPr>
          <w:rFonts w:cs="Times New Roman"/>
        </w:rPr>
        <w:t xml:space="preserve"> = 0.26, and </w:t>
      </w:r>
      <w:r w:rsidR="008F6D44">
        <w:rPr>
          <w:rFonts w:cs="Times New Roman"/>
        </w:rPr>
        <w:t>m</w:t>
      </w:r>
      <w:r w:rsidR="006C4C32">
        <w:rPr>
          <w:rFonts w:cs="Times New Roman"/>
        </w:rPr>
        <w:t xml:space="preserve">edian RT, t(78) = 3.49,  </w:t>
      </w:r>
      <w:r w:rsidR="006C4C32" w:rsidRPr="00670C2D">
        <w:rPr>
          <w:rFonts w:cs="Times New Roman"/>
          <w:i/>
          <w:iCs/>
        </w:rPr>
        <w:t>p</w:t>
      </w:r>
      <w:r w:rsidR="006C4C32">
        <w:rPr>
          <w:rFonts w:cs="Times New Roman"/>
          <w:i/>
          <w:iCs/>
        </w:rPr>
        <w:t xml:space="preserve"> </w:t>
      </w:r>
      <w:r w:rsidR="006C4C32">
        <w:rPr>
          <w:rFonts w:cs="Times New Roman"/>
        </w:rPr>
        <w:t xml:space="preserve">&lt; .001, </w:t>
      </w:r>
      <w:r w:rsidR="006C4C32" w:rsidRPr="00670C2D">
        <w:rPr>
          <w:rFonts w:cs="Times New Roman"/>
          <w:i/>
          <w:iCs/>
        </w:rPr>
        <w:t>d</w:t>
      </w:r>
      <w:r w:rsidR="006C4C32">
        <w:rPr>
          <w:rFonts w:cs="Times New Roman"/>
        </w:rPr>
        <w:t xml:space="preserve"> = 0.39</w:t>
      </w:r>
      <w:r w:rsidR="009415D5">
        <w:rPr>
          <w:rFonts w:cs="Times New Roman"/>
        </w:rPr>
        <w:t xml:space="preserve">. </w:t>
      </w:r>
      <w:r w:rsidR="0055413A">
        <w:rPr>
          <w:rFonts w:cs="Times New Roman"/>
        </w:rPr>
        <w:t>For large-number trials, p</w:t>
      </w:r>
      <w:r w:rsidR="009415D5">
        <w:rPr>
          <w:rFonts w:cs="Times New Roman"/>
        </w:rPr>
        <w:t>articipants</w:t>
      </w:r>
      <w:r w:rsidR="006C4C32">
        <w:rPr>
          <w:rFonts w:cs="Times New Roman"/>
        </w:rPr>
        <w:t xml:space="preserve"> </w:t>
      </w:r>
      <w:r w:rsidR="00E55CA3">
        <w:rPr>
          <w:rFonts w:cs="Times New Roman"/>
        </w:rPr>
        <w:t>performed better</w:t>
      </w:r>
      <w:r w:rsidR="006C4C32">
        <w:rPr>
          <w:rFonts w:cs="Times New Roman"/>
        </w:rPr>
        <w:t xml:space="preserve"> but slower </w:t>
      </w:r>
      <w:r w:rsidR="00AC299F">
        <w:rPr>
          <w:rFonts w:cs="Times New Roman"/>
        </w:rPr>
        <w:t>in</w:t>
      </w:r>
      <w:r w:rsidR="009415D5">
        <w:rPr>
          <w:rFonts w:cs="Times New Roman"/>
        </w:rPr>
        <w:t xml:space="preserve"> </w:t>
      </w:r>
      <w:r w:rsidR="00E55CA3">
        <w:rPr>
          <w:rFonts w:cs="Times New Roman"/>
        </w:rPr>
        <w:t xml:space="preserve">the </w:t>
      </w:r>
      <w:r w:rsidR="00B67DA6">
        <w:rPr>
          <w:rFonts w:cs="Times New Roman"/>
        </w:rPr>
        <w:t>interference</w:t>
      </w:r>
      <w:r w:rsidR="006C4C32">
        <w:rPr>
          <w:rFonts w:cs="Times New Roman"/>
        </w:rPr>
        <w:t xml:space="preserve"> condition compared to the</w:t>
      </w:r>
      <w:r w:rsidR="00AC299F">
        <w:rPr>
          <w:rFonts w:cs="Times New Roman"/>
        </w:rPr>
        <w:t>ir</w:t>
      </w:r>
      <w:r w:rsidR="006C4C32">
        <w:rPr>
          <w:rFonts w:cs="Times New Roman"/>
        </w:rPr>
        <w:t xml:space="preserve"> </w:t>
      </w:r>
      <w:r w:rsidR="00632BBA">
        <w:rPr>
          <w:rFonts w:cs="Times New Roman"/>
        </w:rPr>
        <w:t>standalone</w:t>
      </w:r>
      <w:r w:rsidR="006C4C32">
        <w:rPr>
          <w:rFonts w:cs="Times New Roman"/>
        </w:rPr>
        <w:t xml:space="preserve"> </w:t>
      </w:r>
      <w:r w:rsidR="00AC299F">
        <w:rPr>
          <w:rFonts w:cs="Times New Roman"/>
        </w:rPr>
        <w:t>counterpart</w:t>
      </w:r>
      <w:r w:rsidR="006C4C32">
        <w:rPr>
          <w:rFonts w:cs="Times New Roman"/>
        </w:rPr>
        <w:t xml:space="preserve">. </w:t>
      </w:r>
    </w:p>
    <w:p w14:paraId="008932F9" w14:textId="52D93582" w:rsidR="006C4C32" w:rsidRPr="00E27BCE" w:rsidRDefault="00E55CA3" w:rsidP="00216C41">
      <w:pPr>
        <w:ind w:firstLine="720"/>
        <w:rPr>
          <w:rFonts w:cs="Times New Roman"/>
        </w:rPr>
      </w:pPr>
      <w:r>
        <w:t>For cross-modal</w:t>
      </w:r>
      <w:r w:rsidR="00232278">
        <w:t xml:space="preserve"> comparison, </w:t>
      </w:r>
      <w:r w:rsidR="00232278" w:rsidRPr="00F534FD">
        <w:rPr>
          <w:rFonts w:cs="Times New Roman"/>
        </w:rPr>
        <w:t xml:space="preserve">we </w:t>
      </w:r>
      <w:r w:rsidR="00232278">
        <w:rPr>
          <w:rFonts w:cs="Times New Roman"/>
        </w:rPr>
        <w:t>found no</w:t>
      </w:r>
      <w:r w:rsidR="00232278" w:rsidRPr="00F534FD">
        <w:rPr>
          <w:rFonts w:cs="Times New Roman"/>
        </w:rPr>
        <w:t xml:space="preserve"> difference</w:t>
      </w:r>
      <w:r w:rsidR="00232278">
        <w:rPr>
          <w:rFonts w:cs="Times New Roman"/>
        </w:rPr>
        <w:t xml:space="preserve"> </w:t>
      </w:r>
      <w:r w:rsidR="0055413A">
        <w:rPr>
          <w:rFonts w:cs="Times New Roman"/>
        </w:rPr>
        <w:t>for</w:t>
      </w:r>
      <w:r w:rsidR="00AC4524">
        <w:rPr>
          <w:rFonts w:cs="Times New Roman"/>
        </w:rPr>
        <w:t xml:space="preserve"> </w:t>
      </w:r>
      <w:r w:rsidR="00232278" w:rsidRPr="00F534FD">
        <w:rPr>
          <w:rFonts w:cs="Times New Roman"/>
        </w:rPr>
        <w:t>the small</w:t>
      </w:r>
      <w:r w:rsidR="00476E2B">
        <w:rPr>
          <w:rFonts w:cs="Times New Roman"/>
        </w:rPr>
        <w:t>-</w:t>
      </w:r>
      <w:r w:rsidR="00232278" w:rsidRPr="00F534FD">
        <w:rPr>
          <w:rFonts w:cs="Times New Roman"/>
        </w:rPr>
        <w:t>quantit</w:t>
      </w:r>
      <w:r w:rsidR="00026CED">
        <w:rPr>
          <w:rFonts w:cs="Times New Roman"/>
        </w:rPr>
        <w:t>y trials</w:t>
      </w:r>
      <w:r w:rsidR="00AC4524">
        <w:rPr>
          <w:rFonts w:cs="Times New Roman"/>
        </w:rPr>
        <w:t xml:space="preserve"> with and without PL interference </w:t>
      </w:r>
      <w:r w:rsidR="00232278" w:rsidRPr="00F534FD">
        <w:rPr>
          <w:rFonts w:cs="Times New Roman"/>
        </w:rPr>
        <w:t>(</w:t>
      </w:r>
      <w:r w:rsidR="00476E2B">
        <w:rPr>
          <w:rFonts w:cs="Times New Roman"/>
        </w:rPr>
        <w:t>a</w:t>
      </w:r>
      <w:r w:rsidR="00232278" w:rsidRPr="00F534FD">
        <w:rPr>
          <w:rFonts w:cs="Times New Roman"/>
        </w:rPr>
        <w:t xml:space="preserve">ccuracy: </w:t>
      </w:r>
      <w:proofErr w:type="gramStart"/>
      <w:r w:rsidR="00232278" w:rsidRPr="00F534FD">
        <w:rPr>
          <w:rFonts w:cs="Times New Roman"/>
        </w:rPr>
        <w:t>t(</w:t>
      </w:r>
      <w:proofErr w:type="gramEnd"/>
      <w:r w:rsidR="00232278" w:rsidRPr="00F534FD">
        <w:rPr>
          <w:rFonts w:cs="Times New Roman"/>
        </w:rPr>
        <w:t xml:space="preserve">76) = 0.42, </w:t>
      </w:r>
      <w:r w:rsidR="00232278" w:rsidRPr="00F534FD">
        <w:rPr>
          <w:rFonts w:cs="Times New Roman"/>
          <w:i/>
          <w:iCs/>
        </w:rPr>
        <w:t>p</w:t>
      </w:r>
      <w:r w:rsidR="00232278" w:rsidRPr="00F534FD">
        <w:rPr>
          <w:rFonts w:cs="Times New Roman"/>
        </w:rPr>
        <w:t xml:space="preserve"> = .68, </w:t>
      </w:r>
      <w:r w:rsidR="00232278" w:rsidRPr="00F534FD">
        <w:rPr>
          <w:rFonts w:cs="Times New Roman"/>
          <w:i/>
          <w:iCs/>
        </w:rPr>
        <w:t>d</w:t>
      </w:r>
      <w:r w:rsidR="00232278" w:rsidRPr="00F534FD">
        <w:rPr>
          <w:rFonts w:cs="Times New Roman"/>
        </w:rPr>
        <w:t xml:space="preserve"> </w:t>
      </w:r>
      <w:r w:rsidR="00232278">
        <w:rPr>
          <w:rFonts w:cs="Times New Roman"/>
        </w:rPr>
        <w:t xml:space="preserve">= </w:t>
      </w:r>
      <w:r w:rsidR="00232278" w:rsidRPr="00F534FD">
        <w:rPr>
          <w:rFonts w:cs="Times New Roman"/>
        </w:rPr>
        <w:t xml:space="preserve">0.05; </w:t>
      </w:r>
      <w:r w:rsidR="00476E2B">
        <w:rPr>
          <w:rFonts w:cs="Times New Roman"/>
        </w:rPr>
        <w:t>m</w:t>
      </w:r>
      <w:r w:rsidR="00232278" w:rsidRPr="00F534FD">
        <w:rPr>
          <w:rFonts w:cs="Times New Roman"/>
        </w:rPr>
        <w:t xml:space="preserve">edian RT: </w:t>
      </w:r>
      <w:r w:rsidR="00232278">
        <w:rPr>
          <w:rFonts w:cs="Times New Roman"/>
        </w:rPr>
        <w:t>V</w:t>
      </w:r>
      <w:r w:rsidR="00232278" w:rsidRPr="00F534FD">
        <w:rPr>
          <w:rFonts w:cs="Times New Roman"/>
        </w:rPr>
        <w:t xml:space="preserve"> = 1332, </w:t>
      </w:r>
      <w:r w:rsidR="00232278" w:rsidRPr="00F534FD">
        <w:rPr>
          <w:rFonts w:cs="Times New Roman"/>
          <w:i/>
          <w:iCs/>
        </w:rPr>
        <w:t>p</w:t>
      </w:r>
      <w:r w:rsidR="00232278">
        <w:rPr>
          <w:rFonts w:cs="Times New Roman"/>
          <w:i/>
          <w:iCs/>
        </w:rPr>
        <w:t xml:space="preserve"> =</w:t>
      </w:r>
      <w:r w:rsidR="00232278" w:rsidRPr="00F534FD">
        <w:rPr>
          <w:rFonts w:cs="Times New Roman"/>
        </w:rPr>
        <w:t xml:space="preserve"> .30, </w:t>
      </w:r>
      <w:r w:rsidR="00232278" w:rsidRPr="00F534FD">
        <w:rPr>
          <w:rFonts w:cs="Times New Roman"/>
          <w:i/>
          <w:iCs/>
        </w:rPr>
        <w:t>d</w:t>
      </w:r>
      <w:r w:rsidR="00232278" w:rsidRPr="00F534FD">
        <w:rPr>
          <w:rFonts w:cs="Times New Roman"/>
        </w:rPr>
        <w:t xml:space="preserve"> = 0.13 - </w:t>
      </w:r>
      <w:r w:rsidR="00232278" w:rsidRPr="00F534FD">
        <w:rPr>
          <w:rFonts w:eastAsia="Times New Roman" w:cs="Times New Roman"/>
          <w:iCs/>
          <w:color w:val="000000"/>
        </w:rPr>
        <w:t>non-parametric Wilcoxon signed-rank</w:t>
      </w:r>
      <w:r w:rsidR="00232278" w:rsidRPr="00F534FD">
        <w:rPr>
          <w:rFonts w:cs="Times New Roman"/>
        </w:rPr>
        <w:t xml:space="preserve">). </w:t>
      </w:r>
      <w:r w:rsidR="00B263EE">
        <w:rPr>
          <w:rFonts w:cs="Times New Roman"/>
        </w:rPr>
        <w:t>However, w</w:t>
      </w:r>
      <w:r w:rsidR="00232278" w:rsidRPr="00F534FD">
        <w:rPr>
          <w:rFonts w:cs="Times New Roman"/>
        </w:rPr>
        <w:t xml:space="preserve">e found a significant difference </w:t>
      </w:r>
      <w:r w:rsidR="002F6A5C">
        <w:rPr>
          <w:rFonts w:cs="Times New Roman"/>
        </w:rPr>
        <w:t>in the</w:t>
      </w:r>
      <w:r w:rsidR="00232278" w:rsidRPr="00F534FD">
        <w:rPr>
          <w:rFonts w:cs="Times New Roman"/>
        </w:rPr>
        <w:t xml:space="preserve"> </w:t>
      </w:r>
      <w:r w:rsidR="007217AF">
        <w:rPr>
          <w:rFonts w:cs="Times New Roman"/>
        </w:rPr>
        <w:t xml:space="preserve">corresponding </w:t>
      </w:r>
      <w:r w:rsidR="00232278" w:rsidRPr="00F534FD">
        <w:rPr>
          <w:rFonts w:cs="Times New Roman"/>
        </w:rPr>
        <w:t>large</w:t>
      </w:r>
      <w:r w:rsidR="002F6A5C">
        <w:rPr>
          <w:rFonts w:cs="Times New Roman"/>
        </w:rPr>
        <w:t>-</w:t>
      </w:r>
      <w:r w:rsidR="00232278" w:rsidRPr="00F534FD">
        <w:rPr>
          <w:rFonts w:cs="Times New Roman"/>
        </w:rPr>
        <w:t>quantit</w:t>
      </w:r>
      <w:r w:rsidR="002F6A5C">
        <w:rPr>
          <w:rFonts w:cs="Times New Roman"/>
        </w:rPr>
        <w:t>y trials</w:t>
      </w:r>
      <w:r w:rsidR="00232278" w:rsidRPr="00F534FD">
        <w:rPr>
          <w:rFonts w:cs="Times New Roman"/>
        </w:rPr>
        <w:t xml:space="preserve"> </w:t>
      </w:r>
      <w:r w:rsidR="007B168E">
        <w:rPr>
          <w:rFonts w:cs="Times New Roman"/>
        </w:rPr>
        <w:t>with</w:t>
      </w:r>
      <w:r w:rsidR="00232278" w:rsidRPr="00F534FD">
        <w:rPr>
          <w:rFonts w:cs="Times New Roman"/>
        </w:rPr>
        <w:t xml:space="preserve"> both accuracy (</w:t>
      </w:r>
      <w:proofErr w:type="gramStart"/>
      <w:r w:rsidR="00232278">
        <w:rPr>
          <w:rFonts w:cs="Times New Roman"/>
        </w:rPr>
        <w:t>t</w:t>
      </w:r>
      <w:r w:rsidR="00232278" w:rsidRPr="00F534FD">
        <w:rPr>
          <w:rFonts w:cs="Times New Roman"/>
        </w:rPr>
        <w:t>(</w:t>
      </w:r>
      <w:proofErr w:type="gramEnd"/>
      <w:r w:rsidR="00232278" w:rsidRPr="00F534FD">
        <w:rPr>
          <w:rFonts w:cs="Times New Roman"/>
        </w:rPr>
        <w:t xml:space="preserve">79) = 2.72, </w:t>
      </w:r>
      <w:r w:rsidR="00232278" w:rsidRPr="00F534FD">
        <w:rPr>
          <w:rFonts w:cs="Times New Roman"/>
          <w:i/>
          <w:iCs/>
        </w:rPr>
        <w:t>p</w:t>
      </w:r>
      <w:r w:rsidR="00232278" w:rsidRPr="00F534FD">
        <w:rPr>
          <w:rFonts w:cs="Times New Roman"/>
        </w:rPr>
        <w:t xml:space="preserve"> = .008, </w:t>
      </w:r>
      <w:r w:rsidR="00232278" w:rsidRPr="00F534FD">
        <w:rPr>
          <w:rFonts w:cs="Times New Roman"/>
          <w:i/>
          <w:iCs/>
        </w:rPr>
        <w:t>d</w:t>
      </w:r>
      <w:r w:rsidR="00232278" w:rsidRPr="00F534FD">
        <w:rPr>
          <w:rFonts w:cs="Times New Roman"/>
        </w:rPr>
        <w:t xml:space="preserve"> = 0.30) and </w:t>
      </w:r>
      <w:r w:rsidR="002F6A5C">
        <w:rPr>
          <w:rFonts w:cs="Times New Roman"/>
        </w:rPr>
        <w:t>m</w:t>
      </w:r>
      <w:r w:rsidR="00232278" w:rsidRPr="00F534FD">
        <w:rPr>
          <w:rFonts w:cs="Times New Roman"/>
        </w:rPr>
        <w:t>edian RT (</w:t>
      </w:r>
      <w:r w:rsidR="00232278">
        <w:rPr>
          <w:rFonts w:cs="Times New Roman"/>
        </w:rPr>
        <w:t>V</w:t>
      </w:r>
      <w:r w:rsidR="00232278" w:rsidRPr="00F534FD">
        <w:rPr>
          <w:rFonts w:cs="Times New Roman"/>
        </w:rPr>
        <w:t xml:space="preserve"> = 1952, </w:t>
      </w:r>
      <w:r w:rsidR="00232278" w:rsidRPr="00F534FD">
        <w:rPr>
          <w:rFonts w:cs="Times New Roman"/>
          <w:i/>
          <w:iCs/>
        </w:rPr>
        <w:t>p</w:t>
      </w:r>
      <w:r w:rsidR="00232278" w:rsidRPr="00F534FD">
        <w:rPr>
          <w:rFonts w:cs="Times New Roman"/>
        </w:rPr>
        <w:t xml:space="preserve"> = .04, </w:t>
      </w:r>
      <w:r w:rsidR="00232278" w:rsidRPr="00F534FD">
        <w:rPr>
          <w:rFonts w:cs="Times New Roman"/>
          <w:i/>
          <w:iCs/>
        </w:rPr>
        <w:t>d</w:t>
      </w:r>
      <w:r w:rsidR="00232278" w:rsidRPr="00F534FD">
        <w:rPr>
          <w:rFonts w:cs="Times New Roman"/>
        </w:rPr>
        <w:t xml:space="preserve"> = 0.16 -</w:t>
      </w:r>
      <w:r w:rsidR="00232278" w:rsidRPr="00F534FD">
        <w:rPr>
          <w:rFonts w:eastAsia="Times New Roman" w:cs="Times New Roman"/>
          <w:iCs/>
          <w:color w:val="000000"/>
        </w:rPr>
        <w:t xml:space="preserve"> non-parametric Wilcoxon signed-rank</w:t>
      </w:r>
      <w:r w:rsidR="00232278" w:rsidRPr="00F534FD">
        <w:rPr>
          <w:rFonts w:cs="Times New Roman"/>
        </w:rPr>
        <w:t>)</w:t>
      </w:r>
      <w:r w:rsidR="002F6A5C">
        <w:rPr>
          <w:rFonts w:cs="Times New Roman"/>
        </w:rPr>
        <w:t xml:space="preserve">. Participants performed </w:t>
      </w:r>
      <w:r w:rsidR="00FA634A">
        <w:rPr>
          <w:rFonts w:cs="Times New Roman"/>
        </w:rPr>
        <w:t xml:space="preserve">better </w:t>
      </w:r>
      <w:r w:rsidR="00232278" w:rsidRPr="00F534FD">
        <w:rPr>
          <w:rFonts w:cs="Times New Roman"/>
        </w:rPr>
        <w:t xml:space="preserve">in the </w:t>
      </w:r>
      <w:r w:rsidR="002A772F">
        <w:rPr>
          <w:rFonts w:cs="Times New Roman"/>
        </w:rPr>
        <w:t>cross-modal</w:t>
      </w:r>
      <w:r w:rsidR="003D227C">
        <w:rPr>
          <w:rFonts w:cs="Times New Roman"/>
        </w:rPr>
        <w:t xml:space="preserve"> large-quantity trials </w:t>
      </w:r>
      <w:r w:rsidR="002A772F">
        <w:rPr>
          <w:rFonts w:cs="Times New Roman"/>
        </w:rPr>
        <w:t xml:space="preserve">without </w:t>
      </w:r>
      <w:r w:rsidR="0066455D">
        <w:rPr>
          <w:rFonts w:cs="Times New Roman"/>
        </w:rPr>
        <w:t xml:space="preserve">PL </w:t>
      </w:r>
      <w:r w:rsidR="002A772F">
        <w:rPr>
          <w:rFonts w:cs="Times New Roman"/>
        </w:rPr>
        <w:t>interference</w:t>
      </w:r>
      <w:r w:rsidR="003D227C">
        <w:rPr>
          <w:rFonts w:cs="Times New Roman"/>
        </w:rPr>
        <w:t xml:space="preserve"> but faster in the </w:t>
      </w:r>
      <w:r w:rsidR="002453D0">
        <w:rPr>
          <w:rFonts w:cs="Times New Roman"/>
        </w:rPr>
        <w:t>corresponding trials with PL interference</w:t>
      </w:r>
      <w:r w:rsidR="00232278" w:rsidRPr="00F534FD">
        <w:rPr>
          <w:rFonts w:cs="Times New Roman"/>
        </w:rPr>
        <w:t xml:space="preserve">. </w:t>
      </w:r>
    </w:p>
    <w:p w14:paraId="09B585E8" w14:textId="615347B4" w:rsidR="00E64853" w:rsidRPr="00BB562F" w:rsidRDefault="00E64853" w:rsidP="00E71B04">
      <w:pPr>
        <w:ind w:left="360"/>
        <w:rPr>
          <w:i/>
          <w:iCs/>
        </w:rPr>
      </w:pPr>
      <w:r>
        <w:rPr>
          <w:i/>
          <w:iCs/>
        </w:rPr>
        <w:t>RQ3</w:t>
      </w:r>
      <w:r w:rsidR="00B94445">
        <w:rPr>
          <w:i/>
          <w:iCs/>
        </w:rPr>
        <w:t>b</w:t>
      </w:r>
      <w:r>
        <w:rPr>
          <w:i/>
          <w:iCs/>
        </w:rPr>
        <w:t xml:space="preserve">. </w:t>
      </w:r>
      <w:proofErr w:type="gramStart"/>
      <w:r w:rsidR="00B94445">
        <w:rPr>
          <w:i/>
          <w:iCs/>
        </w:rPr>
        <w:t>Non-s</w:t>
      </w:r>
      <w:r w:rsidRPr="00BB562F">
        <w:rPr>
          <w:i/>
          <w:iCs/>
        </w:rPr>
        <w:t>ymbolic</w:t>
      </w:r>
      <w:proofErr w:type="gramEnd"/>
      <w:r w:rsidRPr="00BB562F">
        <w:rPr>
          <w:i/>
          <w:iCs/>
        </w:rPr>
        <w:t xml:space="preserve"> comparison</w:t>
      </w:r>
    </w:p>
    <w:p w14:paraId="68529BDC" w14:textId="2DEB9F1F" w:rsidR="000A03B9" w:rsidRPr="00785AC4" w:rsidRDefault="00E45009">
      <w:pPr>
        <w:ind w:firstLine="720"/>
        <w:pPrChange w:id="1461" w:author="Iro Xenidou-Dervou" w:date="2024-12-06T09:36:00Z" w16du:dateUtc="2024-12-06T09:36:00Z">
          <w:pPr/>
        </w:pPrChange>
      </w:pPr>
      <w:r>
        <w:rPr>
          <w:rFonts w:cs="Times New Roman"/>
        </w:rPr>
        <w:t>For the case of non</w:t>
      </w:r>
      <w:r w:rsidR="008F7384">
        <w:rPr>
          <w:rFonts w:cs="Times New Roman"/>
        </w:rPr>
        <w:t>-</w:t>
      </w:r>
      <w:r>
        <w:rPr>
          <w:rFonts w:cs="Times New Roman"/>
        </w:rPr>
        <w:t>symbolic comparison,</w:t>
      </w:r>
      <w:r w:rsidR="00C87297">
        <w:rPr>
          <w:rFonts w:cs="Times New Roman"/>
        </w:rPr>
        <w:t xml:space="preserve"> we had </w:t>
      </w:r>
      <w:r>
        <w:rPr>
          <w:rFonts w:cs="Times New Roman"/>
        </w:rPr>
        <w:t>hypothesised</w:t>
      </w:r>
      <w:r w:rsidR="00C87297">
        <w:rPr>
          <w:rFonts w:cs="Times New Roman"/>
        </w:rPr>
        <w:t xml:space="preserve"> </w:t>
      </w:r>
      <w:r>
        <w:rPr>
          <w:rFonts w:cs="Times New Roman"/>
        </w:rPr>
        <w:t>a difference in the effects of</w:t>
      </w:r>
      <w:r w:rsidR="00C87297">
        <w:rPr>
          <w:rFonts w:cs="Times New Roman"/>
        </w:rPr>
        <w:t xml:space="preserve"> VSSP interference</w:t>
      </w:r>
      <w:r>
        <w:rPr>
          <w:rFonts w:cs="Times New Roman"/>
        </w:rPr>
        <w:t xml:space="preserve"> between small and large quantities</w:t>
      </w:r>
      <w:r w:rsidR="00C87297">
        <w:rPr>
          <w:rFonts w:cs="Times New Roman"/>
        </w:rPr>
        <w:t xml:space="preserve">. </w:t>
      </w:r>
      <w:r w:rsidR="00281761">
        <w:rPr>
          <w:rFonts w:cs="Times New Roman"/>
        </w:rPr>
        <w:t>F</w:t>
      </w:r>
      <w:r w:rsidR="00284F8D">
        <w:rPr>
          <w:rFonts w:cs="Times New Roman"/>
        </w:rPr>
        <w:t>or small quantities</w:t>
      </w:r>
      <w:r w:rsidR="00FB6127">
        <w:rPr>
          <w:rFonts w:cs="Times New Roman"/>
        </w:rPr>
        <w:t>,</w:t>
      </w:r>
      <w:r w:rsidR="00281761">
        <w:rPr>
          <w:rFonts w:cs="Times New Roman"/>
        </w:rPr>
        <w:t xml:space="preserve"> paired samples t-test</w:t>
      </w:r>
      <w:r w:rsidR="00CB5BC3">
        <w:rPr>
          <w:rFonts w:cs="Times New Roman"/>
        </w:rPr>
        <w:t>s</w:t>
      </w:r>
      <w:r w:rsidR="00281761">
        <w:rPr>
          <w:rFonts w:cs="Times New Roman"/>
        </w:rPr>
        <w:t xml:space="preserve"> comparing trials with and without VSSP interference</w:t>
      </w:r>
      <w:r w:rsidR="00284F8D">
        <w:rPr>
          <w:rFonts w:cs="Times New Roman"/>
        </w:rPr>
        <w:t xml:space="preserve"> </w:t>
      </w:r>
      <w:r w:rsidR="00281761">
        <w:rPr>
          <w:rFonts w:cs="Times New Roman"/>
        </w:rPr>
        <w:t>demonstrated</w:t>
      </w:r>
      <w:r w:rsidR="00284F8D">
        <w:rPr>
          <w:rFonts w:cs="Times New Roman"/>
        </w:rPr>
        <w:t xml:space="preserve"> </w:t>
      </w:r>
      <w:r w:rsidR="00281761" w:rsidRPr="00D5352E">
        <w:rPr>
          <w:rFonts w:cs="Times New Roman"/>
        </w:rPr>
        <w:t>no difference in accuracy</w:t>
      </w:r>
      <w:r w:rsidR="00281761">
        <w:rPr>
          <w:rFonts w:cs="Times New Roman"/>
        </w:rPr>
        <w:t xml:space="preserve"> </w:t>
      </w:r>
      <w:r w:rsidR="00281761" w:rsidRPr="00D5352E">
        <w:rPr>
          <w:rFonts w:cs="Times New Roman"/>
        </w:rPr>
        <w:t>(</w:t>
      </w:r>
      <w:r w:rsidR="00281761">
        <w:rPr>
          <w:rFonts w:cs="Times New Roman"/>
        </w:rPr>
        <w:t>V</w:t>
      </w:r>
      <w:r w:rsidR="00281761" w:rsidRPr="00D5352E">
        <w:rPr>
          <w:rFonts w:cs="Times New Roman"/>
        </w:rPr>
        <w:t xml:space="preserve"> = 1193</w:t>
      </w:r>
      <w:r w:rsidR="00281761">
        <w:rPr>
          <w:rFonts w:cs="Times New Roman"/>
        </w:rPr>
        <w:t>.5</w:t>
      </w:r>
      <w:r w:rsidR="00281761" w:rsidRPr="00D5352E">
        <w:rPr>
          <w:rFonts w:cs="Times New Roman"/>
        </w:rPr>
        <w:t xml:space="preserve">, </w:t>
      </w:r>
      <w:r w:rsidR="00281761" w:rsidRPr="00D5352E">
        <w:rPr>
          <w:rFonts w:cs="Times New Roman"/>
          <w:i/>
          <w:iCs/>
        </w:rPr>
        <w:t xml:space="preserve">p </w:t>
      </w:r>
      <w:r w:rsidR="00281761" w:rsidRPr="00D5352E">
        <w:rPr>
          <w:rFonts w:cs="Times New Roman"/>
        </w:rPr>
        <w:t xml:space="preserve">= .20, </w:t>
      </w:r>
      <w:r w:rsidR="00281761" w:rsidRPr="00D5352E">
        <w:rPr>
          <w:rFonts w:cs="Times New Roman"/>
          <w:i/>
          <w:iCs/>
        </w:rPr>
        <w:t xml:space="preserve">d </w:t>
      </w:r>
      <w:r w:rsidR="00281761" w:rsidRPr="00D5352E">
        <w:rPr>
          <w:rFonts w:cs="Times New Roman"/>
        </w:rPr>
        <w:t>= 0.08 (</w:t>
      </w:r>
      <w:r w:rsidR="00281761" w:rsidRPr="00D5352E">
        <w:rPr>
          <w:rFonts w:eastAsia="Times New Roman" w:cs="Times New Roman"/>
          <w:iCs/>
          <w:color w:val="000000"/>
        </w:rPr>
        <w:t>non-parametric Wilcoxon signed-rank)</w:t>
      </w:r>
      <w:r w:rsidR="00281761">
        <w:rPr>
          <w:rFonts w:eastAsia="Times New Roman" w:cs="Times New Roman"/>
          <w:iCs/>
          <w:color w:val="000000"/>
        </w:rPr>
        <w:t xml:space="preserve">, but </w:t>
      </w:r>
      <w:r w:rsidR="00284F8D">
        <w:rPr>
          <w:rFonts w:cs="Times New Roman"/>
        </w:rPr>
        <w:t>a significant difference in</w:t>
      </w:r>
      <w:r w:rsidR="00281761">
        <w:rPr>
          <w:rFonts w:cs="Times New Roman"/>
        </w:rPr>
        <w:t xml:space="preserve"> m</w:t>
      </w:r>
      <w:r w:rsidR="00284F8D">
        <w:rPr>
          <w:rFonts w:cs="Times New Roman"/>
        </w:rPr>
        <w:t xml:space="preserve">edian </w:t>
      </w:r>
      <w:r w:rsidR="00284F8D" w:rsidRPr="00D5352E">
        <w:rPr>
          <w:rFonts w:cs="Times New Roman"/>
        </w:rPr>
        <w:t>RT</w:t>
      </w:r>
      <w:r w:rsidR="00CB5BC3">
        <w:rPr>
          <w:rFonts w:cs="Times New Roman"/>
        </w:rPr>
        <w:t>, namely</w:t>
      </w:r>
      <w:r w:rsidR="00BC0ACF">
        <w:rPr>
          <w:rFonts w:cs="Times New Roman"/>
        </w:rPr>
        <w:t xml:space="preserve"> p</w:t>
      </w:r>
      <w:r w:rsidR="00281761">
        <w:rPr>
          <w:rFonts w:cs="Times New Roman"/>
        </w:rPr>
        <w:t>articipants were</w:t>
      </w:r>
      <w:r w:rsidR="00284F8D" w:rsidRPr="00D5352E">
        <w:rPr>
          <w:rFonts w:cs="Times New Roman"/>
        </w:rPr>
        <w:t xml:space="preserve"> slower in the dual-task</w:t>
      </w:r>
      <w:r w:rsidR="00281761">
        <w:rPr>
          <w:rFonts w:cs="Times New Roman"/>
        </w:rPr>
        <w:t xml:space="preserve"> small quantity trials</w:t>
      </w:r>
      <w:r w:rsidR="00284F8D" w:rsidRPr="00D5352E">
        <w:rPr>
          <w:rFonts w:cs="Times New Roman"/>
        </w:rPr>
        <w:t xml:space="preserve"> compared to the </w:t>
      </w:r>
      <w:r w:rsidR="00632BBA">
        <w:rPr>
          <w:rFonts w:cs="Times New Roman"/>
        </w:rPr>
        <w:t>standalone</w:t>
      </w:r>
      <w:r w:rsidR="00281761">
        <w:rPr>
          <w:rFonts w:cs="Times New Roman"/>
        </w:rPr>
        <w:t xml:space="preserve"> </w:t>
      </w:r>
      <w:r w:rsidR="006C1E43">
        <w:rPr>
          <w:rFonts w:cs="Times New Roman"/>
        </w:rPr>
        <w:t>small quantity trials</w:t>
      </w:r>
      <w:r w:rsidR="00284F8D" w:rsidRPr="00D5352E">
        <w:rPr>
          <w:rFonts w:cs="Times New Roman"/>
        </w:rPr>
        <w:t xml:space="preserve"> </w:t>
      </w:r>
      <w:r w:rsidR="00281761">
        <w:rPr>
          <w:rFonts w:cs="Times New Roman"/>
        </w:rPr>
        <w:t>(</w:t>
      </w:r>
      <w:r w:rsidR="00284F8D" w:rsidRPr="00D5352E">
        <w:rPr>
          <w:rFonts w:cs="Times New Roman"/>
        </w:rPr>
        <w:t xml:space="preserve">t(78) = 2.70, </w:t>
      </w:r>
      <w:r w:rsidR="00284F8D" w:rsidRPr="00D5352E">
        <w:rPr>
          <w:rFonts w:cs="Times New Roman"/>
          <w:i/>
          <w:iCs/>
        </w:rPr>
        <w:t>p</w:t>
      </w:r>
      <w:r w:rsidR="00284F8D" w:rsidRPr="00D5352E">
        <w:rPr>
          <w:rFonts w:cs="Times New Roman"/>
        </w:rPr>
        <w:t xml:space="preserve"> = .009, </w:t>
      </w:r>
      <w:r w:rsidR="00284F8D" w:rsidRPr="00D5352E">
        <w:rPr>
          <w:rFonts w:cs="Times New Roman"/>
          <w:i/>
          <w:iCs/>
        </w:rPr>
        <w:t>d</w:t>
      </w:r>
      <w:r w:rsidR="00284F8D" w:rsidRPr="00D5352E">
        <w:rPr>
          <w:rFonts w:cs="Times New Roman"/>
        </w:rPr>
        <w:t xml:space="preserve"> = 0.30). </w:t>
      </w:r>
      <w:r w:rsidR="009B472C">
        <w:rPr>
          <w:rFonts w:cs="Times New Roman"/>
        </w:rPr>
        <w:t>However, we found n</w:t>
      </w:r>
      <w:r w:rsidR="00284F8D" w:rsidRPr="00D5352E">
        <w:rPr>
          <w:rFonts w:cs="Times New Roman"/>
        </w:rPr>
        <w:t>o difference</w:t>
      </w:r>
      <w:r w:rsidR="009B472C">
        <w:rPr>
          <w:rFonts w:cs="Times New Roman"/>
        </w:rPr>
        <w:t xml:space="preserve"> between the large quantities with and without VSSP interference</w:t>
      </w:r>
      <w:r w:rsidR="00284F8D" w:rsidRPr="00D5352E">
        <w:rPr>
          <w:rFonts w:cs="Times New Roman"/>
        </w:rPr>
        <w:t xml:space="preserve"> (</w:t>
      </w:r>
      <w:r w:rsidR="009B472C">
        <w:rPr>
          <w:rFonts w:cs="Times New Roman"/>
        </w:rPr>
        <w:t>A</w:t>
      </w:r>
      <w:r w:rsidR="00284F8D" w:rsidRPr="00D5352E">
        <w:rPr>
          <w:rFonts w:cs="Times New Roman"/>
        </w:rPr>
        <w:t xml:space="preserve">ccuracy: </w:t>
      </w:r>
      <w:proofErr w:type="gramStart"/>
      <w:r w:rsidR="00284F8D" w:rsidRPr="009B472C">
        <w:rPr>
          <w:rFonts w:cs="Times New Roman"/>
          <w:i/>
          <w:iCs/>
        </w:rPr>
        <w:t>t</w:t>
      </w:r>
      <w:r w:rsidR="00284F8D" w:rsidRPr="00D5352E">
        <w:rPr>
          <w:rFonts w:cs="Times New Roman"/>
        </w:rPr>
        <w:t>(</w:t>
      </w:r>
      <w:proofErr w:type="gramEnd"/>
      <w:r w:rsidR="00284F8D" w:rsidRPr="00D5352E">
        <w:rPr>
          <w:rFonts w:cs="Times New Roman"/>
        </w:rPr>
        <w:t xml:space="preserve">79) = 0.71, </w:t>
      </w:r>
      <w:r w:rsidR="00284F8D" w:rsidRPr="00D5352E">
        <w:rPr>
          <w:rFonts w:cs="Times New Roman"/>
          <w:i/>
          <w:iCs/>
        </w:rPr>
        <w:t>p</w:t>
      </w:r>
      <w:r w:rsidR="00284F8D" w:rsidRPr="00D5352E">
        <w:rPr>
          <w:rFonts w:cs="Times New Roman"/>
        </w:rPr>
        <w:t xml:space="preserve"> = 0.47, </w:t>
      </w:r>
      <w:r w:rsidR="00284F8D" w:rsidRPr="00D5352E">
        <w:rPr>
          <w:rFonts w:cs="Times New Roman"/>
          <w:i/>
          <w:iCs/>
        </w:rPr>
        <w:t>d</w:t>
      </w:r>
      <w:r w:rsidR="00284F8D" w:rsidRPr="00D5352E">
        <w:rPr>
          <w:rFonts w:cs="Times New Roman"/>
        </w:rPr>
        <w:t xml:space="preserve"> = 0.08, Median RT: </w:t>
      </w:r>
      <w:r w:rsidR="00284F8D" w:rsidRPr="009B472C">
        <w:rPr>
          <w:rFonts w:cs="Times New Roman"/>
          <w:i/>
          <w:iCs/>
        </w:rPr>
        <w:t>t</w:t>
      </w:r>
      <w:r w:rsidR="00284F8D" w:rsidRPr="00D5352E">
        <w:rPr>
          <w:rFonts w:cs="Times New Roman"/>
        </w:rPr>
        <w:t xml:space="preserve">(78) = 0.17, </w:t>
      </w:r>
      <w:r w:rsidR="00284F8D" w:rsidRPr="00D5352E">
        <w:rPr>
          <w:rFonts w:cs="Times New Roman"/>
          <w:i/>
          <w:iCs/>
        </w:rPr>
        <w:t>p</w:t>
      </w:r>
      <w:r w:rsidR="00284F8D" w:rsidRPr="00D5352E">
        <w:rPr>
          <w:rFonts w:cs="Times New Roman"/>
        </w:rPr>
        <w:t xml:space="preserve"> = .87, </w:t>
      </w:r>
      <w:r w:rsidR="00284F8D" w:rsidRPr="00D5352E">
        <w:rPr>
          <w:rFonts w:cs="Times New Roman"/>
          <w:i/>
          <w:iCs/>
        </w:rPr>
        <w:t>d</w:t>
      </w:r>
      <w:r w:rsidR="00284F8D" w:rsidRPr="00D5352E">
        <w:rPr>
          <w:rFonts w:cs="Times New Roman"/>
        </w:rPr>
        <w:t xml:space="preserve"> = 0.02.</w:t>
      </w:r>
      <w:r w:rsidR="001F69A8" w:rsidRPr="001F69A8">
        <w:t xml:space="preserve"> </w:t>
      </w:r>
      <w:r w:rsidR="00067D5A">
        <w:t>Figure 5</w:t>
      </w:r>
      <w:r w:rsidR="001F69A8" w:rsidRPr="00422A59">
        <w:t xml:space="preserve"> </w:t>
      </w:r>
      <w:r w:rsidR="00AF331F">
        <w:t>summarises</w:t>
      </w:r>
      <w:r w:rsidR="001F69A8" w:rsidRPr="00422A59">
        <w:t xml:space="preserve"> all the planned comparison</w:t>
      </w:r>
      <w:r w:rsidR="009A2C41">
        <w:t>s (</w:t>
      </w:r>
      <w:r w:rsidR="00E315E8">
        <w:t>black</w:t>
      </w:r>
      <w:r w:rsidR="009A2C41">
        <w:t xml:space="preserve"> arrows)</w:t>
      </w:r>
      <w:r w:rsidR="001F69A8" w:rsidRPr="00422A59">
        <w:t xml:space="preserve"> addressing our research questions</w:t>
      </w:r>
      <w:r>
        <w:t xml:space="preserve"> as outlined above</w:t>
      </w:r>
      <w:r w:rsidR="001F69A8" w:rsidRPr="00422A59">
        <w:t>.</w:t>
      </w:r>
    </w:p>
    <w:p w14:paraId="1E75C13E" w14:textId="778AA40C" w:rsidR="00B608DE" w:rsidRPr="00DB089C" w:rsidRDefault="009F56A8" w:rsidP="009C1023">
      <w:pPr>
        <w:rPr>
          <w:rFonts w:cs="Times New Roman"/>
          <w:i/>
          <w:iCs/>
        </w:rPr>
      </w:pPr>
      <w:r>
        <w:rPr>
          <w:rFonts w:cs="Times New Roman"/>
          <w:i/>
          <w:iCs/>
          <w:noProof/>
        </w:rPr>
        <w:lastRenderedPageBreak/>
        <w:drawing>
          <wp:inline distT="0" distB="0" distL="0" distR="0" wp14:anchorId="6693A1D4" wp14:editId="23CA76E4">
            <wp:extent cx="6613820" cy="2689200"/>
            <wp:effectExtent l="0" t="0" r="3175" b="3810"/>
            <wp:docPr id="724995678" name="Picture 24" descr="A diagram of symbol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95678" name="Picture 24" descr="A diagram of symbols and arrow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13820" cy="2689200"/>
                    </a:xfrm>
                    <a:prstGeom prst="rect">
                      <a:avLst/>
                    </a:prstGeom>
                  </pic:spPr>
                </pic:pic>
              </a:graphicData>
            </a:graphic>
          </wp:inline>
        </w:drawing>
      </w:r>
    </w:p>
    <w:p w14:paraId="43AE12B5" w14:textId="64B4917B" w:rsidR="00167ADE" w:rsidRDefault="00785AC4" w:rsidP="00167ADE">
      <w:pPr>
        <w:rPr>
          <w:ins w:id="1462" w:author="Iro Xenidou-Dervou" w:date="2024-12-06T09:57:00Z" w16du:dateUtc="2024-12-06T09:57:00Z"/>
        </w:rPr>
      </w:pPr>
      <w:r>
        <w:rPr>
          <w:rFonts w:cs="Times New Roman"/>
          <w:b/>
          <w:bCs/>
        </w:rPr>
        <w:t>Figure 5</w:t>
      </w:r>
      <w:r w:rsidRPr="0050062C">
        <w:rPr>
          <w:rFonts w:cs="Times New Roman"/>
          <w:b/>
          <w:bCs/>
        </w:rPr>
        <w:t>.</w:t>
      </w:r>
      <w:r>
        <w:rPr>
          <w:rFonts w:cs="Times New Roman"/>
          <w:b/>
          <w:bCs/>
        </w:rPr>
        <w:t xml:space="preserve"> </w:t>
      </w:r>
      <w:r>
        <w:rPr>
          <w:rFonts w:cs="Times New Roman"/>
          <w:i/>
          <w:iCs/>
        </w:rPr>
        <w:t>Overview of all significant comparisons (</w:t>
      </w:r>
      <w:proofErr w:type="spellStart"/>
      <w:r>
        <w:rPr>
          <w:rFonts w:cs="Times New Roman"/>
          <w:i/>
          <w:iCs/>
        </w:rPr>
        <w:t>ps</w:t>
      </w:r>
      <w:proofErr w:type="spellEnd"/>
      <w:r>
        <w:rPr>
          <w:rFonts w:cs="Times New Roman"/>
          <w:i/>
          <w:iCs/>
        </w:rPr>
        <w:t xml:space="preserve"> &lt; .05) across the experimental conditions of the 3 number comparison conditions (symbolic, non-symbolic and cross-modal). Black arrows depict the preregistered comparisons, and grey arrows the exploratory comparisons (see Appendix </w:t>
      </w:r>
      <w:r w:rsidR="00F92B18">
        <w:rPr>
          <w:rFonts w:cs="Times New Roman"/>
          <w:i/>
          <w:iCs/>
        </w:rPr>
        <w:t>D</w:t>
      </w:r>
      <w:r>
        <w:rPr>
          <w:rFonts w:cs="Times New Roman"/>
          <w:i/>
          <w:iCs/>
        </w:rPr>
        <w:t>).</w:t>
      </w:r>
      <w:ins w:id="1463" w:author="Iro Xenidou-Dervou" w:date="2024-12-06T09:57:00Z" w16du:dateUtc="2024-12-06T09:57:00Z">
        <w:r w:rsidR="00167ADE">
          <w:rPr>
            <w:rFonts w:cs="Times New Roman"/>
            <w:i/>
            <w:iCs/>
          </w:rPr>
          <w:t xml:space="preserve"> </w:t>
        </w:r>
        <w:r w:rsidR="00167ADE">
          <w:t>Arrows facing upwards indicate better accuracy</w:t>
        </w:r>
      </w:ins>
      <w:ins w:id="1464" w:author="Iro Xenidou-Dervou" w:date="2024-12-06T10:52:00Z" w16du:dateUtc="2024-12-06T10:52:00Z">
        <w:r w:rsidR="004E7A42">
          <w:t xml:space="preserve"> or</w:t>
        </w:r>
      </w:ins>
      <w:ins w:id="1465" w:author="Iro Xenidou-Dervou" w:date="2024-12-06T09:57:00Z" w16du:dateUtc="2024-12-06T09:57:00Z">
        <w:r w:rsidR="00167ADE">
          <w:t xml:space="preserve"> </w:t>
        </w:r>
      </w:ins>
      <w:ins w:id="1466" w:author="Iro Xenidou-Dervou" w:date="2024-12-06T09:58:00Z" w16du:dateUtc="2024-12-06T09:58:00Z">
        <w:r w:rsidR="00AA14FB">
          <w:t>faster</w:t>
        </w:r>
      </w:ins>
      <w:ins w:id="1467" w:author="Iro Xenidou-Dervou" w:date="2024-12-06T09:57:00Z" w16du:dateUtc="2024-12-06T09:57:00Z">
        <w:r w:rsidR="00167ADE">
          <w:t xml:space="preserve"> </w:t>
        </w:r>
      </w:ins>
      <w:ins w:id="1468" w:author="Iro Xenidou-Dervou" w:date="2024-12-06T09:59:00Z" w16du:dateUtc="2024-12-06T09:59:00Z">
        <w:r w:rsidR="008A1EFB">
          <w:t>speed</w:t>
        </w:r>
      </w:ins>
      <w:ins w:id="1469" w:author="Iro Xenidou-Dervou" w:date="2024-12-06T09:57:00Z" w16du:dateUtc="2024-12-06T09:57:00Z">
        <w:r w:rsidR="00167ADE">
          <w:t xml:space="preserve"> </w:t>
        </w:r>
      </w:ins>
      <w:ins w:id="1470" w:author="Iro Xenidou-Dervou" w:date="2024-12-06T10:52:00Z" w16du:dateUtc="2024-12-06T10:52:00Z">
        <w:r w:rsidR="004E7A42">
          <w:t>in the interference condition (</w:t>
        </w:r>
      </w:ins>
      <w:ins w:id="1471" w:author="Iro Xenidou-Dervou" w:date="2024-12-06T09:57:00Z" w16du:dateUtc="2024-12-06T09:57:00Z">
        <w:r w:rsidR="00167ADE">
          <w:t>dual</w:t>
        </w:r>
      </w:ins>
      <w:ins w:id="1472" w:author="Iro Xenidou-Dervou" w:date="2025-01-08T18:16:00Z" w16du:dateUtc="2025-01-08T18:16:00Z">
        <w:r w:rsidR="00915FBD">
          <w:t>-task</w:t>
        </w:r>
      </w:ins>
      <w:ins w:id="1473" w:author="Iro Xenidou-Dervou" w:date="2024-12-06T10:52:00Z" w16du:dateUtc="2024-12-06T10:52:00Z">
        <w:r w:rsidR="004E7A42">
          <w:t>)</w:t>
        </w:r>
      </w:ins>
      <w:ins w:id="1474" w:author="Iro Xenidou-Dervou" w:date="2024-12-06T09:57:00Z" w16du:dateUtc="2024-12-06T09:57:00Z">
        <w:r w:rsidR="00167ADE">
          <w:t xml:space="preserve"> </w:t>
        </w:r>
      </w:ins>
      <w:ins w:id="1475" w:author="Iro Xenidou-Dervou" w:date="2025-01-08T18:16:00Z" w16du:dateUtc="2025-01-08T18:16:00Z">
        <w:r w:rsidR="003863BE">
          <w:t xml:space="preserve">whereas </w:t>
        </w:r>
      </w:ins>
      <w:ins w:id="1476" w:author="Iro Xenidou-Dervou" w:date="2024-12-06T09:57:00Z" w16du:dateUtc="2024-12-06T09:57:00Z">
        <w:r w:rsidR="00167ADE">
          <w:t>arrow</w:t>
        </w:r>
      </w:ins>
      <w:ins w:id="1477" w:author="Iro Xenidou-Dervou" w:date="2025-01-08T18:16:00Z" w16du:dateUtc="2025-01-08T18:16:00Z">
        <w:r w:rsidR="003863BE">
          <w:t>s</w:t>
        </w:r>
      </w:ins>
      <w:ins w:id="1478" w:author="Iro Xenidou-Dervou" w:date="2024-12-06T09:57:00Z" w16du:dateUtc="2024-12-06T09:57:00Z">
        <w:r w:rsidR="00167ADE">
          <w:t xml:space="preserve"> facing downwards indicate </w:t>
        </w:r>
      </w:ins>
      <w:ins w:id="1479" w:author="Iro Xenidou-Dervou" w:date="2024-12-06T09:58:00Z" w16du:dateUtc="2024-12-06T09:58:00Z">
        <w:r w:rsidR="00F1471F">
          <w:t>reduced</w:t>
        </w:r>
      </w:ins>
      <w:ins w:id="1480" w:author="Iro Xenidou-Dervou" w:date="2024-12-06T09:57:00Z" w16du:dateUtc="2024-12-06T09:57:00Z">
        <w:r w:rsidR="00167ADE">
          <w:t xml:space="preserve"> accuracy</w:t>
        </w:r>
      </w:ins>
      <w:ins w:id="1481" w:author="Iro Xenidou-Dervou" w:date="2024-12-06T10:53:00Z" w16du:dateUtc="2024-12-06T10:53:00Z">
        <w:r w:rsidR="004E7A42">
          <w:t xml:space="preserve"> or </w:t>
        </w:r>
      </w:ins>
      <w:ins w:id="1482" w:author="Iro Xenidou-Dervou" w:date="2024-12-06T09:58:00Z" w16du:dateUtc="2024-12-06T09:58:00Z">
        <w:r w:rsidR="00F1471F">
          <w:t xml:space="preserve">slower </w:t>
        </w:r>
      </w:ins>
      <w:ins w:id="1483" w:author="Iro Xenidou-Dervou" w:date="2024-12-06T09:59:00Z" w16du:dateUtc="2024-12-06T09:59:00Z">
        <w:r w:rsidR="008A1EFB">
          <w:t>speed</w:t>
        </w:r>
      </w:ins>
      <w:ins w:id="1484" w:author="Iro Xenidou-Dervou" w:date="2024-12-06T09:57:00Z" w16du:dateUtc="2024-12-06T09:57:00Z">
        <w:r w:rsidR="00167ADE">
          <w:t xml:space="preserve"> </w:t>
        </w:r>
      </w:ins>
      <w:ins w:id="1485" w:author="Iro Xenidou-Dervou" w:date="2025-01-08T18:16:00Z" w16du:dateUtc="2025-01-08T18:16:00Z">
        <w:r w:rsidR="003863BE">
          <w:t>in the</w:t>
        </w:r>
      </w:ins>
      <w:ins w:id="1486" w:author="Iro Xenidou-Dervou" w:date="2024-12-06T09:57:00Z" w16du:dateUtc="2024-12-06T09:57:00Z">
        <w:r w:rsidR="00167ADE">
          <w:t xml:space="preserve"> </w:t>
        </w:r>
      </w:ins>
      <w:ins w:id="1487" w:author="Iro Xenidou-Dervou" w:date="2024-12-06T09:59:00Z" w16du:dateUtc="2024-12-06T09:59:00Z">
        <w:r w:rsidR="00EA54DC">
          <w:t>interference condition</w:t>
        </w:r>
      </w:ins>
      <w:ins w:id="1488" w:author="Iro Xenidou-Dervou" w:date="2024-12-06T10:54:00Z" w16du:dateUtc="2024-12-06T10:54:00Z">
        <w:r w:rsidR="009D4B2C">
          <w:t xml:space="preserve"> (dual</w:t>
        </w:r>
      </w:ins>
      <w:ins w:id="1489" w:author="Iro Xenidou-Dervou" w:date="2025-01-08T18:17:00Z" w16du:dateUtc="2025-01-08T18:17:00Z">
        <w:r w:rsidR="00915FBD">
          <w:t>-task</w:t>
        </w:r>
      </w:ins>
      <w:ins w:id="1490" w:author="Iro Xenidou-Dervou" w:date="2024-12-06T09:59:00Z" w16du:dateUtc="2024-12-06T09:59:00Z">
        <w:r w:rsidR="00EA54DC">
          <w:t>)</w:t>
        </w:r>
      </w:ins>
      <w:ins w:id="1491" w:author="Iro Xenidou-Dervou" w:date="2024-12-06T09:57:00Z" w16du:dateUtc="2024-12-06T09:57:00Z">
        <w:r w:rsidR="00167ADE">
          <w:t>.</w:t>
        </w:r>
      </w:ins>
    </w:p>
    <w:p w14:paraId="39AEBEF6" w14:textId="081075CF" w:rsidR="00CD5277" w:rsidRPr="00785AC4" w:rsidRDefault="00CD5277" w:rsidP="00785AC4">
      <w:pPr>
        <w:jc w:val="both"/>
        <w:rPr>
          <w:rFonts w:cs="Times New Roman"/>
          <w:b/>
          <w:bCs/>
        </w:rPr>
      </w:pPr>
    </w:p>
    <w:p w14:paraId="307CD37B" w14:textId="6F65B308" w:rsidR="00B608DE" w:rsidRDefault="00B608DE" w:rsidP="007E55E5">
      <w:pPr>
        <w:jc w:val="center"/>
      </w:pPr>
      <w:r w:rsidRPr="004C6A09">
        <w:rPr>
          <w:b/>
          <w:bCs/>
        </w:rPr>
        <w:t>Discussio</w:t>
      </w:r>
      <w:r>
        <w:rPr>
          <w:b/>
          <w:bCs/>
        </w:rPr>
        <w:t>n</w:t>
      </w:r>
    </w:p>
    <w:p w14:paraId="2548378A" w14:textId="07AD201C" w:rsidR="005C1637" w:rsidRPr="00300304" w:rsidRDefault="00E14893" w:rsidP="00C601FF">
      <w:pPr>
        <w:ind w:firstLine="720"/>
        <w:rPr>
          <w:rFonts w:cs="Times New Roman"/>
        </w:rPr>
      </w:pPr>
      <w:r w:rsidRPr="00E14893">
        <w:t>Basic number processing is defined as the ability to understand, estimate or discriminate between numerical magnitudes (Holloway &amp; Ansari, 2009; Sokolowski et al., 2022)</w:t>
      </w:r>
      <w:r w:rsidR="00630EB1">
        <w:t>.</w:t>
      </w:r>
      <w:r w:rsidR="006E473D">
        <w:t xml:space="preserve"> </w:t>
      </w:r>
      <w:r w:rsidR="009C1023">
        <w:t xml:space="preserve">The present study examined whether adults process numbers </w:t>
      </w:r>
      <w:r w:rsidR="006E75EA">
        <w:t xml:space="preserve">presented </w:t>
      </w:r>
      <w:r w:rsidR="009C1023">
        <w:t>in different modalities and translate between them</w:t>
      </w:r>
      <w:r w:rsidR="00D52007">
        <w:t xml:space="preserve"> </w:t>
      </w:r>
      <w:r w:rsidR="009C1023">
        <w:t xml:space="preserve">automatically or if </w:t>
      </w:r>
      <w:r w:rsidR="00524255">
        <w:t>doing so</w:t>
      </w:r>
      <w:r w:rsidR="00C572F9">
        <w:t xml:space="preserve"> </w:t>
      </w:r>
      <w:r w:rsidR="009C1023">
        <w:t>require</w:t>
      </w:r>
      <w:r w:rsidR="00524255">
        <w:t>s</w:t>
      </w:r>
      <w:r w:rsidR="009C1023">
        <w:t xml:space="preserve"> Working Memory (WM) resources. </w:t>
      </w:r>
      <w:r w:rsidR="009F28D5">
        <w:t>P</w:t>
      </w:r>
      <w:r w:rsidR="009C1023">
        <w:t xml:space="preserve">articipants conducted non-symbolic, symbolic and cross-modal comparison tasks with and without phonological (PL) and visuospatial (VSSP) WM interference. </w:t>
      </w:r>
      <w:ins w:id="1492" w:author="Iro Xenidou-Dervou" w:date="2025-01-20T16:20:00Z" w16du:dateUtc="2025-01-20T16:20:00Z">
        <w:r w:rsidR="009246D0" w:rsidRPr="009246D0">
          <w:t xml:space="preserve">Interference was implemented by asking participants to perform the numerical comparison tasks while also undertaking a WM task where they had to retain either letters </w:t>
        </w:r>
        <w:r w:rsidR="009246D0" w:rsidRPr="009246D0">
          <w:lastRenderedPageBreak/>
          <w:t xml:space="preserve">that they heard (PL) or visuospatial patterns that they saw (VSSP) and then recall them backwards. As these secondary tasks required the manipulation of the stored elements, they also involved the CE component of WM, i.e. the limited-capacity attentional system overseeing and coordinating the activities of the PL and VSSP (Baddeley, 2001; Hitch, Allen, &amp; Baddeley, 2024; </w:t>
        </w:r>
        <w:proofErr w:type="spellStart"/>
        <w:r w:rsidR="009246D0" w:rsidRPr="009246D0">
          <w:t>Repovš</w:t>
        </w:r>
        <w:proofErr w:type="spellEnd"/>
        <w:r w:rsidR="009246D0" w:rsidRPr="009246D0">
          <w:t xml:space="preserve"> &amp; Baddeley 2006)</w:t>
        </w:r>
        <w:r w:rsidR="009246D0">
          <w:t xml:space="preserve">. </w:t>
        </w:r>
      </w:ins>
      <w:r w:rsidR="00524255">
        <w:t>The PL and VSSP WM</w:t>
      </w:r>
      <w:r w:rsidR="00AB4E61">
        <w:t xml:space="preserve"> interference</w:t>
      </w:r>
      <w:r w:rsidR="00524255">
        <w:t xml:space="preserve"> tasks were also comp</w:t>
      </w:r>
      <w:r w:rsidR="00E54CE7">
        <w:t xml:space="preserve">leted as standalone tasks. </w:t>
      </w:r>
      <w:r w:rsidR="009C1023">
        <w:t>Results demonstrate</w:t>
      </w:r>
      <w:r w:rsidR="00144FCB">
        <w:t>d</w:t>
      </w:r>
      <w:r w:rsidR="00791728">
        <w:t xml:space="preserve"> for the first time</w:t>
      </w:r>
      <w:r w:rsidR="009C1023">
        <w:t xml:space="preserve"> that a</w:t>
      </w:r>
      <w:r w:rsidR="009C1023" w:rsidRPr="00392AAD">
        <w:t>ll three types of comparison necessitate WM</w:t>
      </w:r>
      <w:r w:rsidR="009C1023">
        <w:t xml:space="preserve"> resources. Symbolic comparison ne</w:t>
      </w:r>
      <w:r w:rsidR="005216F3">
        <w:t>cessitate</w:t>
      </w:r>
      <w:r w:rsidR="007E4447">
        <w:t>d</w:t>
      </w:r>
      <w:r w:rsidR="005216F3">
        <w:t xml:space="preserve"> </w:t>
      </w:r>
      <w:r w:rsidR="00A35BF4">
        <w:t xml:space="preserve">VSSP </w:t>
      </w:r>
      <w:r w:rsidR="005653D9">
        <w:t xml:space="preserve">WM, i.e. the VSSP </w:t>
      </w:r>
      <w:r w:rsidR="00A35BF4">
        <w:t>component</w:t>
      </w:r>
      <w:r w:rsidR="005653D9">
        <w:t xml:space="preserve"> of WM</w:t>
      </w:r>
      <w:r w:rsidR="00A35BF4">
        <w:t xml:space="preserve"> in </w:t>
      </w:r>
      <w:r w:rsidR="00A14902">
        <w:t>combination</w:t>
      </w:r>
      <w:r w:rsidR="00A35BF4">
        <w:t xml:space="preserve"> with the CE</w:t>
      </w:r>
      <w:r w:rsidR="005216F3">
        <w:t xml:space="preserve">. </w:t>
      </w:r>
      <w:r w:rsidR="009945AF">
        <w:t>Surprisingl</w:t>
      </w:r>
      <w:r w:rsidR="009C1023">
        <w:t xml:space="preserve">y, in this case, participants’ accuracy improved under </w:t>
      </w:r>
      <w:r w:rsidR="009945AF">
        <w:t>both</w:t>
      </w:r>
      <w:r w:rsidR="009C1023">
        <w:t xml:space="preserve"> interference conditions</w:t>
      </w:r>
      <w:r w:rsidR="00BF034A">
        <w:t xml:space="preserve">, revealing </w:t>
      </w:r>
      <w:r w:rsidR="006F67FC">
        <w:t xml:space="preserve">the positive effects </w:t>
      </w:r>
      <w:r w:rsidR="001A1AB8">
        <w:t xml:space="preserve">that </w:t>
      </w:r>
      <w:r w:rsidR="0016200D">
        <w:t>embed</w:t>
      </w:r>
      <w:r w:rsidR="00D639AB">
        <w:t>ding</w:t>
      </w:r>
      <w:r w:rsidR="0016200D">
        <w:t xml:space="preserve"> </w:t>
      </w:r>
      <w:r w:rsidR="006F67FC">
        <w:t xml:space="preserve">executive function challenges can have </w:t>
      </w:r>
      <w:r w:rsidR="001A1AB8">
        <w:t xml:space="preserve">on </w:t>
      </w:r>
      <w:r w:rsidR="0016200D">
        <w:t>simple</w:t>
      </w:r>
      <w:r w:rsidR="001A1AB8">
        <w:t xml:space="preserve"> and familiar</w:t>
      </w:r>
      <w:r w:rsidR="006F67FC">
        <w:t xml:space="preserve"> numerical </w:t>
      </w:r>
      <w:r w:rsidR="0016200D">
        <w:t xml:space="preserve">tasks. </w:t>
      </w:r>
      <w:r w:rsidR="009C1023">
        <w:t>Non-symbolic comparison ne</w:t>
      </w:r>
      <w:r w:rsidR="007E4447">
        <w:t>cessitated</w:t>
      </w:r>
      <w:r w:rsidR="009C1023">
        <w:t xml:space="preserve"> VSSP WM but also PL albeit to a lesser extent. </w:t>
      </w:r>
      <w:ins w:id="1493" w:author="Iro Xenidou-Dervou" w:date="2025-01-23T10:26:00Z" w16du:dateUtc="2025-01-23T10:26:00Z">
        <w:r w:rsidR="00DE34CF" w:rsidRPr="00DE34CF">
          <w:t>Under VSSP interference, performance was reduced in both the primary and the secondary task, whereas under PL interference only in the primary and significantly less than the VSSP.</w:t>
        </w:r>
        <w:r w:rsidR="00DE34CF">
          <w:t xml:space="preserve"> </w:t>
        </w:r>
      </w:ins>
      <w:r w:rsidR="009C1023">
        <w:t xml:space="preserve">Lastly, cross-modal comparison primarily taxed VSSP WM processes. </w:t>
      </w:r>
      <w:del w:id="1494" w:author="Iro Xenidou-Dervou" w:date="2025-01-31T10:32:00Z" w16du:dateUtc="2025-01-31T10:32:00Z">
        <w:r w:rsidR="00216D37" w:rsidDel="00B34E59">
          <w:delText xml:space="preserve">We </w:delText>
        </w:r>
      </w:del>
      <w:ins w:id="1495" w:author="Iro Xenidou-Dervou" w:date="2025-01-31T10:32:00Z" w16du:dateUtc="2025-01-31T10:32:00Z">
        <w:r w:rsidR="00B34E59">
          <w:t>A</w:t>
        </w:r>
      </w:ins>
      <w:del w:id="1496" w:author="Iro Xenidou-Dervou" w:date="2025-01-31T10:32:00Z" w16du:dateUtc="2025-01-31T10:32:00Z">
        <w:r w:rsidR="00216D37" w:rsidDel="00B34E59">
          <w:delText>a</w:delText>
        </w:r>
      </w:del>
      <w:r w:rsidR="00216D37">
        <w:t>lso</w:t>
      </w:r>
      <w:ins w:id="1497" w:author="Iro Xenidou-Dervou" w:date="2025-01-31T10:32:00Z" w16du:dateUtc="2025-01-31T10:32:00Z">
        <w:r w:rsidR="00B34E59">
          <w:t>,</w:t>
        </w:r>
      </w:ins>
      <w:r w:rsidR="00216D37">
        <w:t xml:space="preserve"> </w:t>
      </w:r>
      <w:ins w:id="1498" w:author="Iro Xenidou-Dervou" w:date="2025-01-31T10:32:00Z" w16du:dateUtc="2025-01-31T10:32:00Z">
        <w:r w:rsidR="00B34E59">
          <w:t xml:space="preserve">we </w:t>
        </w:r>
      </w:ins>
      <w:del w:id="1499" w:author="Iro Xenidou-Dervou" w:date="2025-01-06T16:14:00Z" w16du:dateUtc="2025-01-06T16:14:00Z">
        <w:r w:rsidR="00216D37" w:rsidDel="00EC79E2">
          <w:delText>found</w:delText>
        </w:r>
        <w:r w:rsidR="009C1023" w:rsidDel="00EC79E2">
          <w:delText xml:space="preserve"> that </w:delText>
        </w:r>
        <w:r w:rsidR="00A1454C" w:rsidDel="00EC79E2">
          <w:delText>mechanisms for</w:delText>
        </w:r>
      </w:del>
      <w:ins w:id="1500" w:author="Iro Xenidou-Dervou" w:date="2025-01-06T16:14:00Z" w16du:dateUtc="2025-01-06T16:14:00Z">
        <w:r w:rsidR="00EC79E2">
          <w:t>observed differen</w:t>
        </w:r>
      </w:ins>
      <w:ins w:id="1501" w:author="Iro Xenidou-Dervou" w:date="2025-01-06T16:15:00Z" w16du:dateUtc="2025-01-06T16:15:00Z">
        <w:r w:rsidR="00EC79E2">
          <w:t xml:space="preserve">t interference </w:t>
        </w:r>
      </w:ins>
      <w:ins w:id="1502" w:author="Iro Xenidou-Dervou" w:date="2025-01-06T16:22:00Z" w16du:dateUtc="2025-01-06T16:22:00Z">
        <w:del w:id="1503" w:author="Camilla Gilmore" w:date="2025-01-19T17:05:00Z" w16du:dateUtc="2025-01-19T17:05:00Z">
          <w:r w:rsidR="009214E1" w:rsidDel="002648D1">
            <w:delText>results</w:delText>
          </w:r>
        </w:del>
      </w:ins>
      <w:ins w:id="1504" w:author="Camilla Gilmore" w:date="2025-01-19T17:05:00Z" w16du:dateUtc="2025-01-19T17:05:00Z">
        <w:r w:rsidR="002648D1">
          <w:t>effects</w:t>
        </w:r>
      </w:ins>
      <w:r w:rsidR="00A1454C">
        <w:t xml:space="preserve"> </w:t>
      </w:r>
      <w:ins w:id="1505" w:author="Iro Xenidou-Dervou" w:date="2025-01-06T16:15:00Z" w16du:dateUtc="2025-01-06T16:15:00Z">
        <w:r w:rsidR="00EC79E2">
          <w:t xml:space="preserve">in </w:t>
        </w:r>
      </w:ins>
      <w:r w:rsidR="009C1023">
        <w:t>processing</w:t>
      </w:r>
      <w:r w:rsidR="00FE6C58">
        <w:t xml:space="preserve"> and translating</w:t>
      </w:r>
      <w:r w:rsidR="009C1023">
        <w:t xml:space="preserve"> </w:t>
      </w:r>
      <w:r w:rsidR="00FE6C58">
        <w:t xml:space="preserve">numerical representations </w:t>
      </w:r>
      <w:del w:id="1506" w:author="Iro Xenidou-Dervou" w:date="2025-01-06T16:15:00Z" w16du:dateUtc="2025-01-06T16:15:00Z">
        <w:r w:rsidR="00FE6C58" w:rsidDel="00EC79E2">
          <w:delText xml:space="preserve">can </w:delText>
        </w:r>
        <w:r w:rsidR="009C1023" w:rsidDel="00EC79E2">
          <w:delText>differ</w:delText>
        </w:r>
        <w:r w:rsidR="009C1023" w:rsidRPr="000C3D06" w:rsidDel="00EC79E2">
          <w:delText xml:space="preserve"> </w:delText>
        </w:r>
      </w:del>
      <w:r w:rsidR="009C1023" w:rsidRPr="000C3D06">
        <w:t>for small</w:t>
      </w:r>
      <w:r w:rsidR="00853C94">
        <w:t>er</w:t>
      </w:r>
      <w:r w:rsidR="009C1023" w:rsidRPr="000C3D06">
        <w:t xml:space="preserve"> </w:t>
      </w:r>
      <w:r w:rsidR="007C731A">
        <w:t xml:space="preserve">(1 - 4) </w:t>
      </w:r>
      <w:r w:rsidR="009C1023" w:rsidRPr="000C3D06">
        <w:t>and large</w:t>
      </w:r>
      <w:r w:rsidR="00853C94">
        <w:t>r</w:t>
      </w:r>
      <w:r w:rsidR="007C731A">
        <w:t xml:space="preserve"> (5 – 9)</w:t>
      </w:r>
      <w:r w:rsidR="009C1023">
        <w:t xml:space="preserve"> </w:t>
      </w:r>
      <w:proofErr w:type="spellStart"/>
      <w:r w:rsidR="009C1023">
        <w:t>numer</w:t>
      </w:r>
      <w:r w:rsidR="00D639AB">
        <w:t>osities</w:t>
      </w:r>
      <w:proofErr w:type="spellEnd"/>
      <w:ins w:id="1507" w:author="Iro Xenidou-Dervou" w:date="2025-01-31T10:32:00Z" w16du:dateUtc="2025-01-31T10:32:00Z">
        <w:r w:rsidR="00B05D05">
          <w:t>, which were examined sep</w:t>
        </w:r>
      </w:ins>
      <w:ins w:id="1508" w:author="Iro Xenidou-Dervou" w:date="2025-01-31T10:33:00Z" w16du:dateUtc="2025-01-31T10:33:00Z">
        <w:r w:rsidR="00B05D05">
          <w:t>a</w:t>
        </w:r>
      </w:ins>
      <w:ins w:id="1509" w:author="Iro Xenidou-Dervou" w:date="2025-01-31T10:32:00Z" w16du:dateUtc="2025-01-31T10:32:00Z">
        <w:r w:rsidR="00B05D05">
          <w:t>rately</w:t>
        </w:r>
      </w:ins>
      <w:r w:rsidR="009C1023">
        <w:t xml:space="preserve">. Overall, our findings provide clear evidence that </w:t>
      </w:r>
      <w:r w:rsidR="00C400BB">
        <w:t xml:space="preserve">basic </w:t>
      </w:r>
      <w:r w:rsidR="009C1023">
        <w:t>number processing in adults is not automatic</w:t>
      </w:r>
      <w:r w:rsidR="00811062">
        <w:t>;</w:t>
      </w:r>
      <w:r w:rsidR="009C1023">
        <w:t xml:space="preserve"> it </w:t>
      </w:r>
      <w:r w:rsidR="009C1023" w:rsidRPr="00D16B26">
        <w:rPr>
          <w:rFonts w:cs="Times New Roman"/>
        </w:rPr>
        <w:t xml:space="preserve">necessitates WM resources. </w:t>
      </w:r>
      <w:r w:rsidR="00811062" w:rsidRPr="00811062">
        <w:rPr>
          <w:rFonts w:cs="Times New Roman"/>
        </w:rPr>
        <w:t xml:space="preserve">Adults require WM resources for </w:t>
      </w:r>
      <w:r w:rsidR="00811062">
        <w:rPr>
          <w:rFonts w:cs="Times New Roman"/>
        </w:rPr>
        <w:t xml:space="preserve">both </w:t>
      </w:r>
      <w:r w:rsidR="00811062" w:rsidRPr="00811062">
        <w:rPr>
          <w:rFonts w:cs="Times New Roman"/>
        </w:rPr>
        <w:t>simply processing numerical representations (non</w:t>
      </w:r>
      <w:r w:rsidR="00300304">
        <w:rPr>
          <w:rFonts w:cs="Times New Roman"/>
        </w:rPr>
        <w:t>-</w:t>
      </w:r>
      <w:r w:rsidR="00811062" w:rsidRPr="00811062">
        <w:rPr>
          <w:rFonts w:cs="Times New Roman"/>
        </w:rPr>
        <w:t>symbolic and symbolic) a</w:t>
      </w:r>
      <w:r w:rsidR="00811062">
        <w:rPr>
          <w:rFonts w:cs="Times New Roman"/>
        </w:rPr>
        <w:t>s wel</w:t>
      </w:r>
      <w:r w:rsidR="00C400BB">
        <w:rPr>
          <w:rFonts w:cs="Times New Roman"/>
        </w:rPr>
        <w:t>l as</w:t>
      </w:r>
      <w:r w:rsidR="00811062" w:rsidRPr="00811062">
        <w:rPr>
          <w:rFonts w:cs="Times New Roman"/>
        </w:rPr>
        <w:t xml:space="preserve"> for translating between them. </w:t>
      </w:r>
      <w:r w:rsidR="00D24199">
        <w:rPr>
          <w:rFonts w:cs="Times New Roman"/>
        </w:rPr>
        <w:t>Our results</w:t>
      </w:r>
      <w:r w:rsidR="009C1023" w:rsidRPr="00D16B26">
        <w:rPr>
          <w:rFonts w:cs="Times New Roman"/>
        </w:rPr>
        <w:t xml:space="preserve"> also demonstrate</w:t>
      </w:r>
      <w:r w:rsidR="009C1023" w:rsidRPr="0036438D">
        <w:rPr>
          <w:rFonts w:cs="Times New Roman"/>
          <w:kern w:val="2"/>
          <w14:ligatures w14:val="standardContextual"/>
        </w:rPr>
        <w:t xml:space="preserve"> the </w:t>
      </w:r>
      <w:r w:rsidR="000115E7">
        <w:rPr>
          <w:rFonts w:cs="Times New Roman"/>
          <w:kern w:val="2"/>
          <w14:ligatures w14:val="standardContextual"/>
        </w:rPr>
        <w:t xml:space="preserve">flexible and </w:t>
      </w:r>
      <w:r w:rsidR="009C1023" w:rsidRPr="00D16B26">
        <w:rPr>
          <w:rFonts w:cs="Times New Roman"/>
        </w:rPr>
        <w:t xml:space="preserve">dynamic </w:t>
      </w:r>
      <w:r w:rsidR="009C1023" w:rsidRPr="0036438D">
        <w:rPr>
          <w:rFonts w:cs="Times New Roman"/>
          <w:kern w:val="2"/>
          <w14:ligatures w14:val="standardContextual"/>
        </w:rPr>
        <w:t xml:space="preserve">role </w:t>
      </w:r>
      <w:r w:rsidR="00E202D3">
        <w:rPr>
          <w:rFonts w:cs="Times New Roman"/>
          <w:kern w:val="2"/>
          <w14:ligatures w14:val="standardContextual"/>
        </w:rPr>
        <w:t>that</w:t>
      </w:r>
      <w:r w:rsidR="009C1023" w:rsidRPr="0036438D">
        <w:rPr>
          <w:rFonts w:cs="Times New Roman"/>
          <w:kern w:val="2"/>
          <w14:ligatures w14:val="standardContextual"/>
        </w:rPr>
        <w:t xml:space="preserve"> WM</w:t>
      </w:r>
      <w:r w:rsidR="00E202D3">
        <w:rPr>
          <w:rFonts w:cs="Times New Roman"/>
          <w:kern w:val="2"/>
          <w14:ligatures w14:val="standardContextual"/>
        </w:rPr>
        <w:t xml:space="preserve"> plays</w:t>
      </w:r>
      <w:r w:rsidR="009C1023" w:rsidRPr="00D16B26">
        <w:rPr>
          <w:rFonts w:cs="Times New Roman"/>
        </w:rPr>
        <w:t xml:space="preserve"> in</w:t>
      </w:r>
      <w:r w:rsidR="00C2166D">
        <w:rPr>
          <w:rFonts w:cs="Times New Roman"/>
        </w:rPr>
        <w:t xml:space="preserve"> basic</w:t>
      </w:r>
      <w:r w:rsidR="009C1023" w:rsidRPr="00D16B26">
        <w:rPr>
          <w:rFonts w:cs="Times New Roman"/>
        </w:rPr>
        <w:t xml:space="preserve"> number processing, aiding in </w:t>
      </w:r>
      <w:r w:rsidR="009C1023" w:rsidRPr="0036438D">
        <w:rPr>
          <w:rFonts w:cs="Times New Roman"/>
          <w:kern w:val="2"/>
          <w14:ligatures w14:val="standardContextual"/>
        </w:rPr>
        <w:t xml:space="preserve">the </w:t>
      </w:r>
      <w:r w:rsidR="000115E7">
        <w:rPr>
          <w:rFonts w:cs="Times New Roman"/>
          <w:kern w:val="2"/>
          <w14:ligatures w14:val="standardContextual"/>
        </w:rPr>
        <w:t xml:space="preserve">adaptive </w:t>
      </w:r>
      <w:r w:rsidR="009C1023" w:rsidRPr="0036438D">
        <w:rPr>
          <w:rFonts w:cs="Times New Roman"/>
          <w:kern w:val="2"/>
          <w14:ligatures w14:val="standardContextual"/>
        </w:rPr>
        <w:t xml:space="preserve">utilisation of </w:t>
      </w:r>
      <w:r w:rsidR="00AF36DD">
        <w:rPr>
          <w:rFonts w:cs="Times New Roman"/>
          <w:kern w:val="2"/>
          <w14:ligatures w14:val="standardContextual"/>
        </w:rPr>
        <w:t xml:space="preserve">phonological </w:t>
      </w:r>
      <w:r w:rsidR="00F17E0E">
        <w:rPr>
          <w:rFonts w:cs="Times New Roman"/>
          <w:kern w:val="2"/>
          <w14:ligatures w14:val="standardContextual"/>
        </w:rPr>
        <w:t>and</w:t>
      </w:r>
      <w:r w:rsidR="00AF36DD">
        <w:rPr>
          <w:rFonts w:cs="Times New Roman"/>
          <w:kern w:val="2"/>
          <w14:ligatures w14:val="standardContextual"/>
        </w:rPr>
        <w:t xml:space="preserve"> visuospatial strategies </w:t>
      </w:r>
      <w:r w:rsidR="00415DBC">
        <w:rPr>
          <w:rFonts w:cs="Times New Roman"/>
          <w:kern w:val="2"/>
          <w14:ligatures w14:val="standardContextual"/>
        </w:rPr>
        <w:t>when</w:t>
      </w:r>
      <w:r w:rsidR="00AF36DD">
        <w:rPr>
          <w:rFonts w:cs="Times New Roman"/>
          <w:kern w:val="2"/>
          <w14:ligatures w14:val="standardContextual"/>
        </w:rPr>
        <w:t xml:space="preserve"> process</w:t>
      </w:r>
      <w:r w:rsidR="00415DBC">
        <w:rPr>
          <w:rFonts w:cs="Times New Roman"/>
          <w:kern w:val="2"/>
          <w14:ligatures w14:val="standardContextual"/>
        </w:rPr>
        <w:t xml:space="preserve">ing </w:t>
      </w:r>
      <w:r w:rsidR="009C1023" w:rsidRPr="0036438D">
        <w:rPr>
          <w:rFonts w:cs="Times New Roman"/>
          <w:kern w:val="2"/>
          <w14:ligatures w14:val="standardContextual"/>
        </w:rPr>
        <w:t>numerical representations.</w:t>
      </w:r>
      <w:r w:rsidR="0078283E">
        <w:rPr>
          <w:rFonts w:cs="Times New Roman"/>
          <w:kern w:val="2"/>
          <w14:ligatures w14:val="standardContextual"/>
        </w:rPr>
        <w:t xml:space="preserve"> </w:t>
      </w:r>
      <w:r w:rsidR="008E6040">
        <w:rPr>
          <w:rFonts w:cs="Times New Roman"/>
          <w:kern w:val="2"/>
          <w14:ligatures w14:val="standardContextual"/>
        </w:rPr>
        <w:t>Below</w:t>
      </w:r>
      <w:r w:rsidR="00115569">
        <w:rPr>
          <w:rFonts w:cs="Times New Roman"/>
          <w:kern w:val="2"/>
          <w14:ligatures w14:val="standardContextual"/>
        </w:rPr>
        <w:t xml:space="preserve"> we discuss our findings</w:t>
      </w:r>
      <w:r w:rsidR="000438CF">
        <w:rPr>
          <w:rFonts w:cs="Times New Roman"/>
          <w:kern w:val="2"/>
          <w14:ligatures w14:val="standardContextual"/>
        </w:rPr>
        <w:t xml:space="preserve"> in more detail</w:t>
      </w:r>
      <w:r w:rsidR="00115569">
        <w:rPr>
          <w:rFonts w:cs="Times New Roman"/>
          <w:kern w:val="2"/>
          <w14:ligatures w14:val="standardContextual"/>
        </w:rPr>
        <w:t xml:space="preserve"> </w:t>
      </w:r>
      <w:r w:rsidR="0057048C">
        <w:rPr>
          <w:rFonts w:cs="Times New Roman"/>
          <w:kern w:val="2"/>
          <w14:ligatures w14:val="standardContextual"/>
        </w:rPr>
        <w:t xml:space="preserve">and </w:t>
      </w:r>
      <w:r w:rsidR="003E7CEC">
        <w:rPr>
          <w:rFonts w:cs="Times New Roman"/>
          <w:kern w:val="2"/>
          <w14:ligatures w14:val="standardContextual"/>
        </w:rPr>
        <w:t xml:space="preserve">the </w:t>
      </w:r>
      <w:r w:rsidR="00F70533">
        <w:rPr>
          <w:rFonts w:cs="Times New Roman"/>
          <w:kern w:val="2"/>
          <w14:ligatures w14:val="standardContextual"/>
        </w:rPr>
        <w:t xml:space="preserve">respective </w:t>
      </w:r>
      <w:r w:rsidR="0057048C">
        <w:rPr>
          <w:rFonts w:cs="Times New Roman"/>
          <w:kern w:val="2"/>
          <w14:ligatures w14:val="standardContextual"/>
        </w:rPr>
        <w:t>theoretical and methodological impl</w:t>
      </w:r>
      <w:r w:rsidR="004A0385">
        <w:rPr>
          <w:rFonts w:cs="Times New Roman"/>
          <w:kern w:val="2"/>
          <w14:ligatures w14:val="standardContextual"/>
        </w:rPr>
        <w:t>ications</w:t>
      </w:r>
      <w:r w:rsidR="003E7CEC">
        <w:rPr>
          <w:rFonts w:cs="Times New Roman"/>
          <w:kern w:val="2"/>
          <w14:ligatures w14:val="standardContextual"/>
        </w:rPr>
        <w:t xml:space="preserve">. </w:t>
      </w:r>
    </w:p>
    <w:p w14:paraId="32D1DFA4" w14:textId="11487F4C" w:rsidR="005C1637" w:rsidRPr="005C1637" w:rsidRDefault="005C1637" w:rsidP="005C1637">
      <w:pPr>
        <w:rPr>
          <w:i/>
          <w:iCs/>
        </w:rPr>
      </w:pPr>
      <w:r w:rsidRPr="005C1637">
        <w:rPr>
          <w:rFonts w:cs="Times New Roman"/>
          <w:i/>
          <w:iCs/>
          <w:kern w:val="2"/>
          <w14:ligatures w14:val="standardContextual"/>
        </w:rPr>
        <w:t>Symbolic magnitude comparison</w:t>
      </w:r>
    </w:p>
    <w:p w14:paraId="7EF6E864" w14:textId="77777777" w:rsidR="00D75DF2" w:rsidRDefault="00CA23AD" w:rsidP="00DF6F49">
      <w:pPr>
        <w:ind w:firstLine="720"/>
        <w:rPr>
          <w:rFonts w:eastAsiaTheme="majorEastAsia" w:cs="Times New Roman"/>
          <w:bCs/>
          <w:szCs w:val="26"/>
        </w:rPr>
      </w:pPr>
      <w:r>
        <w:rPr>
          <w:rFonts w:eastAsiaTheme="majorEastAsia" w:cs="Times New Roman"/>
          <w:bCs/>
          <w:szCs w:val="26"/>
        </w:rPr>
        <w:lastRenderedPageBreak/>
        <w:t xml:space="preserve">We </w:t>
      </w:r>
      <w:r w:rsidR="002B4D4D">
        <w:rPr>
          <w:rFonts w:eastAsiaTheme="majorEastAsia" w:cs="Times New Roman"/>
          <w:bCs/>
          <w:szCs w:val="26"/>
        </w:rPr>
        <w:t xml:space="preserve">start learning and understanding symbols </w:t>
      </w:r>
      <w:r w:rsidR="00B535D9">
        <w:rPr>
          <w:rFonts w:eastAsiaTheme="majorEastAsia" w:cs="Times New Roman"/>
          <w:bCs/>
          <w:szCs w:val="26"/>
        </w:rPr>
        <w:t>from</w:t>
      </w:r>
      <w:r w:rsidR="002B4D4D">
        <w:rPr>
          <w:rFonts w:eastAsiaTheme="majorEastAsia" w:cs="Times New Roman"/>
          <w:bCs/>
          <w:szCs w:val="26"/>
        </w:rPr>
        <w:t xml:space="preserve"> </w:t>
      </w:r>
      <w:r w:rsidR="003D6DAE">
        <w:rPr>
          <w:rFonts w:eastAsiaTheme="majorEastAsia" w:cs="Times New Roman"/>
          <w:bCs/>
          <w:szCs w:val="26"/>
        </w:rPr>
        <w:t xml:space="preserve">a very young age and continue to develop </w:t>
      </w:r>
      <w:r w:rsidR="00467381">
        <w:rPr>
          <w:rFonts w:eastAsiaTheme="majorEastAsia" w:cs="Times New Roman"/>
          <w:bCs/>
          <w:szCs w:val="26"/>
        </w:rPr>
        <w:t>our symbolic number</w:t>
      </w:r>
      <w:r w:rsidR="003D6DAE">
        <w:rPr>
          <w:rFonts w:eastAsiaTheme="majorEastAsia" w:cs="Times New Roman"/>
          <w:bCs/>
          <w:szCs w:val="26"/>
        </w:rPr>
        <w:t xml:space="preserve"> skills throughout our lives. It is </w:t>
      </w:r>
      <w:r w:rsidR="00A601B9">
        <w:rPr>
          <w:rFonts w:eastAsiaTheme="majorEastAsia" w:cs="Times New Roman"/>
          <w:bCs/>
          <w:szCs w:val="26"/>
        </w:rPr>
        <w:t>un</w:t>
      </w:r>
      <w:r w:rsidR="003D6DAE">
        <w:rPr>
          <w:rFonts w:eastAsiaTheme="majorEastAsia" w:cs="Times New Roman"/>
          <w:bCs/>
          <w:szCs w:val="26"/>
        </w:rPr>
        <w:t>surprising, therefore, that it is intuitively assumed that</w:t>
      </w:r>
      <w:r w:rsidR="008E6040">
        <w:rPr>
          <w:rFonts w:eastAsiaTheme="majorEastAsia" w:cs="Times New Roman"/>
          <w:bCs/>
          <w:szCs w:val="26"/>
        </w:rPr>
        <w:t xml:space="preserve"> by adulthood</w:t>
      </w:r>
      <w:r w:rsidR="003D6DAE">
        <w:rPr>
          <w:rFonts w:eastAsiaTheme="majorEastAsia" w:cs="Times New Roman"/>
          <w:bCs/>
          <w:szCs w:val="26"/>
        </w:rPr>
        <w:t xml:space="preserve"> we</w:t>
      </w:r>
      <w:r w:rsidR="00121AF4">
        <w:rPr>
          <w:rFonts w:eastAsiaTheme="majorEastAsia" w:cs="Times New Roman"/>
          <w:bCs/>
          <w:szCs w:val="26"/>
        </w:rPr>
        <w:t xml:space="preserve"> </w:t>
      </w:r>
      <w:r w:rsidR="003D6DAE">
        <w:rPr>
          <w:rFonts w:eastAsiaTheme="majorEastAsia" w:cs="Times New Roman"/>
          <w:bCs/>
          <w:szCs w:val="26"/>
        </w:rPr>
        <w:t xml:space="preserve">process </w:t>
      </w:r>
      <w:r w:rsidR="00116763">
        <w:rPr>
          <w:rFonts w:eastAsiaTheme="majorEastAsia" w:cs="Times New Roman"/>
          <w:bCs/>
          <w:szCs w:val="26"/>
        </w:rPr>
        <w:t xml:space="preserve">symbolic </w:t>
      </w:r>
      <w:r w:rsidR="003D6DAE">
        <w:rPr>
          <w:rFonts w:eastAsiaTheme="majorEastAsia" w:cs="Times New Roman"/>
          <w:bCs/>
          <w:szCs w:val="26"/>
        </w:rPr>
        <w:t xml:space="preserve">numbers </w:t>
      </w:r>
      <w:r w:rsidR="00121AF4">
        <w:rPr>
          <w:rFonts w:eastAsiaTheme="majorEastAsia" w:cs="Times New Roman"/>
          <w:bCs/>
          <w:szCs w:val="26"/>
        </w:rPr>
        <w:t xml:space="preserve">automatically </w:t>
      </w:r>
      <w:r w:rsidR="003D6DAE">
        <w:rPr>
          <w:rFonts w:eastAsiaTheme="majorEastAsia" w:cs="Times New Roman"/>
          <w:bCs/>
          <w:szCs w:val="26"/>
        </w:rPr>
        <w:t xml:space="preserve">with little conscious effort. </w:t>
      </w:r>
      <w:r w:rsidR="001E17F6">
        <w:rPr>
          <w:rFonts w:eastAsiaTheme="majorEastAsia" w:cs="Times New Roman"/>
          <w:bCs/>
          <w:szCs w:val="26"/>
        </w:rPr>
        <w:t>T</w:t>
      </w:r>
      <w:r w:rsidR="007B4298">
        <w:rPr>
          <w:rFonts w:eastAsiaTheme="majorEastAsia" w:cs="Times New Roman"/>
          <w:bCs/>
          <w:szCs w:val="26"/>
        </w:rPr>
        <w:t>he</w:t>
      </w:r>
      <w:r w:rsidR="003D6DAE">
        <w:rPr>
          <w:rFonts w:eastAsiaTheme="majorEastAsia" w:cs="Times New Roman"/>
          <w:bCs/>
          <w:szCs w:val="26"/>
        </w:rPr>
        <w:t xml:space="preserve"> typical </w:t>
      </w:r>
      <w:r w:rsidR="005C0A56">
        <w:rPr>
          <w:rFonts w:eastAsiaTheme="majorEastAsia" w:cs="Times New Roman"/>
          <w:bCs/>
          <w:szCs w:val="26"/>
        </w:rPr>
        <w:t>symbolic comparison task</w:t>
      </w:r>
      <w:r w:rsidR="007B4298">
        <w:rPr>
          <w:rFonts w:eastAsiaTheme="majorEastAsia" w:cs="Times New Roman"/>
          <w:bCs/>
          <w:szCs w:val="26"/>
        </w:rPr>
        <w:t xml:space="preserve"> used to assess basic number processing</w:t>
      </w:r>
      <w:r w:rsidR="005C0A56">
        <w:rPr>
          <w:rFonts w:eastAsiaTheme="majorEastAsia" w:cs="Times New Roman"/>
          <w:bCs/>
          <w:szCs w:val="26"/>
        </w:rPr>
        <w:t xml:space="preserve">, where participants see two digits on the screen and must decide </w:t>
      </w:r>
      <w:r w:rsidR="00F85576">
        <w:rPr>
          <w:rFonts w:eastAsiaTheme="majorEastAsia" w:cs="Times New Roman"/>
          <w:bCs/>
          <w:szCs w:val="26"/>
        </w:rPr>
        <w:t>which is larger as quickly and as accurately as possible</w:t>
      </w:r>
      <w:r w:rsidR="00BB590F">
        <w:rPr>
          <w:rFonts w:eastAsiaTheme="majorEastAsia" w:cs="Times New Roman"/>
          <w:bCs/>
          <w:szCs w:val="26"/>
        </w:rPr>
        <w:t>,</w:t>
      </w:r>
      <w:r w:rsidR="00F85576">
        <w:rPr>
          <w:rFonts w:eastAsiaTheme="majorEastAsia" w:cs="Times New Roman"/>
          <w:bCs/>
          <w:szCs w:val="26"/>
        </w:rPr>
        <w:t xml:space="preserve"> can be considered</w:t>
      </w:r>
      <w:r w:rsidR="00822B4B">
        <w:rPr>
          <w:rFonts w:eastAsiaTheme="majorEastAsia" w:cs="Times New Roman"/>
          <w:bCs/>
          <w:szCs w:val="26"/>
        </w:rPr>
        <w:t xml:space="preserve"> </w:t>
      </w:r>
      <w:r w:rsidR="00F85576">
        <w:rPr>
          <w:rFonts w:eastAsiaTheme="majorEastAsia" w:cs="Times New Roman"/>
          <w:bCs/>
          <w:szCs w:val="26"/>
        </w:rPr>
        <w:t>effortless</w:t>
      </w:r>
      <w:r w:rsidR="00822B4B">
        <w:rPr>
          <w:rFonts w:eastAsiaTheme="majorEastAsia" w:cs="Times New Roman"/>
          <w:bCs/>
          <w:szCs w:val="26"/>
        </w:rPr>
        <w:t xml:space="preserve"> for adults</w:t>
      </w:r>
      <w:r w:rsidR="0049442B">
        <w:rPr>
          <w:rFonts w:eastAsiaTheme="majorEastAsia" w:cs="Times New Roman"/>
          <w:bCs/>
          <w:szCs w:val="26"/>
        </w:rPr>
        <w:t xml:space="preserve">. </w:t>
      </w:r>
      <w:r w:rsidR="00A02E87">
        <w:rPr>
          <w:rFonts w:eastAsiaTheme="majorEastAsia" w:cs="Times New Roman"/>
          <w:bCs/>
          <w:szCs w:val="26"/>
        </w:rPr>
        <w:t xml:space="preserve">Our </w:t>
      </w:r>
      <w:r w:rsidR="005E726D">
        <w:rPr>
          <w:rFonts w:eastAsiaTheme="majorEastAsia" w:cs="Times New Roman"/>
          <w:bCs/>
          <w:szCs w:val="26"/>
        </w:rPr>
        <w:t xml:space="preserve">dual-task paradigm revealed </w:t>
      </w:r>
      <w:r w:rsidR="00B95264">
        <w:rPr>
          <w:rFonts w:eastAsiaTheme="majorEastAsia" w:cs="Times New Roman"/>
          <w:bCs/>
          <w:szCs w:val="26"/>
        </w:rPr>
        <w:t>that WM is</w:t>
      </w:r>
      <w:r w:rsidR="00F33009">
        <w:rPr>
          <w:rFonts w:eastAsiaTheme="majorEastAsia" w:cs="Times New Roman"/>
          <w:bCs/>
          <w:szCs w:val="26"/>
        </w:rPr>
        <w:t xml:space="preserve"> </w:t>
      </w:r>
      <w:r w:rsidR="00B95264">
        <w:rPr>
          <w:rFonts w:eastAsiaTheme="majorEastAsia" w:cs="Times New Roman"/>
          <w:bCs/>
          <w:szCs w:val="26"/>
        </w:rPr>
        <w:t>actively involved in the</w:t>
      </w:r>
      <w:r w:rsidR="00FA0103">
        <w:rPr>
          <w:rFonts w:eastAsiaTheme="majorEastAsia" w:cs="Times New Roman"/>
          <w:bCs/>
          <w:szCs w:val="26"/>
        </w:rPr>
        <w:t xml:space="preserve"> flexible</w:t>
      </w:r>
      <w:r w:rsidR="00B95264">
        <w:rPr>
          <w:rFonts w:eastAsiaTheme="majorEastAsia" w:cs="Times New Roman"/>
          <w:bCs/>
          <w:szCs w:val="26"/>
        </w:rPr>
        <w:t xml:space="preserve"> processing of numerical representations </w:t>
      </w:r>
      <w:r w:rsidR="00386E02">
        <w:rPr>
          <w:rFonts w:eastAsiaTheme="majorEastAsia" w:cs="Times New Roman"/>
          <w:bCs/>
          <w:szCs w:val="26"/>
        </w:rPr>
        <w:t xml:space="preserve">when undertaking </w:t>
      </w:r>
      <w:r w:rsidR="00A97145">
        <w:rPr>
          <w:rFonts w:eastAsiaTheme="majorEastAsia" w:cs="Times New Roman"/>
          <w:bCs/>
          <w:szCs w:val="26"/>
        </w:rPr>
        <w:t xml:space="preserve">such </w:t>
      </w:r>
      <w:r w:rsidR="00386E02">
        <w:rPr>
          <w:rFonts w:eastAsiaTheme="majorEastAsia" w:cs="Times New Roman"/>
          <w:bCs/>
          <w:szCs w:val="26"/>
        </w:rPr>
        <w:t>a</w:t>
      </w:r>
      <w:r w:rsidR="00B95264">
        <w:rPr>
          <w:rFonts w:eastAsiaTheme="majorEastAsia" w:cs="Times New Roman"/>
          <w:bCs/>
          <w:szCs w:val="26"/>
        </w:rPr>
        <w:t xml:space="preserve"> symbolic comparison task. </w:t>
      </w:r>
    </w:p>
    <w:p w14:paraId="1B59FCC7" w14:textId="7623B76E" w:rsidR="000646F3" w:rsidRPr="008C42FE" w:rsidRDefault="00F33009" w:rsidP="008C42FE">
      <w:pPr>
        <w:ind w:firstLine="720"/>
        <w:rPr>
          <w:rFonts w:eastAsiaTheme="majorEastAsia" w:cs="Times New Roman"/>
          <w:bCs/>
          <w:szCs w:val="26"/>
        </w:rPr>
      </w:pPr>
      <w:r>
        <w:rPr>
          <w:rFonts w:eastAsiaTheme="majorEastAsia" w:cs="Times New Roman"/>
          <w:bCs/>
          <w:szCs w:val="26"/>
        </w:rPr>
        <w:t>Su</w:t>
      </w:r>
      <w:r w:rsidR="00B86573">
        <w:rPr>
          <w:rFonts w:eastAsiaTheme="majorEastAsia" w:cs="Times New Roman"/>
          <w:bCs/>
          <w:szCs w:val="26"/>
        </w:rPr>
        <w:t>r</w:t>
      </w:r>
      <w:r>
        <w:rPr>
          <w:rFonts w:eastAsiaTheme="majorEastAsia" w:cs="Times New Roman"/>
          <w:bCs/>
          <w:szCs w:val="26"/>
        </w:rPr>
        <w:t>pri</w:t>
      </w:r>
      <w:r w:rsidR="00386E02">
        <w:rPr>
          <w:rFonts w:eastAsiaTheme="majorEastAsia" w:cs="Times New Roman"/>
          <w:bCs/>
          <w:szCs w:val="26"/>
        </w:rPr>
        <w:t>singly</w:t>
      </w:r>
      <w:r w:rsidR="003D713E">
        <w:rPr>
          <w:rFonts w:eastAsiaTheme="majorEastAsia" w:cs="Times New Roman"/>
          <w:bCs/>
          <w:szCs w:val="26"/>
        </w:rPr>
        <w:t xml:space="preserve">, </w:t>
      </w:r>
      <w:r w:rsidR="00B86573">
        <w:rPr>
          <w:rFonts w:eastAsiaTheme="majorEastAsia" w:cs="Times New Roman"/>
          <w:bCs/>
          <w:szCs w:val="26"/>
        </w:rPr>
        <w:t xml:space="preserve">participants’ accuracy improved instead of dropping </w:t>
      </w:r>
      <w:r w:rsidR="003853E7">
        <w:rPr>
          <w:rFonts w:eastAsiaTheme="majorEastAsia" w:cs="Times New Roman"/>
          <w:bCs/>
          <w:szCs w:val="26"/>
        </w:rPr>
        <w:t>under both types of</w:t>
      </w:r>
      <w:r w:rsidR="000176A7">
        <w:rPr>
          <w:rFonts w:eastAsiaTheme="majorEastAsia" w:cs="Times New Roman"/>
          <w:bCs/>
          <w:szCs w:val="26"/>
        </w:rPr>
        <w:t xml:space="preserve"> the implemen</w:t>
      </w:r>
      <w:r w:rsidR="00C71F36">
        <w:rPr>
          <w:rFonts w:eastAsiaTheme="majorEastAsia" w:cs="Times New Roman"/>
          <w:bCs/>
          <w:szCs w:val="26"/>
        </w:rPr>
        <w:t>t</w:t>
      </w:r>
      <w:r w:rsidR="000176A7">
        <w:rPr>
          <w:rFonts w:eastAsiaTheme="majorEastAsia" w:cs="Times New Roman"/>
          <w:bCs/>
          <w:szCs w:val="26"/>
        </w:rPr>
        <w:t>ed</w:t>
      </w:r>
      <w:r w:rsidR="00472A24">
        <w:rPr>
          <w:rFonts w:eastAsiaTheme="majorEastAsia" w:cs="Times New Roman"/>
          <w:bCs/>
          <w:szCs w:val="26"/>
        </w:rPr>
        <w:t xml:space="preserve"> active CE</w:t>
      </w:r>
      <w:r w:rsidR="003853E7">
        <w:rPr>
          <w:rFonts w:eastAsiaTheme="majorEastAsia" w:cs="Times New Roman"/>
          <w:bCs/>
          <w:szCs w:val="26"/>
        </w:rPr>
        <w:t xml:space="preserve"> interference, i.e.</w:t>
      </w:r>
      <w:r w:rsidR="000176A7">
        <w:rPr>
          <w:rFonts w:eastAsiaTheme="majorEastAsia" w:cs="Times New Roman"/>
          <w:bCs/>
          <w:szCs w:val="26"/>
        </w:rPr>
        <w:t xml:space="preserve"> with both the</w:t>
      </w:r>
      <w:r w:rsidR="003853E7">
        <w:rPr>
          <w:rFonts w:eastAsiaTheme="majorEastAsia" w:cs="Times New Roman"/>
          <w:bCs/>
          <w:szCs w:val="26"/>
        </w:rPr>
        <w:t xml:space="preserve"> PL and VSSP</w:t>
      </w:r>
      <w:r w:rsidR="000176A7">
        <w:rPr>
          <w:rFonts w:eastAsiaTheme="majorEastAsia" w:cs="Times New Roman"/>
          <w:bCs/>
          <w:szCs w:val="26"/>
        </w:rPr>
        <w:t xml:space="preserve"> WM interference</w:t>
      </w:r>
      <w:r w:rsidR="00D75DF2">
        <w:rPr>
          <w:rFonts w:eastAsiaTheme="majorEastAsia" w:cs="Times New Roman"/>
          <w:bCs/>
          <w:szCs w:val="26"/>
        </w:rPr>
        <w:t>.</w:t>
      </w:r>
      <w:r w:rsidR="00915FF9">
        <w:rPr>
          <w:rFonts w:eastAsiaTheme="majorEastAsia" w:cs="Times New Roman"/>
          <w:bCs/>
          <w:szCs w:val="26"/>
        </w:rPr>
        <w:t xml:space="preserve"> </w:t>
      </w:r>
      <w:r w:rsidR="008172BC">
        <w:rPr>
          <w:rFonts w:eastAsiaTheme="majorEastAsia" w:cs="Times New Roman"/>
          <w:bCs/>
          <w:szCs w:val="26"/>
        </w:rPr>
        <w:t xml:space="preserve">This was triggered by </w:t>
      </w:r>
      <w:r w:rsidR="006C187E">
        <w:rPr>
          <w:rFonts w:eastAsiaTheme="majorEastAsia" w:cs="Times New Roman"/>
          <w:bCs/>
          <w:szCs w:val="26"/>
        </w:rPr>
        <w:t>the</w:t>
      </w:r>
      <w:r w:rsidR="006C187E" w:rsidRPr="00BB4189">
        <w:rPr>
          <w:rFonts w:eastAsiaTheme="majorEastAsia" w:cs="Times New Roman"/>
          <w:bCs/>
          <w:szCs w:val="26"/>
        </w:rPr>
        <w:t xml:space="preserve"> </w:t>
      </w:r>
      <w:r w:rsidR="008172BC">
        <w:rPr>
          <w:rFonts w:eastAsiaTheme="majorEastAsia" w:cs="Times New Roman"/>
          <w:bCs/>
          <w:szCs w:val="26"/>
        </w:rPr>
        <w:t>interference conditions</w:t>
      </w:r>
      <w:r w:rsidR="00081812">
        <w:rPr>
          <w:rFonts w:eastAsiaTheme="majorEastAsia" w:cs="Times New Roman"/>
          <w:bCs/>
          <w:szCs w:val="26"/>
        </w:rPr>
        <w:t>. At the same time, participants</w:t>
      </w:r>
      <w:r w:rsidR="006079AE">
        <w:rPr>
          <w:rFonts w:eastAsiaTheme="majorEastAsia" w:cs="Times New Roman"/>
          <w:bCs/>
          <w:szCs w:val="26"/>
        </w:rPr>
        <w:t xml:space="preserve"> were slower </w:t>
      </w:r>
      <w:r w:rsidR="00081812">
        <w:rPr>
          <w:rFonts w:eastAsiaTheme="majorEastAsia" w:cs="Times New Roman"/>
          <w:bCs/>
          <w:szCs w:val="26"/>
        </w:rPr>
        <w:t xml:space="preserve">under both interference </w:t>
      </w:r>
      <w:r w:rsidR="00363571">
        <w:rPr>
          <w:rFonts w:eastAsiaTheme="majorEastAsia" w:cs="Times New Roman"/>
          <w:bCs/>
          <w:szCs w:val="26"/>
        </w:rPr>
        <w:t xml:space="preserve">conditions </w:t>
      </w:r>
      <w:r w:rsidR="00081812">
        <w:rPr>
          <w:rFonts w:eastAsiaTheme="majorEastAsia" w:cs="Times New Roman"/>
          <w:bCs/>
          <w:szCs w:val="26"/>
        </w:rPr>
        <w:t xml:space="preserve">compared to the </w:t>
      </w:r>
      <w:r w:rsidR="00B17FA3">
        <w:rPr>
          <w:rFonts w:eastAsiaTheme="majorEastAsia" w:cs="Times New Roman"/>
          <w:bCs/>
          <w:szCs w:val="26"/>
        </w:rPr>
        <w:t>one without</w:t>
      </w:r>
      <w:r w:rsidR="00081812">
        <w:rPr>
          <w:rFonts w:eastAsiaTheme="majorEastAsia" w:cs="Times New Roman"/>
          <w:bCs/>
          <w:szCs w:val="26"/>
        </w:rPr>
        <w:t>.</w:t>
      </w:r>
      <w:r w:rsidR="0063159F">
        <w:rPr>
          <w:rFonts w:eastAsiaTheme="majorEastAsia" w:cs="Times New Roman"/>
          <w:bCs/>
          <w:szCs w:val="26"/>
        </w:rPr>
        <w:t xml:space="preserve"> Perhaps </w:t>
      </w:r>
      <w:r w:rsidR="0077061D">
        <w:rPr>
          <w:rFonts w:eastAsiaTheme="majorEastAsia" w:cs="Times New Roman"/>
          <w:bCs/>
          <w:szCs w:val="26"/>
        </w:rPr>
        <w:t xml:space="preserve">with </w:t>
      </w:r>
      <w:r w:rsidR="00363571">
        <w:rPr>
          <w:rFonts w:eastAsiaTheme="majorEastAsia" w:cs="Times New Roman"/>
          <w:bCs/>
          <w:szCs w:val="26"/>
        </w:rPr>
        <w:t xml:space="preserve">WM </w:t>
      </w:r>
      <w:r w:rsidR="0077061D">
        <w:rPr>
          <w:rFonts w:eastAsiaTheme="majorEastAsia" w:cs="Times New Roman"/>
          <w:bCs/>
          <w:szCs w:val="26"/>
        </w:rPr>
        <w:t xml:space="preserve">interference, which made the task more challenging and potentially less tedious, </w:t>
      </w:r>
      <w:r w:rsidR="0063159F">
        <w:rPr>
          <w:rFonts w:eastAsiaTheme="majorEastAsia" w:cs="Times New Roman"/>
          <w:bCs/>
          <w:szCs w:val="26"/>
        </w:rPr>
        <w:t xml:space="preserve">participants’ </w:t>
      </w:r>
      <w:r w:rsidR="00AA0B29">
        <w:rPr>
          <w:rFonts w:eastAsiaTheme="majorEastAsia" w:cs="Times New Roman"/>
          <w:bCs/>
          <w:szCs w:val="26"/>
        </w:rPr>
        <w:t>focus o</w:t>
      </w:r>
      <w:r w:rsidR="0063159F">
        <w:rPr>
          <w:rFonts w:eastAsiaTheme="majorEastAsia" w:cs="Times New Roman"/>
          <w:bCs/>
          <w:szCs w:val="26"/>
        </w:rPr>
        <w:t>n the primary task improv</w:t>
      </w:r>
      <w:r w:rsidR="0077061D">
        <w:rPr>
          <w:rFonts w:eastAsiaTheme="majorEastAsia" w:cs="Times New Roman"/>
          <w:bCs/>
          <w:szCs w:val="26"/>
        </w:rPr>
        <w:t>ed</w:t>
      </w:r>
      <w:r w:rsidR="0063159F">
        <w:rPr>
          <w:rFonts w:eastAsiaTheme="majorEastAsia" w:cs="Times New Roman"/>
          <w:bCs/>
          <w:szCs w:val="26"/>
        </w:rPr>
        <w:t xml:space="preserve">, leading to improved accuracy and </w:t>
      </w:r>
      <w:r w:rsidR="00092D2B">
        <w:rPr>
          <w:rFonts w:eastAsiaTheme="majorEastAsia" w:cs="Times New Roman"/>
          <w:bCs/>
          <w:szCs w:val="26"/>
        </w:rPr>
        <w:t>slower responses</w:t>
      </w:r>
      <w:r w:rsidR="0063159F">
        <w:rPr>
          <w:rFonts w:eastAsiaTheme="majorEastAsia" w:cs="Times New Roman"/>
          <w:bCs/>
          <w:szCs w:val="26"/>
        </w:rPr>
        <w:t>.</w:t>
      </w:r>
      <w:r w:rsidR="00092D2B">
        <w:rPr>
          <w:rFonts w:eastAsiaTheme="majorEastAsia" w:cs="Times New Roman"/>
          <w:bCs/>
          <w:szCs w:val="26"/>
        </w:rPr>
        <w:t xml:space="preserve"> </w:t>
      </w:r>
      <w:r w:rsidR="007B79F3">
        <w:rPr>
          <w:rFonts w:eastAsiaTheme="majorEastAsia" w:cs="Times New Roman"/>
          <w:bCs/>
          <w:szCs w:val="26"/>
        </w:rPr>
        <w:t>Conversely</w:t>
      </w:r>
      <w:r w:rsidR="00092D2B">
        <w:rPr>
          <w:rFonts w:eastAsiaTheme="majorEastAsia" w:cs="Times New Roman"/>
          <w:bCs/>
          <w:szCs w:val="26"/>
        </w:rPr>
        <w:t>, the challenge induced by the interference conditions may have slowed</w:t>
      </w:r>
      <w:r w:rsidR="004C2018">
        <w:rPr>
          <w:rFonts w:eastAsiaTheme="majorEastAsia" w:cs="Times New Roman"/>
          <w:bCs/>
          <w:szCs w:val="26"/>
        </w:rPr>
        <w:t xml:space="preserve"> </w:t>
      </w:r>
      <w:r w:rsidR="00CB173E">
        <w:rPr>
          <w:rFonts w:eastAsiaTheme="majorEastAsia" w:cs="Times New Roman"/>
          <w:bCs/>
          <w:szCs w:val="26"/>
        </w:rPr>
        <w:t>participants</w:t>
      </w:r>
      <w:r w:rsidR="00092D2B">
        <w:rPr>
          <w:rFonts w:eastAsiaTheme="majorEastAsia" w:cs="Times New Roman"/>
          <w:bCs/>
          <w:szCs w:val="26"/>
        </w:rPr>
        <w:t xml:space="preserve"> down</w:t>
      </w:r>
      <w:r w:rsidR="004C2018">
        <w:rPr>
          <w:rFonts w:eastAsiaTheme="majorEastAsia" w:cs="Times New Roman"/>
          <w:bCs/>
          <w:szCs w:val="26"/>
        </w:rPr>
        <w:t xml:space="preserve">, leading to improved performance. </w:t>
      </w:r>
      <w:r w:rsidR="00E01EE4">
        <w:rPr>
          <w:rFonts w:eastAsiaTheme="majorEastAsia" w:cs="Times New Roman"/>
          <w:bCs/>
          <w:szCs w:val="26"/>
        </w:rPr>
        <w:t xml:space="preserve">Our exploratory analyses (Appendix </w:t>
      </w:r>
      <w:r w:rsidR="006102DC">
        <w:rPr>
          <w:rFonts w:eastAsiaTheme="majorEastAsia" w:cs="Times New Roman"/>
          <w:bCs/>
          <w:szCs w:val="26"/>
        </w:rPr>
        <w:t>D</w:t>
      </w:r>
      <w:r w:rsidR="00E01EE4">
        <w:rPr>
          <w:rFonts w:eastAsiaTheme="majorEastAsia" w:cs="Times New Roman"/>
          <w:bCs/>
          <w:szCs w:val="26"/>
        </w:rPr>
        <w:t xml:space="preserve">, Table </w:t>
      </w:r>
      <w:r w:rsidR="006102DC">
        <w:rPr>
          <w:rFonts w:eastAsiaTheme="majorEastAsia" w:cs="Times New Roman"/>
          <w:bCs/>
          <w:szCs w:val="26"/>
        </w:rPr>
        <w:t>D</w:t>
      </w:r>
      <w:r w:rsidR="00E01EE4">
        <w:rPr>
          <w:rFonts w:eastAsiaTheme="majorEastAsia" w:cs="Times New Roman"/>
          <w:bCs/>
          <w:szCs w:val="26"/>
        </w:rPr>
        <w:t>3)</w:t>
      </w:r>
      <w:r w:rsidR="00E706CE">
        <w:rPr>
          <w:rFonts w:eastAsiaTheme="majorEastAsia" w:cs="Times New Roman"/>
          <w:bCs/>
          <w:szCs w:val="26"/>
        </w:rPr>
        <w:t xml:space="preserve"> </w:t>
      </w:r>
      <w:r w:rsidR="00920BE8">
        <w:rPr>
          <w:rFonts w:eastAsiaTheme="majorEastAsia" w:cs="Times New Roman"/>
          <w:bCs/>
          <w:szCs w:val="26"/>
        </w:rPr>
        <w:t>showed</w:t>
      </w:r>
      <w:r w:rsidR="00E706CE">
        <w:rPr>
          <w:rFonts w:eastAsiaTheme="majorEastAsia" w:cs="Times New Roman"/>
          <w:bCs/>
          <w:szCs w:val="26"/>
        </w:rPr>
        <w:t xml:space="preserve"> a significant but small speed-accuracy trade-off</w:t>
      </w:r>
      <w:r w:rsidR="00AF2F83">
        <w:rPr>
          <w:rFonts w:eastAsiaTheme="majorEastAsia" w:cs="Times New Roman"/>
          <w:bCs/>
          <w:szCs w:val="26"/>
        </w:rPr>
        <w:t xml:space="preserve"> (r = 0.20)</w:t>
      </w:r>
      <w:r w:rsidR="00E706CE">
        <w:rPr>
          <w:rFonts w:eastAsiaTheme="majorEastAsia" w:cs="Times New Roman"/>
          <w:bCs/>
          <w:szCs w:val="26"/>
        </w:rPr>
        <w:t xml:space="preserve"> for the condition with PL interference</w:t>
      </w:r>
      <w:r w:rsidR="00920BE8">
        <w:rPr>
          <w:rFonts w:eastAsiaTheme="majorEastAsia" w:cs="Times New Roman"/>
          <w:bCs/>
          <w:szCs w:val="26"/>
        </w:rPr>
        <w:t xml:space="preserve">, but </w:t>
      </w:r>
      <w:r w:rsidR="00890E05">
        <w:rPr>
          <w:rFonts w:eastAsiaTheme="majorEastAsia" w:cs="Times New Roman"/>
          <w:bCs/>
          <w:szCs w:val="26"/>
        </w:rPr>
        <w:t>not for the condition with VSSP interference</w:t>
      </w:r>
      <w:r w:rsidR="006E4BFE">
        <w:rPr>
          <w:rFonts w:eastAsiaTheme="majorEastAsia" w:cs="Times New Roman"/>
          <w:bCs/>
          <w:szCs w:val="26"/>
        </w:rPr>
        <w:t xml:space="preserve"> nor the condition without interference</w:t>
      </w:r>
      <w:r w:rsidR="006E4BFE">
        <w:t xml:space="preserve">. </w:t>
      </w:r>
      <w:r w:rsidR="00654E8D">
        <w:t>However</w:t>
      </w:r>
      <w:r w:rsidR="006E4BFE">
        <w:t>,</w:t>
      </w:r>
      <w:r w:rsidR="00167258">
        <w:t xml:space="preserve"> t</w:t>
      </w:r>
      <w:r w:rsidR="00890E05">
        <w:t xml:space="preserve">hese </w:t>
      </w:r>
      <w:r w:rsidR="00BC3ADE">
        <w:t xml:space="preserve">speed-accuracy </w:t>
      </w:r>
      <w:r w:rsidR="00890E05">
        <w:t>correlation</w:t>
      </w:r>
      <w:r w:rsidR="00B83DF6">
        <w:t xml:space="preserve"> coefficients</w:t>
      </w:r>
      <w:r w:rsidR="00890E05">
        <w:t xml:space="preserve"> did not differ</w:t>
      </w:r>
      <w:r w:rsidR="00167258">
        <w:t xml:space="preserve"> significantly</w:t>
      </w:r>
      <w:r w:rsidR="00890E05">
        <w:t xml:space="preserve">, which </w:t>
      </w:r>
      <w:ins w:id="1510" w:author="Iro Xenidou-Dervou" w:date="2025-01-06T16:55:00Z" w16du:dateUtc="2025-01-06T16:55:00Z">
        <w:r w:rsidR="00273E4E">
          <w:t xml:space="preserve">may </w:t>
        </w:r>
      </w:ins>
      <w:r w:rsidR="00890E05">
        <w:t>suggest</w:t>
      </w:r>
      <w:del w:id="1511" w:author="Iro Xenidou-Dervou" w:date="2025-01-06T16:55:00Z" w16du:dateUtc="2025-01-06T16:55:00Z">
        <w:r w:rsidR="00890E05" w:rsidDel="003E6AF5">
          <w:delText>s</w:delText>
        </w:r>
      </w:del>
      <w:r w:rsidR="00890E05">
        <w:t xml:space="preserve"> </w:t>
      </w:r>
      <w:del w:id="1512" w:author="Iro Xenidou-Dervou" w:date="2025-01-06T16:51:00Z" w16du:dateUtc="2025-01-06T16:51:00Z">
        <w:r w:rsidR="00890E05" w:rsidDel="00F45428">
          <w:delText xml:space="preserve">that there </w:delText>
        </w:r>
      </w:del>
      <w:del w:id="1513" w:author="Iro Xenidou-Dervou" w:date="2025-01-06T16:49:00Z" w16du:dateUtc="2025-01-06T16:49:00Z">
        <w:r w:rsidR="00890E05" w:rsidDel="006A6EAB">
          <w:delText xml:space="preserve">was </w:delText>
        </w:r>
      </w:del>
      <w:r w:rsidR="00890E05">
        <w:t>no</w:t>
      </w:r>
      <w:del w:id="1514" w:author="Iro Xenidou-Dervou" w:date="2025-01-06T16:51:00Z" w16du:dateUtc="2025-01-06T16:51:00Z">
        <w:r w:rsidR="00890E05" w:rsidDel="00F45428">
          <w:delText xml:space="preserve"> significant</w:delText>
        </w:r>
      </w:del>
      <w:r w:rsidR="00890E05">
        <w:t xml:space="preserve"> change in </w:t>
      </w:r>
      <w:r w:rsidR="00B83DF6">
        <w:t>participants’</w:t>
      </w:r>
      <w:r w:rsidR="00890E05">
        <w:t xml:space="preserve"> speed-accuracy trade-off across the conditions.</w:t>
      </w:r>
      <w:ins w:id="1515" w:author="Iro Xenidou-Dervou" w:date="2025-01-06T16:51:00Z" w16du:dateUtc="2025-01-06T16:51:00Z">
        <w:r w:rsidR="003E32A6">
          <w:t xml:space="preserve"> </w:t>
        </w:r>
      </w:ins>
      <w:del w:id="1516" w:author="Iro Xenidou-Dervou" w:date="2025-01-06T16:52:00Z" w16du:dateUtc="2025-01-06T16:52:00Z">
        <w:r w:rsidR="00890E05" w:rsidDel="00470002">
          <w:delText xml:space="preserve"> </w:delText>
        </w:r>
      </w:del>
      <w:r w:rsidR="00602D13">
        <w:t xml:space="preserve">Thus, a speed-accuracy trade-off on its own </w:t>
      </w:r>
      <w:ins w:id="1517" w:author="Iro Xenidou-Dervou" w:date="2025-01-06T16:55:00Z" w16du:dateUtc="2025-01-06T16:55:00Z">
        <w:r w:rsidR="003E6AF5">
          <w:t>does</w:t>
        </w:r>
      </w:ins>
      <w:ins w:id="1518" w:author="Iro Xenidou-Dervou" w:date="2025-01-06T16:52:00Z" w16du:dateUtc="2025-01-06T16:52:00Z">
        <w:r w:rsidR="00470002">
          <w:t xml:space="preserve"> </w:t>
        </w:r>
      </w:ins>
      <w:del w:id="1519" w:author="Iro Xenidou-Dervou" w:date="2025-01-06T16:52:00Z" w16du:dateUtc="2025-01-06T16:52:00Z">
        <w:r w:rsidR="00602D13" w:rsidDel="00470002">
          <w:delText>can</w:delText>
        </w:r>
      </w:del>
      <w:r w:rsidR="00602D13">
        <w:t>not</w:t>
      </w:r>
      <w:del w:id="1520" w:author="Iro Xenidou-Dervou" w:date="2025-01-06T16:52:00Z" w16du:dateUtc="2025-01-06T16:52:00Z">
        <w:r w:rsidR="00602D13" w:rsidDel="00470002">
          <w:delText xml:space="preserve"> </w:delText>
        </w:r>
      </w:del>
      <w:ins w:id="1521" w:author="Iro Xenidou-Dervou" w:date="2025-01-06T16:52:00Z" w16du:dateUtc="2025-01-06T16:52:00Z">
        <w:r w:rsidR="00470002">
          <w:t xml:space="preserve"> </w:t>
        </w:r>
      </w:ins>
      <w:ins w:id="1522" w:author="Iro Xenidou-Dervou" w:date="2025-01-06T16:56:00Z" w16du:dateUtc="2025-01-06T16:56:00Z">
        <w:r w:rsidR="003E6AF5">
          <w:t xml:space="preserve">appear to </w:t>
        </w:r>
      </w:ins>
      <w:r w:rsidR="00602D13">
        <w:t xml:space="preserve">explain the finding of improved accuracy in interference conditions. </w:t>
      </w:r>
      <w:ins w:id="1523" w:author="Iro Xenidou-Dervou" w:date="2025-01-06T16:52:00Z" w16du:dateUtc="2025-01-06T16:52:00Z">
        <w:r w:rsidR="00470002">
          <w:t>We should</w:t>
        </w:r>
      </w:ins>
      <w:ins w:id="1524" w:author="Iro Xenidou-Dervou" w:date="2025-01-06T16:53:00Z" w16du:dateUtc="2025-01-06T16:53:00Z">
        <w:r w:rsidR="00085783">
          <w:t xml:space="preserve"> </w:t>
        </w:r>
      </w:ins>
      <w:ins w:id="1525" w:author="Iro Xenidou-Dervou" w:date="2025-01-06T16:52:00Z" w16du:dateUtc="2025-01-06T16:52:00Z">
        <w:r w:rsidR="00470002">
          <w:t>highlight here</w:t>
        </w:r>
      </w:ins>
      <w:ins w:id="1526" w:author="Iro Xenidou-Dervou" w:date="2025-01-06T16:53:00Z" w16du:dateUtc="2025-01-06T16:53:00Z">
        <w:r w:rsidR="00085783">
          <w:t xml:space="preserve"> though</w:t>
        </w:r>
      </w:ins>
      <w:ins w:id="1527" w:author="Iro Xenidou-Dervou" w:date="2025-01-06T16:52:00Z" w16du:dateUtc="2025-01-06T16:52:00Z">
        <w:r w:rsidR="00470002">
          <w:t xml:space="preserve"> that this is only a </w:t>
        </w:r>
      </w:ins>
      <w:ins w:id="1528" w:author="Iro Xenidou-Dervou" w:date="2025-01-31T10:36:00Z" w16du:dateUtc="2025-01-31T10:36:00Z">
        <w:r w:rsidR="00F166CD">
          <w:t>provisional</w:t>
        </w:r>
      </w:ins>
      <w:ins w:id="1529" w:author="Iro Xenidou-Dervou" w:date="2025-01-06T16:52:00Z" w16du:dateUtc="2025-01-06T16:52:00Z">
        <w:r w:rsidR="00470002">
          <w:t xml:space="preserve"> assumption based on exploratory analys</w:t>
        </w:r>
      </w:ins>
      <w:ins w:id="1530" w:author="Iro Xenidou-Dervou" w:date="2025-01-06T16:58:00Z" w16du:dateUtc="2025-01-06T16:58:00Z">
        <w:r w:rsidR="000E04DD">
          <w:t>e</w:t>
        </w:r>
      </w:ins>
      <w:ins w:id="1531" w:author="Iro Xenidou-Dervou" w:date="2025-01-06T16:52:00Z" w16du:dateUtc="2025-01-06T16:52:00Z">
        <w:r w:rsidR="00470002">
          <w:t>s</w:t>
        </w:r>
      </w:ins>
      <w:ins w:id="1532" w:author="Iro Xenidou-Dervou" w:date="2025-01-06T16:54:00Z" w16du:dateUtc="2025-01-06T16:54:00Z">
        <w:r w:rsidR="00CE06B2">
          <w:t xml:space="preserve"> for which we </w:t>
        </w:r>
      </w:ins>
      <w:ins w:id="1533" w:author="Iro Xenidou-Dervou" w:date="2025-01-06T16:56:00Z" w16du:dateUtc="2025-01-06T16:56:00Z">
        <w:r w:rsidR="00333B8D">
          <w:t xml:space="preserve">had not conducted </w:t>
        </w:r>
      </w:ins>
      <w:ins w:id="1534" w:author="Iro Xenidou-Dervou" w:date="2025-01-09T15:43:00Z" w16du:dateUtc="2025-01-09T15:43:00Z">
        <w:r w:rsidR="001A1339">
          <w:t xml:space="preserve">a </w:t>
        </w:r>
      </w:ins>
      <w:ins w:id="1535" w:author="Iro Xenidou-Dervou" w:date="2025-01-06T16:56:00Z" w16du:dateUtc="2025-01-06T16:56:00Z">
        <w:r w:rsidR="00333B8D">
          <w:t xml:space="preserve">power </w:t>
        </w:r>
        <w:proofErr w:type="gramStart"/>
        <w:r w:rsidR="00333B8D">
          <w:t>analysis</w:t>
        </w:r>
        <w:r w:rsidR="008C3109">
          <w:t xml:space="preserve">, </w:t>
        </w:r>
      </w:ins>
      <w:ins w:id="1536" w:author="Iro Xenidou-Dervou" w:date="2025-01-09T15:44:00Z" w16du:dateUtc="2025-01-09T15:44:00Z">
        <w:r w:rsidR="001A1339">
          <w:t>and</w:t>
        </w:r>
        <w:proofErr w:type="gramEnd"/>
        <w:r w:rsidR="001A1339">
          <w:t xml:space="preserve"> </w:t>
        </w:r>
      </w:ins>
      <w:ins w:id="1537" w:author="Iro Xenidou-Dervou" w:date="2025-01-06T16:58:00Z" w16du:dateUtc="2025-01-06T16:58:00Z">
        <w:r w:rsidR="0058068B">
          <w:t xml:space="preserve">should be </w:t>
        </w:r>
      </w:ins>
      <w:ins w:id="1538" w:author="Iro Xenidou-Dervou" w:date="2025-01-06T16:56:00Z" w16du:dateUtc="2025-01-06T16:56:00Z">
        <w:r w:rsidR="008C3109">
          <w:t xml:space="preserve">therefore </w:t>
        </w:r>
      </w:ins>
      <w:ins w:id="1539" w:author="Iro Xenidou-Dervou" w:date="2025-01-06T16:58:00Z" w16du:dateUtc="2025-01-06T16:58:00Z">
        <w:r w:rsidR="0058068B">
          <w:t xml:space="preserve">considered </w:t>
        </w:r>
      </w:ins>
      <w:ins w:id="1540" w:author="Iro Xenidou-Dervou" w:date="2025-01-31T10:34:00Z" w16du:dateUtc="2025-01-31T10:34:00Z">
        <w:r w:rsidR="00142167">
          <w:t>tentative</w:t>
        </w:r>
      </w:ins>
      <w:ins w:id="1541" w:author="Iro Xenidou-Dervou" w:date="2025-01-06T16:52:00Z" w16du:dateUtc="2025-01-06T16:52:00Z">
        <w:r w:rsidR="00470002">
          <w:t xml:space="preserve">. </w:t>
        </w:r>
      </w:ins>
      <w:r w:rsidR="006A78A4">
        <w:t xml:space="preserve">Nevertheless, </w:t>
      </w:r>
      <w:proofErr w:type="gramStart"/>
      <w:r w:rsidR="006A78A4">
        <w:t xml:space="preserve">it is clear that </w:t>
      </w:r>
      <w:r w:rsidR="00607821">
        <w:t>accuracy</w:t>
      </w:r>
      <w:proofErr w:type="gramEnd"/>
      <w:r w:rsidR="00607821">
        <w:t xml:space="preserve"> </w:t>
      </w:r>
      <w:r w:rsidR="006A78A4">
        <w:t xml:space="preserve">improved </w:t>
      </w:r>
      <w:r w:rsidR="002C0B8F">
        <w:t xml:space="preserve">due to the interference conditions, therefore </w:t>
      </w:r>
      <w:r w:rsidR="002C0B8F">
        <w:lastRenderedPageBreak/>
        <w:t xml:space="preserve">there must be WM involvement. </w:t>
      </w:r>
      <w:r w:rsidR="00E42893">
        <w:rPr>
          <w:rFonts w:eastAsiaTheme="majorEastAsia" w:cs="Times New Roman"/>
          <w:bCs/>
          <w:szCs w:val="26"/>
        </w:rPr>
        <w:t>The fact that we found</w:t>
      </w:r>
      <w:r w:rsidR="00E42893" w:rsidRPr="008C762C">
        <w:rPr>
          <w:rFonts w:eastAsiaTheme="majorEastAsia" w:cs="Times New Roman"/>
          <w:bCs/>
          <w:szCs w:val="26"/>
        </w:rPr>
        <w:t xml:space="preserve"> </w:t>
      </w:r>
      <w:r w:rsidR="00E42893">
        <w:rPr>
          <w:rFonts w:eastAsiaTheme="majorEastAsia" w:cs="Times New Roman"/>
          <w:bCs/>
          <w:szCs w:val="26"/>
        </w:rPr>
        <w:t xml:space="preserve">no </w:t>
      </w:r>
      <w:r w:rsidR="00E42893" w:rsidRPr="008C762C">
        <w:rPr>
          <w:rFonts w:eastAsiaTheme="majorEastAsia" w:cs="Times New Roman"/>
          <w:bCs/>
          <w:szCs w:val="26"/>
        </w:rPr>
        <w:t xml:space="preserve">difference between the two </w:t>
      </w:r>
      <w:r w:rsidR="00E42893">
        <w:rPr>
          <w:rFonts w:eastAsiaTheme="majorEastAsia" w:cs="Times New Roman"/>
          <w:bCs/>
          <w:szCs w:val="26"/>
        </w:rPr>
        <w:t xml:space="preserve">interference </w:t>
      </w:r>
      <w:r w:rsidR="00E42893" w:rsidRPr="008C762C">
        <w:rPr>
          <w:rFonts w:eastAsiaTheme="majorEastAsia" w:cs="Times New Roman"/>
          <w:bCs/>
          <w:szCs w:val="26"/>
        </w:rPr>
        <w:t>conditions</w:t>
      </w:r>
      <w:r w:rsidR="00E42893">
        <w:rPr>
          <w:rFonts w:eastAsiaTheme="majorEastAsia" w:cs="Times New Roman"/>
          <w:bCs/>
          <w:szCs w:val="26"/>
        </w:rPr>
        <w:t xml:space="preserve"> (in both accuracy and RT) indicates that</w:t>
      </w:r>
      <w:r w:rsidR="00DE23B8">
        <w:rPr>
          <w:rFonts w:eastAsiaTheme="majorEastAsia" w:cs="Times New Roman"/>
          <w:bCs/>
          <w:szCs w:val="26"/>
        </w:rPr>
        <w:t xml:space="preserve"> both </w:t>
      </w:r>
      <w:r w:rsidR="00E42893">
        <w:rPr>
          <w:rFonts w:eastAsiaTheme="majorEastAsia" w:cs="Times New Roman"/>
          <w:bCs/>
          <w:szCs w:val="26"/>
        </w:rPr>
        <w:t xml:space="preserve">had a similar effect on </w:t>
      </w:r>
      <w:r w:rsidR="00DE23B8">
        <w:rPr>
          <w:rFonts w:eastAsiaTheme="majorEastAsia" w:cs="Times New Roman"/>
          <w:bCs/>
          <w:szCs w:val="26"/>
        </w:rPr>
        <w:t>symbolic</w:t>
      </w:r>
      <w:r w:rsidR="00E42893">
        <w:rPr>
          <w:rFonts w:eastAsiaTheme="majorEastAsia" w:cs="Times New Roman"/>
          <w:bCs/>
          <w:szCs w:val="26"/>
        </w:rPr>
        <w:t xml:space="preserve"> comparison</w:t>
      </w:r>
      <w:r w:rsidR="00527A8D">
        <w:rPr>
          <w:rFonts w:eastAsiaTheme="majorEastAsia" w:cs="Times New Roman"/>
          <w:bCs/>
          <w:szCs w:val="26"/>
        </w:rPr>
        <w:t xml:space="preserve">. </w:t>
      </w:r>
      <w:r w:rsidR="00E42893">
        <w:rPr>
          <w:rFonts w:eastAsiaTheme="majorEastAsia" w:cs="Times New Roman"/>
          <w:bCs/>
          <w:szCs w:val="26"/>
        </w:rPr>
        <w:t xml:space="preserve">As expected, results were similar when splitting the trials based on the size of the number, i.e. there was no difference in the effect of interference for trials </w:t>
      </w:r>
      <w:r w:rsidR="00BB4189">
        <w:rPr>
          <w:rFonts w:eastAsiaTheme="majorEastAsia" w:cs="Times New Roman"/>
          <w:bCs/>
          <w:szCs w:val="26"/>
        </w:rPr>
        <w:t xml:space="preserve">on symbolic comparison </w:t>
      </w:r>
      <w:r w:rsidR="00E42893">
        <w:rPr>
          <w:rFonts w:eastAsiaTheme="majorEastAsia" w:cs="Times New Roman"/>
          <w:bCs/>
          <w:szCs w:val="26"/>
        </w:rPr>
        <w:t xml:space="preserve">with small or large quantities. </w:t>
      </w:r>
    </w:p>
    <w:p w14:paraId="40B54622" w14:textId="73987038" w:rsidR="008C42FE" w:rsidRDefault="001F0E40" w:rsidP="6957E337">
      <w:pPr>
        <w:ind w:firstLine="720"/>
        <w:rPr>
          <w:rFonts w:eastAsiaTheme="majorEastAsia" w:cs="Times New Roman"/>
        </w:rPr>
      </w:pPr>
      <w:r w:rsidRPr="6957E337">
        <w:rPr>
          <w:rFonts w:eastAsiaTheme="majorEastAsia" w:cs="Times New Roman"/>
        </w:rPr>
        <w:t>T</w:t>
      </w:r>
      <w:r w:rsidR="00DF22D8" w:rsidRPr="6957E337">
        <w:rPr>
          <w:rFonts w:eastAsiaTheme="majorEastAsia" w:cs="Times New Roman"/>
        </w:rPr>
        <w:t xml:space="preserve">he role of WM </w:t>
      </w:r>
      <w:r w:rsidR="00362444" w:rsidRPr="6957E337">
        <w:rPr>
          <w:rFonts w:eastAsiaTheme="majorEastAsia" w:cs="Times New Roman"/>
        </w:rPr>
        <w:t xml:space="preserve">in symbolic comparison </w:t>
      </w:r>
      <w:r w:rsidR="00DF22D8" w:rsidRPr="6957E337">
        <w:rPr>
          <w:rFonts w:eastAsiaTheme="majorEastAsia" w:cs="Times New Roman"/>
        </w:rPr>
        <w:t>became clear</w:t>
      </w:r>
      <w:r w:rsidR="004666F4">
        <w:rPr>
          <w:rFonts w:eastAsiaTheme="majorEastAsia" w:cs="Times New Roman"/>
        </w:rPr>
        <w:t>er</w:t>
      </w:r>
      <w:r w:rsidR="00DF22D8" w:rsidRPr="6957E337">
        <w:rPr>
          <w:rFonts w:eastAsiaTheme="majorEastAsia" w:cs="Times New Roman"/>
        </w:rPr>
        <w:t xml:space="preserve"> when examining </w:t>
      </w:r>
      <w:r w:rsidR="00B436BD" w:rsidRPr="6957E337">
        <w:rPr>
          <w:rFonts w:eastAsiaTheme="majorEastAsia" w:cs="Times New Roman"/>
        </w:rPr>
        <w:t xml:space="preserve">the trade-off </w:t>
      </w:r>
      <w:r w:rsidR="00192CD4" w:rsidRPr="6957E337">
        <w:rPr>
          <w:rFonts w:eastAsiaTheme="majorEastAsia" w:cs="Times New Roman"/>
        </w:rPr>
        <w:t xml:space="preserve">between </w:t>
      </w:r>
      <w:r w:rsidR="00411B75" w:rsidRPr="6957E337">
        <w:rPr>
          <w:rFonts w:eastAsiaTheme="majorEastAsia" w:cs="Times New Roman"/>
        </w:rPr>
        <w:t xml:space="preserve">the primary and the secondary tasks. Participants’ performance </w:t>
      </w:r>
      <w:r w:rsidR="00823A0A" w:rsidRPr="6957E337">
        <w:rPr>
          <w:rFonts w:eastAsiaTheme="majorEastAsia" w:cs="Times New Roman"/>
        </w:rPr>
        <w:t>d</w:t>
      </w:r>
      <w:r w:rsidR="0030537E" w:rsidRPr="6957E337">
        <w:rPr>
          <w:rFonts w:eastAsiaTheme="majorEastAsia" w:cs="Times New Roman"/>
        </w:rPr>
        <w:t>ropped</w:t>
      </w:r>
      <w:r w:rsidR="00411B75" w:rsidRPr="6957E337">
        <w:rPr>
          <w:rFonts w:eastAsiaTheme="majorEastAsia" w:cs="Times New Roman"/>
        </w:rPr>
        <w:t xml:space="preserve"> in </w:t>
      </w:r>
      <w:r w:rsidR="00192CD4" w:rsidRPr="6957E337">
        <w:rPr>
          <w:rFonts w:eastAsiaTheme="majorEastAsia" w:cs="Times New Roman"/>
        </w:rPr>
        <w:t xml:space="preserve">the </w:t>
      </w:r>
      <w:r w:rsidR="00411B75" w:rsidRPr="6957E337">
        <w:rPr>
          <w:rFonts w:eastAsiaTheme="majorEastAsia" w:cs="Times New Roman"/>
        </w:rPr>
        <w:t xml:space="preserve">VSSP secondary task, </w:t>
      </w:r>
      <w:r w:rsidR="00192CD4" w:rsidRPr="6957E337">
        <w:rPr>
          <w:rFonts w:eastAsiaTheme="majorEastAsia" w:cs="Times New Roman"/>
        </w:rPr>
        <w:t xml:space="preserve">but </w:t>
      </w:r>
      <w:r w:rsidR="00411B75" w:rsidRPr="6957E337">
        <w:rPr>
          <w:rFonts w:eastAsiaTheme="majorEastAsia" w:cs="Times New Roman"/>
        </w:rPr>
        <w:t>not the PL</w:t>
      </w:r>
      <w:r w:rsidR="005713C9">
        <w:rPr>
          <w:rFonts w:eastAsiaTheme="majorEastAsia" w:cs="Times New Roman"/>
        </w:rPr>
        <w:t xml:space="preserve"> secondary task</w:t>
      </w:r>
      <w:r w:rsidR="00411B75" w:rsidRPr="6957E337">
        <w:rPr>
          <w:rFonts w:eastAsiaTheme="majorEastAsia" w:cs="Times New Roman"/>
        </w:rPr>
        <w:t xml:space="preserve">. </w:t>
      </w:r>
      <w:r w:rsidR="00305D77" w:rsidRPr="6957E337">
        <w:rPr>
          <w:rFonts w:eastAsiaTheme="majorEastAsia" w:cs="Times New Roman"/>
        </w:rPr>
        <w:t xml:space="preserve">Similarly, </w:t>
      </w:r>
      <w:r w:rsidR="00F16DA8" w:rsidRPr="6957E337">
        <w:rPr>
          <w:rFonts w:eastAsiaTheme="majorEastAsia" w:cs="Times New Roman"/>
        </w:rPr>
        <w:t>Van Dijk</w:t>
      </w:r>
      <w:r w:rsidR="001362FE" w:rsidRPr="6957E337">
        <w:rPr>
          <w:rFonts w:eastAsiaTheme="majorEastAsia" w:cs="Times New Roman"/>
        </w:rPr>
        <w:t xml:space="preserve">, </w:t>
      </w:r>
      <w:proofErr w:type="spellStart"/>
      <w:r w:rsidR="001362FE" w:rsidRPr="6957E337">
        <w:rPr>
          <w:rFonts w:eastAsiaTheme="majorEastAsia" w:cs="Times New Roman"/>
        </w:rPr>
        <w:t>Gevers</w:t>
      </w:r>
      <w:proofErr w:type="spellEnd"/>
      <w:r w:rsidR="001362FE" w:rsidRPr="6957E337">
        <w:rPr>
          <w:rFonts w:eastAsiaTheme="majorEastAsia" w:cs="Times New Roman"/>
        </w:rPr>
        <w:t xml:space="preserve"> and </w:t>
      </w:r>
      <w:proofErr w:type="spellStart"/>
      <w:r w:rsidR="001362FE" w:rsidRPr="6957E337">
        <w:rPr>
          <w:rFonts w:eastAsiaTheme="majorEastAsia" w:cs="Times New Roman"/>
        </w:rPr>
        <w:t>Fias</w:t>
      </w:r>
      <w:proofErr w:type="spellEnd"/>
      <w:r w:rsidR="001362FE" w:rsidRPr="6957E337">
        <w:rPr>
          <w:rFonts w:eastAsiaTheme="majorEastAsia" w:cs="Times New Roman"/>
        </w:rPr>
        <w:t xml:space="preserve"> </w:t>
      </w:r>
      <w:r w:rsidR="00F16DA8" w:rsidRPr="6957E337">
        <w:rPr>
          <w:rFonts w:eastAsiaTheme="majorEastAsia" w:cs="Times New Roman"/>
        </w:rPr>
        <w:t xml:space="preserve">(2009) </w:t>
      </w:r>
      <w:r w:rsidR="00F32081" w:rsidRPr="6957E337">
        <w:rPr>
          <w:rFonts w:eastAsiaTheme="majorEastAsia" w:cs="Times New Roman"/>
        </w:rPr>
        <w:t>and Herrera (2008)</w:t>
      </w:r>
      <w:r w:rsidR="004429DF" w:rsidRPr="6957E337">
        <w:rPr>
          <w:rFonts w:eastAsiaTheme="majorEastAsia" w:cs="Times New Roman"/>
        </w:rPr>
        <w:t>,</w:t>
      </w:r>
      <w:r w:rsidR="000A0F85" w:rsidRPr="6957E337">
        <w:rPr>
          <w:rFonts w:eastAsiaTheme="majorEastAsia" w:cs="Times New Roman"/>
        </w:rPr>
        <w:t xml:space="preserve"> </w:t>
      </w:r>
      <w:r w:rsidR="00FF18F0" w:rsidRPr="6957E337">
        <w:rPr>
          <w:rFonts w:eastAsiaTheme="majorEastAsia" w:cs="Times New Roman"/>
        </w:rPr>
        <w:t xml:space="preserve">who </w:t>
      </w:r>
      <w:r w:rsidR="007264EE" w:rsidRPr="6957E337">
        <w:rPr>
          <w:rFonts w:eastAsiaTheme="majorEastAsia" w:cs="Times New Roman"/>
        </w:rPr>
        <w:t>implemented</w:t>
      </w:r>
      <w:r w:rsidR="000A0F85" w:rsidRPr="6957E337">
        <w:rPr>
          <w:rFonts w:eastAsiaTheme="majorEastAsia" w:cs="Times New Roman"/>
        </w:rPr>
        <w:t xml:space="preserve"> </w:t>
      </w:r>
      <w:r w:rsidR="00E64BD7" w:rsidRPr="6957E337">
        <w:rPr>
          <w:rFonts w:eastAsiaTheme="majorEastAsia" w:cs="Times New Roman"/>
        </w:rPr>
        <w:t>verbal and visuospatia</w:t>
      </w:r>
      <w:r w:rsidR="00FF18F0" w:rsidRPr="6957E337">
        <w:rPr>
          <w:rFonts w:eastAsiaTheme="majorEastAsia" w:cs="Times New Roman"/>
        </w:rPr>
        <w:t>l</w:t>
      </w:r>
      <w:r w:rsidR="00E64BD7" w:rsidRPr="6957E337">
        <w:rPr>
          <w:rFonts w:eastAsiaTheme="majorEastAsia" w:cs="Times New Roman"/>
        </w:rPr>
        <w:t xml:space="preserve"> load on adults’ symbolic magnitude comparison processing</w:t>
      </w:r>
      <w:r w:rsidR="00FF18F0" w:rsidRPr="6957E337">
        <w:rPr>
          <w:rFonts w:eastAsiaTheme="majorEastAsia" w:cs="Times New Roman"/>
        </w:rPr>
        <w:t xml:space="preserve">, </w:t>
      </w:r>
      <w:r w:rsidR="004429DF" w:rsidRPr="6957E337">
        <w:rPr>
          <w:rFonts w:eastAsiaTheme="majorEastAsia" w:cs="Times New Roman"/>
        </w:rPr>
        <w:t>found</w:t>
      </w:r>
      <w:r w:rsidR="00E64BD7" w:rsidRPr="6957E337">
        <w:rPr>
          <w:rFonts w:eastAsiaTheme="majorEastAsia" w:cs="Times New Roman"/>
        </w:rPr>
        <w:t xml:space="preserve"> </w:t>
      </w:r>
      <w:r w:rsidR="008469DC" w:rsidRPr="6957E337">
        <w:rPr>
          <w:rFonts w:eastAsiaTheme="majorEastAsia" w:cs="Times New Roman"/>
        </w:rPr>
        <w:t xml:space="preserve">performance </w:t>
      </w:r>
      <w:r w:rsidR="004429DF" w:rsidRPr="6957E337">
        <w:rPr>
          <w:rFonts w:eastAsiaTheme="majorEastAsia" w:cs="Times New Roman"/>
        </w:rPr>
        <w:t>was</w:t>
      </w:r>
      <w:r w:rsidR="00FF18F0" w:rsidRPr="6957E337">
        <w:rPr>
          <w:rFonts w:eastAsiaTheme="majorEastAsia" w:cs="Times New Roman"/>
        </w:rPr>
        <w:t xml:space="preserve"> affected </w:t>
      </w:r>
      <w:r w:rsidR="008469DC" w:rsidRPr="6957E337">
        <w:rPr>
          <w:rFonts w:eastAsiaTheme="majorEastAsia" w:cs="Times New Roman"/>
        </w:rPr>
        <w:t xml:space="preserve">only </w:t>
      </w:r>
      <w:r w:rsidR="00305D77" w:rsidRPr="6957E337">
        <w:rPr>
          <w:rFonts w:eastAsiaTheme="majorEastAsia" w:cs="Times New Roman"/>
        </w:rPr>
        <w:t>under the VSSP</w:t>
      </w:r>
      <w:r w:rsidR="0084715F" w:rsidRPr="6957E337">
        <w:rPr>
          <w:rFonts w:eastAsiaTheme="majorEastAsia" w:cs="Times New Roman"/>
        </w:rPr>
        <w:t>,</w:t>
      </w:r>
      <w:r w:rsidR="00305D77" w:rsidRPr="6957E337">
        <w:rPr>
          <w:rFonts w:eastAsiaTheme="majorEastAsia" w:cs="Times New Roman"/>
        </w:rPr>
        <w:t xml:space="preserve"> not the PL</w:t>
      </w:r>
      <w:r w:rsidR="00FF18F0" w:rsidRPr="6957E337">
        <w:rPr>
          <w:rFonts w:eastAsiaTheme="majorEastAsia" w:cs="Times New Roman"/>
        </w:rPr>
        <w:t xml:space="preserve"> load</w:t>
      </w:r>
      <w:r w:rsidR="00305D77" w:rsidRPr="6957E337">
        <w:rPr>
          <w:rFonts w:eastAsiaTheme="majorEastAsia" w:cs="Times New Roman"/>
        </w:rPr>
        <w:t>. In those studies</w:t>
      </w:r>
      <w:r w:rsidR="0084715F" w:rsidRPr="6957E337">
        <w:rPr>
          <w:rFonts w:eastAsiaTheme="majorEastAsia" w:cs="Times New Roman"/>
        </w:rPr>
        <w:t xml:space="preserve">, the WM load only required </w:t>
      </w:r>
      <w:r w:rsidR="002F2A6C" w:rsidRPr="6957E337">
        <w:rPr>
          <w:rFonts w:eastAsiaTheme="majorEastAsia" w:cs="Times New Roman"/>
        </w:rPr>
        <w:t xml:space="preserve">the </w:t>
      </w:r>
      <w:r w:rsidR="0084715F" w:rsidRPr="6957E337">
        <w:rPr>
          <w:rFonts w:eastAsiaTheme="majorEastAsia" w:cs="Times New Roman"/>
        </w:rPr>
        <w:t xml:space="preserve">storage </w:t>
      </w:r>
      <w:r w:rsidR="00E8144A" w:rsidRPr="6957E337">
        <w:rPr>
          <w:rFonts w:eastAsiaTheme="majorEastAsia" w:cs="Times New Roman"/>
        </w:rPr>
        <w:t xml:space="preserve">of </w:t>
      </w:r>
      <w:r w:rsidR="008D40E3" w:rsidRPr="6957E337">
        <w:rPr>
          <w:rFonts w:eastAsiaTheme="majorEastAsia" w:cs="Times New Roman"/>
        </w:rPr>
        <w:t xml:space="preserve">elements of information during the </w:t>
      </w:r>
      <w:r w:rsidR="007B1136" w:rsidRPr="6957E337">
        <w:rPr>
          <w:rFonts w:eastAsiaTheme="majorEastAsia" w:cs="Times New Roman"/>
        </w:rPr>
        <w:t>dual</w:t>
      </w:r>
      <w:r w:rsidR="0037387E" w:rsidRPr="6957E337">
        <w:rPr>
          <w:rFonts w:eastAsiaTheme="majorEastAsia" w:cs="Times New Roman"/>
        </w:rPr>
        <w:t xml:space="preserve"> </w:t>
      </w:r>
      <w:r w:rsidR="007B1136" w:rsidRPr="6957E337">
        <w:rPr>
          <w:rFonts w:eastAsiaTheme="majorEastAsia" w:cs="Times New Roman"/>
        </w:rPr>
        <w:t xml:space="preserve">conditions, </w:t>
      </w:r>
      <w:r w:rsidR="007264EE" w:rsidRPr="6957E337">
        <w:rPr>
          <w:rFonts w:eastAsiaTheme="majorEastAsia" w:cs="Times New Roman"/>
        </w:rPr>
        <w:t xml:space="preserve">whereas </w:t>
      </w:r>
      <w:r w:rsidR="005F205B" w:rsidRPr="6957E337">
        <w:rPr>
          <w:rFonts w:eastAsiaTheme="majorEastAsia" w:cs="Times New Roman"/>
        </w:rPr>
        <w:t>the</w:t>
      </w:r>
      <w:r w:rsidR="007264EE" w:rsidRPr="6957E337">
        <w:rPr>
          <w:rFonts w:eastAsiaTheme="majorEastAsia" w:cs="Times New Roman"/>
        </w:rPr>
        <w:t xml:space="preserve"> secondary tasks</w:t>
      </w:r>
      <w:r w:rsidR="005F205B" w:rsidRPr="6957E337">
        <w:rPr>
          <w:rFonts w:eastAsiaTheme="majorEastAsia" w:cs="Times New Roman"/>
        </w:rPr>
        <w:t xml:space="preserve"> used in the present study</w:t>
      </w:r>
      <w:r w:rsidR="007264EE" w:rsidRPr="6957E337">
        <w:rPr>
          <w:rFonts w:eastAsiaTheme="majorEastAsia" w:cs="Times New Roman"/>
        </w:rPr>
        <w:t xml:space="preserve"> </w:t>
      </w:r>
      <w:r w:rsidR="008C42FE" w:rsidRPr="6957E337">
        <w:rPr>
          <w:rFonts w:eastAsiaTheme="majorEastAsia" w:cs="Times New Roman"/>
        </w:rPr>
        <w:t xml:space="preserve">also </w:t>
      </w:r>
      <w:r w:rsidR="007264EE" w:rsidRPr="6957E337">
        <w:rPr>
          <w:rFonts w:eastAsiaTheme="majorEastAsia" w:cs="Times New Roman"/>
        </w:rPr>
        <w:t>necessitated processing the</w:t>
      </w:r>
      <w:r w:rsidR="002F2A6C" w:rsidRPr="6957E337">
        <w:rPr>
          <w:rFonts w:eastAsiaTheme="majorEastAsia" w:cs="Times New Roman"/>
        </w:rPr>
        <w:t xml:space="preserve"> given</w:t>
      </w:r>
      <w:r w:rsidR="007264EE" w:rsidRPr="6957E337">
        <w:rPr>
          <w:rFonts w:eastAsiaTheme="majorEastAsia" w:cs="Times New Roman"/>
        </w:rPr>
        <w:t xml:space="preserve"> visuospatial elements. Thus, </w:t>
      </w:r>
      <w:r w:rsidR="007B1136" w:rsidRPr="6957E337">
        <w:rPr>
          <w:rFonts w:eastAsiaTheme="majorEastAsia" w:cs="Times New Roman"/>
        </w:rPr>
        <w:t xml:space="preserve">our study extends past findings </w:t>
      </w:r>
      <w:r w:rsidR="0037387E" w:rsidRPr="6957E337">
        <w:rPr>
          <w:rFonts w:eastAsiaTheme="majorEastAsia" w:cs="Times New Roman"/>
        </w:rPr>
        <w:t xml:space="preserve">by demonstrating that </w:t>
      </w:r>
      <w:r w:rsidR="00AE2DF7" w:rsidRPr="6957E337">
        <w:rPr>
          <w:rFonts w:eastAsiaTheme="majorEastAsia" w:cs="Times New Roman"/>
        </w:rPr>
        <w:t xml:space="preserve">symbolic comparison necessitates not just VSSP storage but also </w:t>
      </w:r>
      <w:r w:rsidR="0041549B" w:rsidRPr="6957E337">
        <w:rPr>
          <w:rFonts w:eastAsiaTheme="majorEastAsia" w:cs="Times New Roman"/>
        </w:rPr>
        <w:t xml:space="preserve">VSSP </w:t>
      </w:r>
      <w:r w:rsidR="00AE2DF7" w:rsidRPr="6957E337">
        <w:rPr>
          <w:rFonts w:eastAsiaTheme="majorEastAsia" w:cs="Times New Roman"/>
        </w:rPr>
        <w:t>processing</w:t>
      </w:r>
      <w:r w:rsidR="00B01DBE" w:rsidRPr="6957E337">
        <w:rPr>
          <w:rFonts w:eastAsiaTheme="majorEastAsia" w:cs="Times New Roman"/>
        </w:rPr>
        <w:t>, i.e. the</w:t>
      </w:r>
      <w:r w:rsidR="00884CF3" w:rsidRPr="6957E337">
        <w:rPr>
          <w:rFonts w:eastAsiaTheme="majorEastAsia" w:cs="Times New Roman"/>
        </w:rPr>
        <w:t xml:space="preserve"> combination </w:t>
      </w:r>
      <w:r w:rsidR="00B01DBE" w:rsidRPr="6957E337">
        <w:rPr>
          <w:rFonts w:eastAsiaTheme="majorEastAsia" w:cs="Times New Roman"/>
        </w:rPr>
        <w:t xml:space="preserve">of the VSSP component of WM with the CE. </w:t>
      </w:r>
      <w:r w:rsidR="00842468" w:rsidRPr="6957E337">
        <w:rPr>
          <w:rFonts w:eastAsiaTheme="majorEastAsia" w:cs="Times New Roman"/>
        </w:rPr>
        <w:t xml:space="preserve">This suggests that </w:t>
      </w:r>
      <w:r w:rsidR="00BD055F" w:rsidRPr="6957E337">
        <w:rPr>
          <w:rFonts w:eastAsiaTheme="majorEastAsia" w:cs="Times New Roman"/>
        </w:rPr>
        <w:t xml:space="preserve">participants use VSSP strategies to solve this </w:t>
      </w:r>
      <w:r w:rsidR="00BA7797" w:rsidRPr="6957E337">
        <w:rPr>
          <w:rFonts w:eastAsiaTheme="majorEastAsia" w:cs="Times New Roman"/>
        </w:rPr>
        <w:t xml:space="preserve">type of numerical comparison </w:t>
      </w:r>
      <w:r w:rsidR="00BD055F" w:rsidRPr="6957E337">
        <w:rPr>
          <w:rFonts w:eastAsiaTheme="majorEastAsia" w:cs="Times New Roman"/>
        </w:rPr>
        <w:t xml:space="preserve">task, </w:t>
      </w:r>
      <w:r w:rsidR="0046358F" w:rsidRPr="6957E337">
        <w:rPr>
          <w:rFonts w:eastAsiaTheme="majorEastAsia" w:cs="Times New Roman"/>
        </w:rPr>
        <w:t xml:space="preserve">for example by using </w:t>
      </w:r>
      <w:proofErr w:type="spellStart"/>
      <w:r w:rsidR="0046358F" w:rsidRPr="6957E337">
        <w:rPr>
          <w:rFonts w:eastAsiaTheme="majorEastAsia" w:cs="Times New Roman"/>
        </w:rPr>
        <w:t>nonsymbolic</w:t>
      </w:r>
      <w:proofErr w:type="spellEnd"/>
      <w:r w:rsidR="0046358F" w:rsidRPr="6957E337">
        <w:rPr>
          <w:rFonts w:eastAsiaTheme="majorEastAsia" w:cs="Times New Roman"/>
        </w:rPr>
        <w:t xml:space="preserve"> </w:t>
      </w:r>
      <w:r w:rsidR="00802F68">
        <w:rPr>
          <w:rFonts w:eastAsiaTheme="majorEastAsia" w:cs="Times New Roman"/>
        </w:rPr>
        <w:t xml:space="preserve">or mental number line </w:t>
      </w:r>
      <w:r w:rsidR="0046358F" w:rsidRPr="6957E337">
        <w:rPr>
          <w:rFonts w:eastAsiaTheme="majorEastAsia" w:cs="Times New Roman"/>
        </w:rPr>
        <w:t xml:space="preserve">representations </w:t>
      </w:r>
      <w:r w:rsidR="00802F68">
        <w:rPr>
          <w:rFonts w:eastAsiaTheme="majorEastAsia" w:cs="Times New Roman"/>
        </w:rPr>
        <w:t>f</w:t>
      </w:r>
      <w:r w:rsidR="0046358F" w:rsidRPr="6957E337">
        <w:rPr>
          <w:rFonts w:eastAsiaTheme="majorEastAsia" w:cs="Times New Roman"/>
        </w:rPr>
        <w:t>or the symbolic quantities</w:t>
      </w:r>
      <w:r w:rsidR="00BA7797" w:rsidRPr="6957E337">
        <w:rPr>
          <w:rFonts w:eastAsiaTheme="majorEastAsia" w:cs="Times New Roman"/>
        </w:rPr>
        <w:t>. These r</w:t>
      </w:r>
      <w:r w:rsidR="008C42FE" w:rsidRPr="6957E337">
        <w:rPr>
          <w:rFonts w:eastAsiaTheme="majorEastAsia" w:cs="Times New Roman"/>
        </w:rPr>
        <w:t xml:space="preserve">esults </w:t>
      </w:r>
      <w:r w:rsidR="00BA7797" w:rsidRPr="6957E337">
        <w:rPr>
          <w:rFonts w:eastAsiaTheme="majorEastAsia" w:cs="Times New Roman"/>
        </w:rPr>
        <w:t xml:space="preserve">are </w:t>
      </w:r>
      <w:r w:rsidR="008C42FE" w:rsidRPr="6957E337">
        <w:rPr>
          <w:rFonts w:eastAsiaTheme="majorEastAsia" w:cs="Times New Roman"/>
        </w:rPr>
        <w:t xml:space="preserve">in line with </w:t>
      </w:r>
      <w:r w:rsidR="00BA7797" w:rsidRPr="6957E337">
        <w:rPr>
          <w:rFonts w:eastAsiaTheme="majorEastAsia" w:cs="Times New Roman"/>
        </w:rPr>
        <w:t xml:space="preserve">the </w:t>
      </w:r>
      <w:r w:rsidR="00205544" w:rsidRPr="6957E337">
        <w:rPr>
          <w:rFonts w:eastAsiaTheme="majorEastAsia" w:cs="Times New Roman"/>
        </w:rPr>
        <w:t>triple-code model (</w:t>
      </w:r>
      <w:proofErr w:type="spellStart"/>
      <w:r w:rsidR="00205544" w:rsidRPr="6957E337">
        <w:rPr>
          <w:rFonts w:eastAsiaTheme="majorEastAsia" w:cs="Times New Roman"/>
        </w:rPr>
        <w:t>Dehaene</w:t>
      </w:r>
      <w:proofErr w:type="spellEnd"/>
      <w:r w:rsidR="00205544" w:rsidRPr="6957E337">
        <w:rPr>
          <w:rFonts w:eastAsiaTheme="majorEastAsia" w:cs="Times New Roman"/>
        </w:rPr>
        <w:t>, 1992)</w:t>
      </w:r>
      <w:r w:rsidR="00D83E5B" w:rsidRPr="6957E337">
        <w:rPr>
          <w:rFonts w:eastAsiaTheme="majorEastAsia" w:cs="Times New Roman"/>
        </w:rPr>
        <w:t>,</w:t>
      </w:r>
      <w:r w:rsidR="008C42FE" w:rsidRPr="6957E337">
        <w:rPr>
          <w:rFonts w:eastAsiaTheme="majorEastAsia" w:cs="Times New Roman"/>
        </w:rPr>
        <w:t xml:space="preserve"> </w:t>
      </w:r>
      <w:r w:rsidR="00FA400F" w:rsidRPr="6957E337">
        <w:rPr>
          <w:rFonts w:eastAsiaTheme="majorEastAsia" w:cs="Times New Roman"/>
        </w:rPr>
        <w:t xml:space="preserve">i.e. the involvement of VSSP WM </w:t>
      </w:r>
      <w:r w:rsidR="00A730EF" w:rsidRPr="6957E337">
        <w:rPr>
          <w:rFonts w:eastAsiaTheme="majorEastAsia" w:cs="Times New Roman"/>
        </w:rPr>
        <w:t xml:space="preserve">may reflect the involvement of the analogue code in symbol-symbol comparison, whereas </w:t>
      </w:r>
      <w:r w:rsidR="00D83E58" w:rsidRPr="6957E337">
        <w:rPr>
          <w:rFonts w:eastAsiaTheme="majorEastAsia" w:cs="Times New Roman"/>
        </w:rPr>
        <w:t xml:space="preserve">the lack of evidence </w:t>
      </w:r>
      <w:r w:rsidR="00740166" w:rsidRPr="6957E337">
        <w:rPr>
          <w:rFonts w:eastAsiaTheme="majorEastAsia" w:cs="Times New Roman"/>
        </w:rPr>
        <w:t>for</w:t>
      </w:r>
      <w:r w:rsidR="00305581" w:rsidRPr="6957E337">
        <w:rPr>
          <w:rFonts w:eastAsiaTheme="majorEastAsia" w:cs="Times New Roman"/>
        </w:rPr>
        <w:t xml:space="preserve"> PL WM </w:t>
      </w:r>
      <w:r w:rsidR="00D83E58" w:rsidRPr="6957E337">
        <w:rPr>
          <w:rFonts w:eastAsiaTheme="majorEastAsia" w:cs="Times New Roman"/>
        </w:rPr>
        <w:t xml:space="preserve">involvement </w:t>
      </w:r>
      <w:r w:rsidR="00305581" w:rsidRPr="6957E337">
        <w:rPr>
          <w:rFonts w:eastAsiaTheme="majorEastAsia" w:cs="Times New Roman"/>
        </w:rPr>
        <w:t>suggests</w:t>
      </w:r>
      <w:r w:rsidR="00D83E58" w:rsidRPr="6957E337">
        <w:rPr>
          <w:rFonts w:eastAsiaTheme="majorEastAsia" w:cs="Times New Roman"/>
        </w:rPr>
        <w:t xml:space="preserve"> that</w:t>
      </w:r>
      <w:r w:rsidR="00305581" w:rsidRPr="6957E337">
        <w:rPr>
          <w:rFonts w:eastAsiaTheme="majorEastAsia" w:cs="Times New Roman"/>
        </w:rPr>
        <w:t xml:space="preserve"> </w:t>
      </w:r>
      <w:r w:rsidR="0050130F" w:rsidRPr="6957E337">
        <w:rPr>
          <w:rFonts w:eastAsiaTheme="majorEastAsia" w:cs="Times New Roman"/>
        </w:rPr>
        <w:t xml:space="preserve">the verbal code </w:t>
      </w:r>
      <w:r w:rsidR="005A3DBC">
        <w:rPr>
          <w:rFonts w:eastAsiaTheme="majorEastAsia" w:cs="Times New Roman"/>
        </w:rPr>
        <w:t>is</w:t>
      </w:r>
      <w:r w:rsidR="0050130F" w:rsidRPr="6957E337">
        <w:rPr>
          <w:rFonts w:eastAsiaTheme="majorEastAsia" w:cs="Times New Roman"/>
        </w:rPr>
        <w:t xml:space="preserve"> not necessary for this type of numerical comparison. </w:t>
      </w:r>
      <w:r w:rsidR="000473E4" w:rsidRPr="6957E337">
        <w:rPr>
          <w:rFonts w:eastAsiaTheme="majorEastAsia" w:cs="Times New Roman"/>
        </w:rPr>
        <w:t>Notably, the triple-code model (</w:t>
      </w:r>
      <w:proofErr w:type="spellStart"/>
      <w:r w:rsidR="000473E4" w:rsidRPr="6957E337">
        <w:rPr>
          <w:rFonts w:eastAsiaTheme="majorEastAsia" w:cs="Times New Roman"/>
        </w:rPr>
        <w:t>Dehaene</w:t>
      </w:r>
      <w:proofErr w:type="spellEnd"/>
      <w:r w:rsidR="000473E4" w:rsidRPr="6957E337">
        <w:rPr>
          <w:rFonts w:eastAsiaTheme="majorEastAsia" w:cs="Times New Roman"/>
        </w:rPr>
        <w:t xml:space="preserve">, 1992) does not </w:t>
      </w:r>
      <w:r w:rsidR="00236AB5" w:rsidRPr="6957E337">
        <w:rPr>
          <w:rFonts w:eastAsiaTheme="majorEastAsia" w:cs="Times New Roman"/>
        </w:rPr>
        <w:t xml:space="preserve">mention the potential role </w:t>
      </w:r>
      <w:r w:rsidR="00BC38D9" w:rsidRPr="6957E337">
        <w:rPr>
          <w:rFonts w:eastAsiaTheme="majorEastAsia" w:cs="Times New Roman"/>
        </w:rPr>
        <w:t>that</w:t>
      </w:r>
      <w:r w:rsidR="00236AB5" w:rsidRPr="6957E337">
        <w:rPr>
          <w:rFonts w:eastAsiaTheme="majorEastAsia" w:cs="Times New Roman"/>
        </w:rPr>
        <w:t xml:space="preserve"> WM </w:t>
      </w:r>
      <w:r w:rsidR="00BC38D9" w:rsidRPr="6957E337">
        <w:rPr>
          <w:rFonts w:eastAsiaTheme="majorEastAsia" w:cs="Times New Roman"/>
        </w:rPr>
        <w:t xml:space="preserve">may play in mentally representing and processing </w:t>
      </w:r>
      <w:r w:rsidR="00236AB5" w:rsidRPr="6957E337">
        <w:rPr>
          <w:rFonts w:eastAsiaTheme="majorEastAsia" w:cs="Times New Roman"/>
        </w:rPr>
        <w:t>numerical representations</w:t>
      </w:r>
      <w:r w:rsidR="00DA3421" w:rsidRPr="6957E337">
        <w:rPr>
          <w:rFonts w:eastAsiaTheme="majorEastAsia" w:cs="Times New Roman"/>
        </w:rPr>
        <w:t xml:space="preserve">. In </w:t>
      </w:r>
      <w:proofErr w:type="spellStart"/>
      <w:r w:rsidR="00DA3421" w:rsidRPr="6957E337">
        <w:rPr>
          <w:rFonts w:eastAsiaTheme="majorEastAsia" w:cs="Times New Roman"/>
        </w:rPr>
        <w:t>Deh</w:t>
      </w:r>
      <w:r w:rsidR="00CB646F" w:rsidRPr="6957E337">
        <w:rPr>
          <w:rFonts w:eastAsiaTheme="majorEastAsia" w:cs="Times New Roman"/>
        </w:rPr>
        <w:t>a</w:t>
      </w:r>
      <w:r w:rsidR="00DA3421" w:rsidRPr="6957E337">
        <w:rPr>
          <w:rFonts w:eastAsiaTheme="majorEastAsia" w:cs="Times New Roman"/>
        </w:rPr>
        <w:t>ene</w:t>
      </w:r>
      <w:r w:rsidR="00493D17">
        <w:rPr>
          <w:rFonts w:eastAsiaTheme="majorEastAsia" w:cs="Times New Roman"/>
        </w:rPr>
        <w:t>’s</w:t>
      </w:r>
      <w:proofErr w:type="spellEnd"/>
      <w:r w:rsidR="00DA3421" w:rsidRPr="6957E337">
        <w:rPr>
          <w:rFonts w:eastAsiaTheme="majorEastAsia" w:cs="Times New Roman"/>
        </w:rPr>
        <w:t xml:space="preserve"> (1992)</w:t>
      </w:r>
      <w:r w:rsidR="00493D17">
        <w:rPr>
          <w:rFonts w:eastAsiaTheme="majorEastAsia" w:cs="Times New Roman"/>
        </w:rPr>
        <w:t xml:space="preserve"> </w:t>
      </w:r>
      <w:r w:rsidR="009243D7">
        <w:rPr>
          <w:rFonts w:eastAsiaTheme="majorEastAsia" w:cs="Times New Roman"/>
        </w:rPr>
        <w:t>review</w:t>
      </w:r>
      <w:r w:rsidR="0091717E">
        <w:rPr>
          <w:rFonts w:eastAsiaTheme="majorEastAsia" w:cs="Times New Roman"/>
        </w:rPr>
        <w:t>,</w:t>
      </w:r>
      <w:r w:rsidR="00BC38D9" w:rsidRPr="6957E337">
        <w:rPr>
          <w:rFonts w:eastAsiaTheme="majorEastAsia" w:cs="Times New Roman"/>
        </w:rPr>
        <w:t xml:space="preserve"> </w:t>
      </w:r>
      <w:r w:rsidR="00DA3421" w:rsidRPr="6957E337">
        <w:rPr>
          <w:rFonts w:eastAsiaTheme="majorEastAsia" w:cs="Times New Roman"/>
        </w:rPr>
        <w:t xml:space="preserve">WM is only mentioned </w:t>
      </w:r>
      <w:r w:rsidR="00C80CF9" w:rsidRPr="6957E337">
        <w:rPr>
          <w:rFonts w:eastAsiaTheme="majorEastAsia" w:cs="Times New Roman"/>
        </w:rPr>
        <w:t>concerning</w:t>
      </w:r>
      <w:r w:rsidR="00DA3421" w:rsidRPr="6957E337">
        <w:rPr>
          <w:rFonts w:eastAsiaTheme="majorEastAsia" w:cs="Times New Roman"/>
        </w:rPr>
        <w:t xml:space="preserve"> its role in arithmetic. </w:t>
      </w:r>
      <w:r w:rsidR="00CB646F" w:rsidRPr="6957E337">
        <w:rPr>
          <w:rFonts w:eastAsiaTheme="majorEastAsia" w:cs="Times New Roman"/>
        </w:rPr>
        <w:t>The present study</w:t>
      </w:r>
      <w:r w:rsidR="00DA3421" w:rsidRPr="6957E337">
        <w:rPr>
          <w:rFonts w:eastAsiaTheme="majorEastAsia" w:cs="Times New Roman"/>
        </w:rPr>
        <w:t xml:space="preserve"> </w:t>
      </w:r>
      <w:r w:rsidR="00EB466C">
        <w:rPr>
          <w:rFonts w:eastAsiaTheme="majorEastAsia" w:cs="Times New Roman"/>
        </w:rPr>
        <w:t xml:space="preserve">extends </w:t>
      </w:r>
      <w:r w:rsidR="00561EF9">
        <w:rPr>
          <w:rFonts w:eastAsiaTheme="majorEastAsia" w:cs="Times New Roman"/>
        </w:rPr>
        <w:lastRenderedPageBreak/>
        <w:t>this model by</w:t>
      </w:r>
      <w:r w:rsidR="00DA3421" w:rsidRPr="6957E337">
        <w:rPr>
          <w:rFonts w:eastAsiaTheme="majorEastAsia" w:cs="Times New Roman"/>
        </w:rPr>
        <w:t xml:space="preserve"> </w:t>
      </w:r>
      <w:r w:rsidR="008A416B" w:rsidRPr="6957E337">
        <w:rPr>
          <w:rFonts w:eastAsiaTheme="majorEastAsia" w:cs="Times New Roman"/>
        </w:rPr>
        <w:t>evidenc</w:t>
      </w:r>
      <w:r w:rsidR="00561EF9">
        <w:rPr>
          <w:rFonts w:eastAsiaTheme="majorEastAsia" w:cs="Times New Roman"/>
        </w:rPr>
        <w:t>ing</w:t>
      </w:r>
      <w:r w:rsidR="008A416B" w:rsidRPr="6957E337">
        <w:rPr>
          <w:rFonts w:eastAsiaTheme="majorEastAsia" w:cs="Times New Roman"/>
        </w:rPr>
        <w:t xml:space="preserve"> the key role that WM plays in </w:t>
      </w:r>
      <w:r w:rsidR="00C80CF9" w:rsidRPr="6957E337">
        <w:rPr>
          <w:rFonts w:eastAsiaTheme="majorEastAsia" w:cs="Times New Roman"/>
        </w:rPr>
        <w:t>processing</w:t>
      </w:r>
      <w:r w:rsidR="00803665" w:rsidRPr="6957E337">
        <w:rPr>
          <w:rFonts w:eastAsiaTheme="majorEastAsia" w:cs="Times New Roman"/>
        </w:rPr>
        <w:t xml:space="preserve"> and translating between the </w:t>
      </w:r>
      <w:r w:rsidR="008015DF" w:rsidRPr="6957E337">
        <w:rPr>
          <w:rFonts w:eastAsiaTheme="majorEastAsia" w:cs="Times New Roman"/>
        </w:rPr>
        <w:t>different types of numerical repres</w:t>
      </w:r>
      <w:r w:rsidR="00CB646F" w:rsidRPr="6957E337">
        <w:rPr>
          <w:rFonts w:eastAsiaTheme="majorEastAsia" w:cs="Times New Roman"/>
        </w:rPr>
        <w:t xml:space="preserve">entations. </w:t>
      </w:r>
    </w:p>
    <w:p w14:paraId="54F6DA87" w14:textId="0DF619EE" w:rsidR="00734FAA" w:rsidRPr="000176DC" w:rsidRDefault="001A3A53" w:rsidP="001B7C1D">
      <w:pPr>
        <w:ind w:firstLine="720"/>
        <w:rPr>
          <w:rFonts w:eastAsiaTheme="majorEastAsia" w:cs="Times New Roman"/>
          <w:u w:val="single"/>
        </w:rPr>
      </w:pPr>
      <w:r w:rsidRPr="093B106A">
        <w:rPr>
          <w:rFonts w:eastAsiaTheme="majorEastAsia" w:cs="Times New Roman"/>
        </w:rPr>
        <w:t>Further, our</w:t>
      </w:r>
      <w:r w:rsidR="0004139E" w:rsidRPr="093B106A">
        <w:rPr>
          <w:rFonts w:eastAsiaTheme="majorEastAsia" w:cs="Times New Roman"/>
        </w:rPr>
        <w:t xml:space="preserve"> finding</w:t>
      </w:r>
      <w:r w:rsidR="00107FE5" w:rsidRPr="093B106A">
        <w:rPr>
          <w:rFonts w:eastAsiaTheme="majorEastAsia" w:cs="Times New Roman"/>
        </w:rPr>
        <w:t>s</w:t>
      </w:r>
      <w:r w:rsidR="0004139E" w:rsidRPr="093B106A">
        <w:rPr>
          <w:rFonts w:eastAsiaTheme="majorEastAsia" w:cs="Times New Roman"/>
        </w:rPr>
        <w:t xml:space="preserve"> </w:t>
      </w:r>
      <w:r w:rsidR="00AC087A" w:rsidRPr="093B106A">
        <w:rPr>
          <w:rFonts w:eastAsiaTheme="majorEastAsia" w:cs="Times New Roman"/>
        </w:rPr>
        <w:t>for</w:t>
      </w:r>
      <w:r w:rsidR="005F205B" w:rsidRPr="093B106A">
        <w:rPr>
          <w:rFonts w:eastAsiaTheme="majorEastAsia" w:cs="Times New Roman"/>
        </w:rPr>
        <w:t xml:space="preserve"> symbolic comparison </w:t>
      </w:r>
      <w:r w:rsidR="0004139E" w:rsidRPr="093B106A">
        <w:rPr>
          <w:rFonts w:eastAsiaTheme="majorEastAsia" w:cs="Times New Roman"/>
        </w:rPr>
        <w:t>su</w:t>
      </w:r>
      <w:r w:rsidR="000607D9" w:rsidRPr="093B106A">
        <w:rPr>
          <w:rFonts w:eastAsiaTheme="majorEastAsia" w:cs="Times New Roman"/>
        </w:rPr>
        <w:t xml:space="preserve">ggest </w:t>
      </w:r>
      <w:r w:rsidR="0004139E" w:rsidRPr="093B106A">
        <w:rPr>
          <w:rFonts w:eastAsiaTheme="majorEastAsia" w:cs="Times New Roman"/>
        </w:rPr>
        <w:t xml:space="preserve">that </w:t>
      </w:r>
      <w:del w:id="1542" w:author="Iro Xenidou-Dervou" w:date="2025-01-06T16:26:00Z" w16du:dateUtc="2025-01-06T16:26:00Z">
        <w:r w:rsidR="005F205B" w:rsidRPr="093B106A" w:rsidDel="00A40C02">
          <w:rPr>
            <w:rFonts w:eastAsiaTheme="majorEastAsia" w:cs="Times New Roman"/>
          </w:rPr>
          <w:delText>a</w:delText>
        </w:r>
        <w:r w:rsidR="00617BD7" w:rsidRPr="093B106A" w:rsidDel="00A40C02">
          <w:rPr>
            <w:rFonts w:eastAsiaTheme="majorEastAsia" w:cs="Times New Roman"/>
          </w:rPr>
          <w:delText xml:space="preserve">) </w:delText>
        </w:r>
      </w:del>
      <w:ins w:id="1543" w:author="Iro Xenidou-Dervou" w:date="2025-01-06T16:26:00Z" w16du:dateUtc="2025-01-06T16:26:00Z">
        <w:r w:rsidR="00A40C02">
          <w:rPr>
            <w:rFonts w:eastAsiaTheme="majorEastAsia" w:cs="Times New Roman"/>
          </w:rPr>
          <w:t>t</w:t>
        </w:r>
      </w:ins>
      <w:del w:id="1544" w:author="Iro Xenidou-Dervou" w:date="2025-01-06T16:26:00Z" w16du:dateUtc="2025-01-06T16:26:00Z">
        <w:r w:rsidR="005F205B" w:rsidRPr="093B106A" w:rsidDel="00A40C02">
          <w:rPr>
            <w:rFonts w:eastAsiaTheme="majorEastAsia" w:cs="Times New Roman"/>
          </w:rPr>
          <w:delText>T</w:delText>
        </w:r>
      </w:del>
      <w:r w:rsidR="00797DFA" w:rsidRPr="093B106A">
        <w:rPr>
          <w:rFonts w:eastAsiaTheme="majorEastAsia" w:cs="Times New Roman"/>
        </w:rPr>
        <w:t>he fact that a task requires little cognitive effort does not mean that it is processed</w:t>
      </w:r>
      <w:r w:rsidR="00FE4E01" w:rsidRPr="093B106A">
        <w:rPr>
          <w:rFonts w:eastAsiaTheme="majorEastAsia" w:cs="Times New Roman"/>
        </w:rPr>
        <w:t xml:space="preserve"> automatically</w:t>
      </w:r>
      <w:r w:rsidR="005F205B" w:rsidRPr="093B106A">
        <w:rPr>
          <w:rFonts w:eastAsiaTheme="majorEastAsia" w:cs="Times New Roman"/>
        </w:rPr>
        <w:t>.</w:t>
      </w:r>
      <w:r w:rsidR="00797DFA" w:rsidRPr="093B106A">
        <w:rPr>
          <w:rFonts w:eastAsiaTheme="majorEastAsia" w:cs="Times New Roman"/>
        </w:rPr>
        <w:t xml:space="preserve"> </w:t>
      </w:r>
      <w:r w:rsidR="005F205B" w:rsidRPr="093B106A">
        <w:rPr>
          <w:rFonts w:eastAsiaTheme="majorEastAsia" w:cs="Times New Roman"/>
        </w:rPr>
        <w:t>O</w:t>
      </w:r>
      <w:r w:rsidR="00797DFA" w:rsidRPr="093B106A">
        <w:rPr>
          <w:rFonts w:eastAsiaTheme="majorEastAsia" w:cs="Times New Roman"/>
        </w:rPr>
        <w:t>n the contrary</w:t>
      </w:r>
      <w:r w:rsidR="000607D9" w:rsidRPr="093B106A">
        <w:rPr>
          <w:rFonts w:eastAsiaTheme="majorEastAsia" w:cs="Times New Roman"/>
        </w:rPr>
        <w:t>,</w:t>
      </w:r>
      <w:r w:rsidR="00797DFA" w:rsidRPr="093B106A">
        <w:rPr>
          <w:rFonts w:eastAsiaTheme="majorEastAsia" w:cs="Times New Roman"/>
        </w:rPr>
        <w:t xml:space="preserve"> we </w:t>
      </w:r>
      <w:r w:rsidR="0062347E" w:rsidRPr="093B106A">
        <w:rPr>
          <w:rFonts w:eastAsiaTheme="majorEastAsia" w:cs="Times New Roman"/>
        </w:rPr>
        <w:t xml:space="preserve">observed widespread </w:t>
      </w:r>
      <w:r w:rsidR="004C4FD9" w:rsidRPr="093B106A">
        <w:rPr>
          <w:rFonts w:eastAsiaTheme="majorEastAsia" w:cs="Times New Roman"/>
        </w:rPr>
        <w:t xml:space="preserve">interference </w:t>
      </w:r>
      <w:r w:rsidR="0062347E" w:rsidRPr="093B106A">
        <w:rPr>
          <w:rFonts w:eastAsiaTheme="majorEastAsia" w:cs="Times New Roman"/>
        </w:rPr>
        <w:t>effects</w:t>
      </w:r>
      <w:r w:rsidR="004C4FD9" w:rsidRPr="093B106A">
        <w:rPr>
          <w:rFonts w:eastAsiaTheme="majorEastAsia" w:cs="Times New Roman"/>
        </w:rPr>
        <w:t xml:space="preserve"> in this primary task (see </w:t>
      </w:r>
      <w:r w:rsidR="00491153">
        <w:rPr>
          <w:rFonts w:eastAsiaTheme="majorEastAsia" w:cs="Times New Roman"/>
        </w:rPr>
        <w:t>Figure 5</w:t>
      </w:r>
      <w:r w:rsidR="00F45DD2" w:rsidRPr="093B106A">
        <w:rPr>
          <w:rFonts w:eastAsiaTheme="majorEastAsia" w:cs="Times New Roman"/>
        </w:rPr>
        <w:t>)</w:t>
      </w:r>
      <w:ins w:id="1545" w:author="Iro Xenidou-Dervou" w:date="2024-12-06T10:57:00Z" w16du:dateUtc="2024-12-06T10:57:00Z">
        <w:r w:rsidR="00197157">
          <w:rPr>
            <w:rFonts w:eastAsiaTheme="majorEastAsia" w:cs="Times New Roman"/>
          </w:rPr>
          <w:t>.</w:t>
        </w:r>
      </w:ins>
      <w:r w:rsidR="00797DFA" w:rsidRPr="093B106A">
        <w:rPr>
          <w:rFonts w:eastAsiaTheme="majorEastAsia" w:cs="Times New Roman"/>
        </w:rPr>
        <w:t xml:space="preserve"> </w:t>
      </w:r>
      <w:r w:rsidR="005F205B" w:rsidRPr="093B106A">
        <w:rPr>
          <w:rFonts w:eastAsiaTheme="majorEastAsia" w:cs="Times New Roman"/>
        </w:rPr>
        <w:t>E</w:t>
      </w:r>
      <w:r w:rsidR="0004139E" w:rsidRPr="093B106A">
        <w:rPr>
          <w:rFonts w:eastAsiaTheme="majorEastAsia" w:cs="Times New Roman"/>
        </w:rPr>
        <w:t xml:space="preserve">mbedding executive function challenges in </w:t>
      </w:r>
      <w:r w:rsidR="008623CE" w:rsidRPr="093B106A">
        <w:rPr>
          <w:rFonts w:eastAsiaTheme="majorEastAsia" w:cs="Times New Roman"/>
        </w:rPr>
        <w:t>easy</w:t>
      </w:r>
      <w:r w:rsidR="0004139E" w:rsidRPr="093B106A">
        <w:rPr>
          <w:rFonts w:eastAsiaTheme="majorEastAsia" w:cs="Times New Roman"/>
        </w:rPr>
        <w:t xml:space="preserve"> </w:t>
      </w:r>
      <w:r w:rsidR="008623CE" w:rsidRPr="093B106A">
        <w:rPr>
          <w:rFonts w:eastAsiaTheme="majorEastAsia" w:cs="Times New Roman"/>
        </w:rPr>
        <w:t xml:space="preserve">tasks can </w:t>
      </w:r>
      <w:r w:rsidR="00A653DB" w:rsidRPr="093B106A">
        <w:rPr>
          <w:rFonts w:eastAsiaTheme="majorEastAsia" w:cs="Times New Roman"/>
        </w:rPr>
        <w:t xml:space="preserve">potentially </w:t>
      </w:r>
      <w:r w:rsidR="00B3521A" w:rsidRPr="093B106A">
        <w:rPr>
          <w:rFonts w:eastAsiaTheme="majorEastAsia" w:cs="Times New Roman"/>
        </w:rPr>
        <w:t>enhance</w:t>
      </w:r>
      <w:r w:rsidR="00234FBF" w:rsidRPr="093B106A">
        <w:rPr>
          <w:rFonts w:eastAsiaTheme="majorEastAsia" w:cs="Times New Roman"/>
        </w:rPr>
        <w:t xml:space="preserve"> </w:t>
      </w:r>
      <w:r w:rsidR="00C71F36" w:rsidRPr="093B106A">
        <w:rPr>
          <w:rFonts w:eastAsiaTheme="majorEastAsia" w:cs="Times New Roman"/>
        </w:rPr>
        <w:t>performance</w:t>
      </w:r>
      <w:r w:rsidR="00507F79" w:rsidRPr="093B106A">
        <w:rPr>
          <w:rFonts w:eastAsiaTheme="majorEastAsia" w:cs="Times New Roman"/>
        </w:rPr>
        <w:t xml:space="preserve">. </w:t>
      </w:r>
      <w:r w:rsidR="00291DB1" w:rsidRPr="093B106A">
        <w:rPr>
          <w:rFonts w:eastAsiaTheme="majorEastAsia" w:cs="Times New Roman"/>
        </w:rPr>
        <w:t>In</w:t>
      </w:r>
      <w:r w:rsidR="00F17116" w:rsidRPr="093B106A">
        <w:rPr>
          <w:rFonts w:eastAsiaTheme="majorEastAsia" w:cs="Times New Roman"/>
        </w:rPr>
        <w:t>deed, in</w:t>
      </w:r>
      <w:r w:rsidR="00291DB1" w:rsidRPr="093B106A">
        <w:rPr>
          <w:rFonts w:eastAsiaTheme="majorEastAsia" w:cs="Times New Roman"/>
        </w:rPr>
        <w:t xml:space="preserve"> cognitive psychology</w:t>
      </w:r>
      <w:r w:rsidR="00CA42CE" w:rsidRPr="093B106A">
        <w:rPr>
          <w:rFonts w:eastAsiaTheme="majorEastAsia" w:cs="Times New Roman"/>
        </w:rPr>
        <w:t>,</w:t>
      </w:r>
      <w:r w:rsidR="00291DB1" w:rsidRPr="093B106A">
        <w:rPr>
          <w:rFonts w:eastAsiaTheme="majorEastAsia" w:cs="Times New Roman"/>
        </w:rPr>
        <w:t xml:space="preserve"> there have </w:t>
      </w:r>
      <w:r w:rsidR="00451ABE" w:rsidRPr="093B106A">
        <w:rPr>
          <w:rFonts w:eastAsiaTheme="majorEastAsia" w:cs="Times New Roman"/>
        </w:rPr>
        <w:t xml:space="preserve">been other instances where </w:t>
      </w:r>
      <w:r w:rsidR="0016760D" w:rsidRPr="093B106A">
        <w:rPr>
          <w:rFonts w:eastAsiaTheme="majorEastAsia" w:cs="Times New Roman"/>
        </w:rPr>
        <w:t xml:space="preserve">under certain conditions </w:t>
      </w:r>
      <w:r w:rsidR="00451ABE" w:rsidRPr="093B106A">
        <w:rPr>
          <w:rFonts w:eastAsiaTheme="majorEastAsia" w:cs="Times New Roman"/>
        </w:rPr>
        <w:t>participants’ performance</w:t>
      </w:r>
      <w:r w:rsidR="00EA50F3" w:rsidRPr="093B106A">
        <w:rPr>
          <w:rFonts w:eastAsiaTheme="majorEastAsia" w:cs="Times New Roman"/>
        </w:rPr>
        <w:t xml:space="preserve"> improved under WM </w:t>
      </w:r>
      <w:r w:rsidR="00D21E48" w:rsidRPr="093B106A">
        <w:rPr>
          <w:rFonts w:eastAsiaTheme="majorEastAsia" w:cs="Times New Roman"/>
        </w:rPr>
        <w:t>load</w:t>
      </w:r>
      <w:r w:rsidR="00EA50F3" w:rsidRPr="093B106A">
        <w:rPr>
          <w:rFonts w:eastAsiaTheme="majorEastAsia" w:cs="Times New Roman"/>
        </w:rPr>
        <w:t xml:space="preserve"> conditions</w:t>
      </w:r>
      <w:r w:rsidR="0016760D" w:rsidRPr="093B106A">
        <w:rPr>
          <w:rFonts w:eastAsiaTheme="majorEastAsia" w:cs="Times New Roman"/>
        </w:rPr>
        <w:t xml:space="preserve"> (</w:t>
      </w:r>
      <w:proofErr w:type="spellStart"/>
      <w:r w:rsidR="0016760D" w:rsidRPr="093B106A">
        <w:rPr>
          <w:rFonts w:eastAsiaTheme="majorEastAsia" w:cs="Times New Roman"/>
        </w:rPr>
        <w:t>Giammarco</w:t>
      </w:r>
      <w:proofErr w:type="spellEnd"/>
      <w:r w:rsidR="0016760D" w:rsidRPr="093B106A">
        <w:rPr>
          <w:rFonts w:eastAsiaTheme="majorEastAsia" w:cs="Times New Roman"/>
        </w:rPr>
        <w:t xml:space="preserve"> et al., 2015)</w:t>
      </w:r>
      <w:r w:rsidR="00EA50F3" w:rsidRPr="093B106A">
        <w:rPr>
          <w:rFonts w:eastAsiaTheme="majorEastAsia" w:cs="Times New Roman"/>
        </w:rPr>
        <w:t xml:space="preserve">. </w:t>
      </w:r>
      <w:r w:rsidR="006C66DA" w:rsidRPr="002B386F">
        <w:rPr>
          <w:rFonts w:eastAsiaTheme="majorEastAsia" w:cs="Times New Roman"/>
        </w:rPr>
        <w:t xml:space="preserve">For example, </w:t>
      </w:r>
      <w:proofErr w:type="spellStart"/>
      <w:r w:rsidR="008457B0" w:rsidRPr="002B386F">
        <w:rPr>
          <w:rFonts w:eastAsiaTheme="majorEastAsia" w:cs="Times New Roman"/>
        </w:rPr>
        <w:t>Makovski</w:t>
      </w:r>
      <w:proofErr w:type="spellEnd"/>
      <w:r w:rsidR="008457B0" w:rsidRPr="002B386F">
        <w:rPr>
          <w:rFonts w:eastAsiaTheme="majorEastAsia" w:cs="Times New Roman"/>
        </w:rPr>
        <w:t xml:space="preserve"> et al.</w:t>
      </w:r>
      <w:r w:rsidR="000E6C23" w:rsidRPr="002B386F">
        <w:rPr>
          <w:rFonts w:eastAsiaTheme="majorEastAsia" w:cs="Times New Roman"/>
        </w:rPr>
        <w:t xml:space="preserve"> (</w:t>
      </w:r>
      <w:r w:rsidR="008457B0" w:rsidRPr="002B386F">
        <w:rPr>
          <w:rFonts w:eastAsiaTheme="majorEastAsia" w:cs="Times New Roman"/>
        </w:rPr>
        <w:t xml:space="preserve">2008) demonstrated that orienting attention in visual </w:t>
      </w:r>
      <w:r w:rsidR="00176964" w:rsidRPr="002B386F">
        <w:rPr>
          <w:rFonts w:eastAsiaTheme="majorEastAsia" w:cs="Times New Roman"/>
        </w:rPr>
        <w:t>WM</w:t>
      </w:r>
      <w:r w:rsidR="008457B0" w:rsidRPr="002B386F">
        <w:rPr>
          <w:rFonts w:eastAsiaTheme="majorEastAsia" w:cs="Times New Roman"/>
        </w:rPr>
        <w:t xml:space="preserve"> under dual-task conditions can lead to improved performance by reducing interference from memory probes.</w:t>
      </w:r>
      <w:r w:rsidR="001B7C1D" w:rsidRPr="002B386F">
        <w:rPr>
          <w:rFonts w:eastAsiaTheme="majorEastAsia" w:cs="Times New Roman"/>
        </w:rPr>
        <w:t xml:space="preserve"> Thu</w:t>
      </w:r>
      <w:r w:rsidR="001B7C1D" w:rsidRPr="00D110B4">
        <w:rPr>
          <w:rFonts w:eastAsiaTheme="majorEastAsia" w:cs="Times New Roman"/>
          <w:rPrChange w:id="1546" w:author="Iro Xenidou-Dervou" w:date="2024-12-06T11:07:00Z" w16du:dateUtc="2024-12-06T11:07:00Z">
            <w:rPr>
              <w:rFonts w:eastAsiaTheme="majorEastAsia" w:cs="Times New Roman"/>
              <w:u w:val="single"/>
            </w:rPr>
          </w:rPrChange>
        </w:rPr>
        <w:t xml:space="preserve">s, it appears that </w:t>
      </w:r>
      <w:r w:rsidR="001B7C1D" w:rsidRPr="093B106A">
        <w:rPr>
          <w:rFonts w:eastAsiaTheme="majorEastAsia" w:cs="Times New Roman"/>
        </w:rPr>
        <w:t>attentional mechanisms can mitigate WM interference</w:t>
      </w:r>
      <w:r w:rsidR="00DD3AA3" w:rsidRPr="093B106A">
        <w:rPr>
          <w:rFonts w:eastAsiaTheme="majorEastAsia" w:cs="Times New Roman"/>
        </w:rPr>
        <w:t xml:space="preserve"> under certain conditions</w:t>
      </w:r>
      <w:r w:rsidR="001B7C1D" w:rsidRPr="093B106A">
        <w:rPr>
          <w:rFonts w:eastAsiaTheme="majorEastAsia" w:cs="Times New Roman"/>
        </w:rPr>
        <w:t>.</w:t>
      </w:r>
      <w:r w:rsidR="001B7C1D" w:rsidRPr="093B106A">
        <w:rPr>
          <w:rFonts w:eastAsiaTheme="majorEastAsia" w:cs="Times New Roman"/>
          <w:u w:val="single"/>
        </w:rPr>
        <w:t xml:space="preserve"> </w:t>
      </w:r>
      <w:r w:rsidR="00250B0C" w:rsidRPr="093B106A">
        <w:rPr>
          <w:rFonts w:eastAsiaTheme="majorEastAsia" w:cs="Times New Roman"/>
        </w:rPr>
        <w:t>T</w:t>
      </w:r>
      <w:r w:rsidR="006D3DB8" w:rsidRPr="093B106A">
        <w:rPr>
          <w:rFonts w:eastAsiaTheme="majorEastAsia" w:cs="Times New Roman"/>
        </w:rPr>
        <w:t>aken together, these</w:t>
      </w:r>
      <w:r w:rsidR="00250B0C" w:rsidRPr="093B106A">
        <w:rPr>
          <w:rFonts w:eastAsiaTheme="majorEastAsia" w:cs="Times New Roman"/>
        </w:rPr>
        <w:t xml:space="preserve"> findings </w:t>
      </w:r>
      <w:r w:rsidR="00011104" w:rsidRPr="093B106A">
        <w:rPr>
          <w:rFonts w:eastAsiaTheme="majorEastAsia" w:cs="Times New Roman"/>
        </w:rPr>
        <w:t>reveal</w:t>
      </w:r>
      <w:r w:rsidR="00250B0C" w:rsidRPr="093B106A">
        <w:rPr>
          <w:rFonts w:eastAsiaTheme="majorEastAsia" w:cs="Times New Roman"/>
        </w:rPr>
        <w:t xml:space="preserve"> the complexity of cognitive processes and the potential for adaptive mechanisms to enhance performance even in the presence of interference</w:t>
      </w:r>
      <w:r w:rsidR="007822DB" w:rsidRPr="093B106A">
        <w:rPr>
          <w:rFonts w:eastAsiaTheme="majorEastAsia" w:cs="Times New Roman"/>
        </w:rPr>
        <w:t xml:space="preserve"> (</w:t>
      </w:r>
      <w:proofErr w:type="spellStart"/>
      <w:r w:rsidR="007822DB" w:rsidRPr="093B106A">
        <w:rPr>
          <w:rFonts w:eastAsiaTheme="majorEastAsia" w:cs="Times New Roman"/>
        </w:rPr>
        <w:t>Giammarco</w:t>
      </w:r>
      <w:proofErr w:type="spellEnd"/>
      <w:r w:rsidR="007822DB" w:rsidRPr="093B106A">
        <w:rPr>
          <w:rFonts w:eastAsiaTheme="majorEastAsia" w:cs="Times New Roman"/>
        </w:rPr>
        <w:t xml:space="preserve"> et al., 2015)</w:t>
      </w:r>
      <w:r w:rsidR="00250B0C" w:rsidRPr="093B106A">
        <w:rPr>
          <w:rFonts w:eastAsiaTheme="majorEastAsia" w:cs="Times New Roman"/>
        </w:rPr>
        <w:t>.</w:t>
      </w:r>
      <w:r w:rsidR="008427B0" w:rsidRPr="093B106A">
        <w:rPr>
          <w:rFonts w:eastAsiaTheme="majorEastAsia" w:cs="Times New Roman"/>
        </w:rPr>
        <w:t xml:space="preserve"> </w:t>
      </w:r>
    </w:p>
    <w:p w14:paraId="7987C0B0" w14:textId="1B913568" w:rsidR="005C1637" w:rsidRDefault="005C1637" w:rsidP="005C1637">
      <w:pPr>
        <w:rPr>
          <w:rFonts w:cs="Times New Roman"/>
          <w:i/>
          <w:iCs/>
          <w:kern w:val="2"/>
          <w14:ligatures w14:val="standardContextual"/>
        </w:rPr>
      </w:pPr>
      <w:r>
        <w:rPr>
          <w:rFonts w:cs="Times New Roman"/>
          <w:i/>
          <w:iCs/>
          <w:kern w:val="2"/>
          <w14:ligatures w14:val="standardContextual"/>
        </w:rPr>
        <w:t>Non</w:t>
      </w:r>
      <w:r w:rsidR="00AF377D">
        <w:rPr>
          <w:rFonts w:cs="Times New Roman"/>
          <w:i/>
          <w:iCs/>
          <w:kern w:val="2"/>
          <w14:ligatures w14:val="standardContextual"/>
        </w:rPr>
        <w:t>-</w:t>
      </w:r>
      <w:r>
        <w:rPr>
          <w:rFonts w:cs="Times New Roman"/>
          <w:i/>
          <w:iCs/>
          <w:kern w:val="2"/>
          <w14:ligatures w14:val="standardContextual"/>
        </w:rPr>
        <w:t>s</w:t>
      </w:r>
      <w:r w:rsidRPr="00A306D3">
        <w:rPr>
          <w:rFonts w:cs="Times New Roman"/>
          <w:i/>
          <w:iCs/>
          <w:kern w:val="2"/>
          <w14:ligatures w14:val="standardContextual"/>
        </w:rPr>
        <w:t>ymbolic magnitude comparison</w:t>
      </w:r>
    </w:p>
    <w:p w14:paraId="638FDE4E" w14:textId="43368C5C" w:rsidR="00542549" w:rsidRDefault="00E13224" w:rsidP="00542549">
      <w:pPr>
        <w:ind w:firstLine="720"/>
        <w:rPr>
          <w:rFonts w:cs="Times New Roman"/>
          <w:kern w:val="2"/>
          <w14:ligatures w14:val="standardContextual"/>
        </w:rPr>
      </w:pPr>
      <w:r>
        <w:rPr>
          <w:rFonts w:cs="Times New Roman"/>
          <w:kern w:val="2"/>
          <w14:ligatures w14:val="standardContextual"/>
        </w:rPr>
        <w:t xml:space="preserve">In the </w:t>
      </w:r>
      <w:r w:rsidR="009D3AB0">
        <w:rPr>
          <w:rFonts w:cs="Times New Roman"/>
          <w:kern w:val="2"/>
          <w14:ligatures w14:val="standardContextual"/>
        </w:rPr>
        <w:t>non-symbolic</w:t>
      </w:r>
      <w:r>
        <w:rPr>
          <w:rFonts w:cs="Times New Roman"/>
          <w:kern w:val="2"/>
          <w14:ligatures w14:val="standardContextual"/>
        </w:rPr>
        <w:t xml:space="preserve"> magnitude comparison task, </w:t>
      </w:r>
      <w:r w:rsidR="007D4CAE">
        <w:rPr>
          <w:rFonts w:cs="Times New Roman"/>
          <w:kern w:val="2"/>
          <w14:ligatures w14:val="standardContextual"/>
        </w:rPr>
        <w:t>performance was affected under both WM load</w:t>
      </w:r>
      <w:r w:rsidR="00655EF1">
        <w:rPr>
          <w:rFonts w:cs="Times New Roman"/>
          <w:kern w:val="2"/>
          <w14:ligatures w14:val="standardContextual"/>
        </w:rPr>
        <w:t xml:space="preserve"> interference</w:t>
      </w:r>
      <w:r w:rsidR="007D4CAE">
        <w:rPr>
          <w:rFonts w:cs="Times New Roman"/>
          <w:kern w:val="2"/>
          <w14:ligatures w14:val="standardContextual"/>
        </w:rPr>
        <w:t xml:space="preserve"> conditions, with participants</w:t>
      </w:r>
      <w:r w:rsidR="007822DB">
        <w:rPr>
          <w:rFonts w:cs="Times New Roman"/>
          <w:kern w:val="2"/>
          <w14:ligatures w14:val="standardContextual"/>
        </w:rPr>
        <w:t xml:space="preserve"> </w:t>
      </w:r>
      <w:r w:rsidR="007D4CAE">
        <w:rPr>
          <w:rFonts w:cs="Times New Roman"/>
          <w:kern w:val="2"/>
          <w14:ligatures w14:val="standardContextual"/>
        </w:rPr>
        <w:t xml:space="preserve">being </w:t>
      </w:r>
      <w:r w:rsidR="007822DB">
        <w:rPr>
          <w:rFonts w:cs="Times New Roman"/>
          <w:kern w:val="2"/>
          <w14:ligatures w14:val="standardContextual"/>
        </w:rPr>
        <w:t>slower</w:t>
      </w:r>
      <w:r w:rsidR="007D4CAE">
        <w:rPr>
          <w:rFonts w:cs="Times New Roman"/>
          <w:kern w:val="2"/>
          <w14:ligatures w14:val="standardContextual"/>
        </w:rPr>
        <w:t xml:space="preserve"> </w:t>
      </w:r>
      <w:r w:rsidR="003B596C">
        <w:rPr>
          <w:rFonts w:cs="Times New Roman"/>
          <w:kern w:val="2"/>
          <w14:ligatures w14:val="standardContextual"/>
        </w:rPr>
        <w:t>under both conditions</w:t>
      </w:r>
      <w:r w:rsidR="00E605E1">
        <w:rPr>
          <w:rFonts w:cs="Times New Roman"/>
          <w:kern w:val="2"/>
          <w14:ligatures w14:val="standardContextual"/>
        </w:rPr>
        <w:t xml:space="preserve">. </w:t>
      </w:r>
      <w:r w:rsidR="00655EF1">
        <w:rPr>
          <w:rFonts w:cs="Times New Roman"/>
          <w:kern w:val="2"/>
          <w14:ligatures w14:val="standardContextual"/>
        </w:rPr>
        <w:t>Importantly</w:t>
      </w:r>
      <w:r w:rsidR="00E605E1">
        <w:rPr>
          <w:rFonts w:cs="Times New Roman"/>
          <w:kern w:val="2"/>
          <w14:ligatures w14:val="standardContextual"/>
        </w:rPr>
        <w:t>,</w:t>
      </w:r>
      <w:r w:rsidR="007D4CAE">
        <w:rPr>
          <w:rFonts w:cs="Times New Roman"/>
          <w:kern w:val="2"/>
          <w14:ligatures w14:val="standardContextual"/>
        </w:rPr>
        <w:t xml:space="preserve"> </w:t>
      </w:r>
      <w:r w:rsidR="00AC087A">
        <w:rPr>
          <w:rFonts w:cs="Times New Roman"/>
          <w:kern w:val="2"/>
          <w14:ligatures w14:val="standardContextual"/>
        </w:rPr>
        <w:t>th</w:t>
      </w:r>
      <w:r w:rsidR="00655EF1">
        <w:rPr>
          <w:rFonts w:cs="Times New Roman"/>
          <w:kern w:val="2"/>
          <w14:ligatures w14:val="standardContextual"/>
        </w:rPr>
        <w:t>is time there</w:t>
      </w:r>
      <w:r w:rsidR="00AC087A">
        <w:rPr>
          <w:rFonts w:cs="Times New Roman"/>
          <w:kern w:val="2"/>
          <w14:ligatures w14:val="standardContextual"/>
        </w:rPr>
        <w:t xml:space="preserve"> was a significant difference in the impact of </w:t>
      </w:r>
      <w:r w:rsidR="007D4CAE">
        <w:rPr>
          <w:rFonts w:cs="Times New Roman"/>
          <w:kern w:val="2"/>
          <w14:ligatures w14:val="standardContextual"/>
        </w:rPr>
        <w:t>t</w:t>
      </w:r>
      <w:r w:rsidR="003B596C">
        <w:rPr>
          <w:rFonts w:cs="Times New Roman"/>
          <w:kern w:val="2"/>
          <w14:ligatures w14:val="standardContextual"/>
        </w:rPr>
        <w:t xml:space="preserve">he two </w:t>
      </w:r>
      <w:r w:rsidR="00655EF1">
        <w:rPr>
          <w:rFonts w:cs="Times New Roman"/>
          <w:kern w:val="2"/>
          <w14:ligatures w14:val="standardContextual"/>
        </w:rPr>
        <w:t>interference conditions</w:t>
      </w:r>
      <w:r w:rsidR="00B3061A">
        <w:rPr>
          <w:rFonts w:cs="Times New Roman"/>
          <w:kern w:val="2"/>
          <w14:ligatures w14:val="standardContextual"/>
        </w:rPr>
        <w:t>;</w:t>
      </w:r>
      <w:r w:rsidR="00E605E1">
        <w:rPr>
          <w:rFonts w:cs="Times New Roman"/>
          <w:kern w:val="2"/>
          <w14:ligatures w14:val="standardContextual"/>
        </w:rPr>
        <w:t xml:space="preserve"> </w:t>
      </w:r>
      <w:r w:rsidR="00EB5BDB">
        <w:rPr>
          <w:rFonts w:cs="Times New Roman"/>
          <w:kern w:val="2"/>
          <w14:ligatures w14:val="standardContextual"/>
        </w:rPr>
        <w:t>performance</w:t>
      </w:r>
      <w:r w:rsidR="00E605E1">
        <w:rPr>
          <w:rFonts w:cs="Times New Roman"/>
          <w:kern w:val="2"/>
          <w14:ligatures w14:val="standardContextual"/>
        </w:rPr>
        <w:t xml:space="preserve"> </w:t>
      </w:r>
      <w:r w:rsidR="00CF550B">
        <w:rPr>
          <w:rFonts w:cs="Times New Roman"/>
          <w:kern w:val="2"/>
          <w14:ligatures w14:val="standardContextual"/>
        </w:rPr>
        <w:t>with</w:t>
      </w:r>
      <w:r w:rsidR="00EB5BDB">
        <w:rPr>
          <w:rFonts w:cs="Times New Roman"/>
          <w:kern w:val="2"/>
          <w14:ligatures w14:val="standardContextual"/>
        </w:rPr>
        <w:t xml:space="preserve"> the PL </w:t>
      </w:r>
      <w:r w:rsidR="00655EF1">
        <w:rPr>
          <w:rFonts w:cs="Times New Roman"/>
          <w:kern w:val="2"/>
          <w14:ligatures w14:val="standardContextual"/>
        </w:rPr>
        <w:t>interference</w:t>
      </w:r>
      <w:r w:rsidR="00521503">
        <w:rPr>
          <w:rFonts w:cs="Times New Roman"/>
          <w:kern w:val="2"/>
          <w14:ligatures w14:val="standardContextual"/>
        </w:rPr>
        <w:t xml:space="preserve"> </w:t>
      </w:r>
      <w:r w:rsidR="00EB5BDB">
        <w:rPr>
          <w:rFonts w:cs="Times New Roman"/>
          <w:kern w:val="2"/>
          <w14:ligatures w14:val="standardContextual"/>
        </w:rPr>
        <w:t xml:space="preserve">task </w:t>
      </w:r>
      <w:r w:rsidR="00E605E1">
        <w:rPr>
          <w:rFonts w:cs="Times New Roman"/>
          <w:kern w:val="2"/>
          <w14:ligatures w14:val="standardContextual"/>
        </w:rPr>
        <w:t xml:space="preserve">was </w:t>
      </w:r>
      <w:r w:rsidR="00EB5BDB">
        <w:rPr>
          <w:rFonts w:cs="Times New Roman"/>
          <w:kern w:val="2"/>
          <w14:ligatures w14:val="standardContextual"/>
        </w:rPr>
        <w:t xml:space="preserve">higher than </w:t>
      </w:r>
      <w:r w:rsidR="00655EF1">
        <w:rPr>
          <w:rFonts w:cs="Times New Roman"/>
          <w:kern w:val="2"/>
          <w14:ligatures w14:val="standardContextual"/>
        </w:rPr>
        <w:t>its</w:t>
      </w:r>
      <w:r w:rsidR="00EB5BDB">
        <w:rPr>
          <w:rFonts w:cs="Times New Roman"/>
          <w:kern w:val="2"/>
          <w14:ligatures w14:val="standardContextual"/>
        </w:rPr>
        <w:t xml:space="preserve"> VSSP</w:t>
      </w:r>
      <w:r w:rsidR="00527216">
        <w:rPr>
          <w:rFonts w:cs="Times New Roman"/>
          <w:kern w:val="2"/>
          <w14:ligatures w14:val="standardContextual"/>
        </w:rPr>
        <w:t xml:space="preserve"> </w:t>
      </w:r>
      <w:r w:rsidR="00655EF1">
        <w:rPr>
          <w:rFonts w:cs="Times New Roman"/>
          <w:kern w:val="2"/>
          <w14:ligatures w14:val="standardContextual"/>
        </w:rPr>
        <w:t>counterpart</w:t>
      </w:r>
      <w:r w:rsidR="00272399">
        <w:rPr>
          <w:rFonts w:cs="Times New Roman"/>
          <w:kern w:val="2"/>
          <w14:ligatures w14:val="standardContextual"/>
        </w:rPr>
        <w:t xml:space="preserve">. </w:t>
      </w:r>
      <w:r w:rsidR="00A62D19">
        <w:rPr>
          <w:rFonts w:cs="Times New Roman"/>
          <w:kern w:val="2"/>
          <w14:ligatures w14:val="standardContextual"/>
        </w:rPr>
        <w:t xml:space="preserve">Finally, participants’ performance again </w:t>
      </w:r>
      <w:r w:rsidR="00655EF1">
        <w:rPr>
          <w:rFonts w:cs="Times New Roman"/>
          <w:kern w:val="2"/>
          <w14:ligatures w14:val="standardContextual"/>
        </w:rPr>
        <w:t>dropped</w:t>
      </w:r>
      <w:r w:rsidR="00A62D19">
        <w:rPr>
          <w:rFonts w:cs="Times New Roman"/>
          <w:kern w:val="2"/>
          <w14:ligatures w14:val="standardContextual"/>
        </w:rPr>
        <w:t xml:space="preserve"> in the VSSP secondary task, but not in the PL</w:t>
      </w:r>
      <w:r w:rsidR="002C62D5">
        <w:rPr>
          <w:rFonts w:cs="Times New Roman"/>
          <w:kern w:val="2"/>
          <w14:ligatures w14:val="standardContextual"/>
        </w:rPr>
        <w:t xml:space="preserve"> </w:t>
      </w:r>
      <w:r w:rsidR="00997C2E">
        <w:rPr>
          <w:rFonts w:cs="Times New Roman"/>
          <w:kern w:val="2"/>
          <w14:ligatures w14:val="standardContextual"/>
        </w:rPr>
        <w:t>secondary task</w:t>
      </w:r>
      <w:r w:rsidR="00A62D19">
        <w:rPr>
          <w:rFonts w:cs="Times New Roman"/>
          <w:kern w:val="2"/>
          <w14:ligatures w14:val="standardContextual"/>
        </w:rPr>
        <w:t xml:space="preserve">. </w:t>
      </w:r>
      <w:r w:rsidR="00CD3BBF">
        <w:rPr>
          <w:rFonts w:cs="Times New Roman"/>
          <w:kern w:val="2"/>
          <w14:ligatures w14:val="standardContextual"/>
        </w:rPr>
        <w:t xml:space="preserve">Taken together, these findings provide clear evidence that both subcomponents of WM, the VSSP and the PL are needed in </w:t>
      </w:r>
      <w:r w:rsidR="00DE60C6">
        <w:rPr>
          <w:rFonts w:cs="Times New Roman"/>
          <w:kern w:val="2"/>
          <w14:ligatures w14:val="standardContextual"/>
        </w:rPr>
        <w:t>combination</w:t>
      </w:r>
      <w:r w:rsidR="00CD3BBF">
        <w:rPr>
          <w:rFonts w:cs="Times New Roman"/>
          <w:kern w:val="2"/>
          <w14:ligatures w14:val="standardContextual"/>
        </w:rPr>
        <w:t xml:space="preserve"> with the CE when processing non</w:t>
      </w:r>
      <w:r w:rsidR="00AF377D">
        <w:rPr>
          <w:rFonts w:cs="Times New Roman"/>
          <w:kern w:val="2"/>
          <w14:ligatures w14:val="standardContextual"/>
        </w:rPr>
        <w:t>-</w:t>
      </w:r>
      <w:r w:rsidR="00CD3BBF">
        <w:rPr>
          <w:rFonts w:cs="Times New Roman"/>
          <w:kern w:val="2"/>
          <w14:ligatures w14:val="standardContextual"/>
        </w:rPr>
        <w:t xml:space="preserve">symbolic quantities. </w:t>
      </w:r>
      <w:r w:rsidR="00F05797">
        <w:rPr>
          <w:rFonts w:cs="Times New Roman"/>
          <w:kern w:val="2"/>
          <w14:ligatures w14:val="standardContextual"/>
        </w:rPr>
        <w:t xml:space="preserve">In 2014, </w:t>
      </w:r>
      <w:r w:rsidR="00521503">
        <w:rPr>
          <w:rFonts w:cs="Times New Roman"/>
          <w:kern w:val="2"/>
          <w14:ligatures w14:val="standardContextual"/>
        </w:rPr>
        <w:t>Xenidou-Dervou</w:t>
      </w:r>
      <w:r w:rsidR="003669E5">
        <w:rPr>
          <w:rFonts w:cs="Times New Roman"/>
          <w:kern w:val="2"/>
          <w14:ligatures w14:val="standardContextual"/>
        </w:rPr>
        <w:t xml:space="preserve">, Van </w:t>
      </w:r>
      <w:proofErr w:type="spellStart"/>
      <w:r w:rsidR="003669E5">
        <w:rPr>
          <w:rFonts w:cs="Times New Roman"/>
          <w:kern w:val="2"/>
          <w14:ligatures w14:val="standardContextual"/>
        </w:rPr>
        <w:t>Lieshout</w:t>
      </w:r>
      <w:proofErr w:type="spellEnd"/>
      <w:r w:rsidR="003669E5">
        <w:rPr>
          <w:rFonts w:cs="Times New Roman"/>
          <w:kern w:val="2"/>
          <w14:ligatures w14:val="standardContextual"/>
        </w:rPr>
        <w:t xml:space="preserve"> and Van der </w:t>
      </w:r>
      <w:proofErr w:type="spellStart"/>
      <w:r w:rsidR="003669E5">
        <w:rPr>
          <w:rFonts w:cs="Times New Roman"/>
          <w:kern w:val="2"/>
          <w14:ligatures w14:val="standardContextual"/>
        </w:rPr>
        <w:t>Schoot</w:t>
      </w:r>
      <w:proofErr w:type="spellEnd"/>
      <w:r w:rsidR="00964026">
        <w:rPr>
          <w:rFonts w:cs="Times New Roman"/>
          <w:kern w:val="2"/>
          <w14:ligatures w14:val="standardContextual"/>
        </w:rPr>
        <w:t xml:space="preserve"> conducted a </w:t>
      </w:r>
      <w:r w:rsidR="00125DAA">
        <w:rPr>
          <w:rFonts w:cs="Times New Roman"/>
          <w:kern w:val="2"/>
          <w14:ligatures w14:val="standardContextual"/>
        </w:rPr>
        <w:t>dual</w:t>
      </w:r>
      <w:r w:rsidR="004D0189">
        <w:rPr>
          <w:rFonts w:cs="Times New Roman"/>
          <w:kern w:val="2"/>
          <w14:ligatures w14:val="standardContextual"/>
        </w:rPr>
        <w:t>-</w:t>
      </w:r>
      <w:r w:rsidR="00125DAA">
        <w:rPr>
          <w:rFonts w:cs="Times New Roman"/>
          <w:kern w:val="2"/>
          <w14:ligatures w14:val="standardContextual"/>
        </w:rPr>
        <w:t>task study</w:t>
      </w:r>
      <w:r w:rsidR="00964026">
        <w:rPr>
          <w:rFonts w:cs="Times New Roman"/>
          <w:kern w:val="2"/>
          <w14:ligatures w14:val="standardContextual"/>
        </w:rPr>
        <w:t xml:space="preserve"> </w:t>
      </w:r>
      <w:r w:rsidR="00B76AEF">
        <w:rPr>
          <w:rFonts w:cs="Times New Roman"/>
          <w:kern w:val="2"/>
          <w14:ligatures w14:val="standardContextual"/>
        </w:rPr>
        <w:t xml:space="preserve">with young children </w:t>
      </w:r>
      <w:r w:rsidR="00D52702">
        <w:rPr>
          <w:rFonts w:cs="Times New Roman"/>
          <w:kern w:val="2"/>
          <w14:ligatures w14:val="standardContextual"/>
        </w:rPr>
        <w:t>where they implemented</w:t>
      </w:r>
      <w:r w:rsidR="0066327A">
        <w:rPr>
          <w:rFonts w:cs="Times New Roman"/>
          <w:kern w:val="2"/>
          <w14:ligatures w14:val="standardContextual"/>
        </w:rPr>
        <w:t xml:space="preserve"> </w:t>
      </w:r>
      <w:r w:rsidR="0066327A">
        <w:rPr>
          <w:rFonts w:cs="Times New Roman"/>
          <w:kern w:val="2"/>
          <w14:ligatures w14:val="standardContextual"/>
        </w:rPr>
        <w:lastRenderedPageBreak/>
        <w:t>phonological, visual, spatial and CE</w:t>
      </w:r>
      <w:r w:rsidR="00125DAA">
        <w:rPr>
          <w:rFonts w:cs="Times New Roman"/>
          <w:kern w:val="2"/>
          <w14:ligatures w14:val="standardContextual"/>
        </w:rPr>
        <w:t xml:space="preserve"> </w:t>
      </w:r>
      <w:r w:rsidR="00D52702">
        <w:rPr>
          <w:rFonts w:cs="Times New Roman"/>
          <w:kern w:val="2"/>
          <w14:ligatures w14:val="standardContextual"/>
        </w:rPr>
        <w:t xml:space="preserve">interference on a </w:t>
      </w:r>
      <w:r w:rsidR="00125DAA">
        <w:rPr>
          <w:rFonts w:cs="Times New Roman"/>
          <w:kern w:val="2"/>
          <w14:ligatures w14:val="standardContextual"/>
        </w:rPr>
        <w:t>non</w:t>
      </w:r>
      <w:r w:rsidR="00FE0DE1">
        <w:rPr>
          <w:rFonts w:cs="Times New Roman"/>
          <w:kern w:val="2"/>
          <w14:ligatures w14:val="standardContextual"/>
        </w:rPr>
        <w:t>-</w:t>
      </w:r>
      <w:r w:rsidR="00125DAA">
        <w:rPr>
          <w:rFonts w:cs="Times New Roman"/>
          <w:kern w:val="2"/>
          <w14:ligatures w14:val="standardContextual"/>
        </w:rPr>
        <w:t>symbolic approximate arithmetic</w:t>
      </w:r>
      <w:r w:rsidR="003669E5">
        <w:rPr>
          <w:rFonts w:cs="Times New Roman"/>
          <w:kern w:val="2"/>
          <w14:ligatures w14:val="standardContextual"/>
        </w:rPr>
        <w:t xml:space="preserve"> </w:t>
      </w:r>
      <w:r w:rsidR="00D52702">
        <w:rPr>
          <w:rFonts w:cs="Times New Roman"/>
          <w:kern w:val="2"/>
          <w14:ligatures w14:val="standardContextual"/>
        </w:rPr>
        <w:t>task, that is a task where participants s</w:t>
      </w:r>
      <w:r w:rsidR="00753EA5">
        <w:rPr>
          <w:rFonts w:cs="Times New Roman"/>
          <w:kern w:val="2"/>
          <w14:ligatures w14:val="standardContextual"/>
        </w:rPr>
        <w:t>ee</w:t>
      </w:r>
      <w:r w:rsidR="00D52702">
        <w:rPr>
          <w:rFonts w:cs="Times New Roman"/>
          <w:kern w:val="2"/>
          <w14:ligatures w14:val="standardContextual"/>
        </w:rPr>
        <w:t xml:space="preserve"> two </w:t>
      </w:r>
      <w:r w:rsidR="00753EA5">
        <w:rPr>
          <w:rFonts w:cs="Times New Roman"/>
          <w:kern w:val="2"/>
          <w14:ligatures w14:val="standardContextual"/>
        </w:rPr>
        <w:t xml:space="preserve">dot </w:t>
      </w:r>
      <w:r w:rsidR="00D52702">
        <w:rPr>
          <w:rFonts w:cs="Times New Roman"/>
          <w:kern w:val="2"/>
          <w14:ligatures w14:val="standardContextual"/>
        </w:rPr>
        <w:t xml:space="preserve">arrays dropping inside a box on one side of the screen before </w:t>
      </w:r>
      <w:r w:rsidR="00753EA5">
        <w:rPr>
          <w:rFonts w:cs="Times New Roman"/>
          <w:kern w:val="2"/>
          <w14:ligatures w14:val="standardContextual"/>
        </w:rPr>
        <w:t xml:space="preserve">having to </w:t>
      </w:r>
      <w:r w:rsidR="00D52702">
        <w:rPr>
          <w:rFonts w:cs="Times New Roman"/>
          <w:kern w:val="2"/>
          <w14:ligatures w14:val="standardContextual"/>
        </w:rPr>
        <w:t>mak</w:t>
      </w:r>
      <w:r w:rsidR="00753EA5">
        <w:rPr>
          <w:rFonts w:cs="Times New Roman"/>
          <w:kern w:val="2"/>
          <w14:ligatures w14:val="standardContextual"/>
        </w:rPr>
        <w:t>e</w:t>
      </w:r>
      <w:r w:rsidR="00D52702">
        <w:rPr>
          <w:rFonts w:cs="Times New Roman"/>
          <w:kern w:val="2"/>
          <w14:ligatures w14:val="standardContextual"/>
        </w:rPr>
        <w:t xml:space="preserve"> the judgment on whether the sum of the arrays was larger or smaller </w:t>
      </w:r>
      <w:r w:rsidR="00BD1B11">
        <w:rPr>
          <w:rFonts w:cs="Times New Roman"/>
          <w:kern w:val="2"/>
          <w14:ligatures w14:val="standardContextual"/>
        </w:rPr>
        <w:t xml:space="preserve">than a third </w:t>
      </w:r>
      <w:r w:rsidR="00EF0E20">
        <w:rPr>
          <w:rFonts w:cs="Times New Roman"/>
          <w:kern w:val="2"/>
          <w14:ligatures w14:val="standardContextual"/>
        </w:rPr>
        <w:t xml:space="preserve">dot </w:t>
      </w:r>
      <w:r w:rsidR="00BD1B11">
        <w:rPr>
          <w:rFonts w:cs="Times New Roman"/>
          <w:kern w:val="2"/>
          <w14:ligatures w14:val="standardContextual"/>
        </w:rPr>
        <w:t xml:space="preserve">array. </w:t>
      </w:r>
      <w:r w:rsidR="001C40FC">
        <w:rPr>
          <w:rFonts w:cs="Times New Roman"/>
          <w:kern w:val="2"/>
          <w14:ligatures w14:val="standardContextual"/>
        </w:rPr>
        <w:t xml:space="preserve">They found that performance dropped only under the CE interference condition, </w:t>
      </w:r>
      <w:r w:rsidR="007D0F69">
        <w:rPr>
          <w:rFonts w:cs="Times New Roman"/>
          <w:kern w:val="2"/>
          <w14:ligatures w14:val="standardContextual"/>
        </w:rPr>
        <w:t>where participants had to process phonological information while undertaking the primary task.</w:t>
      </w:r>
      <w:r w:rsidR="00530282">
        <w:rPr>
          <w:rFonts w:cs="Times New Roman"/>
          <w:kern w:val="2"/>
          <w14:ligatures w14:val="standardContextual"/>
        </w:rPr>
        <w:t xml:space="preserve"> We find this PL-CE </w:t>
      </w:r>
      <w:r w:rsidR="00B701F7">
        <w:rPr>
          <w:rFonts w:cs="Times New Roman"/>
          <w:kern w:val="2"/>
          <w14:ligatures w14:val="standardContextual"/>
        </w:rPr>
        <w:t>combination</w:t>
      </w:r>
      <w:r w:rsidR="00530282">
        <w:rPr>
          <w:rFonts w:cs="Times New Roman"/>
          <w:kern w:val="2"/>
          <w14:ligatures w14:val="standardContextual"/>
        </w:rPr>
        <w:t xml:space="preserve"> </w:t>
      </w:r>
      <w:r w:rsidR="008F294A">
        <w:rPr>
          <w:rFonts w:cs="Times New Roman"/>
          <w:kern w:val="2"/>
          <w14:ligatures w14:val="standardContextual"/>
        </w:rPr>
        <w:t xml:space="preserve">to be </w:t>
      </w:r>
      <w:r w:rsidR="00530282">
        <w:rPr>
          <w:rFonts w:cs="Times New Roman"/>
          <w:kern w:val="2"/>
          <w14:ligatures w14:val="standardContextual"/>
        </w:rPr>
        <w:t>crucial for simple non</w:t>
      </w:r>
      <w:r w:rsidR="00AF377D">
        <w:rPr>
          <w:rFonts w:cs="Times New Roman"/>
          <w:kern w:val="2"/>
          <w14:ligatures w14:val="standardContextual"/>
        </w:rPr>
        <w:t>-</w:t>
      </w:r>
      <w:r w:rsidR="00530282">
        <w:rPr>
          <w:rFonts w:cs="Times New Roman"/>
          <w:kern w:val="2"/>
          <w14:ligatures w14:val="standardContextual"/>
        </w:rPr>
        <w:t xml:space="preserve">symbolic magnitude comparison </w:t>
      </w:r>
      <w:r w:rsidR="003E783D">
        <w:rPr>
          <w:rFonts w:cs="Times New Roman"/>
          <w:kern w:val="2"/>
          <w14:ligatures w14:val="standardContextual"/>
        </w:rPr>
        <w:t xml:space="preserve">in adults </w:t>
      </w:r>
      <w:r w:rsidR="00530282">
        <w:rPr>
          <w:rFonts w:cs="Times New Roman"/>
          <w:kern w:val="2"/>
          <w14:ligatures w14:val="standardContextual"/>
        </w:rPr>
        <w:t>too. Notably</w:t>
      </w:r>
      <w:r w:rsidR="00BD67A2">
        <w:rPr>
          <w:rFonts w:cs="Times New Roman"/>
          <w:kern w:val="2"/>
          <w14:ligatures w14:val="standardContextual"/>
        </w:rPr>
        <w:t xml:space="preserve">, </w:t>
      </w:r>
      <w:r w:rsidR="00FB4AC5">
        <w:rPr>
          <w:rFonts w:cs="Times New Roman"/>
          <w:kern w:val="2"/>
          <w14:ligatures w14:val="standardContextual"/>
        </w:rPr>
        <w:t>in Xenidou-Dervou et al. (2014)</w:t>
      </w:r>
      <w:r w:rsidR="00FE0DE1">
        <w:rPr>
          <w:rFonts w:cs="Times New Roman"/>
          <w:kern w:val="2"/>
          <w14:ligatures w14:val="standardContextual"/>
        </w:rPr>
        <w:t>,</w:t>
      </w:r>
      <w:r w:rsidR="00BD67A2">
        <w:rPr>
          <w:rFonts w:cs="Times New Roman"/>
          <w:kern w:val="2"/>
          <w14:ligatures w14:val="standardContextual"/>
        </w:rPr>
        <w:t xml:space="preserve"> the non</w:t>
      </w:r>
      <w:r w:rsidR="00FE0DE1">
        <w:rPr>
          <w:rFonts w:cs="Times New Roman"/>
          <w:kern w:val="2"/>
          <w14:ligatures w14:val="standardContextual"/>
        </w:rPr>
        <w:t>-</w:t>
      </w:r>
      <w:r w:rsidR="00BD67A2">
        <w:rPr>
          <w:rFonts w:cs="Times New Roman"/>
          <w:kern w:val="2"/>
          <w14:ligatures w14:val="standardContextual"/>
        </w:rPr>
        <w:t>symbolic</w:t>
      </w:r>
      <w:r w:rsidR="00EF0E20">
        <w:rPr>
          <w:rFonts w:cs="Times New Roman"/>
          <w:kern w:val="2"/>
          <w14:ligatures w14:val="standardContextual"/>
        </w:rPr>
        <w:t xml:space="preserve"> task entailed</w:t>
      </w:r>
      <w:r w:rsidR="008F294A">
        <w:rPr>
          <w:rFonts w:cs="Times New Roman"/>
          <w:kern w:val="2"/>
          <w14:ligatures w14:val="standardContextual"/>
        </w:rPr>
        <w:t xml:space="preserve"> only</w:t>
      </w:r>
      <w:r w:rsidR="00EF0E20">
        <w:rPr>
          <w:rFonts w:cs="Times New Roman"/>
          <w:kern w:val="2"/>
          <w14:ligatures w14:val="standardContextual"/>
        </w:rPr>
        <w:t xml:space="preserve"> large quantities (6 up to 70 dots)</w:t>
      </w:r>
      <w:r w:rsidR="00BD67A2">
        <w:rPr>
          <w:rFonts w:cs="Times New Roman"/>
          <w:kern w:val="2"/>
          <w14:ligatures w14:val="standardContextual"/>
        </w:rPr>
        <w:t xml:space="preserve"> and</w:t>
      </w:r>
      <w:r w:rsidR="00B73454">
        <w:rPr>
          <w:rFonts w:cs="Times New Roman"/>
          <w:kern w:val="2"/>
          <w14:ligatures w14:val="standardContextual"/>
        </w:rPr>
        <w:t xml:space="preserve"> the visual and spatial secondary tasks only necessitated storage of the corresponding elements</w:t>
      </w:r>
      <w:r w:rsidR="00AD760E">
        <w:rPr>
          <w:rFonts w:cs="Times New Roman"/>
          <w:kern w:val="2"/>
          <w14:ligatures w14:val="standardContextual"/>
        </w:rPr>
        <w:t>.</w:t>
      </w:r>
      <w:r w:rsidR="00B73454">
        <w:rPr>
          <w:rFonts w:cs="Times New Roman"/>
          <w:kern w:val="2"/>
          <w14:ligatures w14:val="standardContextual"/>
        </w:rPr>
        <w:t xml:space="preserve"> </w:t>
      </w:r>
      <w:r w:rsidR="00AD760E">
        <w:rPr>
          <w:rFonts w:cs="Times New Roman"/>
          <w:kern w:val="2"/>
          <w14:ligatures w14:val="standardContextual"/>
        </w:rPr>
        <w:t>T</w:t>
      </w:r>
      <w:r w:rsidR="008C716D">
        <w:rPr>
          <w:rFonts w:cs="Times New Roman"/>
          <w:kern w:val="2"/>
          <w14:ligatures w14:val="standardContextual"/>
        </w:rPr>
        <w:t>hus</w:t>
      </w:r>
      <w:r w:rsidR="00AD760E">
        <w:rPr>
          <w:rFonts w:cs="Times New Roman"/>
          <w:kern w:val="2"/>
          <w14:ligatures w14:val="standardContextual"/>
        </w:rPr>
        <w:t>,</w:t>
      </w:r>
      <w:r w:rsidR="008C716D">
        <w:rPr>
          <w:rFonts w:cs="Times New Roman"/>
          <w:kern w:val="2"/>
          <w14:ligatures w14:val="standardContextual"/>
        </w:rPr>
        <w:t xml:space="preserve"> </w:t>
      </w:r>
      <w:r w:rsidR="00AE3B33">
        <w:rPr>
          <w:rFonts w:cs="Times New Roman"/>
          <w:kern w:val="2"/>
          <w14:ligatures w14:val="standardContextual"/>
        </w:rPr>
        <w:t xml:space="preserve">the involvement of the </w:t>
      </w:r>
      <w:r w:rsidR="00BD67A2">
        <w:rPr>
          <w:rFonts w:cs="Times New Roman"/>
          <w:kern w:val="2"/>
          <w14:ligatures w14:val="standardContextual"/>
        </w:rPr>
        <w:t>VSSP-CE</w:t>
      </w:r>
      <w:r w:rsidR="00AE3B33">
        <w:rPr>
          <w:rFonts w:cs="Times New Roman"/>
          <w:kern w:val="2"/>
          <w14:ligatures w14:val="standardContextual"/>
        </w:rPr>
        <w:t xml:space="preserve"> </w:t>
      </w:r>
      <w:r w:rsidR="008F294A">
        <w:rPr>
          <w:rFonts w:cs="Times New Roman"/>
          <w:kern w:val="2"/>
          <w14:ligatures w14:val="standardContextual"/>
        </w:rPr>
        <w:t xml:space="preserve">combination, i.e. VSSP WM, </w:t>
      </w:r>
      <w:r w:rsidR="00AE3B33">
        <w:rPr>
          <w:rFonts w:cs="Times New Roman"/>
          <w:kern w:val="2"/>
          <w14:ligatures w14:val="standardContextual"/>
        </w:rPr>
        <w:t xml:space="preserve">was not </w:t>
      </w:r>
      <w:r w:rsidR="005B67EC">
        <w:rPr>
          <w:rFonts w:cs="Times New Roman"/>
          <w:kern w:val="2"/>
          <w14:ligatures w14:val="standardContextual"/>
        </w:rPr>
        <w:t xml:space="preserve">directly </w:t>
      </w:r>
      <w:r w:rsidR="00AE3B33">
        <w:rPr>
          <w:rFonts w:cs="Times New Roman"/>
          <w:kern w:val="2"/>
          <w14:ligatures w14:val="standardContextual"/>
        </w:rPr>
        <w:t>examined</w:t>
      </w:r>
      <w:r w:rsidR="005B67EC">
        <w:rPr>
          <w:rFonts w:cs="Times New Roman"/>
          <w:kern w:val="2"/>
          <w14:ligatures w14:val="standardContextual"/>
        </w:rPr>
        <w:t>,</w:t>
      </w:r>
      <w:r w:rsidR="00964524">
        <w:rPr>
          <w:rFonts w:cs="Times New Roman"/>
          <w:kern w:val="2"/>
          <w14:ligatures w14:val="standardContextual"/>
        </w:rPr>
        <w:t xml:space="preserve"> </w:t>
      </w:r>
      <w:r w:rsidR="002E7F73">
        <w:rPr>
          <w:rFonts w:cs="Times New Roman"/>
          <w:kern w:val="2"/>
          <w14:ligatures w14:val="standardContextual"/>
        </w:rPr>
        <w:t>although it can be argued that</w:t>
      </w:r>
      <w:r w:rsidR="008C716D">
        <w:rPr>
          <w:rFonts w:cs="Times New Roman"/>
          <w:kern w:val="2"/>
          <w14:ligatures w14:val="standardContextual"/>
        </w:rPr>
        <w:t xml:space="preserve"> to an extent</w:t>
      </w:r>
      <w:r w:rsidR="002E7F73">
        <w:rPr>
          <w:rFonts w:cs="Times New Roman"/>
          <w:kern w:val="2"/>
          <w14:ligatures w14:val="standardContextual"/>
        </w:rPr>
        <w:t xml:space="preserve"> dual</w:t>
      </w:r>
      <w:r w:rsidR="004D2065">
        <w:rPr>
          <w:rFonts w:cs="Times New Roman"/>
          <w:kern w:val="2"/>
          <w14:ligatures w14:val="standardContextual"/>
        </w:rPr>
        <w:t xml:space="preserve"> </w:t>
      </w:r>
      <w:r w:rsidR="002E7F73">
        <w:rPr>
          <w:rFonts w:cs="Times New Roman"/>
          <w:kern w:val="2"/>
          <w14:ligatures w14:val="standardContextual"/>
        </w:rPr>
        <w:t xml:space="preserve">tasks inherently necessitate </w:t>
      </w:r>
      <w:r w:rsidR="00BD723C">
        <w:rPr>
          <w:rFonts w:cs="Times New Roman"/>
          <w:kern w:val="2"/>
          <w14:ligatures w14:val="standardContextual"/>
        </w:rPr>
        <w:t xml:space="preserve">executive functions </w:t>
      </w:r>
      <w:r w:rsidR="005B67EC">
        <w:rPr>
          <w:rFonts w:cs="Times New Roman"/>
          <w:kern w:val="2"/>
          <w14:ligatures w14:val="standardContextual"/>
        </w:rPr>
        <w:t>(</w:t>
      </w:r>
      <w:r w:rsidR="00BD723C">
        <w:rPr>
          <w:rFonts w:cs="Times New Roman"/>
          <w:kern w:val="2"/>
          <w14:ligatures w14:val="standardContextual"/>
        </w:rPr>
        <w:t>such as switching between two tasks</w:t>
      </w:r>
      <w:r w:rsidR="005B67EC">
        <w:rPr>
          <w:rFonts w:cs="Times New Roman"/>
          <w:kern w:val="2"/>
          <w14:ligatures w14:val="standardContextual"/>
        </w:rPr>
        <w:t>)</w:t>
      </w:r>
      <w:r w:rsidR="00BD723C">
        <w:rPr>
          <w:rFonts w:cs="Times New Roman"/>
          <w:kern w:val="2"/>
          <w14:ligatures w14:val="standardContextual"/>
        </w:rPr>
        <w:t xml:space="preserve"> (</w:t>
      </w:r>
      <w:r w:rsidR="00424929">
        <w:rPr>
          <w:rFonts w:cs="Times New Roman"/>
          <w:kern w:val="2"/>
          <w14:ligatures w14:val="standardContextual"/>
        </w:rPr>
        <w:t>Chen &amp; Bailey, 2021)</w:t>
      </w:r>
      <w:r w:rsidR="00EF0E20">
        <w:rPr>
          <w:rFonts w:cs="Times New Roman"/>
          <w:kern w:val="2"/>
          <w14:ligatures w14:val="standardContextual"/>
        </w:rPr>
        <w:t xml:space="preserve">. </w:t>
      </w:r>
      <w:r w:rsidR="00301172">
        <w:rPr>
          <w:rFonts w:cs="Times New Roman"/>
          <w:kern w:val="2"/>
          <w14:ligatures w14:val="standardContextual"/>
        </w:rPr>
        <w:t xml:space="preserve">The </w:t>
      </w:r>
      <w:r w:rsidR="00B73454">
        <w:rPr>
          <w:rFonts w:cs="Times New Roman"/>
          <w:kern w:val="2"/>
          <w14:ligatures w14:val="standardContextual"/>
        </w:rPr>
        <w:t xml:space="preserve">findings </w:t>
      </w:r>
      <w:r w:rsidR="00301172">
        <w:rPr>
          <w:rFonts w:cs="Times New Roman"/>
          <w:kern w:val="2"/>
          <w14:ligatures w14:val="standardContextual"/>
        </w:rPr>
        <w:t xml:space="preserve">of the present study </w:t>
      </w:r>
      <w:r w:rsidR="00224052">
        <w:rPr>
          <w:rFonts w:cs="Times New Roman"/>
          <w:kern w:val="2"/>
          <w14:ligatures w14:val="standardContextual"/>
        </w:rPr>
        <w:t>clearly</w:t>
      </w:r>
      <w:r w:rsidR="00A41D2F">
        <w:rPr>
          <w:rFonts w:cs="Times New Roman"/>
          <w:kern w:val="2"/>
          <w14:ligatures w14:val="standardContextual"/>
        </w:rPr>
        <w:t xml:space="preserve"> demonstrate</w:t>
      </w:r>
      <w:r w:rsidR="00B73454">
        <w:rPr>
          <w:rFonts w:cs="Times New Roman"/>
          <w:kern w:val="2"/>
          <w14:ligatures w14:val="standardContextual"/>
        </w:rPr>
        <w:t xml:space="preserve"> </w:t>
      </w:r>
      <w:r w:rsidR="00C871F2">
        <w:rPr>
          <w:rFonts w:cs="Times New Roman"/>
          <w:kern w:val="2"/>
          <w14:ligatures w14:val="standardContextual"/>
        </w:rPr>
        <w:t>that visuospatial processing is</w:t>
      </w:r>
      <w:r w:rsidR="004F73FC">
        <w:rPr>
          <w:rFonts w:cs="Times New Roman"/>
          <w:kern w:val="2"/>
          <w14:ligatures w14:val="standardContextual"/>
        </w:rPr>
        <w:t xml:space="preserve"> not only necessary but also more important</w:t>
      </w:r>
      <w:r w:rsidR="00C871F2">
        <w:rPr>
          <w:rFonts w:cs="Times New Roman"/>
          <w:kern w:val="2"/>
          <w14:ligatures w14:val="standardContextual"/>
        </w:rPr>
        <w:t xml:space="preserve"> </w:t>
      </w:r>
      <w:r w:rsidR="00542549">
        <w:rPr>
          <w:rFonts w:cs="Times New Roman"/>
          <w:kern w:val="2"/>
          <w14:ligatures w14:val="standardContextual"/>
        </w:rPr>
        <w:t>than phonological processing for non</w:t>
      </w:r>
      <w:r w:rsidR="00AF377D">
        <w:rPr>
          <w:rFonts w:cs="Times New Roman"/>
          <w:kern w:val="2"/>
          <w14:ligatures w14:val="standardContextual"/>
        </w:rPr>
        <w:t>-</w:t>
      </w:r>
      <w:r w:rsidR="00542549">
        <w:rPr>
          <w:rFonts w:cs="Times New Roman"/>
          <w:kern w:val="2"/>
          <w14:ligatures w14:val="standardContextual"/>
        </w:rPr>
        <w:t>symbolic magnitude comparison.</w:t>
      </w:r>
    </w:p>
    <w:p w14:paraId="199BA62D" w14:textId="75496F60" w:rsidR="00301172" w:rsidRPr="000176DC" w:rsidRDefault="00301172" w:rsidP="000176DC">
      <w:pPr>
        <w:ind w:firstLine="720"/>
        <w:rPr>
          <w:color w:val="000000" w:themeColor="text1"/>
        </w:rPr>
      </w:pPr>
      <w:r>
        <w:rPr>
          <w:rFonts w:cs="Times New Roman"/>
          <w:kern w:val="2"/>
          <w14:ligatures w14:val="standardContextual"/>
        </w:rPr>
        <w:t xml:space="preserve">Another interesting finding </w:t>
      </w:r>
      <w:r w:rsidR="00AE7C9C">
        <w:rPr>
          <w:rFonts w:cs="Times New Roman"/>
          <w:kern w:val="2"/>
          <w14:ligatures w14:val="standardContextual"/>
        </w:rPr>
        <w:t>arose</w:t>
      </w:r>
      <w:r>
        <w:rPr>
          <w:rFonts w:cs="Times New Roman"/>
          <w:kern w:val="2"/>
          <w14:ligatures w14:val="standardContextual"/>
        </w:rPr>
        <w:t xml:space="preserve"> when </w:t>
      </w:r>
      <w:r w:rsidR="00B80BB3">
        <w:rPr>
          <w:rFonts w:cs="Times New Roman"/>
          <w:kern w:val="2"/>
          <w14:ligatures w14:val="standardContextual"/>
        </w:rPr>
        <w:t xml:space="preserve">considering the size of the quantities involved in the trials. Contrary to our hypotheses, </w:t>
      </w:r>
      <w:r w:rsidR="00956EC7">
        <w:rPr>
          <w:rFonts w:cs="Times New Roman"/>
          <w:kern w:val="2"/>
          <w14:ligatures w14:val="standardContextual"/>
        </w:rPr>
        <w:t xml:space="preserve">when considering only primary task performance, </w:t>
      </w:r>
      <w:r w:rsidR="00B80BB3">
        <w:rPr>
          <w:rFonts w:cs="Times New Roman"/>
          <w:kern w:val="2"/>
          <w14:ligatures w14:val="standardContextual"/>
        </w:rPr>
        <w:t xml:space="preserve">the VSSP </w:t>
      </w:r>
      <w:r w:rsidR="00BB2BDC">
        <w:rPr>
          <w:rFonts w:cs="Times New Roman"/>
          <w:kern w:val="2"/>
          <w14:ligatures w14:val="standardContextual"/>
        </w:rPr>
        <w:t>interfere</w:t>
      </w:r>
      <w:ins w:id="1547" w:author="Iro Xenidou-Dervou" w:date="2025-01-06T16:32:00Z" w16du:dateUtc="2025-01-06T16:32:00Z">
        <w:r w:rsidR="001F71BF">
          <w:rPr>
            <w:rFonts w:cs="Times New Roman"/>
            <w:kern w:val="2"/>
            <w14:ligatures w14:val="standardContextual"/>
          </w:rPr>
          <w:t>nce was observed</w:t>
        </w:r>
      </w:ins>
      <w:del w:id="1548" w:author="Iro Xenidou-Dervou" w:date="2025-01-06T16:32:00Z" w16du:dateUtc="2025-01-06T16:32:00Z">
        <w:r w:rsidR="00BB2BDC" w:rsidDel="001F71BF">
          <w:rPr>
            <w:rFonts w:cs="Times New Roman"/>
            <w:kern w:val="2"/>
            <w14:ligatures w14:val="standardContextual"/>
          </w:rPr>
          <w:delText>d</w:delText>
        </w:r>
      </w:del>
      <w:r w:rsidR="00B80BB3">
        <w:rPr>
          <w:rFonts w:cs="Times New Roman"/>
          <w:kern w:val="2"/>
          <w14:ligatures w14:val="standardContextual"/>
        </w:rPr>
        <w:t xml:space="preserve"> </w:t>
      </w:r>
      <w:del w:id="1549" w:author="Iro Xenidou-Dervou" w:date="2025-01-06T16:31:00Z" w16du:dateUtc="2025-01-06T16:31:00Z">
        <w:r w:rsidR="00B80BB3" w:rsidDel="00B4540C">
          <w:rPr>
            <w:rFonts w:cs="Times New Roman"/>
            <w:kern w:val="2"/>
            <w14:ligatures w14:val="standardContextual"/>
          </w:rPr>
          <w:delText xml:space="preserve">primarily </w:delText>
        </w:r>
      </w:del>
      <w:ins w:id="1550" w:author="Iro Xenidou-Dervou" w:date="2025-01-06T16:31:00Z" w16du:dateUtc="2025-01-06T16:31:00Z">
        <w:r w:rsidR="00B4540C">
          <w:rPr>
            <w:rFonts w:cs="Times New Roman"/>
            <w:kern w:val="2"/>
            <w14:ligatures w14:val="standardContextual"/>
          </w:rPr>
          <w:t xml:space="preserve">only </w:t>
        </w:r>
      </w:ins>
      <w:r w:rsidR="00B80BB3">
        <w:rPr>
          <w:rFonts w:cs="Times New Roman"/>
          <w:kern w:val="2"/>
          <w14:ligatures w14:val="standardContextual"/>
        </w:rPr>
        <w:t>in the small-quantity trials, not the large (although</w:t>
      </w:r>
      <w:r w:rsidR="00A24107">
        <w:rPr>
          <w:rFonts w:cs="Times New Roman"/>
          <w:kern w:val="2"/>
          <w14:ligatures w14:val="standardContextual"/>
        </w:rPr>
        <w:t xml:space="preserve"> </w:t>
      </w:r>
      <w:r w:rsidR="00180124">
        <w:rPr>
          <w:rFonts w:cs="Times New Roman"/>
          <w:kern w:val="2"/>
          <w14:ligatures w14:val="standardContextual"/>
        </w:rPr>
        <w:t>the</w:t>
      </w:r>
      <w:r w:rsidR="00A24107">
        <w:rPr>
          <w:rFonts w:cs="Times New Roman"/>
          <w:kern w:val="2"/>
          <w14:ligatures w14:val="standardContextual"/>
        </w:rPr>
        <w:t xml:space="preserve"> involvement </w:t>
      </w:r>
      <w:r w:rsidR="00180124">
        <w:rPr>
          <w:rFonts w:cs="Times New Roman"/>
          <w:kern w:val="2"/>
          <w14:ligatures w14:val="standardContextual"/>
        </w:rPr>
        <w:t xml:space="preserve">of the VSSP </w:t>
      </w:r>
      <w:r w:rsidR="00A24107">
        <w:rPr>
          <w:rFonts w:cs="Times New Roman"/>
          <w:kern w:val="2"/>
          <w14:ligatures w14:val="standardContextual"/>
        </w:rPr>
        <w:t xml:space="preserve">overall is still evident from the secondary-task results). </w:t>
      </w:r>
      <w:r w:rsidR="00116334">
        <w:rPr>
          <w:rFonts w:cs="Times New Roman"/>
          <w:kern w:val="2"/>
          <w14:ligatures w14:val="standardContextual"/>
        </w:rPr>
        <w:t xml:space="preserve">Given the unexpected involvement </w:t>
      </w:r>
      <w:r w:rsidR="00180124">
        <w:rPr>
          <w:rFonts w:cs="Times New Roman"/>
          <w:kern w:val="2"/>
          <w14:ligatures w14:val="standardContextual"/>
        </w:rPr>
        <w:t>o</w:t>
      </w:r>
      <w:r w:rsidR="00116334">
        <w:rPr>
          <w:rFonts w:cs="Times New Roman"/>
          <w:kern w:val="2"/>
          <w14:ligatures w14:val="standardContextual"/>
        </w:rPr>
        <w:t>f the PL in non</w:t>
      </w:r>
      <w:r w:rsidR="00AF377D">
        <w:rPr>
          <w:rFonts w:cs="Times New Roman"/>
          <w:kern w:val="2"/>
          <w14:ligatures w14:val="standardContextual"/>
        </w:rPr>
        <w:t>-</w:t>
      </w:r>
      <w:r w:rsidR="00116334">
        <w:rPr>
          <w:rFonts w:cs="Times New Roman"/>
          <w:kern w:val="2"/>
          <w14:ligatures w14:val="standardContextual"/>
        </w:rPr>
        <w:t xml:space="preserve">symbolic comparison, we </w:t>
      </w:r>
      <w:r w:rsidR="00180124">
        <w:rPr>
          <w:rFonts w:cs="Times New Roman"/>
          <w:kern w:val="2"/>
          <w14:ligatures w14:val="standardContextual"/>
        </w:rPr>
        <w:t xml:space="preserve">opted to </w:t>
      </w:r>
      <w:r w:rsidR="00116334">
        <w:rPr>
          <w:rFonts w:cs="Times New Roman"/>
          <w:kern w:val="2"/>
          <w14:ligatures w14:val="standardContextual"/>
        </w:rPr>
        <w:t xml:space="preserve">conduct </w:t>
      </w:r>
      <w:r w:rsidR="00527216">
        <w:rPr>
          <w:rFonts w:cs="Times New Roman"/>
          <w:kern w:val="2"/>
          <w14:ligatures w14:val="standardContextual"/>
        </w:rPr>
        <w:t xml:space="preserve">similar </w:t>
      </w:r>
      <w:r w:rsidR="00116334">
        <w:rPr>
          <w:rFonts w:cs="Times New Roman"/>
          <w:kern w:val="2"/>
          <w14:ligatures w14:val="standardContextual"/>
        </w:rPr>
        <w:t xml:space="preserve">exploratory analyses </w:t>
      </w:r>
      <w:r w:rsidR="000563DB">
        <w:rPr>
          <w:rFonts w:cs="Times New Roman"/>
          <w:kern w:val="2"/>
          <w14:ligatures w14:val="standardContextual"/>
        </w:rPr>
        <w:t xml:space="preserve">splitting the trials </w:t>
      </w:r>
      <w:proofErr w:type="gramStart"/>
      <w:r w:rsidR="000563DB">
        <w:rPr>
          <w:rFonts w:cs="Times New Roman"/>
          <w:kern w:val="2"/>
          <w14:ligatures w14:val="standardContextual"/>
        </w:rPr>
        <w:t>on the basis of</w:t>
      </w:r>
      <w:proofErr w:type="gramEnd"/>
      <w:r w:rsidR="000563DB">
        <w:rPr>
          <w:rFonts w:cs="Times New Roman"/>
          <w:kern w:val="2"/>
          <w14:ligatures w14:val="standardContextual"/>
        </w:rPr>
        <w:t xml:space="preserve"> the size of the quantities under the PL interference condition too and found the PL to be involved</w:t>
      </w:r>
      <w:r w:rsidR="002D291A">
        <w:rPr>
          <w:rFonts w:cs="Times New Roman"/>
          <w:kern w:val="2"/>
          <w14:ligatures w14:val="standardContextual"/>
        </w:rPr>
        <w:t xml:space="preserve"> again</w:t>
      </w:r>
      <w:r w:rsidR="000563DB">
        <w:rPr>
          <w:rFonts w:cs="Times New Roman"/>
          <w:kern w:val="2"/>
          <w14:ligatures w14:val="standardContextual"/>
        </w:rPr>
        <w:t xml:space="preserve"> </w:t>
      </w:r>
      <w:r w:rsidR="002D291A">
        <w:rPr>
          <w:rFonts w:cs="Times New Roman"/>
          <w:kern w:val="2"/>
          <w14:ligatures w14:val="standardContextual"/>
        </w:rPr>
        <w:t xml:space="preserve">only in the small-quantity trials. </w:t>
      </w:r>
      <w:r w:rsidR="00610ED1">
        <w:rPr>
          <w:rFonts w:cs="Times New Roman"/>
          <w:kern w:val="2"/>
          <w14:ligatures w14:val="standardContextual"/>
        </w:rPr>
        <w:t>This pattern of results in the</w:t>
      </w:r>
      <w:r w:rsidR="00685DF0">
        <w:rPr>
          <w:rFonts w:cs="Times New Roman"/>
          <w:kern w:val="2"/>
          <w14:ligatures w14:val="standardContextual"/>
        </w:rPr>
        <w:t xml:space="preserve"> small-quantity trials</w:t>
      </w:r>
      <w:r w:rsidR="002D291A">
        <w:rPr>
          <w:rFonts w:cs="Times New Roman"/>
          <w:kern w:val="2"/>
          <w14:ligatures w14:val="standardContextual"/>
        </w:rPr>
        <w:t xml:space="preserve"> </w:t>
      </w:r>
      <w:r w:rsidR="00610ED1">
        <w:rPr>
          <w:rFonts w:cs="Times New Roman"/>
          <w:kern w:val="2"/>
          <w14:ligatures w14:val="standardContextual"/>
        </w:rPr>
        <w:t>is the same as that observed for the symbolic comparison</w:t>
      </w:r>
      <w:r w:rsidR="002D291A">
        <w:rPr>
          <w:rFonts w:cs="Times New Roman"/>
          <w:kern w:val="2"/>
          <w14:ligatures w14:val="standardContextual"/>
        </w:rPr>
        <w:t xml:space="preserve"> </w:t>
      </w:r>
      <w:r w:rsidR="00610ED1">
        <w:rPr>
          <w:rFonts w:cs="Times New Roman"/>
          <w:kern w:val="2"/>
          <w14:ligatures w14:val="standardContextual"/>
        </w:rPr>
        <w:t>task</w:t>
      </w:r>
      <w:r w:rsidR="00140A9F">
        <w:rPr>
          <w:rFonts w:cs="Times New Roman"/>
          <w:kern w:val="2"/>
          <w14:ligatures w14:val="standardContextual"/>
        </w:rPr>
        <w:t>,</w:t>
      </w:r>
      <w:r w:rsidR="002E3097">
        <w:rPr>
          <w:rFonts w:cs="Times New Roman"/>
          <w:kern w:val="2"/>
          <w14:ligatures w14:val="standardContextual"/>
        </w:rPr>
        <w:t xml:space="preserve"> </w:t>
      </w:r>
      <w:r w:rsidR="00084087">
        <w:rPr>
          <w:rFonts w:cs="Times New Roman"/>
          <w:kern w:val="2"/>
          <w14:ligatures w14:val="standardContextual"/>
        </w:rPr>
        <w:t xml:space="preserve">tentatively </w:t>
      </w:r>
      <w:r w:rsidR="002E3097">
        <w:rPr>
          <w:rFonts w:cs="Times New Roman"/>
          <w:kern w:val="2"/>
          <w14:ligatures w14:val="standardContextual"/>
        </w:rPr>
        <w:t>supporting the assumption that small non</w:t>
      </w:r>
      <w:r w:rsidR="00AF377D">
        <w:rPr>
          <w:rFonts w:cs="Times New Roman"/>
          <w:kern w:val="2"/>
          <w14:ligatures w14:val="standardContextual"/>
        </w:rPr>
        <w:t>-</w:t>
      </w:r>
      <w:r w:rsidR="002E3097">
        <w:rPr>
          <w:rFonts w:cs="Times New Roman"/>
          <w:kern w:val="2"/>
          <w14:ligatures w14:val="standardContextual"/>
        </w:rPr>
        <w:t xml:space="preserve">symbolic quantities </w:t>
      </w:r>
      <w:del w:id="1551" w:author="Iro Xenidou-Dervou" w:date="2025-01-06T16:44:00Z" w16du:dateUtc="2025-01-06T16:44:00Z">
        <w:r w:rsidR="002E3097" w:rsidDel="00BC3F04">
          <w:rPr>
            <w:rFonts w:cs="Times New Roman"/>
            <w:kern w:val="2"/>
            <w14:ligatures w14:val="standardContextual"/>
          </w:rPr>
          <w:delText xml:space="preserve">are </w:delText>
        </w:r>
      </w:del>
      <w:ins w:id="1552" w:author="Iro Xenidou-Dervou" w:date="2025-01-06T16:44:00Z" w16du:dateUtc="2025-01-06T16:44:00Z">
        <w:r w:rsidR="00BC3F04">
          <w:rPr>
            <w:rFonts w:cs="Times New Roman"/>
            <w:kern w:val="2"/>
            <w14:ligatures w14:val="standardContextual"/>
          </w:rPr>
          <w:t xml:space="preserve">may be </w:t>
        </w:r>
      </w:ins>
      <w:r w:rsidR="002E3097">
        <w:rPr>
          <w:rFonts w:cs="Times New Roman"/>
          <w:kern w:val="2"/>
          <w14:ligatures w14:val="standardContextual"/>
        </w:rPr>
        <w:t>processed similar</w:t>
      </w:r>
      <w:r w:rsidR="007F048C">
        <w:rPr>
          <w:rFonts w:cs="Times New Roman"/>
          <w:kern w:val="2"/>
          <w14:ligatures w14:val="standardContextual"/>
        </w:rPr>
        <w:t>ly</w:t>
      </w:r>
      <w:r w:rsidR="002E3097">
        <w:rPr>
          <w:rFonts w:cs="Times New Roman"/>
          <w:kern w:val="2"/>
          <w14:ligatures w14:val="standardContextual"/>
        </w:rPr>
        <w:t xml:space="preserve"> to symbol</w:t>
      </w:r>
      <w:r w:rsidR="007A2927">
        <w:rPr>
          <w:rFonts w:cs="Times New Roman"/>
          <w:kern w:val="2"/>
          <w14:ligatures w14:val="standardContextual"/>
        </w:rPr>
        <w:t xml:space="preserve">ic representations </w:t>
      </w:r>
      <w:r w:rsidR="007F048C" w:rsidRPr="000A3AFC">
        <w:rPr>
          <w:rFonts w:cs="Times New Roman"/>
        </w:rPr>
        <w:t>(Hutchison et al., 2019)</w:t>
      </w:r>
      <w:r w:rsidR="007F048C">
        <w:t>.</w:t>
      </w:r>
    </w:p>
    <w:p w14:paraId="1FA83440" w14:textId="5D95CA3B" w:rsidR="005C1637" w:rsidRDefault="005C1637" w:rsidP="005C1637">
      <w:pPr>
        <w:rPr>
          <w:rFonts w:cs="Times New Roman"/>
          <w:i/>
          <w:iCs/>
          <w:kern w:val="2"/>
          <w14:ligatures w14:val="standardContextual"/>
        </w:rPr>
      </w:pPr>
      <w:r w:rsidRPr="005C1637">
        <w:rPr>
          <w:rFonts w:cs="Times New Roman"/>
          <w:i/>
          <w:iCs/>
        </w:rPr>
        <w:lastRenderedPageBreak/>
        <w:t>Cross-modal</w:t>
      </w:r>
      <w:r w:rsidRPr="00A306D3">
        <w:rPr>
          <w:rFonts w:cs="Times New Roman"/>
          <w:i/>
          <w:iCs/>
          <w:kern w:val="2"/>
          <w14:ligatures w14:val="standardContextual"/>
        </w:rPr>
        <w:t xml:space="preserve"> magnitude comparison</w:t>
      </w:r>
    </w:p>
    <w:p w14:paraId="1AA3F640" w14:textId="0F3F3981" w:rsidR="00A32A55" w:rsidRDefault="00A84884" w:rsidP="003359DA">
      <w:r>
        <w:tab/>
      </w:r>
      <w:r w:rsidR="00AA4025">
        <w:t xml:space="preserve">For the cross-modal primary task, we had hypothesised that </w:t>
      </w:r>
      <w:r w:rsidR="00A66839">
        <w:t xml:space="preserve">the </w:t>
      </w:r>
      <w:r w:rsidR="00AA4025">
        <w:t xml:space="preserve">translation between </w:t>
      </w:r>
      <w:r w:rsidR="00A66839">
        <w:t>symbolic</w:t>
      </w:r>
      <w:r w:rsidR="00AA4025">
        <w:t xml:space="preserve"> and non-sy</w:t>
      </w:r>
      <w:r w:rsidR="00A66839">
        <w:t>mbolic representations would require a</w:t>
      </w:r>
      <w:r w:rsidR="00975B35">
        <w:t xml:space="preserve">ccess to verbal representations and therefore the PL. </w:t>
      </w:r>
      <w:r w:rsidR="000E15B9">
        <w:t>Surprisingly,</w:t>
      </w:r>
      <w:r w:rsidR="00A50777">
        <w:t xml:space="preserve"> however, </w:t>
      </w:r>
      <w:r w:rsidR="000E15B9">
        <w:t xml:space="preserve">participants’ performance </w:t>
      </w:r>
      <w:r w:rsidR="00B06E71">
        <w:t xml:space="preserve">on the cross-modal comparison </w:t>
      </w:r>
      <w:r w:rsidR="0023549E">
        <w:t xml:space="preserve">primary </w:t>
      </w:r>
      <w:r w:rsidR="00B06E71">
        <w:t xml:space="preserve">task was not affected by </w:t>
      </w:r>
      <w:r w:rsidR="00041E4C">
        <w:t xml:space="preserve">either WM </w:t>
      </w:r>
      <w:r w:rsidR="002E483F">
        <w:t>interference</w:t>
      </w:r>
      <w:r w:rsidR="00041E4C">
        <w:t xml:space="preserve"> condition</w:t>
      </w:r>
      <w:r w:rsidR="00E91BBE">
        <w:t>s</w:t>
      </w:r>
      <w:r w:rsidR="00041E4C">
        <w:t xml:space="preserve">. Instead, </w:t>
      </w:r>
      <w:r w:rsidR="00D01304">
        <w:t>their</w:t>
      </w:r>
      <w:r w:rsidR="00E91BBE">
        <w:t xml:space="preserve"> performance </w:t>
      </w:r>
      <w:r w:rsidR="002E483F">
        <w:t>dropped</w:t>
      </w:r>
      <w:r w:rsidR="00E91BBE">
        <w:t xml:space="preserve"> once again in the VSSP secondary task, but not the PL</w:t>
      </w:r>
      <w:r w:rsidR="0000204A">
        <w:t xml:space="preserve"> </w:t>
      </w:r>
      <w:r w:rsidR="008714B9">
        <w:t>secondary task</w:t>
      </w:r>
      <w:r w:rsidR="007240A0">
        <w:t xml:space="preserve">, revealing </w:t>
      </w:r>
      <w:r w:rsidR="000C7408">
        <w:t>yet</w:t>
      </w:r>
      <w:r w:rsidR="007240A0">
        <w:t xml:space="preserve"> again the crucial role that visuospatial processing plays </w:t>
      </w:r>
      <w:r w:rsidR="006A0873">
        <w:t xml:space="preserve">not only </w:t>
      </w:r>
      <w:r w:rsidR="007240A0">
        <w:t>in processing</w:t>
      </w:r>
      <w:r w:rsidR="006A0873">
        <w:t xml:space="preserve"> numerical representations but also </w:t>
      </w:r>
      <w:r w:rsidR="000C7408">
        <w:t xml:space="preserve">in </w:t>
      </w:r>
      <w:r w:rsidR="006A0873">
        <w:t xml:space="preserve">translating between them. </w:t>
      </w:r>
      <w:r w:rsidR="000F63E2">
        <w:t>The finding that VSSP, but not PL, WM is necessary for cross-modal comparison addresses an open question in the triple-code model (</w:t>
      </w:r>
      <w:proofErr w:type="spellStart"/>
      <w:r w:rsidR="000F63E2">
        <w:t>Dehaene</w:t>
      </w:r>
      <w:proofErr w:type="spellEnd"/>
      <w:r w:rsidR="000F63E2">
        <w:t>, 1992); it suggests that translating from non</w:t>
      </w:r>
      <w:r w:rsidR="2F97D707">
        <w:t>-</w:t>
      </w:r>
      <w:r w:rsidR="000F63E2">
        <w:t>symbolic to symbolic representations is possible without accessing the verbal code.</w:t>
      </w:r>
    </w:p>
    <w:p w14:paraId="6CCA50D9" w14:textId="1FCCDBA8" w:rsidR="00315581" w:rsidRDefault="006A0873" w:rsidP="00724E4A">
      <w:pPr>
        <w:ind w:firstLine="720"/>
      </w:pPr>
      <w:r>
        <w:t xml:space="preserve">Interestingly, </w:t>
      </w:r>
      <w:r w:rsidR="00733990">
        <w:t>we found some evidence of potential involvement of the PL only for the large</w:t>
      </w:r>
      <w:r w:rsidR="00187469">
        <w:t>-quantity</w:t>
      </w:r>
      <w:r w:rsidR="00733990">
        <w:t xml:space="preserve"> trials, </w:t>
      </w:r>
      <w:r w:rsidR="00187469">
        <w:t>which suggests that t</w:t>
      </w:r>
      <w:r w:rsidR="00187469" w:rsidRPr="00187469">
        <w:t xml:space="preserve">ranslation between symbolic and </w:t>
      </w:r>
      <w:r w:rsidR="009D3AB0">
        <w:t>non-symbolic</w:t>
      </w:r>
      <w:r w:rsidR="00187469" w:rsidRPr="00187469">
        <w:t xml:space="preserve"> representations may require </w:t>
      </w:r>
      <w:r w:rsidR="0068735A">
        <w:t xml:space="preserve">the </w:t>
      </w:r>
      <w:r w:rsidR="00187469" w:rsidRPr="00187469">
        <w:t>processing of verbal representations only for large quantities</w:t>
      </w:r>
      <w:r w:rsidR="00187469">
        <w:t>. H</w:t>
      </w:r>
      <w:r w:rsidR="00733990">
        <w:t>owever</w:t>
      </w:r>
      <w:r w:rsidR="00187469">
        <w:t>,</w:t>
      </w:r>
      <w:r w:rsidR="00733990">
        <w:t xml:space="preserve"> these results </w:t>
      </w:r>
      <w:r w:rsidR="00187469">
        <w:t xml:space="preserve">are </w:t>
      </w:r>
      <w:r w:rsidR="00733990">
        <w:t xml:space="preserve">not conclusive: </w:t>
      </w:r>
      <w:r w:rsidR="00187469">
        <w:t>A</w:t>
      </w:r>
      <w:r w:rsidR="00F578DB">
        <w:t xml:space="preserve">lthough accuracy dropped in the cross-modal large-quantity trials, </w:t>
      </w:r>
      <w:r w:rsidR="00073D41">
        <w:t>unexpectedl</w:t>
      </w:r>
      <w:r w:rsidR="00580C79">
        <w:t xml:space="preserve">y </w:t>
      </w:r>
      <w:r w:rsidR="00F578DB">
        <w:t xml:space="preserve">corresponding RT dropped too (i.e. participants </w:t>
      </w:r>
      <w:r w:rsidR="003C03F8">
        <w:t>were</w:t>
      </w:r>
      <w:r w:rsidR="00F578DB">
        <w:t xml:space="preserve"> faster</w:t>
      </w:r>
      <w:r w:rsidR="003C03F8">
        <w:t xml:space="preserve"> under PL WM load</w:t>
      </w:r>
      <w:r w:rsidR="00F578DB">
        <w:t xml:space="preserve">) and </w:t>
      </w:r>
      <w:r w:rsidR="009F657F">
        <w:t xml:space="preserve">the difference between the two </w:t>
      </w:r>
      <w:r w:rsidR="002C7F73">
        <w:t>interference</w:t>
      </w:r>
      <w:r w:rsidR="003C03F8">
        <w:t xml:space="preserve"> conditions</w:t>
      </w:r>
      <w:r w:rsidR="009F657F">
        <w:t xml:space="preserve"> was not significant, indicating</w:t>
      </w:r>
      <w:r w:rsidR="001E4642">
        <w:t xml:space="preserve"> </w:t>
      </w:r>
      <w:r w:rsidR="003C03F8">
        <w:t xml:space="preserve">overall </w:t>
      </w:r>
      <w:r w:rsidR="001E4642">
        <w:t>a</w:t>
      </w:r>
      <w:r w:rsidR="001E4642" w:rsidRPr="001E4642">
        <w:t xml:space="preserve">dditional WM load from completing two tasks </w:t>
      </w:r>
      <w:r w:rsidR="001E4642">
        <w:t>in these trials, i.e.</w:t>
      </w:r>
      <w:r w:rsidR="003C03F8">
        <w:t xml:space="preserve"> </w:t>
      </w:r>
      <w:r w:rsidR="001E4642">
        <w:t xml:space="preserve">CE involvement. </w:t>
      </w:r>
    </w:p>
    <w:p w14:paraId="6B232BFE" w14:textId="544F91AD" w:rsidR="003359DA" w:rsidRDefault="00753EA5" w:rsidP="003359DA">
      <w:r>
        <w:rPr>
          <w:rFonts w:eastAsiaTheme="majorEastAsia" w:cs="Times New Roman"/>
          <w:bCs/>
          <w:i/>
          <w:iCs/>
          <w:szCs w:val="26"/>
        </w:rPr>
        <w:t>Overview</w:t>
      </w:r>
      <w:r w:rsidR="002E503B">
        <w:rPr>
          <w:rFonts w:eastAsiaTheme="majorEastAsia" w:cs="Times New Roman"/>
          <w:bCs/>
          <w:i/>
          <w:iCs/>
          <w:szCs w:val="26"/>
        </w:rPr>
        <w:t xml:space="preserve"> </w:t>
      </w:r>
    </w:p>
    <w:p w14:paraId="53BD0AB4" w14:textId="7F44E8D7" w:rsidR="00EB4BF3" w:rsidRDefault="00E646F5" w:rsidP="00EB4BF3">
      <w:pPr>
        <w:ind w:firstLine="720"/>
      </w:pPr>
      <w:r w:rsidRPr="00154728">
        <w:t xml:space="preserve">The present study’s findings </w:t>
      </w:r>
      <w:r w:rsidR="00CD537F" w:rsidRPr="00154728">
        <w:t>e</w:t>
      </w:r>
      <w:r w:rsidR="000D5A32" w:rsidRPr="00154728">
        <w:t xml:space="preserve">xtend our understanding of </w:t>
      </w:r>
      <w:r w:rsidR="000505FB" w:rsidRPr="00154728">
        <w:t>the c</w:t>
      </w:r>
      <w:r w:rsidR="00CD537F" w:rsidRPr="00154728">
        <w:t xml:space="preserve">ausal mechanisms </w:t>
      </w:r>
      <w:r w:rsidR="000D5A32" w:rsidRPr="00154728">
        <w:t xml:space="preserve">that </w:t>
      </w:r>
      <w:r w:rsidR="00CD537F" w:rsidRPr="00154728">
        <w:t>driv</w:t>
      </w:r>
      <w:r w:rsidR="000D5A32" w:rsidRPr="00154728">
        <w:t>e</w:t>
      </w:r>
      <w:r w:rsidR="00CD537F" w:rsidRPr="00154728">
        <w:t xml:space="preserve"> basic number processing skills and the </w:t>
      </w:r>
      <w:r w:rsidR="009D451C" w:rsidRPr="00154728">
        <w:t>fundamental role</w:t>
      </w:r>
      <w:r w:rsidR="00CD537F" w:rsidRPr="00154728">
        <w:t xml:space="preserve"> </w:t>
      </w:r>
      <w:r w:rsidR="000505FB" w:rsidRPr="00154728">
        <w:t xml:space="preserve">that WM processing plays </w:t>
      </w:r>
      <w:r w:rsidR="00CD537F" w:rsidRPr="00154728">
        <w:t>herein</w:t>
      </w:r>
      <w:r w:rsidR="00CA3656" w:rsidRPr="00154728">
        <w:t xml:space="preserve">. </w:t>
      </w:r>
      <w:r w:rsidR="00C601FF" w:rsidRPr="00154728">
        <w:t>We found</w:t>
      </w:r>
      <w:r w:rsidR="00CA3656" w:rsidRPr="00154728">
        <w:t xml:space="preserve"> that </w:t>
      </w:r>
      <w:r w:rsidR="00451D8C" w:rsidRPr="00154728">
        <w:t xml:space="preserve">all three types of comparison </w:t>
      </w:r>
      <w:r w:rsidR="004B6FEA" w:rsidRPr="00154728">
        <w:t>employ</w:t>
      </w:r>
      <w:r w:rsidR="00451D8C" w:rsidRPr="00154728">
        <w:t xml:space="preserve"> WM resources: Symbolic </w:t>
      </w:r>
      <w:r w:rsidR="009231C0" w:rsidRPr="00154728">
        <w:t xml:space="preserve">and cross-modal </w:t>
      </w:r>
      <w:r w:rsidR="0031698E">
        <w:t xml:space="preserve">involve </w:t>
      </w:r>
      <w:r w:rsidR="00451D8C" w:rsidRPr="00154728">
        <w:t>VSSP WM</w:t>
      </w:r>
      <w:r w:rsidR="009231C0" w:rsidRPr="00154728">
        <w:t xml:space="preserve">, whereas </w:t>
      </w:r>
      <w:r w:rsidR="009D3AB0">
        <w:t>non-symbolic</w:t>
      </w:r>
      <w:r w:rsidR="00451D8C" w:rsidRPr="00154728">
        <w:t xml:space="preserve"> </w:t>
      </w:r>
      <w:r w:rsidR="00B3676F" w:rsidRPr="00154728">
        <w:t xml:space="preserve">comparison </w:t>
      </w:r>
      <w:r w:rsidR="0031698E">
        <w:t xml:space="preserve">involves </w:t>
      </w:r>
      <w:r w:rsidR="00F01DAB" w:rsidRPr="00154728">
        <w:t xml:space="preserve">both </w:t>
      </w:r>
      <w:r w:rsidR="00451D8C" w:rsidRPr="00154728">
        <w:t xml:space="preserve">VSSP and </w:t>
      </w:r>
      <w:r w:rsidR="00451D8C" w:rsidRPr="00154728">
        <w:lastRenderedPageBreak/>
        <w:t>PL WM</w:t>
      </w:r>
      <w:r w:rsidR="009231C0" w:rsidRPr="00154728">
        <w:t>.</w:t>
      </w:r>
      <w:r w:rsidR="00721785" w:rsidRPr="00154728">
        <w:t xml:space="preserve"> </w:t>
      </w:r>
      <w:r w:rsidR="000B2A2D" w:rsidRPr="00154728">
        <w:t>We</w:t>
      </w:r>
      <w:r w:rsidR="00F33C47" w:rsidRPr="00154728">
        <w:t xml:space="preserve"> had hypothesised that num</w:t>
      </w:r>
      <w:r w:rsidR="00C13E4A">
        <w:t>erical</w:t>
      </w:r>
      <w:r w:rsidR="00F33C47" w:rsidRPr="00154728">
        <w:t xml:space="preserve"> processing would</w:t>
      </w:r>
      <w:r w:rsidR="004B6FEA" w:rsidRPr="00154728">
        <w:t xml:space="preserve"> necessitate not just </w:t>
      </w:r>
      <w:r w:rsidR="00C91084">
        <w:t xml:space="preserve">the </w:t>
      </w:r>
      <w:r w:rsidR="004B6FEA" w:rsidRPr="00154728">
        <w:t xml:space="preserve">mere storage of </w:t>
      </w:r>
      <w:r w:rsidR="001D30C3">
        <w:t>numerical representations</w:t>
      </w:r>
      <w:r w:rsidR="004B6FEA" w:rsidRPr="00154728">
        <w:t xml:space="preserve"> in WM but also their processing, therefore we used </w:t>
      </w:r>
      <w:r w:rsidR="00F33C47" w:rsidRPr="00154728">
        <w:t xml:space="preserve">secondary tasks </w:t>
      </w:r>
      <w:r w:rsidR="00F85A37" w:rsidRPr="00154728">
        <w:t>that would</w:t>
      </w:r>
      <w:r w:rsidR="001D30C3">
        <w:t xml:space="preserve"> </w:t>
      </w:r>
      <w:r w:rsidR="00F85A37" w:rsidRPr="00154728">
        <w:t>ta</w:t>
      </w:r>
      <w:r w:rsidR="001D30C3">
        <w:t>x</w:t>
      </w:r>
      <w:r w:rsidR="00F85A37" w:rsidRPr="00154728">
        <w:t xml:space="preserve"> the </w:t>
      </w:r>
      <w:r w:rsidR="00F33C47" w:rsidRPr="00154728">
        <w:t xml:space="preserve">CE component </w:t>
      </w:r>
      <w:r w:rsidR="0031698E">
        <w:t xml:space="preserve">as well as the storage components </w:t>
      </w:r>
      <w:r w:rsidR="00F85A37" w:rsidRPr="00154728">
        <w:t>of WM. Indeed,</w:t>
      </w:r>
      <w:r w:rsidR="00C93A22">
        <w:t xml:space="preserve"> we found that</w:t>
      </w:r>
      <w:r w:rsidR="00F85A37" w:rsidRPr="00154728">
        <w:t xml:space="preserve"> although </w:t>
      </w:r>
      <w:r w:rsidR="00EA01EE" w:rsidRPr="00154728">
        <w:t>the different forms of numer</w:t>
      </w:r>
      <w:r w:rsidR="000407BB">
        <w:t>ical</w:t>
      </w:r>
      <w:r w:rsidR="00EA01EE" w:rsidRPr="00154728">
        <w:t xml:space="preserve"> processing may differ on the type of subcomponent that they may employ (PL or VSSP)</w:t>
      </w:r>
      <w:r w:rsidR="0031698E">
        <w:t>,</w:t>
      </w:r>
      <w:r w:rsidR="00EA01EE" w:rsidRPr="00154728">
        <w:t xml:space="preserve"> therefore </w:t>
      </w:r>
      <w:r w:rsidR="001D30C3">
        <w:t xml:space="preserve">reflecting </w:t>
      </w:r>
      <w:r w:rsidR="00EA01EE" w:rsidRPr="00154728">
        <w:t xml:space="preserve">the type of strategies </w:t>
      </w:r>
      <w:r w:rsidR="008E13A9">
        <w:t>an individual</w:t>
      </w:r>
      <w:r w:rsidR="00EA01EE" w:rsidRPr="00154728">
        <w:t xml:space="preserve"> may use to undertake the task at hand, i.e. phonological or</w:t>
      </w:r>
      <w:r w:rsidR="000407BB">
        <w:t xml:space="preserve"> </w:t>
      </w:r>
      <w:r w:rsidR="00EA01EE" w:rsidRPr="00154728">
        <w:t>visuospatial, we see that all forms of numer</w:t>
      </w:r>
      <w:r w:rsidR="000407BB">
        <w:t>ical</w:t>
      </w:r>
      <w:r w:rsidR="00EA01EE" w:rsidRPr="00154728">
        <w:t xml:space="preserve"> processing </w:t>
      </w:r>
      <w:r w:rsidR="009B12B1" w:rsidRPr="00154728">
        <w:t>necessitated the CE one way or another, i.e. the processing of the different types of numer</w:t>
      </w:r>
      <w:r w:rsidR="00C93A22">
        <w:t>ical representations</w:t>
      </w:r>
      <w:r w:rsidR="009B12B1" w:rsidRPr="00154728">
        <w:t xml:space="preserve">. </w:t>
      </w:r>
    </w:p>
    <w:p w14:paraId="610D0793" w14:textId="407376B1" w:rsidR="004C667D" w:rsidRDefault="00FA4090" w:rsidP="00956B81">
      <w:pPr>
        <w:ind w:firstLine="720"/>
        <w:rPr>
          <w:ins w:id="1553" w:author="Iro Xenidou-Dervou" w:date="2025-01-09T16:32:00Z" w16du:dateUtc="2025-01-09T16:32:00Z"/>
        </w:rPr>
      </w:pPr>
      <w:r>
        <w:t>Interestingly</w:t>
      </w:r>
      <w:r w:rsidR="00F447F9">
        <w:t>,</w:t>
      </w:r>
      <w:r w:rsidR="003339F9">
        <w:t xml:space="preserve"> and unexpectedly</w:t>
      </w:r>
      <w:r w:rsidR="00721785">
        <w:t xml:space="preserve">, </w:t>
      </w:r>
      <w:r>
        <w:t xml:space="preserve">we found </w:t>
      </w:r>
      <w:r w:rsidR="001E3391">
        <w:t xml:space="preserve">that </w:t>
      </w:r>
      <w:r w:rsidR="00EB4BF3">
        <w:t>our</w:t>
      </w:r>
      <w:r w:rsidR="00F447F9">
        <w:t xml:space="preserve"> </w:t>
      </w:r>
      <w:r>
        <w:t>interference conditions affect</w:t>
      </w:r>
      <w:r w:rsidR="001D371C">
        <w:t>ed</w:t>
      </w:r>
      <w:r>
        <w:t xml:space="preserve"> the harder task of translating between modalities</w:t>
      </w:r>
      <w:r w:rsidR="00F3761F">
        <w:t xml:space="preserve">, i.e. </w:t>
      </w:r>
      <w:r>
        <w:t>cross-modal</w:t>
      </w:r>
      <w:r w:rsidR="00F3761F">
        <w:t xml:space="preserve"> comparison,</w:t>
      </w:r>
      <w:r>
        <w:t xml:space="preserve"> in </w:t>
      </w:r>
      <w:r w:rsidR="00F447F9">
        <w:t>fewer</w:t>
      </w:r>
      <w:r>
        <w:t xml:space="preserve"> performance outcomes compared to the easier symbolic and </w:t>
      </w:r>
      <w:r w:rsidR="009D3AB0">
        <w:t>non-symbolic</w:t>
      </w:r>
      <w:r>
        <w:t xml:space="preserve"> </w:t>
      </w:r>
      <w:r w:rsidR="001D371C">
        <w:t xml:space="preserve">comparison </w:t>
      </w:r>
      <w:r>
        <w:t>tasks</w:t>
      </w:r>
      <w:r w:rsidR="001739D4">
        <w:t xml:space="preserve">. </w:t>
      </w:r>
      <w:r w:rsidR="00EB4BF3">
        <w:t xml:space="preserve">It is well known that translating between numerical representations is harder than </w:t>
      </w:r>
      <w:r w:rsidR="009D3AB0">
        <w:t>non-symbolic</w:t>
      </w:r>
      <w:r w:rsidR="00EB4BF3">
        <w:t xml:space="preserve"> processing and this in turn is harder than symbolic processing (Lyons et al., 2012). We confirmed this </w:t>
      </w:r>
      <w:r w:rsidR="00FC26ED">
        <w:t>to be the case</w:t>
      </w:r>
      <w:r w:rsidR="00EB4BF3">
        <w:t xml:space="preserve"> in our data too (see exploratory analyses</w:t>
      </w:r>
      <w:r w:rsidR="008352ED">
        <w:t xml:space="preserve"> in Appendix </w:t>
      </w:r>
      <w:r w:rsidR="006102DC">
        <w:t>D</w:t>
      </w:r>
      <w:r w:rsidR="00EB4BF3">
        <w:t xml:space="preserve">). </w:t>
      </w:r>
      <w:r w:rsidR="00E0166B">
        <w:t>Inspecting</w:t>
      </w:r>
      <w:r w:rsidR="00FC26ED">
        <w:t xml:space="preserve"> </w:t>
      </w:r>
      <w:r w:rsidR="00953363">
        <w:t>Figure 5</w:t>
      </w:r>
      <w:r w:rsidR="58E99DFB">
        <w:t>,</w:t>
      </w:r>
      <w:r w:rsidR="00C74BD3">
        <w:t xml:space="preserve"> which provides an overview of all the performance outcomes that were affected (or not) by the WM load conditions, one notices</w:t>
      </w:r>
      <w:r w:rsidR="004C5445">
        <w:t xml:space="preserve"> </w:t>
      </w:r>
      <w:r w:rsidR="00D27D12">
        <w:t xml:space="preserve">the most effects </w:t>
      </w:r>
      <w:r w:rsidR="00AA5351">
        <w:t xml:space="preserve">in symbolic comparison and the least in cross-modal comparison. This is the opposite </w:t>
      </w:r>
      <w:r w:rsidR="00D23D08">
        <w:t>of</w:t>
      </w:r>
      <w:r w:rsidR="00AA5351">
        <w:t xml:space="preserve"> what</w:t>
      </w:r>
      <w:r w:rsidR="007525B8">
        <w:t xml:space="preserve"> one may have intuitively expected</w:t>
      </w:r>
      <w:r w:rsidR="004C5445">
        <w:t xml:space="preserve"> </w:t>
      </w:r>
      <w:r w:rsidR="00BC656F">
        <w:t xml:space="preserve">as we tend to think in terms of </w:t>
      </w:r>
      <w:r w:rsidR="002A6421">
        <w:t xml:space="preserve">the </w:t>
      </w:r>
      <w:r w:rsidR="00BC656F">
        <w:t xml:space="preserve">extent of </w:t>
      </w:r>
      <w:r w:rsidR="00C53364">
        <w:t>reduced performance</w:t>
      </w:r>
      <w:r w:rsidR="00BC656F">
        <w:t xml:space="preserve"> due to WM load</w:t>
      </w:r>
      <w:r w:rsidR="002A6421">
        <w:t xml:space="preserve"> in a particular component</w:t>
      </w:r>
      <w:r w:rsidR="00BC656F">
        <w:t xml:space="preserve">, </w:t>
      </w:r>
      <w:r w:rsidR="00932EB7">
        <w:t xml:space="preserve">not </w:t>
      </w:r>
      <w:r w:rsidR="0070295B">
        <w:t xml:space="preserve">across the </w:t>
      </w:r>
      <w:r w:rsidR="002A6421">
        <w:t xml:space="preserve">breadth of </w:t>
      </w:r>
      <w:r w:rsidR="0070295B">
        <w:t>available</w:t>
      </w:r>
      <w:r w:rsidR="002A6421">
        <w:t xml:space="preserve"> cognitive</w:t>
      </w:r>
      <w:r w:rsidR="0070295B">
        <w:t xml:space="preserve"> resources. </w:t>
      </w:r>
      <w:r w:rsidR="000D3141">
        <w:t xml:space="preserve">What this bird’s eye view of the overall </w:t>
      </w:r>
      <w:r w:rsidR="00795FFE">
        <w:t xml:space="preserve">results </w:t>
      </w:r>
      <w:r w:rsidR="004424B7">
        <w:t>demonstrates</w:t>
      </w:r>
      <w:r w:rsidR="00795FFE">
        <w:t xml:space="preserve"> is that when engaging</w:t>
      </w:r>
      <w:r w:rsidR="00B7150E">
        <w:t xml:space="preserve"> </w:t>
      </w:r>
      <w:r w:rsidR="00795FFE">
        <w:t>in more difficult tasks</w:t>
      </w:r>
      <w:r w:rsidR="00B7150E">
        <w:t xml:space="preserve"> </w:t>
      </w:r>
      <w:r w:rsidR="000955A6">
        <w:t>such as translating between numerical representations,</w:t>
      </w:r>
      <w:r w:rsidR="00795FFE">
        <w:t xml:space="preserve"> individuals may u</w:t>
      </w:r>
      <w:r w:rsidR="00662486">
        <w:t>se</w:t>
      </w:r>
      <w:r w:rsidR="00795FFE">
        <w:t xml:space="preserve"> their </w:t>
      </w:r>
      <w:r w:rsidR="000955A6">
        <w:t>WM</w:t>
      </w:r>
      <w:r w:rsidR="00795FFE">
        <w:t xml:space="preserve"> resources less flexibly</w:t>
      </w:r>
      <w:r w:rsidR="00AB23BA">
        <w:t xml:space="preserve">. This phenomenon is </w:t>
      </w:r>
      <w:r w:rsidR="00483DB1">
        <w:t xml:space="preserve">typically </w:t>
      </w:r>
      <w:r w:rsidR="00AB23BA">
        <w:t xml:space="preserve">supported by research showing that extensive mental effort can lead to the depletion of </w:t>
      </w:r>
      <w:r w:rsidR="008267B8">
        <w:t xml:space="preserve">our </w:t>
      </w:r>
      <w:r w:rsidR="00AB23BA">
        <w:t>limited WM resources, resulting in decreased performance compared to tasks requiring less mental effort (</w:t>
      </w:r>
      <w:r w:rsidR="00483DB1">
        <w:t xml:space="preserve">e.g., </w:t>
      </w:r>
      <w:r w:rsidR="004424B7">
        <w:t xml:space="preserve">Chen, Castro-Alonso, </w:t>
      </w:r>
      <w:proofErr w:type="spellStart"/>
      <w:r w:rsidR="004424B7">
        <w:t>Paas</w:t>
      </w:r>
      <w:proofErr w:type="spellEnd"/>
      <w:r w:rsidR="004424B7">
        <w:t xml:space="preserve">, &amp; </w:t>
      </w:r>
      <w:proofErr w:type="spellStart"/>
      <w:r w:rsidR="004424B7">
        <w:t>Sweller</w:t>
      </w:r>
      <w:proofErr w:type="spellEnd"/>
      <w:r w:rsidR="004424B7">
        <w:t>,</w:t>
      </w:r>
      <w:r w:rsidR="00762106">
        <w:t xml:space="preserve"> </w:t>
      </w:r>
      <w:r w:rsidR="004424B7">
        <w:t>2018).</w:t>
      </w:r>
      <w:r w:rsidR="00F8053E">
        <w:t xml:space="preserve"> Our findings extend this even to </w:t>
      </w:r>
      <w:r w:rsidR="0011550D">
        <w:t xml:space="preserve">cross-modal number </w:t>
      </w:r>
      <w:r w:rsidR="0011550D">
        <w:lastRenderedPageBreak/>
        <w:t>comparison,</w:t>
      </w:r>
      <w:r w:rsidR="00F8053E">
        <w:t xml:space="preserve"> which although </w:t>
      </w:r>
      <w:r w:rsidR="0011550D">
        <w:t>may be more taxing compared</w:t>
      </w:r>
      <w:r w:rsidR="00F8053E">
        <w:t xml:space="preserve"> </w:t>
      </w:r>
      <w:r w:rsidR="0011550D">
        <w:t xml:space="preserve">to the </w:t>
      </w:r>
      <w:r w:rsidR="00A45F7A">
        <w:t xml:space="preserve">other notation-specific comparison tasks used (symbolic or </w:t>
      </w:r>
      <w:r w:rsidR="009D3AB0">
        <w:t>non-symbolic</w:t>
      </w:r>
      <w:r w:rsidR="00A45F7A">
        <w:t xml:space="preserve">), </w:t>
      </w:r>
      <w:r w:rsidR="00AC77E2">
        <w:t xml:space="preserve">it </w:t>
      </w:r>
      <w:r w:rsidR="00A45F7A">
        <w:t>is not that arduous in relative terms</w:t>
      </w:r>
      <w:r w:rsidR="00AC77E2">
        <w:t>.</w:t>
      </w:r>
      <w:r w:rsidR="00A45F7A">
        <w:t xml:space="preserve"> </w:t>
      </w:r>
      <w:r w:rsidR="00AC77E2">
        <w:t>I</w:t>
      </w:r>
      <w:r w:rsidR="00B21D2F">
        <w:t>t is</w:t>
      </w:r>
      <w:r w:rsidR="00933758">
        <w:t xml:space="preserve"> in fact</w:t>
      </w:r>
      <w:r w:rsidR="00B21D2F">
        <w:t xml:space="preserve"> considered a very basic number</w:t>
      </w:r>
      <w:r w:rsidR="00AC77E2">
        <w:t>-</w:t>
      </w:r>
      <w:r w:rsidR="00B21D2F">
        <w:t>processing skill</w:t>
      </w:r>
      <w:r w:rsidR="00AC77E2">
        <w:t xml:space="preserve"> for adults</w:t>
      </w:r>
      <w:r w:rsidR="00B21D2F">
        <w:t xml:space="preserve">. </w:t>
      </w:r>
      <w:r w:rsidR="00E52697">
        <w:t>Accumulating these findings and assumptions</w:t>
      </w:r>
      <w:r w:rsidR="00597959">
        <w:t>, perhaps</w:t>
      </w:r>
      <w:r w:rsidR="00972087">
        <w:t xml:space="preserve"> we should not view WM only </w:t>
      </w:r>
      <w:r w:rsidR="49968BC6">
        <w:t>in terms of</w:t>
      </w:r>
      <w:r w:rsidR="00972087">
        <w:t xml:space="preserve"> a bottleneck – </w:t>
      </w:r>
      <w:r w:rsidR="33F81CC3">
        <w:t xml:space="preserve">a </w:t>
      </w:r>
      <w:r w:rsidR="00972087">
        <w:t>limited</w:t>
      </w:r>
      <w:r w:rsidR="00597959">
        <w:t>-</w:t>
      </w:r>
      <w:r w:rsidR="00972087">
        <w:t>capacity mental space</w:t>
      </w:r>
      <w:r w:rsidR="00597959">
        <w:t xml:space="preserve"> perspective</w:t>
      </w:r>
      <w:r w:rsidR="00972087">
        <w:t xml:space="preserve"> </w:t>
      </w:r>
      <w:r w:rsidR="7FD9ED68">
        <w:t>that considers</w:t>
      </w:r>
      <w:r w:rsidR="00E74C2E">
        <w:t xml:space="preserve"> </w:t>
      </w:r>
      <w:r w:rsidR="00972087">
        <w:t>harder tasks</w:t>
      </w:r>
      <w:r w:rsidR="00597959">
        <w:t xml:space="preserve"> taking up more cognitive resources, but rather </w:t>
      </w:r>
      <w:r w:rsidR="00B93EDC">
        <w:t xml:space="preserve">that harder tasks lead to less flexible/adaptable usage of an individual’s available WM </w:t>
      </w:r>
      <w:r w:rsidR="00D73B88">
        <w:t>resources.</w:t>
      </w:r>
      <w:r w:rsidR="00972087">
        <w:t xml:space="preserve"> </w:t>
      </w:r>
    </w:p>
    <w:p w14:paraId="5847A56E" w14:textId="77777777" w:rsidR="00781C94" w:rsidRDefault="00781C94" w:rsidP="00781C94">
      <w:pPr>
        <w:ind w:firstLine="720"/>
      </w:pPr>
    </w:p>
    <w:p w14:paraId="70346ECB" w14:textId="77777777" w:rsidR="004C667D" w:rsidRDefault="00E74C2E" w:rsidP="004C667D">
      <w:pPr>
        <w:rPr>
          <w:i/>
          <w:iCs/>
        </w:rPr>
      </w:pPr>
      <w:r w:rsidRPr="004C667D">
        <w:rPr>
          <w:i/>
          <w:iCs/>
        </w:rPr>
        <w:t>Limitations and Future Directions</w:t>
      </w:r>
    </w:p>
    <w:p w14:paraId="74240AE6" w14:textId="5E877638" w:rsidR="008B0781" w:rsidRPr="00B77896" w:rsidRDefault="00123D5C" w:rsidP="00956B81">
      <w:pPr>
        <w:ind w:firstLine="720"/>
        <w:rPr>
          <w:ins w:id="1554" w:author="Iro Xenidou-Dervou" w:date="2025-01-09T16:33:00Z" w16du:dateUtc="2025-01-09T16:33:00Z"/>
        </w:rPr>
      </w:pPr>
      <w:r>
        <w:t xml:space="preserve">The dual-task </w:t>
      </w:r>
      <w:r w:rsidR="004E194D">
        <w:t xml:space="preserve">paradigm is a robust </w:t>
      </w:r>
      <w:r>
        <w:t>experimental design</w:t>
      </w:r>
      <w:r w:rsidR="004E194D">
        <w:t xml:space="preserve">, which allows for </w:t>
      </w:r>
      <w:r w:rsidR="00EA4801">
        <w:t xml:space="preserve">causal </w:t>
      </w:r>
      <w:r w:rsidR="006D2977">
        <w:t>conclusions to be drawn regarding underlying mechanisms</w:t>
      </w:r>
      <w:r w:rsidR="00A919FA">
        <w:t xml:space="preserve"> (</w:t>
      </w:r>
      <w:proofErr w:type="spellStart"/>
      <w:r w:rsidR="00A919FA">
        <w:t>Raghubar</w:t>
      </w:r>
      <w:proofErr w:type="spellEnd"/>
      <w:r w:rsidR="00A919FA">
        <w:t xml:space="preserve"> et al., 2009)</w:t>
      </w:r>
      <w:r w:rsidR="00B20519">
        <w:t xml:space="preserve">. </w:t>
      </w:r>
      <w:r w:rsidR="00CA3C96">
        <w:t>The present study has many methodological strengths; we used active WM interference conditions which allowed us to examine the trade-off between primary and secondary tasks, differential response modalities for primary and secondary tasks, powered our study adequately, pre-registered methods and analytical approach.</w:t>
      </w:r>
      <w:r w:rsidR="00C71310">
        <w:t xml:space="preserve"> </w:t>
      </w:r>
      <w:r w:rsidR="00B20519">
        <w:t>H</w:t>
      </w:r>
      <w:r w:rsidR="004E7773">
        <w:t xml:space="preserve">owever, </w:t>
      </w:r>
      <w:r w:rsidR="00C71310">
        <w:t xml:space="preserve">our approach is </w:t>
      </w:r>
      <w:r w:rsidR="00A919FA">
        <w:t xml:space="preserve">not </w:t>
      </w:r>
      <w:r w:rsidR="004E7773">
        <w:t>free of limitations</w:t>
      </w:r>
      <w:r w:rsidR="00C71310">
        <w:t>.</w:t>
      </w:r>
      <w:r w:rsidR="00B20519">
        <w:t xml:space="preserve"> </w:t>
      </w:r>
      <w:r w:rsidR="00ED4235">
        <w:t xml:space="preserve">Firstly, our design is limited when it comes to understanding the </w:t>
      </w:r>
      <w:r w:rsidR="00B20519">
        <w:t>functions of the CE, which we found to be a crucial component</w:t>
      </w:r>
      <w:r w:rsidR="004E7773">
        <w:t xml:space="preserve"> (Chen &amp;</w:t>
      </w:r>
      <w:r w:rsidR="00F23A18">
        <w:t xml:space="preserve"> Bailey, 2021)</w:t>
      </w:r>
      <w:r w:rsidR="006D2977">
        <w:t>.</w:t>
      </w:r>
      <w:r w:rsidR="00B20519">
        <w:t xml:space="preserve"> Future studies should strive to </w:t>
      </w:r>
      <w:r w:rsidR="0086492F">
        <w:t xml:space="preserve">unravel the specific functions </w:t>
      </w:r>
      <w:r w:rsidR="00AE32E2">
        <w:t xml:space="preserve">of the CE </w:t>
      </w:r>
      <w:r w:rsidR="0086492F">
        <w:t xml:space="preserve">involved in number processing and the conditions under which attentional </w:t>
      </w:r>
      <w:r w:rsidR="00AE32E2">
        <w:t>mechanisms and executive function challenges can mitigate WM interferences and even enhance performance.</w:t>
      </w:r>
      <w:r w:rsidR="006D2977">
        <w:t xml:space="preserve"> </w:t>
      </w:r>
      <w:r w:rsidR="000D637D">
        <w:t>Secondly, a</w:t>
      </w:r>
      <w:r w:rsidR="00E41C21">
        <w:t xml:space="preserve">lthough the secondary tasks that we used can be seen as a strength as we extend previous studies, which had only used simple WM load conditions that did not require processing of information in one’s WM, </w:t>
      </w:r>
      <w:r w:rsidR="00567B4E">
        <w:t xml:space="preserve">future studies should directly contrast </w:t>
      </w:r>
      <w:r w:rsidR="00C4355F">
        <w:t xml:space="preserve">the effects of storage vs processing. Given </w:t>
      </w:r>
      <w:r w:rsidR="00AE33BD">
        <w:t xml:space="preserve">the prominent role </w:t>
      </w:r>
      <w:r w:rsidR="00AB32F9">
        <w:t>of the VSSP component</w:t>
      </w:r>
      <w:r w:rsidR="00AE33BD">
        <w:t xml:space="preserve"> </w:t>
      </w:r>
      <w:r w:rsidR="00591753">
        <w:t>in</w:t>
      </w:r>
      <w:r w:rsidR="00AE33BD">
        <w:t xml:space="preserve"> all forms of basic number processing</w:t>
      </w:r>
      <w:r w:rsidR="00591753">
        <w:t xml:space="preserve"> in our study</w:t>
      </w:r>
      <w:r w:rsidR="00AE33BD">
        <w:t xml:space="preserve">, </w:t>
      </w:r>
      <w:r w:rsidR="00591753">
        <w:lastRenderedPageBreak/>
        <w:t xml:space="preserve">future research should </w:t>
      </w:r>
      <w:r w:rsidR="001C05E7">
        <w:t>zoom into this component</w:t>
      </w:r>
      <w:r w:rsidR="00AB32F9">
        <w:t xml:space="preserve"> and examine the role of the visual and spatial subcomponents sep</w:t>
      </w:r>
      <w:r w:rsidR="001B4D52">
        <w:t>a</w:t>
      </w:r>
      <w:r w:rsidR="00AB32F9">
        <w:t xml:space="preserve">rately </w:t>
      </w:r>
      <w:r w:rsidR="001C05E7">
        <w:t>(Baddeley, 2003;</w:t>
      </w:r>
      <w:r w:rsidR="001B4D52">
        <w:t xml:space="preserve"> Xenidou-Dervou et al., 2014). </w:t>
      </w:r>
      <w:r w:rsidR="000D637D">
        <w:t xml:space="preserve">Finally, </w:t>
      </w:r>
      <w:r w:rsidR="00B60E30">
        <w:t xml:space="preserve">our study </w:t>
      </w:r>
      <w:r w:rsidR="000D637D">
        <w:t xml:space="preserve">allows </w:t>
      </w:r>
      <w:r w:rsidR="00B60E30">
        <w:t xml:space="preserve">limited conclusions regarding the </w:t>
      </w:r>
      <w:r w:rsidR="008F7D56">
        <w:t>comparison of</w:t>
      </w:r>
      <w:r w:rsidR="00B60E30">
        <w:t xml:space="preserve"> </w:t>
      </w:r>
      <w:r w:rsidR="008F7D56">
        <w:t xml:space="preserve">the </w:t>
      </w:r>
      <w:r w:rsidR="00B60E30">
        <w:t>effect</w:t>
      </w:r>
      <w:r w:rsidR="008F7D56">
        <w:t>s</w:t>
      </w:r>
      <w:r w:rsidR="00B60E30">
        <w:t xml:space="preserve"> of </w:t>
      </w:r>
      <w:r w:rsidR="008B0781">
        <w:t xml:space="preserve">WM load on small </w:t>
      </w:r>
      <w:r w:rsidR="00763981">
        <w:t>or</w:t>
      </w:r>
      <w:r w:rsidR="008B0781">
        <w:t xml:space="preserve"> large numbers/quantities. That is because </w:t>
      </w:r>
      <w:r w:rsidR="00837FAC">
        <w:t xml:space="preserve">WM load was imposed before and after the presentation of eight trials of the primary task, where both small and large numbers could have been shown. </w:t>
      </w:r>
      <w:r w:rsidR="007E7031">
        <w:t>Future research</w:t>
      </w:r>
      <w:r w:rsidR="00FC1A2B">
        <w:t xml:space="preserve"> should use a blocked design where </w:t>
      </w:r>
      <w:r w:rsidR="007E7031">
        <w:t xml:space="preserve">the </w:t>
      </w:r>
      <w:r w:rsidR="00FC1A2B">
        <w:t xml:space="preserve">WM </w:t>
      </w:r>
      <w:r w:rsidR="00863EA1">
        <w:t>interference</w:t>
      </w:r>
      <w:r w:rsidR="00FC1A2B">
        <w:t xml:space="preserve"> is imposed separately for small and large trials for a</w:t>
      </w:r>
      <w:r w:rsidR="007E7031">
        <w:t xml:space="preserve"> more robust</w:t>
      </w:r>
      <w:r w:rsidR="00FC1A2B">
        <w:t xml:space="preserve"> comparison.</w:t>
      </w:r>
      <w:r w:rsidR="00837FAC">
        <w:t xml:space="preserve"> </w:t>
      </w:r>
    </w:p>
    <w:p w14:paraId="7F2BBBBE" w14:textId="31C4E50C" w:rsidR="00781C94" w:rsidRDefault="00781C94" w:rsidP="00A85EAE">
      <w:pPr>
        <w:ind w:firstLine="720"/>
        <w:rPr>
          <w:ins w:id="1555" w:author="Iro Xenidou-Dervou" w:date="2025-01-20T16:41:00Z" w16du:dateUtc="2025-01-20T16:41:00Z"/>
        </w:rPr>
      </w:pPr>
      <w:ins w:id="1556" w:author="Iro Xenidou-Dervou" w:date="2025-01-09T16:33:00Z" w16du:dateUtc="2025-01-09T16:33:00Z">
        <w:r>
          <w:t xml:space="preserve">Finally, beyond the theoretical and methodological implications, this study’s findings also generate an interesting practical implication: Even a simple task such as comparing small numbers or quantities, may be </w:t>
        </w:r>
      </w:ins>
      <w:ins w:id="1557" w:author="Iro Xenidou-Dervou" w:date="2025-01-20T16:41:00Z" w16du:dateUtc="2025-01-20T16:41:00Z">
        <w:r w:rsidR="00A065C8">
          <w:t xml:space="preserve">more </w:t>
        </w:r>
      </w:ins>
      <w:ins w:id="1558" w:author="Iro Xenidou-Dervou" w:date="2025-01-09T16:33:00Z" w16du:dateUtc="2025-01-09T16:33:00Z">
        <w:r>
          <w:t>taxing to one’s limited WM resources than intuitively expected. From an educational perspective, future research should examine how taxing numerical processing i</w:t>
        </w:r>
      </w:ins>
      <w:ins w:id="1559" w:author="Serena Rossi" w:date="2025-01-14T15:39:00Z" w16du:dateUtc="2025-01-14T15:39:00Z">
        <w:r w:rsidR="00497B2C">
          <w:t>s</w:t>
        </w:r>
      </w:ins>
      <w:ins w:id="1560" w:author="Iro Xenidou-Dervou" w:date="2025-01-09T16:33:00Z" w16du:dateUtc="2025-01-09T16:33:00Z">
        <w:r>
          <w:t xml:space="preserve"> for children, who are still in the process of learning and developing their numerical skills, and the conditions under which increasing or decreasing the WM demands of a numerical task may benefit or hinder performance and learning. </w:t>
        </w:r>
      </w:ins>
    </w:p>
    <w:p w14:paraId="68ACDEC3" w14:textId="77777777" w:rsidR="00A85EAE" w:rsidRPr="00781C94" w:rsidRDefault="00A85EAE" w:rsidP="00A85EAE">
      <w:pPr>
        <w:ind w:firstLine="720"/>
        <w:rPr>
          <w:ins w:id="1561" w:author="Iro Xenidou-Dervou" w:date="2025-01-09T16:05:00Z" w16du:dateUtc="2025-01-09T16:05:00Z"/>
        </w:rPr>
      </w:pPr>
    </w:p>
    <w:p w14:paraId="64E4C229" w14:textId="12F1E8B7" w:rsidR="004C667D" w:rsidRDefault="004C667D" w:rsidP="004C667D">
      <w:r w:rsidRPr="004C667D">
        <w:rPr>
          <w:i/>
          <w:iCs/>
        </w:rPr>
        <w:t>Concluding remarks</w:t>
      </w:r>
    </w:p>
    <w:p w14:paraId="0834C6C7" w14:textId="77777777" w:rsidR="00FD1DBF" w:rsidDel="00006F12" w:rsidRDefault="00711887" w:rsidP="00CD439E">
      <w:pPr>
        <w:ind w:firstLine="720"/>
        <w:rPr>
          <w:del w:id="1562" w:author="Iro Xenidou-Dervou" w:date="2025-01-20T16:38:00Z" w16du:dateUtc="2025-01-20T16:38:00Z"/>
          <w:rFonts w:eastAsiaTheme="majorEastAsia" w:cstheme="majorBidi"/>
          <w:bCs/>
          <w:szCs w:val="26"/>
        </w:rPr>
      </w:pPr>
      <w:r w:rsidRPr="004C667D">
        <w:rPr>
          <w:rFonts w:eastAsiaTheme="majorEastAsia" w:cstheme="majorBidi"/>
          <w:bCs/>
          <w:szCs w:val="26"/>
        </w:rPr>
        <w:t>How we process numerical representations is a fundamental question in the field of numerical cognition.</w:t>
      </w:r>
      <w:r w:rsidR="00C20FC4">
        <w:rPr>
          <w:rFonts w:eastAsiaTheme="majorEastAsia" w:cstheme="majorBidi"/>
          <w:bCs/>
          <w:szCs w:val="26"/>
        </w:rPr>
        <w:t xml:space="preserve"> </w:t>
      </w:r>
      <w:r w:rsidR="00D71FE5">
        <w:rPr>
          <w:rFonts w:eastAsiaTheme="majorEastAsia" w:cstheme="majorBidi"/>
          <w:bCs/>
          <w:szCs w:val="26"/>
        </w:rPr>
        <w:t>The present study</w:t>
      </w:r>
      <w:r w:rsidR="00A96C5B">
        <w:rPr>
          <w:rFonts w:eastAsiaTheme="majorEastAsia" w:cstheme="majorBidi"/>
          <w:bCs/>
          <w:szCs w:val="26"/>
        </w:rPr>
        <w:t xml:space="preserve">’s findings extend </w:t>
      </w:r>
      <w:r w:rsidR="002A5698">
        <w:rPr>
          <w:rFonts w:eastAsiaTheme="majorEastAsia" w:cstheme="majorBidi"/>
          <w:bCs/>
          <w:szCs w:val="26"/>
        </w:rPr>
        <w:t xml:space="preserve">our theoretical understanding by </w:t>
      </w:r>
      <w:r w:rsidR="00D71FE5">
        <w:rPr>
          <w:rFonts w:eastAsiaTheme="majorEastAsia" w:cstheme="majorBidi"/>
          <w:bCs/>
          <w:szCs w:val="26"/>
        </w:rPr>
        <w:t>reveal</w:t>
      </w:r>
      <w:r w:rsidR="002A5698">
        <w:rPr>
          <w:rFonts w:eastAsiaTheme="majorEastAsia" w:cstheme="majorBidi"/>
          <w:bCs/>
          <w:szCs w:val="26"/>
        </w:rPr>
        <w:t>ing</w:t>
      </w:r>
      <w:r w:rsidR="00D71FE5">
        <w:rPr>
          <w:rFonts w:eastAsiaTheme="majorEastAsia" w:cstheme="majorBidi"/>
          <w:bCs/>
          <w:szCs w:val="26"/>
        </w:rPr>
        <w:t xml:space="preserve"> that</w:t>
      </w:r>
      <w:r w:rsidR="002A5698">
        <w:rPr>
          <w:rFonts w:eastAsiaTheme="majorEastAsia" w:cstheme="majorBidi"/>
          <w:bCs/>
          <w:szCs w:val="26"/>
        </w:rPr>
        <w:t xml:space="preserve"> although numerical representations may be </w:t>
      </w:r>
      <w:r w:rsidR="002A5698" w:rsidRPr="000407BB">
        <w:rPr>
          <w:rFonts w:eastAsiaTheme="majorEastAsia" w:cstheme="majorBidi"/>
          <w:bCs/>
          <w:szCs w:val="26"/>
        </w:rPr>
        <w:t>activated</w:t>
      </w:r>
      <w:r w:rsidR="002A5698" w:rsidRPr="002A5698">
        <w:rPr>
          <w:rFonts w:eastAsiaTheme="majorEastAsia" w:cstheme="majorBidi"/>
          <w:bCs/>
          <w:i/>
          <w:iCs/>
          <w:szCs w:val="26"/>
        </w:rPr>
        <w:t xml:space="preserve"> </w:t>
      </w:r>
      <w:r w:rsidR="002A5698">
        <w:rPr>
          <w:rFonts w:eastAsiaTheme="majorEastAsia" w:cstheme="majorBidi"/>
          <w:bCs/>
          <w:szCs w:val="26"/>
        </w:rPr>
        <w:t>automatically</w:t>
      </w:r>
      <w:r w:rsidR="00D71FE5">
        <w:rPr>
          <w:rFonts w:eastAsiaTheme="majorEastAsia" w:cstheme="majorBidi"/>
          <w:bCs/>
          <w:szCs w:val="26"/>
        </w:rPr>
        <w:t xml:space="preserve"> </w:t>
      </w:r>
      <w:r w:rsidR="00C723C5">
        <w:rPr>
          <w:rFonts w:eastAsiaTheme="majorEastAsia" w:cstheme="majorBidi"/>
          <w:bCs/>
          <w:szCs w:val="26"/>
        </w:rPr>
        <w:t xml:space="preserve">(e.g. </w:t>
      </w:r>
      <w:proofErr w:type="spellStart"/>
      <w:r w:rsidR="00545B48" w:rsidRPr="000F63CB">
        <w:rPr>
          <w:rFonts w:cs="Times New Roman"/>
        </w:rPr>
        <w:t>Besner</w:t>
      </w:r>
      <w:proofErr w:type="spellEnd"/>
      <w:r w:rsidR="00545B48" w:rsidRPr="000F63CB">
        <w:rPr>
          <w:rFonts w:cs="Times New Roman"/>
        </w:rPr>
        <w:t xml:space="preserve"> &amp; Coltheart, 1979</w:t>
      </w:r>
      <w:r w:rsidR="00545B48">
        <w:rPr>
          <w:rFonts w:cs="Times New Roman"/>
        </w:rPr>
        <w:t xml:space="preserve">; </w:t>
      </w:r>
      <w:proofErr w:type="spellStart"/>
      <w:r w:rsidR="00FA4CDB" w:rsidRPr="009B15BF">
        <w:rPr>
          <w:rFonts w:cs="Times New Roman"/>
        </w:rPr>
        <w:t>Reike</w:t>
      </w:r>
      <w:proofErr w:type="spellEnd"/>
      <w:r w:rsidR="00FA4CDB" w:rsidRPr="009B15BF">
        <w:rPr>
          <w:rFonts w:cs="Times New Roman"/>
        </w:rPr>
        <w:t xml:space="preserve"> &amp; Schwarz, 2017</w:t>
      </w:r>
      <w:r w:rsidR="00FA4CDB">
        <w:rPr>
          <w:rFonts w:cs="Times New Roman"/>
        </w:rPr>
        <w:t xml:space="preserve">; </w:t>
      </w:r>
      <w:r w:rsidR="00C723C5">
        <w:rPr>
          <w:rFonts w:eastAsiaTheme="majorEastAsia" w:cstheme="majorBidi"/>
          <w:bCs/>
          <w:szCs w:val="26"/>
        </w:rPr>
        <w:t xml:space="preserve">Xenidou-Dervou et al., 2015), when </w:t>
      </w:r>
      <w:r w:rsidR="003372DB">
        <w:rPr>
          <w:rFonts w:eastAsiaTheme="majorEastAsia" w:cstheme="majorBidi"/>
          <w:bCs/>
          <w:szCs w:val="26"/>
        </w:rPr>
        <w:t>processing is needed</w:t>
      </w:r>
      <w:r w:rsidR="00DF570E">
        <w:rPr>
          <w:rFonts w:eastAsiaTheme="majorEastAsia" w:cstheme="majorBidi"/>
          <w:bCs/>
          <w:szCs w:val="26"/>
        </w:rPr>
        <w:t xml:space="preserve"> </w:t>
      </w:r>
      <w:r w:rsidR="003372DB">
        <w:rPr>
          <w:rFonts w:eastAsiaTheme="majorEastAsia" w:cstheme="majorBidi"/>
          <w:bCs/>
          <w:szCs w:val="26"/>
        </w:rPr>
        <w:t xml:space="preserve">WM </w:t>
      </w:r>
      <w:r w:rsidR="009C532E">
        <w:rPr>
          <w:rFonts w:eastAsiaTheme="majorEastAsia" w:cstheme="majorBidi"/>
          <w:bCs/>
          <w:szCs w:val="26"/>
        </w:rPr>
        <w:t>resources are employed</w:t>
      </w:r>
      <w:r w:rsidR="005A01DB">
        <w:rPr>
          <w:rFonts w:eastAsiaTheme="majorEastAsia" w:cstheme="majorBidi"/>
          <w:bCs/>
          <w:szCs w:val="26"/>
        </w:rPr>
        <w:t>.</w:t>
      </w:r>
      <w:r w:rsidR="00DF570E">
        <w:rPr>
          <w:rFonts w:eastAsiaTheme="majorEastAsia" w:cstheme="majorBidi"/>
          <w:bCs/>
          <w:szCs w:val="26"/>
        </w:rPr>
        <w:t xml:space="preserve"> </w:t>
      </w:r>
      <w:r w:rsidR="00CD439E" w:rsidRPr="00CD439E">
        <w:rPr>
          <w:rFonts w:eastAsiaTheme="majorEastAsia" w:cstheme="majorBidi"/>
          <w:bCs/>
          <w:szCs w:val="26"/>
        </w:rPr>
        <w:t xml:space="preserve">WM resources </w:t>
      </w:r>
      <w:r w:rsidR="00DF570E">
        <w:rPr>
          <w:rFonts w:eastAsiaTheme="majorEastAsia" w:cstheme="majorBidi"/>
          <w:bCs/>
          <w:szCs w:val="26"/>
        </w:rPr>
        <w:t>are required both for</w:t>
      </w:r>
      <w:r w:rsidR="00CD439E" w:rsidRPr="00CD439E">
        <w:rPr>
          <w:rFonts w:eastAsiaTheme="majorEastAsia" w:cstheme="majorBidi"/>
          <w:bCs/>
          <w:szCs w:val="26"/>
        </w:rPr>
        <w:t xml:space="preserve"> simply processing numerical representations (</w:t>
      </w:r>
      <w:r w:rsidR="009D3AB0">
        <w:rPr>
          <w:rFonts w:eastAsiaTheme="majorEastAsia" w:cstheme="majorBidi"/>
          <w:bCs/>
          <w:szCs w:val="26"/>
        </w:rPr>
        <w:t>non-symbolic</w:t>
      </w:r>
      <w:r w:rsidR="00CD439E" w:rsidRPr="00CD439E">
        <w:rPr>
          <w:rFonts w:eastAsiaTheme="majorEastAsia" w:cstheme="majorBidi"/>
          <w:bCs/>
          <w:szCs w:val="26"/>
        </w:rPr>
        <w:t xml:space="preserve"> and symbolic</w:t>
      </w:r>
      <w:r w:rsidR="003E1C08">
        <w:rPr>
          <w:rFonts w:eastAsiaTheme="majorEastAsia" w:cstheme="majorBidi"/>
          <w:bCs/>
          <w:szCs w:val="26"/>
        </w:rPr>
        <w:t xml:space="preserve"> comparison</w:t>
      </w:r>
      <w:r w:rsidR="00CD439E" w:rsidRPr="00CD439E">
        <w:rPr>
          <w:rFonts w:eastAsiaTheme="majorEastAsia" w:cstheme="majorBidi"/>
          <w:bCs/>
          <w:szCs w:val="26"/>
        </w:rPr>
        <w:t>) a</w:t>
      </w:r>
      <w:r w:rsidR="00CD439E">
        <w:rPr>
          <w:rFonts w:eastAsiaTheme="majorEastAsia" w:cstheme="majorBidi"/>
          <w:bCs/>
          <w:szCs w:val="26"/>
        </w:rPr>
        <w:t>s well as</w:t>
      </w:r>
      <w:r w:rsidR="00CD439E" w:rsidRPr="00CD439E">
        <w:rPr>
          <w:rFonts w:eastAsiaTheme="majorEastAsia" w:cstheme="majorBidi"/>
          <w:bCs/>
          <w:szCs w:val="26"/>
        </w:rPr>
        <w:t xml:space="preserve"> for translating between them</w:t>
      </w:r>
      <w:r w:rsidR="007478A4">
        <w:rPr>
          <w:rFonts w:eastAsiaTheme="majorEastAsia" w:cstheme="majorBidi"/>
          <w:bCs/>
          <w:szCs w:val="26"/>
        </w:rPr>
        <w:t xml:space="preserve"> (</w:t>
      </w:r>
      <w:r w:rsidR="001B6FC0">
        <w:rPr>
          <w:rFonts w:eastAsiaTheme="majorEastAsia" w:cstheme="majorBidi"/>
          <w:bCs/>
          <w:szCs w:val="26"/>
        </w:rPr>
        <w:t>cross-modal</w:t>
      </w:r>
      <w:r w:rsidR="003E1C08">
        <w:rPr>
          <w:rFonts w:eastAsiaTheme="majorEastAsia" w:cstheme="majorBidi"/>
          <w:bCs/>
          <w:szCs w:val="26"/>
        </w:rPr>
        <w:t xml:space="preserve"> comparison</w:t>
      </w:r>
      <w:r w:rsidR="001B6FC0">
        <w:rPr>
          <w:rFonts w:eastAsiaTheme="majorEastAsia" w:cstheme="majorBidi"/>
          <w:bCs/>
          <w:szCs w:val="26"/>
        </w:rPr>
        <w:t>)</w:t>
      </w:r>
      <w:r w:rsidR="00CD439E" w:rsidRPr="00CD439E">
        <w:rPr>
          <w:rFonts w:eastAsiaTheme="majorEastAsia" w:cstheme="majorBidi"/>
          <w:bCs/>
          <w:szCs w:val="26"/>
        </w:rPr>
        <w:t xml:space="preserve">. </w:t>
      </w:r>
      <w:r w:rsidR="00F34817">
        <w:rPr>
          <w:rFonts w:eastAsiaTheme="majorEastAsia" w:cstheme="majorBidi"/>
          <w:bCs/>
          <w:szCs w:val="26"/>
        </w:rPr>
        <w:t xml:space="preserve">The </w:t>
      </w:r>
      <w:r w:rsidR="002B1175">
        <w:rPr>
          <w:rFonts w:eastAsiaTheme="majorEastAsia" w:cstheme="majorBidi"/>
          <w:bCs/>
          <w:szCs w:val="26"/>
        </w:rPr>
        <w:t xml:space="preserve">flexible </w:t>
      </w:r>
      <w:r w:rsidR="00F34817">
        <w:rPr>
          <w:rFonts w:eastAsiaTheme="majorEastAsia" w:cstheme="majorBidi"/>
          <w:bCs/>
          <w:szCs w:val="26"/>
        </w:rPr>
        <w:t xml:space="preserve">use of visuospatial </w:t>
      </w:r>
      <w:r w:rsidR="00F34817">
        <w:rPr>
          <w:rFonts w:eastAsiaTheme="majorEastAsia" w:cstheme="majorBidi"/>
          <w:bCs/>
          <w:szCs w:val="26"/>
        </w:rPr>
        <w:lastRenderedPageBreak/>
        <w:t>strategies seems to be most crucial for</w:t>
      </w:r>
      <w:r w:rsidR="002B1175">
        <w:rPr>
          <w:rFonts w:eastAsiaTheme="majorEastAsia" w:cstheme="majorBidi"/>
          <w:bCs/>
          <w:szCs w:val="26"/>
        </w:rPr>
        <w:t xml:space="preserve"> adults’</w:t>
      </w:r>
      <w:r w:rsidR="00F34817">
        <w:rPr>
          <w:rFonts w:eastAsiaTheme="majorEastAsia" w:cstheme="majorBidi"/>
          <w:bCs/>
          <w:szCs w:val="26"/>
        </w:rPr>
        <w:t xml:space="preserve"> basic number </w:t>
      </w:r>
      <w:r w:rsidR="002B1175">
        <w:rPr>
          <w:rFonts w:eastAsiaTheme="majorEastAsia" w:cstheme="majorBidi"/>
          <w:bCs/>
          <w:szCs w:val="26"/>
        </w:rPr>
        <w:t>processing</w:t>
      </w:r>
      <w:r w:rsidR="00D4599B">
        <w:rPr>
          <w:rFonts w:eastAsiaTheme="majorEastAsia" w:cstheme="majorBidi"/>
          <w:bCs/>
          <w:szCs w:val="26"/>
        </w:rPr>
        <w:t>,</w:t>
      </w:r>
      <w:r w:rsidR="002B1175">
        <w:rPr>
          <w:rFonts w:eastAsiaTheme="majorEastAsia" w:cstheme="majorBidi"/>
          <w:bCs/>
          <w:szCs w:val="26"/>
        </w:rPr>
        <w:t xml:space="preserve"> confirming the strong link between numbers and space in numerical cognition</w:t>
      </w:r>
      <w:r w:rsidR="00D4599B">
        <w:rPr>
          <w:rFonts w:eastAsiaTheme="majorEastAsia" w:cstheme="majorBidi"/>
          <w:bCs/>
          <w:szCs w:val="26"/>
        </w:rPr>
        <w:t xml:space="preserve"> (</w:t>
      </w:r>
      <w:proofErr w:type="spellStart"/>
      <w:r w:rsidR="00464E15">
        <w:rPr>
          <w:rFonts w:eastAsiaTheme="majorEastAsia" w:cstheme="majorBidi"/>
          <w:bCs/>
          <w:szCs w:val="26"/>
        </w:rPr>
        <w:t>Cipora</w:t>
      </w:r>
      <w:proofErr w:type="spellEnd"/>
      <w:r w:rsidR="00464E15">
        <w:rPr>
          <w:rFonts w:eastAsiaTheme="majorEastAsia" w:cstheme="majorBidi"/>
          <w:bCs/>
          <w:szCs w:val="26"/>
        </w:rPr>
        <w:t xml:space="preserve"> et al., 2018</w:t>
      </w:r>
      <w:r w:rsidR="00D4599B">
        <w:rPr>
          <w:rFonts w:eastAsiaTheme="majorEastAsia" w:cstheme="majorBidi"/>
          <w:bCs/>
          <w:szCs w:val="26"/>
        </w:rPr>
        <w:t>)</w:t>
      </w:r>
      <w:r w:rsidR="002B1175">
        <w:rPr>
          <w:rFonts w:eastAsiaTheme="majorEastAsia" w:cstheme="majorBidi"/>
          <w:bCs/>
          <w:szCs w:val="26"/>
        </w:rPr>
        <w:t xml:space="preserve">.  </w:t>
      </w:r>
    </w:p>
    <w:p w14:paraId="14358A13" w14:textId="77777777" w:rsidR="007B416B" w:rsidRDefault="007B416B" w:rsidP="00006F12">
      <w:pPr>
        <w:ind w:firstLine="720"/>
        <w:rPr>
          <w:ins w:id="1563" w:author="Iro Xenidou-Dervou" w:date="2024-12-06T08:54:00Z" w16du:dateUtc="2024-12-06T08:54:00Z"/>
          <w:rFonts w:eastAsiaTheme="majorEastAsia" w:cstheme="majorBidi"/>
          <w:bCs/>
          <w:szCs w:val="26"/>
        </w:rPr>
      </w:pPr>
    </w:p>
    <w:p w14:paraId="1B999836" w14:textId="77777777" w:rsidR="007B416B" w:rsidRDefault="007B416B" w:rsidP="00CD439E">
      <w:pPr>
        <w:ind w:firstLine="720"/>
        <w:rPr>
          <w:ins w:id="1564" w:author="Iro Xenidou-Dervou" w:date="2024-12-06T08:54:00Z" w16du:dateUtc="2024-12-06T08:54:00Z"/>
          <w:rFonts w:eastAsiaTheme="majorEastAsia" w:cstheme="majorBidi"/>
          <w:bCs/>
          <w:szCs w:val="26"/>
        </w:rPr>
      </w:pPr>
    </w:p>
    <w:p w14:paraId="0345423A" w14:textId="77777777" w:rsidR="007B416B" w:rsidRDefault="007B416B" w:rsidP="00CD439E">
      <w:pPr>
        <w:ind w:firstLine="720"/>
        <w:rPr>
          <w:ins w:id="1565" w:author="Iro Xenidou-Dervou" w:date="2024-12-06T08:54:00Z" w16du:dateUtc="2024-12-06T08:54:00Z"/>
          <w:rFonts w:eastAsiaTheme="majorEastAsia" w:cstheme="majorBidi"/>
          <w:bCs/>
          <w:szCs w:val="26"/>
        </w:rPr>
      </w:pPr>
    </w:p>
    <w:p w14:paraId="75F09920" w14:textId="77777777" w:rsidR="00006F12" w:rsidRPr="00E33DE7" w:rsidRDefault="00006F12" w:rsidP="00006F12">
      <w:pPr>
        <w:rPr>
          <w:ins w:id="1566" w:author="Iro Xenidou-Dervou" w:date="2025-01-20T16:39:00Z" w16du:dateUtc="2025-01-20T16:39:00Z"/>
          <w:b/>
          <w:bCs/>
        </w:rPr>
      </w:pPr>
      <w:ins w:id="1567" w:author="Iro Xenidou-Dervou" w:date="2025-01-20T16:39:00Z" w16du:dateUtc="2025-01-20T16:39:00Z">
        <w:r w:rsidRPr="00E33DE7">
          <w:rPr>
            <w:b/>
            <w:bCs/>
          </w:rPr>
          <w:t xml:space="preserve">Conflict of interest disclosure. </w:t>
        </w:r>
      </w:ins>
    </w:p>
    <w:p w14:paraId="5434D255" w14:textId="2A2F5E95" w:rsidR="007B416B" w:rsidRDefault="00006F12">
      <w:pPr>
        <w:rPr>
          <w:ins w:id="1568" w:author="Iro Xenidou-Dervou" w:date="2024-12-06T08:54:00Z" w16du:dateUtc="2024-12-06T08:54:00Z"/>
          <w:rFonts w:eastAsiaTheme="majorEastAsia" w:cstheme="majorBidi"/>
          <w:bCs/>
          <w:szCs w:val="26"/>
        </w:rPr>
        <w:pPrChange w:id="1569" w:author="Iro Xenidou-Dervou" w:date="2025-01-20T16:39:00Z" w16du:dateUtc="2025-01-20T16:39:00Z">
          <w:pPr>
            <w:ind w:firstLine="720"/>
          </w:pPr>
        </w:pPrChange>
      </w:pPr>
      <w:ins w:id="1570" w:author="Iro Xenidou-Dervou" w:date="2025-01-20T16:39:00Z" w16du:dateUtc="2025-01-20T16:39:00Z">
        <w:r w:rsidRPr="007E5B25">
          <w:t>The authors of this article declare that they have no financial conflict of interest with the content of this article.</w:t>
        </w:r>
      </w:ins>
    </w:p>
    <w:p w14:paraId="0E53F551" w14:textId="77777777" w:rsidR="007B416B" w:rsidRDefault="007B416B" w:rsidP="00CD439E">
      <w:pPr>
        <w:ind w:firstLine="720"/>
        <w:rPr>
          <w:ins w:id="1571" w:author="Iro Xenidou-Dervou" w:date="2024-12-06T08:54:00Z" w16du:dateUtc="2024-12-06T08:54:00Z"/>
          <w:rFonts w:eastAsiaTheme="majorEastAsia" w:cstheme="majorBidi"/>
          <w:bCs/>
          <w:szCs w:val="26"/>
        </w:rPr>
      </w:pPr>
    </w:p>
    <w:p w14:paraId="2880B935" w14:textId="77777777" w:rsidR="007B416B" w:rsidRDefault="007B416B" w:rsidP="00CD439E">
      <w:pPr>
        <w:ind w:firstLine="720"/>
        <w:rPr>
          <w:ins w:id="1572" w:author="Iro Xenidou-Dervou" w:date="2024-12-06T08:54:00Z" w16du:dateUtc="2024-12-06T08:54:00Z"/>
          <w:rFonts w:eastAsiaTheme="majorEastAsia" w:cstheme="majorBidi"/>
          <w:bCs/>
          <w:szCs w:val="26"/>
        </w:rPr>
      </w:pPr>
    </w:p>
    <w:p w14:paraId="79F11CF5" w14:textId="77777777" w:rsidR="007B416B" w:rsidRDefault="007B416B" w:rsidP="00CD439E">
      <w:pPr>
        <w:ind w:firstLine="720"/>
        <w:rPr>
          <w:ins w:id="1573" w:author="Iro Xenidou-Dervou" w:date="2024-12-06T08:54:00Z" w16du:dateUtc="2024-12-06T08:54:00Z"/>
          <w:rFonts w:eastAsiaTheme="majorEastAsia" w:cstheme="majorBidi"/>
          <w:bCs/>
          <w:szCs w:val="26"/>
        </w:rPr>
      </w:pPr>
    </w:p>
    <w:p w14:paraId="61A6ABCA" w14:textId="77777777" w:rsidR="007B416B" w:rsidRDefault="007B416B" w:rsidP="00CD439E">
      <w:pPr>
        <w:ind w:firstLine="720"/>
        <w:rPr>
          <w:ins w:id="1574" w:author="Iro Xenidou-Dervou" w:date="2024-12-06T08:54:00Z" w16du:dateUtc="2024-12-06T08:54:00Z"/>
          <w:rFonts w:eastAsiaTheme="majorEastAsia" w:cstheme="majorBidi"/>
          <w:bCs/>
          <w:szCs w:val="26"/>
        </w:rPr>
      </w:pPr>
    </w:p>
    <w:p w14:paraId="12405755" w14:textId="77777777" w:rsidR="007B416B" w:rsidRDefault="007B416B" w:rsidP="00CD439E">
      <w:pPr>
        <w:ind w:firstLine="720"/>
        <w:rPr>
          <w:ins w:id="1575" w:author="Iro Xenidou-Dervou" w:date="2024-12-06T08:54:00Z" w16du:dateUtc="2024-12-06T08:54:00Z"/>
          <w:rFonts w:eastAsiaTheme="majorEastAsia" w:cstheme="majorBidi"/>
          <w:bCs/>
          <w:szCs w:val="26"/>
        </w:rPr>
      </w:pPr>
    </w:p>
    <w:p w14:paraId="733B6D2C" w14:textId="77777777" w:rsidR="007B416B" w:rsidRDefault="007B416B" w:rsidP="00CD439E">
      <w:pPr>
        <w:ind w:firstLine="720"/>
        <w:rPr>
          <w:ins w:id="1576" w:author="Iro Xenidou-Dervou" w:date="2024-12-06T08:54:00Z" w16du:dateUtc="2024-12-06T08:54:00Z"/>
          <w:rFonts w:eastAsiaTheme="majorEastAsia" w:cstheme="majorBidi"/>
          <w:bCs/>
          <w:szCs w:val="26"/>
        </w:rPr>
      </w:pPr>
    </w:p>
    <w:p w14:paraId="1B297E51" w14:textId="77777777" w:rsidR="007B416B" w:rsidRDefault="007B416B" w:rsidP="004737DA">
      <w:pPr>
        <w:rPr>
          <w:rFonts w:eastAsiaTheme="majorEastAsia" w:cstheme="majorBidi"/>
          <w:bCs/>
          <w:szCs w:val="26"/>
        </w:rPr>
      </w:pPr>
    </w:p>
    <w:p w14:paraId="5AB1E68E" w14:textId="7662A4AC" w:rsidR="0091591C" w:rsidRPr="00006F12" w:rsidRDefault="00684012">
      <w:pPr>
        <w:pPrChange w:id="1577" w:author="Iro Xenidou-Dervou" w:date="2025-01-20T16:39:00Z" w16du:dateUtc="2025-01-20T16:39:00Z">
          <w:pPr>
            <w:pStyle w:val="Heading2"/>
            <w:jc w:val="center"/>
          </w:pPr>
        </w:pPrChange>
      </w:pPr>
      <w:ins w:id="1578" w:author="Iro Xenidou-Dervou" w:date="2025-01-09T14:52:00Z" w16du:dateUtc="2025-01-09T14:52:00Z">
        <w:r>
          <w:rPr>
            <w:b/>
            <w:bCs/>
          </w:rPr>
          <w:br w:type="page"/>
        </w:r>
      </w:ins>
      <w:r w:rsidR="0091591C" w:rsidRPr="00006F12">
        <w:rPr>
          <w:b/>
          <w:bCs/>
        </w:rPr>
        <w:lastRenderedPageBreak/>
        <w:t>References</w:t>
      </w:r>
    </w:p>
    <w:p w14:paraId="5CF25CCD" w14:textId="19140FC9" w:rsidR="000D1442" w:rsidRDefault="000D1442" w:rsidP="00C14A2A">
      <w:pPr>
        <w:pStyle w:val="Bibliography"/>
        <w:ind w:left="709" w:hanging="709"/>
      </w:pPr>
      <w:r w:rsidRPr="000D1442">
        <w:t>Alloway, T. P., &amp; Alloway, R. G. (2013). Working memory across the lifespan: A cross-sectional approach. </w:t>
      </w:r>
      <w:r w:rsidRPr="000D1442">
        <w:rPr>
          <w:i/>
          <w:iCs/>
        </w:rPr>
        <w:t>Journal of Cognitive Psychology</w:t>
      </w:r>
      <w:r w:rsidRPr="000D1442">
        <w:t>, </w:t>
      </w:r>
      <w:r w:rsidRPr="000D1442">
        <w:rPr>
          <w:i/>
          <w:iCs/>
        </w:rPr>
        <w:t>25</w:t>
      </w:r>
      <w:r w:rsidRPr="000D1442">
        <w:t>(1), 84-93.</w:t>
      </w:r>
      <w:r w:rsidR="00FA1A52">
        <w:t xml:space="preserve"> </w:t>
      </w:r>
      <w:r w:rsidR="00FA1A52" w:rsidRPr="00FA1A52">
        <w:t xml:space="preserve">https://doi.org/10.1080/20445911.2012.748027 </w:t>
      </w:r>
    </w:p>
    <w:p w14:paraId="6E92A71C" w14:textId="77777777" w:rsidR="000B565D" w:rsidRDefault="003619BD" w:rsidP="000B565D">
      <w:pPr>
        <w:pStyle w:val="Bibliography"/>
        <w:ind w:left="709" w:hanging="709"/>
      </w:pPr>
      <w:r>
        <w:t xml:space="preserve">Baddeley, A. (2000). The episodic buffer: A new component of working memory? </w:t>
      </w:r>
      <w:r>
        <w:rPr>
          <w:i/>
          <w:iCs/>
        </w:rPr>
        <w:t>Trends in Cognitive Sciences</w:t>
      </w:r>
      <w:r>
        <w:t xml:space="preserve">, </w:t>
      </w:r>
      <w:r>
        <w:rPr>
          <w:i/>
          <w:iCs/>
        </w:rPr>
        <w:t>4</w:t>
      </w:r>
      <w:r>
        <w:t xml:space="preserve">(11), 417–423. </w:t>
      </w:r>
      <w:hyperlink r:id="rId19" w:history="1">
        <w:r w:rsidR="000B565D" w:rsidRPr="00574F02">
          <w:rPr>
            <w:rStyle w:val="Hyperlink"/>
          </w:rPr>
          <w:t>https://doi.org/10.1016/S1364-6613(00)01538-2</w:t>
        </w:r>
      </w:hyperlink>
    </w:p>
    <w:p w14:paraId="43A209E2" w14:textId="18CF2071" w:rsidR="00017D40" w:rsidRDefault="00017D40" w:rsidP="000B565D">
      <w:pPr>
        <w:pStyle w:val="Bibliography"/>
        <w:rPr>
          <w:ins w:id="1579" w:author="Iro Xenidou-Dervou" w:date="2025-01-23T10:52:00Z" w16du:dateUtc="2025-01-23T10:52:00Z"/>
        </w:rPr>
      </w:pPr>
      <w:ins w:id="1580" w:author="Iro Xenidou-Dervou" w:date="2025-01-23T10:52:00Z" w16du:dateUtc="2025-01-23T10:52:00Z">
        <w:r w:rsidRPr="00017D40">
          <w:t xml:space="preserve">Baddeley, A. D. (2001). Is working memory still working? </w:t>
        </w:r>
        <w:r w:rsidRPr="00017D40">
          <w:rPr>
            <w:i/>
            <w:iCs/>
          </w:rPr>
          <w:t>American psychologist, 56</w:t>
        </w:r>
        <w:r w:rsidRPr="00017D40">
          <w:t>(11), 851.</w:t>
        </w:r>
      </w:ins>
    </w:p>
    <w:p w14:paraId="06F18604" w14:textId="6ED02ED8" w:rsidR="000B565D" w:rsidRPr="000B565D" w:rsidRDefault="000B565D" w:rsidP="000B565D">
      <w:pPr>
        <w:pStyle w:val="Bibliography"/>
      </w:pPr>
      <w:r>
        <w:t>Baddeley, A. (2003). Working memory and language: an overview. Journal of Communication Disorder, 36, 189–208.</w:t>
      </w:r>
    </w:p>
    <w:p w14:paraId="0727F593" w14:textId="77777777" w:rsidR="003619BD" w:rsidRDefault="003619BD" w:rsidP="003619BD">
      <w:pPr>
        <w:pStyle w:val="Bibliography"/>
      </w:pPr>
      <w:r>
        <w:t xml:space="preserve">Baddeley, A. D. (2010). Working memory. </w:t>
      </w:r>
      <w:r>
        <w:rPr>
          <w:i/>
          <w:iCs/>
        </w:rPr>
        <w:t>Current Biology</w:t>
      </w:r>
      <w:r>
        <w:t xml:space="preserve">, </w:t>
      </w:r>
      <w:r>
        <w:rPr>
          <w:i/>
          <w:iCs/>
        </w:rPr>
        <w:t>20</w:t>
      </w:r>
      <w:r>
        <w:t>(4), R136–R140.</w:t>
      </w:r>
    </w:p>
    <w:p w14:paraId="2304B85C" w14:textId="77777777" w:rsidR="003619BD" w:rsidRDefault="003619BD" w:rsidP="003619BD">
      <w:pPr>
        <w:pStyle w:val="Bibliography"/>
      </w:pPr>
      <w:r>
        <w:t xml:space="preserve">Baddeley, A. D., &amp; Hitch, G. (1974). Working memory. In </w:t>
      </w:r>
      <w:r>
        <w:rPr>
          <w:i/>
          <w:iCs/>
        </w:rPr>
        <w:t>Psychology of learning and motivation</w:t>
      </w:r>
      <w:r>
        <w:t xml:space="preserve"> (Vol. 8, pp. 47–89). Elsevier.</w:t>
      </w:r>
    </w:p>
    <w:p w14:paraId="07215E7E" w14:textId="77777777" w:rsidR="003619BD" w:rsidRDefault="003619BD" w:rsidP="003619BD">
      <w:pPr>
        <w:pStyle w:val="Bibliography"/>
      </w:pPr>
      <w:r>
        <w:t xml:space="preserve">Barner, D. (2018). </w:t>
      </w:r>
      <w:r>
        <w:rPr>
          <w:i/>
          <w:iCs/>
        </w:rPr>
        <w:t>Symbols explain perception</w:t>
      </w:r>
      <w:r>
        <w:t>. 1–59.</w:t>
      </w:r>
    </w:p>
    <w:p w14:paraId="2632BCAD" w14:textId="77777777" w:rsidR="003619BD" w:rsidRDefault="003619BD" w:rsidP="003619BD">
      <w:pPr>
        <w:pStyle w:val="Bibliography"/>
      </w:pPr>
      <w:r>
        <w:t xml:space="preserve">Batchelor, S., Keeble, S., &amp; Gilmore, C. (2015). Magnitude representations and counting skills in preschool children. </w:t>
      </w:r>
      <w:r>
        <w:rPr>
          <w:i/>
          <w:iCs/>
        </w:rPr>
        <w:t>Mathematical Thinking and Learning</w:t>
      </w:r>
      <w:r>
        <w:t xml:space="preserve">, </w:t>
      </w:r>
      <w:r>
        <w:rPr>
          <w:i/>
          <w:iCs/>
        </w:rPr>
        <w:t>17</w:t>
      </w:r>
      <w:r>
        <w:t>(2–3), 116–135.</w:t>
      </w:r>
    </w:p>
    <w:p w14:paraId="037CF578" w14:textId="77777777" w:rsidR="003619BD" w:rsidRDefault="003619BD" w:rsidP="003619BD">
      <w:pPr>
        <w:pStyle w:val="Bibliography"/>
      </w:pPr>
      <w:proofErr w:type="spellStart"/>
      <w:r>
        <w:t>Bernoussi</w:t>
      </w:r>
      <w:proofErr w:type="spellEnd"/>
      <w:r>
        <w:t xml:space="preserve">, M., &amp; </w:t>
      </w:r>
      <w:proofErr w:type="spellStart"/>
      <w:r>
        <w:t>Khomsi</w:t>
      </w:r>
      <w:proofErr w:type="spellEnd"/>
      <w:r>
        <w:t xml:space="preserve">, A. (1997). Transcoding numbers: A developmental approach of comprehension. </w:t>
      </w:r>
      <w:r>
        <w:rPr>
          <w:i/>
          <w:iCs/>
        </w:rPr>
        <w:t>European Journal of Psychology of Education</w:t>
      </w:r>
      <w:r>
        <w:t xml:space="preserve">, </w:t>
      </w:r>
      <w:r>
        <w:rPr>
          <w:i/>
          <w:iCs/>
        </w:rPr>
        <w:t>12</w:t>
      </w:r>
      <w:r>
        <w:t>(3), 293–304. https://doi.org/10.1007/BF03172877</w:t>
      </w:r>
    </w:p>
    <w:p w14:paraId="6BE1AE0B" w14:textId="77777777" w:rsidR="003619BD" w:rsidRDefault="003619BD" w:rsidP="003619BD">
      <w:pPr>
        <w:pStyle w:val="Bibliography"/>
      </w:pPr>
      <w:proofErr w:type="spellStart"/>
      <w:r>
        <w:t>Besner</w:t>
      </w:r>
      <w:proofErr w:type="spellEnd"/>
      <w:r>
        <w:t xml:space="preserve">, D., &amp; Coltheart, M. (1979). Ideographic and alphabetic processing in skilled reading of English. </w:t>
      </w:r>
      <w:proofErr w:type="spellStart"/>
      <w:r>
        <w:rPr>
          <w:i/>
          <w:iCs/>
        </w:rPr>
        <w:t>Neuropsychologia</w:t>
      </w:r>
      <w:proofErr w:type="spellEnd"/>
      <w:r>
        <w:t xml:space="preserve">, </w:t>
      </w:r>
      <w:r>
        <w:rPr>
          <w:i/>
          <w:iCs/>
        </w:rPr>
        <w:t>17</w:t>
      </w:r>
      <w:r>
        <w:t>(5), 467–472. https://doi.org/10.1016/0028-3932(79)90053-8</w:t>
      </w:r>
    </w:p>
    <w:p w14:paraId="4BDED7B4" w14:textId="77777777" w:rsidR="003619BD" w:rsidRDefault="003619BD" w:rsidP="003619BD">
      <w:pPr>
        <w:pStyle w:val="Bibliography"/>
      </w:pPr>
      <w:r>
        <w:t xml:space="preserve">Blau, V., </w:t>
      </w:r>
      <w:proofErr w:type="spellStart"/>
      <w:r>
        <w:t>Reithler</w:t>
      </w:r>
      <w:proofErr w:type="spellEnd"/>
      <w:r>
        <w:t xml:space="preserve">, J., van </w:t>
      </w:r>
      <w:proofErr w:type="spellStart"/>
      <w:r>
        <w:t>Atteveldt</w:t>
      </w:r>
      <w:proofErr w:type="spellEnd"/>
      <w:r>
        <w:t xml:space="preserve">, N., Seitz, J., </w:t>
      </w:r>
      <w:proofErr w:type="spellStart"/>
      <w:r>
        <w:t>Gerretsen</w:t>
      </w:r>
      <w:proofErr w:type="spellEnd"/>
      <w:r>
        <w:t xml:space="preserve">, P., Goebel, R., &amp; </w:t>
      </w:r>
      <w:proofErr w:type="spellStart"/>
      <w:r>
        <w:t>Blomert</w:t>
      </w:r>
      <w:proofErr w:type="spellEnd"/>
      <w:r>
        <w:t xml:space="preserve">, L. (2010). Deviant processing of letters and speech sounds as proximate cause of reading </w:t>
      </w:r>
      <w:r>
        <w:lastRenderedPageBreak/>
        <w:t xml:space="preserve">failure: A functional magnetic resonance imaging study of dyslexic children. </w:t>
      </w:r>
      <w:r>
        <w:rPr>
          <w:i/>
          <w:iCs/>
        </w:rPr>
        <w:t>Brain</w:t>
      </w:r>
      <w:r>
        <w:t xml:space="preserve">, </w:t>
      </w:r>
      <w:r>
        <w:rPr>
          <w:i/>
          <w:iCs/>
        </w:rPr>
        <w:t>133</w:t>
      </w:r>
      <w:r>
        <w:t>(3), 868–879. https://doi.org/10.1093/brain/awp308</w:t>
      </w:r>
    </w:p>
    <w:p w14:paraId="3F05EA09" w14:textId="77777777" w:rsidR="003619BD" w:rsidRDefault="003619BD" w:rsidP="003619BD">
      <w:pPr>
        <w:pStyle w:val="Bibliography"/>
      </w:pPr>
      <w:proofErr w:type="spellStart"/>
      <w:r>
        <w:t>Brankaer</w:t>
      </w:r>
      <w:proofErr w:type="spellEnd"/>
      <w:r>
        <w:t xml:space="preserve">, C., </w:t>
      </w:r>
      <w:proofErr w:type="spellStart"/>
      <w:r>
        <w:t>Ghesquière</w:t>
      </w:r>
      <w:proofErr w:type="spellEnd"/>
      <w:r>
        <w:t xml:space="preserve">, P., &amp; De </w:t>
      </w:r>
      <w:proofErr w:type="spellStart"/>
      <w:r>
        <w:t>Smedt</w:t>
      </w:r>
      <w:proofErr w:type="spellEnd"/>
      <w:r>
        <w:t xml:space="preserve">, B. (2014). Children’s mapping between non-symbolic and symbolic numerical magnitudes and its association with timed and untimed tests of mathematics achievement. </w:t>
      </w:r>
      <w:proofErr w:type="spellStart"/>
      <w:r>
        <w:rPr>
          <w:i/>
          <w:iCs/>
        </w:rPr>
        <w:t>PLoS</w:t>
      </w:r>
      <w:proofErr w:type="spellEnd"/>
      <w:r>
        <w:rPr>
          <w:i/>
          <w:iCs/>
        </w:rPr>
        <w:t xml:space="preserve"> ONE</w:t>
      </w:r>
      <w:r>
        <w:t xml:space="preserve">, </w:t>
      </w:r>
      <w:r>
        <w:rPr>
          <w:i/>
          <w:iCs/>
        </w:rPr>
        <w:t>9</w:t>
      </w:r>
      <w:r>
        <w:t>(4), e93565. https://doi.org/10.1371/journal.pone.0093565</w:t>
      </w:r>
    </w:p>
    <w:p w14:paraId="77104005" w14:textId="77777777" w:rsidR="00E43A06" w:rsidRDefault="00CE3F10" w:rsidP="00E43A06">
      <w:pPr>
        <w:pStyle w:val="Bibliography"/>
      </w:pPr>
      <w:r w:rsidRPr="00CE3F10">
        <w:t xml:space="preserve">Chen, E. H., &amp; Bailey, D. H. (2021). Dual-task studies of working memory and arithmetic performance: A meta-analysis. </w:t>
      </w:r>
      <w:r w:rsidRPr="00113EEE">
        <w:rPr>
          <w:i/>
          <w:iCs/>
        </w:rPr>
        <w:t>Journal of Experimental Psychology: Learning, Memory, and Cognition, 47(2),</w:t>
      </w:r>
      <w:r w:rsidRPr="00CE3F10">
        <w:t xml:space="preserve"> 220.</w:t>
      </w:r>
    </w:p>
    <w:p w14:paraId="1887820A" w14:textId="77777777" w:rsidR="00464E15" w:rsidRDefault="00E43A06" w:rsidP="00464E15">
      <w:pPr>
        <w:pStyle w:val="Bibliography"/>
      </w:pPr>
      <w:r w:rsidRPr="00E43A06">
        <w:t xml:space="preserve">Chen, O., Castro-Alonso, J. C., </w:t>
      </w:r>
      <w:proofErr w:type="spellStart"/>
      <w:r w:rsidRPr="00E43A06">
        <w:t>Paas</w:t>
      </w:r>
      <w:proofErr w:type="spellEnd"/>
      <w:r w:rsidRPr="00E43A06">
        <w:t xml:space="preserve">, F., &amp; </w:t>
      </w:r>
      <w:proofErr w:type="spellStart"/>
      <w:r w:rsidRPr="00E43A06">
        <w:t>Sweller</w:t>
      </w:r>
      <w:proofErr w:type="spellEnd"/>
      <w:r w:rsidRPr="00E43A06">
        <w:t xml:space="preserve">, J. (2018). Extending cognitive load theory to incorporate working memory resource depletion: Evidence from the spacing effect. </w:t>
      </w:r>
      <w:r w:rsidRPr="00B50CE5">
        <w:rPr>
          <w:i/>
          <w:iCs/>
        </w:rPr>
        <w:t>Educational Psychology Review, 30</w:t>
      </w:r>
      <w:r w:rsidRPr="00E43A06">
        <w:t>, 483-501</w:t>
      </w:r>
      <w:r w:rsidR="004424B7">
        <w:t>.</w:t>
      </w:r>
      <w:r w:rsidR="004424B7" w:rsidRPr="004424B7">
        <w:t xml:space="preserve"> DOI 10.1007/s10648-017-9426-2</w:t>
      </w:r>
      <w:r w:rsidR="004424B7">
        <w:t>.</w:t>
      </w:r>
    </w:p>
    <w:p w14:paraId="776AF7E9" w14:textId="18232D24" w:rsidR="00464E15" w:rsidRPr="00464E15" w:rsidRDefault="00464E15" w:rsidP="00464E15">
      <w:pPr>
        <w:pStyle w:val="Bibliography"/>
      </w:pPr>
      <w:proofErr w:type="spellStart"/>
      <w:r w:rsidRPr="00464E15">
        <w:t>Cipora</w:t>
      </w:r>
      <w:proofErr w:type="spellEnd"/>
      <w:r w:rsidRPr="00464E15">
        <w:t xml:space="preserve">, K., Schroeder, P. A., </w:t>
      </w:r>
      <w:proofErr w:type="spellStart"/>
      <w:r w:rsidRPr="00464E15">
        <w:t>Soltanlou</w:t>
      </w:r>
      <w:proofErr w:type="spellEnd"/>
      <w:r w:rsidRPr="00464E15">
        <w:t xml:space="preserve">, M., &amp; </w:t>
      </w:r>
      <w:proofErr w:type="spellStart"/>
      <w:r w:rsidRPr="00464E15">
        <w:t>Nuerk</w:t>
      </w:r>
      <w:proofErr w:type="spellEnd"/>
      <w:r w:rsidRPr="00464E15">
        <w:t xml:space="preserve">, H. C. (2018). More space, better mathematics: Is space a powerful tool or a cornerstone for understanding </w:t>
      </w:r>
      <w:proofErr w:type="gramStart"/>
      <w:r w:rsidRPr="00464E15">
        <w:t>arithmetic?.</w:t>
      </w:r>
      <w:proofErr w:type="gramEnd"/>
      <w:r w:rsidRPr="00464E15">
        <w:t xml:space="preserve"> Visualizing mathematics: The role of spatial reasoning in mathematical thought, 77-116.</w:t>
      </w:r>
    </w:p>
    <w:p w14:paraId="246A5CE5" w14:textId="02D7398C" w:rsidR="0038230D" w:rsidRDefault="003619BD" w:rsidP="0038230D">
      <w:pPr>
        <w:pStyle w:val="Bibliography"/>
      </w:pPr>
      <w:proofErr w:type="spellStart"/>
      <w:r>
        <w:t>Dehaene</w:t>
      </w:r>
      <w:proofErr w:type="spellEnd"/>
      <w:r>
        <w:t xml:space="preserve">, S. (1992). Varieties of numerical abilities. </w:t>
      </w:r>
      <w:r>
        <w:rPr>
          <w:i/>
          <w:iCs/>
        </w:rPr>
        <w:t>Cognition</w:t>
      </w:r>
      <w:r>
        <w:t xml:space="preserve">, </w:t>
      </w:r>
      <w:r>
        <w:rPr>
          <w:i/>
          <w:iCs/>
        </w:rPr>
        <w:t>44</w:t>
      </w:r>
      <w:r>
        <w:t>(1), 1–42.</w:t>
      </w:r>
    </w:p>
    <w:p w14:paraId="5F4200BB" w14:textId="58061CC8" w:rsidR="0038230D" w:rsidRPr="0038230D" w:rsidRDefault="0038230D" w:rsidP="0038230D">
      <w:pPr>
        <w:pStyle w:val="Bibliography"/>
      </w:pPr>
      <w:proofErr w:type="spellStart"/>
      <w:r w:rsidRPr="0048326A">
        <w:t>Dehaene</w:t>
      </w:r>
      <w:proofErr w:type="spellEnd"/>
      <w:r w:rsidRPr="0048326A">
        <w:t xml:space="preserve">, S., Bossini, S., &amp; </w:t>
      </w:r>
      <w:proofErr w:type="spellStart"/>
      <w:r w:rsidRPr="0048326A">
        <w:t>Giraux</w:t>
      </w:r>
      <w:proofErr w:type="spellEnd"/>
      <w:r w:rsidRPr="0048326A">
        <w:t>, P. (1993). The mental representation of parity and number magnitude. Journal of Experimental Psychology:  General, 122, 371–396.</w:t>
      </w:r>
    </w:p>
    <w:p w14:paraId="77FBFE51" w14:textId="77777777" w:rsidR="003619BD" w:rsidRDefault="003619BD" w:rsidP="003619BD">
      <w:pPr>
        <w:pStyle w:val="Bibliography"/>
      </w:pPr>
      <w:r>
        <w:t xml:space="preserve">Department for Business, Innovation and Skills. (2011). </w:t>
      </w:r>
      <w:r>
        <w:rPr>
          <w:i/>
          <w:iCs/>
        </w:rPr>
        <w:t>2011 skills for life survey: Headline findings</w:t>
      </w:r>
      <w:r>
        <w:t xml:space="preserve"> (p. 25).</w:t>
      </w:r>
    </w:p>
    <w:p w14:paraId="19586F66" w14:textId="77777777" w:rsidR="003619BD" w:rsidRDefault="003619BD" w:rsidP="003619BD">
      <w:pPr>
        <w:pStyle w:val="Bibliography"/>
      </w:pPr>
      <w:r>
        <w:t xml:space="preserve">Diamond, A. (2013). Executive functions. </w:t>
      </w:r>
      <w:r>
        <w:rPr>
          <w:i/>
          <w:iCs/>
        </w:rPr>
        <w:t>Annual Review of Psychology</w:t>
      </w:r>
      <w:r>
        <w:t xml:space="preserve">, </w:t>
      </w:r>
      <w:r>
        <w:rPr>
          <w:i/>
          <w:iCs/>
        </w:rPr>
        <w:t>64</w:t>
      </w:r>
      <w:r>
        <w:t>(1), 135–168. https://doi.org/10.1146/annurev-psych-113011-143750</w:t>
      </w:r>
    </w:p>
    <w:p w14:paraId="70B66D33" w14:textId="77777777" w:rsidR="003619BD" w:rsidRDefault="003619BD" w:rsidP="003619BD">
      <w:pPr>
        <w:pStyle w:val="Bibliography"/>
      </w:pPr>
      <w:r>
        <w:lastRenderedPageBreak/>
        <w:t xml:space="preserve">Dietrich, J. F., Huber, S., &amp; </w:t>
      </w:r>
      <w:proofErr w:type="spellStart"/>
      <w:r>
        <w:t>Nuerk</w:t>
      </w:r>
      <w:proofErr w:type="spellEnd"/>
      <w:r>
        <w:t xml:space="preserve">, H.-C. (2015). Methodological aspects to be considered when measuring the Approximate Number System (ANS): A research review. </w:t>
      </w:r>
      <w:r>
        <w:rPr>
          <w:i/>
          <w:iCs/>
        </w:rPr>
        <w:t>Frontiers in Psychology</w:t>
      </w:r>
      <w:r>
        <w:t xml:space="preserve">, </w:t>
      </w:r>
      <w:r>
        <w:rPr>
          <w:i/>
          <w:iCs/>
        </w:rPr>
        <w:t>6</w:t>
      </w:r>
      <w:r>
        <w:t>. https://doi.org/10.3389/fpsyg.2015.00295</w:t>
      </w:r>
    </w:p>
    <w:p w14:paraId="218832DE" w14:textId="77777777" w:rsidR="003619BD" w:rsidRDefault="003619BD" w:rsidP="003619BD">
      <w:pPr>
        <w:pStyle w:val="Bibliography"/>
      </w:pPr>
      <w:r>
        <w:t xml:space="preserve">Ding, Y., Liu, R.-D., Xu, L., Wang, J., &amp; Zhang, D. (2017). Working memory load and automaticity in relation to mental multiplication. </w:t>
      </w:r>
      <w:r>
        <w:rPr>
          <w:i/>
          <w:iCs/>
        </w:rPr>
        <w:t>The Journal of Educational Research</w:t>
      </w:r>
      <w:r>
        <w:t xml:space="preserve">, </w:t>
      </w:r>
      <w:r>
        <w:rPr>
          <w:i/>
          <w:iCs/>
        </w:rPr>
        <w:t>110</w:t>
      </w:r>
      <w:r>
        <w:t>(5), 554–564. https://doi.org/10.1080/00220671.2016.1149794</w:t>
      </w:r>
    </w:p>
    <w:p w14:paraId="01143383" w14:textId="77777777" w:rsidR="003619BD" w:rsidRDefault="003619BD" w:rsidP="003619BD">
      <w:pPr>
        <w:pStyle w:val="Bibliography"/>
      </w:pPr>
      <w:r>
        <w:t xml:space="preserve">Duncan, G. J., Dowsett, C. J., </w:t>
      </w:r>
      <w:proofErr w:type="spellStart"/>
      <w:r>
        <w:t>Claessens</w:t>
      </w:r>
      <w:proofErr w:type="spellEnd"/>
      <w:r>
        <w:t xml:space="preserve">, A., Magnuson, K., Huston, A. C., </w:t>
      </w:r>
      <w:proofErr w:type="spellStart"/>
      <w:r>
        <w:t>Klebanov</w:t>
      </w:r>
      <w:proofErr w:type="spellEnd"/>
      <w:r>
        <w:t xml:space="preserve">, P., Pagani, L. S., Feinstein, L., Engel, M., Brooks-Gunn, J., Sexton, H., Duckworth, K., &amp; </w:t>
      </w:r>
      <w:proofErr w:type="spellStart"/>
      <w:r>
        <w:t>Japel</w:t>
      </w:r>
      <w:proofErr w:type="spellEnd"/>
      <w:r>
        <w:t xml:space="preserve">, C. (2007). School readiness and later achievement. </w:t>
      </w:r>
      <w:r>
        <w:rPr>
          <w:i/>
          <w:iCs/>
        </w:rPr>
        <w:t>Developmental Psychology</w:t>
      </w:r>
      <w:r>
        <w:t xml:space="preserve">, </w:t>
      </w:r>
      <w:r>
        <w:rPr>
          <w:i/>
          <w:iCs/>
        </w:rPr>
        <w:t>43</w:t>
      </w:r>
      <w:r>
        <w:t>(6), 1428–1446. https://doi.org/10.1037/0012-1649.43.6.1428</w:t>
      </w:r>
    </w:p>
    <w:p w14:paraId="7F08D94A" w14:textId="68CF119E" w:rsidR="003619BD" w:rsidRDefault="003619BD" w:rsidP="003619BD">
      <w:pPr>
        <w:pStyle w:val="Bibliography"/>
      </w:pPr>
      <w:r>
        <w:t xml:space="preserve">Faul, F., </w:t>
      </w:r>
      <w:proofErr w:type="spellStart"/>
      <w:r>
        <w:t>Erdfelder</w:t>
      </w:r>
      <w:proofErr w:type="spellEnd"/>
      <w:r>
        <w:t xml:space="preserve">, E., Buchner, A., &amp; Lang, A.-G. (2009). Statistical power analyses using G*Power 3.1: Tests for correlation and regression analyses. </w:t>
      </w:r>
      <w:proofErr w:type="spellStart"/>
      <w:r>
        <w:rPr>
          <w:i/>
          <w:iCs/>
        </w:rPr>
        <w:t>Behavior</w:t>
      </w:r>
      <w:proofErr w:type="spellEnd"/>
      <w:r>
        <w:rPr>
          <w:i/>
          <w:iCs/>
        </w:rPr>
        <w:t xml:space="preserve"> Research Methods</w:t>
      </w:r>
      <w:r>
        <w:t xml:space="preserve">, </w:t>
      </w:r>
      <w:r>
        <w:rPr>
          <w:i/>
          <w:iCs/>
        </w:rPr>
        <w:t>41</w:t>
      </w:r>
      <w:r>
        <w:t xml:space="preserve">(4), 1149–1160. </w:t>
      </w:r>
      <w:hyperlink r:id="rId20" w:history="1">
        <w:r w:rsidR="00E926D9" w:rsidRPr="004812DF">
          <w:rPr>
            <w:rStyle w:val="Hyperlink"/>
          </w:rPr>
          <w:t>https://doi.org/10.3758/BRM.41.4.1149</w:t>
        </w:r>
      </w:hyperlink>
    </w:p>
    <w:p w14:paraId="5027088C" w14:textId="6CEAC79B" w:rsidR="00E926D9" w:rsidRPr="00E926D9" w:rsidRDefault="00E926D9" w:rsidP="00E926D9">
      <w:r w:rsidRPr="00E926D9">
        <w:t>Field, A. (201</w:t>
      </w:r>
      <w:r>
        <w:t>6</w:t>
      </w:r>
      <w:r w:rsidRPr="00E926D9">
        <w:t xml:space="preserve">). Discovering statistics using IBM SPSS statistics. </w:t>
      </w:r>
      <w:r>
        <w:t>S</w:t>
      </w:r>
      <w:r w:rsidR="00C40ED8">
        <w:t>AGE publications</w:t>
      </w:r>
      <w:r w:rsidR="0005338D">
        <w:t>.</w:t>
      </w:r>
    </w:p>
    <w:p w14:paraId="1184EEA3" w14:textId="77777777" w:rsidR="003619BD" w:rsidRDefault="003619BD" w:rsidP="003619BD">
      <w:pPr>
        <w:pStyle w:val="Bibliography"/>
      </w:pPr>
      <w:proofErr w:type="spellStart"/>
      <w:r>
        <w:t>Feigenson</w:t>
      </w:r>
      <w:proofErr w:type="spellEnd"/>
      <w:r>
        <w:t xml:space="preserve">, L., </w:t>
      </w:r>
      <w:proofErr w:type="spellStart"/>
      <w:r>
        <w:t>Dehaene</w:t>
      </w:r>
      <w:proofErr w:type="spellEnd"/>
      <w:r>
        <w:t xml:space="preserve">, S., &amp; </w:t>
      </w:r>
      <w:proofErr w:type="spellStart"/>
      <w:r>
        <w:t>Spelke</w:t>
      </w:r>
      <w:proofErr w:type="spellEnd"/>
      <w:r>
        <w:t xml:space="preserve">, E. (2004). Core systems of number. </w:t>
      </w:r>
      <w:r>
        <w:rPr>
          <w:i/>
          <w:iCs/>
        </w:rPr>
        <w:t>Trends in Cognitive Sciences</w:t>
      </w:r>
      <w:r>
        <w:t xml:space="preserve">, </w:t>
      </w:r>
      <w:r>
        <w:rPr>
          <w:i/>
          <w:iCs/>
        </w:rPr>
        <w:t>8</w:t>
      </w:r>
      <w:r>
        <w:t>(7), 307–314. https://doi.org/10.1016/j.tics.2004.05.002</w:t>
      </w:r>
    </w:p>
    <w:p w14:paraId="33C3A0E2" w14:textId="77777777" w:rsidR="003619BD" w:rsidRDefault="003619BD" w:rsidP="003619BD">
      <w:pPr>
        <w:pStyle w:val="Bibliography"/>
      </w:pPr>
      <w:r>
        <w:t xml:space="preserve">Friso-van den Bos, I., van der Ven, S. H. G., </w:t>
      </w:r>
      <w:proofErr w:type="spellStart"/>
      <w:r>
        <w:t>Kroesbergen</w:t>
      </w:r>
      <w:proofErr w:type="spellEnd"/>
      <w:r>
        <w:t xml:space="preserve">, E. H., &amp; van Luit, J. E. H. (2013). Working memory and mathematics in primary school children: A meta-analysis. </w:t>
      </w:r>
      <w:r>
        <w:rPr>
          <w:i/>
          <w:iCs/>
        </w:rPr>
        <w:t>Educational Research Review</w:t>
      </w:r>
      <w:r>
        <w:t xml:space="preserve">, </w:t>
      </w:r>
      <w:r>
        <w:rPr>
          <w:i/>
          <w:iCs/>
        </w:rPr>
        <w:t>10</w:t>
      </w:r>
      <w:r>
        <w:t>, 29–44. https://doi.org/10.1016/j.edurev.2013.05.003</w:t>
      </w:r>
    </w:p>
    <w:p w14:paraId="11A04F6C" w14:textId="2D7B2345" w:rsidR="00500EC4" w:rsidRPr="00500EC4" w:rsidRDefault="00500EC4" w:rsidP="00D07FF8">
      <w:pPr>
        <w:ind w:left="720" w:hanging="720"/>
      </w:pPr>
      <w:proofErr w:type="spellStart"/>
      <w:r w:rsidRPr="00500EC4">
        <w:t>Gallistel</w:t>
      </w:r>
      <w:proofErr w:type="spellEnd"/>
      <w:r w:rsidRPr="00500EC4">
        <w:t>, C. R., &amp; Gelman, R. (2000). Non-verbal numerical cognition: From reals to integers. </w:t>
      </w:r>
      <w:r w:rsidRPr="00500EC4">
        <w:rPr>
          <w:i/>
          <w:iCs/>
        </w:rPr>
        <w:t>Trends in cognitive sciences</w:t>
      </w:r>
      <w:r w:rsidRPr="00500EC4">
        <w:t>, </w:t>
      </w:r>
      <w:r w:rsidRPr="00500EC4">
        <w:rPr>
          <w:i/>
          <w:iCs/>
        </w:rPr>
        <w:t>4</w:t>
      </w:r>
      <w:r w:rsidRPr="00500EC4">
        <w:t>(2), 59-65.</w:t>
      </w:r>
      <w:r w:rsidR="00F46069">
        <w:t xml:space="preserve"> </w:t>
      </w:r>
      <w:hyperlink r:id="rId21" w:tgtFrame="_blank" w:tooltip="Persistent link using digital object identifier" w:history="1">
        <w:r w:rsidR="00F46069" w:rsidRPr="00F46069">
          <w:rPr>
            <w:rStyle w:val="Hyperlink"/>
          </w:rPr>
          <w:t>https://doi.org/10.1016/S1364-6613(99)01424-2</w:t>
        </w:r>
      </w:hyperlink>
    </w:p>
    <w:p w14:paraId="72FFC462" w14:textId="77777777" w:rsidR="003619BD" w:rsidRDefault="003619BD" w:rsidP="003619BD">
      <w:pPr>
        <w:pStyle w:val="Bibliography"/>
      </w:pPr>
      <w:r>
        <w:t xml:space="preserve">Geary, D. C., Hamson, C. O., &amp; Hoard, M. K. (2000). Numerical and arithmetical cognition: A longitudinal study of process and concept deficits in children with learning </w:t>
      </w:r>
      <w:r>
        <w:lastRenderedPageBreak/>
        <w:t xml:space="preserve">disability. </w:t>
      </w:r>
      <w:r>
        <w:rPr>
          <w:i/>
          <w:iCs/>
        </w:rPr>
        <w:t>Journal of Experimental Child Psychology</w:t>
      </w:r>
      <w:r>
        <w:t xml:space="preserve">, </w:t>
      </w:r>
      <w:r>
        <w:rPr>
          <w:i/>
          <w:iCs/>
        </w:rPr>
        <w:t>77</w:t>
      </w:r>
      <w:r>
        <w:t>(3), 236–263. https://doi.org/10.1006/jecp.2000.2561</w:t>
      </w:r>
    </w:p>
    <w:p w14:paraId="07A950FF" w14:textId="30926A3C" w:rsidR="00596B2D" w:rsidRDefault="00596B2D" w:rsidP="00C9363D">
      <w:pPr>
        <w:pStyle w:val="Bibliography"/>
      </w:pPr>
      <w:proofErr w:type="spellStart"/>
      <w:r w:rsidRPr="00596B2D">
        <w:t>Giammarco</w:t>
      </w:r>
      <w:proofErr w:type="spellEnd"/>
      <w:r w:rsidRPr="00596B2D">
        <w:t xml:space="preserve">, M., Thomson, S. J., &amp; </w:t>
      </w:r>
      <w:proofErr w:type="spellStart"/>
      <w:r w:rsidRPr="00596B2D">
        <w:t>Watter</w:t>
      </w:r>
      <w:proofErr w:type="spellEnd"/>
      <w:r w:rsidRPr="00596B2D">
        <w:t>, S. (2016). Dual-task backward compatibility effects are episodically mediated. Attention, Perception, &amp; Psychophysics, 78, 520-54</w:t>
      </w:r>
      <w:r w:rsidR="00E369A9">
        <w:t xml:space="preserve">. </w:t>
      </w:r>
      <w:r w:rsidR="00E369A9" w:rsidRPr="00E369A9">
        <w:t>https://doi.org/10.3758/s13414-015-0998-y</w:t>
      </w:r>
    </w:p>
    <w:p w14:paraId="209E7ACF" w14:textId="7C0284B0" w:rsidR="00C9363D" w:rsidRDefault="003619BD" w:rsidP="00C9363D">
      <w:pPr>
        <w:pStyle w:val="Bibliography"/>
      </w:pPr>
      <w:r>
        <w:t xml:space="preserve">Gilmore, C., </w:t>
      </w:r>
      <w:proofErr w:type="spellStart"/>
      <w:r>
        <w:t>Attridge</w:t>
      </w:r>
      <w:proofErr w:type="spellEnd"/>
      <w:r>
        <w:t xml:space="preserve">, N., Clayton, S., Cragg, L., Johnson, S., Marlow, N., Simms, V., &amp; Inglis, M. (2013). Individual differences in inhibitory control, not non-verbal number acuity, correlate with mathematics achievement. </w:t>
      </w:r>
      <w:proofErr w:type="spellStart"/>
      <w:r>
        <w:rPr>
          <w:i/>
          <w:iCs/>
        </w:rPr>
        <w:t>PLoS</w:t>
      </w:r>
      <w:proofErr w:type="spellEnd"/>
      <w:r>
        <w:rPr>
          <w:i/>
          <w:iCs/>
        </w:rPr>
        <w:t xml:space="preserve"> ONE</w:t>
      </w:r>
      <w:r>
        <w:t xml:space="preserve">, </w:t>
      </w:r>
      <w:r>
        <w:rPr>
          <w:i/>
          <w:iCs/>
        </w:rPr>
        <w:t>8</w:t>
      </w:r>
      <w:r>
        <w:t xml:space="preserve">(6), e67374. </w:t>
      </w:r>
      <w:hyperlink r:id="rId22" w:history="1">
        <w:r w:rsidR="0083646F" w:rsidRPr="002760F0">
          <w:rPr>
            <w:rStyle w:val="Hyperlink"/>
          </w:rPr>
          <w:t>https://doi.org/10.1371/journal.pone.0067374</w:t>
        </w:r>
      </w:hyperlink>
    </w:p>
    <w:p w14:paraId="03AFD412" w14:textId="6B411CCC" w:rsidR="0083646F" w:rsidRPr="0083646F" w:rsidRDefault="0083646F" w:rsidP="00AD0FA1">
      <w:pPr>
        <w:pStyle w:val="Bibliography"/>
      </w:pPr>
      <w:r w:rsidRPr="0083646F">
        <w:t>Gilmore, C., Keeble, S., Richardson, S., &amp; Cragg, L. (2015). The role of cognitive inhibition in different components of arithmetic. </w:t>
      </w:r>
      <w:proofErr w:type="spellStart"/>
      <w:r w:rsidRPr="0083646F">
        <w:rPr>
          <w:i/>
          <w:iCs/>
        </w:rPr>
        <w:t>Zdm</w:t>
      </w:r>
      <w:proofErr w:type="spellEnd"/>
      <w:r w:rsidRPr="0083646F">
        <w:t>, </w:t>
      </w:r>
      <w:r w:rsidRPr="0083646F">
        <w:rPr>
          <w:i/>
          <w:iCs/>
        </w:rPr>
        <w:t>47</w:t>
      </w:r>
      <w:r w:rsidRPr="0083646F">
        <w:t>(5), 771-782.</w:t>
      </w:r>
      <w:r w:rsidR="00C9363D">
        <w:t xml:space="preserve"> </w:t>
      </w:r>
      <w:r w:rsidR="00C9363D" w:rsidRPr="00C9363D">
        <w:t xml:space="preserve">DOI 10.1007/s11858-014-0659-y </w:t>
      </w:r>
    </w:p>
    <w:p w14:paraId="721DBB85" w14:textId="77777777" w:rsidR="00922AD8" w:rsidRDefault="003619BD" w:rsidP="00922AD8">
      <w:pPr>
        <w:pStyle w:val="Bibliography"/>
      </w:pPr>
      <w:proofErr w:type="spellStart"/>
      <w:r>
        <w:t>Göbel</w:t>
      </w:r>
      <w:proofErr w:type="spellEnd"/>
      <w:r>
        <w:t xml:space="preserve">, S. M., Watson, S., </w:t>
      </w:r>
      <w:proofErr w:type="spellStart"/>
      <w:r>
        <w:t>Lervag</w:t>
      </w:r>
      <w:proofErr w:type="spellEnd"/>
      <w:r>
        <w:t xml:space="preserve">, A., &amp; Hulme, C. (2014). Children’s arithmetic development: It is number knowledge, not the approximate number sense, that counts. </w:t>
      </w:r>
      <w:r>
        <w:rPr>
          <w:i/>
          <w:iCs/>
        </w:rPr>
        <w:t>Psychological Science</w:t>
      </w:r>
      <w:r>
        <w:t xml:space="preserve">, </w:t>
      </w:r>
      <w:r>
        <w:rPr>
          <w:i/>
          <w:iCs/>
        </w:rPr>
        <w:t>25</w:t>
      </w:r>
      <w:r>
        <w:t xml:space="preserve">(3), 789–798. </w:t>
      </w:r>
      <w:hyperlink r:id="rId23" w:history="1">
        <w:r w:rsidR="007D5E7A" w:rsidRPr="002069B1">
          <w:rPr>
            <w:rStyle w:val="Hyperlink"/>
          </w:rPr>
          <w:t>https://doi.org/10.1177/0956797613516471</w:t>
        </w:r>
      </w:hyperlink>
    </w:p>
    <w:p w14:paraId="7B886F21" w14:textId="6C19F303" w:rsidR="007D5E7A" w:rsidRPr="00922AD8" w:rsidRDefault="007D5E7A" w:rsidP="00922AD8">
      <w:pPr>
        <w:pStyle w:val="Bibliography"/>
      </w:pPr>
      <w:r w:rsidRPr="007D5E7A">
        <w:t>Guan, D., Ai, J., Gao, Y., Li, H., Huang, B., &amp; Si, J. (2021). Non-symbolic representation is modulated by math anxiety and cognitive inhibition while symbolic representation not. </w:t>
      </w:r>
      <w:r w:rsidRPr="007D5E7A">
        <w:rPr>
          <w:i/>
          <w:iCs/>
        </w:rPr>
        <w:t>Psychological Research</w:t>
      </w:r>
      <w:r w:rsidRPr="007D5E7A">
        <w:t>, </w:t>
      </w:r>
      <w:r w:rsidRPr="007D5E7A">
        <w:rPr>
          <w:i/>
          <w:iCs/>
        </w:rPr>
        <w:t>85</w:t>
      </w:r>
      <w:r w:rsidRPr="007D5E7A">
        <w:t>(4), 1662-1672.</w:t>
      </w:r>
      <w:r w:rsidR="00922AD8">
        <w:t xml:space="preserve"> </w:t>
      </w:r>
      <w:r w:rsidR="00922AD8" w:rsidRPr="00D07FF8">
        <w:t>https://doi.org/10.1007/s00426-020-01356-7</w:t>
      </w:r>
    </w:p>
    <w:p w14:paraId="60B8D641" w14:textId="77777777" w:rsidR="003619BD" w:rsidRDefault="003619BD" w:rsidP="003619BD">
      <w:pPr>
        <w:pStyle w:val="Bibliography"/>
      </w:pPr>
      <w:r>
        <w:t xml:space="preserve">Gunderson, E. A., </w:t>
      </w:r>
      <w:proofErr w:type="spellStart"/>
      <w:r>
        <w:t>Spaepen</w:t>
      </w:r>
      <w:proofErr w:type="spellEnd"/>
      <w:r>
        <w:t xml:space="preserve">, E., &amp; Levine, S. C. (2015). Approximate number word knowledge before the cardinal principle. </w:t>
      </w:r>
      <w:r>
        <w:rPr>
          <w:i/>
          <w:iCs/>
        </w:rPr>
        <w:t>Journal of Experimental Child Psychology</w:t>
      </w:r>
      <w:r>
        <w:t xml:space="preserve">, </w:t>
      </w:r>
      <w:r>
        <w:rPr>
          <w:i/>
          <w:iCs/>
        </w:rPr>
        <w:t>130</w:t>
      </w:r>
      <w:r>
        <w:t>, 35–55. https://doi.org/10.1016/j.jecp.2014.09.008</w:t>
      </w:r>
    </w:p>
    <w:p w14:paraId="2E006809" w14:textId="77777777" w:rsidR="003619BD" w:rsidRDefault="003619BD" w:rsidP="003619BD">
      <w:pPr>
        <w:pStyle w:val="Bibliography"/>
      </w:pPr>
      <w:proofErr w:type="spellStart"/>
      <w:r>
        <w:t>Habermann</w:t>
      </w:r>
      <w:proofErr w:type="spellEnd"/>
      <w:r>
        <w:t xml:space="preserve">, S., Donlan, C., </w:t>
      </w:r>
      <w:proofErr w:type="spellStart"/>
      <w:r>
        <w:t>Göbel</w:t>
      </w:r>
      <w:proofErr w:type="spellEnd"/>
      <w:r>
        <w:t xml:space="preserve">, S. M., &amp; Hulme, C. (2020). The critical role of Arabic numeral knowledge as a longitudinal predictor of arithmetic development. </w:t>
      </w:r>
      <w:r>
        <w:rPr>
          <w:i/>
          <w:iCs/>
        </w:rPr>
        <w:t xml:space="preserve">Journal of </w:t>
      </w:r>
      <w:r>
        <w:rPr>
          <w:i/>
          <w:iCs/>
        </w:rPr>
        <w:lastRenderedPageBreak/>
        <w:t>Experimental Child Psychology</w:t>
      </w:r>
      <w:r>
        <w:t xml:space="preserve">, </w:t>
      </w:r>
      <w:r>
        <w:rPr>
          <w:i/>
          <w:iCs/>
        </w:rPr>
        <w:t>193</w:t>
      </w:r>
      <w:r>
        <w:t>, 104794. https://doi.org/10.1016/j.jecp.2019.104794</w:t>
      </w:r>
    </w:p>
    <w:p w14:paraId="60A3F4BD" w14:textId="77777777" w:rsidR="003619BD" w:rsidRDefault="003619BD" w:rsidP="003619BD">
      <w:pPr>
        <w:pStyle w:val="Bibliography"/>
      </w:pPr>
      <w:proofErr w:type="spellStart"/>
      <w:r>
        <w:t>Halberda</w:t>
      </w:r>
      <w:proofErr w:type="spellEnd"/>
      <w:r>
        <w:t xml:space="preserve">, J., &amp; </w:t>
      </w:r>
      <w:proofErr w:type="spellStart"/>
      <w:r>
        <w:t>Feigenson</w:t>
      </w:r>
      <w:proofErr w:type="spellEnd"/>
      <w:r>
        <w:t xml:space="preserve">, L. (2008). Developmental change in the acuity of the ‘number sense’: The approximate number system in 3-, 4-, 5-, and 6-year-olds and adults. </w:t>
      </w:r>
      <w:r>
        <w:rPr>
          <w:i/>
          <w:iCs/>
        </w:rPr>
        <w:t>Developmental Psychology</w:t>
      </w:r>
      <w:r>
        <w:t xml:space="preserve">, </w:t>
      </w:r>
      <w:r>
        <w:rPr>
          <w:i/>
          <w:iCs/>
        </w:rPr>
        <w:t>44</w:t>
      </w:r>
      <w:r>
        <w:t>(5), 1457–1465. https://doi.org/10.1037/a0012682</w:t>
      </w:r>
    </w:p>
    <w:p w14:paraId="264259CD" w14:textId="77777777" w:rsidR="00E80416" w:rsidRDefault="003619BD" w:rsidP="00E80416">
      <w:pPr>
        <w:pStyle w:val="Bibliography"/>
      </w:pPr>
      <w:proofErr w:type="spellStart"/>
      <w:r>
        <w:t>Halberda</w:t>
      </w:r>
      <w:proofErr w:type="spellEnd"/>
      <w:r>
        <w:t xml:space="preserve">, J., Ly, R., Wilmer, J. B., Naiman, D. Q., &amp; </w:t>
      </w:r>
      <w:proofErr w:type="spellStart"/>
      <w:r>
        <w:t>Germine</w:t>
      </w:r>
      <w:proofErr w:type="spellEnd"/>
      <w:r>
        <w:t xml:space="preserve">, L. (2012). Number sense across the lifespan as revealed by a massive Internet-based sample. </w:t>
      </w:r>
      <w:r>
        <w:rPr>
          <w:i/>
          <w:iCs/>
        </w:rPr>
        <w:t>Proceedings of the National Academy of Sciences</w:t>
      </w:r>
      <w:r>
        <w:t xml:space="preserve">, </w:t>
      </w:r>
      <w:r>
        <w:rPr>
          <w:i/>
          <w:iCs/>
        </w:rPr>
        <w:t>109</w:t>
      </w:r>
      <w:r>
        <w:t xml:space="preserve">(28), 11116–11120. </w:t>
      </w:r>
      <w:hyperlink r:id="rId24" w:history="1">
        <w:r w:rsidR="001351AA" w:rsidRPr="002C00E0">
          <w:rPr>
            <w:rStyle w:val="Hyperlink"/>
          </w:rPr>
          <w:t>https://doi.org/10.1073/pnas.1200196109</w:t>
        </w:r>
      </w:hyperlink>
    </w:p>
    <w:p w14:paraId="153CA263" w14:textId="4BBCD4F3" w:rsidR="00E80416" w:rsidRPr="00E80416" w:rsidRDefault="001351AA" w:rsidP="00E80416">
      <w:pPr>
        <w:pStyle w:val="Bibliography"/>
      </w:pPr>
      <w:r w:rsidRPr="0048326A">
        <w:t xml:space="preserve">Herrera, A., </w:t>
      </w:r>
      <w:proofErr w:type="spellStart"/>
      <w:r w:rsidRPr="0048326A">
        <w:t>Macizo</w:t>
      </w:r>
      <w:proofErr w:type="spellEnd"/>
      <w:r w:rsidRPr="0048326A">
        <w:t xml:space="preserve">, P., &amp; </w:t>
      </w:r>
      <w:proofErr w:type="spellStart"/>
      <w:r w:rsidRPr="0048326A">
        <w:t>Semenza</w:t>
      </w:r>
      <w:proofErr w:type="spellEnd"/>
      <w:r w:rsidRPr="0048326A">
        <w:t>, C. (2008). The role of working memory in the association between number magnitude and space. </w:t>
      </w:r>
      <w:r w:rsidRPr="0048326A">
        <w:rPr>
          <w:i/>
          <w:iCs/>
        </w:rPr>
        <w:t xml:space="preserve">Acta </w:t>
      </w:r>
      <w:proofErr w:type="spellStart"/>
      <w:r w:rsidRPr="0048326A">
        <w:rPr>
          <w:i/>
          <w:iCs/>
        </w:rPr>
        <w:t>Psychologica</w:t>
      </w:r>
      <w:proofErr w:type="spellEnd"/>
      <w:r w:rsidRPr="0048326A">
        <w:t>, </w:t>
      </w:r>
      <w:r w:rsidRPr="0048326A">
        <w:rPr>
          <w:i/>
          <w:iCs/>
        </w:rPr>
        <w:t>128</w:t>
      </w:r>
      <w:r w:rsidRPr="0048326A">
        <w:t>(2), 225-237.</w:t>
      </w:r>
      <w:r w:rsidR="00E80416" w:rsidRPr="0048326A">
        <w:t xml:space="preserve"> </w:t>
      </w:r>
      <w:proofErr w:type="gramStart"/>
      <w:r w:rsidR="00E80416" w:rsidRPr="0048326A">
        <w:t>doi:10.1016/j.actpsy</w:t>
      </w:r>
      <w:proofErr w:type="gramEnd"/>
      <w:r w:rsidR="00E80416" w:rsidRPr="0048326A">
        <w:t>.2008.01.002</w:t>
      </w:r>
      <w:r w:rsidR="00E80416" w:rsidRPr="00E80416">
        <w:t xml:space="preserve"> </w:t>
      </w:r>
    </w:p>
    <w:p w14:paraId="26749F68" w14:textId="0B9B78E3" w:rsidR="001351AA" w:rsidRPr="001351AA" w:rsidRDefault="00D10854" w:rsidP="001351AA">
      <w:pPr>
        <w:pStyle w:val="Bibliography"/>
      </w:pPr>
      <w:ins w:id="1581" w:author="Iro Xenidou-Dervou" w:date="2025-01-23T10:48:00Z" w16du:dateUtc="2025-01-23T10:48:00Z">
        <w:r w:rsidRPr="00D10854">
          <w:t xml:space="preserve">Hitch, G. J., Allen, R. J., &amp; Baddeley, A. D. (2024). The multicomponent model of working memory fifty years on. </w:t>
        </w:r>
        <w:r w:rsidRPr="00017D40">
          <w:rPr>
            <w:i/>
            <w:iCs/>
          </w:rPr>
          <w:t>Quarterly Journal of Experimental Psychology</w:t>
        </w:r>
        <w:r w:rsidRPr="00D10854">
          <w:t>, 17470218241290909.</w:t>
        </w:r>
      </w:ins>
    </w:p>
    <w:p w14:paraId="0F7B3928" w14:textId="77777777" w:rsidR="003619BD" w:rsidRDefault="003619BD" w:rsidP="003619BD">
      <w:pPr>
        <w:pStyle w:val="Bibliography"/>
      </w:pPr>
      <w:r>
        <w:t xml:space="preserve">Holloway, I. D., &amp; Ansari, D. (2009). Mapping numerical magnitudes onto symbols: The numerical distance effect and individual differences in children’s mathematics achievement. </w:t>
      </w:r>
      <w:r>
        <w:rPr>
          <w:i/>
          <w:iCs/>
        </w:rPr>
        <w:t>Journal of Experimental Child Psychology</w:t>
      </w:r>
      <w:r>
        <w:t xml:space="preserve">, </w:t>
      </w:r>
      <w:r>
        <w:rPr>
          <w:i/>
          <w:iCs/>
        </w:rPr>
        <w:t>103</w:t>
      </w:r>
      <w:r>
        <w:t>(1), 17–29. https://doi.org/10.1016/j.jecp.2008.04.001</w:t>
      </w:r>
    </w:p>
    <w:p w14:paraId="054C61EA" w14:textId="77777777" w:rsidR="003619BD" w:rsidRDefault="003619BD" w:rsidP="003619BD">
      <w:pPr>
        <w:pStyle w:val="Bibliography"/>
      </w:pPr>
      <w:r>
        <w:t xml:space="preserve">Holloway, I. D., van </w:t>
      </w:r>
      <w:proofErr w:type="spellStart"/>
      <w:r>
        <w:t>Atteveldt</w:t>
      </w:r>
      <w:proofErr w:type="spellEnd"/>
      <w:r>
        <w:t xml:space="preserve">, N., </w:t>
      </w:r>
      <w:proofErr w:type="spellStart"/>
      <w:r>
        <w:t>Blomert</w:t>
      </w:r>
      <w:proofErr w:type="spellEnd"/>
      <w:r>
        <w:t xml:space="preserve">, L., &amp; Ansari, D. (2015). Orthographic dependency in the neural correlates of reading: Evidence from audiovisual integration in English readers. </w:t>
      </w:r>
      <w:r>
        <w:rPr>
          <w:i/>
          <w:iCs/>
        </w:rPr>
        <w:t>Cerebral Cortex</w:t>
      </w:r>
      <w:r>
        <w:t xml:space="preserve">, </w:t>
      </w:r>
      <w:r>
        <w:rPr>
          <w:i/>
          <w:iCs/>
        </w:rPr>
        <w:t>25</w:t>
      </w:r>
      <w:r>
        <w:t>(6), 1544–1553. https://doi.org/10.1093/cercor/bht347</w:t>
      </w:r>
    </w:p>
    <w:p w14:paraId="5E551231" w14:textId="77777777" w:rsidR="003619BD" w:rsidRDefault="003619BD" w:rsidP="003619BD">
      <w:pPr>
        <w:pStyle w:val="Bibliography"/>
      </w:pPr>
      <w:r>
        <w:lastRenderedPageBreak/>
        <w:t xml:space="preserve">Hutchison, J. E., Ansari, D., Zheng, S., De Jesus, S., &amp; Lyons, I. M. (2019). The relation between subitizable symbolic and non‐symbolic number processing over the kindergarten school year. </w:t>
      </w:r>
      <w:r>
        <w:rPr>
          <w:i/>
          <w:iCs/>
        </w:rPr>
        <w:t>Developmental Science</w:t>
      </w:r>
      <w:r>
        <w:t>. https://doi.org/10.1111/desc.12884</w:t>
      </w:r>
    </w:p>
    <w:p w14:paraId="00A7C6E2" w14:textId="77777777" w:rsidR="003619BD" w:rsidRDefault="003619BD" w:rsidP="003619BD">
      <w:pPr>
        <w:pStyle w:val="Bibliography"/>
      </w:pPr>
      <w:r>
        <w:t xml:space="preserve">Izard, V., &amp; </w:t>
      </w:r>
      <w:proofErr w:type="spellStart"/>
      <w:r>
        <w:t>Dehaene</w:t>
      </w:r>
      <w:proofErr w:type="spellEnd"/>
      <w:r>
        <w:t xml:space="preserve">, S. (2008). Calibrating the mental number line. </w:t>
      </w:r>
      <w:r>
        <w:rPr>
          <w:i/>
          <w:iCs/>
        </w:rPr>
        <w:t>Cognition</w:t>
      </w:r>
      <w:r>
        <w:t xml:space="preserve">, </w:t>
      </w:r>
      <w:r>
        <w:rPr>
          <w:i/>
          <w:iCs/>
        </w:rPr>
        <w:t>106</w:t>
      </w:r>
      <w:r>
        <w:t>, 1221–1247.</w:t>
      </w:r>
    </w:p>
    <w:p w14:paraId="3F8580DA" w14:textId="77777777" w:rsidR="003619BD" w:rsidRDefault="003619BD" w:rsidP="003619BD">
      <w:pPr>
        <w:pStyle w:val="Bibliography"/>
      </w:pPr>
      <w:r>
        <w:t xml:space="preserve">Jiménez Lira, C., Carver, M., Douglas, H., &amp; LeFevre, J.-A. (2017). The integration of symbolic and non-symbolic representations of exact quantity in preschool children. </w:t>
      </w:r>
      <w:r>
        <w:rPr>
          <w:i/>
          <w:iCs/>
        </w:rPr>
        <w:t>Cognition</w:t>
      </w:r>
      <w:r>
        <w:t xml:space="preserve">, </w:t>
      </w:r>
      <w:r>
        <w:rPr>
          <w:i/>
          <w:iCs/>
        </w:rPr>
        <w:t>166</w:t>
      </w:r>
      <w:r>
        <w:t>, 382–397. https://doi.org/10.1016/j.cognition.2017.05.033</w:t>
      </w:r>
    </w:p>
    <w:p w14:paraId="0A7B3B7F" w14:textId="77777777" w:rsidR="00E563CC" w:rsidRDefault="003619BD" w:rsidP="00793DF4">
      <w:pPr>
        <w:pStyle w:val="Bibliography"/>
      </w:pPr>
      <w:proofErr w:type="spellStart"/>
      <w:r>
        <w:t>Kessels</w:t>
      </w:r>
      <w:proofErr w:type="spellEnd"/>
      <w:r>
        <w:t xml:space="preserve">, R. P., Van Zandvoort, M. J., Postma, A., </w:t>
      </w:r>
      <w:proofErr w:type="spellStart"/>
      <w:r>
        <w:t>Kappelle</w:t>
      </w:r>
      <w:proofErr w:type="spellEnd"/>
      <w:r>
        <w:t xml:space="preserve">, L. J., &amp; De Haan, E. H. (2000). The Corsi block-tapping task: Standardization and normative data. </w:t>
      </w:r>
      <w:r>
        <w:rPr>
          <w:i/>
          <w:iCs/>
        </w:rPr>
        <w:t>Applied Neuropsychology</w:t>
      </w:r>
      <w:r>
        <w:t xml:space="preserve">, </w:t>
      </w:r>
      <w:r>
        <w:rPr>
          <w:i/>
          <w:iCs/>
        </w:rPr>
        <w:t>7</w:t>
      </w:r>
      <w:r>
        <w:t>(4), 252–258.</w:t>
      </w:r>
    </w:p>
    <w:p w14:paraId="7FED0FF0" w14:textId="7B9576A0" w:rsidR="00156DDA" w:rsidRPr="00156DDA" w:rsidRDefault="00156DDA" w:rsidP="00E563CC">
      <w:pPr>
        <w:pStyle w:val="Bibliography"/>
      </w:pPr>
      <w:r w:rsidRPr="00156DDA">
        <w:t>Kline</w:t>
      </w:r>
      <w:r>
        <w:t xml:space="preserve">, </w:t>
      </w:r>
      <w:r w:rsidRPr="00156DDA">
        <w:t>R.B.</w:t>
      </w:r>
      <w:r>
        <w:t xml:space="preserve"> (2011)</w:t>
      </w:r>
      <w:r w:rsidR="00B17C20">
        <w:t>.</w:t>
      </w:r>
      <w:r w:rsidRPr="00156DDA">
        <w:t> </w:t>
      </w:r>
      <w:r w:rsidRPr="00D07FF8">
        <w:rPr>
          <w:i/>
          <w:iCs/>
        </w:rPr>
        <w:t xml:space="preserve">Principles and Practice of Structural Equation </w:t>
      </w:r>
      <w:proofErr w:type="spellStart"/>
      <w:r w:rsidRPr="00D07FF8">
        <w:rPr>
          <w:i/>
          <w:iCs/>
        </w:rPr>
        <w:t>Modeling</w:t>
      </w:r>
      <w:proofErr w:type="spellEnd"/>
      <w:r w:rsidRPr="00D07FF8">
        <w:rPr>
          <w:i/>
          <w:iCs/>
        </w:rPr>
        <w:t>.</w:t>
      </w:r>
      <w:r>
        <w:t xml:space="preserve"> </w:t>
      </w:r>
      <w:r w:rsidRPr="00156DDA">
        <w:t>(3</w:t>
      </w:r>
      <w:r w:rsidRPr="00D07FF8">
        <w:rPr>
          <w:vertAlign w:val="superscript"/>
        </w:rPr>
        <w:t>rd</w:t>
      </w:r>
      <w:r w:rsidR="00E563CC">
        <w:t xml:space="preserve"> </w:t>
      </w:r>
      <w:r w:rsidRPr="00156DDA">
        <w:t>ed.), Guilford, NY</w:t>
      </w:r>
      <w:r w:rsidR="00B3050B">
        <w:t>.</w:t>
      </w:r>
    </w:p>
    <w:p w14:paraId="2AEF0FAF" w14:textId="77777777" w:rsidR="003619BD" w:rsidRDefault="003619BD" w:rsidP="003619BD">
      <w:pPr>
        <w:pStyle w:val="Bibliography"/>
      </w:pPr>
      <w:proofErr w:type="spellStart"/>
      <w:r>
        <w:t>Koponen</w:t>
      </w:r>
      <w:proofErr w:type="spellEnd"/>
      <w:r>
        <w:t xml:space="preserve">, T., </w:t>
      </w:r>
      <w:proofErr w:type="spellStart"/>
      <w:r>
        <w:t>Aunola</w:t>
      </w:r>
      <w:proofErr w:type="spellEnd"/>
      <w:r>
        <w:t xml:space="preserve">, K., &amp; Nurmi, J.-E. (2019). Verbal counting skill predicts later math performance and difficulties in middle school. </w:t>
      </w:r>
      <w:r>
        <w:rPr>
          <w:i/>
          <w:iCs/>
        </w:rPr>
        <w:t>Contemporary Educational Psychology</w:t>
      </w:r>
      <w:r>
        <w:t>, 101803. https://doi.org/10.1016/j.cedpsych.2019.101803</w:t>
      </w:r>
    </w:p>
    <w:p w14:paraId="6FDC497E" w14:textId="1C0954A2" w:rsidR="004B154A" w:rsidRDefault="004B154A" w:rsidP="00C67B75">
      <w:pPr>
        <w:pStyle w:val="Bibliography"/>
      </w:pPr>
      <w:proofErr w:type="spellStart"/>
      <w:r w:rsidRPr="004B154A">
        <w:t>Lakens</w:t>
      </w:r>
      <w:proofErr w:type="spellEnd"/>
      <w:r w:rsidRPr="004B154A">
        <w:t>, D. (2022). Sample size justification. </w:t>
      </w:r>
      <w:r w:rsidRPr="004B154A">
        <w:rPr>
          <w:i/>
          <w:iCs/>
        </w:rPr>
        <w:t>Collabra: Psychology</w:t>
      </w:r>
      <w:r w:rsidRPr="004B154A">
        <w:t>, </w:t>
      </w:r>
      <w:r w:rsidRPr="004B154A">
        <w:rPr>
          <w:i/>
          <w:iCs/>
        </w:rPr>
        <w:t>8</w:t>
      </w:r>
      <w:r w:rsidRPr="004B154A">
        <w:t>(1), 33267.</w:t>
      </w:r>
      <w:r w:rsidR="00C67B75">
        <w:t xml:space="preserve"> </w:t>
      </w:r>
      <w:r w:rsidR="00C67B75" w:rsidRPr="00C67B75">
        <w:t>https://doi.org/10.1525/collabra.33267</w:t>
      </w:r>
      <w:r w:rsidR="00C67B75">
        <w:t>.</w:t>
      </w:r>
    </w:p>
    <w:p w14:paraId="3039793A" w14:textId="1AEC21E0" w:rsidR="003619BD" w:rsidRDefault="003619BD" w:rsidP="003619BD">
      <w:pPr>
        <w:pStyle w:val="Bibliography"/>
      </w:pPr>
      <w:proofErr w:type="spellStart"/>
      <w:r>
        <w:t>Libertus</w:t>
      </w:r>
      <w:proofErr w:type="spellEnd"/>
      <w:r>
        <w:t xml:space="preserve">, M. E., </w:t>
      </w:r>
      <w:proofErr w:type="spellStart"/>
      <w:r>
        <w:t>Feigenson</w:t>
      </w:r>
      <w:proofErr w:type="spellEnd"/>
      <w:r>
        <w:t xml:space="preserve">, L., &amp; </w:t>
      </w:r>
      <w:proofErr w:type="spellStart"/>
      <w:r>
        <w:t>Halberda</w:t>
      </w:r>
      <w:proofErr w:type="spellEnd"/>
      <w:r>
        <w:t xml:space="preserve">, J. (2013). Is approximate number precision a stable predictor of math ability? </w:t>
      </w:r>
      <w:r>
        <w:rPr>
          <w:i/>
          <w:iCs/>
        </w:rPr>
        <w:t>Learning and Individual Differences</w:t>
      </w:r>
      <w:r>
        <w:t xml:space="preserve">, </w:t>
      </w:r>
      <w:r>
        <w:rPr>
          <w:i/>
          <w:iCs/>
        </w:rPr>
        <w:t>25</w:t>
      </w:r>
      <w:r>
        <w:t>, 126–133. https://doi.org/10.1016/j.lindif.2013.02.001</w:t>
      </w:r>
    </w:p>
    <w:p w14:paraId="27EC78F1" w14:textId="77777777" w:rsidR="003619BD" w:rsidRDefault="003619BD" w:rsidP="003619BD">
      <w:pPr>
        <w:pStyle w:val="Bibliography"/>
      </w:pPr>
      <w:r>
        <w:t xml:space="preserve">Lyons, I. M., Ansari, D., &amp; </w:t>
      </w:r>
      <w:proofErr w:type="spellStart"/>
      <w:r>
        <w:t>Beilock</w:t>
      </w:r>
      <w:proofErr w:type="spellEnd"/>
      <w:r>
        <w:t xml:space="preserve">, S. L. (2012). Symbolic estrangement: Evidence against a strong association between numerical symbols and the quantities they represent. </w:t>
      </w:r>
      <w:r>
        <w:rPr>
          <w:i/>
          <w:iCs/>
        </w:rPr>
        <w:t>Journal of Experimental Psychology: General</w:t>
      </w:r>
      <w:r>
        <w:t xml:space="preserve">, </w:t>
      </w:r>
      <w:r>
        <w:rPr>
          <w:i/>
          <w:iCs/>
        </w:rPr>
        <w:t>141</w:t>
      </w:r>
      <w:r>
        <w:t>(4), 635–641. https://doi.org/10.1037/a0027248</w:t>
      </w:r>
    </w:p>
    <w:p w14:paraId="4165FA50" w14:textId="7F9A97F2" w:rsidR="00406F46" w:rsidRDefault="003619BD" w:rsidP="00406F46">
      <w:pPr>
        <w:pStyle w:val="Bibliography"/>
      </w:pPr>
      <w:r>
        <w:lastRenderedPageBreak/>
        <w:t xml:space="preserve">Maloney, E. A., Barr, N., </w:t>
      </w:r>
      <w:proofErr w:type="spellStart"/>
      <w:r>
        <w:t>Risko</w:t>
      </w:r>
      <w:proofErr w:type="spellEnd"/>
      <w:r>
        <w:t xml:space="preserve">, E. F., &amp; Fugelsang, J. A. (2019). Verbal working memory load dissociates common indices of the numerical distance effect: Implications for the study of numerical cognition. </w:t>
      </w:r>
      <w:r>
        <w:rPr>
          <w:i/>
          <w:iCs/>
        </w:rPr>
        <w:t>Journal of Numerical Cognition</w:t>
      </w:r>
      <w:r>
        <w:t xml:space="preserve">, </w:t>
      </w:r>
      <w:r>
        <w:rPr>
          <w:i/>
          <w:iCs/>
        </w:rPr>
        <w:t>5</w:t>
      </w:r>
      <w:r>
        <w:t xml:space="preserve">(3), 337–357. </w:t>
      </w:r>
      <w:hyperlink r:id="rId25" w:history="1">
        <w:r w:rsidR="00406F46" w:rsidRPr="00574F02">
          <w:rPr>
            <w:rStyle w:val="Hyperlink"/>
          </w:rPr>
          <w:t>https://doi.org/10.5964/jnc.v5i3.155</w:t>
        </w:r>
      </w:hyperlink>
    </w:p>
    <w:p w14:paraId="6A2B4CE0" w14:textId="1BBB35CC" w:rsidR="00406F46" w:rsidRPr="00406F46" w:rsidRDefault="00406F46" w:rsidP="00406F46">
      <w:pPr>
        <w:pStyle w:val="Bibliography"/>
      </w:pPr>
      <w:proofErr w:type="spellStart"/>
      <w:r w:rsidRPr="00406F46">
        <w:t>Makovski</w:t>
      </w:r>
      <w:proofErr w:type="spellEnd"/>
      <w:r w:rsidRPr="00406F46">
        <w:t>, T., Sussman, R., &amp; Jiang, Y. V. (2008). Orienting attention in visual working memory reduces interference from memory probes. Journal of Experimental Psychology: Learning, Memory, and Cognition, 34(2), 369</w:t>
      </w:r>
      <w:r w:rsidR="005B00F7">
        <w:t xml:space="preserve">. </w:t>
      </w:r>
      <w:r w:rsidR="005B00F7" w:rsidRPr="005B00F7">
        <w:t>DOI: 10.1037/0278-7393.34.2.369</w:t>
      </w:r>
    </w:p>
    <w:p w14:paraId="353687FC" w14:textId="77777777" w:rsidR="003619BD" w:rsidRDefault="003619BD" w:rsidP="003619BD">
      <w:pPr>
        <w:pStyle w:val="Bibliography"/>
      </w:pPr>
      <w:r>
        <w:t xml:space="preserve">Moeller, K., </w:t>
      </w:r>
      <w:proofErr w:type="spellStart"/>
      <w:r>
        <w:t>Pixner</w:t>
      </w:r>
      <w:proofErr w:type="spellEnd"/>
      <w:r>
        <w:t xml:space="preserve">, S., Zuber, J., Kaufmann, L., &amp; </w:t>
      </w:r>
      <w:proofErr w:type="spellStart"/>
      <w:r>
        <w:t>Nuerk</w:t>
      </w:r>
      <w:proofErr w:type="spellEnd"/>
      <w:r>
        <w:t xml:space="preserve">, H.-C. (2011). Early place-value understanding as a precursor for later arithmetic performance—A longitudinal study on numerical development. </w:t>
      </w:r>
      <w:r>
        <w:rPr>
          <w:i/>
          <w:iCs/>
        </w:rPr>
        <w:t>Research in Developmental Disabilities</w:t>
      </w:r>
      <w:r>
        <w:t xml:space="preserve">, </w:t>
      </w:r>
      <w:r>
        <w:rPr>
          <w:i/>
          <w:iCs/>
        </w:rPr>
        <w:t>32</w:t>
      </w:r>
      <w:r>
        <w:t>(5), 1837–1851. https://doi.org/10.1016/j.ridd.2011.03.012</w:t>
      </w:r>
    </w:p>
    <w:p w14:paraId="080BA04C" w14:textId="77777777" w:rsidR="003619BD" w:rsidRDefault="003619BD" w:rsidP="003619BD">
      <w:pPr>
        <w:pStyle w:val="Bibliography"/>
      </w:pPr>
      <w:r>
        <w:t xml:space="preserve">Monaco, M., Costa, A., Caltagirone, C., &amp; Carlesimo, G. A. (2013). Forward and backward span for verbal and visuo-spatial data: Standardization and normative data from an Italian adult population. </w:t>
      </w:r>
      <w:r>
        <w:rPr>
          <w:i/>
          <w:iCs/>
        </w:rPr>
        <w:t>Neurological Sciences</w:t>
      </w:r>
      <w:r>
        <w:t xml:space="preserve">, </w:t>
      </w:r>
      <w:r>
        <w:rPr>
          <w:i/>
          <w:iCs/>
        </w:rPr>
        <w:t>34</w:t>
      </w:r>
      <w:r>
        <w:t>(5), 749–754. https://doi.org/10.1007/s10072-012-1130-x</w:t>
      </w:r>
    </w:p>
    <w:p w14:paraId="4AD73A15" w14:textId="0CAC9CE8" w:rsidR="007D0EB2" w:rsidRDefault="003619BD" w:rsidP="007D0EB2">
      <w:pPr>
        <w:pStyle w:val="Bibliography"/>
      </w:pPr>
      <w:r>
        <w:t xml:space="preserve">Mundy, E., &amp; Gilmore, C. (2009). Children’s mapping between symbolic and </w:t>
      </w:r>
      <w:proofErr w:type="spellStart"/>
      <w:r>
        <w:t>nonsymbolic</w:t>
      </w:r>
      <w:proofErr w:type="spellEnd"/>
      <w:r>
        <w:t xml:space="preserve"> representations of number. </w:t>
      </w:r>
      <w:r>
        <w:rPr>
          <w:i/>
          <w:iCs/>
        </w:rPr>
        <w:t>Journal of Experimental Child Psychology</w:t>
      </w:r>
      <w:r>
        <w:t xml:space="preserve">, </w:t>
      </w:r>
      <w:r>
        <w:rPr>
          <w:i/>
          <w:iCs/>
        </w:rPr>
        <w:t>103</w:t>
      </w:r>
      <w:r>
        <w:t xml:space="preserve">(4), 490–502. </w:t>
      </w:r>
      <w:hyperlink r:id="rId26" w:history="1">
        <w:r w:rsidR="00D44004" w:rsidRPr="002760F0">
          <w:rPr>
            <w:rStyle w:val="Hyperlink"/>
          </w:rPr>
          <w:t>https://doi.org/10.1016/j.jecp.2009.02.003</w:t>
        </w:r>
      </w:hyperlink>
    </w:p>
    <w:p w14:paraId="1D320468" w14:textId="5CF69E92" w:rsidR="00D44004" w:rsidRPr="00D44004" w:rsidRDefault="00D44004" w:rsidP="007D0EB2">
      <w:pPr>
        <w:pStyle w:val="Bibliography"/>
      </w:pPr>
      <w:r w:rsidRPr="00D44004">
        <w:t>Norris, J. E., Clayton, S., Gilmore, C., Inglis, M., &amp; Castronovo, J. (2019). The measurement of approximate number system acuity across the lifespan is compromised by congruency effects. </w:t>
      </w:r>
      <w:r w:rsidRPr="00D44004">
        <w:rPr>
          <w:i/>
          <w:iCs/>
        </w:rPr>
        <w:t>Quarterly Journal of Experimental Psychology</w:t>
      </w:r>
      <w:r w:rsidRPr="00D44004">
        <w:t>, </w:t>
      </w:r>
      <w:r w:rsidRPr="00D44004">
        <w:rPr>
          <w:i/>
          <w:iCs/>
        </w:rPr>
        <w:t>72</w:t>
      </w:r>
      <w:r w:rsidRPr="00D44004">
        <w:t>(5), 1037-1046.</w:t>
      </w:r>
      <w:r w:rsidR="007D0EB2">
        <w:t xml:space="preserve"> </w:t>
      </w:r>
      <w:hyperlink r:id="rId27" w:history="1">
        <w:r w:rsidR="007D0EB2" w:rsidRPr="007D0EB2">
          <w:rPr>
            <w:rStyle w:val="Hyperlink"/>
          </w:rPr>
          <w:t>https://doi.org/10.1177/1747021818779020</w:t>
        </w:r>
      </w:hyperlink>
    </w:p>
    <w:p w14:paraId="4D752D6A" w14:textId="77777777" w:rsidR="003619BD" w:rsidRDefault="003619BD" w:rsidP="003619BD">
      <w:pPr>
        <w:pStyle w:val="Bibliography"/>
      </w:pPr>
      <w:r>
        <w:t xml:space="preserve">O’Brien, T. (2014). </w:t>
      </w:r>
      <w:r>
        <w:rPr>
          <w:i/>
          <w:iCs/>
        </w:rPr>
        <w:t>Exploring the Mappings between the Symbolic and Approximate Number Systems</w:t>
      </w:r>
      <w:r>
        <w:t>. Loughborough University.</w:t>
      </w:r>
    </w:p>
    <w:p w14:paraId="235C07A3" w14:textId="77777777" w:rsidR="003619BD" w:rsidRDefault="003619BD" w:rsidP="003619BD">
      <w:pPr>
        <w:pStyle w:val="Bibliography"/>
      </w:pPr>
      <w:r>
        <w:lastRenderedPageBreak/>
        <w:t xml:space="preserve">Odic, D., Le Corre, M., &amp; </w:t>
      </w:r>
      <w:proofErr w:type="spellStart"/>
      <w:r>
        <w:t>Halberda</w:t>
      </w:r>
      <w:proofErr w:type="spellEnd"/>
      <w:r>
        <w:t xml:space="preserve">, J. (2015). Children’s mappings between number words and the approximate number system. </w:t>
      </w:r>
      <w:r>
        <w:rPr>
          <w:i/>
          <w:iCs/>
        </w:rPr>
        <w:t>Cognition</w:t>
      </w:r>
      <w:r>
        <w:t xml:space="preserve">, </w:t>
      </w:r>
      <w:r>
        <w:rPr>
          <w:i/>
          <w:iCs/>
        </w:rPr>
        <w:t>138</w:t>
      </w:r>
      <w:r>
        <w:t>, 102–121. https://doi.org/10.1016/j.cognition.2015.01.008</w:t>
      </w:r>
    </w:p>
    <w:p w14:paraId="1C9DC0AC" w14:textId="77777777" w:rsidR="003619BD" w:rsidRDefault="003619BD" w:rsidP="003619BD">
      <w:pPr>
        <w:pStyle w:val="Bibliography"/>
      </w:pPr>
      <w:proofErr w:type="spellStart"/>
      <w:r>
        <w:t>Orrantia</w:t>
      </w:r>
      <w:proofErr w:type="spellEnd"/>
      <w:r>
        <w:t xml:space="preserve">, J., </w:t>
      </w:r>
      <w:proofErr w:type="spellStart"/>
      <w:r>
        <w:t>Muñez</w:t>
      </w:r>
      <w:proofErr w:type="spellEnd"/>
      <w:r>
        <w:t xml:space="preserve">, D., </w:t>
      </w:r>
      <w:proofErr w:type="spellStart"/>
      <w:r>
        <w:t>Matilla</w:t>
      </w:r>
      <w:proofErr w:type="spellEnd"/>
      <w:r>
        <w:t xml:space="preserve">, L., Sanchez, R., San Romualdo, S., &amp; </w:t>
      </w:r>
      <w:proofErr w:type="spellStart"/>
      <w:r>
        <w:t>Verschaffel</w:t>
      </w:r>
      <w:proofErr w:type="spellEnd"/>
      <w:r>
        <w:t xml:space="preserve">, L. (2019). Disentangling the mechanisms of symbolic number processing in adults’ mathematics and arithmetic achievement. </w:t>
      </w:r>
      <w:r>
        <w:rPr>
          <w:i/>
          <w:iCs/>
        </w:rPr>
        <w:t>Cognitive Science</w:t>
      </w:r>
      <w:r>
        <w:t xml:space="preserve">, </w:t>
      </w:r>
      <w:r>
        <w:rPr>
          <w:i/>
          <w:iCs/>
        </w:rPr>
        <w:t>43</w:t>
      </w:r>
      <w:r>
        <w:t>(1). https://doi.org/10.1111/cogs.12711</w:t>
      </w:r>
    </w:p>
    <w:p w14:paraId="6AF552C2" w14:textId="77777777" w:rsidR="003619BD" w:rsidRDefault="003619BD" w:rsidP="003619BD">
      <w:pPr>
        <w:pStyle w:val="Bibliography"/>
      </w:pPr>
      <w:proofErr w:type="spellStart"/>
      <w:r>
        <w:t>Östergren</w:t>
      </w:r>
      <w:proofErr w:type="spellEnd"/>
      <w:r>
        <w:t xml:space="preserve">, R., &amp; </w:t>
      </w:r>
      <w:proofErr w:type="spellStart"/>
      <w:r>
        <w:t>Träff</w:t>
      </w:r>
      <w:proofErr w:type="spellEnd"/>
      <w:r>
        <w:t xml:space="preserve">, U. (2013). Early number knowledge and cognitive ability affect early arithmetic ability. </w:t>
      </w:r>
      <w:r>
        <w:rPr>
          <w:i/>
          <w:iCs/>
        </w:rPr>
        <w:t>Journal of Experimental Child Psychology</w:t>
      </w:r>
      <w:r>
        <w:t xml:space="preserve">, </w:t>
      </w:r>
      <w:r>
        <w:rPr>
          <w:i/>
          <w:iCs/>
        </w:rPr>
        <w:t>115</w:t>
      </w:r>
      <w:r>
        <w:t>(3), 405–421. https://doi.org/10.1016/j.jecp.2013.03.007</w:t>
      </w:r>
    </w:p>
    <w:p w14:paraId="6074D93B" w14:textId="77777777" w:rsidR="003619BD" w:rsidRDefault="003619BD" w:rsidP="003619BD">
      <w:pPr>
        <w:pStyle w:val="Bibliography"/>
      </w:pPr>
      <w:r>
        <w:t xml:space="preserve">Purpura, D. J., Baroody, A. J., &amp; Lonigan, C. J. (2013). The transition from informal to formal mathematical knowledge: Mediation by numeral knowledge. </w:t>
      </w:r>
      <w:r>
        <w:rPr>
          <w:i/>
          <w:iCs/>
        </w:rPr>
        <w:t>Journal of Educational Psychology</w:t>
      </w:r>
      <w:r>
        <w:t xml:space="preserve">, </w:t>
      </w:r>
      <w:r>
        <w:rPr>
          <w:i/>
          <w:iCs/>
        </w:rPr>
        <w:t>105</w:t>
      </w:r>
      <w:r>
        <w:t>(2), 453–464. https://doi.org/10.1037/a0031753</w:t>
      </w:r>
    </w:p>
    <w:p w14:paraId="7DBE96E7" w14:textId="5BC8E2D0" w:rsidR="003619BD" w:rsidRDefault="003619BD" w:rsidP="003619BD">
      <w:pPr>
        <w:pStyle w:val="Bibliography"/>
      </w:pPr>
      <w:r>
        <w:t xml:space="preserve">Purpura, D. J., &amp; Ganley, C. M. (2014). Working memory and language: Skill-specific or domain-general relations to mathematics? </w:t>
      </w:r>
      <w:r>
        <w:rPr>
          <w:i/>
          <w:iCs/>
        </w:rPr>
        <w:t>Journal of Experimental Child Psychology</w:t>
      </w:r>
      <w:r>
        <w:t xml:space="preserve">, </w:t>
      </w:r>
      <w:r>
        <w:rPr>
          <w:i/>
          <w:iCs/>
        </w:rPr>
        <w:t>122</w:t>
      </w:r>
      <w:r>
        <w:t xml:space="preserve">, 104–121. </w:t>
      </w:r>
      <w:hyperlink r:id="rId28" w:history="1">
        <w:r w:rsidR="009D192A" w:rsidRPr="005E015B">
          <w:rPr>
            <w:rStyle w:val="Hyperlink"/>
          </w:rPr>
          <w:t>https://doi.org/10.1016/j.jecp.2013.12.009</w:t>
        </w:r>
      </w:hyperlink>
    </w:p>
    <w:p w14:paraId="350A4FF5" w14:textId="37CF59E6" w:rsidR="009D192A" w:rsidRPr="009D192A" w:rsidRDefault="009D192A" w:rsidP="001B5A98">
      <w:pPr>
        <w:ind w:left="709" w:hanging="709"/>
      </w:pPr>
      <w:r>
        <w:t>R Core Team (2021). R: A language and environment for statistical computing. R Foundation for Statistical Computing, Vienna, Austria. https://www.R-project.org/.</w:t>
      </w:r>
    </w:p>
    <w:p w14:paraId="13B02065" w14:textId="77777777" w:rsidR="003619BD" w:rsidRDefault="003619BD" w:rsidP="003619BD">
      <w:pPr>
        <w:pStyle w:val="Bibliography"/>
      </w:pPr>
      <w:proofErr w:type="spellStart"/>
      <w:r>
        <w:t>Raghubar</w:t>
      </w:r>
      <w:proofErr w:type="spellEnd"/>
      <w:r>
        <w:t xml:space="preserve">, K. P., Barnes, M. A., &amp; Hecht, S. A. (2010). Working memory and mathematics: A review of developmental, individual difference, and cognitive approaches. </w:t>
      </w:r>
      <w:r>
        <w:rPr>
          <w:i/>
          <w:iCs/>
        </w:rPr>
        <w:t>Learning and Individual Differences</w:t>
      </w:r>
      <w:r>
        <w:t xml:space="preserve">, </w:t>
      </w:r>
      <w:r>
        <w:rPr>
          <w:i/>
          <w:iCs/>
        </w:rPr>
        <w:t>20</w:t>
      </w:r>
      <w:r>
        <w:t>(2), 110–122. https://doi.org/10.1016/j.lindif.2009.10.005</w:t>
      </w:r>
    </w:p>
    <w:p w14:paraId="66D77B8F" w14:textId="77777777" w:rsidR="003619BD" w:rsidRDefault="003619BD" w:rsidP="003619BD">
      <w:pPr>
        <w:pStyle w:val="Bibliography"/>
      </w:pPr>
      <w:proofErr w:type="spellStart"/>
      <w:r>
        <w:t>Reike</w:t>
      </w:r>
      <w:proofErr w:type="spellEnd"/>
      <w:r>
        <w:t xml:space="preserve">, D., &amp; Schwarz, W. (2017). Exploring the origin of the number-size congruency effect: Sensitivity or response bias? </w:t>
      </w:r>
      <w:r>
        <w:rPr>
          <w:i/>
          <w:iCs/>
        </w:rPr>
        <w:t>Attention, Perception, &amp; Psychophysics</w:t>
      </w:r>
      <w:r>
        <w:t xml:space="preserve">, </w:t>
      </w:r>
      <w:r>
        <w:rPr>
          <w:i/>
          <w:iCs/>
        </w:rPr>
        <w:t>79</w:t>
      </w:r>
      <w:r>
        <w:t>(2), 383–388. https://doi.org/10.3758/s13414-016-1267-4</w:t>
      </w:r>
    </w:p>
    <w:p w14:paraId="76C572DF" w14:textId="77777777" w:rsidR="0035460F" w:rsidRDefault="0035460F" w:rsidP="003619BD">
      <w:pPr>
        <w:pStyle w:val="Bibliography"/>
        <w:rPr>
          <w:ins w:id="1582" w:author="Iro Xenidou-Dervou" w:date="2025-01-23T10:51:00Z" w16du:dateUtc="2025-01-23T10:51:00Z"/>
        </w:rPr>
      </w:pPr>
      <w:proofErr w:type="spellStart"/>
      <w:ins w:id="1583" w:author="Iro Xenidou-Dervou" w:date="2025-01-23T10:51:00Z" w16du:dateUtc="2025-01-23T10:51:00Z">
        <w:r w:rsidRPr="0035460F">
          <w:lastRenderedPageBreak/>
          <w:t>Repovš</w:t>
        </w:r>
        <w:proofErr w:type="spellEnd"/>
        <w:r w:rsidRPr="0035460F">
          <w:t>, G., &amp; Baddeley, A. (2006). The multi-component model of working memory: Explorations in experimental cognitive psychology. Neuroscience, 139(1), 5-21.</w:t>
        </w:r>
      </w:ins>
    </w:p>
    <w:p w14:paraId="73AC17FB" w14:textId="182FA479" w:rsidR="003619BD" w:rsidRDefault="003619BD" w:rsidP="003619BD">
      <w:pPr>
        <w:pStyle w:val="Bibliography"/>
      </w:pPr>
      <w:proofErr w:type="spellStart"/>
      <w:r>
        <w:t>Revkin</w:t>
      </w:r>
      <w:proofErr w:type="spellEnd"/>
      <w:r>
        <w:t xml:space="preserve">, S. K., Piazza, M., Izard, V., Cohen, L., &amp; </w:t>
      </w:r>
      <w:proofErr w:type="spellStart"/>
      <w:r>
        <w:t>Dehaene</w:t>
      </w:r>
      <w:proofErr w:type="spellEnd"/>
      <w:r>
        <w:t xml:space="preserve">, S. (2008). Does subitizing reflect numerical estimation? </w:t>
      </w:r>
      <w:r>
        <w:rPr>
          <w:i/>
          <w:iCs/>
        </w:rPr>
        <w:t>Psychological Science</w:t>
      </w:r>
      <w:r>
        <w:t xml:space="preserve">, </w:t>
      </w:r>
      <w:r>
        <w:rPr>
          <w:i/>
          <w:iCs/>
        </w:rPr>
        <w:t>19</w:t>
      </w:r>
      <w:r>
        <w:t>(6), 607–614. https://doi.org/10.1111/j.1467-9280.2008.02130.x</w:t>
      </w:r>
    </w:p>
    <w:p w14:paraId="2C20DBC4" w14:textId="77777777" w:rsidR="003619BD" w:rsidRDefault="003619BD" w:rsidP="003619BD">
      <w:pPr>
        <w:pStyle w:val="Bibliography"/>
      </w:pPr>
      <w:proofErr w:type="spellStart"/>
      <w:r>
        <w:t>Reynvoet</w:t>
      </w:r>
      <w:proofErr w:type="spellEnd"/>
      <w:r>
        <w:t xml:space="preserve">, B., &amp; </w:t>
      </w:r>
      <w:proofErr w:type="spellStart"/>
      <w:r>
        <w:t>Brysbaert</w:t>
      </w:r>
      <w:proofErr w:type="spellEnd"/>
      <w:r>
        <w:t xml:space="preserve">, M. (2004). Cross-notation number priming investigated at different stimulus onset asynchronies in parity and naming tasks. </w:t>
      </w:r>
      <w:r>
        <w:rPr>
          <w:i/>
          <w:iCs/>
        </w:rPr>
        <w:t>Experimental Psychology</w:t>
      </w:r>
      <w:r>
        <w:t xml:space="preserve">, </w:t>
      </w:r>
      <w:r>
        <w:rPr>
          <w:i/>
          <w:iCs/>
        </w:rPr>
        <w:t>51</w:t>
      </w:r>
      <w:r>
        <w:t>(2), 81–90. https://doi.org/10.1027/1618-3169.51.2.81</w:t>
      </w:r>
    </w:p>
    <w:p w14:paraId="039BB11E" w14:textId="77777777" w:rsidR="003619BD" w:rsidRDefault="003619BD" w:rsidP="003619BD">
      <w:pPr>
        <w:pStyle w:val="Bibliography"/>
      </w:pPr>
      <w:r>
        <w:t xml:space="preserve">Ritchie, S. J., &amp; Bates, T. C. (2013). Enduring links from childhood mathematics and reading achievement to adult socioeconomic status. </w:t>
      </w:r>
      <w:r>
        <w:rPr>
          <w:i/>
          <w:iCs/>
        </w:rPr>
        <w:t>Psychological Science</w:t>
      </w:r>
      <w:r>
        <w:t xml:space="preserve">, </w:t>
      </w:r>
      <w:r>
        <w:rPr>
          <w:i/>
          <w:iCs/>
        </w:rPr>
        <w:t>24</w:t>
      </w:r>
      <w:r>
        <w:t>(7), 1301–1308. https://doi.org/10.1177/0956797612466268</w:t>
      </w:r>
    </w:p>
    <w:p w14:paraId="06E6873F" w14:textId="77777777" w:rsidR="003619BD" w:rsidRDefault="003619BD" w:rsidP="003619BD">
      <w:pPr>
        <w:pStyle w:val="Bibliography"/>
      </w:pPr>
      <w:r>
        <w:t xml:space="preserve">Schleifer, P., &amp; </w:t>
      </w:r>
      <w:proofErr w:type="spellStart"/>
      <w:r>
        <w:t>Landerl</w:t>
      </w:r>
      <w:proofErr w:type="spellEnd"/>
      <w:r>
        <w:t xml:space="preserve">, K. (2011). Subitizing and counting in typical and atypical development: Subitizing and counting. </w:t>
      </w:r>
      <w:r>
        <w:rPr>
          <w:i/>
          <w:iCs/>
        </w:rPr>
        <w:t>Developmental Science</w:t>
      </w:r>
      <w:r>
        <w:t xml:space="preserve">, </w:t>
      </w:r>
      <w:r>
        <w:rPr>
          <w:i/>
          <w:iCs/>
        </w:rPr>
        <w:t>14</w:t>
      </w:r>
      <w:r>
        <w:t>(2), 280–291. https://doi.org/10.1111/j.1467-7687.2010.00976.x</w:t>
      </w:r>
    </w:p>
    <w:p w14:paraId="54DF29F7" w14:textId="270B28B2" w:rsidR="003619BD" w:rsidRDefault="003619BD" w:rsidP="003619BD">
      <w:pPr>
        <w:pStyle w:val="Bibliography"/>
      </w:pPr>
      <w:r>
        <w:t xml:space="preserve">Schneider, M., </w:t>
      </w:r>
      <w:proofErr w:type="spellStart"/>
      <w:r>
        <w:t>Beeres</w:t>
      </w:r>
      <w:proofErr w:type="spellEnd"/>
      <w:r>
        <w:t xml:space="preserve">, K., Coban, L., Merz, S., Susan Schmidt, S., Stricker, J., &amp; De </w:t>
      </w:r>
      <w:proofErr w:type="spellStart"/>
      <w:r>
        <w:t>Smedt</w:t>
      </w:r>
      <w:proofErr w:type="spellEnd"/>
      <w:r>
        <w:t xml:space="preserve">, B. (2017). Associations of non-symbolic and symbolic numerical magnitude processing with mathematical competence: A meta-analysis. </w:t>
      </w:r>
      <w:r>
        <w:rPr>
          <w:i/>
          <w:iCs/>
        </w:rPr>
        <w:t>Developmental Science</w:t>
      </w:r>
      <w:r>
        <w:t xml:space="preserve">, </w:t>
      </w:r>
      <w:r>
        <w:rPr>
          <w:i/>
          <w:iCs/>
        </w:rPr>
        <w:t>20</w:t>
      </w:r>
      <w:r>
        <w:t xml:space="preserve">(3), e12372. </w:t>
      </w:r>
      <w:hyperlink r:id="rId29" w:history="1">
        <w:r w:rsidR="001132F3" w:rsidRPr="00574F02">
          <w:rPr>
            <w:rStyle w:val="Hyperlink"/>
          </w:rPr>
          <w:t>https://doi.org/10.1111/desc.12372</w:t>
        </w:r>
      </w:hyperlink>
    </w:p>
    <w:p w14:paraId="0CFC5F00" w14:textId="66D6CE4D" w:rsidR="001132F3" w:rsidRPr="001132F3" w:rsidRDefault="001132F3" w:rsidP="001B5A98">
      <w:pPr>
        <w:ind w:left="709" w:hanging="709"/>
      </w:pPr>
      <w:r w:rsidRPr="001132F3">
        <w:t>Sokolowski, H. M., Hawes, Z., Leibovich-</w:t>
      </w:r>
      <w:proofErr w:type="spellStart"/>
      <w:r w:rsidRPr="001132F3">
        <w:t>Raveh</w:t>
      </w:r>
      <w:proofErr w:type="spellEnd"/>
      <w:r w:rsidRPr="001132F3">
        <w:t xml:space="preserve">, T., &amp; Ansari, D. (2022). Number symbols are processed more automatically than </w:t>
      </w:r>
      <w:r w:rsidR="009D3AB0">
        <w:t>non-symbolic</w:t>
      </w:r>
      <w:r w:rsidRPr="001132F3">
        <w:t xml:space="preserve"> numerical magnitudes: Findings from a Symbolic-</w:t>
      </w:r>
      <w:r w:rsidR="009D3AB0">
        <w:t>Non-symbolic</w:t>
      </w:r>
      <w:r w:rsidRPr="001132F3">
        <w:t xml:space="preserve"> Stroop task. </w:t>
      </w:r>
      <w:r w:rsidRPr="001B5A98">
        <w:rPr>
          <w:i/>
          <w:iCs/>
        </w:rPr>
        <w:t xml:space="preserve">Acta </w:t>
      </w:r>
      <w:proofErr w:type="spellStart"/>
      <w:r w:rsidRPr="001B5A98">
        <w:rPr>
          <w:i/>
          <w:iCs/>
        </w:rPr>
        <w:t>Psychologica</w:t>
      </w:r>
      <w:proofErr w:type="spellEnd"/>
      <w:r w:rsidRPr="001B5A98">
        <w:rPr>
          <w:i/>
          <w:iCs/>
        </w:rPr>
        <w:t>, 228</w:t>
      </w:r>
      <w:r w:rsidRPr="001132F3">
        <w:t>, 103644.</w:t>
      </w:r>
    </w:p>
    <w:p w14:paraId="1059DDC6" w14:textId="77777777" w:rsidR="003619BD" w:rsidRDefault="003619BD" w:rsidP="003619BD">
      <w:pPr>
        <w:pStyle w:val="Bibliography"/>
      </w:pPr>
      <w:r>
        <w:t xml:space="preserve">Stock, P., </w:t>
      </w:r>
      <w:proofErr w:type="spellStart"/>
      <w:r>
        <w:t>Desoete</w:t>
      </w:r>
      <w:proofErr w:type="spellEnd"/>
      <w:r>
        <w:t xml:space="preserve">, A., &amp; </w:t>
      </w:r>
      <w:proofErr w:type="spellStart"/>
      <w:r>
        <w:t>Roeyers</w:t>
      </w:r>
      <w:proofErr w:type="spellEnd"/>
      <w:r>
        <w:t xml:space="preserve">, H. (2009). Mastery of the counting principles in toddlers: A crucial step in the development of budding arithmetic abilities? </w:t>
      </w:r>
      <w:r>
        <w:rPr>
          <w:i/>
          <w:iCs/>
        </w:rPr>
        <w:t>Learning and Individual Differences</w:t>
      </w:r>
      <w:r>
        <w:t xml:space="preserve">, </w:t>
      </w:r>
      <w:r>
        <w:rPr>
          <w:i/>
          <w:iCs/>
        </w:rPr>
        <w:t>19</w:t>
      </w:r>
      <w:r>
        <w:t>(4), 419–422. https://doi.org/10.1016/j.lindif.2009.03.002</w:t>
      </w:r>
    </w:p>
    <w:p w14:paraId="7745E23B" w14:textId="77777777" w:rsidR="002C796A" w:rsidRDefault="003619BD" w:rsidP="002C796A">
      <w:pPr>
        <w:pStyle w:val="Bibliography"/>
      </w:pPr>
      <w:r>
        <w:lastRenderedPageBreak/>
        <w:t xml:space="preserve">Sullivan, J., &amp; Barner, D. (2013). How are number words mapped to approximate magnitudes? </w:t>
      </w:r>
      <w:r>
        <w:rPr>
          <w:i/>
          <w:iCs/>
        </w:rPr>
        <w:t>Quarterly Journal of Experimental Psychology</w:t>
      </w:r>
      <w:r>
        <w:t xml:space="preserve">, </w:t>
      </w:r>
      <w:r>
        <w:rPr>
          <w:i/>
          <w:iCs/>
        </w:rPr>
        <w:t>66</w:t>
      </w:r>
      <w:r>
        <w:t xml:space="preserve">(2), 389–402. </w:t>
      </w:r>
      <w:hyperlink r:id="rId30" w:history="1">
        <w:r w:rsidR="00A61EDE" w:rsidRPr="002C00E0">
          <w:rPr>
            <w:rStyle w:val="Hyperlink"/>
          </w:rPr>
          <w:t>https://doi.org/10.1080/17470218.2012.715655</w:t>
        </w:r>
      </w:hyperlink>
    </w:p>
    <w:p w14:paraId="643084BA" w14:textId="1E7039B7" w:rsidR="00A61EDE" w:rsidRPr="00A61EDE" w:rsidRDefault="00A61EDE" w:rsidP="002C796A">
      <w:pPr>
        <w:pStyle w:val="Bibliography"/>
      </w:pPr>
      <w:r w:rsidRPr="0048326A">
        <w:t xml:space="preserve">van Dijck, J. P., </w:t>
      </w:r>
      <w:proofErr w:type="spellStart"/>
      <w:r w:rsidRPr="0048326A">
        <w:t>Gevers</w:t>
      </w:r>
      <w:proofErr w:type="spellEnd"/>
      <w:r w:rsidRPr="0048326A">
        <w:t xml:space="preserve">, W., &amp; </w:t>
      </w:r>
      <w:proofErr w:type="spellStart"/>
      <w:r w:rsidRPr="0048326A">
        <w:t>Fias</w:t>
      </w:r>
      <w:proofErr w:type="spellEnd"/>
      <w:r w:rsidRPr="0048326A">
        <w:t>, W. (2009). Numbers are associated with different types of spatial information depending on the task. </w:t>
      </w:r>
      <w:r w:rsidRPr="0048326A">
        <w:rPr>
          <w:i/>
          <w:iCs/>
        </w:rPr>
        <w:t>Cognition</w:t>
      </w:r>
      <w:r w:rsidRPr="0048326A">
        <w:t>, </w:t>
      </w:r>
      <w:r w:rsidRPr="0048326A">
        <w:rPr>
          <w:i/>
          <w:iCs/>
        </w:rPr>
        <w:t>113</w:t>
      </w:r>
      <w:r w:rsidRPr="0048326A">
        <w:t>(2), 248-253.</w:t>
      </w:r>
      <w:r w:rsidR="002C796A" w:rsidRPr="0048326A">
        <w:t xml:space="preserve"> </w:t>
      </w:r>
      <w:proofErr w:type="gramStart"/>
      <w:r w:rsidR="002C796A" w:rsidRPr="0048326A">
        <w:t>doi:10.1016/j.cognition</w:t>
      </w:r>
      <w:proofErr w:type="gramEnd"/>
      <w:r w:rsidR="002C796A" w:rsidRPr="0048326A">
        <w:t>.2009.08.005</w:t>
      </w:r>
      <w:r w:rsidR="002C796A" w:rsidRPr="002C796A">
        <w:t xml:space="preserve"> </w:t>
      </w:r>
    </w:p>
    <w:p w14:paraId="53BA41D1" w14:textId="77777777" w:rsidR="003619BD" w:rsidRDefault="003619BD" w:rsidP="003619BD">
      <w:pPr>
        <w:pStyle w:val="Bibliography"/>
      </w:pPr>
      <w:r>
        <w:t xml:space="preserve">van </w:t>
      </w:r>
      <w:proofErr w:type="spellStart"/>
      <w:r>
        <w:t>Marle</w:t>
      </w:r>
      <w:proofErr w:type="spellEnd"/>
      <w:r>
        <w:t xml:space="preserve">, K., Chu, F. W., Li, Y., &amp; Geary, D. C. (2014). Acuity of the approximate number system and preschoolers’ quantitative development. </w:t>
      </w:r>
      <w:r>
        <w:rPr>
          <w:i/>
          <w:iCs/>
        </w:rPr>
        <w:t>Developmental Science</w:t>
      </w:r>
      <w:r>
        <w:t xml:space="preserve">, </w:t>
      </w:r>
      <w:r>
        <w:rPr>
          <w:i/>
          <w:iCs/>
        </w:rPr>
        <w:t>17</w:t>
      </w:r>
      <w:r>
        <w:t>(4), 492–505. https://doi.org/10.1111/desc.12143</w:t>
      </w:r>
    </w:p>
    <w:p w14:paraId="2B7BD20F" w14:textId="77777777" w:rsidR="003619BD" w:rsidRDefault="003619BD" w:rsidP="003619BD">
      <w:pPr>
        <w:pStyle w:val="Bibliography"/>
      </w:pPr>
      <w:proofErr w:type="spellStart"/>
      <w:r>
        <w:t>Vanbinst</w:t>
      </w:r>
      <w:proofErr w:type="spellEnd"/>
      <w:r>
        <w:t xml:space="preserve">, K., </w:t>
      </w:r>
      <w:proofErr w:type="spellStart"/>
      <w:r>
        <w:t>Ceulemans</w:t>
      </w:r>
      <w:proofErr w:type="spellEnd"/>
      <w:r>
        <w:t xml:space="preserve">, E., Peters, L., </w:t>
      </w:r>
      <w:proofErr w:type="spellStart"/>
      <w:r>
        <w:t>Ghesquière</w:t>
      </w:r>
      <w:proofErr w:type="spellEnd"/>
      <w:r>
        <w:t xml:space="preserve">, P., &amp; De </w:t>
      </w:r>
      <w:proofErr w:type="spellStart"/>
      <w:r>
        <w:t>Smedt</w:t>
      </w:r>
      <w:proofErr w:type="spellEnd"/>
      <w:r>
        <w:t xml:space="preserve">, B. (2018). Developmental trajectories of children’s symbolic numerical magnitude processing skills and associated cognitive competencies. </w:t>
      </w:r>
      <w:r>
        <w:rPr>
          <w:i/>
          <w:iCs/>
        </w:rPr>
        <w:t>Journal of Experimental Child Psychology</w:t>
      </w:r>
      <w:r>
        <w:t xml:space="preserve">, </w:t>
      </w:r>
      <w:r>
        <w:rPr>
          <w:i/>
          <w:iCs/>
        </w:rPr>
        <w:t>166</w:t>
      </w:r>
      <w:r>
        <w:t>, 232–250. https://doi.org/10.1016/j.jecp.2017.08.008</w:t>
      </w:r>
    </w:p>
    <w:p w14:paraId="483648D7" w14:textId="77777777" w:rsidR="003619BD" w:rsidRDefault="003619BD" w:rsidP="003619BD">
      <w:pPr>
        <w:pStyle w:val="Bibliography"/>
      </w:pPr>
      <w:proofErr w:type="spellStart"/>
      <w:r>
        <w:t>vanMarle</w:t>
      </w:r>
      <w:proofErr w:type="spellEnd"/>
      <w:r>
        <w:t xml:space="preserve">, K., Chu, F. W., Mou, Y., Seok, J. H., </w:t>
      </w:r>
      <w:proofErr w:type="spellStart"/>
      <w:r>
        <w:t>Rouder</w:t>
      </w:r>
      <w:proofErr w:type="spellEnd"/>
      <w:r>
        <w:t xml:space="preserve">, J., &amp; Geary, D. C. (2018). Attaching meaning to the number words: Contributions of the object tracking and approximate number systems. </w:t>
      </w:r>
      <w:r>
        <w:rPr>
          <w:i/>
          <w:iCs/>
        </w:rPr>
        <w:t>Developmental Science</w:t>
      </w:r>
      <w:r>
        <w:t xml:space="preserve">, </w:t>
      </w:r>
      <w:r>
        <w:rPr>
          <w:i/>
          <w:iCs/>
        </w:rPr>
        <w:t>21</w:t>
      </w:r>
      <w:r>
        <w:t>(1), e12495. https://doi.org/10.1111/desc.12495</w:t>
      </w:r>
    </w:p>
    <w:p w14:paraId="65952D34" w14:textId="77777777" w:rsidR="003619BD" w:rsidRDefault="003619BD" w:rsidP="003619BD">
      <w:pPr>
        <w:pStyle w:val="Bibliography"/>
      </w:pPr>
      <w:r>
        <w:t xml:space="preserve">Wang, J., </w:t>
      </w:r>
      <w:proofErr w:type="spellStart"/>
      <w:r>
        <w:t>Halberda</w:t>
      </w:r>
      <w:proofErr w:type="spellEnd"/>
      <w:r>
        <w:t xml:space="preserve">, J., &amp; </w:t>
      </w:r>
      <w:proofErr w:type="spellStart"/>
      <w:r>
        <w:t>Feigenson</w:t>
      </w:r>
      <w:proofErr w:type="spellEnd"/>
      <w:r>
        <w:t xml:space="preserve">, L. (2020). Emergence of the link between the approximate number system and symbolic math ability. </w:t>
      </w:r>
      <w:r>
        <w:rPr>
          <w:i/>
          <w:iCs/>
        </w:rPr>
        <w:t>Child Development</w:t>
      </w:r>
      <w:r>
        <w:t xml:space="preserve">, </w:t>
      </w:r>
      <w:r>
        <w:rPr>
          <w:i/>
          <w:iCs/>
        </w:rPr>
        <w:t>0</w:t>
      </w:r>
      <w:r>
        <w:t>(0), 1–15.</w:t>
      </w:r>
    </w:p>
    <w:p w14:paraId="26F42093" w14:textId="77777777" w:rsidR="003619BD" w:rsidRDefault="003619BD" w:rsidP="003619BD">
      <w:pPr>
        <w:pStyle w:val="Bibliography"/>
      </w:pPr>
      <w:r>
        <w:t xml:space="preserve">Wender, K. F., &amp; </w:t>
      </w:r>
      <w:proofErr w:type="spellStart"/>
      <w:r>
        <w:t>Rothkegel</w:t>
      </w:r>
      <w:proofErr w:type="spellEnd"/>
      <w:r>
        <w:t xml:space="preserve">, R. (2000). Subitizing and its subprocesses. </w:t>
      </w:r>
      <w:r>
        <w:rPr>
          <w:i/>
          <w:iCs/>
        </w:rPr>
        <w:t>Psychological Research</w:t>
      </w:r>
      <w:r>
        <w:t xml:space="preserve">, </w:t>
      </w:r>
      <w:r>
        <w:rPr>
          <w:i/>
          <w:iCs/>
        </w:rPr>
        <w:t>64</w:t>
      </w:r>
      <w:r>
        <w:t>(2), 81–92. https://doi.org/10.1007/s004260000021</w:t>
      </w:r>
    </w:p>
    <w:p w14:paraId="7E926477" w14:textId="77777777" w:rsidR="003619BD" w:rsidRDefault="003619BD" w:rsidP="003619BD">
      <w:pPr>
        <w:pStyle w:val="Bibliography"/>
      </w:pPr>
      <w:r>
        <w:t xml:space="preserve">Wynn, K. (1992). Children’s acquisition of the number words and the counting system. </w:t>
      </w:r>
      <w:r>
        <w:rPr>
          <w:i/>
          <w:iCs/>
        </w:rPr>
        <w:t>Cognitive Psychology</w:t>
      </w:r>
      <w:r>
        <w:t xml:space="preserve">, </w:t>
      </w:r>
      <w:r>
        <w:rPr>
          <w:i/>
          <w:iCs/>
        </w:rPr>
        <w:t>24</w:t>
      </w:r>
      <w:r>
        <w:t>, 220–251.</w:t>
      </w:r>
    </w:p>
    <w:p w14:paraId="51252ADB" w14:textId="359AF86B" w:rsidR="003619BD" w:rsidRDefault="003619BD" w:rsidP="003619BD">
      <w:pPr>
        <w:pStyle w:val="Bibliography"/>
      </w:pPr>
      <w:r>
        <w:lastRenderedPageBreak/>
        <w:t xml:space="preserve">Xenidou-Dervou, I., De </w:t>
      </w:r>
      <w:proofErr w:type="spellStart"/>
      <w:r>
        <w:t>Smedt</w:t>
      </w:r>
      <w:proofErr w:type="spellEnd"/>
      <w:r>
        <w:t xml:space="preserve">, B., van der </w:t>
      </w:r>
      <w:proofErr w:type="spellStart"/>
      <w:r>
        <w:t>Schoot</w:t>
      </w:r>
      <w:proofErr w:type="spellEnd"/>
      <w:r>
        <w:t xml:space="preserve">, M., &amp; van </w:t>
      </w:r>
      <w:proofErr w:type="spellStart"/>
      <w:r>
        <w:t>Lieshout</w:t>
      </w:r>
      <w:proofErr w:type="spellEnd"/>
      <w:r>
        <w:t xml:space="preserve">, E. C. D. M. (2013). Individual differences in kindergarten math achievement: The integrative roles of approximation skills and working memory. </w:t>
      </w:r>
      <w:r>
        <w:rPr>
          <w:i/>
          <w:iCs/>
        </w:rPr>
        <w:t>Learning and Individual Differences</w:t>
      </w:r>
      <w:r>
        <w:t xml:space="preserve">, </w:t>
      </w:r>
      <w:r>
        <w:rPr>
          <w:i/>
          <w:iCs/>
        </w:rPr>
        <w:t>28</w:t>
      </w:r>
      <w:r>
        <w:t>, 119–129. https://doi.org/10.1016/j.lindif.2013.09.012</w:t>
      </w:r>
    </w:p>
    <w:p w14:paraId="19E9F6B1" w14:textId="305650A3" w:rsidR="003619BD" w:rsidRDefault="003619BD" w:rsidP="003619BD">
      <w:pPr>
        <w:pStyle w:val="Bibliography"/>
      </w:pPr>
      <w:r>
        <w:t xml:space="preserve">Xenidou-Dervou, I., Gilmore, C., van der </w:t>
      </w:r>
      <w:proofErr w:type="spellStart"/>
      <w:r>
        <w:t>Schoot</w:t>
      </w:r>
      <w:proofErr w:type="spellEnd"/>
      <w:r>
        <w:t xml:space="preserve">, M., &amp; van </w:t>
      </w:r>
      <w:proofErr w:type="spellStart"/>
      <w:r>
        <w:t>Lieshout</w:t>
      </w:r>
      <w:proofErr w:type="spellEnd"/>
      <w:r>
        <w:t xml:space="preserve">, E. C. D. M. (2015). The developmental onset of symbolic approximation: Beyond </w:t>
      </w:r>
      <w:proofErr w:type="spellStart"/>
      <w:r>
        <w:t>nonsymbolic</w:t>
      </w:r>
      <w:proofErr w:type="spellEnd"/>
      <w:r w:rsidR="001B5A98">
        <w:t xml:space="preserve"> </w:t>
      </w:r>
      <w:r>
        <w:t xml:space="preserve">representations, the language of numbers matters. </w:t>
      </w:r>
      <w:r>
        <w:rPr>
          <w:i/>
          <w:iCs/>
        </w:rPr>
        <w:t>Frontiers in Psychology</w:t>
      </w:r>
      <w:r>
        <w:t xml:space="preserve">, </w:t>
      </w:r>
      <w:r>
        <w:rPr>
          <w:i/>
          <w:iCs/>
        </w:rPr>
        <w:t>6</w:t>
      </w:r>
      <w:r>
        <w:t>. https://doi.org/10.3389/fpsyg.2015.00487</w:t>
      </w:r>
    </w:p>
    <w:p w14:paraId="3FA9A3B1" w14:textId="42D7B6DB" w:rsidR="003619BD" w:rsidRDefault="003619BD" w:rsidP="003619BD">
      <w:pPr>
        <w:pStyle w:val="Bibliography"/>
      </w:pPr>
      <w:r>
        <w:t xml:space="preserve">Xenidou-Dervou, I., van der </w:t>
      </w:r>
      <w:proofErr w:type="spellStart"/>
      <w:r>
        <w:t>Schoot</w:t>
      </w:r>
      <w:proofErr w:type="spellEnd"/>
      <w:r>
        <w:t xml:space="preserve">, M., &amp; van </w:t>
      </w:r>
      <w:proofErr w:type="spellStart"/>
      <w:r>
        <w:t>Lieshout</w:t>
      </w:r>
      <w:proofErr w:type="spellEnd"/>
      <w:r>
        <w:t xml:space="preserve">, E. C. D. M. (2015). Working memory and number line representations in single-digit addition: Approximate versus exact, </w:t>
      </w:r>
      <w:proofErr w:type="spellStart"/>
      <w:r>
        <w:t>nonsymbolic</w:t>
      </w:r>
      <w:proofErr w:type="spellEnd"/>
      <w:r>
        <w:t xml:space="preserve"> versus symbolic. </w:t>
      </w:r>
      <w:r>
        <w:rPr>
          <w:i/>
          <w:iCs/>
        </w:rPr>
        <w:t>Quarterly Journal of Experimental Psychology</w:t>
      </w:r>
      <w:r>
        <w:t xml:space="preserve">, </w:t>
      </w:r>
      <w:r>
        <w:rPr>
          <w:i/>
          <w:iCs/>
        </w:rPr>
        <w:t>68</w:t>
      </w:r>
      <w:r>
        <w:t xml:space="preserve">(6), 1148–1167. </w:t>
      </w:r>
      <w:hyperlink r:id="rId31" w:history="1">
        <w:r w:rsidR="00894679" w:rsidRPr="005E015B">
          <w:rPr>
            <w:rStyle w:val="Hyperlink"/>
          </w:rPr>
          <w:t>https://doi.org/10.1080/17470218.2014.977303</w:t>
        </w:r>
      </w:hyperlink>
    </w:p>
    <w:p w14:paraId="47F4F8FF" w14:textId="346235D8" w:rsidR="00894679" w:rsidRPr="00894679" w:rsidRDefault="00894679" w:rsidP="001B5A98">
      <w:pPr>
        <w:ind w:left="709" w:hanging="709"/>
      </w:pPr>
      <w:r w:rsidRPr="00894679">
        <w:t>Xenidou-Dervou, I</w:t>
      </w:r>
      <w:r w:rsidR="000E0156">
        <w:t>.</w:t>
      </w:r>
      <w:r w:rsidRPr="00894679">
        <w:t xml:space="preserve">, van </w:t>
      </w:r>
      <w:proofErr w:type="spellStart"/>
      <w:r w:rsidRPr="00894679">
        <w:t>Lieshout</w:t>
      </w:r>
      <w:proofErr w:type="spellEnd"/>
      <w:r w:rsidRPr="00894679">
        <w:t>, E</w:t>
      </w:r>
      <w:r w:rsidR="000E0156">
        <w:t>.</w:t>
      </w:r>
      <w:r w:rsidRPr="00894679">
        <w:t>C</w:t>
      </w:r>
      <w:r w:rsidR="000E0156">
        <w:t>.</w:t>
      </w:r>
      <w:r w:rsidRPr="00894679">
        <w:t>D</w:t>
      </w:r>
      <w:r w:rsidR="000E0156">
        <w:t>.</w:t>
      </w:r>
      <w:r w:rsidRPr="00894679">
        <w:t>M</w:t>
      </w:r>
      <w:r w:rsidR="000E0156">
        <w:t>.</w:t>
      </w:r>
      <w:r w:rsidRPr="00894679">
        <w:t xml:space="preserve">, </w:t>
      </w:r>
      <w:r w:rsidR="000E0156">
        <w:t xml:space="preserve">&amp; </w:t>
      </w:r>
      <w:r w:rsidRPr="00894679">
        <w:t xml:space="preserve">van der </w:t>
      </w:r>
      <w:proofErr w:type="spellStart"/>
      <w:r w:rsidRPr="00894679">
        <w:t>Schoot</w:t>
      </w:r>
      <w:proofErr w:type="spellEnd"/>
      <w:r w:rsidRPr="00894679">
        <w:t>, M</w:t>
      </w:r>
      <w:r w:rsidR="000E0156">
        <w:t>.</w:t>
      </w:r>
      <w:r w:rsidRPr="00894679">
        <w:t xml:space="preserve"> (201</w:t>
      </w:r>
      <w:r w:rsidR="000E0156">
        <w:t>4</w:t>
      </w:r>
      <w:r w:rsidRPr="00894679">
        <w:t>)</w:t>
      </w:r>
      <w:r w:rsidR="00CB0758">
        <w:t>.</w:t>
      </w:r>
      <w:r w:rsidRPr="00894679">
        <w:t xml:space="preserve"> Working memory in</w:t>
      </w:r>
      <w:r>
        <w:t xml:space="preserve"> </w:t>
      </w:r>
      <w:r w:rsidR="009D3AB0">
        <w:t>non-symbolic</w:t>
      </w:r>
      <w:r w:rsidRPr="00894679">
        <w:t xml:space="preserve"> approximate arithmetic processing: a dual-task study with preschoolers</w:t>
      </w:r>
      <w:r w:rsidR="000E0156">
        <w:t>.</w:t>
      </w:r>
      <w:r>
        <w:t xml:space="preserve"> </w:t>
      </w:r>
      <w:r w:rsidRPr="001B5A98">
        <w:rPr>
          <w:i/>
          <w:iCs/>
        </w:rPr>
        <w:t>Cognitive Science, 38(1),</w:t>
      </w:r>
      <w:r w:rsidRPr="00894679">
        <w:t xml:space="preserve"> pp.101-127, ISSN: 0364-0213. DOI: 10.1111/cogs.12053.</w:t>
      </w:r>
    </w:p>
    <w:p w14:paraId="69F98A66" w14:textId="77777777" w:rsidR="003619BD" w:rsidRDefault="003619BD" w:rsidP="003619BD">
      <w:pPr>
        <w:pStyle w:val="Bibliography"/>
      </w:pPr>
      <w:r>
        <w:t xml:space="preserve">Yang, X., Zhang, X., Huo, S., &amp; Zhang, Y. (2020). Differential contributions of cognitive precursors to symbolic versus non-symbolic numeracy in young Chinese children. </w:t>
      </w:r>
      <w:r>
        <w:rPr>
          <w:i/>
          <w:iCs/>
        </w:rPr>
        <w:t>Early Childhood Research Quarterly</w:t>
      </w:r>
      <w:r>
        <w:t xml:space="preserve">, </w:t>
      </w:r>
      <w:r>
        <w:rPr>
          <w:i/>
          <w:iCs/>
        </w:rPr>
        <w:t>53</w:t>
      </w:r>
      <w:r>
        <w:t>, 208–216. https://doi.org/10.1016/j.ecresq.2020.04.003</w:t>
      </w:r>
    </w:p>
    <w:p w14:paraId="253F67BD" w14:textId="77777777" w:rsidR="003619BD" w:rsidRDefault="003619BD" w:rsidP="003619BD">
      <w:pPr>
        <w:pStyle w:val="Bibliography"/>
      </w:pPr>
      <w:r>
        <w:t xml:space="preserve">Zuber, J., </w:t>
      </w:r>
      <w:proofErr w:type="spellStart"/>
      <w:r>
        <w:t>Pixner</w:t>
      </w:r>
      <w:proofErr w:type="spellEnd"/>
      <w:r>
        <w:t xml:space="preserve">, S., Moeller, K., &amp; </w:t>
      </w:r>
      <w:proofErr w:type="spellStart"/>
      <w:r>
        <w:t>Nuerk</w:t>
      </w:r>
      <w:proofErr w:type="spellEnd"/>
      <w:r>
        <w:t xml:space="preserve">, H.-C. (2009). On the language specificity of basic number processing: Transcoding in a language with inversion and its relation to working memory capacity. </w:t>
      </w:r>
      <w:r>
        <w:rPr>
          <w:i/>
          <w:iCs/>
        </w:rPr>
        <w:t>Journal of Experimental Child Psychology</w:t>
      </w:r>
      <w:r>
        <w:t xml:space="preserve">, </w:t>
      </w:r>
      <w:r>
        <w:rPr>
          <w:i/>
          <w:iCs/>
        </w:rPr>
        <w:t>102</w:t>
      </w:r>
      <w:r>
        <w:t>(1), 60–77. https://doi.org/10.1016/j.jecp.2008.04.003</w:t>
      </w:r>
    </w:p>
    <w:p w14:paraId="27C1DE2E" w14:textId="40D334A9" w:rsidR="00F67861" w:rsidRDefault="00F67861" w:rsidP="00F67861"/>
    <w:p w14:paraId="07D5567E" w14:textId="77777777" w:rsidR="0082165F" w:rsidRDefault="0082165F" w:rsidP="000B4540">
      <w:pPr>
        <w:spacing w:line="259" w:lineRule="auto"/>
        <w:rPr>
          <w:rFonts w:ascii="Segoe UI" w:hAnsi="Segoe UI" w:cs="Segoe UI"/>
          <w:sz w:val="18"/>
          <w:szCs w:val="18"/>
        </w:rPr>
        <w:pPrChange w:id="1584" w:author="Iro Xenidou-Dervou" w:date="2025-02-03T16:28:00Z" w16du:dateUtc="2025-02-03T16:28:00Z">
          <w:pPr>
            <w:pStyle w:val="paragraph"/>
            <w:spacing w:before="0" w:beforeAutospacing="0" w:after="0" w:afterAutospacing="0"/>
            <w:textAlignment w:val="baseline"/>
          </w:pPr>
        </w:pPrChange>
      </w:pPr>
      <w:r>
        <w:rPr>
          <w:rStyle w:val="normaltextrun"/>
          <w:b/>
          <w:bCs/>
          <w:color w:val="000000"/>
        </w:rPr>
        <w:lastRenderedPageBreak/>
        <w:t>Acknowledgements </w:t>
      </w:r>
      <w:r>
        <w:rPr>
          <w:rStyle w:val="eop"/>
          <w:color w:val="000000"/>
        </w:rPr>
        <w:t> </w:t>
      </w:r>
    </w:p>
    <w:p w14:paraId="1E63E6BC" w14:textId="3BF5A719" w:rsidR="0082165F" w:rsidRDefault="0082165F" w:rsidP="0082165F">
      <w:pPr>
        <w:pStyle w:val="paragraph"/>
        <w:spacing w:before="0" w:beforeAutospacing="0" w:after="0" w:afterAutospacing="0"/>
        <w:textAlignment w:val="baseline"/>
        <w:rPr>
          <w:rFonts w:ascii="Segoe UI" w:hAnsi="Segoe UI" w:cs="Segoe UI"/>
          <w:sz w:val="18"/>
          <w:szCs w:val="18"/>
        </w:rPr>
      </w:pPr>
    </w:p>
    <w:p w14:paraId="5A9959A5" w14:textId="36CC8668" w:rsidR="00D45BF0" w:rsidDel="008F5605" w:rsidRDefault="0082165F" w:rsidP="0050381A">
      <w:pPr>
        <w:pStyle w:val="paragraph"/>
        <w:spacing w:before="0" w:beforeAutospacing="0" w:after="0" w:afterAutospacing="0"/>
        <w:textAlignment w:val="baseline"/>
        <w:rPr>
          <w:del w:id="1585" w:author="Iro Xenidou-Dervou" w:date="2025-01-16T09:42:00Z" w16du:dateUtc="2025-01-16T09:42:00Z"/>
          <w:rStyle w:val="normaltextrun"/>
          <w:color w:val="000000"/>
        </w:rPr>
      </w:pPr>
      <w:r>
        <w:rPr>
          <w:rStyle w:val="normaltextrun"/>
          <w:color w:val="000000"/>
        </w:rPr>
        <w:t>We would like to thank all the participants</w:t>
      </w:r>
      <w:r w:rsidR="00104465">
        <w:rPr>
          <w:rStyle w:val="normaltextrun"/>
          <w:color w:val="000000"/>
        </w:rPr>
        <w:t xml:space="preserve">, who took </w:t>
      </w:r>
      <w:r w:rsidR="00793760">
        <w:rPr>
          <w:rStyle w:val="normaltextrun"/>
          <w:color w:val="000000"/>
        </w:rPr>
        <w:t xml:space="preserve">part in this study. </w:t>
      </w:r>
      <w:r w:rsidR="00404A68" w:rsidRPr="00404A68">
        <w:rPr>
          <w:rStyle w:val="normaltextrun"/>
          <w:color w:val="000000"/>
        </w:rPr>
        <w:t>Further, we thank</w:t>
      </w:r>
      <w:r w:rsidR="00202937">
        <w:rPr>
          <w:rStyle w:val="normaltextrun"/>
          <w:color w:val="000000"/>
        </w:rPr>
        <w:t xml:space="preserve"> </w:t>
      </w:r>
      <w:r w:rsidR="00404A68" w:rsidRPr="00404A68">
        <w:rPr>
          <w:rStyle w:val="normaltextrun"/>
          <w:color w:val="000000"/>
        </w:rPr>
        <w:t xml:space="preserve">Krzysztof </w:t>
      </w:r>
      <w:proofErr w:type="spellStart"/>
      <w:r w:rsidR="00404A68" w:rsidRPr="00404A68">
        <w:rPr>
          <w:rStyle w:val="normaltextrun"/>
          <w:color w:val="000000"/>
        </w:rPr>
        <w:t>Cipora</w:t>
      </w:r>
      <w:proofErr w:type="spellEnd"/>
      <w:r w:rsidR="00404A68" w:rsidRPr="00404A68">
        <w:rPr>
          <w:rStyle w:val="normaltextrun"/>
          <w:color w:val="000000"/>
        </w:rPr>
        <w:t xml:space="preserve"> and Matthew Inglis for the insightful discussions on our findings</w:t>
      </w:r>
      <w:ins w:id="1586" w:author="Iro Xenidou-Dervou" w:date="2025-01-09T10:14:00Z" w16du:dateUtc="2025-01-09T10:14:00Z">
        <w:r w:rsidR="00567575">
          <w:rPr>
            <w:rStyle w:val="normaltextrun"/>
            <w:color w:val="000000"/>
          </w:rPr>
          <w:t xml:space="preserve"> and the</w:t>
        </w:r>
      </w:ins>
      <w:ins w:id="1587" w:author="Iro Xenidou-Dervou" w:date="2025-01-16T09:41:00Z" w16du:dateUtc="2025-01-16T09:41:00Z">
        <w:r w:rsidR="00010B03">
          <w:rPr>
            <w:rStyle w:val="normaltextrun"/>
            <w:color w:val="000000"/>
          </w:rPr>
          <w:t xml:space="preserve"> </w:t>
        </w:r>
      </w:ins>
      <w:ins w:id="1588" w:author="Iro Xenidou-Dervou" w:date="2025-01-16T09:42:00Z" w16du:dateUtc="2025-01-16T09:42:00Z">
        <w:r w:rsidR="00317B80">
          <w:rPr>
            <w:rStyle w:val="normaltextrun"/>
            <w:color w:val="000000"/>
          </w:rPr>
          <w:t xml:space="preserve">PCI </w:t>
        </w:r>
        <w:r w:rsidR="008F5605">
          <w:rPr>
            <w:rStyle w:val="normaltextrun"/>
            <w:color w:val="000000"/>
          </w:rPr>
          <w:t xml:space="preserve">Registered Reports </w:t>
        </w:r>
      </w:ins>
      <w:ins w:id="1589" w:author="Iro Xenidou-Dervou" w:date="2025-01-16T09:41:00Z" w16du:dateUtc="2025-01-16T09:41:00Z">
        <w:r w:rsidR="00010B03">
          <w:rPr>
            <w:rStyle w:val="normaltextrun"/>
            <w:color w:val="000000"/>
          </w:rPr>
          <w:t>editor and reviewers for the</w:t>
        </w:r>
      </w:ins>
      <w:ins w:id="1590" w:author="Iro Xenidou-Dervou" w:date="2025-01-16T09:42:00Z" w16du:dateUtc="2025-01-16T09:42:00Z">
        <w:r w:rsidR="00317B80">
          <w:rPr>
            <w:rStyle w:val="normaltextrun"/>
            <w:color w:val="000000"/>
          </w:rPr>
          <w:t>ir</w:t>
        </w:r>
      </w:ins>
      <w:ins w:id="1591" w:author="Iro Xenidou-Dervou" w:date="2025-01-16T09:41:00Z" w16du:dateUtc="2025-01-16T09:41:00Z">
        <w:r w:rsidR="00010B03">
          <w:rPr>
            <w:rStyle w:val="normaltextrun"/>
            <w:color w:val="000000"/>
          </w:rPr>
          <w:t xml:space="preserve"> constructive</w:t>
        </w:r>
        <w:r w:rsidR="00317B80">
          <w:rPr>
            <w:rStyle w:val="normaltextrun"/>
            <w:color w:val="000000"/>
          </w:rPr>
          <w:t xml:space="preserve"> feedback</w:t>
        </w:r>
        <w:r w:rsidR="00010B03">
          <w:rPr>
            <w:rStyle w:val="normaltextrun"/>
            <w:color w:val="000000"/>
          </w:rPr>
          <w:t xml:space="preserve"> and</w:t>
        </w:r>
      </w:ins>
      <w:ins w:id="1592" w:author="Iro Xenidou-Dervou" w:date="2025-01-16T09:44:00Z" w16du:dateUtc="2025-01-16T09:44:00Z">
        <w:r w:rsidR="00CE3FA3">
          <w:rPr>
            <w:rStyle w:val="normaltextrun"/>
            <w:color w:val="000000"/>
          </w:rPr>
          <w:t xml:space="preserve"> rigorous </w:t>
        </w:r>
      </w:ins>
      <w:ins w:id="1593" w:author="Iro Xenidou-Dervou" w:date="2025-01-16T09:42:00Z" w16du:dateUtc="2025-01-16T09:42:00Z">
        <w:r w:rsidR="00317B80">
          <w:rPr>
            <w:rStyle w:val="normaltextrun"/>
            <w:color w:val="000000"/>
          </w:rPr>
          <w:t>reviews</w:t>
        </w:r>
      </w:ins>
      <w:r w:rsidR="00404A68">
        <w:rPr>
          <w:rStyle w:val="normaltextrun"/>
          <w:color w:val="000000"/>
        </w:rPr>
        <w:t>.</w:t>
      </w:r>
      <w:r>
        <w:rPr>
          <w:rStyle w:val="normaltextrun"/>
          <w:color w:val="000000"/>
        </w:rPr>
        <w:t xml:space="preserve"> </w:t>
      </w:r>
    </w:p>
    <w:p w14:paraId="52B98C46" w14:textId="4EA2E789" w:rsidR="00274D36" w:rsidRPr="003649E6" w:rsidRDefault="0082165F" w:rsidP="0050381A">
      <w:pPr>
        <w:pStyle w:val="paragraph"/>
        <w:spacing w:before="0" w:beforeAutospacing="0" w:after="0" w:afterAutospacing="0"/>
        <w:textAlignment w:val="baseline"/>
        <w:rPr>
          <w:rFonts w:ascii="Segoe UI" w:hAnsi="Segoe UI" w:cs="Segoe UI"/>
          <w:sz w:val="18"/>
          <w:szCs w:val="18"/>
        </w:rPr>
        <w:sectPr w:rsidR="00274D36" w:rsidRPr="003649E6" w:rsidSect="003F5563">
          <w:pgSz w:w="11906" w:h="16838"/>
          <w:pgMar w:top="1440" w:right="1440" w:bottom="1440" w:left="1440" w:header="708" w:footer="708" w:gutter="0"/>
          <w:cols w:space="708"/>
          <w:docGrid w:linePitch="360"/>
        </w:sectPr>
      </w:pPr>
      <w:r w:rsidRPr="0082165F">
        <w:rPr>
          <w:rStyle w:val="normaltextrun"/>
          <w:color w:val="000000"/>
        </w:rPr>
        <w:t>This work was partially supported by</w:t>
      </w:r>
      <w:r>
        <w:rPr>
          <w:rStyle w:val="normaltextrun"/>
          <w:color w:val="000000"/>
        </w:rPr>
        <w:t xml:space="preserve"> the</w:t>
      </w:r>
      <w:r w:rsidRPr="0082165F">
        <w:rPr>
          <w:rStyle w:val="normaltextrun"/>
          <w:color w:val="000000"/>
        </w:rPr>
        <w:t xml:space="preserve"> UKRI Economic and Social Research Council [grant number ES/W002914/1]</w:t>
      </w:r>
      <w:r w:rsidR="008F7CE9">
        <w:rPr>
          <w:rStyle w:val="normaltextrun"/>
          <w:color w:val="000000"/>
        </w:rPr>
        <w:t xml:space="preserve"> and a Royal Society Dorothy Hodgkin Fellowship (CG)</w:t>
      </w:r>
      <w:r>
        <w:rPr>
          <w:rStyle w:val="normaltextrun"/>
          <w:color w:val="000000"/>
        </w:rPr>
        <w:t>.</w:t>
      </w:r>
    </w:p>
    <w:p w14:paraId="46254A1E" w14:textId="77777777" w:rsidR="005C7E6B" w:rsidRDefault="005C7E6B" w:rsidP="005C7E6B">
      <w:pPr>
        <w:pStyle w:val="Heading2"/>
      </w:pPr>
      <w:r>
        <w:lastRenderedPageBreak/>
        <w:t>Appendix A</w:t>
      </w:r>
    </w:p>
    <w:p w14:paraId="3F454BF2" w14:textId="0E9C35FB" w:rsidR="00DF51CA" w:rsidRPr="00782268" w:rsidRDefault="00782268" w:rsidP="003649E6">
      <w:pPr>
        <w:rPr>
          <w:i/>
          <w:iCs/>
        </w:rPr>
      </w:pPr>
      <w:ins w:id="1594" w:author="Iro Xenidou-Dervou" w:date="2025-01-23T15:04:00Z" w16du:dateUtc="2025-01-23T15:04:00Z">
        <w:r>
          <w:rPr>
            <w:b/>
            <w:bCs/>
            <w:i/>
            <w:iCs/>
          </w:rPr>
          <w:t xml:space="preserve">Table A. </w:t>
        </w:r>
      </w:ins>
      <w:r w:rsidR="00DF51CA" w:rsidRPr="00782268">
        <w:rPr>
          <w:i/>
          <w:iCs/>
          <w:rPrChange w:id="1595" w:author="Iro Xenidou-Dervou" w:date="2025-01-23T15:05:00Z" w16du:dateUtc="2025-01-23T15:05:00Z">
            <w:rPr>
              <w:b/>
              <w:bCs/>
              <w:i/>
              <w:iCs/>
            </w:rPr>
          </w:rPrChange>
        </w:rPr>
        <w:t>Calculations of effect sizes</w:t>
      </w:r>
      <w:ins w:id="1596" w:author="Iro Xenidou-Dervou" w:date="2025-01-23T15:05:00Z" w16du:dateUtc="2025-01-23T15:05:00Z">
        <w:r w:rsidR="000136D0">
          <w:rPr>
            <w:i/>
            <w:iCs/>
          </w:rPr>
          <w:t>.</w:t>
        </w:r>
      </w:ins>
    </w:p>
    <w:tbl>
      <w:tblPr>
        <w:tblStyle w:val="TableGrid"/>
        <w:tblW w:w="0" w:type="auto"/>
        <w:tblLook w:val="04A0" w:firstRow="1" w:lastRow="0" w:firstColumn="1" w:lastColumn="0" w:noHBand="0" w:noVBand="1"/>
      </w:tblPr>
      <w:tblGrid>
        <w:gridCol w:w="1857"/>
        <w:gridCol w:w="2249"/>
        <w:gridCol w:w="3260"/>
        <w:gridCol w:w="2429"/>
        <w:gridCol w:w="1816"/>
        <w:gridCol w:w="2051"/>
      </w:tblGrid>
      <w:tr w:rsidR="005C7E6B" w:rsidRPr="000C1986" w14:paraId="3B4741EA" w14:textId="77777777">
        <w:trPr>
          <w:trHeight w:val="1671"/>
        </w:trPr>
        <w:tc>
          <w:tcPr>
            <w:tcW w:w="1857" w:type="dxa"/>
          </w:tcPr>
          <w:p w14:paraId="1F994860" w14:textId="77777777" w:rsidR="005C7E6B" w:rsidRPr="00AD7025" w:rsidRDefault="005C7E6B" w:rsidP="004A779E">
            <w:pPr>
              <w:pStyle w:val="Text1"/>
            </w:pPr>
            <w:r w:rsidRPr="00AD7025">
              <w:t>Primary condition</w:t>
            </w:r>
          </w:p>
        </w:tc>
        <w:tc>
          <w:tcPr>
            <w:tcW w:w="2249" w:type="dxa"/>
          </w:tcPr>
          <w:p w14:paraId="567A5ECB" w14:textId="77777777" w:rsidR="005C7E6B" w:rsidRPr="00AD7025" w:rsidRDefault="005C7E6B" w:rsidP="004A779E">
            <w:pPr>
              <w:pStyle w:val="Text1"/>
            </w:pPr>
            <w:r w:rsidRPr="00AD7025">
              <w:t>Analysis</w:t>
            </w:r>
          </w:p>
        </w:tc>
        <w:tc>
          <w:tcPr>
            <w:tcW w:w="3260" w:type="dxa"/>
          </w:tcPr>
          <w:p w14:paraId="48170E32" w14:textId="4E7861B1" w:rsidR="005C7E6B" w:rsidRPr="00AD7025" w:rsidRDefault="005C7E6B" w:rsidP="004A779E">
            <w:pPr>
              <w:pStyle w:val="Text1"/>
            </w:pPr>
            <w:r w:rsidRPr="00AD7025">
              <w:t>Standalone mean</w:t>
            </w:r>
            <w:r w:rsidR="00305D1F">
              <w:t xml:space="preserve"> </w:t>
            </w:r>
            <w:r w:rsidRPr="00AD7025">
              <w:t>(SD)</w:t>
            </w:r>
          </w:p>
        </w:tc>
        <w:tc>
          <w:tcPr>
            <w:tcW w:w="2429" w:type="dxa"/>
          </w:tcPr>
          <w:p w14:paraId="37886B28" w14:textId="77777777" w:rsidR="005C7E6B" w:rsidRPr="00AD7025" w:rsidRDefault="005C7E6B" w:rsidP="004A779E">
            <w:pPr>
              <w:pStyle w:val="Text1"/>
            </w:pPr>
            <w:r w:rsidRPr="00AD7025">
              <w:t>Minimal effect of interest (number of trials difference)</w:t>
            </w:r>
          </w:p>
        </w:tc>
        <w:tc>
          <w:tcPr>
            <w:tcW w:w="1816" w:type="dxa"/>
          </w:tcPr>
          <w:p w14:paraId="0783B2F4" w14:textId="77777777" w:rsidR="005C7E6B" w:rsidRPr="00AD7025" w:rsidRDefault="005C7E6B" w:rsidP="004A779E">
            <w:pPr>
              <w:pStyle w:val="Text1"/>
            </w:pPr>
            <w:r w:rsidRPr="00AD7025">
              <w:t>Minimal effect size of interest (Cohen’s d)</w:t>
            </w:r>
          </w:p>
        </w:tc>
        <w:tc>
          <w:tcPr>
            <w:tcW w:w="2051" w:type="dxa"/>
          </w:tcPr>
          <w:p w14:paraId="6274F0D0" w14:textId="77777777" w:rsidR="005C7E6B" w:rsidRPr="00AD7025" w:rsidRDefault="005C7E6B" w:rsidP="004A779E">
            <w:pPr>
              <w:pStyle w:val="Text1"/>
            </w:pPr>
            <w:r w:rsidRPr="00AD7025">
              <w:t>Resulting number of participants</w:t>
            </w:r>
          </w:p>
        </w:tc>
      </w:tr>
      <w:tr w:rsidR="005C7E6B" w:rsidRPr="000C1986" w14:paraId="59FC2603" w14:textId="77777777">
        <w:trPr>
          <w:trHeight w:val="955"/>
        </w:trPr>
        <w:tc>
          <w:tcPr>
            <w:tcW w:w="1857" w:type="dxa"/>
          </w:tcPr>
          <w:p w14:paraId="37B88C7E" w14:textId="77777777" w:rsidR="005C7E6B" w:rsidRPr="000C1986" w:rsidRDefault="005C7E6B" w:rsidP="004A779E">
            <w:pPr>
              <w:pStyle w:val="Text1"/>
            </w:pPr>
            <w:r w:rsidRPr="000C1986">
              <w:t>Symbolic comparison</w:t>
            </w:r>
          </w:p>
        </w:tc>
        <w:tc>
          <w:tcPr>
            <w:tcW w:w="2249" w:type="dxa"/>
          </w:tcPr>
          <w:p w14:paraId="3DF2997C" w14:textId="77777777" w:rsidR="005C7E6B" w:rsidRPr="000C1986" w:rsidRDefault="005C7E6B" w:rsidP="004A779E">
            <w:pPr>
              <w:pStyle w:val="Text1"/>
            </w:pPr>
            <w:r w:rsidRPr="000C1986">
              <w:t>Primary accuracy</w:t>
            </w:r>
          </w:p>
        </w:tc>
        <w:tc>
          <w:tcPr>
            <w:tcW w:w="3260" w:type="dxa"/>
          </w:tcPr>
          <w:p w14:paraId="1EF7107A" w14:textId="77777777" w:rsidR="005C7E6B" w:rsidRPr="00371984" w:rsidRDefault="005C7E6B" w:rsidP="004A779E">
            <w:pPr>
              <w:pStyle w:val="Text1"/>
            </w:pPr>
            <w:r w:rsidRPr="00371984">
              <w:t>99.6% (1.88)</w:t>
            </w:r>
          </w:p>
        </w:tc>
        <w:tc>
          <w:tcPr>
            <w:tcW w:w="2429" w:type="dxa"/>
          </w:tcPr>
          <w:p w14:paraId="073FD76A" w14:textId="77777777" w:rsidR="005C7E6B" w:rsidRPr="00371984" w:rsidRDefault="005C7E6B" w:rsidP="004A779E">
            <w:pPr>
              <w:pStyle w:val="Text1"/>
            </w:pPr>
            <w:r w:rsidRPr="00371984">
              <w:t>5 trials</w:t>
            </w:r>
          </w:p>
        </w:tc>
        <w:tc>
          <w:tcPr>
            <w:tcW w:w="1816" w:type="dxa"/>
          </w:tcPr>
          <w:p w14:paraId="3737AEBD" w14:textId="77777777" w:rsidR="005C7E6B" w:rsidRPr="00371984" w:rsidRDefault="005C7E6B" w:rsidP="004A779E">
            <w:pPr>
              <w:pStyle w:val="Text1"/>
            </w:pPr>
            <w:r w:rsidRPr="00371984">
              <w:t>1.66</w:t>
            </w:r>
          </w:p>
        </w:tc>
        <w:tc>
          <w:tcPr>
            <w:tcW w:w="2051" w:type="dxa"/>
          </w:tcPr>
          <w:p w14:paraId="6E374919" w14:textId="77777777" w:rsidR="005C7E6B" w:rsidRPr="00371984" w:rsidRDefault="005C7E6B" w:rsidP="004A779E">
            <w:pPr>
              <w:pStyle w:val="Text1"/>
            </w:pPr>
            <w:r w:rsidRPr="00371984">
              <w:t>5</w:t>
            </w:r>
          </w:p>
        </w:tc>
      </w:tr>
      <w:tr w:rsidR="005C7E6B" w:rsidRPr="000C1986" w14:paraId="708C299D" w14:textId="77777777">
        <w:trPr>
          <w:trHeight w:val="968"/>
        </w:trPr>
        <w:tc>
          <w:tcPr>
            <w:tcW w:w="1857" w:type="dxa"/>
          </w:tcPr>
          <w:p w14:paraId="394B2A84" w14:textId="77777777" w:rsidR="005C7E6B" w:rsidRPr="000C1986" w:rsidRDefault="005C7E6B" w:rsidP="004A779E">
            <w:pPr>
              <w:pStyle w:val="Text1"/>
            </w:pPr>
            <w:r w:rsidRPr="000C1986">
              <w:t>Non-symbolic comparison</w:t>
            </w:r>
          </w:p>
        </w:tc>
        <w:tc>
          <w:tcPr>
            <w:tcW w:w="2249" w:type="dxa"/>
          </w:tcPr>
          <w:p w14:paraId="13AAD33C" w14:textId="77777777" w:rsidR="005C7E6B" w:rsidRPr="000C1986" w:rsidRDefault="005C7E6B" w:rsidP="004A779E">
            <w:pPr>
              <w:pStyle w:val="Text1"/>
            </w:pPr>
            <w:r w:rsidRPr="000C1986">
              <w:t>Primary accuracy</w:t>
            </w:r>
          </w:p>
        </w:tc>
        <w:tc>
          <w:tcPr>
            <w:tcW w:w="3260" w:type="dxa"/>
          </w:tcPr>
          <w:p w14:paraId="1B767100" w14:textId="77777777" w:rsidR="005C7E6B" w:rsidRPr="00371984" w:rsidRDefault="005C7E6B" w:rsidP="004A779E">
            <w:pPr>
              <w:pStyle w:val="Text1"/>
            </w:pPr>
            <w:r w:rsidRPr="00371984">
              <w:t>9</w:t>
            </w:r>
            <w:r>
              <w:t>9</w:t>
            </w:r>
            <w:r w:rsidRPr="00371984">
              <w:t>.</w:t>
            </w:r>
            <w:r>
              <w:t>7</w:t>
            </w:r>
            <w:r w:rsidRPr="00371984">
              <w:t>% (</w:t>
            </w:r>
            <w:r>
              <w:t>0</w:t>
            </w:r>
            <w:r w:rsidRPr="00371984">
              <w:t>.</w:t>
            </w:r>
            <w:r>
              <w:t>3</w:t>
            </w:r>
            <w:r w:rsidRPr="00371984">
              <w:t>)</w:t>
            </w:r>
          </w:p>
        </w:tc>
        <w:tc>
          <w:tcPr>
            <w:tcW w:w="2429" w:type="dxa"/>
          </w:tcPr>
          <w:p w14:paraId="29D9DC6D" w14:textId="77777777" w:rsidR="005C7E6B" w:rsidRPr="00371984" w:rsidRDefault="005C7E6B" w:rsidP="004A779E">
            <w:pPr>
              <w:pStyle w:val="Text1"/>
            </w:pPr>
            <w:r w:rsidRPr="00371984">
              <w:t>5 trials</w:t>
            </w:r>
          </w:p>
        </w:tc>
        <w:tc>
          <w:tcPr>
            <w:tcW w:w="1816" w:type="dxa"/>
          </w:tcPr>
          <w:p w14:paraId="25EA09C1" w14:textId="77777777" w:rsidR="005C7E6B" w:rsidRPr="00371984" w:rsidRDefault="005C7E6B" w:rsidP="004A779E">
            <w:pPr>
              <w:pStyle w:val="Text1"/>
            </w:pPr>
            <w:r w:rsidRPr="00371984">
              <w:t>0.35</w:t>
            </w:r>
          </w:p>
        </w:tc>
        <w:tc>
          <w:tcPr>
            <w:tcW w:w="2051" w:type="dxa"/>
          </w:tcPr>
          <w:p w14:paraId="1E8507E2" w14:textId="77777777" w:rsidR="005C7E6B" w:rsidRPr="00371984" w:rsidRDefault="005C7E6B" w:rsidP="004A779E">
            <w:pPr>
              <w:pStyle w:val="Text1"/>
            </w:pPr>
            <w:r>
              <w:t>72</w:t>
            </w:r>
            <w:r w:rsidRPr="00371984">
              <w:t xml:space="preserve"> </w:t>
            </w:r>
          </w:p>
        </w:tc>
      </w:tr>
      <w:tr w:rsidR="005C7E6B" w:rsidRPr="000C1986" w14:paraId="54E7BA2A" w14:textId="77777777">
        <w:trPr>
          <w:trHeight w:val="968"/>
        </w:trPr>
        <w:tc>
          <w:tcPr>
            <w:tcW w:w="1857" w:type="dxa"/>
          </w:tcPr>
          <w:p w14:paraId="4C2554EF" w14:textId="77777777" w:rsidR="005C7E6B" w:rsidRPr="000C1986" w:rsidRDefault="005C7E6B" w:rsidP="004A779E">
            <w:pPr>
              <w:pStyle w:val="Text1"/>
            </w:pPr>
            <w:r w:rsidRPr="000C1986">
              <w:t>Cross-modal comparison</w:t>
            </w:r>
          </w:p>
        </w:tc>
        <w:tc>
          <w:tcPr>
            <w:tcW w:w="2249" w:type="dxa"/>
          </w:tcPr>
          <w:p w14:paraId="4F383A0D" w14:textId="77777777" w:rsidR="005C7E6B" w:rsidRPr="000C1986" w:rsidRDefault="005C7E6B" w:rsidP="004A779E">
            <w:pPr>
              <w:pStyle w:val="Text1"/>
            </w:pPr>
            <w:r w:rsidRPr="000C1986">
              <w:t>Primary accuracy</w:t>
            </w:r>
          </w:p>
        </w:tc>
        <w:tc>
          <w:tcPr>
            <w:tcW w:w="3260" w:type="dxa"/>
          </w:tcPr>
          <w:p w14:paraId="3B17EDC6" w14:textId="77777777" w:rsidR="005C7E6B" w:rsidRPr="00371984" w:rsidRDefault="005C7E6B" w:rsidP="004A779E">
            <w:pPr>
              <w:pStyle w:val="Text1"/>
            </w:pPr>
            <w:r w:rsidRPr="00371984">
              <w:t>87.6% (9.38)</w:t>
            </w:r>
          </w:p>
        </w:tc>
        <w:tc>
          <w:tcPr>
            <w:tcW w:w="2429" w:type="dxa"/>
          </w:tcPr>
          <w:p w14:paraId="200991BC" w14:textId="77777777" w:rsidR="005C7E6B" w:rsidRPr="00371984" w:rsidRDefault="005C7E6B" w:rsidP="004A779E">
            <w:pPr>
              <w:pStyle w:val="Text1"/>
            </w:pPr>
            <w:r w:rsidRPr="00371984">
              <w:t>5 trials</w:t>
            </w:r>
          </w:p>
        </w:tc>
        <w:tc>
          <w:tcPr>
            <w:tcW w:w="1816" w:type="dxa"/>
          </w:tcPr>
          <w:p w14:paraId="2A2893BE" w14:textId="77777777" w:rsidR="005C7E6B" w:rsidRPr="00371984" w:rsidRDefault="005C7E6B" w:rsidP="004A779E">
            <w:pPr>
              <w:pStyle w:val="Text1"/>
            </w:pPr>
            <w:r w:rsidRPr="00371984">
              <w:t>0.33</w:t>
            </w:r>
          </w:p>
        </w:tc>
        <w:tc>
          <w:tcPr>
            <w:tcW w:w="2051" w:type="dxa"/>
          </w:tcPr>
          <w:p w14:paraId="71B8AD92" w14:textId="77777777" w:rsidR="005C7E6B" w:rsidRPr="00371984" w:rsidRDefault="005C7E6B" w:rsidP="004A779E">
            <w:pPr>
              <w:pStyle w:val="Text1"/>
            </w:pPr>
            <w:r w:rsidRPr="00371984">
              <w:t>81</w:t>
            </w:r>
          </w:p>
        </w:tc>
      </w:tr>
    </w:tbl>
    <w:p w14:paraId="58DDCE53" w14:textId="77777777" w:rsidR="005C7E6B" w:rsidRDefault="005C7E6B" w:rsidP="008A720A">
      <w:pPr>
        <w:pStyle w:val="Heading2"/>
      </w:pPr>
    </w:p>
    <w:tbl>
      <w:tblPr>
        <w:tblStyle w:val="TableGrid"/>
        <w:tblW w:w="0" w:type="auto"/>
        <w:tblLook w:val="04A0" w:firstRow="1" w:lastRow="0" w:firstColumn="1" w:lastColumn="0" w:noHBand="0" w:noVBand="1"/>
      </w:tblPr>
      <w:tblGrid>
        <w:gridCol w:w="2249"/>
        <w:gridCol w:w="2359"/>
        <w:gridCol w:w="2269"/>
        <w:gridCol w:w="7071"/>
      </w:tblGrid>
      <w:tr w:rsidR="00923BB2" w:rsidRPr="000C1986" w14:paraId="155BE992" w14:textId="77777777" w:rsidTr="003649E6">
        <w:trPr>
          <w:trHeight w:val="1671"/>
        </w:trPr>
        <w:tc>
          <w:tcPr>
            <w:tcW w:w="0" w:type="auto"/>
          </w:tcPr>
          <w:p w14:paraId="504123AA" w14:textId="77777777" w:rsidR="005C7E6B" w:rsidRPr="00AD7025" w:rsidRDefault="005C7E6B" w:rsidP="004A779E">
            <w:pPr>
              <w:pStyle w:val="Text1"/>
            </w:pPr>
            <w:r w:rsidRPr="00AD7025">
              <w:t>Primary condition</w:t>
            </w:r>
          </w:p>
        </w:tc>
        <w:tc>
          <w:tcPr>
            <w:tcW w:w="0" w:type="auto"/>
          </w:tcPr>
          <w:p w14:paraId="6E01FE9B" w14:textId="77777777" w:rsidR="005C7E6B" w:rsidRPr="00AD7025" w:rsidRDefault="005C7E6B" w:rsidP="004A779E">
            <w:pPr>
              <w:pStyle w:val="Text1"/>
            </w:pPr>
            <w:r w:rsidRPr="00AD7025">
              <w:t>Analysis</w:t>
            </w:r>
          </w:p>
        </w:tc>
        <w:tc>
          <w:tcPr>
            <w:tcW w:w="0" w:type="auto"/>
          </w:tcPr>
          <w:p w14:paraId="3066A57F" w14:textId="62FD607A" w:rsidR="005C7E6B" w:rsidRPr="00AD7025" w:rsidRDefault="005C7E6B" w:rsidP="004A779E">
            <w:pPr>
              <w:pStyle w:val="Text1"/>
            </w:pPr>
            <w:r w:rsidRPr="00AD7025">
              <w:t>Standalone mean (SD)</w:t>
            </w:r>
          </w:p>
        </w:tc>
        <w:tc>
          <w:tcPr>
            <w:tcW w:w="7071" w:type="dxa"/>
          </w:tcPr>
          <w:p w14:paraId="6CE7D825" w14:textId="77777777" w:rsidR="005C7E6B" w:rsidRPr="00AD7025" w:rsidRDefault="005C7E6B" w:rsidP="004A779E">
            <w:pPr>
              <w:pStyle w:val="Text1"/>
            </w:pPr>
            <w:r w:rsidRPr="00AD7025">
              <w:t xml:space="preserve">Minimal effect </w:t>
            </w:r>
            <w:r>
              <w:t>detectable with 81 participants</w:t>
            </w:r>
            <w:r w:rsidRPr="00AD7025">
              <w:t xml:space="preserve"> (number of trials difference or increase in RT)</w:t>
            </w:r>
          </w:p>
        </w:tc>
      </w:tr>
      <w:tr w:rsidR="00923BB2" w:rsidRPr="000C1986" w14:paraId="346EDCFC" w14:textId="77777777" w:rsidTr="003649E6">
        <w:trPr>
          <w:trHeight w:val="955"/>
        </w:trPr>
        <w:tc>
          <w:tcPr>
            <w:tcW w:w="0" w:type="auto"/>
          </w:tcPr>
          <w:p w14:paraId="021C4FB3" w14:textId="77777777" w:rsidR="005C7E6B" w:rsidRPr="000C1986" w:rsidRDefault="005C7E6B" w:rsidP="004A779E">
            <w:pPr>
              <w:pStyle w:val="Text1"/>
            </w:pPr>
            <w:r w:rsidRPr="000C1986">
              <w:t>Symbolic comparison</w:t>
            </w:r>
          </w:p>
        </w:tc>
        <w:tc>
          <w:tcPr>
            <w:tcW w:w="0" w:type="auto"/>
          </w:tcPr>
          <w:p w14:paraId="132A2859" w14:textId="77777777" w:rsidR="005C7E6B" w:rsidRPr="000C1986" w:rsidRDefault="005C7E6B" w:rsidP="004A779E">
            <w:pPr>
              <w:pStyle w:val="Text1"/>
            </w:pPr>
            <w:r w:rsidRPr="000C1986">
              <w:t>Primary RT</w:t>
            </w:r>
          </w:p>
        </w:tc>
        <w:tc>
          <w:tcPr>
            <w:tcW w:w="0" w:type="auto"/>
          </w:tcPr>
          <w:p w14:paraId="535A9927" w14:textId="77777777" w:rsidR="005C7E6B" w:rsidRPr="00EA7A72" w:rsidRDefault="005C7E6B" w:rsidP="004A779E">
            <w:pPr>
              <w:pStyle w:val="Text1"/>
            </w:pPr>
            <w:r w:rsidRPr="00EA7A72">
              <w:t>401ms (127)</w:t>
            </w:r>
          </w:p>
        </w:tc>
        <w:tc>
          <w:tcPr>
            <w:tcW w:w="7071" w:type="dxa"/>
          </w:tcPr>
          <w:p w14:paraId="55B24E33" w14:textId="77777777" w:rsidR="005C7E6B" w:rsidRPr="00EA7A72" w:rsidRDefault="005C7E6B" w:rsidP="004A779E">
            <w:pPr>
              <w:pStyle w:val="Text1"/>
            </w:pPr>
            <w:r>
              <w:t>50ms</w:t>
            </w:r>
          </w:p>
        </w:tc>
      </w:tr>
      <w:tr w:rsidR="00923BB2" w:rsidRPr="000C1986" w14:paraId="07BFA646" w14:textId="77777777" w:rsidTr="003649E6">
        <w:trPr>
          <w:trHeight w:val="955"/>
        </w:trPr>
        <w:tc>
          <w:tcPr>
            <w:tcW w:w="0" w:type="auto"/>
          </w:tcPr>
          <w:p w14:paraId="1C207CF3" w14:textId="77777777" w:rsidR="005C7E6B" w:rsidRPr="000C1986" w:rsidRDefault="005C7E6B" w:rsidP="004A779E">
            <w:pPr>
              <w:pStyle w:val="Text1"/>
            </w:pPr>
          </w:p>
        </w:tc>
        <w:tc>
          <w:tcPr>
            <w:tcW w:w="0" w:type="auto"/>
          </w:tcPr>
          <w:p w14:paraId="2566421B" w14:textId="77777777" w:rsidR="005C7E6B" w:rsidRPr="000C1986" w:rsidRDefault="005C7E6B" w:rsidP="004A779E">
            <w:pPr>
              <w:pStyle w:val="Text1"/>
            </w:pPr>
            <w:r w:rsidRPr="000C1986">
              <w:t>Secondary (PL) accuracy</w:t>
            </w:r>
          </w:p>
        </w:tc>
        <w:tc>
          <w:tcPr>
            <w:tcW w:w="0" w:type="auto"/>
          </w:tcPr>
          <w:p w14:paraId="5F02D8C1" w14:textId="77777777" w:rsidR="005C7E6B" w:rsidRPr="00EA7A72" w:rsidRDefault="005C7E6B" w:rsidP="004A779E">
            <w:pPr>
              <w:pStyle w:val="Text1"/>
            </w:pPr>
            <w:r w:rsidRPr="00EA7A72">
              <w:t>16 (4)</w:t>
            </w:r>
          </w:p>
        </w:tc>
        <w:tc>
          <w:tcPr>
            <w:tcW w:w="7071" w:type="dxa"/>
          </w:tcPr>
          <w:p w14:paraId="0B4240E1" w14:textId="77777777" w:rsidR="005C7E6B" w:rsidRPr="00EA7A72" w:rsidRDefault="005C7E6B" w:rsidP="004A779E">
            <w:pPr>
              <w:pStyle w:val="Text1"/>
            </w:pPr>
            <w:r>
              <w:t>1.3</w:t>
            </w:r>
            <w:r w:rsidRPr="00EA7A72">
              <w:t xml:space="preserve"> sequences</w:t>
            </w:r>
          </w:p>
        </w:tc>
      </w:tr>
      <w:tr w:rsidR="00923BB2" w:rsidRPr="000C1986" w14:paraId="778E9B18" w14:textId="77777777" w:rsidTr="003649E6">
        <w:trPr>
          <w:trHeight w:val="968"/>
        </w:trPr>
        <w:tc>
          <w:tcPr>
            <w:tcW w:w="0" w:type="auto"/>
          </w:tcPr>
          <w:p w14:paraId="5E5A7730" w14:textId="77777777" w:rsidR="005C7E6B" w:rsidRPr="000C1986" w:rsidRDefault="005C7E6B" w:rsidP="004A779E">
            <w:pPr>
              <w:pStyle w:val="Text1"/>
            </w:pPr>
            <w:r w:rsidRPr="000C1986">
              <w:t>Non-symbolic comparison</w:t>
            </w:r>
          </w:p>
        </w:tc>
        <w:tc>
          <w:tcPr>
            <w:tcW w:w="0" w:type="auto"/>
          </w:tcPr>
          <w:p w14:paraId="4F9B4946" w14:textId="77777777" w:rsidR="005C7E6B" w:rsidRPr="000C1986" w:rsidRDefault="005C7E6B" w:rsidP="004A779E">
            <w:pPr>
              <w:pStyle w:val="Text1"/>
            </w:pPr>
            <w:r w:rsidRPr="000C1986">
              <w:t>Primary RT</w:t>
            </w:r>
          </w:p>
        </w:tc>
        <w:tc>
          <w:tcPr>
            <w:tcW w:w="0" w:type="auto"/>
          </w:tcPr>
          <w:p w14:paraId="1356DE4B" w14:textId="77777777" w:rsidR="005C7E6B" w:rsidRPr="00EA7A72" w:rsidRDefault="005C7E6B" w:rsidP="004A779E">
            <w:pPr>
              <w:pStyle w:val="Text1"/>
            </w:pPr>
            <w:r w:rsidRPr="00EA7A72">
              <w:t>499ms (141)</w:t>
            </w:r>
          </w:p>
        </w:tc>
        <w:tc>
          <w:tcPr>
            <w:tcW w:w="7071" w:type="dxa"/>
          </w:tcPr>
          <w:p w14:paraId="069AB140" w14:textId="77777777" w:rsidR="005C7E6B" w:rsidRPr="00EA7A72" w:rsidRDefault="005C7E6B" w:rsidP="004A779E">
            <w:pPr>
              <w:pStyle w:val="Text1"/>
            </w:pPr>
            <w:r>
              <w:t>50ms</w:t>
            </w:r>
          </w:p>
        </w:tc>
      </w:tr>
      <w:tr w:rsidR="00923BB2" w:rsidRPr="000C1986" w14:paraId="5B7D1744" w14:textId="77777777" w:rsidTr="003649E6">
        <w:trPr>
          <w:trHeight w:val="968"/>
        </w:trPr>
        <w:tc>
          <w:tcPr>
            <w:tcW w:w="0" w:type="auto"/>
          </w:tcPr>
          <w:p w14:paraId="34E0E66C" w14:textId="77777777" w:rsidR="005C7E6B" w:rsidRPr="000C1986" w:rsidRDefault="005C7E6B" w:rsidP="004A779E">
            <w:pPr>
              <w:pStyle w:val="Text1"/>
            </w:pPr>
          </w:p>
        </w:tc>
        <w:tc>
          <w:tcPr>
            <w:tcW w:w="0" w:type="auto"/>
          </w:tcPr>
          <w:p w14:paraId="32F49D12" w14:textId="77777777" w:rsidR="005C7E6B" w:rsidRPr="000C1986" w:rsidRDefault="005C7E6B" w:rsidP="004A779E">
            <w:pPr>
              <w:pStyle w:val="Text1"/>
            </w:pPr>
            <w:r w:rsidRPr="000C1986">
              <w:t>Secondary (VSSP) accuracy</w:t>
            </w:r>
          </w:p>
        </w:tc>
        <w:tc>
          <w:tcPr>
            <w:tcW w:w="0" w:type="auto"/>
          </w:tcPr>
          <w:p w14:paraId="6D3A7B3A" w14:textId="77777777" w:rsidR="005C7E6B" w:rsidRPr="00EA7A72" w:rsidRDefault="005C7E6B" w:rsidP="004A779E">
            <w:pPr>
              <w:pStyle w:val="Text1"/>
            </w:pPr>
            <w:r w:rsidRPr="00EA7A72">
              <w:t>12 (4)</w:t>
            </w:r>
          </w:p>
        </w:tc>
        <w:tc>
          <w:tcPr>
            <w:tcW w:w="7071" w:type="dxa"/>
          </w:tcPr>
          <w:p w14:paraId="7796490B" w14:textId="77777777" w:rsidR="005C7E6B" w:rsidRPr="00EA7A72" w:rsidRDefault="005C7E6B" w:rsidP="004A779E">
            <w:pPr>
              <w:pStyle w:val="Text1"/>
            </w:pPr>
            <w:r>
              <w:t>1.3</w:t>
            </w:r>
            <w:r w:rsidRPr="00EA7A72">
              <w:t xml:space="preserve"> sequences</w:t>
            </w:r>
          </w:p>
        </w:tc>
      </w:tr>
      <w:tr w:rsidR="00923BB2" w:rsidRPr="000C1986" w14:paraId="17FFB97A" w14:textId="77777777" w:rsidTr="003649E6">
        <w:trPr>
          <w:trHeight w:val="484"/>
        </w:trPr>
        <w:tc>
          <w:tcPr>
            <w:tcW w:w="0" w:type="auto"/>
          </w:tcPr>
          <w:p w14:paraId="68F277AC" w14:textId="77777777" w:rsidR="005C7E6B" w:rsidRPr="000C1986" w:rsidRDefault="005C7E6B" w:rsidP="004A779E">
            <w:pPr>
              <w:pStyle w:val="Text1"/>
            </w:pPr>
            <w:r w:rsidRPr="000C1986">
              <w:t>Cross-modal comparison</w:t>
            </w:r>
          </w:p>
        </w:tc>
        <w:tc>
          <w:tcPr>
            <w:tcW w:w="0" w:type="auto"/>
          </w:tcPr>
          <w:p w14:paraId="38E5F7DF" w14:textId="77777777" w:rsidR="005C7E6B" w:rsidRPr="000C1986" w:rsidRDefault="005C7E6B" w:rsidP="004A779E">
            <w:pPr>
              <w:pStyle w:val="Text1"/>
            </w:pPr>
            <w:r w:rsidRPr="000C1986">
              <w:t>Primary RT</w:t>
            </w:r>
          </w:p>
        </w:tc>
        <w:tc>
          <w:tcPr>
            <w:tcW w:w="0" w:type="auto"/>
          </w:tcPr>
          <w:p w14:paraId="6962FF8C" w14:textId="77777777" w:rsidR="005C7E6B" w:rsidRPr="00EA7A72" w:rsidRDefault="005C7E6B" w:rsidP="004A779E">
            <w:pPr>
              <w:pStyle w:val="Text1"/>
            </w:pPr>
            <w:r w:rsidRPr="00EA7A72">
              <w:t>799ms (244)</w:t>
            </w:r>
          </w:p>
        </w:tc>
        <w:tc>
          <w:tcPr>
            <w:tcW w:w="7071" w:type="dxa"/>
          </w:tcPr>
          <w:p w14:paraId="15F2A063" w14:textId="77777777" w:rsidR="005C7E6B" w:rsidRPr="00EA7A72" w:rsidRDefault="005C7E6B" w:rsidP="004A779E">
            <w:pPr>
              <w:pStyle w:val="Text1"/>
            </w:pPr>
            <w:r>
              <w:t>80ms</w:t>
            </w:r>
          </w:p>
        </w:tc>
      </w:tr>
      <w:tr w:rsidR="00923BB2" w:rsidRPr="000C1986" w14:paraId="36C4BC99" w14:textId="77777777" w:rsidTr="003649E6">
        <w:trPr>
          <w:trHeight w:val="968"/>
        </w:trPr>
        <w:tc>
          <w:tcPr>
            <w:tcW w:w="0" w:type="auto"/>
          </w:tcPr>
          <w:p w14:paraId="487B4A0C" w14:textId="77777777" w:rsidR="005C7E6B" w:rsidRPr="000C1986" w:rsidRDefault="005C7E6B" w:rsidP="004A779E">
            <w:pPr>
              <w:pStyle w:val="Text1"/>
            </w:pPr>
          </w:p>
        </w:tc>
        <w:tc>
          <w:tcPr>
            <w:tcW w:w="0" w:type="auto"/>
          </w:tcPr>
          <w:p w14:paraId="3CD48833" w14:textId="77777777" w:rsidR="005C7E6B" w:rsidRPr="000C1986" w:rsidRDefault="005C7E6B" w:rsidP="004A779E">
            <w:pPr>
              <w:pStyle w:val="Text1"/>
            </w:pPr>
            <w:r w:rsidRPr="000C1986">
              <w:t>Secondary (PL)</w:t>
            </w:r>
            <w:r>
              <w:t xml:space="preserve"> </w:t>
            </w:r>
            <w:r w:rsidRPr="000C1986">
              <w:t>accuracy</w:t>
            </w:r>
          </w:p>
        </w:tc>
        <w:tc>
          <w:tcPr>
            <w:tcW w:w="0" w:type="auto"/>
          </w:tcPr>
          <w:p w14:paraId="4079DE33" w14:textId="77777777" w:rsidR="005C7E6B" w:rsidRPr="00EA7A72" w:rsidRDefault="005C7E6B" w:rsidP="004A779E">
            <w:pPr>
              <w:pStyle w:val="Text1"/>
            </w:pPr>
            <w:r w:rsidRPr="00EA7A72">
              <w:t>16 (4)</w:t>
            </w:r>
          </w:p>
        </w:tc>
        <w:tc>
          <w:tcPr>
            <w:tcW w:w="7071" w:type="dxa"/>
          </w:tcPr>
          <w:p w14:paraId="1E4E23EB" w14:textId="77777777" w:rsidR="005C7E6B" w:rsidRPr="00EA7A72" w:rsidRDefault="005C7E6B" w:rsidP="004A779E">
            <w:pPr>
              <w:pStyle w:val="Text1"/>
            </w:pPr>
            <w:r>
              <w:t>1.3</w:t>
            </w:r>
            <w:r w:rsidRPr="00EA7A72">
              <w:t xml:space="preserve"> sequences</w:t>
            </w:r>
          </w:p>
        </w:tc>
      </w:tr>
    </w:tbl>
    <w:p w14:paraId="34840556" w14:textId="77777777" w:rsidR="005C7E6B" w:rsidRPr="000E7AE9" w:rsidRDefault="005C7E6B" w:rsidP="008A720A">
      <w:pPr>
        <w:rPr>
          <w:b/>
        </w:rPr>
        <w:sectPr w:rsidR="005C7E6B" w:rsidRPr="000E7AE9" w:rsidSect="005C7E6B">
          <w:pgSz w:w="16838" w:h="11906" w:orient="landscape"/>
          <w:pgMar w:top="1440" w:right="1440" w:bottom="1440" w:left="1440" w:header="709" w:footer="709" w:gutter="0"/>
          <w:cols w:space="708"/>
          <w:docGrid w:linePitch="360"/>
        </w:sectPr>
      </w:pPr>
    </w:p>
    <w:p w14:paraId="18F7B61E" w14:textId="77777777" w:rsidR="005C7E6B" w:rsidRDefault="005C7E6B" w:rsidP="00080633">
      <w:pPr>
        <w:spacing w:line="259" w:lineRule="auto"/>
        <w:rPr>
          <w:b/>
          <w:bCs/>
        </w:rPr>
      </w:pPr>
    </w:p>
    <w:p w14:paraId="5466C918" w14:textId="4C376A89" w:rsidR="00C145C6" w:rsidRPr="00260F6A" w:rsidRDefault="007477A4" w:rsidP="00080633">
      <w:pPr>
        <w:spacing w:line="259" w:lineRule="auto"/>
        <w:rPr>
          <w:bCs/>
        </w:rPr>
      </w:pPr>
      <w:r w:rsidRPr="00080633">
        <w:rPr>
          <w:b/>
          <w:bCs/>
        </w:rPr>
        <w:t xml:space="preserve">Appendix </w:t>
      </w:r>
      <w:r w:rsidR="000E2460" w:rsidRPr="00080633">
        <w:rPr>
          <w:b/>
          <w:bCs/>
        </w:rPr>
        <w:t>B</w:t>
      </w:r>
    </w:p>
    <w:p w14:paraId="4E1DDB31" w14:textId="01166250" w:rsidR="007477A4" w:rsidRDefault="007477A4" w:rsidP="007477A4">
      <w:pPr>
        <w:pStyle w:val="Heading3"/>
      </w:pPr>
      <w:r>
        <w:t>Power</w:t>
      </w:r>
      <w:r w:rsidR="00DC5F34">
        <w:t xml:space="preserve"> </w:t>
      </w:r>
      <w:r w:rsidR="00DF1851">
        <w:t>analysis for largest sample</w:t>
      </w:r>
      <w:ins w:id="1597" w:author="Iro Xenidou-Dervou" w:date="2025-01-23T15:05:00Z" w16du:dateUtc="2025-01-23T15:05:00Z">
        <w:r w:rsidR="000136D0">
          <w:t>.</w:t>
        </w:r>
      </w:ins>
    </w:p>
    <w:p w14:paraId="14B4B876" w14:textId="77777777" w:rsidR="00666888" w:rsidRDefault="00666888" w:rsidP="008626CF">
      <w:pPr>
        <w:rPr>
          <w:noProof/>
        </w:rPr>
      </w:pPr>
      <w:r>
        <w:rPr>
          <w:noProof/>
        </w:rPr>
        <w:drawing>
          <wp:inline distT="0" distB="0" distL="0" distR="0" wp14:anchorId="4E9D5DA1" wp14:editId="40F79472">
            <wp:extent cx="3821502" cy="4363894"/>
            <wp:effectExtent l="0" t="0" r="762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rotWithShape="1">
                    <a:blip r:embed="rId32"/>
                    <a:srcRect l="9183" r="46267" b="9559"/>
                    <a:stretch/>
                  </pic:blipFill>
                  <pic:spPr bwMode="auto">
                    <a:xfrm>
                      <a:off x="0" y="0"/>
                      <a:ext cx="3827116" cy="4370305"/>
                    </a:xfrm>
                    <a:prstGeom prst="rect">
                      <a:avLst/>
                    </a:prstGeom>
                    <a:ln>
                      <a:noFill/>
                    </a:ln>
                    <a:extLst>
                      <a:ext uri="{53640926-AAD7-44D8-BBD7-CCE9431645EC}">
                        <a14:shadowObscured xmlns:a14="http://schemas.microsoft.com/office/drawing/2010/main"/>
                      </a:ext>
                    </a:extLst>
                  </pic:spPr>
                </pic:pic>
              </a:graphicData>
            </a:graphic>
          </wp:inline>
        </w:drawing>
      </w:r>
    </w:p>
    <w:p w14:paraId="6CBCBB87" w14:textId="77777777" w:rsidR="007071A7" w:rsidRPr="00716BE2" w:rsidRDefault="007071A7" w:rsidP="007071A7"/>
    <w:p w14:paraId="1D87E2E6" w14:textId="77777777" w:rsidR="007071A7" w:rsidRDefault="007071A7" w:rsidP="007071A7">
      <w:pPr>
        <w:rPr>
          <w:noProof/>
        </w:rPr>
      </w:pPr>
    </w:p>
    <w:p w14:paraId="1CE06147" w14:textId="1CFA1018" w:rsidR="007071A7" w:rsidRDefault="007071A7">
      <w:pPr>
        <w:spacing w:line="259" w:lineRule="auto"/>
        <w:rPr>
          <w:noProof/>
        </w:rPr>
      </w:pPr>
      <w:r>
        <w:rPr>
          <w:noProof/>
        </w:rPr>
        <w:br w:type="page"/>
      </w:r>
    </w:p>
    <w:p w14:paraId="4C6EE19C" w14:textId="15AF26F2" w:rsidR="007071A7" w:rsidRPr="007071A7" w:rsidRDefault="007071A7" w:rsidP="003649E6">
      <w:pPr>
        <w:tabs>
          <w:tab w:val="left" w:pos="585"/>
        </w:tabs>
        <w:sectPr w:rsidR="007071A7" w:rsidRPr="007071A7" w:rsidSect="005B53ED">
          <w:pgSz w:w="11906" w:h="16838"/>
          <w:pgMar w:top="1440" w:right="1440" w:bottom="1440" w:left="1440" w:header="708" w:footer="708" w:gutter="0"/>
          <w:cols w:space="708"/>
          <w:docGrid w:linePitch="360"/>
        </w:sectPr>
      </w:pPr>
    </w:p>
    <w:p w14:paraId="0F9ABD3A" w14:textId="1041A9B9" w:rsidR="007C4923" w:rsidRDefault="005B59F6" w:rsidP="00CD6DFA">
      <w:pPr>
        <w:pStyle w:val="Heading2"/>
        <w:spacing w:line="240" w:lineRule="auto"/>
      </w:pPr>
      <w:r>
        <w:lastRenderedPageBreak/>
        <w:t>Appendix</w:t>
      </w:r>
      <w:r w:rsidR="001C0A96">
        <w:t xml:space="preserve"> </w:t>
      </w:r>
      <w:r w:rsidR="000E2460">
        <w:t>C</w:t>
      </w:r>
    </w:p>
    <w:p w14:paraId="14E1342D" w14:textId="11D66CBD" w:rsidR="00BE25E4" w:rsidRPr="003D7436" w:rsidRDefault="00110A15" w:rsidP="003D7436">
      <w:pPr>
        <w:spacing w:after="0" w:line="276" w:lineRule="auto"/>
        <w:ind w:left="142" w:hanging="142"/>
        <w:contextualSpacing/>
        <w:rPr>
          <w:rFonts w:eastAsia="Times New Roman" w:cs="Times New Roman"/>
          <w:b/>
          <w:bCs/>
          <w:i/>
          <w:color w:val="000000"/>
          <w:szCs w:val="24"/>
        </w:rPr>
      </w:pPr>
      <w:r w:rsidRPr="003D7436">
        <w:rPr>
          <w:rFonts w:eastAsia="Times New Roman" w:cs="Times New Roman"/>
          <w:b/>
          <w:bCs/>
          <w:i/>
          <w:color w:val="000000"/>
          <w:szCs w:val="24"/>
        </w:rPr>
        <w:t>Detailed Analysis Plan</w:t>
      </w:r>
    </w:p>
    <w:p w14:paraId="4821525C" w14:textId="4DAD5013" w:rsidR="00BE25E4" w:rsidRDefault="00BE25E4" w:rsidP="003D7436">
      <w:pPr>
        <w:spacing w:after="0" w:line="276" w:lineRule="auto"/>
        <w:contextualSpacing/>
        <w:rPr>
          <w:rFonts w:eastAsia="Times New Roman" w:cs="Times New Roman"/>
          <w:iCs/>
          <w:color w:val="000000"/>
          <w:sz w:val="20"/>
          <w:szCs w:val="20"/>
        </w:rPr>
      </w:pPr>
      <w:r>
        <w:rPr>
          <w:rFonts w:eastAsia="Times New Roman" w:cs="Times New Roman"/>
          <w:iCs/>
          <w:color w:val="000000"/>
          <w:sz w:val="20"/>
          <w:szCs w:val="20"/>
        </w:rPr>
        <w:t xml:space="preserve">Preliminary </w:t>
      </w:r>
      <w:r w:rsidR="00FF64F8">
        <w:rPr>
          <w:rFonts w:eastAsia="Times New Roman" w:cs="Times New Roman"/>
          <w:iCs/>
          <w:color w:val="000000"/>
          <w:sz w:val="20"/>
          <w:szCs w:val="20"/>
        </w:rPr>
        <w:t>analyses</w:t>
      </w:r>
    </w:p>
    <w:p w14:paraId="1FA12839" w14:textId="001BAF98" w:rsidR="00360C5A" w:rsidRDefault="00F94C4C" w:rsidP="003D7436">
      <w:pPr>
        <w:spacing w:after="0" w:line="276" w:lineRule="auto"/>
        <w:contextualSpacing/>
        <w:rPr>
          <w:rFonts w:eastAsia="Times New Roman" w:cs="Times New Roman"/>
          <w:iCs/>
          <w:color w:val="000000"/>
          <w:sz w:val="20"/>
          <w:szCs w:val="20"/>
        </w:rPr>
      </w:pPr>
      <w:r>
        <w:rPr>
          <w:rFonts w:eastAsia="Times New Roman" w:cs="Times New Roman"/>
          <w:iCs/>
          <w:color w:val="000000"/>
          <w:sz w:val="20"/>
          <w:szCs w:val="20"/>
        </w:rPr>
        <w:t>For each participant</w:t>
      </w:r>
      <w:r w:rsidR="00895CCC">
        <w:rPr>
          <w:rFonts w:eastAsia="Times New Roman" w:cs="Times New Roman"/>
          <w:iCs/>
          <w:color w:val="000000"/>
          <w:sz w:val="20"/>
          <w:szCs w:val="20"/>
        </w:rPr>
        <w:t>,</w:t>
      </w:r>
      <w:r>
        <w:rPr>
          <w:rFonts w:eastAsia="Times New Roman" w:cs="Times New Roman"/>
          <w:iCs/>
          <w:color w:val="000000"/>
          <w:sz w:val="20"/>
          <w:szCs w:val="20"/>
        </w:rPr>
        <w:t xml:space="preserve"> mean accuracy </w:t>
      </w:r>
      <w:r w:rsidR="00E10462">
        <w:rPr>
          <w:rFonts w:eastAsia="Times New Roman" w:cs="Times New Roman"/>
          <w:iCs/>
          <w:color w:val="000000"/>
          <w:sz w:val="20"/>
          <w:szCs w:val="20"/>
        </w:rPr>
        <w:t>will be calculated for</w:t>
      </w:r>
      <w:r>
        <w:rPr>
          <w:rFonts w:eastAsia="Times New Roman" w:cs="Times New Roman"/>
          <w:iCs/>
          <w:color w:val="000000"/>
          <w:sz w:val="20"/>
          <w:szCs w:val="20"/>
        </w:rPr>
        <w:t xml:space="preserve"> the primary task and secondary task</w:t>
      </w:r>
      <w:r w:rsidR="00E10462">
        <w:rPr>
          <w:rFonts w:eastAsia="Times New Roman" w:cs="Times New Roman"/>
          <w:iCs/>
          <w:color w:val="000000"/>
          <w:sz w:val="20"/>
          <w:szCs w:val="20"/>
        </w:rPr>
        <w:t>. Median RT (for correct trials only) will be calculated for the primary task</w:t>
      </w:r>
      <w:r w:rsidR="00D23843">
        <w:rPr>
          <w:rFonts w:eastAsia="Times New Roman" w:cs="Times New Roman"/>
          <w:iCs/>
          <w:color w:val="000000"/>
          <w:sz w:val="20"/>
          <w:szCs w:val="20"/>
        </w:rPr>
        <w:t xml:space="preserve"> conditions</w:t>
      </w:r>
      <w:r w:rsidR="00E10462">
        <w:rPr>
          <w:rFonts w:eastAsia="Times New Roman" w:cs="Times New Roman"/>
          <w:iCs/>
          <w:color w:val="000000"/>
          <w:sz w:val="20"/>
          <w:szCs w:val="20"/>
        </w:rPr>
        <w:t xml:space="preserve">. Prior to conducting our main analysis (see table below), we will perform normality checks. </w:t>
      </w:r>
      <w:r w:rsidR="0039187B">
        <w:rPr>
          <w:rFonts w:eastAsia="Times New Roman" w:cs="Times New Roman"/>
          <w:iCs/>
          <w:color w:val="000000"/>
          <w:sz w:val="20"/>
          <w:szCs w:val="20"/>
        </w:rPr>
        <w:t xml:space="preserve">Data will be </w:t>
      </w:r>
      <w:proofErr w:type="gramStart"/>
      <w:r w:rsidR="0039187B">
        <w:rPr>
          <w:rFonts w:eastAsia="Times New Roman" w:cs="Times New Roman"/>
          <w:iCs/>
          <w:color w:val="000000"/>
          <w:sz w:val="20"/>
          <w:szCs w:val="20"/>
        </w:rPr>
        <w:t>plotted</w:t>
      </w:r>
      <w:proofErr w:type="gramEnd"/>
      <w:r w:rsidR="0039187B">
        <w:rPr>
          <w:rFonts w:eastAsia="Times New Roman" w:cs="Times New Roman"/>
          <w:iCs/>
          <w:color w:val="000000"/>
          <w:sz w:val="20"/>
          <w:szCs w:val="20"/>
        </w:rPr>
        <w:t xml:space="preserve"> and skewness and kurtosis values will be </w:t>
      </w:r>
      <w:r w:rsidR="007037FA">
        <w:rPr>
          <w:rFonts w:eastAsia="Times New Roman" w:cs="Times New Roman"/>
          <w:iCs/>
          <w:color w:val="000000"/>
          <w:sz w:val="20"/>
          <w:szCs w:val="20"/>
        </w:rPr>
        <w:t xml:space="preserve">examined. </w:t>
      </w:r>
      <w:r w:rsidR="005063C2">
        <w:rPr>
          <w:rFonts w:eastAsia="Times New Roman" w:cs="Times New Roman"/>
          <w:iCs/>
          <w:color w:val="000000"/>
          <w:sz w:val="20"/>
          <w:szCs w:val="20"/>
        </w:rPr>
        <w:t xml:space="preserve">We expect some level of skew for the accuracy data </w:t>
      </w:r>
      <w:r w:rsidR="0086509E">
        <w:rPr>
          <w:rFonts w:eastAsia="Times New Roman" w:cs="Times New Roman"/>
          <w:iCs/>
          <w:color w:val="000000"/>
          <w:sz w:val="20"/>
          <w:szCs w:val="20"/>
        </w:rPr>
        <w:t>(</w:t>
      </w:r>
      <w:r w:rsidR="005063C2">
        <w:rPr>
          <w:rFonts w:eastAsia="Times New Roman" w:cs="Times New Roman"/>
          <w:iCs/>
          <w:color w:val="000000"/>
          <w:sz w:val="20"/>
          <w:szCs w:val="20"/>
        </w:rPr>
        <w:t>particular</w:t>
      </w:r>
      <w:r w:rsidR="0086509E">
        <w:rPr>
          <w:rFonts w:eastAsia="Times New Roman" w:cs="Times New Roman"/>
          <w:iCs/>
          <w:color w:val="000000"/>
          <w:sz w:val="20"/>
          <w:szCs w:val="20"/>
        </w:rPr>
        <w:t>ly for the Arabic digit condition) due to high accuracies in the standalone condition. Following recommendations (e.g.</w:t>
      </w:r>
      <w:r w:rsidR="000C08CF">
        <w:rPr>
          <w:rFonts w:eastAsia="Times New Roman" w:cs="Times New Roman"/>
          <w:iCs/>
          <w:color w:val="000000"/>
          <w:sz w:val="20"/>
          <w:szCs w:val="20"/>
        </w:rPr>
        <w:t>,</w:t>
      </w:r>
      <w:r w:rsidR="0086509E">
        <w:rPr>
          <w:rFonts w:eastAsia="Times New Roman" w:cs="Times New Roman"/>
          <w:iCs/>
          <w:color w:val="000000"/>
          <w:sz w:val="20"/>
          <w:szCs w:val="20"/>
        </w:rPr>
        <w:t xml:space="preserve"> </w:t>
      </w:r>
      <w:r w:rsidR="000678CB">
        <w:rPr>
          <w:rFonts w:eastAsia="Times New Roman" w:cs="Times New Roman"/>
          <w:iCs/>
          <w:color w:val="000000"/>
          <w:sz w:val="20"/>
          <w:szCs w:val="20"/>
        </w:rPr>
        <w:t>Kline et al., 2011</w:t>
      </w:r>
      <w:r w:rsidR="0086509E">
        <w:rPr>
          <w:rFonts w:eastAsia="Times New Roman" w:cs="Times New Roman"/>
          <w:iCs/>
          <w:color w:val="000000"/>
          <w:sz w:val="20"/>
          <w:szCs w:val="20"/>
        </w:rPr>
        <w:t>)</w:t>
      </w:r>
      <w:r w:rsidR="00E10462">
        <w:rPr>
          <w:rFonts w:eastAsia="Times New Roman" w:cs="Times New Roman"/>
          <w:iCs/>
          <w:color w:val="000000"/>
          <w:sz w:val="20"/>
          <w:szCs w:val="20"/>
        </w:rPr>
        <w:t xml:space="preserve"> we will conduct non-parametric paired comparisons (</w:t>
      </w:r>
      <w:r w:rsidR="006E4B42">
        <w:rPr>
          <w:rFonts w:eastAsia="Times New Roman" w:cs="Times New Roman"/>
          <w:iCs/>
          <w:color w:val="000000"/>
          <w:sz w:val="20"/>
          <w:szCs w:val="20"/>
        </w:rPr>
        <w:t>Wilcoxon signed-rank</w:t>
      </w:r>
      <w:r w:rsidR="00E10462">
        <w:rPr>
          <w:rFonts w:eastAsia="Times New Roman" w:cs="Times New Roman"/>
          <w:iCs/>
          <w:color w:val="000000"/>
          <w:sz w:val="20"/>
          <w:szCs w:val="20"/>
        </w:rPr>
        <w:t>) instead of parametric paired t-tests</w:t>
      </w:r>
      <w:r w:rsidR="00C402F2">
        <w:rPr>
          <w:rFonts w:eastAsia="Times New Roman" w:cs="Times New Roman"/>
          <w:iCs/>
          <w:color w:val="000000"/>
          <w:sz w:val="20"/>
          <w:szCs w:val="20"/>
        </w:rPr>
        <w:t xml:space="preserve"> if skew is &gt; </w:t>
      </w:r>
      <w:r w:rsidR="00CA3E25">
        <w:rPr>
          <w:rFonts w:eastAsia="Times New Roman" w:cs="Times New Roman"/>
          <w:iCs/>
          <w:color w:val="000000"/>
          <w:sz w:val="20"/>
          <w:szCs w:val="20"/>
        </w:rPr>
        <w:t>|</w:t>
      </w:r>
      <w:r w:rsidR="000678CB">
        <w:rPr>
          <w:rFonts w:eastAsia="Times New Roman" w:cs="Times New Roman"/>
          <w:iCs/>
          <w:color w:val="000000"/>
          <w:sz w:val="20"/>
          <w:szCs w:val="20"/>
        </w:rPr>
        <w:t>3|</w:t>
      </w:r>
      <w:r w:rsidR="00C402F2">
        <w:rPr>
          <w:rFonts w:eastAsia="Times New Roman" w:cs="Times New Roman"/>
          <w:iCs/>
          <w:color w:val="000000"/>
          <w:sz w:val="20"/>
          <w:szCs w:val="20"/>
        </w:rPr>
        <w:t xml:space="preserve">or kurtosis is &gt; </w:t>
      </w:r>
      <w:r w:rsidR="000678CB">
        <w:rPr>
          <w:rFonts w:eastAsia="Times New Roman" w:cs="Times New Roman"/>
          <w:iCs/>
          <w:color w:val="000000"/>
          <w:sz w:val="20"/>
          <w:szCs w:val="20"/>
        </w:rPr>
        <w:t>|4</w:t>
      </w:r>
      <w:r w:rsidR="000678CB" w:rsidRPr="0048326A">
        <w:rPr>
          <w:rFonts w:eastAsia="Times New Roman" w:cs="Times New Roman"/>
          <w:iCs/>
          <w:color w:val="000000"/>
          <w:sz w:val="20"/>
          <w:szCs w:val="20"/>
        </w:rPr>
        <w:t>|</w:t>
      </w:r>
      <w:r w:rsidR="00E10462" w:rsidRPr="0048326A">
        <w:rPr>
          <w:rFonts w:eastAsia="Times New Roman" w:cs="Times New Roman"/>
          <w:iCs/>
          <w:color w:val="000000"/>
          <w:sz w:val="20"/>
          <w:szCs w:val="20"/>
        </w:rPr>
        <w:t>.</w:t>
      </w:r>
      <w:r w:rsidR="00467683" w:rsidRPr="0048326A">
        <w:rPr>
          <w:rFonts w:eastAsia="Times New Roman" w:cs="Times New Roman"/>
          <w:iCs/>
          <w:color w:val="000000"/>
          <w:sz w:val="20"/>
          <w:szCs w:val="20"/>
        </w:rPr>
        <w:t xml:space="preserve"> </w:t>
      </w:r>
      <w:r w:rsidR="00AB0C27" w:rsidRPr="0048326A">
        <w:rPr>
          <w:rFonts w:eastAsia="Times New Roman" w:cs="Times New Roman"/>
          <w:iCs/>
          <w:color w:val="000000" w:themeColor="text1"/>
          <w:sz w:val="20"/>
          <w:szCs w:val="20"/>
        </w:rPr>
        <w:t xml:space="preserve">Outliers will be </w:t>
      </w:r>
      <w:r w:rsidR="002728E8" w:rsidRPr="0048326A">
        <w:rPr>
          <w:rFonts w:eastAsia="Times New Roman" w:cs="Times New Roman"/>
          <w:iCs/>
          <w:color w:val="000000" w:themeColor="text1"/>
          <w:sz w:val="20"/>
          <w:szCs w:val="20"/>
        </w:rPr>
        <w:t xml:space="preserve">examined for </w:t>
      </w:r>
      <w:r w:rsidR="00BB390E" w:rsidRPr="0048326A">
        <w:rPr>
          <w:rFonts w:eastAsia="Times New Roman" w:cs="Times New Roman"/>
          <w:iCs/>
          <w:color w:val="000000" w:themeColor="text1"/>
          <w:sz w:val="20"/>
          <w:szCs w:val="20"/>
        </w:rPr>
        <w:t xml:space="preserve">performance on </w:t>
      </w:r>
      <w:r w:rsidR="002728E8" w:rsidRPr="0048326A">
        <w:rPr>
          <w:rFonts w:eastAsia="Times New Roman" w:cs="Times New Roman"/>
          <w:iCs/>
          <w:color w:val="000000" w:themeColor="text1"/>
          <w:sz w:val="20"/>
          <w:szCs w:val="20"/>
        </w:rPr>
        <w:t>each</w:t>
      </w:r>
      <w:r w:rsidR="00680430" w:rsidRPr="0048326A">
        <w:rPr>
          <w:rFonts w:eastAsia="Times New Roman" w:cs="Times New Roman"/>
          <w:iCs/>
          <w:color w:val="000000" w:themeColor="text1"/>
          <w:sz w:val="20"/>
          <w:szCs w:val="20"/>
        </w:rPr>
        <w:t xml:space="preserve"> task </w:t>
      </w:r>
      <w:r w:rsidR="002728E8" w:rsidRPr="0048326A">
        <w:rPr>
          <w:rFonts w:eastAsia="Times New Roman" w:cs="Times New Roman"/>
          <w:iCs/>
          <w:color w:val="000000" w:themeColor="text1"/>
          <w:sz w:val="20"/>
          <w:szCs w:val="20"/>
        </w:rPr>
        <w:t>(</w:t>
      </w:r>
      <w:r w:rsidR="00680430" w:rsidRPr="0048326A">
        <w:rPr>
          <w:rFonts w:eastAsia="Times New Roman" w:cs="Times New Roman"/>
          <w:iCs/>
          <w:color w:val="000000" w:themeColor="text1"/>
          <w:sz w:val="20"/>
          <w:szCs w:val="20"/>
        </w:rPr>
        <w:t xml:space="preserve">i.e., </w:t>
      </w:r>
      <w:r w:rsidR="002728E8" w:rsidRPr="0048326A">
        <w:rPr>
          <w:rFonts w:eastAsia="Times New Roman" w:cs="Times New Roman"/>
          <w:iCs/>
          <w:color w:val="000000" w:themeColor="text1"/>
          <w:sz w:val="20"/>
          <w:szCs w:val="20"/>
        </w:rPr>
        <w:t>primary</w:t>
      </w:r>
      <w:r w:rsidR="00EA4DCB" w:rsidRPr="0048326A">
        <w:rPr>
          <w:rFonts w:eastAsia="Times New Roman" w:cs="Times New Roman"/>
          <w:iCs/>
          <w:color w:val="000000" w:themeColor="text1"/>
          <w:sz w:val="20"/>
          <w:szCs w:val="20"/>
        </w:rPr>
        <w:t xml:space="preserve"> </w:t>
      </w:r>
      <w:r w:rsidR="002728E8" w:rsidRPr="0048326A">
        <w:rPr>
          <w:rFonts w:eastAsia="Times New Roman" w:cs="Times New Roman"/>
          <w:iCs/>
          <w:color w:val="000000" w:themeColor="text1"/>
          <w:sz w:val="20"/>
          <w:szCs w:val="20"/>
        </w:rPr>
        <w:t>and</w:t>
      </w:r>
      <w:r w:rsidR="00EA4DCB" w:rsidRPr="0048326A">
        <w:rPr>
          <w:rFonts w:eastAsia="Times New Roman" w:cs="Times New Roman"/>
          <w:iCs/>
          <w:color w:val="000000" w:themeColor="text1"/>
          <w:sz w:val="20"/>
          <w:szCs w:val="20"/>
        </w:rPr>
        <w:t xml:space="preserve"> </w:t>
      </w:r>
      <w:r w:rsidR="002728E8" w:rsidRPr="0048326A">
        <w:rPr>
          <w:rFonts w:eastAsia="Times New Roman" w:cs="Times New Roman"/>
          <w:iCs/>
          <w:color w:val="000000" w:themeColor="text1"/>
          <w:sz w:val="20"/>
          <w:szCs w:val="20"/>
        </w:rPr>
        <w:t>secondary</w:t>
      </w:r>
      <w:r w:rsidR="00BB390E" w:rsidRPr="0048326A">
        <w:rPr>
          <w:rFonts w:eastAsia="Times New Roman" w:cs="Times New Roman"/>
          <w:iCs/>
          <w:color w:val="000000" w:themeColor="text1"/>
          <w:sz w:val="20"/>
          <w:szCs w:val="20"/>
        </w:rPr>
        <w:t xml:space="preserve"> tasks</w:t>
      </w:r>
      <w:r w:rsidR="002728E8" w:rsidRPr="0048326A">
        <w:rPr>
          <w:rFonts w:eastAsia="Times New Roman" w:cs="Times New Roman"/>
          <w:iCs/>
          <w:color w:val="000000" w:themeColor="text1"/>
          <w:sz w:val="20"/>
          <w:szCs w:val="20"/>
        </w:rPr>
        <w:t>)</w:t>
      </w:r>
      <w:r w:rsidR="00EA4DCB" w:rsidRPr="0048326A">
        <w:rPr>
          <w:rFonts w:eastAsia="Times New Roman" w:cs="Times New Roman"/>
          <w:iCs/>
          <w:color w:val="000000" w:themeColor="text1"/>
          <w:sz w:val="20"/>
          <w:szCs w:val="20"/>
        </w:rPr>
        <w:t>. E</w:t>
      </w:r>
      <w:r w:rsidR="002728E8" w:rsidRPr="0048326A">
        <w:rPr>
          <w:rFonts w:eastAsia="Times New Roman" w:cs="Times New Roman"/>
          <w:iCs/>
          <w:color w:val="000000" w:themeColor="text1"/>
          <w:sz w:val="20"/>
          <w:szCs w:val="20"/>
        </w:rPr>
        <w:t xml:space="preserve">xtreme outliers </w:t>
      </w:r>
      <w:r w:rsidR="00F1408D" w:rsidRPr="0048326A">
        <w:rPr>
          <w:rFonts w:eastAsia="Times New Roman" w:cs="Times New Roman"/>
          <w:iCs/>
          <w:color w:val="000000" w:themeColor="text1"/>
          <w:sz w:val="20"/>
          <w:szCs w:val="20"/>
        </w:rPr>
        <w:t>(&gt;</w:t>
      </w:r>
      <w:r w:rsidR="00F41091" w:rsidRPr="0048326A">
        <w:rPr>
          <w:rFonts w:eastAsia="Times New Roman" w:cs="Times New Roman"/>
          <w:iCs/>
          <w:color w:val="000000" w:themeColor="text1"/>
          <w:sz w:val="20"/>
          <w:szCs w:val="20"/>
        </w:rPr>
        <w:t xml:space="preserve"> 3.29 </w:t>
      </w:r>
      <w:r w:rsidR="009810A9" w:rsidRPr="0048326A">
        <w:rPr>
          <w:rFonts w:eastAsia="Times New Roman" w:cs="Times New Roman"/>
          <w:iCs/>
          <w:color w:val="000000" w:themeColor="text1"/>
          <w:sz w:val="20"/>
          <w:szCs w:val="20"/>
        </w:rPr>
        <w:t>SD, Field, 2016)</w:t>
      </w:r>
      <w:r w:rsidR="00C13FC3" w:rsidRPr="0048326A">
        <w:rPr>
          <w:rFonts w:eastAsia="Times New Roman" w:cs="Times New Roman"/>
          <w:iCs/>
          <w:color w:val="000000" w:themeColor="text1"/>
          <w:sz w:val="20"/>
          <w:szCs w:val="20"/>
        </w:rPr>
        <w:t xml:space="preserve"> </w:t>
      </w:r>
      <w:r w:rsidR="002728E8" w:rsidRPr="0048326A">
        <w:rPr>
          <w:rFonts w:eastAsia="Times New Roman" w:cs="Times New Roman"/>
          <w:iCs/>
          <w:color w:val="000000" w:themeColor="text1"/>
          <w:sz w:val="20"/>
          <w:szCs w:val="20"/>
        </w:rPr>
        <w:t xml:space="preserve">will be removed from the analysis. </w:t>
      </w:r>
      <w:r w:rsidR="00467683" w:rsidRPr="0048326A">
        <w:rPr>
          <w:rFonts w:eastAsia="Times New Roman" w:cs="Times New Roman"/>
          <w:iCs/>
          <w:color w:val="000000"/>
          <w:sz w:val="20"/>
          <w:szCs w:val="20"/>
        </w:rPr>
        <w:t xml:space="preserve">All analyses </w:t>
      </w:r>
      <w:r w:rsidR="00B93F06">
        <w:rPr>
          <w:rFonts w:eastAsia="Times New Roman" w:cs="Times New Roman"/>
          <w:iCs/>
          <w:color w:val="000000"/>
          <w:sz w:val="20"/>
          <w:szCs w:val="20"/>
        </w:rPr>
        <w:t>were</w:t>
      </w:r>
      <w:r w:rsidR="00467683" w:rsidRPr="0048326A">
        <w:rPr>
          <w:rFonts w:eastAsia="Times New Roman" w:cs="Times New Roman"/>
          <w:iCs/>
          <w:color w:val="000000"/>
          <w:sz w:val="20"/>
          <w:szCs w:val="20"/>
        </w:rPr>
        <w:t xml:space="preserve"> conducted in </w:t>
      </w:r>
      <w:r w:rsidR="00B93F06">
        <w:rPr>
          <w:rFonts w:eastAsia="Times New Roman" w:cs="Times New Roman"/>
          <w:iCs/>
          <w:color w:val="000000"/>
          <w:sz w:val="20"/>
          <w:szCs w:val="20"/>
        </w:rPr>
        <w:t>R</w:t>
      </w:r>
      <w:r w:rsidR="00467683" w:rsidRPr="0048326A">
        <w:rPr>
          <w:rFonts w:eastAsia="Times New Roman" w:cs="Times New Roman"/>
          <w:iCs/>
          <w:color w:val="000000"/>
          <w:sz w:val="20"/>
          <w:szCs w:val="20"/>
        </w:rPr>
        <w:t>.</w:t>
      </w:r>
      <w:r w:rsidR="00467683">
        <w:rPr>
          <w:rFonts w:eastAsia="Times New Roman" w:cs="Times New Roman"/>
          <w:iCs/>
          <w:color w:val="000000"/>
          <w:sz w:val="20"/>
          <w:szCs w:val="20"/>
        </w:rPr>
        <w:t xml:space="preserve"> </w:t>
      </w:r>
    </w:p>
    <w:p w14:paraId="2DB970D0" w14:textId="44AB0B85" w:rsidR="00360C5A" w:rsidRDefault="00360C5A" w:rsidP="003D7436">
      <w:pPr>
        <w:spacing w:after="0" w:line="276" w:lineRule="auto"/>
        <w:contextualSpacing/>
        <w:rPr>
          <w:rFonts w:eastAsia="Times New Roman" w:cs="Times New Roman"/>
          <w:iCs/>
          <w:color w:val="000000"/>
          <w:sz w:val="20"/>
          <w:szCs w:val="20"/>
        </w:rPr>
      </w:pPr>
    </w:p>
    <w:p w14:paraId="0D045BE4" w14:textId="568D559C" w:rsidR="00F40180" w:rsidRDefault="00680D7E" w:rsidP="003D7436">
      <w:pPr>
        <w:spacing w:after="0" w:line="276" w:lineRule="auto"/>
        <w:contextualSpacing/>
        <w:rPr>
          <w:ins w:id="1598" w:author="Iro Xenidou-Dervou" w:date="2025-01-23T15:00:00Z" w16du:dateUtc="2025-01-23T15:00:00Z"/>
          <w:rFonts w:eastAsia="Times New Roman" w:cs="Times New Roman"/>
          <w:i/>
          <w:color w:val="000000"/>
          <w:sz w:val="20"/>
          <w:szCs w:val="20"/>
        </w:rPr>
      </w:pPr>
      <w:r>
        <w:rPr>
          <w:rFonts w:eastAsia="Times New Roman" w:cs="Times New Roman"/>
          <w:iCs/>
          <w:color w:val="000000"/>
          <w:sz w:val="20"/>
          <w:szCs w:val="20"/>
        </w:rPr>
        <w:t>To answer our three research questions</w:t>
      </w:r>
      <w:r w:rsidR="00DC3C1B">
        <w:rPr>
          <w:rFonts w:eastAsia="Times New Roman" w:cs="Times New Roman"/>
          <w:iCs/>
          <w:color w:val="000000"/>
          <w:sz w:val="20"/>
          <w:szCs w:val="20"/>
        </w:rPr>
        <w:t>,</w:t>
      </w:r>
      <w:r>
        <w:rPr>
          <w:rFonts w:eastAsia="Times New Roman" w:cs="Times New Roman"/>
          <w:iCs/>
          <w:color w:val="000000"/>
          <w:sz w:val="20"/>
          <w:szCs w:val="20"/>
        </w:rPr>
        <w:t xml:space="preserve"> we will conduct </w:t>
      </w:r>
      <w:proofErr w:type="gramStart"/>
      <w:r>
        <w:rPr>
          <w:rFonts w:eastAsia="Times New Roman" w:cs="Times New Roman"/>
          <w:iCs/>
          <w:color w:val="000000"/>
          <w:sz w:val="20"/>
          <w:szCs w:val="20"/>
        </w:rPr>
        <w:t>all of</w:t>
      </w:r>
      <w:proofErr w:type="gramEnd"/>
      <w:r>
        <w:rPr>
          <w:rFonts w:eastAsia="Times New Roman" w:cs="Times New Roman"/>
          <w:iCs/>
          <w:color w:val="000000"/>
          <w:sz w:val="20"/>
          <w:szCs w:val="20"/>
        </w:rPr>
        <w:t xml:space="preserve"> the analyses described in the table below </w:t>
      </w:r>
      <w:r w:rsidR="005458C1">
        <w:rPr>
          <w:rFonts w:eastAsia="Times New Roman" w:cs="Times New Roman"/>
          <w:iCs/>
          <w:color w:val="000000"/>
          <w:sz w:val="20"/>
          <w:szCs w:val="20"/>
        </w:rPr>
        <w:t xml:space="preserve">(analysis plan column). </w:t>
      </w:r>
      <w:r w:rsidR="00B94177">
        <w:rPr>
          <w:rFonts w:eastAsia="Times New Roman" w:cs="Times New Roman"/>
          <w:iCs/>
          <w:color w:val="000000"/>
          <w:sz w:val="20"/>
          <w:szCs w:val="20"/>
        </w:rPr>
        <w:t xml:space="preserve">The alternative interpretations of the different potential outcomes are provided below. </w:t>
      </w:r>
      <w:r w:rsidR="00F40180" w:rsidRPr="006E4DF4">
        <w:rPr>
          <w:rFonts w:eastAsia="Times New Roman" w:cs="Times New Roman"/>
          <w:color w:val="000000"/>
          <w:sz w:val="20"/>
          <w:szCs w:val="20"/>
        </w:rPr>
        <w:t>For all analyses described below, a “decrease in performance” refers to either a decrease in accuracy or an increase in reaction times between the stated conditions</w:t>
      </w:r>
      <w:r w:rsidR="00F40180" w:rsidRPr="00F40180">
        <w:rPr>
          <w:rFonts w:eastAsia="Times New Roman" w:cs="Times New Roman"/>
          <w:i/>
          <w:color w:val="000000"/>
          <w:sz w:val="20"/>
          <w:szCs w:val="20"/>
        </w:rPr>
        <w:t>.</w:t>
      </w:r>
    </w:p>
    <w:p w14:paraId="11A50A5F" w14:textId="5B249786" w:rsidR="00115300" w:rsidRDefault="00115300" w:rsidP="00115300">
      <w:pPr>
        <w:spacing w:after="0" w:line="276" w:lineRule="auto"/>
        <w:contextualSpacing/>
        <w:rPr>
          <w:rFonts w:eastAsia="Times New Roman" w:cs="Times New Roman"/>
          <w:i/>
          <w:iCs/>
          <w:color w:val="000000"/>
          <w:sz w:val="20"/>
          <w:szCs w:val="20"/>
        </w:rPr>
      </w:pPr>
      <w:ins w:id="1599" w:author="Iro Xenidou-Dervou" w:date="2025-01-23T15:00:00Z" w16du:dateUtc="2025-01-23T15:00:00Z">
        <w:r w:rsidRPr="00115300">
          <w:rPr>
            <w:rFonts w:eastAsia="Times New Roman" w:cs="Times New Roman"/>
            <w:b/>
            <w:bCs/>
            <w:color w:val="000000"/>
            <w:sz w:val="20"/>
            <w:szCs w:val="20"/>
            <w:rPrChange w:id="1600" w:author="Iro Xenidou-Dervou" w:date="2025-01-23T15:01:00Z" w16du:dateUtc="2025-01-23T15:01:00Z">
              <w:rPr>
                <w:rFonts w:eastAsia="Times New Roman" w:cs="Times New Roman"/>
                <w:color w:val="000000"/>
                <w:sz w:val="20"/>
                <w:szCs w:val="20"/>
              </w:rPr>
            </w:rPrChange>
          </w:rPr>
          <w:t xml:space="preserve">Table C. </w:t>
        </w:r>
        <w:r w:rsidRPr="00115300">
          <w:rPr>
            <w:rFonts w:eastAsia="Times New Roman" w:cs="Times New Roman"/>
            <w:i/>
            <w:iCs/>
            <w:color w:val="000000"/>
            <w:sz w:val="20"/>
            <w:szCs w:val="20"/>
            <w:rPrChange w:id="1601" w:author="Iro Xenidou-Dervou" w:date="2025-01-23T15:01:00Z" w16du:dateUtc="2025-01-23T15:01:00Z">
              <w:rPr>
                <w:rFonts w:eastAsia="Times New Roman" w:cs="Times New Roman"/>
                <w:color w:val="000000"/>
                <w:sz w:val="20"/>
                <w:szCs w:val="20"/>
              </w:rPr>
            </w:rPrChange>
          </w:rPr>
          <w:t>De</w:t>
        </w:r>
      </w:ins>
      <w:ins w:id="1602" w:author="Iro Xenidou-Dervou" w:date="2025-01-23T15:01:00Z" w16du:dateUtc="2025-01-23T15:01:00Z">
        <w:r w:rsidRPr="00115300">
          <w:rPr>
            <w:rFonts w:eastAsia="Times New Roman" w:cs="Times New Roman"/>
            <w:i/>
            <w:iCs/>
            <w:color w:val="000000"/>
            <w:sz w:val="20"/>
            <w:szCs w:val="20"/>
            <w:rPrChange w:id="1603" w:author="Iro Xenidou-Dervou" w:date="2025-01-23T15:01:00Z" w16du:dateUtc="2025-01-23T15:01:00Z">
              <w:rPr>
                <w:rFonts w:eastAsia="Times New Roman" w:cs="Times New Roman"/>
                <w:color w:val="000000"/>
                <w:sz w:val="20"/>
                <w:szCs w:val="20"/>
              </w:rPr>
            </w:rPrChange>
          </w:rPr>
          <w:t>tailed analysis plan</w:t>
        </w:r>
      </w:ins>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A77F74" w:rsidRPr="00405EC6" w14:paraId="7D11B49D" w14:textId="77777777" w:rsidTr="00987588">
        <w:tc>
          <w:tcPr>
            <w:tcW w:w="1687" w:type="dxa"/>
          </w:tcPr>
          <w:p w14:paraId="5419904F" w14:textId="77777777" w:rsidR="00A77F74" w:rsidRPr="00405EC6" w:rsidRDefault="00A77F74"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Question</w:t>
            </w:r>
          </w:p>
        </w:tc>
        <w:tc>
          <w:tcPr>
            <w:tcW w:w="2136" w:type="dxa"/>
          </w:tcPr>
          <w:p w14:paraId="73C20BD9" w14:textId="77777777" w:rsidR="00A77F74" w:rsidRPr="00405EC6" w:rsidRDefault="00A77F74"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Hypothesis</w:t>
            </w:r>
          </w:p>
        </w:tc>
        <w:tc>
          <w:tcPr>
            <w:tcW w:w="1984" w:type="dxa"/>
          </w:tcPr>
          <w:p w14:paraId="764D8C46" w14:textId="77777777" w:rsidR="00A77F74" w:rsidRPr="00405EC6" w:rsidRDefault="00A77F74" w:rsidP="00987588">
            <w:pPr>
              <w:spacing w:line="240" w:lineRule="auto"/>
              <w:rPr>
                <w:rFonts w:asciiTheme="minorHAnsi" w:hAnsiTheme="minorHAnsi" w:cstheme="minorHAnsi"/>
                <w:b/>
                <w:color w:val="FF0000"/>
                <w:sz w:val="18"/>
                <w:szCs w:val="18"/>
              </w:rPr>
            </w:pPr>
            <w:r w:rsidRPr="00405EC6">
              <w:rPr>
                <w:rFonts w:asciiTheme="minorHAnsi" w:hAnsiTheme="minorHAnsi" w:cstheme="minorHAnsi"/>
                <w:b/>
                <w:color w:val="000000" w:themeColor="text1"/>
                <w:sz w:val="18"/>
                <w:szCs w:val="18"/>
              </w:rPr>
              <w:t>Sampling plan</w:t>
            </w:r>
          </w:p>
        </w:tc>
        <w:tc>
          <w:tcPr>
            <w:tcW w:w="2693" w:type="dxa"/>
          </w:tcPr>
          <w:p w14:paraId="180B50CB" w14:textId="77777777" w:rsidR="00A77F74" w:rsidRPr="00405EC6" w:rsidRDefault="00A77F74"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Analysis plan</w:t>
            </w:r>
          </w:p>
        </w:tc>
        <w:tc>
          <w:tcPr>
            <w:tcW w:w="1418" w:type="dxa"/>
          </w:tcPr>
          <w:p w14:paraId="05273CDD" w14:textId="77777777" w:rsidR="00A77F74" w:rsidRPr="00405EC6" w:rsidRDefault="00A77F74" w:rsidP="00987588">
            <w:pPr>
              <w:spacing w:line="240" w:lineRule="auto"/>
              <w:rPr>
                <w:rFonts w:asciiTheme="minorHAnsi" w:hAnsiTheme="minorHAnsi" w:cstheme="minorHAnsi"/>
                <w:b/>
                <w:color w:val="FF0000"/>
                <w:sz w:val="18"/>
                <w:szCs w:val="18"/>
              </w:rPr>
            </w:pPr>
            <w:r w:rsidRPr="00405EC6">
              <w:rPr>
                <w:rFonts w:asciiTheme="minorHAnsi" w:hAnsiTheme="minorHAnsi" w:cstheme="minorHAnsi"/>
                <w:b/>
                <w:color w:val="000000" w:themeColor="text1"/>
                <w:sz w:val="18"/>
                <w:szCs w:val="18"/>
              </w:rPr>
              <w:t>Rationale for deciding the sensitivity of the test for confirming or disconfirming the hypothesis</w:t>
            </w:r>
          </w:p>
        </w:tc>
        <w:tc>
          <w:tcPr>
            <w:tcW w:w="2257" w:type="dxa"/>
          </w:tcPr>
          <w:p w14:paraId="4D5697D7" w14:textId="77777777" w:rsidR="00A77F74" w:rsidRPr="00405EC6" w:rsidRDefault="00A77F74"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Interpretation given different outcomes</w:t>
            </w:r>
          </w:p>
        </w:tc>
        <w:tc>
          <w:tcPr>
            <w:tcW w:w="1773" w:type="dxa"/>
          </w:tcPr>
          <w:p w14:paraId="0E0BFDBB" w14:textId="77777777" w:rsidR="00A77F74" w:rsidRPr="00405EC6" w:rsidRDefault="00A77F74" w:rsidP="00987588">
            <w:pPr>
              <w:spacing w:line="240" w:lineRule="auto"/>
              <w:rPr>
                <w:rFonts w:asciiTheme="minorHAnsi" w:hAnsiTheme="minorHAnsi" w:cstheme="minorHAnsi"/>
                <w:b/>
                <w:sz w:val="18"/>
                <w:szCs w:val="18"/>
              </w:rPr>
            </w:pPr>
            <w:r w:rsidRPr="00405EC6">
              <w:rPr>
                <w:rFonts w:asciiTheme="minorHAnsi" w:hAnsiTheme="minorHAnsi" w:cstheme="minorHAnsi"/>
                <w:b/>
                <w:sz w:val="18"/>
                <w:szCs w:val="18"/>
              </w:rPr>
              <w:t>Theory that could be shown wrong by the outcomes</w:t>
            </w:r>
          </w:p>
        </w:tc>
      </w:tr>
      <w:tr w:rsidR="00A77F74" w:rsidRPr="00405EC6" w14:paraId="3E2A8F0E" w14:textId="77777777" w:rsidTr="00987588">
        <w:tc>
          <w:tcPr>
            <w:tcW w:w="1687" w:type="dxa"/>
          </w:tcPr>
          <w:p w14:paraId="2B4AE864"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b/>
                <w:sz w:val="18"/>
                <w:szCs w:val="18"/>
              </w:rPr>
              <w:t>RQ1a</w:t>
            </w:r>
            <w:r w:rsidRPr="00405EC6">
              <w:rPr>
                <w:rFonts w:asciiTheme="minorHAnsi" w:eastAsia="Times New Roman" w:hAnsiTheme="minorHAnsi" w:cstheme="minorHAnsi"/>
                <w:bCs/>
                <w:sz w:val="18"/>
                <w:szCs w:val="18"/>
              </w:rPr>
              <w:t xml:space="preserve"> </w:t>
            </w:r>
            <w:r w:rsidRPr="00405EC6">
              <w:rPr>
                <w:rFonts w:asciiTheme="minorHAnsi" w:eastAsia="Times New Roman" w:hAnsiTheme="minorHAnsi" w:cstheme="minorHAnsi"/>
                <w:sz w:val="18"/>
                <w:szCs w:val="18"/>
              </w:rPr>
              <w:t xml:space="preserve">Is the processing of Arabic digits automatic, or does it require the involvement of WM components? </w:t>
            </w:r>
          </w:p>
          <w:p w14:paraId="73C219D2" w14:textId="77777777" w:rsidR="00A77F74" w:rsidRPr="00405EC6" w:rsidRDefault="00A77F74" w:rsidP="00987588">
            <w:pPr>
              <w:spacing w:line="240" w:lineRule="auto"/>
              <w:rPr>
                <w:rFonts w:asciiTheme="minorHAnsi" w:hAnsiTheme="minorHAnsi" w:cstheme="minorHAnsi"/>
                <w:sz w:val="18"/>
                <w:szCs w:val="18"/>
              </w:rPr>
            </w:pPr>
          </w:p>
        </w:tc>
        <w:tc>
          <w:tcPr>
            <w:tcW w:w="2136" w:type="dxa"/>
          </w:tcPr>
          <w:p w14:paraId="786570CA" w14:textId="35B72741" w:rsidR="00A77F74" w:rsidRPr="00405EC6" w:rsidRDefault="00A77F74" w:rsidP="00987588">
            <w:pPr>
              <w:spacing w:line="240" w:lineRule="auto"/>
              <w:rPr>
                <w:rFonts w:asciiTheme="minorHAnsi" w:hAnsiTheme="minorHAnsi" w:cstheme="minorHAnsi"/>
                <w:bCs/>
                <w:sz w:val="18"/>
                <w:szCs w:val="18"/>
              </w:rPr>
            </w:pPr>
            <w:r w:rsidRPr="00405EC6">
              <w:rPr>
                <w:rFonts w:asciiTheme="minorHAnsi" w:hAnsiTheme="minorHAnsi" w:cstheme="minorHAnsi"/>
                <w:b/>
                <w:sz w:val="18"/>
                <w:szCs w:val="18"/>
              </w:rPr>
              <w:t>RQ1a</w:t>
            </w:r>
            <w:r w:rsidRPr="00405EC6">
              <w:rPr>
                <w:rFonts w:asciiTheme="minorHAnsi" w:hAnsiTheme="minorHAnsi" w:cstheme="minorHAnsi"/>
                <w:bCs/>
                <w:sz w:val="18"/>
                <w:szCs w:val="18"/>
              </w:rPr>
              <w:t xml:space="preserve">. </w:t>
            </w:r>
            <w:r w:rsidRPr="00405EC6">
              <w:rPr>
                <w:rFonts w:asciiTheme="minorHAnsi" w:hAnsiTheme="minorHAnsi" w:cstheme="minorHAnsi"/>
                <w:sz w:val="18"/>
                <w:szCs w:val="18"/>
              </w:rPr>
              <w:t xml:space="preserve">Processing of Arabic digits will require the involvement of the PL but not the VSSP. This means we will expect to see a difference in performance between the </w:t>
            </w:r>
            <w:r w:rsidRPr="00405EC6">
              <w:rPr>
                <w:rFonts w:asciiTheme="minorHAnsi" w:hAnsiTheme="minorHAnsi" w:cstheme="minorHAnsi"/>
                <w:b/>
                <w:sz w:val="18"/>
                <w:szCs w:val="18"/>
              </w:rPr>
              <w:t>symbolic primary task</w:t>
            </w:r>
            <w:r w:rsidRPr="00405EC6">
              <w:rPr>
                <w:rFonts w:asciiTheme="minorHAnsi" w:hAnsiTheme="minorHAnsi" w:cstheme="minorHAnsi"/>
                <w:sz w:val="18"/>
                <w:szCs w:val="18"/>
              </w:rPr>
              <w:t xml:space="preserve"> in the PL dual-task condition compared to the VSSP dual-task condition and standalone condition, OR a difference between the </w:t>
            </w:r>
            <w:r w:rsidRPr="00405EC6">
              <w:rPr>
                <w:rFonts w:asciiTheme="minorHAnsi" w:hAnsiTheme="minorHAnsi" w:cstheme="minorHAnsi"/>
                <w:b/>
                <w:sz w:val="18"/>
                <w:szCs w:val="18"/>
              </w:rPr>
              <w:t>PL secondary task</w:t>
            </w:r>
            <w:r w:rsidRPr="00405EC6">
              <w:rPr>
                <w:rFonts w:asciiTheme="minorHAnsi" w:hAnsiTheme="minorHAnsi" w:cstheme="minorHAnsi"/>
                <w:sz w:val="18"/>
                <w:szCs w:val="18"/>
              </w:rPr>
              <w:t xml:space="preserve"> in the dual-task condition when </w:t>
            </w:r>
          </w:p>
        </w:tc>
        <w:tc>
          <w:tcPr>
            <w:tcW w:w="1984" w:type="dxa"/>
          </w:tcPr>
          <w:p w14:paraId="66A4FDFA" w14:textId="77777777" w:rsidR="00A77F74" w:rsidRPr="00405EC6" w:rsidRDefault="00A77F74"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Based on the effect size calculations described above, the smallest effect size of interest for this RQ is 0.5.</w:t>
            </w:r>
          </w:p>
          <w:p w14:paraId="62B03EC1" w14:textId="77777777" w:rsidR="00A77F74" w:rsidRPr="00405EC6" w:rsidRDefault="00A77F74"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Using a power level of 90%, an alpha level of 0.05 and a minimum effect size of Cohen’s d = 0.5, the minimum sample required for this RQ is 36.</w:t>
            </w:r>
          </w:p>
          <w:p w14:paraId="1E645146" w14:textId="77777777" w:rsidR="00A77F74" w:rsidRPr="00405EC6" w:rsidRDefault="00A77F74" w:rsidP="00987588">
            <w:pPr>
              <w:spacing w:line="240" w:lineRule="auto"/>
              <w:ind w:firstLine="720"/>
              <w:rPr>
                <w:rFonts w:asciiTheme="minorHAnsi" w:hAnsiTheme="minorHAnsi" w:cstheme="minorHAnsi"/>
                <w:color w:val="FF0000"/>
                <w:sz w:val="18"/>
                <w:szCs w:val="18"/>
              </w:rPr>
            </w:pPr>
          </w:p>
        </w:tc>
        <w:tc>
          <w:tcPr>
            <w:tcW w:w="2693" w:type="dxa"/>
          </w:tcPr>
          <w:p w14:paraId="098EB822"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433AB1B0" w14:textId="77777777" w:rsidR="00A77F74" w:rsidRPr="00405EC6" w:rsidRDefault="00A77F74" w:rsidP="00987588">
            <w:pPr>
              <w:spacing w:line="240" w:lineRule="auto"/>
              <w:rPr>
                <w:rFonts w:asciiTheme="minorHAnsi" w:eastAsia="Times New Roman" w:hAnsiTheme="minorHAnsi" w:cstheme="minorHAnsi"/>
                <w:bCs/>
                <w:sz w:val="18"/>
                <w:szCs w:val="18"/>
              </w:rPr>
            </w:pPr>
            <w:r w:rsidRPr="00405EC6">
              <w:rPr>
                <w:rFonts w:asciiTheme="minorHAnsi" w:eastAsia="Times New Roman" w:hAnsiTheme="minorHAnsi" w:cstheme="minorHAnsi"/>
                <w:b/>
                <w:sz w:val="18"/>
                <w:szCs w:val="18"/>
              </w:rPr>
              <w:t>Symbolic comparison (accuracy)</w:t>
            </w:r>
          </w:p>
          <w:p w14:paraId="3DBF95C3"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 t-test comparing: </w:t>
            </w:r>
          </w:p>
          <w:p w14:paraId="79E13819" w14:textId="77777777" w:rsidR="00A77F74" w:rsidRPr="00FA35D3" w:rsidRDefault="00A77F74" w:rsidP="00987588">
            <w:pPr>
              <w:pStyle w:val="ListParagraph"/>
              <w:numPr>
                <w:ilvl w:val="0"/>
                <w:numId w:val="17"/>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Symbolic primary task with PL dual-task vs symbolic primary task </w:t>
            </w:r>
            <w:r w:rsidRPr="00FA35D3">
              <w:rPr>
                <w:rFonts w:asciiTheme="minorHAnsi" w:eastAsia="Times New Roman" w:hAnsiTheme="minorHAnsi" w:cstheme="minorHAnsi"/>
                <w:sz w:val="18"/>
                <w:szCs w:val="18"/>
              </w:rPr>
              <w:t>standalone</w:t>
            </w:r>
          </w:p>
          <w:p w14:paraId="50320440" w14:textId="77777777" w:rsidR="00A77F74" w:rsidRPr="00FA35D3" w:rsidRDefault="00A77F74" w:rsidP="00987588">
            <w:pPr>
              <w:pStyle w:val="ListParagraph"/>
              <w:numPr>
                <w:ilvl w:val="0"/>
                <w:numId w:val="17"/>
              </w:numPr>
              <w:spacing w:line="240" w:lineRule="auto"/>
              <w:rPr>
                <w:rFonts w:asciiTheme="minorHAnsi" w:eastAsia="Times New Roman" w:hAnsiTheme="minorHAnsi" w:cstheme="minorHAnsi"/>
                <w:sz w:val="18"/>
                <w:szCs w:val="18"/>
                <w:highlight w:val="yellow"/>
                <w:rPrChange w:id="1604" w:author="Iro Xenidou-Dervou" w:date="2025-02-03T16:29:00Z" w16du:dateUtc="2025-02-03T16:29:00Z">
                  <w:rPr>
                    <w:rFonts w:asciiTheme="minorHAnsi" w:eastAsia="Times New Roman" w:hAnsiTheme="minorHAnsi" w:cstheme="minorHAnsi"/>
                    <w:sz w:val="18"/>
                    <w:szCs w:val="18"/>
                  </w:rPr>
                </w:rPrChange>
              </w:rPr>
            </w:pPr>
            <w:r w:rsidRPr="00FA35D3">
              <w:rPr>
                <w:rFonts w:asciiTheme="minorHAnsi" w:eastAsia="Times New Roman" w:hAnsiTheme="minorHAnsi" w:cstheme="minorHAnsi"/>
                <w:sz w:val="18"/>
                <w:szCs w:val="18"/>
                <w:highlight w:val="yellow"/>
                <w:rPrChange w:id="1605" w:author="Iro Xenidou-Dervou" w:date="2025-02-03T16:29:00Z" w16du:dateUtc="2025-02-03T16:29:00Z">
                  <w:rPr>
                    <w:rFonts w:asciiTheme="minorHAnsi" w:eastAsia="Times New Roman" w:hAnsiTheme="minorHAnsi" w:cstheme="minorHAnsi"/>
                    <w:sz w:val="18"/>
                    <w:szCs w:val="18"/>
                  </w:rPr>
                </w:rPrChange>
              </w:rPr>
              <w:t>Symbolic primary task with PL dual-task vs symbolic primary task with VSSP dual-task</w:t>
            </w:r>
          </w:p>
          <w:p w14:paraId="29D9FE1E" w14:textId="77777777" w:rsidR="00A77F74" w:rsidRDefault="00A77F74" w:rsidP="00987588">
            <w:pPr>
              <w:pStyle w:val="ListParagraph"/>
              <w:numPr>
                <w:ilvl w:val="0"/>
                <w:numId w:val="17"/>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Symbolic primary task with VSSP dual-task vs symbolic primary task standalone</w:t>
            </w:r>
          </w:p>
          <w:p w14:paraId="771D3652" w14:textId="77777777" w:rsidR="00A77F74" w:rsidRPr="00405EC6" w:rsidRDefault="00A77F74" w:rsidP="00CE4312">
            <w:pPr>
              <w:spacing w:line="240" w:lineRule="auto"/>
              <w:rPr>
                <w:rFonts w:asciiTheme="minorHAnsi" w:hAnsiTheme="minorHAnsi" w:cstheme="minorHAnsi"/>
                <w:sz w:val="18"/>
                <w:szCs w:val="18"/>
              </w:rPr>
            </w:pPr>
          </w:p>
        </w:tc>
        <w:tc>
          <w:tcPr>
            <w:tcW w:w="1418" w:type="dxa"/>
          </w:tcPr>
          <w:p w14:paraId="36B9CCA5" w14:textId="4CA6307A" w:rsidR="00A77F74" w:rsidRPr="00405EC6" w:rsidRDefault="00A77F74"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 xml:space="preserve">The calculated effect sizes represent: a reduction in primary accuracy of 5 trials, or a reduction in secondary accuracy of 2 trials. These effect sizes were selected as our smallest effect size of interest based </w:t>
            </w:r>
          </w:p>
        </w:tc>
        <w:tc>
          <w:tcPr>
            <w:tcW w:w="2257" w:type="dxa"/>
          </w:tcPr>
          <w:p w14:paraId="10EC9C4D"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6034FEF4"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w:t>
            </w:r>
            <w:proofErr w:type="gramStart"/>
            <w:r w:rsidRPr="00405EC6">
              <w:rPr>
                <w:rFonts w:asciiTheme="minorHAnsi" w:eastAsia="Times New Roman" w:hAnsiTheme="minorHAnsi" w:cstheme="minorHAnsi"/>
                <w:sz w:val="18"/>
                <w:szCs w:val="18"/>
              </w:rPr>
              <w:t>0.05, and</w:t>
            </w:r>
            <w:proofErr w:type="gramEnd"/>
            <w:r w:rsidRPr="00405EC6">
              <w:rPr>
                <w:rFonts w:asciiTheme="minorHAnsi" w:eastAsia="Times New Roman" w:hAnsiTheme="minorHAnsi" w:cstheme="minorHAnsi"/>
                <w:sz w:val="18"/>
                <w:szCs w:val="18"/>
              </w:rPr>
              <w:t xml:space="preserve"> indicates a difference in performance between the PL dual-task condition vs its standalone version and the VSSP dual-task condition, we will look at the means to conclude if the PL is involved in the processing of Arabic digits. </w:t>
            </w:r>
          </w:p>
          <w:p w14:paraId="4792192D" w14:textId="54E82A0E"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0.05, and indicates that performance is different in the PL dual-task condition vs the standalone condition </w:t>
            </w:r>
          </w:p>
        </w:tc>
        <w:tc>
          <w:tcPr>
            <w:tcW w:w="1773" w:type="dxa"/>
          </w:tcPr>
          <w:p w14:paraId="4ADCBCEC"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PL involvement in either the primary or secondary task analysis, we will conclude that participants use verbal labels in the processing of Arabic digits. </w:t>
            </w:r>
          </w:p>
          <w:p w14:paraId="7B7B243F" w14:textId="7909DC52"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VSSP involvement in either the primary or secondary task analysis, we will conclude that </w:t>
            </w:r>
          </w:p>
        </w:tc>
      </w:tr>
    </w:tbl>
    <w:p w14:paraId="3298FBD2" w14:textId="31FBD308" w:rsidR="00960082" w:rsidRPr="00960082" w:rsidRDefault="00733CB8">
      <w:pPr>
        <w:spacing w:after="0" w:line="276" w:lineRule="auto"/>
        <w:contextualSpacing/>
        <w:rPr>
          <w:rFonts w:eastAsia="Times New Roman" w:cs="Times New Roman"/>
          <w:i/>
          <w:color w:val="000000"/>
          <w:sz w:val="20"/>
          <w:szCs w:val="20"/>
          <w:rPrChange w:id="1606" w:author="Serena Rossi" w:date="2025-01-31T15:05:00Z" w16du:dateUtc="2025-01-31T15:05:00Z">
            <w:rPr/>
          </w:rPrChange>
        </w:rPr>
        <w:pPrChange w:id="1607" w:author="Serena Rossi" w:date="2025-01-31T15:05:00Z" w16du:dateUtc="2025-01-31T15:05:00Z">
          <w:pPr/>
        </w:pPrChange>
      </w:pPr>
      <w:ins w:id="1608" w:author="Serena Rossi" w:date="2025-01-31T16:17:00Z" w16du:dateUtc="2025-01-31T16:17:00Z">
        <w:r>
          <w:rPr>
            <w:rFonts w:eastAsia="Times New Roman" w:cs="Times New Roman"/>
            <w:i/>
            <w:color w:val="000000"/>
            <w:sz w:val="20"/>
            <w:szCs w:val="20"/>
          </w:rPr>
          <w:lastRenderedPageBreak/>
          <w:t>Table C continued</w:t>
        </w:r>
      </w:ins>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CE4312" w:rsidRPr="00405EC6" w14:paraId="1E47094B" w14:textId="77777777" w:rsidTr="00987588">
        <w:tc>
          <w:tcPr>
            <w:tcW w:w="1687" w:type="dxa"/>
          </w:tcPr>
          <w:p w14:paraId="4140EFA9" w14:textId="39E1677C" w:rsidR="00CE4312" w:rsidRPr="002E7C09" w:rsidRDefault="002E7C09" w:rsidP="00987588">
            <w:pPr>
              <w:spacing w:line="240" w:lineRule="auto"/>
              <w:rPr>
                <w:rFonts w:asciiTheme="minorHAnsi" w:eastAsia="Times New Roman" w:hAnsiTheme="minorHAnsi" w:cstheme="minorHAnsi"/>
                <w:b/>
                <w:sz w:val="18"/>
                <w:szCs w:val="18"/>
              </w:rPr>
            </w:pPr>
            <w:ins w:id="1609" w:author="Serena Rossi" w:date="2025-01-31T16:02:00Z" w16du:dateUtc="2025-01-31T16:02:00Z">
              <w:r w:rsidRPr="002E7C09">
                <w:rPr>
                  <w:rFonts w:asciiTheme="minorHAnsi" w:eastAsia="Times New Roman" w:hAnsiTheme="minorHAnsi" w:cstheme="minorHAnsi"/>
                  <w:b/>
                  <w:sz w:val="18"/>
                  <w:szCs w:val="18"/>
                </w:rPr>
                <w:t>Question</w:t>
              </w:r>
            </w:ins>
          </w:p>
        </w:tc>
        <w:tc>
          <w:tcPr>
            <w:tcW w:w="2136" w:type="dxa"/>
          </w:tcPr>
          <w:p w14:paraId="7336EE66" w14:textId="1D5AF054" w:rsidR="00CE4312" w:rsidRPr="002E7C09" w:rsidRDefault="002E7C09" w:rsidP="00987588">
            <w:pPr>
              <w:spacing w:line="240" w:lineRule="auto"/>
              <w:rPr>
                <w:rFonts w:asciiTheme="minorHAnsi" w:hAnsiTheme="minorHAnsi" w:cstheme="minorHAnsi"/>
                <w:b/>
                <w:sz w:val="18"/>
                <w:szCs w:val="18"/>
                <w:rPrChange w:id="1610" w:author="Serena Rossi" w:date="2025-01-31T16:02:00Z" w16du:dateUtc="2025-01-31T16:02:00Z">
                  <w:rPr>
                    <w:rFonts w:asciiTheme="minorHAnsi" w:hAnsiTheme="minorHAnsi" w:cstheme="minorHAnsi"/>
                    <w:bCs/>
                    <w:sz w:val="18"/>
                    <w:szCs w:val="18"/>
                  </w:rPr>
                </w:rPrChange>
              </w:rPr>
            </w:pPr>
            <w:ins w:id="1611" w:author="Serena Rossi" w:date="2025-01-31T16:02:00Z" w16du:dateUtc="2025-01-31T16:02:00Z">
              <w:r w:rsidRPr="002E7C09">
                <w:rPr>
                  <w:rFonts w:asciiTheme="minorHAnsi" w:hAnsiTheme="minorHAnsi" w:cstheme="minorHAnsi"/>
                  <w:b/>
                  <w:sz w:val="18"/>
                  <w:szCs w:val="18"/>
                  <w:rPrChange w:id="1612" w:author="Serena Rossi" w:date="2025-01-31T16:02:00Z" w16du:dateUtc="2025-01-31T16:02:00Z">
                    <w:rPr>
                      <w:rFonts w:asciiTheme="minorHAnsi" w:hAnsiTheme="minorHAnsi" w:cstheme="minorHAnsi"/>
                      <w:bCs/>
                      <w:sz w:val="18"/>
                      <w:szCs w:val="18"/>
                    </w:rPr>
                  </w:rPrChange>
                </w:rPr>
                <w:t>Hypothesis</w:t>
              </w:r>
            </w:ins>
          </w:p>
        </w:tc>
        <w:tc>
          <w:tcPr>
            <w:tcW w:w="1984" w:type="dxa"/>
          </w:tcPr>
          <w:p w14:paraId="1D64AE40" w14:textId="69A4B0A1" w:rsidR="00CE4312" w:rsidRPr="002E7C09" w:rsidRDefault="002E7C09" w:rsidP="00987588">
            <w:pPr>
              <w:spacing w:line="240" w:lineRule="auto"/>
              <w:rPr>
                <w:rFonts w:asciiTheme="minorHAnsi" w:hAnsiTheme="minorHAnsi" w:cstheme="minorHAnsi"/>
                <w:b/>
                <w:bCs/>
                <w:color w:val="000000" w:themeColor="text1"/>
                <w:sz w:val="18"/>
                <w:szCs w:val="18"/>
                <w:rPrChange w:id="1613" w:author="Serena Rossi" w:date="2025-01-31T16:02:00Z" w16du:dateUtc="2025-01-31T16:02:00Z">
                  <w:rPr>
                    <w:rFonts w:asciiTheme="minorHAnsi" w:hAnsiTheme="minorHAnsi" w:cstheme="minorHAnsi"/>
                    <w:color w:val="000000" w:themeColor="text1"/>
                    <w:sz w:val="18"/>
                    <w:szCs w:val="18"/>
                  </w:rPr>
                </w:rPrChange>
              </w:rPr>
            </w:pPr>
            <w:ins w:id="1614" w:author="Serena Rossi" w:date="2025-01-31T16:02:00Z" w16du:dateUtc="2025-01-31T16:02:00Z">
              <w:r w:rsidRPr="002E7C09">
                <w:rPr>
                  <w:rFonts w:asciiTheme="minorHAnsi" w:hAnsiTheme="minorHAnsi" w:cstheme="minorHAnsi"/>
                  <w:b/>
                  <w:bCs/>
                  <w:color w:val="000000" w:themeColor="text1"/>
                  <w:sz w:val="18"/>
                  <w:szCs w:val="18"/>
                  <w:rPrChange w:id="1615" w:author="Serena Rossi" w:date="2025-01-31T16:02:00Z" w16du:dateUtc="2025-01-31T16:02:00Z">
                    <w:rPr>
                      <w:rFonts w:asciiTheme="minorHAnsi" w:hAnsiTheme="minorHAnsi" w:cstheme="minorHAnsi"/>
                      <w:color w:val="000000" w:themeColor="text1"/>
                      <w:sz w:val="18"/>
                      <w:szCs w:val="18"/>
                    </w:rPr>
                  </w:rPrChange>
                </w:rPr>
                <w:t>Samplin</w:t>
              </w:r>
            </w:ins>
            <w:ins w:id="1616" w:author="Serena Rossi" w:date="2025-01-31T16:03:00Z" w16du:dateUtc="2025-01-31T16:03:00Z">
              <w:r>
                <w:rPr>
                  <w:rFonts w:asciiTheme="minorHAnsi" w:hAnsiTheme="minorHAnsi" w:cstheme="minorHAnsi"/>
                  <w:b/>
                  <w:bCs/>
                  <w:color w:val="000000" w:themeColor="text1"/>
                  <w:sz w:val="18"/>
                  <w:szCs w:val="18"/>
                </w:rPr>
                <w:t>g</w:t>
              </w:r>
            </w:ins>
            <w:ins w:id="1617" w:author="Serena Rossi" w:date="2025-01-31T16:02:00Z" w16du:dateUtc="2025-01-31T16:02:00Z">
              <w:r w:rsidRPr="002E7C09">
                <w:rPr>
                  <w:rFonts w:asciiTheme="minorHAnsi" w:hAnsiTheme="minorHAnsi" w:cstheme="minorHAnsi"/>
                  <w:b/>
                  <w:bCs/>
                  <w:color w:val="000000" w:themeColor="text1"/>
                  <w:sz w:val="18"/>
                  <w:szCs w:val="18"/>
                  <w:rPrChange w:id="1618" w:author="Serena Rossi" w:date="2025-01-31T16:02:00Z" w16du:dateUtc="2025-01-31T16:02:00Z">
                    <w:rPr>
                      <w:rFonts w:asciiTheme="minorHAnsi" w:hAnsiTheme="minorHAnsi" w:cstheme="minorHAnsi"/>
                      <w:color w:val="000000" w:themeColor="text1"/>
                      <w:sz w:val="18"/>
                      <w:szCs w:val="18"/>
                    </w:rPr>
                  </w:rPrChange>
                </w:rPr>
                <w:t xml:space="preserve"> plan</w:t>
              </w:r>
            </w:ins>
          </w:p>
        </w:tc>
        <w:tc>
          <w:tcPr>
            <w:tcW w:w="2693" w:type="dxa"/>
          </w:tcPr>
          <w:p w14:paraId="3A7D9602" w14:textId="383264A9" w:rsidR="00CE4312" w:rsidRPr="00405EC6" w:rsidRDefault="002E7C09" w:rsidP="00CE4312">
            <w:pPr>
              <w:spacing w:line="240" w:lineRule="auto"/>
              <w:rPr>
                <w:rFonts w:asciiTheme="minorHAnsi" w:eastAsia="Times New Roman" w:hAnsiTheme="minorHAnsi" w:cstheme="minorHAnsi"/>
                <w:b/>
                <w:sz w:val="18"/>
                <w:szCs w:val="18"/>
              </w:rPr>
            </w:pPr>
            <w:ins w:id="1619" w:author="Serena Rossi" w:date="2025-01-31T16:03:00Z" w16du:dateUtc="2025-01-31T16:03:00Z">
              <w:r>
                <w:rPr>
                  <w:rFonts w:asciiTheme="minorHAnsi" w:eastAsia="Times New Roman" w:hAnsiTheme="minorHAnsi" w:cstheme="minorHAnsi"/>
                  <w:b/>
                  <w:sz w:val="18"/>
                  <w:szCs w:val="18"/>
                </w:rPr>
                <w:t>Analysis plan</w:t>
              </w:r>
            </w:ins>
          </w:p>
        </w:tc>
        <w:tc>
          <w:tcPr>
            <w:tcW w:w="1418" w:type="dxa"/>
          </w:tcPr>
          <w:p w14:paraId="7EF08C83" w14:textId="45F9551B" w:rsidR="00CE4312" w:rsidRPr="002E7C09" w:rsidRDefault="002E7C09" w:rsidP="00987588">
            <w:pPr>
              <w:spacing w:line="240" w:lineRule="auto"/>
              <w:rPr>
                <w:rFonts w:asciiTheme="minorHAnsi" w:hAnsiTheme="minorHAnsi" w:cstheme="minorHAnsi"/>
                <w:b/>
                <w:bCs/>
                <w:color w:val="000000" w:themeColor="text1"/>
                <w:sz w:val="18"/>
                <w:szCs w:val="18"/>
                <w:rPrChange w:id="1620" w:author="Serena Rossi" w:date="2025-01-31T16:03:00Z" w16du:dateUtc="2025-01-31T16:03:00Z">
                  <w:rPr>
                    <w:rFonts w:asciiTheme="minorHAnsi" w:hAnsiTheme="minorHAnsi" w:cstheme="minorHAnsi"/>
                    <w:color w:val="000000" w:themeColor="text1"/>
                    <w:sz w:val="18"/>
                    <w:szCs w:val="18"/>
                  </w:rPr>
                </w:rPrChange>
              </w:rPr>
            </w:pPr>
            <w:ins w:id="1621" w:author="Serena Rossi" w:date="2025-01-31T16:03:00Z" w16du:dateUtc="2025-01-31T16:03:00Z">
              <w:r w:rsidRPr="002E7C09">
                <w:rPr>
                  <w:rFonts w:asciiTheme="minorHAnsi" w:hAnsiTheme="minorHAnsi" w:cstheme="minorHAnsi"/>
                  <w:b/>
                  <w:bCs/>
                  <w:color w:val="000000" w:themeColor="text1"/>
                  <w:sz w:val="18"/>
                  <w:szCs w:val="18"/>
                  <w:rPrChange w:id="1622" w:author="Serena Rossi" w:date="2025-01-31T16:03:00Z" w16du:dateUtc="2025-01-31T16:03:00Z">
                    <w:rPr>
                      <w:rFonts w:asciiTheme="minorHAnsi" w:hAnsiTheme="minorHAnsi" w:cstheme="minorHAnsi"/>
                      <w:color w:val="000000" w:themeColor="text1"/>
                      <w:sz w:val="18"/>
                      <w:szCs w:val="18"/>
                    </w:rPr>
                  </w:rPrChange>
                </w:rPr>
                <w:t>Rationale</w:t>
              </w:r>
            </w:ins>
          </w:p>
        </w:tc>
        <w:tc>
          <w:tcPr>
            <w:tcW w:w="2257" w:type="dxa"/>
          </w:tcPr>
          <w:p w14:paraId="6D4B69DC" w14:textId="3947279B" w:rsidR="00CE4312" w:rsidRPr="00733CB8" w:rsidRDefault="00733CB8" w:rsidP="00CE4312">
            <w:pPr>
              <w:spacing w:line="240" w:lineRule="auto"/>
              <w:rPr>
                <w:rFonts w:asciiTheme="minorHAnsi" w:eastAsia="Times New Roman" w:hAnsiTheme="minorHAnsi" w:cstheme="minorHAnsi"/>
                <w:b/>
                <w:bCs/>
                <w:sz w:val="18"/>
                <w:szCs w:val="18"/>
                <w:rPrChange w:id="1623" w:author="Serena Rossi" w:date="2025-01-31T16:16:00Z" w16du:dateUtc="2025-01-31T16:16:00Z">
                  <w:rPr>
                    <w:rFonts w:asciiTheme="minorHAnsi" w:eastAsia="Times New Roman" w:hAnsiTheme="minorHAnsi" w:cstheme="minorHAnsi"/>
                    <w:sz w:val="18"/>
                    <w:szCs w:val="18"/>
                  </w:rPr>
                </w:rPrChange>
              </w:rPr>
            </w:pPr>
            <w:ins w:id="1624" w:author="Serena Rossi" w:date="2025-01-31T16:16:00Z" w16du:dateUtc="2025-01-31T16:16:00Z">
              <w:r w:rsidRPr="00733CB8">
                <w:rPr>
                  <w:rFonts w:asciiTheme="minorHAnsi" w:eastAsia="Times New Roman" w:hAnsiTheme="minorHAnsi" w:cstheme="minorHAnsi"/>
                  <w:b/>
                  <w:bCs/>
                  <w:sz w:val="18"/>
                  <w:szCs w:val="18"/>
                  <w:rPrChange w:id="1625" w:author="Serena Rossi" w:date="2025-01-31T16:16:00Z" w16du:dateUtc="2025-01-31T16:16:00Z">
                    <w:rPr>
                      <w:rFonts w:asciiTheme="minorHAnsi" w:eastAsia="Times New Roman" w:hAnsiTheme="minorHAnsi" w:cstheme="minorHAnsi"/>
                      <w:sz w:val="18"/>
                      <w:szCs w:val="18"/>
                    </w:rPr>
                  </w:rPrChange>
                </w:rPr>
                <w:t>Interpretation</w:t>
              </w:r>
            </w:ins>
          </w:p>
        </w:tc>
        <w:tc>
          <w:tcPr>
            <w:tcW w:w="1773" w:type="dxa"/>
          </w:tcPr>
          <w:p w14:paraId="012908E6" w14:textId="78E4A6D5" w:rsidR="00CE4312" w:rsidRPr="00733CB8" w:rsidRDefault="00733CB8" w:rsidP="00CE4312">
            <w:pPr>
              <w:spacing w:line="240" w:lineRule="auto"/>
              <w:rPr>
                <w:rFonts w:asciiTheme="minorHAnsi" w:hAnsiTheme="minorHAnsi" w:cstheme="minorHAnsi"/>
                <w:b/>
                <w:bCs/>
                <w:sz w:val="18"/>
                <w:szCs w:val="18"/>
                <w:rPrChange w:id="1626" w:author="Serena Rossi" w:date="2025-01-31T16:16:00Z" w16du:dateUtc="2025-01-31T16:16:00Z">
                  <w:rPr>
                    <w:rFonts w:asciiTheme="minorHAnsi" w:hAnsiTheme="minorHAnsi" w:cstheme="minorHAnsi"/>
                    <w:sz w:val="18"/>
                    <w:szCs w:val="18"/>
                  </w:rPr>
                </w:rPrChange>
              </w:rPr>
            </w:pPr>
            <w:ins w:id="1627" w:author="Serena Rossi" w:date="2025-01-31T16:16:00Z" w16du:dateUtc="2025-01-31T16:16:00Z">
              <w:r w:rsidRPr="00733CB8">
                <w:rPr>
                  <w:rFonts w:asciiTheme="minorHAnsi" w:hAnsiTheme="minorHAnsi" w:cstheme="minorHAnsi"/>
                  <w:b/>
                  <w:bCs/>
                  <w:sz w:val="18"/>
                  <w:szCs w:val="18"/>
                  <w:rPrChange w:id="1628" w:author="Serena Rossi" w:date="2025-01-31T16:16:00Z" w16du:dateUtc="2025-01-31T16:16:00Z">
                    <w:rPr>
                      <w:rFonts w:asciiTheme="minorHAnsi" w:hAnsiTheme="minorHAnsi" w:cstheme="minorHAnsi"/>
                      <w:sz w:val="18"/>
                      <w:szCs w:val="18"/>
                    </w:rPr>
                  </w:rPrChange>
                </w:rPr>
                <w:t>Theory</w:t>
              </w:r>
            </w:ins>
          </w:p>
        </w:tc>
      </w:tr>
      <w:tr w:rsidR="00FF5FA8" w:rsidRPr="00405EC6" w14:paraId="33F3EBB8" w14:textId="77777777" w:rsidTr="00987588">
        <w:tc>
          <w:tcPr>
            <w:tcW w:w="1687" w:type="dxa"/>
          </w:tcPr>
          <w:p w14:paraId="6EB553C5" w14:textId="77777777" w:rsidR="00FF5FA8" w:rsidRPr="00405EC6" w:rsidRDefault="00FF5FA8" w:rsidP="00987588">
            <w:pPr>
              <w:spacing w:line="240" w:lineRule="auto"/>
              <w:rPr>
                <w:rFonts w:asciiTheme="minorHAnsi" w:eastAsia="Times New Roman" w:hAnsiTheme="minorHAnsi" w:cstheme="minorHAnsi"/>
                <w:b/>
                <w:sz w:val="18"/>
                <w:szCs w:val="18"/>
              </w:rPr>
            </w:pPr>
          </w:p>
        </w:tc>
        <w:tc>
          <w:tcPr>
            <w:tcW w:w="2136" w:type="dxa"/>
          </w:tcPr>
          <w:p w14:paraId="3D5B9132" w14:textId="51191AC5" w:rsidR="00FF5FA8" w:rsidRPr="00405EC6" w:rsidRDefault="00FF5FA8" w:rsidP="00987588">
            <w:pPr>
              <w:spacing w:line="240" w:lineRule="auto"/>
              <w:rPr>
                <w:rFonts w:asciiTheme="minorHAnsi" w:hAnsiTheme="minorHAnsi" w:cstheme="minorHAnsi"/>
                <w:b/>
                <w:sz w:val="18"/>
                <w:szCs w:val="18"/>
              </w:rPr>
            </w:pPr>
            <w:r w:rsidRPr="00405EC6">
              <w:rPr>
                <w:rFonts w:asciiTheme="minorHAnsi" w:hAnsiTheme="minorHAnsi" w:cstheme="minorHAnsi"/>
                <w:sz w:val="18"/>
                <w:szCs w:val="18"/>
              </w:rPr>
              <w:t>compared to the PL standalone condition.</w:t>
            </w:r>
          </w:p>
        </w:tc>
        <w:tc>
          <w:tcPr>
            <w:tcW w:w="1984" w:type="dxa"/>
          </w:tcPr>
          <w:p w14:paraId="7CDE02E7" w14:textId="77777777" w:rsidR="00FF5FA8" w:rsidRPr="00405EC6" w:rsidRDefault="00FF5FA8" w:rsidP="00987588">
            <w:pPr>
              <w:spacing w:line="240" w:lineRule="auto"/>
              <w:rPr>
                <w:rFonts w:asciiTheme="minorHAnsi" w:hAnsiTheme="minorHAnsi" w:cstheme="minorHAnsi"/>
                <w:color w:val="000000" w:themeColor="text1"/>
                <w:sz w:val="18"/>
                <w:szCs w:val="18"/>
              </w:rPr>
            </w:pPr>
          </w:p>
        </w:tc>
        <w:tc>
          <w:tcPr>
            <w:tcW w:w="2693" w:type="dxa"/>
          </w:tcPr>
          <w:p w14:paraId="614ECB73" w14:textId="77777777" w:rsidR="00CE4312" w:rsidRPr="00405EC6" w:rsidRDefault="00CE4312" w:rsidP="00CE4312">
            <w:pPr>
              <w:spacing w:line="240" w:lineRule="auto"/>
              <w:rPr>
                <w:rFonts w:asciiTheme="minorHAnsi" w:eastAsia="Times New Roman" w:hAnsiTheme="minorHAnsi" w:cstheme="minorHAnsi"/>
                <w:b/>
                <w:sz w:val="18"/>
                <w:szCs w:val="18"/>
              </w:rPr>
            </w:pPr>
            <w:r w:rsidRPr="00405EC6">
              <w:rPr>
                <w:rFonts w:asciiTheme="minorHAnsi" w:eastAsia="Times New Roman" w:hAnsiTheme="minorHAnsi" w:cstheme="minorHAnsi"/>
                <w:b/>
                <w:sz w:val="18"/>
                <w:szCs w:val="18"/>
              </w:rPr>
              <w:t>Symbolic comparison (RT)</w:t>
            </w:r>
          </w:p>
          <w:p w14:paraId="26DFF390" w14:textId="77777777" w:rsidR="00CE4312" w:rsidRPr="00405EC6" w:rsidRDefault="00CE4312" w:rsidP="00CE4312">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sampled t-tests comparing: </w:t>
            </w:r>
          </w:p>
          <w:p w14:paraId="788FADA8" w14:textId="77777777" w:rsidR="00CE4312" w:rsidRPr="00405EC6" w:rsidRDefault="00CE4312" w:rsidP="00CE4312">
            <w:pPr>
              <w:pStyle w:val="ListParagraph"/>
              <w:numPr>
                <w:ilvl w:val="0"/>
                <w:numId w:val="36"/>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Symbolic primary task with PL dual-task vs symbolic primary task standalone</w:t>
            </w:r>
          </w:p>
          <w:p w14:paraId="3B05F7C6" w14:textId="77777777" w:rsidR="00CE4312" w:rsidRPr="00FA35D3" w:rsidRDefault="00CE4312" w:rsidP="00CE4312">
            <w:pPr>
              <w:pStyle w:val="ListParagraph"/>
              <w:numPr>
                <w:ilvl w:val="0"/>
                <w:numId w:val="36"/>
              </w:numPr>
              <w:spacing w:line="240" w:lineRule="auto"/>
              <w:rPr>
                <w:rFonts w:asciiTheme="minorHAnsi" w:eastAsia="Times New Roman" w:hAnsiTheme="minorHAnsi" w:cstheme="minorHAnsi"/>
                <w:sz w:val="18"/>
                <w:szCs w:val="18"/>
              </w:rPr>
            </w:pPr>
            <w:r w:rsidRPr="00FA35D3">
              <w:rPr>
                <w:rFonts w:asciiTheme="minorHAnsi" w:eastAsia="Times New Roman" w:hAnsiTheme="minorHAnsi" w:cstheme="minorHAnsi"/>
                <w:sz w:val="18"/>
                <w:szCs w:val="18"/>
              </w:rPr>
              <w:t>Symbolic primary task with PL dual-task vs symbolic primary task with VSSP dual-task</w:t>
            </w:r>
          </w:p>
          <w:p w14:paraId="6EFF3693" w14:textId="77777777" w:rsidR="00CE4312" w:rsidRPr="00405EC6" w:rsidRDefault="00CE4312" w:rsidP="00CE4312">
            <w:pPr>
              <w:pStyle w:val="ListParagraph"/>
              <w:numPr>
                <w:ilvl w:val="0"/>
                <w:numId w:val="36"/>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Symbolic primary task with VSSP dual-task vs symbolic primary task standalone</w:t>
            </w:r>
          </w:p>
          <w:p w14:paraId="4FDDA8D3" w14:textId="77777777" w:rsidR="00CE4312" w:rsidRPr="00405EC6" w:rsidRDefault="00CE4312" w:rsidP="00CE4312">
            <w:pPr>
              <w:spacing w:line="240" w:lineRule="auto"/>
              <w:rPr>
                <w:rFonts w:asciiTheme="minorHAnsi" w:eastAsia="Times New Roman" w:hAnsiTheme="minorHAnsi" w:cstheme="minorHAnsi"/>
                <w:sz w:val="18"/>
                <w:szCs w:val="18"/>
                <w:u w:val="single"/>
              </w:rPr>
            </w:pPr>
          </w:p>
          <w:p w14:paraId="05A29793" w14:textId="77777777" w:rsidR="00CE4312" w:rsidRPr="00405EC6" w:rsidRDefault="00CE4312" w:rsidP="00CE4312">
            <w:pPr>
              <w:spacing w:line="240" w:lineRule="auto"/>
              <w:rPr>
                <w:rFonts w:asciiTheme="minorHAnsi" w:eastAsia="Times New Roman" w:hAnsiTheme="minorHAnsi" w:cstheme="minorHAnsi"/>
                <w:sz w:val="18"/>
                <w:szCs w:val="18"/>
                <w:u w:val="single"/>
              </w:rPr>
            </w:pPr>
            <w:r w:rsidRPr="00405EC6">
              <w:rPr>
                <w:rFonts w:asciiTheme="minorHAnsi" w:eastAsia="Times New Roman" w:hAnsiTheme="minorHAnsi" w:cstheme="minorHAnsi"/>
                <w:sz w:val="18"/>
                <w:szCs w:val="18"/>
                <w:u w:val="single"/>
              </w:rPr>
              <w:t>Secondary tasks</w:t>
            </w:r>
          </w:p>
          <w:p w14:paraId="499D8B9D" w14:textId="77777777" w:rsidR="00CE4312" w:rsidRPr="00405EC6" w:rsidRDefault="00CE4312" w:rsidP="00CE4312">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Paired samples t-test (standalone PL secondary task vs PL secondary task during dual-task accuracy; standalone VSSP secondary task vs VSSP secondary task during dual-task accuracy)</w:t>
            </w:r>
          </w:p>
          <w:p w14:paraId="3C01DC21" w14:textId="77777777" w:rsidR="00CE4312" w:rsidRPr="00405EC6" w:rsidRDefault="00CE4312" w:rsidP="00CE4312">
            <w:pPr>
              <w:spacing w:line="240" w:lineRule="auto"/>
              <w:rPr>
                <w:rFonts w:asciiTheme="minorHAnsi" w:hAnsiTheme="minorHAnsi" w:cstheme="minorHAnsi"/>
                <w:sz w:val="18"/>
                <w:szCs w:val="18"/>
                <w:u w:val="single"/>
              </w:rPr>
            </w:pPr>
          </w:p>
          <w:p w14:paraId="6C224CA7" w14:textId="77777777" w:rsidR="00FF5FA8" w:rsidRPr="00405EC6" w:rsidRDefault="00FF5FA8" w:rsidP="00987588">
            <w:pPr>
              <w:spacing w:line="240" w:lineRule="auto"/>
              <w:rPr>
                <w:rFonts w:asciiTheme="minorHAnsi" w:hAnsiTheme="minorHAnsi" w:cstheme="minorHAnsi"/>
                <w:sz w:val="18"/>
                <w:szCs w:val="18"/>
                <w:u w:val="single"/>
              </w:rPr>
            </w:pPr>
          </w:p>
        </w:tc>
        <w:tc>
          <w:tcPr>
            <w:tcW w:w="1418" w:type="dxa"/>
          </w:tcPr>
          <w:p w14:paraId="7AE3A2DE" w14:textId="018071FF" w:rsidR="00FF5FA8" w:rsidRPr="00405EC6" w:rsidRDefault="00CE4312"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on adults’ performance of the primary and secondary tasks in prior research (Lyons et al., 2012; Maloney et al., 2019).</w:t>
            </w:r>
          </w:p>
        </w:tc>
        <w:tc>
          <w:tcPr>
            <w:tcW w:w="2257" w:type="dxa"/>
          </w:tcPr>
          <w:p w14:paraId="41F77368" w14:textId="77777777" w:rsidR="00CE4312" w:rsidRPr="00405EC6" w:rsidRDefault="00CE4312" w:rsidP="00CE4312">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but the t-test indicates that there is no significant difference between the PL dual-task condition and the VSSP dual-task condition then we will conclude that there is an additional WM load from completing two tasks simultaneously, however we cannot be specific about the component of WM involved.</w:t>
            </w:r>
          </w:p>
          <w:p w14:paraId="4D133293" w14:textId="77777777" w:rsidR="00CE4312" w:rsidRPr="00405EC6" w:rsidRDefault="00CE4312" w:rsidP="00CE4312">
            <w:pPr>
              <w:spacing w:line="240" w:lineRule="auto"/>
              <w:rPr>
                <w:rFonts w:asciiTheme="minorHAnsi" w:hAnsiTheme="minorHAnsi" w:cstheme="minorHAnsi"/>
                <w:sz w:val="18"/>
                <w:szCs w:val="18"/>
                <w:u w:val="single"/>
              </w:rPr>
            </w:pPr>
          </w:p>
          <w:p w14:paraId="74880A6A" w14:textId="77777777" w:rsidR="00CE4312" w:rsidRPr="00405EC6" w:rsidRDefault="00CE4312" w:rsidP="00CE4312">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Secondary tasks</w:t>
            </w:r>
          </w:p>
          <w:p w14:paraId="22047C9F" w14:textId="77777777" w:rsidR="00CE4312" w:rsidRPr="00405EC6" w:rsidRDefault="00CE4312" w:rsidP="00CE4312">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between the PL dual-task condition and the PL standalone condition, we will look at the means to infer if the PL is involved in the processing of Arabic digits.</w:t>
            </w:r>
          </w:p>
          <w:p w14:paraId="212D99D5" w14:textId="77777777" w:rsidR="00CE4312" w:rsidRPr="00405EC6" w:rsidRDefault="00CE4312" w:rsidP="00CE4312">
            <w:pPr>
              <w:spacing w:line="240" w:lineRule="auto"/>
              <w:rPr>
                <w:rFonts w:asciiTheme="minorHAnsi" w:eastAsia="Times New Roman" w:hAnsiTheme="minorHAnsi" w:cstheme="minorHAnsi"/>
                <w:sz w:val="18"/>
                <w:szCs w:val="18"/>
              </w:rPr>
            </w:pPr>
          </w:p>
          <w:p w14:paraId="6D735173" w14:textId="77777777" w:rsidR="00CE4312" w:rsidRDefault="00CE4312" w:rsidP="00CE4312">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between the VSSP dual-task condition and the VSSP standalone condition, we will look at the means to infer if the PL is involved in the processing of Arabic digits.</w:t>
            </w:r>
          </w:p>
          <w:p w14:paraId="612DCD81" w14:textId="77777777" w:rsidR="00FF5FA8" w:rsidRDefault="00FF5FA8" w:rsidP="00987588">
            <w:pPr>
              <w:spacing w:line="240" w:lineRule="auto"/>
              <w:rPr>
                <w:rFonts w:asciiTheme="minorHAnsi" w:hAnsiTheme="minorHAnsi" w:cstheme="minorHAnsi"/>
                <w:sz w:val="18"/>
                <w:szCs w:val="18"/>
                <w:u w:val="single"/>
              </w:rPr>
            </w:pPr>
          </w:p>
          <w:p w14:paraId="09EC16C3" w14:textId="77777777" w:rsidR="004029F1" w:rsidRPr="00405EC6" w:rsidRDefault="004029F1" w:rsidP="00987588">
            <w:pPr>
              <w:spacing w:line="240" w:lineRule="auto"/>
              <w:rPr>
                <w:rFonts w:asciiTheme="minorHAnsi" w:hAnsiTheme="minorHAnsi" w:cstheme="minorHAnsi"/>
                <w:sz w:val="18"/>
                <w:szCs w:val="18"/>
                <w:u w:val="single"/>
              </w:rPr>
            </w:pPr>
          </w:p>
        </w:tc>
        <w:tc>
          <w:tcPr>
            <w:tcW w:w="1773" w:type="dxa"/>
          </w:tcPr>
          <w:p w14:paraId="1542578E" w14:textId="77777777" w:rsidR="00CE4312" w:rsidRPr="00405EC6" w:rsidRDefault="00CE4312" w:rsidP="00CE4312">
            <w:pPr>
              <w:spacing w:line="240" w:lineRule="auto"/>
              <w:rPr>
                <w:rFonts w:asciiTheme="minorHAnsi" w:hAnsiTheme="minorHAnsi" w:cstheme="minorHAnsi"/>
                <w:sz w:val="18"/>
                <w:szCs w:val="18"/>
              </w:rPr>
            </w:pPr>
            <w:r w:rsidRPr="00405EC6">
              <w:rPr>
                <w:rFonts w:asciiTheme="minorHAnsi" w:hAnsiTheme="minorHAnsi" w:cstheme="minorHAnsi"/>
                <w:sz w:val="18"/>
                <w:szCs w:val="18"/>
              </w:rPr>
              <w:t>participants use visual strategies in the processing of Arabic digits.</w:t>
            </w:r>
          </w:p>
          <w:p w14:paraId="2D2597C9" w14:textId="77777777" w:rsidR="00CE4312" w:rsidRPr="00405EC6" w:rsidRDefault="00CE4312" w:rsidP="00CE4312">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involve both VSSP and PL involvement, we will conclude that WM is required in processing Arabic digits, however we cannot be specific about which component.</w:t>
            </w:r>
          </w:p>
          <w:p w14:paraId="163CD283" w14:textId="77777777" w:rsidR="00CE4312" w:rsidRPr="00405EC6" w:rsidRDefault="00CE4312" w:rsidP="00CE4312">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no WM involvement (either PL or VSSP), we will conclude that Arabic digits may be processed automatically.</w:t>
            </w:r>
          </w:p>
          <w:p w14:paraId="4131F0E9" w14:textId="77777777" w:rsidR="00FF5FA8" w:rsidRPr="00405EC6" w:rsidRDefault="00FF5FA8" w:rsidP="00987588">
            <w:pPr>
              <w:spacing w:line="240" w:lineRule="auto"/>
              <w:rPr>
                <w:rFonts w:asciiTheme="minorHAnsi" w:hAnsiTheme="minorHAnsi" w:cstheme="minorHAnsi"/>
                <w:sz w:val="18"/>
                <w:szCs w:val="18"/>
              </w:rPr>
            </w:pPr>
          </w:p>
        </w:tc>
      </w:tr>
    </w:tbl>
    <w:p w14:paraId="40FEFD90" w14:textId="56FCADF5" w:rsidR="004029F1" w:rsidRPr="004029F1" w:rsidRDefault="00EB4B86">
      <w:pPr>
        <w:spacing w:after="0" w:line="276" w:lineRule="auto"/>
        <w:contextualSpacing/>
        <w:rPr>
          <w:rFonts w:eastAsia="Times New Roman" w:cs="Times New Roman"/>
          <w:i/>
          <w:color w:val="000000"/>
          <w:sz w:val="20"/>
          <w:szCs w:val="20"/>
          <w:rPrChange w:id="1629" w:author="Serena Rossi" w:date="2025-01-31T15:06:00Z" w16du:dateUtc="2025-01-31T15:06:00Z">
            <w:rPr/>
          </w:rPrChange>
        </w:rPr>
        <w:pPrChange w:id="1630" w:author="Serena Rossi" w:date="2025-01-31T15:06:00Z" w16du:dateUtc="2025-01-31T15:06:00Z">
          <w:pPr/>
        </w:pPrChange>
      </w:pPr>
      <w:ins w:id="1631" w:author="Serena Rossi" w:date="2025-01-31T16:17:00Z" w16du:dateUtc="2025-01-31T16:17:00Z">
        <w:r>
          <w:rPr>
            <w:rFonts w:eastAsia="Times New Roman" w:cs="Times New Roman"/>
            <w:i/>
            <w:color w:val="000000"/>
            <w:sz w:val="20"/>
            <w:szCs w:val="20"/>
          </w:rPr>
          <w:lastRenderedPageBreak/>
          <w:t>Table C continued</w:t>
        </w:r>
      </w:ins>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A77F74" w:rsidRPr="00405EC6" w14:paraId="10388949" w14:textId="77777777" w:rsidTr="00987588">
        <w:tc>
          <w:tcPr>
            <w:tcW w:w="1687" w:type="dxa"/>
          </w:tcPr>
          <w:p w14:paraId="01BEE3D5" w14:textId="4B5BB2D0" w:rsidR="00A77F74" w:rsidRPr="00405EC6" w:rsidRDefault="00EB4B86" w:rsidP="00987588">
            <w:pPr>
              <w:spacing w:line="240" w:lineRule="auto"/>
              <w:rPr>
                <w:rFonts w:asciiTheme="minorHAnsi" w:eastAsia="Times New Roman" w:hAnsiTheme="minorHAnsi" w:cstheme="minorHAnsi"/>
                <w:b/>
                <w:sz w:val="18"/>
                <w:szCs w:val="18"/>
              </w:rPr>
            </w:pPr>
            <w:ins w:id="1632" w:author="Serena Rossi" w:date="2025-01-31T16:17:00Z" w16du:dateUtc="2025-01-31T16:17:00Z">
              <w:r w:rsidRPr="002E7C09">
                <w:rPr>
                  <w:rFonts w:asciiTheme="minorHAnsi" w:eastAsia="Times New Roman" w:hAnsiTheme="minorHAnsi" w:cstheme="minorHAnsi"/>
                  <w:b/>
                  <w:sz w:val="18"/>
                  <w:szCs w:val="18"/>
                </w:rPr>
                <w:t>Question</w:t>
              </w:r>
            </w:ins>
          </w:p>
        </w:tc>
        <w:tc>
          <w:tcPr>
            <w:tcW w:w="2136" w:type="dxa"/>
          </w:tcPr>
          <w:p w14:paraId="13370A65" w14:textId="77F69BF7" w:rsidR="00A77F74" w:rsidRPr="00405EC6" w:rsidRDefault="00EB4B86" w:rsidP="00987588">
            <w:pPr>
              <w:spacing w:line="240" w:lineRule="auto"/>
              <w:rPr>
                <w:rFonts w:asciiTheme="minorHAnsi" w:hAnsiTheme="minorHAnsi" w:cstheme="minorHAnsi"/>
                <w:b/>
                <w:sz w:val="18"/>
                <w:szCs w:val="18"/>
              </w:rPr>
            </w:pPr>
            <w:ins w:id="1633" w:author="Serena Rossi" w:date="2025-01-31T16:17:00Z" w16du:dateUtc="2025-01-31T16:17:00Z">
              <w:r w:rsidRPr="00987588">
                <w:rPr>
                  <w:rFonts w:asciiTheme="minorHAnsi" w:hAnsiTheme="minorHAnsi" w:cstheme="minorHAnsi"/>
                  <w:b/>
                  <w:sz w:val="18"/>
                  <w:szCs w:val="18"/>
                </w:rPr>
                <w:t>Hypothesis</w:t>
              </w:r>
            </w:ins>
          </w:p>
        </w:tc>
        <w:tc>
          <w:tcPr>
            <w:tcW w:w="1984" w:type="dxa"/>
          </w:tcPr>
          <w:p w14:paraId="41967805" w14:textId="38A51BC6" w:rsidR="00A77F74" w:rsidRPr="00405EC6" w:rsidRDefault="00EB4B86" w:rsidP="00987588">
            <w:pPr>
              <w:spacing w:line="240" w:lineRule="auto"/>
              <w:rPr>
                <w:rFonts w:asciiTheme="minorHAnsi" w:hAnsiTheme="minorHAnsi" w:cstheme="minorHAnsi"/>
                <w:sz w:val="18"/>
                <w:szCs w:val="18"/>
              </w:rPr>
            </w:pPr>
            <w:ins w:id="1634" w:author="Serena Rossi" w:date="2025-01-31T16:18:00Z" w16du:dateUtc="2025-01-31T16:18:00Z">
              <w:r w:rsidRPr="00987588">
                <w:rPr>
                  <w:rFonts w:asciiTheme="minorHAnsi" w:hAnsiTheme="minorHAnsi" w:cstheme="minorHAnsi"/>
                  <w:b/>
                  <w:bCs/>
                  <w:color w:val="000000" w:themeColor="text1"/>
                  <w:sz w:val="18"/>
                  <w:szCs w:val="18"/>
                </w:rPr>
                <w:t>Samplin</w:t>
              </w:r>
              <w:r>
                <w:rPr>
                  <w:rFonts w:asciiTheme="minorHAnsi" w:hAnsiTheme="minorHAnsi" w:cstheme="minorHAnsi"/>
                  <w:b/>
                  <w:bCs/>
                  <w:color w:val="000000" w:themeColor="text1"/>
                  <w:sz w:val="18"/>
                  <w:szCs w:val="18"/>
                </w:rPr>
                <w:t>g</w:t>
              </w:r>
              <w:r w:rsidRPr="00987588">
                <w:rPr>
                  <w:rFonts w:asciiTheme="minorHAnsi" w:hAnsiTheme="minorHAnsi" w:cstheme="minorHAnsi"/>
                  <w:b/>
                  <w:bCs/>
                  <w:color w:val="000000" w:themeColor="text1"/>
                  <w:sz w:val="18"/>
                  <w:szCs w:val="18"/>
                </w:rPr>
                <w:t xml:space="preserve"> plan</w:t>
              </w:r>
            </w:ins>
          </w:p>
        </w:tc>
        <w:tc>
          <w:tcPr>
            <w:tcW w:w="2693" w:type="dxa"/>
          </w:tcPr>
          <w:p w14:paraId="4487328E" w14:textId="5FAFDADC" w:rsidR="00A77F74" w:rsidRPr="00405EC6" w:rsidRDefault="00EB4B86" w:rsidP="00987588">
            <w:pPr>
              <w:spacing w:line="240" w:lineRule="auto"/>
              <w:rPr>
                <w:rFonts w:asciiTheme="minorHAnsi" w:hAnsiTheme="minorHAnsi" w:cstheme="minorHAnsi"/>
                <w:sz w:val="18"/>
                <w:szCs w:val="18"/>
                <w:u w:val="single"/>
              </w:rPr>
            </w:pPr>
            <w:ins w:id="1635" w:author="Serena Rossi" w:date="2025-01-31T16:18:00Z" w16du:dateUtc="2025-01-31T16:18:00Z">
              <w:r>
                <w:rPr>
                  <w:rFonts w:asciiTheme="minorHAnsi" w:eastAsia="Times New Roman" w:hAnsiTheme="minorHAnsi" w:cstheme="minorHAnsi"/>
                  <w:b/>
                  <w:sz w:val="18"/>
                  <w:szCs w:val="18"/>
                </w:rPr>
                <w:t>Analysis plan</w:t>
              </w:r>
            </w:ins>
          </w:p>
        </w:tc>
        <w:tc>
          <w:tcPr>
            <w:tcW w:w="1418" w:type="dxa"/>
          </w:tcPr>
          <w:p w14:paraId="11AB4A28" w14:textId="1DB8FFB2" w:rsidR="00A77F74" w:rsidRPr="00405EC6" w:rsidRDefault="00EB4B86" w:rsidP="00987588">
            <w:pPr>
              <w:spacing w:line="240" w:lineRule="auto"/>
              <w:rPr>
                <w:rFonts w:asciiTheme="minorHAnsi" w:hAnsiTheme="minorHAnsi" w:cstheme="minorHAnsi"/>
                <w:sz w:val="18"/>
                <w:szCs w:val="18"/>
              </w:rPr>
            </w:pPr>
            <w:ins w:id="1636" w:author="Serena Rossi" w:date="2025-01-31T16:18:00Z" w16du:dateUtc="2025-01-31T16:18:00Z">
              <w:r w:rsidRPr="00987588">
                <w:rPr>
                  <w:rFonts w:asciiTheme="minorHAnsi" w:hAnsiTheme="minorHAnsi" w:cstheme="minorHAnsi"/>
                  <w:b/>
                  <w:bCs/>
                  <w:color w:val="000000" w:themeColor="text1"/>
                  <w:sz w:val="18"/>
                  <w:szCs w:val="18"/>
                </w:rPr>
                <w:t>Rationale</w:t>
              </w:r>
            </w:ins>
          </w:p>
        </w:tc>
        <w:tc>
          <w:tcPr>
            <w:tcW w:w="2257" w:type="dxa"/>
          </w:tcPr>
          <w:p w14:paraId="73488877" w14:textId="6DD4320C" w:rsidR="00A77F74" w:rsidRPr="00405EC6" w:rsidRDefault="00EB4B86" w:rsidP="00987588">
            <w:pPr>
              <w:spacing w:line="240" w:lineRule="auto"/>
              <w:rPr>
                <w:rFonts w:asciiTheme="minorHAnsi" w:hAnsiTheme="minorHAnsi" w:cstheme="minorHAnsi"/>
                <w:sz w:val="18"/>
                <w:szCs w:val="18"/>
                <w:u w:val="single"/>
              </w:rPr>
            </w:pPr>
            <w:ins w:id="1637" w:author="Serena Rossi" w:date="2025-01-31T16:18:00Z" w16du:dateUtc="2025-01-31T16:18:00Z">
              <w:r w:rsidRPr="00987588">
                <w:rPr>
                  <w:rFonts w:asciiTheme="minorHAnsi" w:eastAsia="Times New Roman" w:hAnsiTheme="minorHAnsi" w:cstheme="minorHAnsi"/>
                  <w:b/>
                  <w:bCs/>
                  <w:sz w:val="18"/>
                  <w:szCs w:val="18"/>
                </w:rPr>
                <w:t>Interpretation</w:t>
              </w:r>
            </w:ins>
          </w:p>
        </w:tc>
        <w:tc>
          <w:tcPr>
            <w:tcW w:w="1773" w:type="dxa"/>
          </w:tcPr>
          <w:p w14:paraId="40A83651" w14:textId="3EEA53F2" w:rsidR="00A77F74" w:rsidRPr="00405EC6" w:rsidRDefault="00EB4B86" w:rsidP="00987588">
            <w:pPr>
              <w:spacing w:line="240" w:lineRule="auto"/>
              <w:rPr>
                <w:rFonts w:asciiTheme="minorHAnsi" w:hAnsiTheme="minorHAnsi" w:cstheme="minorHAnsi"/>
                <w:sz w:val="18"/>
                <w:szCs w:val="18"/>
              </w:rPr>
            </w:pPr>
            <w:ins w:id="1638" w:author="Serena Rossi" w:date="2025-01-31T16:18:00Z" w16du:dateUtc="2025-01-31T16:18:00Z">
              <w:r w:rsidRPr="00987588">
                <w:rPr>
                  <w:rFonts w:asciiTheme="minorHAnsi" w:hAnsiTheme="minorHAnsi" w:cstheme="minorHAnsi"/>
                  <w:b/>
                  <w:bCs/>
                  <w:sz w:val="18"/>
                  <w:szCs w:val="18"/>
                </w:rPr>
                <w:t>Theory</w:t>
              </w:r>
            </w:ins>
          </w:p>
        </w:tc>
      </w:tr>
      <w:tr w:rsidR="00A77F74" w:rsidRPr="00405EC6" w14:paraId="2EAD7358" w14:textId="77777777" w:rsidTr="00987588">
        <w:tc>
          <w:tcPr>
            <w:tcW w:w="1687" w:type="dxa"/>
          </w:tcPr>
          <w:p w14:paraId="63F77069"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b/>
                <w:sz w:val="18"/>
                <w:szCs w:val="18"/>
              </w:rPr>
              <w:t>RQ1b</w:t>
            </w:r>
            <w:r w:rsidRPr="00405EC6">
              <w:rPr>
                <w:rFonts w:asciiTheme="minorHAnsi" w:eastAsia="Times New Roman" w:hAnsiTheme="minorHAnsi" w:cstheme="minorHAnsi"/>
                <w:bCs/>
                <w:sz w:val="18"/>
                <w:szCs w:val="18"/>
              </w:rPr>
              <w:t xml:space="preserve"> </w:t>
            </w:r>
            <w:r w:rsidRPr="00405EC6">
              <w:rPr>
                <w:rFonts w:asciiTheme="minorHAnsi" w:eastAsia="Times New Roman" w:hAnsiTheme="minorHAnsi" w:cstheme="minorHAnsi"/>
                <w:sz w:val="18"/>
                <w:szCs w:val="18"/>
              </w:rPr>
              <w:t>Is the processing of non-symbolic representations automatic or does it require the involvement of WM</w:t>
            </w:r>
          </w:p>
          <w:p w14:paraId="26A06382"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components? </w:t>
            </w:r>
          </w:p>
          <w:p w14:paraId="72163343" w14:textId="77777777" w:rsidR="00A77F74" w:rsidRPr="00405EC6" w:rsidRDefault="00A77F74" w:rsidP="00987588">
            <w:pPr>
              <w:spacing w:line="240" w:lineRule="auto"/>
              <w:rPr>
                <w:rFonts w:asciiTheme="minorHAnsi" w:hAnsiTheme="minorHAnsi" w:cstheme="minorHAnsi"/>
                <w:sz w:val="18"/>
                <w:szCs w:val="18"/>
              </w:rPr>
            </w:pPr>
          </w:p>
        </w:tc>
        <w:tc>
          <w:tcPr>
            <w:tcW w:w="2136" w:type="dxa"/>
          </w:tcPr>
          <w:p w14:paraId="58B984A7" w14:textId="77777777" w:rsidR="00A77F74" w:rsidRPr="00405EC6" w:rsidRDefault="00A77F74" w:rsidP="00987588">
            <w:pPr>
              <w:spacing w:line="240" w:lineRule="auto"/>
              <w:rPr>
                <w:rFonts w:asciiTheme="minorHAnsi" w:hAnsiTheme="minorHAnsi" w:cstheme="minorHAnsi"/>
                <w:bCs/>
                <w:sz w:val="18"/>
                <w:szCs w:val="18"/>
              </w:rPr>
            </w:pPr>
            <w:r w:rsidRPr="00405EC6">
              <w:rPr>
                <w:rFonts w:asciiTheme="minorHAnsi" w:hAnsiTheme="minorHAnsi" w:cstheme="minorHAnsi"/>
                <w:b/>
                <w:sz w:val="18"/>
                <w:szCs w:val="18"/>
              </w:rPr>
              <w:t>RQ1a.</w:t>
            </w:r>
            <w:r w:rsidRPr="00405EC6">
              <w:rPr>
                <w:rFonts w:asciiTheme="minorHAnsi" w:hAnsiTheme="minorHAnsi" w:cstheme="minorHAnsi"/>
                <w:bCs/>
                <w:sz w:val="18"/>
                <w:szCs w:val="18"/>
              </w:rPr>
              <w:t xml:space="preserve"> </w:t>
            </w:r>
            <w:r w:rsidRPr="00405EC6">
              <w:rPr>
                <w:rFonts w:asciiTheme="minorHAnsi" w:hAnsiTheme="minorHAnsi" w:cstheme="minorHAnsi"/>
                <w:sz w:val="18"/>
                <w:szCs w:val="18"/>
              </w:rPr>
              <w:t xml:space="preserve">Processing of non-symbolic representations will require the involvement of the VSSP but not the PL. This means we will expect to see a difference in performance in the </w:t>
            </w:r>
            <w:r w:rsidRPr="00405EC6">
              <w:rPr>
                <w:rFonts w:asciiTheme="minorHAnsi" w:hAnsiTheme="minorHAnsi" w:cstheme="minorHAnsi"/>
                <w:b/>
                <w:sz w:val="18"/>
                <w:szCs w:val="18"/>
              </w:rPr>
              <w:t>non-symbolic primary task</w:t>
            </w:r>
            <w:r w:rsidRPr="00405EC6">
              <w:rPr>
                <w:rFonts w:asciiTheme="minorHAnsi" w:hAnsiTheme="minorHAnsi" w:cstheme="minorHAnsi"/>
                <w:sz w:val="18"/>
                <w:szCs w:val="18"/>
              </w:rPr>
              <w:t xml:space="preserve"> in the VSSP dual-task condition compared to the PL dual-task condition and standalone condition, OR a difference between the </w:t>
            </w:r>
            <w:r w:rsidRPr="00405EC6">
              <w:rPr>
                <w:rFonts w:asciiTheme="minorHAnsi" w:hAnsiTheme="minorHAnsi" w:cstheme="minorHAnsi"/>
                <w:b/>
                <w:sz w:val="18"/>
                <w:szCs w:val="18"/>
              </w:rPr>
              <w:t>VSSP secondary task</w:t>
            </w:r>
            <w:r w:rsidRPr="00405EC6">
              <w:rPr>
                <w:rFonts w:asciiTheme="minorHAnsi" w:hAnsiTheme="minorHAnsi" w:cstheme="minorHAnsi"/>
                <w:sz w:val="18"/>
                <w:szCs w:val="18"/>
              </w:rPr>
              <w:t xml:space="preserve"> in the dual-task condition when compared to the VSSP standalone condition</w:t>
            </w:r>
          </w:p>
        </w:tc>
        <w:tc>
          <w:tcPr>
            <w:tcW w:w="1984" w:type="dxa"/>
          </w:tcPr>
          <w:p w14:paraId="6022E97C"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Based on the effect size calculations described above, the smallest effect size of interest for this RQ is 0.35.</w:t>
            </w:r>
          </w:p>
          <w:p w14:paraId="36642CB0"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0.35, the minimum sample required for this RQ is 72.</w:t>
            </w:r>
          </w:p>
          <w:p w14:paraId="3C133255" w14:textId="77777777" w:rsidR="00A77F74" w:rsidRPr="00405EC6" w:rsidRDefault="00A77F74" w:rsidP="00987588">
            <w:pPr>
              <w:spacing w:line="240" w:lineRule="auto"/>
              <w:rPr>
                <w:rFonts w:asciiTheme="minorHAnsi" w:hAnsiTheme="minorHAnsi" w:cstheme="minorHAnsi"/>
                <w:sz w:val="18"/>
                <w:szCs w:val="18"/>
              </w:rPr>
            </w:pPr>
          </w:p>
        </w:tc>
        <w:tc>
          <w:tcPr>
            <w:tcW w:w="2693" w:type="dxa"/>
          </w:tcPr>
          <w:p w14:paraId="477EAAEA" w14:textId="77777777" w:rsidR="00A77F74" w:rsidRPr="006D6E23" w:rsidRDefault="00A77F74" w:rsidP="00987588">
            <w:pPr>
              <w:spacing w:line="240" w:lineRule="auto"/>
              <w:rPr>
                <w:rFonts w:asciiTheme="minorHAnsi" w:hAnsiTheme="minorHAnsi" w:cstheme="minorHAnsi"/>
                <w:sz w:val="18"/>
                <w:szCs w:val="18"/>
                <w:u w:val="single"/>
              </w:rPr>
            </w:pPr>
            <w:r w:rsidRPr="006D6E23">
              <w:rPr>
                <w:rFonts w:asciiTheme="minorHAnsi" w:hAnsiTheme="minorHAnsi" w:cstheme="minorHAnsi"/>
                <w:sz w:val="18"/>
                <w:szCs w:val="18"/>
                <w:u w:val="single"/>
              </w:rPr>
              <w:t>Primary tasks</w:t>
            </w:r>
          </w:p>
          <w:p w14:paraId="616FAA26" w14:textId="77777777" w:rsidR="00A77F74" w:rsidRPr="006D6E23" w:rsidRDefault="00A77F74" w:rsidP="00987588">
            <w:pPr>
              <w:spacing w:line="240" w:lineRule="auto"/>
              <w:rPr>
                <w:rFonts w:asciiTheme="minorHAnsi" w:eastAsia="Times New Roman" w:hAnsiTheme="minorHAnsi" w:cstheme="minorHAnsi"/>
                <w:b/>
                <w:sz w:val="18"/>
                <w:szCs w:val="18"/>
              </w:rPr>
            </w:pPr>
            <w:r w:rsidRPr="006D6E23">
              <w:rPr>
                <w:rFonts w:asciiTheme="minorHAnsi" w:eastAsia="Times New Roman" w:hAnsiTheme="minorHAnsi" w:cstheme="minorHAnsi"/>
                <w:b/>
                <w:sz w:val="18"/>
                <w:szCs w:val="18"/>
              </w:rPr>
              <w:t>Non-symbolic comparison (accuracy)</w:t>
            </w:r>
          </w:p>
          <w:p w14:paraId="13DF572A" w14:textId="77777777" w:rsidR="00A77F74" w:rsidRPr="006D6E23" w:rsidRDefault="00A77F74" w:rsidP="00987588">
            <w:pPr>
              <w:spacing w:line="240" w:lineRule="auto"/>
              <w:rPr>
                <w:rFonts w:asciiTheme="minorHAnsi" w:eastAsia="Times New Roman" w:hAnsiTheme="minorHAnsi" w:cstheme="minorHAnsi"/>
                <w:sz w:val="18"/>
                <w:szCs w:val="18"/>
              </w:rPr>
            </w:pPr>
            <w:r w:rsidRPr="006D6E23">
              <w:rPr>
                <w:rFonts w:asciiTheme="minorHAnsi" w:eastAsia="Times New Roman" w:hAnsiTheme="minorHAnsi" w:cstheme="minorHAnsi"/>
                <w:sz w:val="18"/>
                <w:szCs w:val="18"/>
              </w:rPr>
              <w:t xml:space="preserve">Paired sample t-test comparing: </w:t>
            </w:r>
          </w:p>
          <w:p w14:paraId="7A1F9430" w14:textId="77777777" w:rsidR="00A77F74" w:rsidRPr="006D6E23" w:rsidRDefault="00A77F74" w:rsidP="00987588">
            <w:pPr>
              <w:pStyle w:val="ListParagraph"/>
              <w:numPr>
                <w:ilvl w:val="0"/>
                <w:numId w:val="20"/>
              </w:numPr>
              <w:spacing w:line="240" w:lineRule="auto"/>
              <w:rPr>
                <w:rFonts w:asciiTheme="minorHAnsi" w:eastAsia="Times New Roman" w:hAnsiTheme="minorHAnsi" w:cstheme="minorHAnsi"/>
                <w:sz w:val="18"/>
                <w:szCs w:val="18"/>
              </w:rPr>
            </w:pPr>
            <w:r w:rsidRPr="006D6E23">
              <w:rPr>
                <w:rFonts w:asciiTheme="minorHAnsi" w:eastAsia="Times New Roman" w:hAnsiTheme="minorHAnsi" w:cstheme="minorHAnsi"/>
                <w:sz w:val="18"/>
                <w:szCs w:val="18"/>
              </w:rPr>
              <w:t>Non-symbolic primary task with VSSP dual-task vs non-symbolic primary task standalone</w:t>
            </w:r>
          </w:p>
          <w:p w14:paraId="2884DC8A" w14:textId="77777777" w:rsidR="00A77F74" w:rsidRPr="006D6E23" w:rsidRDefault="00A77F74" w:rsidP="00987588">
            <w:pPr>
              <w:pStyle w:val="ListParagraph"/>
              <w:numPr>
                <w:ilvl w:val="0"/>
                <w:numId w:val="20"/>
              </w:numPr>
              <w:spacing w:line="240" w:lineRule="auto"/>
              <w:rPr>
                <w:rFonts w:asciiTheme="minorHAnsi" w:eastAsia="Times New Roman" w:hAnsiTheme="minorHAnsi" w:cstheme="minorHAnsi"/>
                <w:sz w:val="18"/>
                <w:szCs w:val="18"/>
              </w:rPr>
            </w:pPr>
            <w:r w:rsidRPr="006D6E23">
              <w:rPr>
                <w:rFonts w:asciiTheme="minorHAnsi" w:eastAsia="Times New Roman" w:hAnsiTheme="minorHAnsi" w:cstheme="minorHAnsi"/>
                <w:sz w:val="18"/>
                <w:szCs w:val="18"/>
              </w:rPr>
              <w:t>Non-symbolic primary task with VSSP dual-task vs non-symbolic primary task with PL dual-task</w:t>
            </w:r>
          </w:p>
          <w:p w14:paraId="0C0D7194" w14:textId="77777777" w:rsidR="00A77F74" w:rsidRPr="006D6E23" w:rsidRDefault="00A77F74" w:rsidP="00987588">
            <w:pPr>
              <w:pStyle w:val="ListParagraph"/>
              <w:numPr>
                <w:ilvl w:val="0"/>
                <w:numId w:val="20"/>
              </w:numPr>
              <w:spacing w:line="240" w:lineRule="auto"/>
              <w:rPr>
                <w:rFonts w:asciiTheme="minorHAnsi" w:eastAsia="Times New Roman" w:hAnsiTheme="minorHAnsi" w:cstheme="minorHAnsi"/>
                <w:sz w:val="18"/>
                <w:szCs w:val="18"/>
              </w:rPr>
            </w:pPr>
            <w:r w:rsidRPr="006D6E23">
              <w:rPr>
                <w:rFonts w:asciiTheme="minorHAnsi" w:eastAsia="Times New Roman" w:hAnsiTheme="minorHAnsi" w:cstheme="minorHAnsi"/>
                <w:sz w:val="18"/>
                <w:szCs w:val="18"/>
              </w:rPr>
              <w:t>Non-symbolic primary task with PL dual-task vs non-symbolic primary task standalone</w:t>
            </w:r>
          </w:p>
          <w:p w14:paraId="7ACAED44" w14:textId="77777777" w:rsidR="00A77F74" w:rsidRPr="006D6E23" w:rsidRDefault="00A77F74" w:rsidP="00987588">
            <w:pPr>
              <w:spacing w:line="240" w:lineRule="auto"/>
              <w:rPr>
                <w:rFonts w:asciiTheme="minorHAnsi" w:eastAsia="Times New Roman" w:hAnsiTheme="minorHAnsi" w:cstheme="minorHAnsi"/>
                <w:b/>
                <w:sz w:val="18"/>
                <w:szCs w:val="18"/>
              </w:rPr>
            </w:pPr>
            <w:r w:rsidRPr="006D6E23">
              <w:rPr>
                <w:rFonts w:asciiTheme="minorHAnsi" w:eastAsia="Times New Roman" w:hAnsiTheme="minorHAnsi" w:cstheme="minorHAnsi"/>
                <w:b/>
                <w:sz w:val="18"/>
                <w:szCs w:val="18"/>
              </w:rPr>
              <w:t>Non-symbolic comparison (RT)</w:t>
            </w:r>
          </w:p>
          <w:p w14:paraId="55FD33E0" w14:textId="77777777" w:rsidR="00A77F74" w:rsidRPr="006D6E23" w:rsidRDefault="00A77F74" w:rsidP="00987588">
            <w:pPr>
              <w:spacing w:line="240" w:lineRule="auto"/>
              <w:rPr>
                <w:rFonts w:asciiTheme="minorHAnsi" w:eastAsia="Times New Roman" w:hAnsiTheme="minorHAnsi" w:cstheme="minorHAnsi"/>
                <w:sz w:val="18"/>
                <w:szCs w:val="18"/>
              </w:rPr>
            </w:pPr>
            <w:r w:rsidRPr="006D6E23">
              <w:rPr>
                <w:rFonts w:asciiTheme="minorHAnsi" w:eastAsia="Times New Roman" w:hAnsiTheme="minorHAnsi" w:cstheme="minorHAnsi"/>
                <w:sz w:val="18"/>
                <w:szCs w:val="18"/>
              </w:rPr>
              <w:t xml:space="preserve">Paired sample t-test comparing: </w:t>
            </w:r>
          </w:p>
          <w:p w14:paraId="6DBC010C" w14:textId="77777777" w:rsidR="00A77F74" w:rsidRPr="006D6E23" w:rsidRDefault="00A77F74" w:rsidP="00987588">
            <w:pPr>
              <w:pStyle w:val="ListParagraph"/>
              <w:numPr>
                <w:ilvl w:val="0"/>
                <w:numId w:val="20"/>
              </w:numPr>
              <w:spacing w:line="240" w:lineRule="auto"/>
              <w:rPr>
                <w:rFonts w:asciiTheme="minorHAnsi" w:eastAsia="Times New Roman" w:hAnsiTheme="minorHAnsi" w:cstheme="minorHAnsi"/>
                <w:sz w:val="18"/>
                <w:szCs w:val="18"/>
              </w:rPr>
            </w:pPr>
            <w:r w:rsidRPr="006D6E23">
              <w:rPr>
                <w:rFonts w:asciiTheme="minorHAnsi" w:eastAsia="Times New Roman" w:hAnsiTheme="minorHAnsi" w:cstheme="minorHAnsi"/>
                <w:sz w:val="18"/>
                <w:szCs w:val="18"/>
              </w:rPr>
              <w:t>Non-symbolic primary task with VSSP dual-task vs non-symbolic primary task standalone</w:t>
            </w:r>
          </w:p>
          <w:p w14:paraId="6081200B" w14:textId="77777777" w:rsidR="00A77F74" w:rsidRPr="006D6E23" w:rsidRDefault="00A77F74" w:rsidP="00987588">
            <w:pPr>
              <w:pStyle w:val="ListParagraph"/>
              <w:numPr>
                <w:ilvl w:val="0"/>
                <w:numId w:val="20"/>
              </w:numPr>
              <w:spacing w:line="240" w:lineRule="auto"/>
              <w:rPr>
                <w:rFonts w:asciiTheme="minorHAnsi" w:eastAsia="Times New Roman" w:hAnsiTheme="minorHAnsi" w:cstheme="minorHAnsi"/>
                <w:color w:val="000000" w:themeColor="text1"/>
                <w:sz w:val="18"/>
                <w:szCs w:val="18"/>
                <w:highlight w:val="yellow"/>
                <w:rPrChange w:id="1639" w:author="Iro Xenidou-Dervou" w:date="2025-02-04T11:28:00Z" w16du:dateUtc="2025-02-04T11:28:00Z">
                  <w:rPr>
                    <w:rFonts w:asciiTheme="minorHAnsi" w:eastAsia="Times New Roman" w:hAnsiTheme="minorHAnsi" w:cstheme="minorHAnsi"/>
                    <w:sz w:val="18"/>
                    <w:szCs w:val="18"/>
                  </w:rPr>
                </w:rPrChange>
              </w:rPr>
            </w:pPr>
            <w:r w:rsidRPr="006D6E23">
              <w:rPr>
                <w:rFonts w:asciiTheme="minorHAnsi" w:eastAsia="Times New Roman" w:hAnsiTheme="minorHAnsi" w:cstheme="minorHAnsi"/>
                <w:color w:val="000000" w:themeColor="text1"/>
                <w:sz w:val="18"/>
                <w:szCs w:val="18"/>
                <w:highlight w:val="yellow"/>
                <w:rPrChange w:id="1640" w:author="Iro Xenidou-Dervou" w:date="2025-02-04T11:28:00Z" w16du:dateUtc="2025-02-04T11:28:00Z">
                  <w:rPr>
                    <w:rFonts w:asciiTheme="minorHAnsi" w:eastAsia="Times New Roman" w:hAnsiTheme="minorHAnsi" w:cstheme="minorHAnsi"/>
                    <w:sz w:val="18"/>
                    <w:szCs w:val="18"/>
                  </w:rPr>
                </w:rPrChange>
              </w:rPr>
              <w:t>Non-symbolic primary task with VSSP dual-task vs non-symbolic primary task with PL dual-task</w:t>
            </w:r>
          </w:p>
          <w:p w14:paraId="54B73B68" w14:textId="77777777" w:rsidR="00A77F74" w:rsidRPr="006D6E23" w:rsidRDefault="00A77F74" w:rsidP="00987588">
            <w:pPr>
              <w:pStyle w:val="ListParagraph"/>
              <w:numPr>
                <w:ilvl w:val="0"/>
                <w:numId w:val="20"/>
              </w:numPr>
              <w:spacing w:line="240" w:lineRule="auto"/>
              <w:rPr>
                <w:rFonts w:asciiTheme="minorHAnsi" w:eastAsia="Times New Roman" w:hAnsiTheme="minorHAnsi" w:cstheme="minorHAnsi"/>
                <w:sz w:val="18"/>
                <w:szCs w:val="18"/>
              </w:rPr>
            </w:pPr>
            <w:r w:rsidRPr="006D6E23">
              <w:rPr>
                <w:rFonts w:asciiTheme="minorHAnsi" w:eastAsia="Times New Roman" w:hAnsiTheme="minorHAnsi" w:cstheme="minorHAnsi"/>
                <w:sz w:val="18"/>
                <w:szCs w:val="18"/>
              </w:rPr>
              <w:t>Non-symbolic primary task with PL dual-task vs non-symbolic primary task standalone</w:t>
            </w:r>
          </w:p>
          <w:p w14:paraId="146EF6D3" w14:textId="77777777" w:rsidR="00A77F74" w:rsidRPr="006D6E23" w:rsidRDefault="00A77F74" w:rsidP="00987588">
            <w:pPr>
              <w:pStyle w:val="ListParagraph"/>
              <w:spacing w:line="240" w:lineRule="auto"/>
              <w:rPr>
                <w:rFonts w:asciiTheme="minorHAnsi" w:eastAsia="Times New Roman" w:hAnsiTheme="minorHAnsi" w:cstheme="minorHAnsi"/>
                <w:sz w:val="18"/>
                <w:szCs w:val="18"/>
              </w:rPr>
            </w:pPr>
          </w:p>
          <w:p w14:paraId="52B9C3B1" w14:textId="77777777" w:rsidR="00A77F74" w:rsidRPr="006D6E23" w:rsidRDefault="00A77F74" w:rsidP="00987588">
            <w:pPr>
              <w:spacing w:line="240" w:lineRule="auto"/>
              <w:rPr>
                <w:rFonts w:asciiTheme="minorHAnsi" w:hAnsiTheme="minorHAnsi" w:cstheme="minorHAnsi"/>
                <w:sz w:val="18"/>
                <w:szCs w:val="18"/>
              </w:rPr>
            </w:pPr>
          </w:p>
        </w:tc>
        <w:tc>
          <w:tcPr>
            <w:tcW w:w="1418" w:type="dxa"/>
          </w:tcPr>
          <w:p w14:paraId="3B953D22" w14:textId="77777777" w:rsidR="00A77F74" w:rsidRPr="00405EC6" w:rsidRDefault="00A77F74" w:rsidP="00987588">
            <w:pPr>
              <w:spacing w:line="240" w:lineRule="auto"/>
              <w:rPr>
                <w:rFonts w:asciiTheme="minorHAnsi" w:hAnsiTheme="minorHAnsi" w:cstheme="minorHAnsi"/>
                <w:sz w:val="18"/>
                <w:szCs w:val="18"/>
              </w:rPr>
            </w:pPr>
          </w:p>
        </w:tc>
        <w:tc>
          <w:tcPr>
            <w:tcW w:w="2257" w:type="dxa"/>
          </w:tcPr>
          <w:p w14:paraId="67572767"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158F8365"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color w:val="000000" w:themeColor="text1"/>
                <w:sz w:val="18"/>
                <w:szCs w:val="18"/>
              </w:rPr>
              <w:t xml:space="preserve">If t-test is significant at p &lt; </w:t>
            </w:r>
            <w:proofErr w:type="gramStart"/>
            <w:r w:rsidRPr="00405EC6">
              <w:rPr>
                <w:rFonts w:asciiTheme="minorHAnsi" w:eastAsia="Times New Roman" w:hAnsiTheme="minorHAnsi" w:cstheme="minorHAnsi"/>
                <w:color w:val="000000" w:themeColor="text1"/>
                <w:sz w:val="18"/>
                <w:szCs w:val="18"/>
              </w:rPr>
              <w:t>0.05, and</w:t>
            </w:r>
            <w:proofErr w:type="gramEnd"/>
            <w:r w:rsidRPr="00405EC6">
              <w:rPr>
                <w:rFonts w:asciiTheme="minorHAnsi" w:eastAsia="Times New Roman" w:hAnsiTheme="minorHAnsi" w:cstheme="minorHAnsi"/>
                <w:color w:val="000000" w:themeColor="text1"/>
                <w:sz w:val="18"/>
                <w:szCs w:val="18"/>
              </w:rPr>
              <w:t xml:space="preserve"> indicates that performance is different between the VSSP dual-task condition, the standalone condition and the PL dual-task </w:t>
            </w:r>
            <w:r w:rsidRPr="00405EC6">
              <w:rPr>
                <w:rFonts w:asciiTheme="minorHAnsi" w:eastAsia="Times New Roman" w:hAnsiTheme="minorHAnsi" w:cstheme="minorHAnsi"/>
                <w:sz w:val="18"/>
                <w:szCs w:val="18"/>
              </w:rPr>
              <w:t xml:space="preserve">condition, we will look at the means to determine if the VSSP but not the PL is involved in the processing of non-symbolic quantities. </w:t>
            </w:r>
          </w:p>
          <w:p w14:paraId="3DB07F86"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0.05, and indicates that performance is different between the VSSP dual-task condition and the standalone condition but the t-test indicates that there is no significant difference between the VSSP dual-task condition and the PL dual-task condition, then we will conclude that </w:t>
            </w:r>
            <w:proofErr w:type="spellStart"/>
            <w:r w:rsidRPr="00405EC6">
              <w:rPr>
                <w:rFonts w:asciiTheme="minorHAnsi" w:eastAsia="Times New Roman" w:hAnsiTheme="minorHAnsi" w:cstheme="minorHAnsi"/>
                <w:sz w:val="18"/>
                <w:szCs w:val="18"/>
              </w:rPr>
              <w:t>thereis</w:t>
            </w:r>
            <w:proofErr w:type="spellEnd"/>
            <w:r w:rsidRPr="00405EC6">
              <w:rPr>
                <w:rFonts w:asciiTheme="minorHAnsi" w:eastAsia="Times New Roman" w:hAnsiTheme="minorHAnsi" w:cstheme="minorHAnsi"/>
                <w:sz w:val="18"/>
                <w:szCs w:val="18"/>
              </w:rPr>
              <w:t xml:space="preserve"> an additional WM load from completing two tasks simultaneously, however we cannot be specific about the component of WM involved.</w:t>
            </w:r>
          </w:p>
          <w:p w14:paraId="37191C9C" w14:textId="77777777" w:rsidR="00A77F74" w:rsidRDefault="00A77F74" w:rsidP="00987588">
            <w:pPr>
              <w:spacing w:line="240" w:lineRule="auto"/>
              <w:rPr>
                <w:rFonts w:asciiTheme="minorHAnsi" w:hAnsiTheme="minorHAnsi" w:cstheme="minorHAnsi"/>
                <w:sz w:val="18"/>
                <w:szCs w:val="18"/>
                <w:u w:val="single"/>
              </w:rPr>
            </w:pPr>
          </w:p>
          <w:p w14:paraId="596B59D9" w14:textId="77777777" w:rsidR="00A77F74" w:rsidRDefault="00A77F74" w:rsidP="00987588">
            <w:pPr>
              <w:spacing w:line="240" w:lineRule="auto"/>
              <w:rPr>
                <w:rFonts w:asciiTheme="minorHAnsi" w:hAnsiTheme="minorHAnsi" w:cstheme="minorHAnsi"/>
                <w:sz w:val="18"/>
                <w:szCs w:val="18"/>
                <w:u w:val="single"/>
              </w:rPr>
            </w:pPr>
          </w:p>
          <w:p w14:paraId="74C73091" w14:textId="77777777" w:rsidR="00254E38" w:rsidRDefault="00254E38" w:rsidP="00987588">
            <w:pPr>
              <w:spacing w:line="240" w:lineRule="auto"/>
              <w:rPr>
                <w:rFonts w:asciiTheme="minorHAnsi" w:hAnsiTheme="minorHAnsi" w:cstheme="minorHAnsi"/>
                <w:sz w:val="18"/>
                <w:szCs w:val="18"/>
                <w:u w:val="single"/>
              </w:rPr>
            </w:pPr>
          </w:p>
          <w:p w14:paraId="65FB6ED6" w14:textId="77777777" w:rsidR="00254E38" w:rsidRDefault="00254E38" w:rsidP="00987588">
            <w:pPr>
              <w:spacing w:line="240" w:lineRule="auto"/>
              <w:rPr>
                <w:rFonts w:asciiTheme="minorHAnsi" w:hAnsiTheme="minorHAnsi" w:cstheme="minorHAnsi"/>
                <w:sz w:val="18"/>
                <w:szCs w:val="18"/>
                <w:u w:val="single"/>
              </w:rPr>
            </w:pPr>
          </w:p>
          <w:p w14:paraId="7B48027D" w14:textId="77777777" w:rsidR="00254E38" w:rsidRDefault="00254E38" w:rsidP="00987588">
            <w:pPr>
              <w:spacing w:line="240" w:lineRule="auto"/>
              <w:rPr>
                <w:rFonts w:asciiTheme="minorHAnsi" w:hAnsiTheme="minorHAnsi" w:cstheme="minorHAnsi"/>
                <w:sz w:val="18"/>
                <w:szCs w:val="18"/>
                <w:u w:val="single"/>
              </w:rPr>
            </w:pPr>
          </w:p>
          <w:p w14:paraId="50F38749" w14:textId="78D8CAE2" w:rsidR="00A77F74" w:rsidRPr="00405EC6" w:rsidRDefault="00A77F74" w:rsidP="004029F1">
            <w:pPr>
              <w:spacing w:line="240" w:lineRule="auto"/>
              <w:rPr>
                <w:rFonts w:asciiTheme="minorHAnsi" w:hAnsiTheme="minorHAnsi" w:cstheme="minorHAnsi"/>
                <w:sz w:val="18"/>
                <w:szCs w:val="18"/>
                <w:u w:val="single"/>
              </w:rPr>
            </w:pPr>
          </w:p>
        </w:tc>
        <w:tc>
          <w:tcPr>
            <w:tcW w:w="1773" w:type="dxa"/>
          </w:tcPr>
          <w:p w14:paraId="2999E53F" w14:textId="77777777" w:rsidR="00A77F74"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PL involvement in either the primary or secondary task </w:t>
            </w:r>
            <w:proofErr w:type="gramStart"/>
            <w:r w:rsidRPr="00405EC6">
              <w:rPr>
                <w:rFonts w:asciiTheme="minorHAnsi" w:hAnsiTheme="minorHAnsi" w:cstheme="minorHAnsi"/>
                <w:sz w:val="18"/>
                <w:szCs w:val="18"/>
              </w:rPr>
              <w:t>analysis</w:t>
            </w:r>
            <w:proofErr w:type="gramEnd"/>
            <w:r w:rsidRPr="00405EC6">
              <w:rPr>
                <w:rFonts w:asciiTheme="minorHAnsi" w:hAnsiTheme="minorHAnsi" w:cstheme="minorHAnsi"/>
                <w:sz w:val="18"/>
                <w:szCs w:val="18"/>
              </w:rPr>
              <w:t xml:space="preserve"> we will conclude that participants use verbal labels in the processing of Arabic digits. </w:t>
            </w:r>
          </w:p>
          <w:p w14:paraId="00908ED6" w14:textId="77777777" w:rsidR="00254E38" w:rsidRPr="00405EC6" w:rsidRDefault="00254E38" w:rsidP="00987588">
            <w:pPr>
              <w:spacing w:line="240" w:lineRule="auto"/>
              <w:rPr>
                <w:rFonts w:asciiTheme="minorHAnsi" w:hAnsiTheme="minorHAnsi" w:cstheme="minorHAnsi"/>
                <w:sz w:val="18"/>
                <w:szCs w:val="18"/>
              </w:rPr>
            </w:pPr>
          </w:p>
          <w:p w14:paraId="0FFC60AE" w14:textId="77777777" w:rsidR="00A77F74"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VSSP involvement in either the primary or secondary task analysis, we will conclude that participants use visual strategies in the processing of non-symbolic quantities.</w:t>
            </w:r>
          </w:p>
          <w:p w14:paraId="06A5F099" w14:textId="77777777" w:rsidR="00254E38" w:rsidRPr="00405EC6" w:rsidRDefault="00254E38" w:rsidP="00987588">
            <w:pPr>
              <w:spacing w:line="240" w:lineRule="auto"/>
              <w:rPr>
                <w:rFonts w:asciiTheme="minorHAnsi" w:hAnsiTheme="minorHAnsi" w:cstheme="minorHAnsi"/>
                <w:sz w:val="18"/>
                <w:szCs w:val="18"/>
              </w:rPr>
            </w:pPr>
          </w:p>
          <w:p w14:paraId="6015AEED"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both VSSP and PL involvement, we will conclude that WM is required in processing non-symbolic quantities, however we cannot be specific about which component.</w:t>
            </w:r>
          </w:p>
          <w:p w14:paraId="7275DD08" w14:textId="4F04077B" w:rsidR="00A77F74" w:rsidRPr="00405EC6" w:rsidRDefault="00A77F74" w:rsidP="004029F1">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no WM involvement (either PL or VSSP), we will conclude that </w:t>
            </w:r>
          </w:p>
        </w:tc>
      </w:tr>
    </w:tbl>
    <w:p w14:paraId="4892D16E" w14:textId="77777777" w:rsidR="00B15C2B" w:rsidRPr="00987588" w:rsidRDefault="00B15C2B" w:rsidP="00B15C2B">
      <w:pPr>
        <w:spacing w:after="0" w:line="276" w:lineRule="auto"/>
        <w:contextualSpacing/>
        <w:rPr>
          <w:ins w:id="1641" w:author="Serena Rossi" w:date="2025-01-31T16:20:00Z" w16du:dateUtc="2025-01-31T16:20:00Z"/>
          <w:rFonts w:eastAsia="Times New Roman" w:cs="Times New Roman"/>
          <w:i/>
          <w:color w:val="000000"/>
          <w:sz w:val="20"/>
          <w:szCs w:val="20"/>
        </w:rPr>
      </w:pPr>
      <w:ins w:id="1642" w:author="Serena Rossi" w:date="2025-01-31T16:20:00Z" w16du:dateUtc="2025-01-31T16:20:00Z">
        <w:r>
          <w:rPr>
            <w:rFonts w:eastAsia="Times New Roman" w:cs="Times New Roman"/>
            <w:i/>
            <w:color w:val="000000"/>
            <w:sz w:val="20"/>
            <w:szCs w:val="20"/>
          </w:rPr>
          <w:lastRenderedPageBreak/>
          <w:t>Table C continued</w:t>
        </w:r>
      </w:ins>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254E38" w:rsidRPr="00405EC6" w14:paraId="4852F6CB" w14:textId="77777777" w:rsidTr="00987588">
        <w:tc>
          <w:tcPr>
            <w:tcW w:w="1687" w:type="dxa"/>
          </w:tcPr>
          <w:p w14:paraId="76872191" w14:textId="2CBCBBF8" w:rsidR="00254E38" w:rsidRPr="00405EC6" w:rsidRDefault="00B15C2B" w:rsidP="00987588">
            <w:pPr>
              <w:spacing w:line="240" w:lineRule="auto"/>
              <w:rPr>
                <w:rFonts w:asciiTheme="minorHAnsi" w:eastAsia="Times New Roman" w:hAnsiTheme="minorHAnsi" w:cstheme="minorHAnsi"/>
                <w:b/>
                <w:sz w:val="18"/>
                <w:szCs w:val="18"/>
              </w:rPr>
            </w:pPr>
            <w:ins w:id="1643" w:author="Serena Rossi" w:date="2025-01-31T16:20:00Z" w16du:dateUtc="2025-01-31T16:20:00Z">
              <w:r w:rsidRPr="002E7C09">
                <w:rPr>
                  <w:rFonts w:asciiTheme="minorHAnsi" w:eastAsia="Times New Roman" w:hAnsiTheme="minorHAnsi" w:cstheme="minorHAnsi"/>
                  <w:b/>
                  <w:sz w:val="18"/>
                  <w:szCs w:val="18"/>
                </w:rPr>
                <w:t>Question</w:t>
              </w:r>
            </w:ins>
          </w:p>
        </w:tc>
        <w:tc>
          <w:tcPr>
            <w:tcW w:w="2136" w:type="dxa"/>
          </w:tcPr>
          <w:p w14:paraId="391FAB97" w14:textId="3CDC0274" w:rsidR="00254E38" w:rsidRPr="00405EC6" w:rsidRDefault="00B15C2B" w:rsidP="00987588">
            <w:pPr>
              <w:spacing w:line="240" w:lineRule="auto"/>
              <w:rPr>
                <w:rFonts w:asciiTheme="minorHAnsi" w:hAnsiTheme="minorHAnsi" w:cstheme="minorHAnsi"/>
                <w:b/>
                <w:sz w:val="18"/>
                <w:szCs w:val="18"/>
              </w:rPr>
            </w:pPr>
            <w:ins w:id="1644" w:author="Serena Rossi" w:date="2025-01-31T16:20:00Z" w16du:dateUtc="2025-01-31T16:20:00Z">
              <w:r w:rsidRPr="00987588">
                <w:rPr>
                  <w:rFonts w:asciiTheme="minorHAnsi" w:hAnsiTheme="minorHAnsi" w:cstheme="minorHAnsi"/>
                  <w:b/>
                  <w:sz w:val="18"/>
                  <w:szCs w:val="18"/>
                </w:rPr>
                <w:t>Hypothesis</w:t>
              </w:r>
            </w:ins>
          </w:p>
        </w:tc>
        <w:tc>
          <w:tcPr>
            <w:tcW w:w="1984" w:type="dxa"/>
          </w:tcPr>
          <w:p w14:paraId="0F0699B3" w14:textId="73529A35" w:rsidR="00254E38" w:rsidRPr="00405EC6" w:rsidRDefault="00B15C2B" w:rsidP="00987588">
            <w:pPr>
              <w:spacing w:line="240" w:lineRule="auto"/>
              <w:rPr>
                <w:rFonts w:asciiTheme="minorHAnsi" w:hAnsiTheme="minorHAnsi" w:cstheme="minorHAnsi"/>
                <w:sz w:val="18"/>
                <w:szCs w:val="18"/>
              </w:rPr>
            </w:pPr>
            <w:ins w:id="1645" w:author="Serena Rossi" w:date="2025-01-31T16:20:00Z" w16du:dateUtc="2025-01-31T16:20:00Z">
              <w:r w:rsidRPr="00987588">
                <w:rPr>
                  <w:rFonts w:asciiTheme="minorHAnsi" w:hAnsiTheme="minorHAnsi" w:cstheme="minorHAnsi"/>
                  <w:b/>
                  <w:bCs/>
                  <w:color w:val="000000" w:themeColor="text1"/>
                  <w:sz w:val="18"/>
                  <w:szCs w:val="18"/>
                </w:rPr>
                <w:t>Samplin</w:t>
              </w:r>
              <w:r>
                <w:rPr>
                  <w:rFonts w:asciiTheme="minorHAnsi" w:hAnsiTheme="minorHAnsi" w:cstheme="minorHAnsi"/>
                  <w:b/>
                  <w:bCs/>
                  <w:color w:val="000000" w:themeColor="text1"/>
                  <w:sz w:val="18"/>
                  <w:szCs w:val="18"/>
                </w:rPr>
                <w:t>g</w:t>
              </w:r>
              <w:r w:rsidRPr="00987588">
                <w:rPr>
                  <w:rFonts w:asciiTheme="minorHAnsi" w:hAnsiTheme="minorHAnsi" w:cstheme="minorHAnsi"/>
                  <w:b/>
                  <w:bCs/>
                  <w:color w:val="000000" w:themeColor="text1"/>
                  <w:sz w:val="18"/>
                  <w:szCs w:val="18"/>
                </w:rPr>
                <w:t xml:space="preserve"> plan</w:t>
              </w:r>
            </w:ins>
          </w:p>
        </w:tc>
        <w:tc>
          <w:tcPr>
            <w:tcW w:w="2693" w:type="dxa"/>
          </w:tcPr>
          <w:p w14:paraId="0B431357" w14:textId="0A16FCD1" w:rsidR="00254E38" w:rsidRPr="00405EC6" w:rsidRDefault="00B15C2B" w:rsidP="00254E38">
            <w:pPr>
              <w:spacing w:line="240" w:lineRule="auto"/>
              <w:rPr>
                <w:rFonts w:asciiTheme="minorHAnsi" w:eastAsia="Times New Roman" w:hAnsiTheme="minorHAnsi" w:cstheme="minorHAnsi"/>
                <w:sz w:val="18"/>
                <w:szCs w:val="18"/>
                <w:u w:val="single"/>
              </w:rPr>
            </w:pPr>
            <w:ins w:id="1646" w:author="Serena Rossi" w:date="2025-01-31T16:20:00Z" w16du:dateUtc="2025-01-31T16:20:00Z">
              <w:r>
                <w:rPr>
                  <w:rFonts w:asciiTheme="minorHAnsi" w:eastAsia="Times New Roman" w:hAnsiTheme="minorHAnsi" w:cstheme="minorHAnsi"/>
                  <w:b/>
                  <w:sz w:val="18"/>
                  <w:szCs w:val="18"/>
                </w:rPr>
                <w:t>Analysis plan</w:t>
              </w:r>
            </w:ins>
          </w:p>
        </w:tc>
        <w:tc>
          <w:tcPr>
            <w:tcW w:w="1418" w:type="dxa"/>
          </w:tcPr>
          <w:p w14:paraId="2749A3A2" w14:textId="243E6DEB" w:rsidR="00254E38" w:rsidRPr="00405EC6" w:rsidRDefault="00B15C2B" w:rsidP="00987588">
            <w:pPr>
              <w:spacing w:line="240" w:lineRule="auto"/>
              <w:rPr>
                <w:rFonts w:asciiTheme="minorHAnsi" w:hAnsiTheme="minorHAnsi" w:cstheme="minorHAnsi"/>
                <w:sz w:val="18"/>
                <w:szCs w:val="18"/>
              </w:rPr>
            </w:pPr>
            <w:ins w:id="1647" w:author="Serena Rossi" w:date="2025-01-31T16:20:00Z" w16du:dateUtc="2025-01-31T16:20:00Z">
              <w:r w:rsidRPr="00987588">
                <w:rPr>
                  <w:rFonts w:asciiTheme="minorHAnsi" w:hAnsiTheme="minorHAnsi" w:cstheme="minorHAnsi"/>
                  <w:b/>
                  <w:bCs/>
                  <w:color w:val="000000" w:themeColor="text1"/>
                  <w:sz w:val="18"/>
                  <w:szCs w:val="18"/>
                </w:rPr>
                <w:t>Rationale</w:t>
              </w:r>
            </w:ins>
          </w:p>
        </w:tc>
        <w:tc>
          <w:tcPr>
            <w:tcW w:w="2257" w:type="dxa"/>
          </w:tcPr>
          <w:p w14:paraId="4F174C13" w14:textId="38E4941A" w:rsidR="00254E38" w:rsidRPr="00405EC6" w:rsidRDefault="00B15C2B" w:rsidP="00254E38">
            <w:pPr>
              <w:spacing w:line="240" w:lineRule="auto"/>
              <w:rPr>
                <w:rFonts w:asciiTheme="minorHAnsi" w:hAnsiTheme="minorHAnsi" w:cstheme="minorHAnsi"/>
                <w:sz w:val="18"/>
                <w:szCs w:val="18"/>
                <w:u w:val="single"/>
              </w:rPr>
            </w:pPr>
            <w:ins w:id="1648" w:author="Serena Rossi" w:date="2025-01-31T16:21:00Z" w16du:dateUtc="2025-01-31T16:21:00Z">
              <w:r w:rsidRPr="00987588">
                <w:rPr>
                  <w:rFonts w:asciiTheme="minorHAnsi" w:eastAsia="Times New Roman" w:hAnsiTheme="minorHAnsi" w:cstheme="minorHAnsi"/>
                  <w:b/>
                  <w:bCs/>
                  <w:sz w:val="18"/>
                  <w:szCs w:val="18"/>
                </w:rPr>
                <w:t>Interpretation</w:t>
              </w:r>
            </w:ins>
          </w:p>
        </w:tc>
        <w:tc>
          <w:tcPr>
            <w:tcW w:w="1773" w:type="dxa"/>
          </w:tcPr>
          <w:p w14:paraId="4BCE6705" w14:textId="18D3CA77" w:rsidR="00254E38" w:rsidRPr="00405EC6" w:rsidRDefault="00B15C2B" w:rsidP="004029F1">
            <w:pPr>
              <w:spacing w:line="240" w:lineRule="auto"/>
              <w:rPr>
                <w:rFonts w:asciiTheme="minorHAnsi" w:hAnsiTheme="minorHAnsi" w:cstheme="minorHAnsi"/>
                <w:sz w:val="18"/>
                <w:szCs w:val="18"/>
              </w:rPr>
            </w:pPr>
            <w:ins w:id="1649" w:author="Serena Rossi" w:date="2025-01-31T16:21:00Z" w16du:dateUtc="2025-01-31T16:21:00Z">
              <w:r w:rsidRPr="00987588">
                <w:rPr>
                  <w:rFonts w:asciiTheme="minorHAnsi" w:hAnsiTheme="minorHAnsi" w:cstheme="minorHAnsi"/>
                  <w:b/>
                  <w:bCs/>
                  <w:sz w:val="18"/>
                  <w:szCs w:val="18"/>
                </w:rPr>
                <w:t>Theory</w:t>
              </w:r>
            </w:ins>
          </w:p>
        </w:tc>
      </w:tr>
      <w:tr w:rsidR="004029F1" w:rsidRPr="00405EC6" w14:paraId="135CFE17" w14:textId="77777777" w:rsidTr="00987588">
        <w:tc>
          <w:tcPr>
            <w:tcW w:w="1687" w:type="dxa"/>
          </w:tcPr>
          <w:p w14:paraId="1441643F" w14:textId="77777777" w:rsidR="004029F1" w:rsidRPr="00405EC6" w:rsidRDefault="004029F1" w:rsidP="00987588">
            <w:pPr>
              <w:spacing w:line="240" w:lineRule="auto"/>
              <w:rPr>
                <w:rFonts w:asciiTheme="minorHAnsi" w:eastAsia="Times New Roman" w:hAnsiTheme="minorHAnsi" w:cstheme="minorHAnsi"/>
                <w:b/>
                <w:sz w:val="18"/>
                <w:szCs w:val="18"/>
              </w:rPr>
            </w:pPr>
          </w:p>
        </w:tc>
        <w:tc>
          <w:tcPr>
            <w:tcW w:w="2136" w:type="dxa"/>
          </w:tcPr>
          <w:p w14:paraId="2BAF8A32" w14:textId="77777777" w:rsidR="004029F1" w:rsidRPr="00405EC6" w:rsidRDefault="004029F1" w:rsidP="00987588">
            <w:pPr>
              <w:spacing w:line="240" w:lineRule="auto"/>
              <w:rPr>
                <w:rFonts w:asciiTheme="minorHAnsi" w:hAnsiTheme="minorHAnsi" w:cstheme="minorHAnsi"/>
                <w:b/>
                <w:sz w:val="18"/>
                <w:szCs w:val="18"/>
              </w:rPr>
            </w:pPr>
          </w:p>
        </w:tc>
        <w:tc>
          <w:tcPr>
            <w:tcW w:w="1984" w:type="dxa"/>
          </w:tcPr>
          <w:p w14:paraId="08557AAE" w14:textId="77777777" w:rsidR="004029F1" w:rsidRPr="00405EC6" w:rsidRDefault="004029F1" w:rsidP="00987588">
            <w:pPr>
              <w:spacing w:line="240" w:lineRule="auto"/>
              <w:rPr>
                <w:rFonts w:asciiTheme="minorHAnsi" w:hAnsiTheme="minorHAnsi" w:cstheme="minorHAnsi"/>
                <w:sz w:val="18"/>
                <w:szCs w:val="18"/>
              </w:rPr>
            </w:pPr>
          </w:p>
        </w:tc>
        <w:tc>
          <w:tcPr>
            <w:tcW w:w="2693" w:type="dxa"/>
          </w:tcPr>
          <w:p w14:paraId="70B6B7C7" w14:textId="77777777" w:rsidR="00254E38" w:rsidRPr="00405EC6" w:rsidRDefault="00254E38" w:rsidP="00254E38">
            <w:pPr>
              <w:spacing w:line="240" w:lineRule="auto"/>
              <w:rPr>
                <w:rFonts w:asciiTheme="minorHAnsi" w:eastAsia="Times New Roman" w:hAnsiTheme="minorHAnsi" w:cstheme="minorHAnsi"/>
                <w:sz w:val="18"/>
                <w:szCs w:val="18"/>
                <w:u w:val="single"/>
              </w:rPr>
            </w:pPr>
            <w:r w:rsidRPr="00405EC6">
              <w:rPr>
                <w:rFonts w:asciiTheme="minorHAnsi" w:eastAsia="Times New Roman" w:hAnsiTheme="minorHAnsi" w:cstheme="minorHAnsi"/>
                <w:sz w:val="18"/>
                <w:szCs w:val="18"/>
                <w:u w:val="single"/>
              </w:rPr>
              <w:t>Secondary tasks</w:t>
            </w:r>
          </w:p>
          <w:p w14:paraId="79706882" w14:textId="77777777" w:rsidR="00254E38" w:rsidRDefault="00254E38" w:rsidP="004029F1">
            <w:pPr>
              <w:spacing w:line="240" w:lineRule="auto"/>
              <w:rPr>
                <w:rFonts w:asciiTheme="minorHAnsi" w:eastAsia="Times New Roman" w:hAnsiTheme="minorHAnsi" w:cstheme="minorHAnsi"/>
                <w:sz w:val="18"/>
                <w:szCs w:val="18"/>
              </w:rPr>
            </w:pPr>
          </w:p>
          <w:p w14:paraId="722DEC24" w14:textId="77777777" w:rsidR="00254E38" w:rsidRDefault="00254E38" w:rsidP="004029F1">
            <w:pPr>
              <w:spacing w:line="240" w:lineRule="auto"/>
              <w:rPr>
                <w:rFonts w:asciiTheme="minorHAnsi" w:eastAsia="Times New Roman" w:hAnsiTheme="minorHAnsi" w:cstheme="minorHAnsi"/>
                <w:sz w:val="18"/>
                <w:szCs w:val="18"/>
              </w:rPr>
            </w:pPr>
          </w:p>
          <w:p w14:paraId="4AA4C768" w14:textId="3E2DADC6" w:rsidR="004029F1" w:rsidRPr="00405EC6" w:rsidRDefault="004029F1" w:rsidP="004029F1">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Paired samples t-test (standalone VSSP secondary task vs VSSP secondary task during dual-task accuracy, standalone PL secondary task vs PL secondary task during dual-task accuracy)</w:t>
            </w:r>
          </w:p>
          <w:p w14:paraId="525028DF" w14:textId="77777777" w:rsidR="004029F1" w:rsidRPr="00405EC6" w:rsidRDefault="004029F1" w:rsidP="00987588">
            <w:pPr>
              <w:spacing w:line="240" w:lineRule="auto"/>
              <w:rPr>
                <w:rFonts w:asciiTheme="minorHAnsi" w:hAnsiTheme="minorHAnsi" w:cstheme="minorHAnsi"/>
                <w:sz w:val="18"/>
                <w:szCs w:val="18"/>
                <w:u w:val="single"/>
              </w:rPr>
            </w:pPr>
          </w:p>
        </w:tc>
        <w:tc>
          <w:tcPr>
            <w:tcW w:w="1418" w:type="dxa"/>
          </w:tcPr>
          <w:p w14:paraId="683CCDAC" w14:textId="77777777" w:rsidR="004029F1" w:rsidRPr="00405EC6" w:rsidRDefault="004029F1" w:rsidP="00987588">
            <w:pPr>
              <w:spacing w:line="240" w:lineRule="auto"/>
              <w:rPr>
                <w:rFonts w:asciiTheme="minorHAnsi" w:hAnsiTheme="minorHAnsi" w:cstheme="minorHAnsi"/>
                <w:sz w:val="18"/>
                <w:szCs w:val="18"/>
              </w:rPr>
            </w:pPr>
          </w:p>
        </w:tc>
        <w:tc>
          <w:tcPr>
            <w:tcW w:w="2257" w:type="dxa"/>
          </w:tcPr>
          <w:p w14:paraId="61442AB4" w14:textId="77777777" w:rsidR="00254E38" w:rsidRDefault="00254E38" w:rsidP="00254E3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Secondary tasks</w:t>
            </w:r>
          </w:p>
          <w:p w14:paraId="06464CEA" w14:textId="77777777" w:rsidR="00254E38" w:rsidRPr="00405EC6" w:rsidRDefault="00254E38" w:rsidP="00254E38">
            <w:pPr>
              <w:spacing w:line="240" w:lineRule="auto"/>
              <w:rPr>
                <w:rFonts w:asciiTheme="minorHAnsi" w:hAnsiTheme="minorHAnsi" w:cstheme="minorHAnsi"/>
                <w:sz w:val="18"/>
                <w:szCs w:val="18"/>
                <w:u w:val="single"/>
              </w:rPr>
            </w:pPr>
          </w:p>
          <w:p w14:paraId="18F239F1" w14:textId="0F272737" w:rsidR="004029F1" w:rsidRPr="00405EC6" w:rsidRDefault="00254E38" w:rsidP="00254E3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performance in the secondary task is significantly different in the </w:t>
            </w:r>
            <w:r w:rsidR="004029F1" w:rsidRPr="00405EC6">
              <w:rPr>
                <w:rFonts w:asciiTheme="minorHAnsi" w:eastAsia="Times New Roman" w:hAnsiTheme="minorHAnsi" w:cstheme="minorHAnsi"/>
                <w:sz w:val="18"/>
                <w:szCs w:val="18"/>
              </w:rPr>
              <w:t>VSSP dual-task condition than in the VSSP standalone condition, we will look at the means to determine if the VSSP is involved in the processing of non-symbolic quantities.</w:t>
            </w:r>
          </w:p>
          <w:p w14:paraId="1FA58162" w14:textId="77777777" w:rsidR="004029F1" w:rsidRPr="00405EC6" w:rsidRDefault="004029F1" w:rsidP="004029F1">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between the PL dual-task condition and the PL standalone condition, we will determine if the PL is involved in the processing of non-symbolic quantities.</w:t>
            </w:r>
          </w:p>
          <w:p w14:paraId="7FAB3771" w14:textId="77777777" w:rsidR="004029F1" w:rsidRPr="00405EC6" w:rsidRDefault="004029F1" w:rsidP="00987588">
            <w:pPr>
              <w:spacing w:line="240" w:lineRule="auto"/>
              <w:rPr>
                <w:rFonts w:asciiTheme="minorHAnsi" w:hAnsiTheme="minorHAnsi" w:cstheme="minorHAnsi"/>
                <w:sz w:val="18"/>
                <w:szCs w:val="18"/>
                <w:u w:val="single"/>
              </w:rPr>
            </w:pPr>
          </w:p>
        </w:tc>
        <w:tc>
          <w:tcPr>
            <w:tcW w:w="1773" w:type="dxa"/>
          </w:tcPr>
          <w:p w14:paraId="345DC54B" w14:textId="40F1D4A4" w:rsidR="004029F1" w:rsidRPr="00405EC6" w:rsidRDefault="00254E38" w:rsidP="004029F1">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non-symbolic quantities may be </w:t>
            </w:r>
            <w:r w:rsidR="004029F1" w:rsidRPr="00405EC6">
              <w:rPr>
                <w:rFonts w:asciiTheme="minorHAnsi" w:hAnsiTheme="minorHAnsi" w:cstheme="minorHAnsi"/>
                <w:sz w:val="18"/>
                <w:szCs w:val="18"/>
              </w:rPr>
              <w:t>processed automatically.</w:t>
            </w:r>
          </w:p>
          <w:p w14:paraId="667AE2D5" w14:textId="77777777" w:rsidR="004029F1" w:rsidRPr="00405EC6" w:rsidRDefault="004029F1" w:rsidP="00987588">
            <w:pPr>
              <w:spacing w:line="240" w:lineRule="auto"/>
              <w:rPr>
                <w:rFonts w:asciiTheme="minorHAnsi" w:hAnsiTheme="minorHAnsi" w:cstheme="minorHAnsi"/>
                <w:sz w:val="18"/>
                <w:szCs w:val="18"/>
              </w:rPr>
            </w:pPr>
          </w:p>
        </w:tc>
      </w:tr>
      <w:tr w:rsidR="00A77F74" w:rsidRPr="00405EC6" w14:paraId="513DE54C" w14:textId="77777777" w:rsidTr="00987588">
        <w:tc>
          <w:tcPr>
            <w:tcW w:w="1687" w:type="dxa"/>
          </w:tcPr>
          <w:p w14:paraId="6DFDE651"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RQ2</w:t>
            </w:r>
            <w:r w:rsidRPr="00405EC6">
              <w:rPr>
                <w:rFonts w:asciiTheme="minorHAnsi" w:hAnsiTheme="minorHAnsi" w:cstheme="minorHAnsi"/>
                <w:bCs/>
                <w:sz w:val="18"/>
                <w:szCs w:val="18"/>
              </w:rPr>
              <w:t xml:space="preserve"> </w:t>
            </w:r>
            <w:r w:rsidRPr="00405EC6">
              <w:rPr>
                <w:rFonts w:asciiTheme="minorHAnsi" w:hAnsiTheme="minorHAnsi" w:cstheme="minorHAnsi"/>
                <w:sz w:val="18"/>
                <w:szCs w:val="18"/>
              </w:rPr>
              <w:t>Can adults translate between Arabic and non-symbolic representations automatically or does this require access to verbal representations?</w:t>
            </w:r>
          </w:p>
          <w:p w14:paraId="4079B18E" w14:textId="77777777" w:rsidR="00A77F74" w:rsidRPr="00405EC6" w:rsidRDefault="00A77F74" w:rsidP="00987588">
            <w:pPr>
              <w:spacing w:line="240" w:lineRule="auto"/>
              <w:rPr>
                <w:rFonts w:asciiTheme="minorHAnsi" w:hAnsiTheme="minorHAnsi" w:cstheme="minorHAnsi"/>
                <w:sz w:val="18"/>
                <w:szCs w:val="18"/>
              </w:rPr>
            </w:pPr>
          </w:p>
        </w:tc>
        <w:tc>
          <w:tcPr>
            <w:tcW w:w="2136" w:type="dxa"/>
          </w:tcPr>
          <w:p w14:paraId="179D5F71" w14:textId="466D8FC3" w:rsidR="00A77F74" w:rsidRPr="00405EC6" w:rsidRDefault="00A77F74" w:rsidP="00987588">
            <w:pPr>
              <w:spacing w:line="240" w:lineRule="auto"/>
              <w:rPr>
                <w:rFonts w:asciiTheme="minorHAnsi" w:hAnsiTheme="minorHAnsi" w:cstheme="minorHAnsi"/>
                <w:bCs/>
                <w:sz w:val="18"/>
                <w:szCs w:val="18"/>
              </w:rPr>
            </w:pPr>
            <w:r w:rsidRPr="00405EC6">
              <w:rPr>
                <w:rFonts w:asciiTheme="minorHAnsi" w:hAnsiTheme="minorHAnsi" w:cstheme="minorHAnsi"/>
                <w:sz w:val="18"/>
                <w:szCs w:val="18"/>
              </w:rPr>
              <w:t xml:space="preserve">Translation between Arabic and non-symbolic representations will require the involvement of the PL. This means we will expect to see a difference in performance in the </w:t>
            </w:r>
            <w:r w:rsidRPr="00405EC6">
              <w:rPr>
                <w:rFonts w:asciiTheme="minorHAnsi" w:hAnsiTheme="minorHAnsi" w:cstheme="minorHAnsi"/>
                <w:b/>
                <w:sz w:val="18"/>
                <w:szCs w:val="18"/>
              </w:rPr>
              <w:t>cross-modal primary task</w:t>
            </w:r>
            <w:r w:rsidRPr="00405EC6">
              <w:rPr>
                <w:rFonts w:asciiTheme="minorHAnsi" w:hAnsiTheme="minorHAnsi" w:cstheme="minorHAnsi"/>
                <w:sz w:val="18"/>
                <w:szCs w:val="18"/>
              </w:rPr>
              <w:t xml:space="preserve"> in the PL dual-task condition compared to the VSSP dual-task condition and standalone condition, OR a difference between the </w:t>
            </w:r>
            <w:r w:rsidRPr="00405EC6">
              <w:rPr>
                <w:rFonts w:asciiTheme="minorHAnsi" w:hAnsiTheme="minorHAnsi" w:cstheme="minorHAnsi"/>
                <w:bCs/>
                <w:sz w:val="18"/>
                <w:szCs w:val="18"/>
              </w:rPr>
              <w:t>PL secondary task</w:t>
            </w:r>
            <w:r w:rsidRPr="00405EC6">
              <w:rPr>
                <w:rFonts w:asciiTheme="minorHAnsi" w:hAnsiTheme="minorHAnsi" w:cstheme="minorHAnsi"/>
                <w:sz w:val="18"/>
                <w:szCs w:val="18"/>
              </w:rPr>
              <w:t xml:space="preserve"> in the dual-task condition when </w:t>
            </w:r>
          </w:p>
        </w:tc>
        <w:tc>
          <w:tcPr>
            <w:tcW w:w="1984" w:type="dxa"/>
          </w:tcPr>
          <w:p w14:paraId="0B633723"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Based on the effect size calculations described above, the smallest effect size of interest for this RQ is 0.33.</w:t>
            </w:r>
          </w:p>
          <w:p w14:paraId="7846FF52"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0.33, the maximum sample required for this RQ is 81.</w:t>
            </w:r>
          </w:p>
          <w:p w14:paraId="56BDE32D" w14:textId="77777777" w:rsidR="00A77F74" w:rsidRPr="00405EC6" w:rsidRDefault="00A77F74" w:rsidP="00987588">
            <w:pPr>
              <w:spacing w:line="240" w:lineRule="auto"/>
              <w:rPr>
                <w:rFonts w:asciiTheme="minorHAnsi" w:hAnsiTheme="minorHAnsi" w:cstheme="minorHAnsi"/>
                <w:sz w:val="18"/>
                <w:szCs w:val="18"/>
              </w:rPr>
            </w:pPr>
          </w:p>
        </w:tc>
        <w:tc>
          <w:tcPr>
            <w:tcW w:w="2693" w:type="dxa"/>
          </w:tcPr>
          <w:p w14:paraId="4DC10EE3"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0264F6A1" w14:textId="77777777" w:rsidR="00A77F74" w:rsidRPr="00405EC6" w:rsidRDefault="00A77F74" w:rsidP="00987588">
            <w:pPr>
              <w:spacing w:line="240" w:lineRule="auto"/>
              <w:rPr>
                <w:rFonts w:asciiTheme="minorHAnsi" w:eastAsia="Times New Roman" w:hAnsiTheme="minorHAnsi" w:cstheme="minorHAnsi"/>
                <w:b/>
                <w:sz w:val="18"/>
                <w:szCs w:val="18"/>
              </w:rPr>
            </w:pPr>
            <w:r w:rsidRPr="00405EC6">
              <w:rPr>
                <w:rFonts w:asciiTheme="minorHAnsi" w:eastAsia="Times New Roman" w:hAnsiTheme="minorHAnsi" w:cstheme="minorHAnsi"/>
                <w:b/>
                <w:sz w:val="18"/>
                <w:szCs w:val="18"/>
              </w:rPr>
              <w:t>Cross-modal comparison (accuracy)</w:t>
            </w:r>
          </w:p>
          <w:p w14:paraId="765641FF"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 t-test comparing: </w:t>
            </w:r>
          </w:p>
          <w:p w14:paraId="662EC6BA" w14:textId="77777777" w:rsidR="00A77F74" w:rsidRPr="00405EC6" w:rsidRDefault="00A77F74" w:rsidP="00987588">
            <w:pPr>
              <w:pStyle w:val="ListParagraph"/>
              <w:numPr>
                <w:ilvl w:val="0"/>
                <w:numId w:val="22"/>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PL dual-task vs cross-modal standalone</w:t>
            </w:r>
          </w:p>
          <w:p w14:paraId="2B8ABE7D" w14:textId="77777777" w:rsidR="00A77F74" w:rsidRPr="00405EC6" w:rsidRDefault="00A77F74" w:rsidP="00987588">
            <w:pPr>
              <w:pStyle w:val="ListParagraph"/>
              <w:numPr>
                <w:ilvl w:val="0"/>
                <w:numId w:val="22"/>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PL dual-task vs cross-modal with VSSP dual-task</w:t>
            </w:r>
          </w:p>
          <w:p w14:paraId="6210163E" w14:textId="25B6D5FF" w:rsidR="00A77F74" w:rsidRPr="007C73D0" w:rsidRDefault="00A77F74">
            <w:pPr>
              <w:pStyle w:val="ListParagraph"/>
              <w:numPr>
                <w:ilvl w:val="0"/>
                <w:numId w:val="22"/>
              </w:numPr>
              <w:spacing w:line="240" w:lineRule="auto"/>
              <w:rPr>
                <w:rFonts w:asciiTheme="minorHAnsi" w:hAnsiTheme="minorHAnsi" w:cstheme="minorHAnsi"/>
                <w:sz w:val="18"/>
                <w:szCs w:val="18"/>
                <w:u w:val="single"/>
                <w:rPrChange w:id="1650" w:author="Serena Rossi" w:date="2025-01-31T15:11:00Z" w16du:dateUtc="2025-01-31T15:11:00Z">
                  <w:rPr/>
                </w:rPrChange>
              </w:rPr>
              <w:pPrChange w:id="1651" w:author="Serena Rossi" w:date="2025-01-31T15:11:00Z" w16du:dateUtc="2025-01-31T15:11:00Z">
                <w:pPr>
                  <w:spacing w:line="240" w:lineRule="auto"/>
                </w:pPr>
              </w:pPrChange>
            </w:pPr>
            <w:r w:rsidRPr="00405EC6">
              <w:rPr>
                <w:rFonts w:asciiTheme="minorHAnsi" w:eastAsia="Times New Roman" w:hAnsiTheme="minorHAnsi" w:cstheme="minorHAnsi"/>
                <w:sz w:val="18"/>
                <w:szCs w:val="18"/>
              </w:rPr>
              <w:t>Cross-modal comparison with VSSP dual-task vs cross-</w:t>
            </w:r>
          </w:p>
        </w:tc>
        <w:tc>
          <w:tcPr>
            <w:tcW w:w="1418" w:type="dxa"/>
          </w:tcPr>
          <w:p w14:paraId="1E323F23"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color w:val="000000" w:themeColor="text1"/>
                <w:sz w:val="18"/>
                <w:szCs w:val="18"/>
              </w:rPr>
              <w:t>The calculated effect sizes represent either: a reduction in primary accuracy of 5 trials, or a reduction in secondary accuracy of 2 trials.</w:t>
            </w:r>
          </w:p>
        </w:tc>
        <w:tc>
          <w:tcPr>
            <w:tcW w:w="2257" w:type="dxa"/>
          </w:tcPr>
          <w:p w14:paraId="08ACE9CD"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Primary tasks</w:t>
            </w:r>
          </w:p>
          <w:p w14:paraId="6C9206E8" w14:textId="77777777" w:rsidR="00A77F74" w:rsidRPr="00405EC6" w:rsidRDefault="00A77F74" w:rsidP="00987588">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0.05, and indicates that performance is different between the PL dual-task condition, the standalone condition and the VSSP dual-task condition, we will determine if </w:t>
            </w:r>
            <w:proofErr w:type="gramStart"/>
            <w:r w:rsidRPr="00405EC6">
              <w:rPr>
                <w:rFonts w:asciiTheme="minorHAnsi" w:eastAsia="Times New Roman" w:hAnsiTheme="minorHAnsi" w:cstheme="minorHAnsi"/>
                <w:sz w:val="18"/>
                <w:szCs w:val="18"/>
              </w:rPr>
              <w:t>the  PL</w:t>
            </w:r>
            <w:proofErr w:type="gramEnd"/>
            <w:r w:rsidRPr="00405EC6">
              <w:rPr>
                <w:rFonts w:asciiTheme="minorHAnsi" w:eastAsia="Times New Roman" w:hAnsiTheme="minorHAnsi" w:cstheme="minorHAnsi"/>
                <w:sz w:val="18"/>
                <w:szCs w:val="18"/>
              </w:rPr>
              <w:t xml:space="preserve"> (but not the VSSP) is involved in the translation between Arabic digits and non-symbolic quantities. </w:t>
            </w:r>
          </w:p>
          <w:p w14:paraId="77AB1481" w14:textId="3D1BEFEC" w:rsidR="00A77F74" w:rsidRPr="00405EC6" w:rsidRDefault="00A77F74" w:rsidP="007C73D0">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If t-test is significant at p &lt; 0.05, and indicates that performance is different </w:t>
            </w:r>
          </w:p>
        </w:tc>
        <w:tc>
          <w:tcPr>
            <w:tcW w:w="1773" w:type="dxa"/>
          </w:tcPr>
          <w:p w14:paraId="793E8B47"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PL involvement in either the primary or secondary task </w:t>
            </w:r>
            <w:proofErr w:type="gramStart"/>
            <w:r w:rsidRPr="00405EC6">
              <w:rPr>
                <w:rFonts w:asciiTheme="minorHAnsi" w:hAnsiTheme="minorHAnsi" w:cstheme="minorHAnsi"/>
                <w:sz w:val="18"/>
                <w:szCs w:val="18"/>
              </w:rPr>
              <w:t>analysis</w:t>
            </w:r>
            <w:proofErr w:type="gramEnd"/>
            <w:r w:rsidRPr="00405EC6">
              <w:rPr>
                <w:rFonts w:asciiTheme="minorHAnsi" w:hAnsiTheme="minorHAnsi" w:cstheme="minorHAnsi"/>
                <w:sz w:val="18"/>
                <w:szCs w:val="18"/>
              </w:rPr>
              <w:t xml:space="preserve"> we will conclude that participants use verbal labels in translating between Arabic digits and non-symbolic quantities.  </w:t>
            </w:r>
          </w:p>
          <w:p w14:paraId="6F720AB7" w14:textId="77777777" w:rsidR="00A77F74" w:rsidRPr="00405EC6" w:rsidRDefault="00A77F74" w:rsidP="00987588">
            <w:pPr>
              <w:spacing w:line="240" w:lineRule="auto"/>
              <w:rPr>
                <w:rFonts w:asciiTheme="minorHAnsi" w:hAnsiTheme="minorHAnsi" w:cstheme="minorHAnsi"/>
                <w:sz w:val="18"/>
                <w:szCs w:val="18"/>
              </w:rPr>
            </w:pPr>
          </w:p>
          <w:p w14:paraId="35A68B61" w14:textId="04CBE7D3"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If we observe VSSP involvement in either the primary or </w:t>
            </w:r>
          </w:p>
        </w:tc>
      </w:tr>
    </w:tbl>
    <w:p w14:paraId="113CCE99" w14:textId="77777777" w:rsidR="00B15C2B" w:rsidRPr="00987588" w:rsidRDefault="00B15C2B" w:rsidP="00B15C2B">
      <w:pPr>
        <w:spacing w:after="0" w:line="276" w:lineRule="auto"/>
        <w:contextualSpacing/>
        <w:rPr>
          <w:ins w:id="1652" w:author="Serena Rossi" w:date="2025-01-31T16:22:00Z" w16du:dateUtc="2025-01-31T16:22:00Z"/>
          <w:rFonts w:eastAsia="Times New Roman" w:cs="Times New Roman"/>
          <w:i/>
          <w:color w:val="000000"/>
          <w:sz w:val="20"/>
          <w:szCs w:val="20"/>
        </w:rPr>
      </w:pPr>
      <w:ins w:id="1653" w:author="Serena Rossi" w:date="2025-01-31T16:22:00Z" w16du:dateUtc="2025-01-31T16:22:00Z">
        <w:r>
          <w:rPr>
            <w:rFonts w:eastAsia="Times New Roman" w:cs="Times New Roman"/>
            <w:i/>
            <w:color w:val="000000"/>
            <w:sz w:val="20"/>
            <w:szCs w:val="20"/>
          </w:rPr>
          <w:lastRenderedPageBreak/>
          <w:t>Table C continued</w:t>
        </w:r>
      </w:ins>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87346E" w:rsidRPr="00405EC6" w14:paraId="054AE63A" w14:textId="77777777" w:rsidTr="00987588">
        <w:tc>
          <w:tcPr>
            <w:tcW w:w="1687" w:type="dxa"/>
          </w:tcPr>
          <w:p w14:paraId="5504F4CE" w14:textId="6D5AAA3B" w:rsidR="0087346E" w:rsidRPr="00405EC6" w:rsidRDefault="00B15C2B" w:rsidP="00987588">
            <w:pPr>
              <w:spacing w:line="240" w:lineRule="auto"/>
              <w:rPr>
                <w:rFonts w:asciiTheme="minorHAnsi" w:hAnsiTheme="minorHAnsi" w:cstheme="minorHAnsi"/>
                <w:b/>
                <w:sz w:val="18"/>
                <w:szCs w:val="18"/>
              </w:rPr>
            </w:pPr>
            <w:ins w:id="1654" w:author="Serena Rossi" w:date="2025-01-31T16:22:00Z" w16du:dateUtc="2025-01-31T16:22:00Z">
              <w:r w:rsidRPr="002E7C09">
                <w:rPr>
                  <w:rFonts w:asciiTheme="minorHAnsi" w:eastAsia="Times New Roman" w:hAnsiTheme="minorHAnsi" w:cstheme="minorHAnsi"/>
                  <w:b/>
                  <w:sz w:val="18"/>
                  <w:szCs w:val="18"/>
                </w:rPr>
                <w:t>Question</w:t>
              </w:r>
            </w:ins>
          </w:p>
        </w:tc>
        <w:tc>
          <w:tcPr>
            <w:tcW w:w="2136" w:type="dxa"/>
          </w:tcPr>
          <w:p w14:paraId="3A305D33" w14:textId="1B9EE680" w:rsidR="0087346E" w:rsidRPr="00405EC6" w:rsidRDefault="00B15C2B" w:rsidP="00987588">
            <w:pPr>
              <w:spacing w:line="240" w:lineRule="auto"/>
              <w:rPr>
                <w:rFonts w:asciiTheme="minorHAnsi" w:hAnsiTheme="minorHAnsi" w:cstheme="minorHAnsi"/>
                <w:sz w:val="18"/>
                <w:szCs w:val="18"/>
              </w:rPr>
            </w:pPr>
            <w:ins w:id="1655" w:author="Serena Rossi" w:date="2025-01-31T16:22:00Z" w16du:dateUtc="2025-01-31T16:22:00Z">
              <w:r w:rsidRPr="00987588">
                <w:rPr>
                  <w:rFonts w:asciiTheme="minorHAnsi" w:hAnsiTheme="minorHAnsi" w:cstheme="minorHAnsi"/>
                  <w:b/>
                  <w:sz w:val="18"/>
                  <w:szCs w:val="18"/>
                </w:rPr>
                <w:t>Hypothesis</w:t>
              </w:r>
            </w:ins>
          </w:p>
        </w:tc>
        <w:tc>
          <w:tcPr>
            <w:tcW w:w="1984" w:type="dxa"/>
          </w:tcPr>
          <w:p w14:paraId="6C74499D" w14:textId="27478B0D" w:rsidR="0087346E" w:rsidRPr="00405EC6" w:rsidRDefault="00B15C2B" w:rsidP="00987588">
            <w:pPr>
              <w:spacing w:line="240" w:lineRule="auto"/>
              <w:rPr>
                <w:rFonts w:asciiTheme="minorHAnsi" w:hAnsiTheme="minorHAnsi" w:cstheme="minorHAnsi"/>
                <w:sz w:val="18"/>
                <w:szCs w:val="18"/>
              </w:rPr>
            </w:pPr>
            <w:ins w:id="1656" w:author="Serena Rossi" w:date="2025-01-31T16:22:00Z" w16du:dateUtc="2025-01-31T16:22:00Z">
              <w:r w:rsidRPr="00987588">
                <w:rPr>
                  <w:rFonts w:asciiTheme="minorHAnsi" w:hAnsiTheme="minorHAnsi" w:cstheme="minorHAnsi"/>
                  <w:b/>
                  <w:bCs/>
                  <w:color w:val="000000" w:themeColor="text1"/>
                  <w:sz w:val="18"/>
                  <w:szCs w:val="18"/>
                </w:rPr>
                <w:t>Samplin</w:t>
              </w:r>
              <w:r>
                <w:rPr>
                  <w:rFonts w:asciiTheme="minorHAnsi" w:hAnsiTheme="minorHAnsi" w:cstheme="minorHAnsi"/>
                  <w:b/>
                  <w:bCs/>
                  <w:color w:val="000000" w:themeColor="text1"/>
                  <w:sz w:val="18"/>
                  <w:szCs w:val="18"/>
                </w:rPr>
                <w:t>g</w:t>
              </w:r>
              <w:r w:rsidRPr="00987588">
                <w:rPr>
                  <w:rFonts w:asciiTheme="minorHAnsi" w:hAnsiTheme="minorHAnsi" w:cstheme="minorHAnsi"/>
                  <w:b/>
                  <w:bCs/>
                  <w:color w:val="000000" w:themeColor="text1"/>
                  <w:sz w:val="18"/>
                  <w:szCs w:val="18"/>
                </w:rPr>
                <w:t xml:space="preserve"> plan</w:t>
              </w:r>
            </w:ins>
          </w:p>
        </w:tc>
        <w:tc>
          <w:tcPr>
            <w:tcW w:w="2693" w:type="dxa"/>
          </w:tcPr>
          <w:p w14:paraId="4438EEF1" w14:textId="7FE3E666" w:rsidR="0087346E" w:rsidRPr="0087346E" w:rsidRDefault="00B15C2B">
            <w:pPr>
              <w:spacing w:line="240" w:lineRule="auto"/>
              <w:ind w:left="360"/>
              <w:jc w:val="both"/>
              <w:rPr>
                <w:rFonts w:asciiTheme="minorHAnsi" w:eastAsia="Times New Roman" w:hAnsiTheme="minorHAnsi" w:cstheme="minorHAnsi"/>
                <w:sz w:val="18"/>
                <w:szCs w:val="18"/>
              </w:rPr>
              <w:pPrChange w:id="1657" w:author="Serena Rossi" w:date="2025-01-31T16:22:00Z" w16du:dateUtc="2025-01-31T16:22:00Z">
                <w:pPr>
                  <w:spacing w:line="240" w:lineRule="auto"/>
                  <w:ind w:left="360"/>
                </w:pPr>
              </w:pPrChange>
            </w:pPr>
            <w:ins w:id="1658" w:author="Serena Rossi" w:date="2025-01-31T16:22:00Z" w16du:dateUtc="2025-01-31T16:22:00Z">
              <w:r>
                <w:rPr>
                  <w:rFonts w:asciiTheme="minorHAnsi" w:eastAsia="Times New Roman" w:hAnsiTheme="minorHAnsi" w:cstheme="minorHAnsi"/>
                  <w:b/>
                  <w:sz w:val="18"/>
                  <w:szCs w:val="18"/>
                </w:rPr>
                <w:t>Analysis plan</w:t>
              </w:r>
            </w:ins>
          </w:p>
        </w:tc>
        <w:tc>
          <w:tcPr>
            <w:tcW w:w="1418" w:type="dxa"/>
          </w:tcPr>
          <w:p w14:paraId="57336466" w14:textId="76A8B9DC" w:rsidR="0087346E" w:rsidRPr="00405EC6" w:rsidRDefault="00B15C2B" w:rsidP="00987588">
            <w:pPr>
              <w:spacing w:line="240" w:lineRule="auto"/>
              <w:rPr>
                <w:rFonts w:asciiTheme="minorHAnsi" w:hAnsiTheme="minorHAnsi" w:cstheme="minorHAnsi"/>
                <w:color w:val="000000" w:themeColor="text1"/>
                <w:sz w:val="18"/>
                <w:szCs w:val="18"/>
              </w:rPr>
            </w:pPr>
            <w:ins w:id="1659" w:author="Serena Rossi" w:date="2025-01-31T16:22:00Z" w16du:dateUtc="2025-01-31T16:22:00Z">
              <w:r w:rsidRPr="00987588">
                <w:rPr>
                  <w:rFonts w:asciiTheme="minorHAnsi" w:hAnsiTheme="minorHAnsi" w:cstheme="minorHAnsi"/>
                  <w:b/>
                  <w:bCs/>
                  <w:color w:val="000000" w:themeColor="text1"/>
                  <w:sz w:val="18"/>
                  <w:szCs w:val="18"/>
                </w:rPr>
                <w:t>Rationale</w:t>
              </w:r>
            </w:ins>
          </w:p>
        </w:tc>
        <w:tc>
          <w:tcPr>
            <w:tcW w:w="2257" w:type="dxa"/>
          </w:tcPr>
          <w:p w14:paraId="699F7684" w14:textId="2D31F92F" w:rsidR="0087346E" w:rsidRPr="00405EC6" w:rsidRDefault="00B15C2B" w:rsidP="007C73D0">
            <w:pPr>
              <w:spacing w:line="240" w:lineRule="auto"/>
              <w:rPr>
                <w:rFonts w:asciiTheme="minorHAnsi" w:eastAsia="Times New Roman" w:hAnsiTheme="minorHAnsi" w:cstheme="minorHAnsi"/>
                <w:sz w:val="18"/>
                <w:szCs w:val="18"/>
              </w:rPr>
            </w:pPr>
            <w:ins w:id="1660" w:author="Serena Rossi" w:date="2025-01-31T16:22:00Z" w16du:dateUtc="2025-01-31T16:22:00Z">
              <w:r w:rsidRPr="00987588">
                <w:rPr>
                  <w:rFonts w:asciiTheme="minorHAnsi" w:eastAsia="Times New Roman" w:hAnsiTheme="minorHAnsi" w:cstheme="minorHAnsi"/>
                  <w:b/>
                  <w:bCs/>
                  <w:sz w:val="18"/>
                  <w:szCs w:val="18"/>
                </w:rPr>
                <w:t>Interpretation</w:t>
              </w:r>
            </w:ins>
          </w:p>
        </w:tc>
        <w:tc>
          <w:tcPr>
            <w:tcW w:w="1773" w:type="dxa"/>
          </w:tcPr>
          <w:p w14:paraId="2592A183" w14:textId="6618E399" w:rsidR="0087346E" w:rsidRPr="00405EC6" w:rsidRDefault="00B15C2B" w:rsidP="007C73D0">
            <w:pPr>
              <w:spacing w:line="240" w:lineRule="auto"/>
              <w:rPr>
                <w:rFonts w:asciiTheme="minorHAnsi" w:hAnsiTheme="minorHAnsi" w:cstheme="minorHAnsi"/>
                <w:sz w:val="18"/>
                <w:szCs w:val="18"/>
              </w:rPr>
            </w:pPr>
            <w:ins w:id="1661" w:author="Serena Rossi" w:date="2025-01-31T16:23:00Z" w16du:dateUtc="2025-01-31T16:23:00Z">
              <w:r w:rsidRPr="00987588">
                <w:rPr>
                  <w:rFonts w:asciiTheme="minorHAnsi" w:hAnsiTheme="minorHAnsi" w:cstheme="minorHAnsi"/>
                  <w:b/>
                  <w:bCs/>
                  <w:sz w:val="18"/>
                  <w:szCs w:val="18"/>
                </w:rPr>
                <w:t>Theory</w:t>
              </w:r>
            </w:ins>
          </w:p>
        </w:tc>
      </w:tr>
      <w:tr w:rsidR="00F87A91" w:rsidRPr="00405EC6" w14:paraId="36C21B43" w14:textId="77777777" w:rsidTr="00987588">
        <w:tc>
          <w:tcPr>
            <w:tcW w:w="1687" w:type="dxa"/>
          </w:tcPr>
          <w:p w14:paraId="0BB13BE0" w14:textId="77777777" w:rsidR="00F87A91" w:rsidRPr="00405EC6" w:rsidRDefault="00F87A91" w:rsidP="00987588">
            <w:pPr>
              <w:spacing w:line="240" w:lineRule="auto"/>
              <w:rPr>
                <w:rFonts w:asciiTheme="minorHAnsi" w:hAnsiTheme="minorHAnsi" w:cstheme="minorHAnsi"/>
                <w:b/>
                <w:sz w:val="18"/>
                <w:szCs w:val="18"/>
              </w:rPr>
            </w:pPr>
          </w:p>
        </w:tc>
        <w:tc>
          <w:tcPr>
            <w:tcW w:w="2136" w:type="dxa"/>
          </w:tcPr>
          <w:p w14:paraId="2952B533" w14:textId="337C9C58" w:rsidR="00F87A91" w:rsidRPr="00405EC6" w:rsidRDefault="00F87A91"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compared to the PL standalone condition</w:t>
            </w:r>
          </w:p>
        </w:tc>
        <w:tc>
          <w:tcPr>
            <w:tcW w:w="1984" w:type="dxa"/>
          </w:tcPr>
          <w:p w14:paraId="64FE418A" w14:textId="77777777" w:rsidR="00F87A91" w:rsidRPr="00405EC6" w:rsidRDefault="00F87A91" w:rsidP="00987588">
            <w:pPr>
              <w:spacing w:line="240" w:lineRule="auto"/>
              <w:rPr>
                <w:rFonts w:asciiTheme="minorHAnsi" w:hAnsiTheme="minorHAnsi" w:cstheme="minorHAnsi"/>
                <w:sz w:val="18"/>
                <w:szCs w:val="18"/>
              </w:rPr>
            </w:pPr>
          </w:p>
        </w:tc>
        <w:tc>
          <w:tcPr>
            <w:tcW w:w="2693" w:type="dxa"/>
          </w:tcPr>
          <w:p w14:paraId="565AB52F" w14:textId="77777777" w:rsidR="00F87A91" w:rsidRPr="00F87A91" w:rsidRDefault="00F87A91">
            <w:pPr>
              <w:spacing w:line="240" w:lineRule="auto"/>
              <w:ind w:left="360"/>
              <w:rPr>
                <w:rFonts w:asciiTheme="minorHAnsi" w:eastAsia="Times New Roman" w:hAnsiTheme="minorHAnsi" w:cstheme="minorHAnsi"/>
                <w:sz w:val="18"/>
                <w:szCs w:val="18"/>
                <w:rPrChange w:id="1662" w:author="Serena Rossi" w:date="2025-01-31T15:11:00Z" w16du:dateUtc="2025-01-31T15:11:00Z">
                  <w:rPr/>
                </w:rPrChange>
              </w:rPr>
              <w:pPrChange w:id="1663" w:author="Serena Rossi" w:date="2025-01-31T15:11:00Z" w16du:dateUtc="2025-01-31T15:11:00Z">
                <w:pPr>
                  <w:pStyle w:val="ListParagraph"/>
                  <w:numPr>
                    <w:numId w:val="37"/>
                  </w:numPr>
                  <w:spacing w:line="240" w:lineRule="auto"/>
                  <w:ind w:hanging="360"/>
                </w:pPr>
              </w:pPrChange>
            </w:pPr>
            <w:r w:rsidRPr="00F87A91">
              <w:rPr>
                <w:rFonts w:asciiTheme="minorHAnsi" w:eastAsia="Times New Roman" w:hAnsiTheme="minorHAnsi" w:cstheme="minorHAnsi"/>
                <w:sz w:val="18"/>
                <w:szCs w:val="18"/>
                <w:rPrChange w:id="1664" w:author="Serena Rossi" w:date="2025-01-31T15:11:00Z" w16du:dateUtc="2025-01-31T15:11:00Z">
                  <w:rPr/>
                </w:rPrChange>
              </w:rPr>
              <w:t>modal comparison standalone</w:t>
            </w:r>
          </w:p>
          <w:p w14:paraId="70E5B87E" w14:textId="77777777" w:rsidR="00F87A91" w:rsidRPr="00405EC6" w:rsidRDefault="00F87A91" w:rsidP="00F87A91">
            <w:pPr>
              <w:spacing w:line="240" w:lineRule="auto"/>
              <w:rPr>
                <w:rFonts w:asciiTheme="minorHAnsi" w:eastAsia="Times New Roman" w:hAnsiTheme="minorHAnsi" w:cstheme="minorHAnsi"/>
                <w:b/>
                <w:sz w:val="18"/>
                <w:szCs w:val="18"/>
              </w:rPr>
            </w:pPr>
            <w:r w:rsidRPr="00405EC6">
              <w:rPr>
                <w:rFonts w:asciiTheme="minorHAnsi" w:eastAsia="Times New Roman" w:hAnsiTheme="minorHAnsi" w:cstheme="minorHAnsi"/>
                <w:b/>
                <w:sz w:val="18"/>
                <w:szCs w:val="18"/>
              </w:rPr>
              <w:t>Cross-modal comparison (RT)</w:t>
            </w:r>
          </w:p>
          <w:p w14:paraId="37E3B39C" w14:textId="77777777" w:rsidR="00F87A91" w:rsidRPr="00405EC6" w:rsidRDefault="00F87A91" w:rsidP="00F87A91">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 xml:space="preserve">Paired sample t-test comparing: </w:t>
            </w:r>
          </w:p>
          <w:p w14:paraId="356E28A3" w14:textId="77777777" w:rsidR="00F87A91" w:rsidRPr="00405EC6" w:rsidRDefault="00F87A91" w:rsidP="00F87A91">
            <w:pPr>
              <w:pStyle w:val="ListParagraph"/>
              <w:numPr>
                <w:ilvl w:val="0"/>
                <w:numId w:val="37"/>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PL dual-task vs cross-modal standalone</w:t>
            </w:r>
          </w:p>
          <w:p w14:paraId="5E19BB32" w14:textId="77777777" w:rsidR="00F87A91" w:rsidRPr="00405EC6" w:rsidRDefault="00F87A91" w:rsidP="00F87A91">
            <w:pPr>
              <w:pStyle w:val="ListParagraph"/>
              <w:numPr>
                <w:ilvl w:val="0"/>
                <w:numId w:val="37"/>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PL dual-task vs cross-modal with VSSP dual-task</w:t>
            </w:r>
          </w:p>
          <w:p w14:paraId="1C2F6008" w14:textId="77777777" w:rsidR="00F87A91" w:rsidRDefault="00F87A91" w:rsidP="00F87A91">
            <w:pPr>
              <w:pStyle w:val="ListParagraph"/>
              <w:numPr>
                <w:ilvl w:val="0"/>
                <w:numId w:val="37"/>
              </w:num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Cross-modal comparison with VSSP dual-task vs cross-modal comparison standalone</w:t>
            </w:r>
          </w:p>
          <w:p w14:paraId="6083D7D7" w14:textId="77777777" w:rsidR="00F87A91" w:rsidRPr="00405EC6" w:rsidRDefault="00F87A91" w:rsidP="00F87A91">
            <w:pPr>
              <w:pStyle w:val="ListParagraph"/>
              <w:spacing w:line="240" w:lineRule="auto"/>
              <w:rPr>
                <w:rFonts w:asciiTheme="minorHAnsi" w:eastAsia="Times New Roman" w:hAnsiTheme="minorHAnsi" w:cstheme="minorHAnsi"/>
                <w:sz w:val="18"/>
                <w:szCs w:val="18"/>
              </w:rPr>
            </w:pPr>
          </w:p>
          <w:p w14:paraId="3CFC3124" w14:textId="77777777" w:rsidR="00F87A91" w:rsidRPr="00405EC6" w:rsidRDefault="00F87A91" w:rsidP="00F87A91">
            <w:pPr>
              <w:spacing w:line="240" w:lineRule="auto"/>
              <w:rPr>
                <w:rFonts w:asciiTheme="minorHAnsi" w:eastAsia="Times New Roman" w:hAnsiTheme="minorHAnsi" w:cstheme="minorHAnsi"/>
                <w:sz w:val="18"/>
                <w:szCs w:val="18"/>
                <w:u w:val="single"/>
              </w:rPr>
            </w:pPr>
            <w:r w:rsidRPr="00405EC6">
              <w:rPr>
                <w:rFonts w:asciiTheme="minorHAnsi" w:eastAsia="Times New Roman" w:hAnsiTheme="minorHAnsi" w:cstheme="minorHAnsi"/>
                <w:sz w:val="18"/>
                <w:szCs w:val="18"/>
                <w:u w:val="single"/>
              </w:rPr>
              <w:t>Secondary tasks</w:t>
            </w:r>
          </w:p>
          <w:p w14:paraId="31F60A58" w14:textId="77777777" w:rsidR="00F87A91" w:rsidRPr="00405EC6" w:rsidRDefault="00F87A91" w:rsidP="00F87A91">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Paired samples t-test (standalone PL vs dual-task PL accuracy; standalone VSSP vs dual-task VSSP accuracy)</w:t>
            </w:r>
          </w:p>
          <w:p w14:paraId="09252713" w14:textId="77777777" w:rsidR="00F87A91" w:rsidRPr="00405EC6" w:rsidRDefault="00F87A91" w:rsidP="00987588">
            <w:pPr>
              <w:spacing w:line="240" w:lineRule="auto"/>
              <w:rPr>
                <w:rFonts w:asciiTheme="minorHAnsi" w:hAnsiTheme="minorHAnsi" w:cstheme="minorHAnsi"/>
                <w:sz w:val="18"/>
                <w:szCs w:val="18"/>
                <w:u w:val="single"/>
              </w:rPr>
            </w:pPr>
          </w:p>
        </w:tc>
        <w:tc>
          <w:tcPr>
            <w:tcW w:w="1418" w:type="dxa"/>
          </w:tcPr>
          <w:p w14:paraId="7158B281" w14:textId="77777777" w:rsidR="00F87A91" w:rsidRPr="00405EC6" w:rsidRDefault="00F87A91" w:rsidP="00987588">
            <w:pPr>
              <w:spacing w:line="240" w:lineRule="auto"/>
              <w:rPr>
                <w:rFonts w:asciiTheme="minorHAnsi" w:hAnsiTheme="minorHAnsi" w:cstheme="minorHAnsi"/>
                <w:color w:val="000000" w:themeColor="text1"/>
                <w:sz w:val="18"/>
                <w:szCs w:val="18"/>
              </w:rPr>
            </w:pPr>
          </w:p>
        </w:tc>
        <w:tc>
          <w:tcPr>
            <w:tcW w:w="2257" w:type="dxa"/>
          </w:tcPr>
          <w:p w14:paraId="3EEB8B21" w14:textId="25CC3302" w:rsidR="007C73D0" w:rsidRPr="0087346E" w:rsidRDefault="007C73D0" w:rsidP="007C73D0">
            <w:pPr>
              <w:spacing w:line="240" w:lineRule="auto"/>
              <w:rPr>
                <w:rFonts w:asciiTheme="minorHAnsi" w:eastAsia="Times New Roman" w:hAnsiTheme="minorHAnsi" w:cstheme="minorHAnsi"/>
                <w:sz w:val="18"/>
                <w:szCs w:val="18"/>
                <w:rPrChange w:id="1665" w:author="Serena Rossi" w:date="2025-01-31T15:13:00Z" w16du:dateUtc="2025-01-31T15:13:00Z">
                  <w:rPr>
                    <w:rFonts w:asciiTheme="minorHAnsi" w:hAnsiTheme="minorHAnsi" w:cstheme="minorHAnsi"/>
                    <w:sz w:val="18"/>
                    <w:szCs w:val="18"/>
                    <w:u w:val="single"/>
                  </w:rPr>
                </w:rPrChange>
              </w:rPr>
            </w:pPr>
            <w:r w:rsidRPr="00405EC6">
              <w:rPr>
                <w:rFonts w:asciiTheme="minorHAnsi" w:eastAsia="Times New Roman" w:hAnsiTheme="minorHAnsi" w:cstheme="minorHAnsi"/>
                <w:sz w:val="18"/>
                <w:szCs w:val="18"/>
              </w:rPr>
              <w:t>between the PL dual-task condition and the standalone condition but the t-test indicates that there is no significant difference between the PL dual-task condition and the VSSP dual-task condition then we will conclude that there is an additional WM load from completing two tasks simultaneously, however we cannot be specific about the component of WM involved.</w:t>
            </w:r>
          </w:p>
          <w:p w14:paraId="6D454175" w14:textId="77777777" w:rsidR="007C73D0" w:rsidRPr="00405EC6" w:rsidRDefault="007C73D0" w:rsidP="007C73D0">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Secondary tasks</w:t>
            </w:r>
          </w:p>
          <w:p w14:paraId="14ED28DB" w14:textId="77777777" w:rsidR="007C73D0" w:rsidRPr="00405EC6" w:rsidRDefault="007C73D0" w:rsidP="007C73D0">
            <w:pPr>
              <w:spacing w:line="240" w:lineRule="auto"/>
              <w:rPr>
                <w:rFonts w:asciiTheme="minorHAnsi" w:eastAsia="Times New Roman" w:hAnsiTheme="minorHAnsi" w:cstheme="minorHAnsi"/>
                <w:sz w:val="18"/>
                <w:szCs w:val="18"/>
              </w:rPr>
            </w:pPr>
            <w:r w:rsidRPr="00405EC6">
              <w:rPr>
                <w:rFonts w:asciiTheme="minorHAnsi" w:eastAsia="Times New Roman" w:hAnsiTheme="minorHAnsi" w:cstheme="minorHAnsi"/>
                <w:sz w:val="18"/>
                <w:szCs w:val="18"/>
              </w:rPr>
              <w:t>If performance in the secondary task is significantly different between the PL dual-task condition than in the PL standalone condition, we will conclude that the PL is involved in translating between Arabic digits and non-symbolic quantities</w:t>
            </w:r>
          </w:p>
          <w:p w14:paraId="72C4FE50" w14:textId="69451D11" w:rsidR="00F87A91" w:rsidRPr="00405EC6" w:rsidRDefault="007C73D0" w:rsidP="007C73D0">
            <w:pPr>
              <w:spacing w:line="240" w:lineRule="auto"/>
              <w:rPr>
                <w:rFonts w:asciiTheme="minorHAnsi" w:hAnsiTheme="minorHAnsi" w:cstheme="minorHAnsi"/>
                <w:sz w:val="18"/>
                <w:szCs w:val="18"/>
                <w:u w:val="single"/>
              </w:rPr>
            </w:pPr>
            <w:r w:rsidRPr="00405EC6">
              <w:rPr>
                <w:rFonts w:asciiTheme="minorHAnsi" w:eastAsia="Times New Roman" w:hAnsiTheme="minorHAnsi" w:cstheme="minorHAnsi"/>
                <w:sz w:val="18"/>
                <w:szCs w:val="18"/>
              </w:rPr>
              <w:t>If performance in the secondary task is significantly different between the VSSP dual-task condition and the VSSP standalone condition, we will look at the means to determine if the VSSP is involved in translating between Arabic digits and non-symbolic quantities</w:t>
            </w:r>
          </w:p>
        </w:tc>
        <w:tc>
          <w:tcPr>
            <w:tcW w:w="1773" w:type="dxa"/>
          </w:tcPr>
          <w:p w14:paraId="609558F6" w14:textId="77777777" w:rsidR="007C73D0" w:rsidRPr="00405EC6" w:rsidRDefault="007C73D0" w:rsidP="007C73D0">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secondary task analysis, we will conclude that participants use visual strategies in translating between Arabic digits and non-symbolic quantities.  </w:t>
            </w:r>
          </w:p>
          <w:p w14:paraId="5C82C2E9" w14:textId="77777777" w:rsidR="007C73D0" w:rsidRPr="00405EC6" w:rsidRDefault="007C73D0" w:rsidP="007C73D0">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both VSSP and PL involvement, we will conclude that WM is required in translating between Arabic digits and non-symbolic quantities, however we cannot be specific about which component.</w:t>
            </w:r>
          </w:p>
          <w:p w14:paraId="1F7C53EA" w14:textId="77777777" w:rsidR="007C73D0" w:rsidRPr="00405EC6" w:rsidRDefault="007C73D0" w:rsidP="007C73D0">
            <w:pPr>
              <w:spacing w:line="240" w:lineRule="auto"/>
              <w:rPr>
                <w:rFonts w:asciiTheme="minorHAnsi" w:hAnsiTheme="minorHAnsi" w:cstheme="minorHAnsi"/>
                <w:sz w:val="18"/>
                <w:szCs w:val="18"/>
              </w:rPr>
            </w:pPr>
          </w:p>
          <w:p w14:paraId="7FAC07BA" w14:textId="77777777" w:rsidR="007C73D0" w:rsidRPr="00405EC6" w:rsidRDefault="007C73D0" w:rsidP="007C73D0">
            <w:pPr>
              <w:spacing w:line="240" w:lineRule="auto"/>
              <w:rPr>
                <w:rFonts w:asciiTheme="minorHAnsi" w:hAnsiTheme="minorHAnsi" w:cstheme="minorHAnsi"/>
                <w:sz w:val="18"/>
                <w:szCs w:val="18"/>
              </w:rPr>
            </w:pPr>
            <w:r w:rsidRPr="00405EC6">
              <w:rPr>
                <w:rFonts w:asciiTheme="minorHAnsi" w:hAnsiTheme="minorHAnsi" w:cstheme="minorHAnsi"/>
                <w:sz w:val="18"/>
                <w:szCs w:val="18"/>
              </w:rPr>
              <w:t>If we observe no WM involvement (either PL or VSSP), we will conclude translating between Arabic digits and non-symbolic quantities may be automatic.</w:t>
            </w:r>
          </w:p>
          <w:p w14:paraId="0A5D4238" w14:textId="77777777" w:rsidR="00F87A91" w:rsidRPr="00405EC6" w:rsidRDefault="00F87A91" w:rsidP="00987588">
            <w:pPr>
              <w:spacing w:line="240" w:lineRule="auto"/>
              <w:rPr>
                <w:rFonts w:asciiTheme="minorHAnsi" w:hAnsiTheme="minorHAnsi" w:cstheme="minorHAnsi"/>
                <w:sz w:val="18"/>
                <w:szCs w:val="18"/>
              </w:rPr>
            </w:pPr>
          </w:p>
        </w:tc>
      </w:tr>
    </w:tbl>
    <w:p w14:paraId="2F0775B1" w14:textId="77777777" w:rsidR="005F6F62" w:rsidRPr="00987588" w:rsidRDefault="005F6F62" w:rsidP="005F6F62">
      <w:pPr>
        <w:spacing w:after="0" w:line="276" w:lineRule="auto"/>
        <w:contextualSpacing/>
        <w:rPr>
          <w:ins w:id="1666" w:author="Serena Rossi" w:date="2025-01-31T16:24:00Z" w16du:dateUtc="2025-01-31T16:24:00Z"/>
          <w:rFonts w:eastAsia="Times New Roman" w:cs="Times New Roman"/>
          <w:i/>
          <w:color w:val="000000"/>
          <w:sz w:val="20"/>
          <w:szCs w:val="20"/>
        </w:rPr>
      </w:pPr>
      <w:ins w:id="1667" w:author="Serena Rossi" w:date="2025-01-31T16:24:00Z" w16du:dateUtc="2025-01-31T16:24:00Z">
        <w:r>
          <w:rPr>
            <w:rFonts w:eastAsia="Times New Roman" w:cs="Times New Roman"/>
            <w:i/>
            <w:color w:val="000000"/>
            <w:sz w:val="20"/>
            <w:szCs w:val="20"/>
          </w:rPr>
          <w:lastRenderedPageBreak/>
          <w:t>Table C continued</w:t>
        </w:r>
      </w:ins>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A77F74" w:rsidRPr="00405EC6" w14:paraId="59456C62" w14:textId="77777777" w:rsidTr="00987588">
        <w:tc>
          <w:tcPr>
            <w:tcW w:w="1687" w:type="dxa"/>
          </w:tcPr>
          <w:p w14:paraId="4E928560" w14:textId="08DB18D4" w:rsidR="00A77F74" w:rsidRPr="00405EC6" w:rsidRDefault="005F6F62" w:rsidP="00987588">
            <w:pPr>
              <w:spacing w:line="240" w:lineRule="auto"/>
              <w:rPr>
                <w:rFonts w:asciiTheme="minorHAnsi" w:hAnsiTheme="minorHAnsi" w:cstheme="minorHAnsi"/>
                <w:sz w:val="18"/>
                <w:szCs w:val="18"/>
              </w:rPr>
            </w:pPr>
            <w:ins w:id="1668" w:author="Serena Rossi" w:date="2025-01-31T16:24:00Z" w16du:dateUtc="2025-01-31T16:24:00Z">
              <w:r w:rsidRPr="002E7C09">
                <w:rPr>
                  <w:rFonts w:asciiTheme="minorHAnsi" w:eastAsia="Times New Roman" w:hAnsiTheme="minorHAnsi" w:cstheme="minorHAnsi"/>
                  <w:b/>
                  <w:sz w:val="18"/>
                  <w:szCs w:val="18"/>
                </w:rPr>
                <w:t>Question</w:t>
              </w:r>
            </w:ins>
          </w:p>
        </w:tc>
        <w:tc>
          <w:tcPr>
            <w:tcW w:w="2136" w:type="dxa"/>
          </w:tcPr>
          <w:p w14:paraId="66139BE0" w14:textId="0DB73028" w:rsidR="00A77F74" w:rsidRPr="00405EC6" w:rsidRDefault="005F6F62" w:rsidP="00987588">
            <w:pPr>
              <w:spacing w:line="240" w:lineRule="auto"/>
              <w:rPr>
                <w:rFonts w:asciiTheme="minorHAnsi" w:hAnsiTheme="minorHAnsi" w:cstheme="minorHAnsi"/>
                <w:sz w:val="18"/>
                <w:szCs w:val="18"/>
              </w:rPr>
            </w:pPr>
            <w:ins w:id="1669" w:author="Serena Rossi" w:date="2025-01-31T16:24:00Z" w16du:dateUtc="2025-01-31T16:24:00Z">
              <w:r w:rsidRPr="00987588">
                <w:rPr>
                  <w:rFonts w:asciiTheme="minorHAnsi" w:hAnsiTheme="minorHAnsi" w:cstheme="minorHAnsi"/>
                  <w:b/>
                  <w:sz w:val="18"/>
                  <w:szCs w:val="18"/>
                </w:rPr>
                <w:t>Hypothesis</w:t>
              </w:r>
            </w:ins>
          </w:p>
        </w:tc>
        <w:tc>
          <w:tcPr>
            <w:tcW w:w="1984" w:type="dxa"/>
          </w:tcPr>
          <w:p w14:paraId="194FBEB6" w14:textId="36627DFC" w:rsidR="00A77F74" w:rsidRPr="00405EC6" w:rsidRDefault="005F6F62" w:rsidP="00987588">
            <w:pPr>
              <w:spacing w:line="240" w:lineRule="auto"/>
              <w:rPr>
                <w:rFonts w:asciiTheme="minorHAnsi" w:hAnsiTheme="minorHAnsi" w:cstheme="minorHAnsi"/>
                <w:sz w:val="18"/>
                <w:szCs w:val="18"/>
              </w:rPr>
            </w:pPr>
            <w:ins w:id="1670" w:author="Serena Rossi" w:date="2025-01-31T16:24:00Z" w16du:dateUtc="2025-01-31T16:24:00Z">
              <w:r w:rsidRPr="00987588">
                <w:rPr>
                  <w:rFonts w:asciiTheme="minorHAnsi" w:hAnsiTheme="minorHAnsi" w:cstheme="minorHAnsi"/>
                  <w:b/>
                  <w:bCs/>
                  <w:color w:val="000000" w:themeColor="text1"/>
                  <w:sz w:val="18"/>
                  <w:szCs w:val="18"/>
                </w:rPr>
                <w:t>Samplin</w:t>
              </w:r>
              <w:r>
                <w:rPr>
                  <w:rFonts w:asciiTheme="minorHAnsi" w:hAnsiTheme="minorHAnsi" w:cstheme="minorHAnsi"/>
                  <w:b/>
                  <w:bCs/>
                  <w:color w:val="000000" w:themeColor="text1"/>
                  <w:sz w:val="18"/>
                  <w:szCs w:val="18"/>
                </w:rPr>
                <w:t>g</w:t>
              </w:r>
              <w:r w:rsidRPr="00987588">
                <w:rPr>
                  <w:rFonts w:asciiTheme="minorHAnsi" w:hAnsiTheme="minorHAnsi" w:cstheme="minorHAnsi"/>
                  <w:b/>
                  <w:bCs/>
                  <w:color w:val="000000" w:themeColor="text1"/>
                  <w:sz w:val="18"/>
                  <w:szCs w:val="18"/>
                </w:rPr>
                <w:t xml:space="preserve"> plan</w:t>
              </w:r>
            </w:ins>
          </w:p>
        </w:tc>
        <w:tc>
          <w:tcPr>
            <w:tcW w:w="2693" w:type="dxa"/>
          </w:tcPr>
          <w:p w14:paraId="235419E5" w14:textId="1E8A90C2" w:rsidR="00A77F74" w:rsidRPr="00405EC6" w:rsidRDefault="005F6F62" w:rsidP="00987588">
            <w:pPr>
              <w:spacing w:line="240" w:lineRule="auto"/>
              <w:rPr>
                <w:rFonts w:asciiTheme="minorHAnsi" w:hAnsiTheme="minorHAnsi" w:cstheme="minorHAnsi"/>
                <w:sz w:val="18"/>
                <w:szCs w:val="18"/>
              </w:rPr>
            </w:pPr>
            <w:ins w:id="1671" w:author="Serena Rossi" w:date="2025-01-31T16:24:00Z" w16du:dateUtc="2025-01-31T16:24:00Z">
              <w:r>
                <w:rPr>
                  <w:rFonts w:asciiTheme="minorHAnsi" w:eastAsia="Times New Roman" w:hAnsiTheme="minorHAnsi" w:cstheme="minorHAnsi"/>
                  <w:b/>
                  <w:sz w:val="18"/>
                  <w:szCs w:val="18"/>
                </w:rPr>
                <w:t>Analysis plan</w:t>
              </w:r>
            </w:ins>
          </w:p>
        </w:tc>
        <w:tc>
          <w:tcPr>
            <w:tcW w:w="1418" w:type="dxa"/>
          </w:tcPr>
          <w:p w14:paraId="6C722E7F" w14:textId="20D37FA7" w:rsidR="00A77F74" w:rsidRPr="00405EC6" w:rsidRDefault="005F6F62" w:rsidP="00987588">
            <w:pPr>
              <w:spacing w:line="240" w:lineRule="auto"/>
              <w:rPr>
                <w:rFonts w:asciiTheme="minorHAnsi" w:hAnsiTheme="minorHAnsi" w:cstheme="minorHAnsi"/>
                <w:sz w:val="18"/>
                <w:szCs w:val="18"/>
              </w:rPr>
            </w:pPr>
            <w:ins w:id="1672" w:author="Serena Rossi" w:date="2025-01-31T16:24:00Z" w16du:dateUtc="2025-01-31T16:24:00Z">
              <w:r w:rsidRPr="00987588">
                <w:rPr>
                  <w:rFonts w:asciiTheme="minorHAnsi" w:hAnsiTheme="minorHAnsi" w:cstheme="minorHAnsi"/>
                  <w:b/>
                  <w:bCs/>
                  <w:color w:val="000000" w:themeColor="text1"/>
                  <w:sz w:val="18"/>
                  <w:szCs w:val="18"/>
                </w:rPr>
                <w:t>Rationale</w:t>
              </w:r>
            </w:ins>
          </w:p>
        </w:tc>
        <w:tc>
          <w:tcPr>
            <w:tcW w:w="2257" w:type="dxa"/>
          </w:tcPr>
          <w:p w14:paraId="736EA2D6" w14:textId="708B63AB" w:rsidR="00A77F74" w:rsidRPr="00405EC6" w:rsidRDefault="005F6F62" w:rsidP="00987588">
            <w:pPr>
              <w:spacing w:line="240" w:lineRule="auto"/>
              <w:rPr>
                <w:rFonts w:asciiTheme="minorHAnsi" w:hAnsiTheme="minorHAnsi" w:cstheme="minorHAnsi"/>
                <w:sz w:val="18"/>
                <w:szCs w:val="18"/>
              </w:rPr>
            </w:pPr>
            <w:ins w:id="1673" w:author="Serena Rossi" w:date="2025-01-31T16:24:00Z" w16du:dateUtc="2025-01-31T16:24:00Z">
              <w:r w:rsidRPr="00987588">
                <w:rPr>
                  <w:rFonts w:asciiTheme="minorHAnsi" w:eastAsia="Times New Roman" w:hAnsiTheme="minorHAnsi" w:cstheme="minorHAnsi"/>
                  <w:b/>
                  <w:bCs/>
                  <w:sz w:val="18"/>
                  <w:szCs w:val="18"/>
                </w:rPr>
                <w:t>Interpretation</w:t>
              </w:r>
            </w:ins>
          </w:p>
        </w:tc>
        <w:tc>
          <w:tcPr>
            <w:tcW w:w="1773" w:type="dxa"/>
          </w:tcPr>
          <w:p w14:paraId="7669F0BD" w14:textId="6A1C87FC" w:rsidR="00A77F74" w:rsidRPr="00405EC6" w:rsidRDefault="005F6F62" w:rsidP="00987588">
            <w:pPr>
              <w:spacing w:line="240" w:lineRule="auto"/>
              <w:rPr>
                <w:rFonts w:asciiTheme="minorHAnsi" w:hAnsiTheme="minorHAnsi" w:cstheme="minorHAnsi"/>
                <w:sz w:val="18"/>
                <w:szCs w:val="18"/>
              </w:rPr>
            </w:pPr>
            <w:ins w:id="1674" w:author="Serena Rossi" w:date="2025-01-31T16:24:00Z" w16du:dateUtc="2025-01-31T16:24:00Z">
              <w:r w:rsidRPr="00987588">
                <w:rPr>
                  <w:rFonts w:asciiTheme="minorHAnsi" w:hAnsiTheme="minorHAnsi" w:cstheme="minorHAnsi"/>
                  <w:b/>
                  <w:bCs/>
                  <w:sz w:val="18"/>
                  <w:szCs w:val="18"/>
                </w:rPr>
                <w:t>Theory</w:t>
              </w:r>
            </w:ins>
          </w:p>
        </w:tc>
      </w:tr>
      <w:tr w:rsidR="00A77F74" w:rsidRPr="00405EC6" w14:paraId="55012D33" w14:textId="77777777" w:rsidTr="00987588">
        <w:tc>
          <w:tcPr>
            <w:tcW w:w="1687" w:type="dxa"/>
          </w:tcPr>
          <w:p w14:paraId="575BD0D4"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RQ 3a.</w:t>
            </w:r>
            <w:r w:rsidRPr="00405EC6">
              <w:rPr>
                <w:rFonts w:asciiTheme="minorHAnsi" w:hAnsiTheme="minorHAnsi" w:cstheme="minorHAnsi"/>
                <w:sz w:val="18"/>
                <w:szCs w:val="18"/>
              </w:rPr>
              <w:t xml:space="preserve"> Does processing of Arabic digits differ for small and large quantities?</w:t>
            </w:r>
          </w:p>
          <w:p w14:paraId="78673E10" w14:textId="77777777" w:rsidR="00A77F74" w:rsidRPr="00405EC6" w:rsidRDefault="00A77F74" w:rsidP="00987588">
            <w:pPr>
              <w:spacing w:line="240" w:lineRule="auto"/>
              <w:rPr>
                <w:rFonts w:asciiTheme="minorHAnsi" w:hAnsiTheme="minorHAnsi" w:cstheme="minorHAnsi"/>
                <w:bCs/>
                <w:sz w:val="18"/>
                <w:szCs w:val="18"/>
              </w:rPr>
            </w:pPr>
          </w:p>
        </w:tc>
        <w:tc>
          <w:tcPr>
            <w:tcW w:w="2136" w:type="dxa"/>
          </w:tcPr>
          <w:p w14:paraId="2BC4DEFB"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In the </w:t>
            </w:r>
            <w:r w:rsidRPr="00405EC6">
              <w:rPr>
                <w:rFonts w:asciiTheme="minorHAnsi" w:hAnsiTheme="minorHAnsi" w:cstheme="minorHAnsi"/>
                <w:b/>
                <w:sz w:val="18"/>
                <w:szCs w:val="18"/>
              </w:rPr>
              <w:t>symbolic comparison</w:t>
            </w:r>
            <w:r w:rsidRPr="00405EC6">
              <w:rPr>
                <w:rFonts w:asciiTheme="minorHAnsi" w:hAnsiTheme="minorHAnsi" w:cstheme="minorHAnsi"/>
                <w:sz w:val="18"/>
                <w:szCs w:val="18"/>
              </w:rPr>
              <w:t xml:space="preserve"> condition, we expect no difference in the processing of small and large quantities. For both small and large quantities, we expect to see PL involvement.  </w:t>
            </w:r>
          </w:p>
          <w:p w14:paraId="3AAAFDB4"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This means we will expect to see a difference in the </w:t>
            </w:r>
            <w:r w:rsidRPr="00405EC6">
              <w:rPr>
                <w:rFonts w:asciiTheme="minorHAnsi" w:hAnsiTheme="minorHAnsi" w:cstheme="minorHAnsi"/>
                <w:b/>
                <w:sz w:val="18"/>
                <w:szCs w:val="18"/>
              </w:rPr>
              <w:t>symbolic primary task</w:t>
            </w:r>
            <w:r w:rsidRPr="00405EC6">
              <w:rPr>
                <w:rFonts w:asciiTheme="minorHAnsi" w:hAnsiTheme="minorHAnsi" w:cstheme="minorHAnsi"/>
                <w:sz w:val="18"/>
                <w:szCs w:val="18"/>
              </w:rPr>
              <w:t xml:space="preserve"> performance between the PL dual-task condition and the standalone condition, for both small and large quantities. </w:t>
            </w:r>
          </w:p>
        </w:tc>
        <w:tc>
          <w:tcPr>
            <w:tcW w:w="1984" w:type="dxa"/>
          </w:tcPr>
          <w:p w14:paraId="4CD3B6E9"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Based on the effect size calculations described above, the smallest effect size of interest for this RQ is 0.5.</w:t>
            </w:r>
          </w:p>
          <w:p w14:paraId="711CDE49"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0.5, the maximum sample required for this RQ is 36.</w:t>
            </w:r>
          </w:p>
          <w:p w14:paraId="7B8887F5" w14:textId="77777777" w:rsidR="00A77F74" w:rsidRPr="00405EC6" w:rsidRDefault="00A77F74" w:rsidP="00987588">
            <w:pPr>
              <w:spacing w:line="240" w:lineRule="auto"/>
              <w:rPr>
                <w:rFonts w:asciiTheme="minorHAnsi" w:hAnsiTheme="minorHAnsi" w:cstheme="minorHAnsi"/>
                <w:sz w:val="18"/>
                <w:szCs w:val="18"/>
              </w:rPr>
            </w:pPr>
          </w:p>
        </w:tc>
        <w:tc>
          <w:tcPr>
            <w:tcW w:w="2693" w:type="dxa"/>
          </w:tcPr>
          <w:p w14:paraId="3FD4C282"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small quantities</w:t>
            </w:r>
          </w:p>
          <w:p w14:paraId="6036BC7B"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symbolic comparison vs symbolic comparison with PL dual-task)</w:t>
            </w:r>
          </w:p>
          <w:p w14:paraId="2EE9B0EC" w14:textId="77777777" w:rsidR="00A77F74" w:rsidRDefault="00A77F74" w:rsidP="00987588">
            <w:pPr>
              <w:spacing w:line="240" w:lineRule="auto"/>
              <w:rPr>
                <w:rFonts w:asciiTheme="minorHAnsi" w:hAnsiTheme="minorHAnsi" w:cstheme="minorHAnsi"/>
                <w:sz w:val="18"/>
                <w:szCs w:val="18"/>
              </w:rPr>
            </w:pPr>
          </w:p>
          <w:p w14:paraId="56351956" w14:textId="77777777" w:rsidR="00A77F74" w:rsidRDefault="00A77F74" w:rsidP="00987588">
            <w:pPr>
              <w:spacing w:line="240" w:lineRule="auto"/>
              <w:rPr>
                <w:rFonts w:asciiTheme="minorHAnsi" w:hAnsiTheme="minorHAnsi" w:cstheme="minorHAnsi"/>
                <w:sz w:val="18"/>
                <w:szCs w:val="18"/>
              </w:rPr>
            </w:pPr>
          </w:p>
          <w:p w14:paraId="4E19DCA5" w14:textId="77777777" w:rsidR="00A77F74" w:rsidRPr="00405EC6" w:rsidRDefault="00A77F74" w:rsidP="00987588">
            <w:pPr>
              <w:spacing w:line="240" w:lineRule="auto"/>
              <w:rPr>
                <w:rFonts w:asciiTheme="minorHAnsi" w:hAnsiTheme="minorHAnsi" w:cstheme="minorHAnsi"/>
                <w:sz w:val="18"/>
                <w:szCs w:val="18"/>
              </w:rPr>
            </w:pPr>
          </w:p>
          <w:p w14:paraId="51328F11"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large quantities</w:t>
            </w:r>
          </w:p>
          <w:p w14:paraId="1BA752F3"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symbolic comparison vs symbolic comparison with PL dual-task)</w:t>
            </w:r>
          </w:p>
          <w:p w14:paraId="7D25EA99" w14:textId="77777777" w:rsidR="00A77F74" w:rsidRPr="00405EC6" w:rsidRDefault="00A77F74" w:rsidP="00987588">
            <w:pPr>
              <w:spacing w:line="240" w:lineRule="auto"/>
              <w:rPr>
                <w:rFonts w:asciiTheme="minorHAnsi" w:hAnsiTheme="minorHAnsi" w:cstheme="minorHAnsi"/>
                <w:sz w:val="18"/>
                <w:szCs w:val="18"/>
                <w:u w:val="single"/>
              </w:rPr>
            </w:pPr>
          </w:p>
          <w:p w14:paraId="32A5E3DF" w14:textId="77777777" w:rsidR="00A77F74" w:rsidRPr="00405EC6" w:rsidRDefault="00A77F74" w:rsidP="00987588">
            <w:pPr>
              <w:spacing w:line="240" w:lineRule="auto"/>
              <w:rPr>
                <w:rFonts w:asciiTheme="minorHAnsi" w:hAnsiTheme="minorHAnsi" w:cstheme="minorHAnsi"/>
                <w:sz w:val="18"/>
                <w:szCs w:val="18"/>
                <w:u w:val="single"/>
              </w:rPr>
            </w:pPr>
          </w:p>
        </w:tc>
        <w:tc>
          <w:tcPr>
            <w:tcW w:w="1418" w:type="dxa"/>
          </w:tcPr>
          <w:p w14:paraId="2123B842" w14:textId="77777777" w:rsidR="00A77F74" w:rsidRPr="00405EC6" w:rsidRDefault="00A77F74"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The calculated effect sizes represent either: a reduction in primary accuracy of 5 trials or a reduction in secondary accuracy of 2 trials.</w:t>
            </w:r>
          </w:p>
        </w:tc>
        <w:tc>
          <w:tcPr>
            <w:tcW w:w="2257" w:type="dxa"/>
          </w:tcPr>
          <w:p w14:paraId="72607212"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color w:val="000000" w:themeColor="text1"/>
                <w:sz w:val="18"/>
                <w:szCs w:val="18"/>
              </w:rPr>
              <w:t xml:space="preserve">If t-tests for both small and large quantities are significant (p &lt; .05) </w:t>
            </w:r>
            <w:r w:rsidRPr="00405EC6">
              <w:rPr>
                <w:rFonts w:asciiTheme="minorHAnsi" w:hAnsiTheme="minorHAnsi" w:cstheme="minorHAnsi"/>
                <w:sz w:val="18"/>
                <w:szCs w:val="18"/>
              </w:rPr>
              <w:t>we will conclude that processing both small and large Arabic digits involves the PL.</w:t>
            </w:r>
          </w:p>
        </w:tc>
        <w:tc>
          <w:tcPr>
            <w:tcW w:w="1773" w:type="dxa"/>
          </w:tcPr>
          <w:p w14:paraId="79052248"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either small or large quantities are not significant, we will conclude that processing of these quantities may be automatic.</w:t>
            </w:r>
          </w:p>
        </w:tc>
      </w:tr>
      <w:tr w:rsidR="00A77F74" w:rsidRPr="00405EC6" w14:paraId="2FAE4E8C" w14:textId="77777777" w:rsidTr="00987588">
        <w:tc>
          <w:tcPr>
            <w:tcW w:w="1687" w:type="dxa"/>
          </w:tcPr>
          <w:p w14:paraId="292FDFE9"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RQ 3b.</w:t>
            </w:r>
            <w:r w:rsidRPr="00405EC6">
              <w:rPr>
                <w:rFonts w:asciiTheme="minorHAnsi" w:hAnsiTheme="minorHAnsi" w:cstheme="minorHAnsi"/>
                <w:sz w:val="18"/>
                <w:szCs w:val="18"/>
              </w:rPr>
              <w:t xml:space="preserve"> Does processing of non-symbolic representations differ for small and large quantities?</w:t>
            </w:r>
          </w:p>
          <w:p w14:paraId="2CADB414" w14:textId="77777777" w:rsidR="00A77F74" w:rsidRPr="00405EC6" w:rsidRDefault="00A77F74" w:rsidP="00987588">
            <w:pPr>
              <w:spacing w:line="240" w:lineRule="auto"/>
              <w:rPr>
                <w:rFonts w:asciiTheme="minorHAnsi" w:hAnsiTheme="minorHAnsi" w:cstheme="minorHAnsi"/>
                <w:bCs/>
                <w:sz w:val="18"/>
                <w:szCs w:val="18"/>
              </w:rPr>
            </w:pPr>
          </w:p>
        </w:tc>
        <w:tc>
          <w:tcPr>
            <w:tcW w:w="2136" w:type="dxa"/>
          </w:tcPr>
          <w:p w14:paraId="1EE23337"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In the </w:t>
            </w:r>
            <w:r w:rsidRPr="00405EC6">
              <w:rPr>
                <w:rFonts w:asciiTheme="minorHAnsi" w:hAnsiTheme="minorHAnsi" w:cstheme="minorHAnsi"/>
                <w:b/>
                <w:sz w:val="18"/>
                <w:szCs w:val="18"/>
              </w:rPr>
              <w:t>non-symbolic comparison</w:t>
            </w:r>
            <w:r w:rsidRPr="00405EC6">
              <w:rPr>
                <w:rFonts w:asciiTheme="minorHAnsi" w:hAnsiTheme="minorHAnsi" w:cstheme="minorHAnsi"/>
                <w:sz w:val="18"/>
                <w:szCs w:val="18"/>
              </w:rPr>
              <w:t xml:space="preserve"> condition, we expect that small quantities will be processed automatically, whilst large quantities will involve the VSSP. </w:t>
            </w:r>
          </w:p>
          <w:p w14:paraId="66D3978D"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This means we will expect to see a difference in the </w:t>
            </w:r>
            <w:r w:rsidRPr="00405EC6">
              <w:rPr>
                <w:rFonts w:asciiTheme="minorHAnsi" w:hAnsiTheme="minorHAnsi" w:cstheme="minorHAnsi"/>
                <w:b/>
                <w:sz w:val="18"/>
                <w:szCs w:val="18"/>
              </w:rPr>
              <w:t xml:space="preserve">non-symbolic primary task </w:t>
            </w:r>
            <w:r w:rsidRPr="00405EC6">
              <w:rPr>
                <w:rFonts w:asciiTheme="minorHAnsi" w:hAnsiTheme="minorHAnsi" w:cstheme="minorHAnsi"/>
                <w:sz w:val="18"/>
                <w:szCs w:val="18"/>
              </w:rPr>
              <w:t>performance between the VSSP dual-task condition and the standalone condition for large quantities, but no decrease in performance for small quantities.</w:t>
            </w:r>
          </w:p>
        </w:tc>
        <w:tc>
          <w:tcPr>
            <w:tcW w:w="1984" w:type="dxa"/>
          </w:tcPr>
          <w:p w14:paraId="5E69DC81"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0.35, the maximum sample required for this RQ is 72.</w:t>
            </w:r>
          </w:p>
          <w:p w14:paraId="1E3D2A5D" w14:textId="77777777" w:rsidR="00A77F74" w:rsidRPr="00405EC6" w:rsidRDefault="00A77F74" w:rsidP="00987588">
            <w:pPr>
              <w:spacing w:line="240" w:lineRule="auto"/>
              <w:rPr>
                <w:rFonts w:asciiTheme="minorHAnsi" w:hAnsiTheme="minorHAnsi" w:cstheme="minorHAnsi"/>
                <w:sz w:val="18"/>
                <w:szCs w:val="18"/>
              </w:rPr>
            </w:pPr>
          </w:p>
        </w:tc>
        <w:tc>
          <w:tcPr>
            <w:tcW w:w="2693" w:type="dxa"/>
          </w:tcPr>
          <w:p w14:paraId="2B8F0209"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small quantities</w:t>
            </w:r>
          </w:p>
          <w:p w14:paraId="284DDB5A"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non-symbolic comparison vs non-symbolic comparison with VSSP dual-task)</w:t>
            </w:r>
          </w:p>
          <w:p w14:paraId="4DE4DB7E" w14:textId="77777777" w:rsidR="00A77F74" w:rsidRPr="00405EC6" w:rsidRDefault="00A77F74" w:rsidP="00987588">
            <w:pPr>
              <w:spacing w:line="240" w:lineRule="auto"/>
              <w:rPr>
                <w:rFonts w:asciiTheme="minorHAnsi" w:hAnsiTheme="minorHAnsi" w:cstheme="minorHAnsi"/>
                <w:sz w:val="18"/>
                <w:szCs w:val="18"/>
              </w:rPr>
            </w:pPr>
          </w:p>
          <w:p w14:paraId="5FC55BC5"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large quantities</w:t>
            </w:r>
          </w:p>
          <w:p w14:paraId="315E7D18"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non-symbolic comparison vs non-symbolic comparison with VSSP dual-task)</w:t>
            </w:r>
          </w:p>
          <w:p w14:paraId="10F1C41C" w14:textId="77777777" w:rsidR="00A77F74" w:rsidRPr="00405EC6" w:rsidRDefault="00A77F74" w:rsidP="00987588">
            <w:pPr>
              <w:spacing w:line="240" w:lineRule="auto"/>
              <w:rPr>
                <w:rFonts w:asciiTheme="minorHAnsi" w:hAnsiTheme="minorHAnsi" w:cstheme="minorHAnsi"/>
                <w:sz w:val="18"/>
                <w:szCs w:val="18"/>
                <w:u w:val="single"/>
              </w:rPr>
            </w:pPr>
          </w:p>
          <w:p w14:paraId="25FD171A" w14:textId="77777777" w:rsidR="00A77F74" w:rsidRPr="00405EC6" w:rsidRDefault="00A77F74" w:rsidP="00987588">
            <w:pPr>
              <w:spacing w:line="240" w:lineRule="auto"/>
              <w:rPr>
                <w:rFonts w:asciiTheme="minorHAnsi" w:hAnsiTheme="minorHAnsi" w:cstheme="minorHAnsi"/>
                <w:sz w:val="18"/>
                <w:szCs w:val="18"/>
                <w:u w:val="single"/>
              </w:rPr>
            </w:pPr>
          </w:p>
        </w:tc>
        <w:tc>
          <w:tcPr>
            <w:tcW w:w="1418" w:type="dxa"/>
          </w:tcPr>
          <w:p w14:paraId="796C0B5F" w14:textId="77777777" w:rsidR="00A77F74" w:rsidRPr="00405EC6" w:rsidRDefault="00A77F74"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The calculated effect sizes represent either: a reduction in primary accuracy of 5 trials, or a reduction in secondary accuracy of 2 trials.</w:t>
            </w:r>
          </w:p>
        </w:tc>
        <w:tc>
          <w:tcPr>
            <w:tcW w:w="2257" w:type="dxa"/>
          </w:tcPr>
          <w:p w14:paraId="40FD2DED"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both small and large quantities are significant (p &lt; .05) we will conclude that processing both small and large Arabic digits involves the VSSP.</w:t>
            </w:r>
          </w:p>
        </w:tc>
        <w:tc>
          <w:tcPr>
            <w:tcW w:w="1773" w:type="dxa"/>
          </w:tcPr>
          <w:p w14:paraId="4BD7C506"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either small or large quantities are not significant, we will conclude that processing of these quantities may be automatic.</w:t>
            </w:r>
          </w:p>
        </w:tc>
      </w:tr>
    </w:tbl>
    <w:p w14:paraId="34EB3F8C" w14:textId="77777777" w:rsidR="008D4D9D" w:rsidRDefault="008D4D9D"/>
    <w:p w14:paraId="2AEA42F7" w14:textId="77777777" w:rsidR="008D4D9D" w:rsidRDefault="008D4D9D"/>
    <w:p w14:paraId="1E71E645" w14:textId="77777777" w:rsidR="005F6F62" w:rsidRPr="00987588" w:rsidRDefault="005F6F62" w:rsidP="005F6F62">
      <w:pPr>
        <w:spacing w:after="0" w:line="276" w:lineRule="auto"/>
        <w:contextualSpacing/>
        <w:rPr>
          <w:ins w:id="1675" w:author="Serena Rossi" w:date="2025-01-31T16:25:00Z" w16du:dateUtc="2025-01-31T16:25:00Z"/>
          <w:rFonts w:eastAsia="Times New Roman" w:cs="Times New Roman"/>
          <w:i/>
          <w:color w:val="000000"/>
          <w:sz w:val="20"/>
          <w:szCs w:val="20"/>
        </w:rPr>
      </w:pPr>
      <w:ins w:id="1676" w:author="Serena Rossi" w:date="2025-01-31T16:25:00Z" w16du:dateUtc="2025-01-31T16:25:00Z">
        <w:r>
          <w:rPr>
            <w:rFonts w:eastAsia="Times New Roman" w:cs="Times New Roman"/>
            <w:i/>
            <w:color w:val="000000"/>
            <w:sz w:val="20"/>
            <w:szCs w:val="20"/>
          </w:rPr>
          <w:lastRenderedPageBreak/>
          <w:t>Table C continued</w:t>
        </w:r>
      </w:ins>
    </w:p>
    <w:tbl>
      <w:tblPr>
        <w:tblStyle w:val="TableGrid"/>
        <w:tblW w:w="0" w:type="auto"/>
        <w:tblLook w:val="04A0" w:firstRow="1" w:lastRow="0" w:firstColumn="1" w:lastColumn="0" w:noHBand="0" w:noVBand="1"/>
      </w:tblPr>
      <w:tblGrid>
        <w:gridCol w:w="1687"/>
        <w:gridCol w:w="2136"/>
        <w:gridCol w:w="1984"/>
        <w:gridCol w:w="2693"/>
        <w:gridCol w:w="1418"/>
        <w:gridCol w:w="2257"/>
        <w:gridCol w:w="1773"/>
      </w:tblGrid>
      <w:tr w:rsidR="00A77F74" w:rsidRPr="00405EC6" w14:paraId="0F11BB22" w14:textId="77777777" w:rsidTr="00987588">
        <w:tc>
          <w:tcPr>
            <w:tcW w:w="1687" w:type="dxa"/>
          </w:tcPr>
          <w:p w14:paraId="4D0822C1" w14:textId="0E9A04D3" w:rsidR="00A77F74" w:rsidRPr="00405EC6" w:rsidRDefault="005F6F62" w:rsidP="00987588">
            <w:pPr>
              <w:spacing w:line="240" w:lineRule="auto"/>
              <w:rPr>
                <w:rFonts w:asciiTheme="minorHAnsi" w:hAnsiTheme="minorHAnsi" w:cstheme="minorHAnsi"/>
                <w:b/>
                <w:sz w:val="18"/>
                <w:szCs w:val="18"/>
              </w:rPr>
            </w:pPr>
            <w:ins w:id="1677" w:author="Serena Rossi" w:date="2025-01-31T16:25:00Z" w16du:dateUtc="2025-01-31T16:25:00Z">
              <w:r w:rsidRPr="002E7C09">
                <w:rPr>
                  <w:rFonts w:asciiTheme="minorHAnsi" w:eastAsia="Times New Roman" w:hAnsiTheme="minorHAnsi" w:cstheme="minorHAnsi"/>
                  <w:b/>
                  <w:sz w:val="18"/>
                  <w:szCs w:val="18"/>
                </w:rPr>
                <w:t>Question</w:t>
              </w:r>
            </w:ins>
          </w:p>
        </w:tc>
        <w:tc>
          <w:tcPr>
            <w:tcW w:w="2136" w:type="dxa"/>
          </w:tcPr>
          <w:p w14:paraId="4C2A3468" w14:textId="2E4E2683" w:rsidR="00A77F74" w:rsidRPr="00405EC6" w:rsidRDefault="005F6F62" w:rsidP="00987588">
            <w:pPr>
              <w:spacing w:line="240" w:lineRule="auto"/>
              <w:rPr>
                <w:rFonts w:asciiTheme="minorHAnsi" w:hAnsiTheme="minorHAnsi" w:cstheme="minorHAnsi"/>
                <w:sz w:val="18"/>
                <w:szCs w:val="18"/>
              </w:rPr>
            </w:pPr>
            <w:ins w:id="1678" w:author="Serena Rossi" w:date="2025-01-31T16:25:00Z" w16du:dateUtc="2025-01-31T16:25:00Z">
              <w:r w:rsidRPr="00987588">
                <w:rPr>
                  <w:rFonts w:asciiTheme="minorHAnsi" w:hAnsiTheme="minorHAnsi" w:cstheme="minorHAnsi"/>
                  <w:b/>
                  <w:sz w:val="18"/>
                  <w:szCs w:val="18"/>
                </w:rPr>
                <w:t>Hypothesis</w:t>
              </w:r>
            </w:ins>
          </w:p>
        </w:tc>
        <w:tc>
          <w:tcPr>
            <w:tcW w:w="1984" w:type="dxa"/>
          </w:tcPr>
          <w:p w14:paraId="0A296203" w14:textId="26568C5B" w:rsidR="00A77F74" w:rsidRPr="00405EC6" w:rsidRDefault="005F6F62" w:rsidP="00987588">
            <w:pPr>
              <w:spacing w:line="240" w:lineRule="auto"/>
              <w:rPr>
                <w:rFonts w:asciiTheme="minorHAnsi" w:hAnsiTheme="minorHAnsi" w:cstheme="minorHAnsi"/>
                <w:sz w:val="18"/>
                <w:szCs w:val="18"/>
              </w:rPr>
            </w:pPr>
            <w:ins w:id="1679" w:author="Serena Rossi" w:date="2025-01-31T16:25:00Z" w16du:dateUtc="2025-01-31T16:25:00Z">
              <w:r w:rsidRPr="00987588">
                <w:rPr>
                  <w:rFonts w:asciiTheme="minorHAnsi" w:hAnsiTheme="minorHAnsi" w:cstheme="minorHAnsi"/>
                  <w:b/>
                  <w:bCs/>
                  <w:color w:val="000000" w:themeColor="text1"/>
                  <w:sz w:val="18"/>
                  <w:szCs w:val="18"/>
                </w:rPr>
                <w:t>Samplin</w:t>
              </w:r>
              <w:r>
                <w:rPr>
                  <w:rFonts w:asciiTheme="minorHAnsi" w:hAnsiTheme="minorHAnsi" w:cstheme="minorHAnsi"/>
                  <w:b/>
                  <w:bCs/>
                  <w:color w:val="000000" w:themeColor="text1"/>
                  <w:sz w:val="18"/>
                  <w:szCs w:val="18"/>
                </w:rPr>
                <w:t>g</w:t>
              </w:r>
              <w:r w:rsidRPr="00987588">
                <w:rPr>
                  <w:rFonts w:asciiTheme="minorHAnsi" w:hAnsiTheme="minorHAnsi" w:cstheme="minorHAnsi"/>
                  <w:b/>
                  <w:bCs/>
                  <w:color w:val="000000" w:themeColor="text1"/>
                  <w:sz w:val="18"/>
                  <w:szCs w:val="18"/>
                </w:rPr>
                <w:t xml:space="preserve"> plan</w:t>
              </w:r>
            </w:ins>
          </w:p>
        </w:tc>
        <w:tc>
          <w:tcPr>
            <w:tcW w:w="2693" w:type="dxa"/>
          </w:tcPr>
          <w:p w14:paraId="70A1B39A" w14:textId="09E12983" w:rsidR="00A77F74" w:rsidRPr="00405EC6" w:rsidRDefault="005F6F62" w:rsidP="00987588">
            <w:pPr>
              <w:spacing w:line="240" w:lineRule="auto"/>
              <w:rPr>
                <w:rFonts w:asciiTheme="minorHAnsi" w:hAnsiTheme="minorHAnsi" w:cstheme="minorHAnsi"/>
                <w:sz w:val="18"/>
                <w:szCs w:val="18"/>
                <w:u w:val="single"/>
              </w:rPr>
            </w:pPr>
            <w:ins w:id="1680" w:author="Serena Rossi" w:date="2025-01-31T16:25:00Z" w16du:dateUtc="2025-01-31T16:25:00Z">
              <w:r>
                <w:rPr>
                  <w:rFonts w:asciiTheme="minorHAnsi" w:eastAsia="Times New Roman" w:hAnsiTheme="minorHAnsi" w:cstheme="minorHAnsi"/>
                  <w:b/>
                  <w:sz w:val="18"/>
                  <w:szCs w:val="18"/>
                </w:rPr>
                <w:t>Analysis plan</w:t>
              </w:r>
            </w:ins>
          </w:p>
        </w:tc>
        <w:tc>
          <w:tcPr>
            <w:tcW w:w="1418" w:type="dxa"/>
          </w:tcPr>
          <w:p w14:paraId="067402BA" w14:textId="61458E80" w:rsidR="00A77F74" w:rsidRPr="00405EC6" w:rsidRDefault="005F6F62" w:rsidP="00987588">
            <w:pPr>
              <w:spacing w:line="240" w:lineRule="auto"/>
              <w:rPr>
                <w:rFonts w:asciiTheme="minorHAnsi" w:hAnsiTheme="minorHAnsi" w:cstheme="minorHAnsi"/>
                <w:color w:val="000000" w:themeColor="text1"/>
                <w:sz w:val="18"/>
                <w:szCs w:val="18"/>
              </w:rPr>
            </w:pPr>
            <w:ins w:id="1681" w:author="Serena Rossi" w:date="2025-01-31T16:25:00Z" w16du:dateUtc="2025-01-31T16:25:00Z">
              <w:r w:rsidRPr="00987588">
                <w:rPr>
                  <w:rFonts w:asciiTheme="minorHAnsi" w:hAnsiTheme="minorHAnsi" w:cstheme="minorHAnsi"/>
                  <w:b/>
                  <w:bCs/>
                  <w:color w:val="000000" w:themeColor="text1"/>
                  <w:sz w:val="18"/>
                  <w:szCs w:val="18"/>
                </w:rPr>
                <w:t>Rationale</w:t>
              </w:r>
            </w:ins>
          </w:p>
        </w:tc>
        <w:tc>
          <w:tcPr>
            <w:tcW w:w="2257" w:type="dxa"/>
          </w:tcPr>
          <w:p w14:paraId="2B993CB7" w14:textId="672371AE" w:rsidR="00A77F74" w:rsidRPr="00405EC6" w:rsidRDefault="005F6F62" w:rsidP="00987588">
            <w:pPr>
              <w:spacing w:line="240" w:lineRule="auto"/>
              <w:rPr>
                <w:rFonts w:asciiTheme="minorHAnsi" w:hAnsiTheme="minorHAnsi" w:cstheme="minorHAnsi"/>
                <w:sz w:val="18"/>
                <w:szCs w:val="18"/>
              </w:rPr>
            </w:pPr>
            <w:ins w:id="1682" w:author="Serena Rossi" w:date="2025-01-31T16:25:00Z" w16du:dateUtc="2025-01-31T16:25:00Z">
              <w:r w:rsidRPr="00987588">
                <w:rPr>
                  <w:rFonts w:asciiTheme="minorHAnsi" w:eastAsia="Times New Roman" w:hAnsiTheme="minorHAnsi" w:cstheme="minorHAnsi"/>
                  <w:b/>
                  <w:bCs/>
                  <w:sz w:val="18"/>
                  <w:szCs w:val="18"/>
                </w:rPr>
                <w:t>Interpretation</w:t>
              </w:r>
            </w:ins>
          </w:p>
        </w:tc>
        <w:tc>
          <w:tcPr>
            <w:tcW w:w="1773" w:type="dxa"/>
          </w:tcPr>
          <w:p w14:paraId="30BAF33A" w14:textId="787AA31F" w:rsidR="00A77F74" w:rsidRPr="00405EC6" w:rsidRDefault="005F6F62" w:rsidP="00987588">
            <w:pPr>
              <w:spacing w:line="240" w:lineRule="auto"/>
              <w:rPr>
                <w:rFonts w:asciiTheme="minorHAnsi" w:hAnsiTheme="minorHAnsi" w:cstheme="minorHAnsi"/>
                <w:sz w:val="18"/>
                <w:szCs w:val="18"/>
              </w:rPr>
            </w:pPr>
            <w:ins w:id="1683" w:author="Serena Rossi" w:date="2025-01-31T16:26:00Z" w16du:dateUtc="2025-01-31T16:26:00Z">
              <w:r w:rsidRPr="00987588">
                <w:rPr>
                  <w:rFonts w:asciiTheme="minorHAnsi" w:hAnsiTheme="minorHAnsi" w:cstheme="minorHAnsi"/>
                  <w:b/>
                  <w:bCs/>
                  <w:sz w:val="18"/>
                  <w:szCs w:val="18"/>
                </w:rPr>
                <w:t>Theory</w:t>
              </w:r>
            </w:ins>
          </w:p>
        </w:tc>
      </w:tr>
      <w:tr w:rsidR="00A77F74" w:rsidRPr="00405EC6" w14:paraId="7AC02AD7" w14:textId="77777777" w:rsidTr="00987588">
        <w:tc>
          <w:tcPr>
            <w:tcW w:w="1687" w:type="dxa"/>
          </w:tcPr>
          <w:p w14:paraId="3644D0A2"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b/>
                <w:sz w:val="18"/>
                <w:szCs w:val="18"/>
              </w:rPr>
              <w:t>RQ 3c.</w:t>
            </w:r>
            <w:r w:rsidRPr="00405EC6">
              <w:rPr>
                <w:rFonts w:asciiTheme="minorHAnsi" w:hAnsiTheme="minorHAnsi" w:cstheme="minorHAnsi"/>
                <w:sz w:val="18"/>
                <w:szCs w:val="18"/>
              </w:rPr>
              <w:t xml:space="preserve"> Does translation between Arabic and non-symbolic representations differ for small and large quantities?</w:t>
            </w:r>
          </w:p>
          <w:p w14:paraId="0904A30F" w14:textId="77777777" w:rsidR="00A77F74" w:rsidRPr="00405EC6" w:rsidRDefault="00A77F74" w:rsidP="00987588">
            <w:pPr>
              <w:spacing w:line="240" w:lineRule="auto"/>
              <w:rPr>
                <w:rFonts w:asciiTheme="minorHAnsi" w:hAnsiTheme="minorHAnsi" w:cstheme="minorHAnsi"/>
                <w:bCs/>
                <w:sz w:val="18"/>
                <w:szCs w:val="18"/>
              </w:rPr>
            </w:pPr>
          </w:p>
        </w:tc>
        <w:tc>
          <w:tcPr>
            <w:tcW w:w="2136" w:type="dxa"/>
          </w:tcPr>
          <w:p w14:paraId="11F01F83"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In the </w:t>
            </w:r>
            <w:r w:rsidRPr="00405EC6">
              <w:rPr>
                <w:rFonts w:asciiTheme="minorHAnsi" w:hAnsiTheme="minorHAnsi" w:cstheme="minorHAnsi"/>
                <w:b/>
                <w:sz w:val="18"/>
                <w:szCs w:val="18"/>
              </w:rPr>
              <w:t>cross-modal comparison</w:t>
            </w:r>
            <w:r w:rsidRPr="00405EC6">
              <w:rPr>
                <w:rFonts w:asciiTheme="minorHAnsi" w:hAnsiTheme="minorHAnsi" w:cstheme="minorHAnsi"/>
                <w:sz w:val="18"/>
                <w:szCs w:val="18"/>
              </w:rPr>
              <w:t xml:space="preserve"> condition, we expect no difference in the processing of small and large quantities. For both small and large quantities, we expect to see PL involvement.  </w:t>
            </w:r>
          </w:p>
          <w:p w14:paraId="43F5ACBF"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 xml:space="preserve">This means we will expect to see a difference in </w:t>
            </w:r>
            <w:r w:rsidRPr="00405EC6">
              <w:rPr>
                <w:rFonts w:asciiTheme="minorHAnsi" w:hAnsiTheme="minorHAnsi" w:cstheme="minorHAnsi"/>
                <w:b/>
                <w:sz w:val="18"/>
                <w:szCs w:val="18"/>
              </w:rPr>
              <w:t>cross-modal primary task</w:t>
            </w:r>
            <w:r w:rsidRPr="00405EC6">
              <w:rPr>
                <w:rFonts w:asciiTheme="minorHAnsi" w:hAnsiTheme="minorHAnsi" w:cstheme="minorHAnsi"/>
                <w:bCs/>
                <w:sz w:val="18"/>
                <w:szCs w:val="18"/>
              </w:rPr>
              <w:t xml:space="preserve"> </w:t>
            </w:r>
            <w:r w:rsidRPr="00405EC6">
              <w:rPr>
                <w:rFonts w:asciiTheme="minorHAnsi" w:hAnsiTheme="minorHAnsi" w:cstheme="minorHAnsi"/>
                <w:sz w:val="18"/>
                <w:szCs w:val="18"/>
              </w:rPr>
              <w:t xml:space="preserve">performance between the PL dual-task condition and the standalone condition, for both small and large quantities. </w:t>
            </w:r>
          </w:p>
        </w:tc>
        <w:tc>
          <w:tcPr>
            <w:tcW w:w="1984" w:type="dxa"/>
          </w:tcPr>
          <w:p w14:paraId="42F0F227"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Using a power level of 90%, an alpha level of 0.05 and a minimum effect size of Cohen’s d = 0.33, the maximum sample required for this RQ is 81.</w:t>
            </w:r>
          </w:p>
          <w:p w14:paraId="3086A90C" w14:textId="77777777" w:rsidR="00A77F74" w:rsidRPr="00405EC6" w:rsidRDefault="00A77F74" w:rsidP="00987588">
            <w:pPr>
              <w:spacing w:line="240" w:lineRule="auto"/>
              <w:rPr>
                <w:rFonts w:asciiTheme="minorHAnsi" w:hAnsiTheme="minorHAnsi" w:cstheme="minorHAnsi"/>
                <w:sz w:val="18"/>
                <w:szCs w:val="18"/>
              </w:rPr>
            </w:pPr>
          </w:p>
        </w:tc>
        <w:tc>
          <w:tcPr>
            <w:tcW w:w="2693" w:type="dxa"/>
          </w:tcPr>
          <w:p w14:paraId="390FF3E5"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small quantities</w:t>
            </w:r>
          </w:p>
          <w:p w14:paraId="340C7D6C"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cross-modal comparison vs cross-modal comparison with PL dual-task)</w:t>
            </w:r>
          </w:p>
          <w:p w14:paraId="5E345AEB" w14:textId="77777777" w:rsidR="00A77F74" w:rsidRPr="00405EC6" w:rsidRDefault="00A77F74" w:rsidP="00987588">
            <w:pPr>
              <w:spacing w:line="240" w:lineRule="auto"/>
              <w:rPr>
                <w:rFonts w:asciiTheme="minorHAnsi" w:hAnsiTheme="minorHAnsi" w:cstheme="minorHAnsi"/>
                <w:sz w:val="18"/>
                <w:szCs w:val="18"/>
              </w:rPr>
            </w:pPr>
          </w:p>
          <w:p w14:paraId="1990DC8A" w14:textId="77777777" w:rsidR="00A77F74" w:rsidRPr="00405EC6" w:rsidRDefault="00A77F74" w:rsidP="00987588">
            <w:pPr>
              <w:spacing w:line="240" w:lineRule="auto"/>
              <w:rPr>
                <w:rFonts w:asciiTheme="minorHAnsi" w:hAnsiTheme="minorHAnsi" w:cstheme="minorHAnsi"/>
                <w:sz w:val="18"/>
                <w:szCs w:val="18"/>
                <w:u w:val="single"/>
              </w:rPr>
            </w:pPr>
            <w:r w:rsidRPr="00405EC6">
              <w:rPr>
                <w:rFonts w:asciiTheme="minorHAnsi" w:hAnsiTheme="minorHAnsi" w:cstheme="minorHAnsi"/>
                <w:sz w:val="18"/>
                <w:szCs w:val="18"/>
                <w:u w:val="single"/>
              </w:rPr>
              <w:t>For large quantities</w:t>
            </w:r>
          </w:p>
          <w:p w14:paraId="65695493"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Paired samples t-test (standalone cross-modal comparison vs cross-modal comparison with PL dual-task)</w:t>
            </w:r>
          </w:p>
          <w:p w14:paraId="14DE7F52" w14:textId="77777777" w:rsidR="00A77F74" w:rsidRPr="00405EC6" w:rsidRDefault="00A77F74" w:rsidP="00987588">
            <w:pPr>
              <w:spacing w:line="240" w:lineRule="auto"/>
              <w:rPr>
                <w:rFonts w:asciiTheme="minorHAnsi" w:hAnsiTheme="minorHAnsi" w:cstheme="minorHAnsi"/>
                <w:sz w:val="18"/>
                <w:szCs w:val="18"/>
                <w:u w:val="single"/>
              </w:rPr>
            </w:pPr>
          </w:p>
          <w:p w14:paraId="36C72031" w14:textId="77777777" w:rsidR="00A77F74" w:rsidRPr="00405EC6" w:rsidRDefault="00A77F74" w:rsidP="00987588">
            <w:pPr>
              <w:spacing w:line="240" w:lineRule="auto"/>
              <w:rPr>
                <w:rFonts w:asciiTheme="minorHAnsi" w:hAnsiTheme="minorHAnsi" w:cstheme="minorHAnsi"/>
                <w:sz w:val="18"/>
                <w:szCs w:val="18"/>
                <w:u w:val="single"/>
              </w:rPr>
            </w:pPr>
          </w:p>
        </w:tc>
        <w:tc>
          <w:tcPr>
            <w:tcW w:w="1418" w:type="dxa"/>
          </w:tcPr>
          <w:p w14:paraId="102AC282" w14:textId="77777777" w:rsidR="00A77F74" w:rsidRPr="00405EC6" w:rsidRDefault="00A77F74" w:rsidP="00987588">
            <w:pPr>
              <w:spacing w:line="240" w:lineRule="auto"/>
              <w:rPr>
                <w:rFonts w:asciiTheme="minorHAnsi" w:hAnsiTheme="minorHAnsi" w:cstheme="minorHAnsi"/>
                <w:color w:val="000000" w:themeColor="text1"/>
                <w:sz w:val="18"/>
                <w:szCs w:val="18"/>
              </w:rPr>
            </w:pPr>
            <w:r w:rsidRPr="00405EC6">
              <w:rPr>
                <w:rFonts w:asciiTheme="minorHAnsi" w:hAnsiTheme="minorHAnsi" w:cstheme="minorHAnsi"/>
                <w:color w:val="000000" w:themeColor="text1"/>
                <w:sz w:val="18"/>
                <w:szCs w:val="18"/>
              </w:rPr>
              <w:t>The calculated effect sizes represent either: a reduction in primary accuracy of 5 trials or a reduction in secondary accuracy of 2 trials.</w:t>
            </w:r>
          </w:p>
        </w:tc>
        <w:tc>
          <w:tcPr>
            <w:tcW w:w="2257" w:type="dxa"/>
          </w:tcPr>
          <w:p w14:paraId="5374AC5F"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both small and large quantities are significant (p &lt; .05) we will conclude that translating between Arabic digits and non-symbolic quantities involves the PL for both small and large quantities.</w:t>
            </w:r>
          </w:p>
        </w:tc>
        <w:tc>
          <w:tcPr>
            <w:tcW w:w="1773" w:type="dxa"/>
          </w:tcPr>
          <w:p w14:paraId="3E05ACBA" w14:textId="77777777" w:rsidR="00A77F74" w:rsidRPr="00405EC6" w:rsidRDefault="00A77F74" w:rsidP="00987588">
            <w:pPr>
              <w:spacing w:line="240" w:lineRule="auto"/>
              <w:rPr>
                <w:rFonts w:asciiTheme="minorHAnsi" w:hAnsiTheme="minorHAnsi" w:cstheme="minorHAnsi"/>
                <w:sz w:val="18"/>
                <w:szCs w:val="18"/>
              </w:rPr>
            </w:pPr>
            <w:r w:rsidRPr="00405EC6">
              <w:rPr>
                <w:rFonts w:asciiTheme="minorHAnsi" w:hAnsiTheme="minorHAnsi" w:cstheme="minorHAnsi"/>
                <w:sz w:val="18"/>
                <w:szCs w:val="18"/>
              </w:rPr>
              <w:t>If t-tests for either small or large quantities are not significant, we will conclude that translating between these quantities is automatic.</w:t>
            </w:r>
          </w:p>
        </w:tc>
      </w:tr>
    </w:tbl>
    <w:p w14:paraId="1EFE3659" w14:textId="77777777" w:rsidR="00A77F74" w:rsidRDefault="00A77F74" w:rsidP="00115300">
      <w:pPr>
        <w:spacing w:after="0" w:line="276" w:lineRule="auto"/>
        <w:contextualSpacing/>
        <w:rPr>
          <w:rFonts w:eastAsia="Times New Roman" w:cs="Times New Roman"/>
          <w:i/>
          <w:color w:val="000000"/>
          <w:sz w:val="20"/>
          <w:szCs w:val="20"/>
        </w:rPr>
      </w:pPr>
    </w:p>
    <w:p w14:paraId="00F8AF64" w14:textId="078379AE" w:rsidR="00DD18A1" w:rsidRPr="00DD18A1" w:rsidRDefault="00DD18A1">
      <w:pPr>
        <w:spacing w:after="0" w:line="276" w:lineRule="auto"/>
        <w:contextualSpacing/>
        <w:rPr>
          <w:rFonts w:eastAsia="Times New Roman" w:cs="Times New Roman"/>
          <w:i/>
          <w:color w:val="000000"/>
          <w:sz w:val="20"/>
          <w:szCs w:val="20"/>
          <w:rPrChange w:id="1684" w:author="Serena Rossi" w:date="2025-01-31T14:49:00Z" w16du:dateUtc="2025-01-31T14:49:00Z">
            <w:rPr/>
          </w:rPrChange>
        </w:rPr>
        <w:pPrChange w:id="1685" w:author="Serena Rossi" w:date="2025-01-31T14:49:00Z" w16du:dateUtc="2025-01-31T14:49:00Z">
          <w:pPr/>
        </w:pPrChange>
      </w:pPr>
    </w:p>
    <w:p w14:paraId="31CA46C9" w14:textId="3B97466C" w:rsidR="00B52A56" w:rsidRPr="008C67DF" w:rsidDel="002B5611" w:rsidRDefault="00B52A56" w:rsidP="00115300">
      <w:pPr>
        <w:spacing w:after="0" w:line="276" w:lineRule="auto"/>
        <w:contextualSpacing/>
        <w:rPr>
          <w:del w:id="1686" w:author="Serena Rossi" w:date="2025-01-31T15:15:00Z" w16du:dateUtc="2025-01-31T15:15:00Z"/>
          <w:rFonts w:eastAsia="Times New Roman" w:cs="Times New Roman"/>
          <w:b/>
          <w:color w:val="000000"/>
          <w:sz w:val="20"/>
          <w:szCs w:val="20"/>
          <w:rPrChange w:id="1687" w:author="Iro Xenidou-Dervou" w:date="2025-01-23T15:01:00Z" w16du:dateUtc="2025-01-23T15:01:00Z">
            <w:rPr>
              <w:del w:id="1688" w:author="Serena Rossi" w:date="2025-01-31T15:15:00Z" w16du:dateUtc="2025-01-31T15:15:00Z"/>
              <w:rFonts w:eastAsia="Times New Roman" w:cs="Times New Roman"/>
              <w:color w:val="000000"/>
              <w:sz w:val="20"/>
              <w:szCs w:val="20"/>
            </w:rPr>
          </w:rPrChange>
        </w:rPr>
      </w:pPr>
    </w:p>
    <w:p w14:paraId="3DACEC5A" w14:textId="77777777" w:rsidR="00B52A56" w:rsidRDefault="00B52A56" w:rsidP="00B52A56">
      <w:pPr>
        <w:spacing w:after="0" w:line="276" w:lineRule="auto"/>
        <w:contextualSpacing/>
        <w:rPr>
          <w:ins w:id="1689" w:author="Serena Rossi" w:date="2025-01-23T15:20:00Z" w16du:dateUtc="2025-01-23T15:20:00Z"/>
          <w:rFonts w:eastAsia="Times New Roman" w:cs="Times New Roman"/>
          <w:i/>
          <w:color w:val="000000"/>
          <w:sz w:val="20"/>
          <w:szCs w:val="20"/>
        </w:rPr>
      </w:pPr>
    </w:p>
    <w:p w14:paraId="40D0E2B9" w14:textId="5AF04FB6" w:rsidR="00F40180" w:rsidRPr="00F40180" w:rsidRDefault="00F40180" w:rsidP="00761D50">
      <w:pPr>
        <w:spacing w:before="100" w:beforeAutospacing="1" w:after="100" w:afterAutospacing="1" w:line="240" w:lineRule="auto"/>
        <w:rPr>
          <w:rFonts w:eastAsia="Times New Roman" w:cs="Times New Roman"/>
          <w:color w:val="000000"/>
          <w:sz w:val="20"/>
          <w:szCs w:val="20"/>
        </w:rPr>
      </w:pPr>
    </w:p>
    <w:p w14:paraId="341172A7" w14:textId="52B69525" w:rsidR="005C7E6B" w:rsidRDefault="005C7E6B">
      <w:pPr>
        <w:spacing w:line="259" w:lineRule="auto"/>
      </w:pPr>
      <w:r>
        <w:br w:type="page"/>
      </w:r>
    </w:p>
    <w:p w14:paraId="0F4BE46D" w14:textId="7E747215" w:rsidR="005C7E6B" w:rsidRPr="00110FD2" w:rsidRDefault="005C7E6B" w:rsidP="005C7E6B">
      <w:pPr>
        <w:rPr>
          <w:b/>
          <w:bCs/>
          <w:noProof/>
        </w:rPr>
      </w:pPr>
      <w:r w:rsidRPr="00110FD2">
        <w:rPr>
          <w:b/>
          <w:bCs/>
          <w:noProof/>
        </w:rPr>
        <w:lastRenderedPageBreak/>
        <w:t xml:space="preserve">Appendix </w:t>
      </w:r>
      <w:r>
        <w:rPr>
          <w:b/>
          <w:bCs/>
          <w:noProof/>
        </w:rPr>
        <w:t>D</w:t>
      </w:r>
    </w:p>
    <w:p w14:paraId="6D86D7E7" w14:textId="77777777" w:rsidR="005C7E6B" w:rsidRPr="009A2C41" w:rsidRDefault="005C7E6B" w:rsidP="005C7E6B">
      <w:pPr>
        <w:rPr>
          <w:b/>
          <w:bCs/>
          <w:i/>
          <w:iCs/>
        </w:rPr>
      </w:pPr>
      <w:r w:rsidRPr="00DC1421">
        <w:rPr>
          <w:b/>
          <w:bCs/>
          <w:i/>
          <w:iCs/>
        </w:rPr>
        <w:t>Exploratory Analyses</w:t>
      </w:r>
    </w:p>
    <w:p w14:paraId="69159C7F" w14:textId="77777777" w:rsidR="005C7E6B" w:rsidRDefault="005C7E6B" w:rsidP="005C7E6B">
      <w:r>
        <w:t xml:space="preserve">RQ3 regarded the possible differential impact of interference for small and large quantities and numbers. In this case, our preregistered analyses were dependent on our predictions regarding which WM component would be involved with each type of primary task (RQs 1-2). So, for symbolic and cross-modal comparison, we had hypothesised PL involvement and therefore only preregistered investigating the impact of interference separately for small and large-number trials for PL interference. Similarly, for non-symbolic comparison, we had only hypothesised VSSP WM involvement. Our results, however, were more nuanced. To present the complete picture of the effects of the interference conditions, in Figure 5, we also report the results of paired sample t-tests for comparisons of with and without interference separately for small and large number-trials in the interference conditions that were not originally expected (i.e. in the case of symbolic and cross-modal comparison for PL, and in the case of non-symbolic comparison for VSSP). These are presented with grey arrows in Figure 5. These results should be interpreted with caution given their exploratory nature. </w:t>
      </w:r>
    </w:p>
    <w:p w14:paraId="7D219D68" w14:textId="37537F1E" w:rsidR="005C7E6B" w:rsidRDefault="005C7E6B" w:rsidP="005C7E6B">
      <w:r>
        <w:tab/>
        <w:t xml:space="preserve">Further inspection of the overall results in Figure 5, especially in the case of the symbolic comparison primary task, one may wonder whether our findings were affected by a speed-accuracy trade-off. Specifically, we found that under both interference conditions in the symbolic task participants were more accurate but slower compared to the standalone condition. Initially, we had hypothesised that significant increases in RT would be reflective of interference effects, but in this case, rather than slowing because of the interference, this RT effect may have resulted </w:t>
      </w:r>
      <w:r>
        <w:lastRenderedPageBreak/>
        <w:t xml:space="preserve">from improved attention to the primary task under interference and being more accurate. To test this assumption, we ran the respective correlations (Table </w:t>
      </w:r>
      <w:r w:rsidR="00C86F61">
        <w:t>D</w:t>
      </w:r>
      <w:r>
        <w:t xml:space="preserve">3). We found a significant but small correlation between accuracy and RT only in the case of PL interference but this correlation did not significantly differ from the respective symbolic standalone and symbolic VSSP speed-accuracy r values, indicating that there was no significant change in a speed-accuracy trade-off across these conditions (Standalone vs. PL interference: z = - 0.78, </w:t>
      </w:r>
      <w:r w:rsidRPr="00535221">
        <w:rPr>
          <w:i/>
          <w:iCs/>
        </w:rPr>
        <w:t>p</w:t>
      </w:r>
      <w:r w:rsidRPr="19A5C475">
        <w:rPr>
          <w:i/>
          <w:iCs/>
        </w:rPr>
        <w:t xml:space="preserve"> </w:t>
      </w:r>
      <w:r w:rsidRPr="19A5C475">
        <w:t xml:space="preserve">= .43; </w:t>
      </w:r>
      <w:r>
        <w:t>Standalone</w:t>
      </w:r>
      <w:r w:rsidRPr="19A5C475">
        <w:t xml:space="preserve"> vs. VSSP</w:t>
      </w:r>
      <w:r>
        <w:t xml:space="preserve"> interference</w:t>
      </w:r>
      <w:r w:rsidRPr="19A5C475">
        <w:t xml:space="preserve">: z = 0.49, </w:t>
      </w:r>
      <w:r w:rsidRPr="00535221">
        <w:rPr>
          <w:i/>
          <w:iCs/>
        </w:rPr>
        <w:t>p</w:t>
      </w:r>
      <w:r w:rsidRPr="19A5C475">
        <w:rPr>
          <w:i/>
          <w:iCs/>
        </w:rPr>
        <w:t xml:space="preserve"> =</w:t>
      </w:r>
      <w:r w:rsidRPr="19A5C475">
        <w:t xml:space="preserve"> 0.62; PL</w:t>
      </w:r>
      <w:r>
        <w:t xml:space="preserve"> interference</w:t>
      </w:r>
      <w:r w:rsidRPr="19A5C475">
        <w:t xml:space="preserve"> vs. VSSP</w:t>
      </w:r>
      <w:r>
        <w:t xml:space="preserve"> interference</w:t>
      </w:r>
      <w:r w:rsidRPr="19A5C475">
        <w:t xml:space="preserve">: z = -1.76, </w:t>
      </w:r>
      <w:r w:rsidRPr="00535221">
        <w:rPr>
          <w:i/>
          <w:iCs/>
        </w:rPr>
        <w:t>p</w:t>
      </w:r>
      <w:r w:rsidRPr="19A5C475">
        <w:rPr>
          <w:i/>
          <w:iCs/>
        </w:rPr>
        <w:t xml:space="preserve"> </w:t>
      </w:r>
      <w:r w:rsidRPr="19A5C475">
        <w:t>= .08)</w:t>
      </w:r>
      <w:r>
        <w:t xml:space="preserve">. </w:t>
      </w:r>
    </w:p>
    <w:p w14:paraId="0DA0A6DB" w14:textId="18B9AC40" w:rsidR="005C7E6B" w:rsidRDefault="005C7E6B" w:rsidP="005C7E6B">
      <w:pPr>
        <w:jc w:val="both"/>
        <w:rPr>
          <w:rFonts w:cs="Times New Roman"/>
          <w:b/>
          <w:bCs/>
        </w:rPr>
      </w:pPr>
      <w:r>
        <w:rPr>
          <w:rFonts w:cs="Times New Roman"/>
          <w:b/>
          <w:bCs/>
        </w:rPr>
        <w:t xml:space="preserve">Table </w:t>
      </w:r>
      <w:r w:rsidR="00C86F61">
        <w:rPr>
          <w:rFonts w:cs="Times New Roman"/>
          <w:b/>
          <w:bCs/>
        </w:rPr>
        <w:t>D</w:t>
      </w:r>
      <w:r>
        <w:rPr>
          <w:rFonts w:cs="Times New Roman"/>
          <w:b/>
          <w:bCs/>
        </w:rPr>
        <w:t>3</w:t>
      </w:r>
      <w:r w:rsidRPr="0050062C">
        <w:rPr>
          <w:rFonts w:cs="Times New Roman"/>
          <w:b/>
          <w:bCs/>
        </w:rPr>
        <w:t>.</w:t>
      </w:r>
      <w:r>
        <w:rPr>
          <w:rFonts w:cs="Times New Roman"/>
          <w:b/>
          <w:bCs/>
        </w:rPr>
        <w:t xml:space="preserve"> </w:t>
      </w:r>
    </w:p>
    <w:p w14:paraId="672DCDA3" w14:textId="77777777" w:rsidR="005C7E6B" w:rsidRDefault="005C7E6B" w:rsidP="005C7E6B">
      <w:pPr>
        <w:rPr>
          <w:rFonts w:cs="Times New Roman"/>
          <w:i/>
        </w:rPr>
      </w:pPr>
      <w:r>
        <w:rPr>
          <w:rFonts w:cs="Times New Roman"/>
          <w:i/>
          <w:iCs/>
        </w:rPr>
        <w:t xml:space="preserve">Exploring potential speed-accuracy trade-offs across the symbolic conditions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005"/>
        <w:gridCol w:w="1385"/>
        <w:gridCol w:w="1417"/>
      </w:tblGrid>
      <w:tr w:rsidR="005C7E6B" w14:paraId="2D09A57B" w14:textId="77777777">
        <w:trPr>
          <w:trHeight w:val="283"/>
        </w:trPr>
        <w:tc>
          <w:tcPr>
            <w:tcW w:w="3005" w:type="dxa"/>
            <w:tcBorders>
              <w:bottom w:val="single" w:sz="4" w:space="0" w:color="auto"/>
              <w:right w:val="nil"/>
            </w:tcBorders>
          </w:tcPr>
          <w:p w14:paraId="6336DB40" w14:textId="77777777" w:rsidR="005C7E6B" w:rsidRDefault="005C7E6B">
            <w:pPr>
              <w:spacing w:line="360" w:lineRule="auto"/>
              <w:jc w:val="center"/>
              <w:rPr>
                <w:rFonts w:cs="Times New Roman"/>
                <w:b/>
                <w:bCs/>
              </w:rPr>
            </w:pPr>
            <w:r>
              <w:rPr>
                <w:rFonts w:cs="Times New Roman"/>
                <w:b/>
                <w:bCs/>
              </w:rPr>
              <w:t>Correlation Accuracy-RT</w:t>
            </w:r>
          </w:p>
        </w:tc>
        <w:tc>
          <w:tcPr>
            <w:tcW w:w="1385" w:type="dxa"/>
            <w:tcBorders>
              <w:left w:val="nil"/>
              <w:bottom w:val="single" w:sz="4" w:space="0" w:color="auto"/>
              <w:right w:val="nil"/>
            </w:tcBorders>
          </w:tcPr>
          <w:p w14:paraId="4A861BD0" w14:textId="77777777" w:rsidR="005C7E6B" w:rsidRDefault="005C7E6B">
            <w:pPr>
              <w:spacing w:line="360" w:lineRule="auto"/>
              <w:jc w:val="center"/>
              <w:rPr>
                <w:rFonts w:cs="Times New Roman"/>
                <w:b/>
                <w:bCs/>
              </w:rPr>
            </w:pPr>
            <w:r>
              <w:rPr>
                <w:rFonts w:cs="Times New Roman"/>
                <w:b/>
                <w:bCs/>
              </w:rPr>
              <w:t>r</w:t>
            </w:r>
          </w:p>
        </w:tc>
        <w:tc>
          <w:tcPr>
            <w:tcW w:w="1417" w:type="dxa"/>
            <w:tcBorders>
              <w:left w:val="nil"/>
              <w:bottom w:val="single" w:sz="4" w:space="0" w:color="auto"/>
            </w:tcBorders>
          </w:tcPr>
          <w:p w14:paraId="15E5D42E" w14:textId="77777777" w:rsidR="005C7E6B" w:rsidRDefault="005C7E6B">
            <w:pPr>
              <w:spacing w:line="360" w:lineRule="auto"/>
              <w:jc w:val="center"/>
              <w:rPr>
                <w:rFonts w:cs="Times New Roman"/>
                <w:b/>
                <w:bCs/>
              </w:rPr>
            </w:pPr>
            <w:r>
              <w:rPr>
                <w:rFonts w:cs="Times New Roman"/>
                <w:b/>
                <w:bCs/>
              </w:rPr>
              <w:t>p-value</w:t>
            </w:r>
          </w:p>
        </w:tc>
      </w:tr>
      <w:tr w:rsidR="005C7E6B" w14:paraId="16EC73A5" w14:textId="77777777">
        <w:trPr>
          <w:trHeight w:val="283"/>
        </w:trPr>
        <w:tc>
          <w:tcPr>
            <w:tcW w:w="3005" w:type="dxa"/>
            <w:tcBorders>
              <w:top w:val="single" w:sz="4" w:space="0" w:color="auto"/>
              <w:bottom w:val="nil"/>
              <w:right w:val="nil"/>
            </w:tcBorders>
          </w:tcPr>
          <w:p w14:paraId="661E1F12" w14:textId="77777777" w:rsidR="005C7E6B" w:rsidRDefault="005C7E6B">
            <w:pPr>
              <w:spacing w:line="360" w:lineRule="auto"/>
              <w:rPr>
                <w:rFonts w:cs="Times New Roman"/>
              </w:rPr>
            </w:pPr>
            <w:r w:rsidRPr="1CBAC305">
              <w:rPr>
                <w:rFonts w:cs="Times New Roman"/>
              </w:rPr>
              <w:t xml:space="preserve">Symbolic </w:t>
            </w:r>
            <w:r>
              <w:rPr>
                <w:rFonts w:cs="Times New Roman"/>
              </w:rPr>
              <w:t>standalone</w:t>
            </w:r>
          </w:p>
        </w:tc>
        <w:tc>
          <w:tcPr>
            <w:tcW w:w="1385" w:type="dxa"/>
            <w:tcBorders>
              <w:top w:val="single" w:sz="4" w:space="0" w:color="auto"/>
              <w:left w:val="nil"/>
              <w:bottom w:val="nil"/>
              <w:right w:val="nil"/>
            </w:tcBorders>
          </w:tcPr>
          <w:p w14:paraId="2C9AE901" w14:textId="77777777" w:rsidR="005C7E6B" w:rsidRDefault="005C7E6B">
            <w:pPr>
              <w:spacing w:line="360" w:lineRule="auto"/>
              <w:jc w:val="center"/>
              <w:rPr>
                <w:rFonts w:cs="Times New Roman"/>
              </w:rPr>
            </w:pPr>
            <w:r w:rsidRPr="1CBAC305">
              <w:rPr>
                <w:rFonts w:cs="Times New Roman"/>
              </w:rPr>
              <w:t>0.20</w:t>
            </w:r>
          </w:p>
        </w:tc>
        <w:tc>
          <w:tcPr>
            <w:tcW w:w="1417" w:type="dxa"/>
            <w:tcBorders>
              <w:top w:val="single" w:sz="4" w:space="0" w:color="auto"/>
              <w:left w:val="nil"/>
              <w:bottom w:val="nil"/>
            </w:tcBorders>
          </w:tcPr>
          <w:p w14:paraId="4DE9A1AE" w14:textId="77777777" w:rsidR="005C7E6B" w:rsidRDefault="005C7E6B">
            <w:pPr>
              <w:spacing w:line="360" w:lineRule="auto"/>
              <w:jc w:val="center"/>
              <w:rPr>
                <w:rFonts w:cs="Times New Roman"/>
              </w:rPr>
            </w:pPr>
            <w:r w:rsidRPr="1CBAC305">
              <w:rPr>
                <w:rFonts w:cs="Times New Roman"/>
              </w:rPr>
              <w:t>.07</w:t>
            </w:r>
          </w:p>
        </w:tc>
      </w:tr>
      <w:tr w:rsidR="005C7E6B" w14:paraId="468DCD8B" w14:textId="77777777">
        <w:trPr>
          <w:trHeight w:val="283"/>
        </w:trPr>
        <w:tc>
          <w:tcPr>
            <w:tcW w:w="3005" w:type="dxa"/>
            <w:tcBorders>
              <w:top w:val="nil"/>
              <w:bottom w:val="nil"/>
              <w:right w:val="nil"/>
            </w:tcBorders>
          </w:tcPr>
          <w:p w14:paraId="081D35D8" w14:textId="77777777" w:rsidR="005C7E6B" w:rsidRPr="00D57A7F" w:rsidRDefault="005C7E6B">
            <w:pPr>
              <w:spacing w:line="360" w:lineRule="auto"/>
              <w:rPr>
                <w:rFonts w:cs="Times New Roman"/>
              </w:rPr>
            </w:pPr>
            <w:r w:rsidRPr="00D57A7F">
              <w:rPr>
                <w:rFonts w:cs="Times New Roman"/>
              </w:rPr>
              <w:t>Symbolic PL</w:t>
            </w:r>
          </w:p>
        </w:tc>
        <w:tc>
          <w:tcPr>
            <w:tcW w:w="1385" w:type="dxa"/>
            <w:tcBorders>
              <w:top w:val="nil"/>
              <w:left w:val="nil"/>
              <w:bottom w:val="nil"/>
              <w:right w:val="nil"/>
            </w:tcBorders>
          </w:tcPr>
          <w:p w14:paraId="63A75C15" w14:textId="77777777" w:rsidR="005C7E6B" w:rsidRPr="00A83309" w:rsidRDefault="005C7E6B">
            <w:pPr>
              <w:spacing w:line="360" w:lineRule="auto"/>
              <w:jc w:val="center"/>
              <w:rPr>
                <w:rFonts w:cs="Times New Roman"/>
              </w:rPr>
            </w:pPr>
            <w:r>
              <w:rPr>
                <w:rFonts w:cs="Times New Roman"/>
              </w:rPr>
              <w:t>0.30</w:t>
            </w:r>
          </w:p>
        </w:tc>
        <w:tc>
          <w:tcPr>
            <w:tcW w:w="1417" w:type="dxa"/>
            <w:tcBorders>
              <w:top w:val="nil"/>
              <w:left w:val="nil"/>
              <w:bottom w:val="nil"/>
            </w:tcBorders>
          </w:tcPr>
          <w:p w14:paraId="26848FCF" w14:textId="77777777" w:rsidR="005C7E6B" w:rsidRPr="00A83309" w:rsidRDefault="005C7E6B">
            <w:pPr>
              <w:spacing w:line="360" w:lineRule="auto"/>
              <w:jc w:val="center"/>
              <w:rPr>
                <w:rFonts w:cs="Times New Roman"/>
              </w:rPr>
            </w:pPr>
            <w:r>
              <w:rPr>
                <w:rFonts w:cs="Times New Roman"/>
              </w:rPr>
              <w:t>.009</w:t>
            </w:r>
          </w:p>
        </w:tc>
      </w:tr>
      <w:tr w:rsidR="005C7E6B" w14:paraId="722C54B8" w14:textId="77777777">
        <w:trPr>
          <w:trHeight w:val="283"/>
        </w:trPr>
        <w:tc>
          <w:tcPr>
            <w:tcW w:w="3005" w:type="dxa"/>
            <w:tcBorders>
              <w:top w:val="nil"/>
              <w:bottom w:val="single" w:sz="4" w:space="0" w:color="auto"/>
              <w:right w:val="nil"/>
            </w:tcBorders>
          </w:tcPr>
          <w:p w14:paraId="49132310" w14:textId="77777777" w:rsidR="005C7E6B" w:rsidRPr="00D57A7F" w:rsidRDefault="005C7E6B">
            <w:pPr>
              <w:spacing w:line="360" w:lineRule="auto"/>
              <w:rPr>
                <w:rFonts w:cs="Times New Roman"/>
              </w:rPr>
            </w:pPr>
            <w:r w:rsidRPr="00D57A7F">
              <w:rPr>
                <w:rFonts w:cs="Times New Roman"/>
              </w:rPr>
              <w:t>Symbolic VSSP</w:t>
            </w:r>
          </w:p>
        </w:tc>
        <w:tc>
          <w:tcPr>
            <w:tcW w:w="1385" w:type="dxa"/>
            <w:tcBorders>
              <w:top w:val="nil"/>
              <w:left w:val="nil"/>
              <w:bottom w:val="single" w:sz="4" w:space="0" w:color="auto"/>
              <w:right w:val="nil"/>
            </w:tcBorders>
          </w:tcPr>
          <w:p w14:paraId="7E350748" w14:textId="77777777" w:rsidR="005C7E6B" w:rsidRPr="00A83309" w:rsidRDefault="005C7E6B">
            <w:pPr>
              <w:spacing w:line="360" w:lineRule="auto"/>
              <w:jc w:val="center"/>
              <w:rPr>
                <w:rFonts w:cs="Times New Roman"/>
              </w:rPr>
            </w:pPr>
            <w:r>
              <w:rPr>
                <w:rFonts w:cs="Times New Roman"/>
              </w:rPr>
              <w:t>0.13</w:t>
            </w:r>
          </w:p>
        </w:tc>
        <w:tc>
          <w:tcPr>
            <w:tcW w:w="1417" w:type="dxa"/>
            <w:tcBorders>
              <w:top w:val="nil"/>
              <w:left w:val="nil"/>
              <w:bottom w:val="single" w:sz="4" w:space="0" w:color="auto"/>
            </w:tcBorders>
          </w:tcPr>
          <w:p w14:paraId="536559A1" w14:textId="77777777" w:rsidR="005C7E6B" w:rsidRPr="00A83309" w:rsidRDefault="005C7E6B">
            <w:pPr>
              <w:spacing w:line="360" w:lineRule="auto"/>
              <w:jc w:val="center"/>
              <w:rPr>
                <w:rFonts w:cs="Times New Roman"/>
              </w:rPr>
            </w:pPr>
            <w:r>
              <w:rPr>
                <w:rFonts w:cs="Times New Roman"/>
              </w:rPr>
              <w:t>.26</w:t>
            </w:r>
          </w:p>
        </w:tc>
      </w:tr>
    </w:tbl>
    <w:p w14:paraId="29BB11E1" w14:textId="77777777" w:rsidR="005C7E6B" w:rsidRDefault="005C7E6B" w:rsidP="005C7E6B">
      <w:pPr>
        <w:rPr>
          <w:b/>
          <w:bCs/>
        </w:rPr>
      </w:pPr>
    </w:p>
    <w:p w14:paraId="41847BCA" w14:textId="2036C1B0" w:rsidR="00CC2198" w:rsidRPr="00CC2198" w:rsidRDefault="005C7E6B" w:rsidP="005C7E6B">
      <w:pPr>
        <w:ind w:firstLine="720"/>
      </w:pPr>
      <w:r>
        <w:t xml:space="preserve">Lastly, it is well known that adults perform best in symbolic, then non-symbolic and finally cross-modal comparison tasks (Lyons et al., 2012). We checked and confirmed that this was the case with our accuracy data too, </w:t>
      </w:r>
      <w:r w:rsidRPr="000D0802">
        <w:rPr>
          <w:i/>
          <w:iCs/>
        </w:rPr>
        <w:t xml:space="preserve">F </w:t>
      </w:r>
      <w:r>
        <w:t xml:space="preserve">(2, 240) = 26.47, </w:t>
      </w:r>
      <w:r w:rsidRPr="000D0802">
        <w:rPr>
          <w:i/>
          <w:iCs/>
        </w:rPr>
        <w:t xml:space="preserve">p </w:t>
      </w:r>
      <w:r>
        <w:t>&lt; .001 (</w:t>
      </w:r>
      <w:proofErr w:type="spellStart"/>
      <w:r w:rsidRPr="009525E0">
        <w:rPr>
          <w:i/>
          <w:iCs/>
        </w:rPr>
        <w:t>M</w:t>
      </w:r>
      <w:r w:rsidRPr="009525E0">
        <w:rPr>
          <w:i/>
          <w:iCs/>
          <w:vertAlign w:val="subscript"/>
        </w:rPr>
        <w:t>Symbolic</w:t>
      </w:r>
      <w:proofErr w:type="spellEnd"/>
      <w:r w:rsidRPr="009525E0">
        <w:rPr>
          <w:i/>
          <w:iCs/>
          <w:vertAlign w:val="subscript"/>
        </w:rPr>
        <w:t xml:space="preserve"> </w:t>
      </w:r>
      <w:r>
        <w:rPr>
          <w:i/>
          <w:iCs/>
          <w:vertAlign w:val="subscript"/>
        </w:rPr>
        <w:t>standalone</w:t>
      </w:r>
      <w:r>
        <w:t xml:space="preserve"> = 0</w:t>
      </w:r>
      <w:r w:rsidDel="00593B66">
        <w:t>.</w:t>
      </w:r>
      <w:r>
        <w:t xml:space="preserve">96, </w:t>
      </w:r>
      <w:r w:rsidRPr="009525E0">
        <w:rPr>
          <w:i/>
          <w:iCs/>
        </w:rPr>
        <w:t>SD</w:t>
      </w:r>
      <w:r>
        <w:t xml:space="preserve"> = 0.03; </w:t>
      </w:r>
      <w:proofErr w:type="spellStart"/>
      <w:r w:rsidRPr="009525E0">
        <w:rPr>
          <w:i/>
          <w:iCs/>
        </w:rPr>
        <w:t>M</w:t>
      </w:r>
      <w:r w:rsidRPr="009525E0">
        <w:rPr>
          <w:i/>
          <w:iCs/>
          <w:vertAlign w:val="subscript"/>
        </w:rPr>
        <w:t>Non</w:t>
      </w:r>
      <w:proofErr w:type="spellEnd"/>
      <w:r w:rsidRPr="009525E0">
        <w:rPr>
          <w:i/>
          <w:iCs/>
          <w:vertAlign w:val="subscript"/>
        </w:rPr>
        <w:t xml:space="preserve">-symbolic </w:t>
      </w:r>
      <w:r>
        <w:rPr>
          <w:i/>
          <w:iCs/>
          <w:vertAlign w:val="subscript"/>
        </w:rPr>
        <w:t>standalone</w:t>
      </w:r>
      <w:r>
        <w:t xml:space="preserve"> = 0.93, </w:t>
      </w:r>
      <w:r w:rsidRPr="009525E0">
        <w:rPr>
          <w:i/>
          <w:iCs/>
        </w:rPr>
        <w:t>SD</w:t>
      </w:r>
      <w:r>
        <w:t xml:space="preserve"> = 0.06; </w:t>
      </w:r>
      <w:proofErr w:type="spellStart"/>
      <w:r w:rsidRPr="00A306D3">
        <w:rPr>
          <w:i/>
          <w:iCs/>
        </w:rPr>
        <w:t>M</w:t>
      </w:r>
      <w:r>
        <w:rPr>
          <w:i/>
          <w:iCs/>
          <w:vertAlign w:val="subscript"/>
        </w:rPr>
        <w:t>Cross</w:t>
      </w:r>
      <w:proofErr w:type="spellEnd"/>
      <w:r>
        <w:rPr>
          <w:i/>
          <w:iCs/>
          <w:vertAlign w:val="subscript"/>
        </w:rPr>
        <w:t>-modal</w:t>
      </w:r>
      <w:r w:rsidRPr="00A306D3">
        <w:rPr>
          <w:i/>
          <w:iCs/>
          <w:vertAlign w:val="subscript"/>
        </w:rPr>
        <w:t xml:space="preserve"> </w:t>
      </w:r>
      <w:r>
        <w:rPr>
          <w:i/>
          <w:iCs/>
          <w:vertAlign w:val="subscript"/>
        </w:rPr>
        <w:t>standalone</w:t>
      </w:r>
      <w:r>
        <w:t xml:space="preserve"> = 0.91, </w:t>
      </w:r>
      <w:r w:rsidRPr="009525E0">
        <w:rPr>
          <w:i/>
          <w:iCs/>
        </w:rPr>
        <w:t>SD</w:t>
      </w:r>
      <w:r>
        <w:t xml:space="preserve"> = 0.06; post-hoc comparisons: Symbolic vs. Non-symbolic: t = 4.01, </w:t>
      </w:r>
      <w:r w:rsidRPr="00535221">
        <w:rPr>
          <w:i/>
        </w:rPr>
        <w:t>p</w:t>
      </w:r>
      <w:r w:rsidRPr="06FE2CE9">
        <w:rPr>
          <w:i/>
          <w:iCs/>
        </w:rPr>
        <w:t xml:space="preserve"> </w:t>
      </w:r>
      <w:r w:rsidRPr="00535221">
        <w:t>&lt; .001</w:t>
      </w:r>
      <w:r w:rsidRPr="731879A9">
        <w:t xml:space="preserve">; </w:t>
      </w:r>
      <w:r w:rsidRPr="65F203A1">
        <w:t xml:space="preserve">Non-symbolic </w:t>
      </w:r>
      <w:r w:rsidRPr="494F65CC">
        <w:t xml:space="preserve">vs. </w:t>
      </w:r>
      <w:r w:rsidRPr="0B4A89C8">
        <w:t>Cross-modal</w:t>
      </w:r>
      <w:r w:rsidRPr="70F1F869">
        <w:t xml:space="preserve">: t = </w:t>
      </w:r>
      <w:r w:rsidRPr="6F55AB4D">
        <w:t>3</w:t>
      </w:r>
      <w:r w:rsidRPr="30A321AB">
        <w:t xml:space="preserve">.25, </w:t>
      </w:r>
      <w:r w:rsidRPr="00535221">
        <w:rPr>
          <w:i/>
        </w:rPr>
        <w:t>p</w:t>
      </w:r>
      <w:r w:rsidRPr="371DB861">
        <w:rPr>
          <w:i/>
          <w:iCs/>
        </w:rPr>
        <w:t xml:space="preserve"> </w:t>
      </w:r>
      <w:r w:rsidRPr="00535221">
        <w:t>= .001</w:t>
      </w:r>
      <w:r w:rsidRPr="5D389394">
        <w:t>;</w:t>
      </w:r>
      <w:r w:rsidRPr="6D033A54">
        <w:t xml:space="preserve"> Symbolic vs. Cross-modal: t</w:t>
      </w:r>
      <w:r w:rsidRPr="40EC2B77">
        <w:t xml:space="preserve"> = </w:t>
      </w:r>
      <w:r w:rsidRPr="0055C75E">
        <w:t>7</w:t>
      </w:r>
      <w:r w:rsidRPr="2362CD9A">
        <w:t xml:space="preserve">.26, </w:t>
      </w:r>
      <w:r w:rsidRPr="00535221">
        <w:rPr>
          <w:i/>
        </w:rPr>
        <w:t>p</w:t>
      </w:r>
      <w:r w:rsidRPr="7DD12D67">
        <w:t xml:space="preserve"> </w:t>
      </w:r>
      <w:r w:rsidRPr="5BC09F5A">
        <w:t>&lt; .001).</w:t>
      </w:r>
    </w:p>
    <w:sectPr w:rsidR="00CC2198" w:rsidRPr="00CC2198" w:rsidSect="005B53ED">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2" w:author="Iro Xenidou-Dervou" w:date="2025-01-23T15:33:00Z" w:initials="IXD">
    <w:p w14:paraId="1F7CA111" w14:textId="77777777" w:rsidR="00DD5953" w:rsidRDefault="0017090A" w:rsidP="00DD5953">
      <w:r>
        <w:rPr>
          <w:rStyle w:val="CommentReference"/>
        </w:rPr>
        <w:annotationRef/>
      </w:r>
      <w:r w:rsidR="00DD5953">
        <w:rPr>
          <w:sz w:val="20"/>
          <w:szCs w:val="20"/>
        </w:rPr>
        <w:t xml:space="preserve">We replaced the previous private link to our OSF with the public one where contributor names are now visible.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7CA1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439F86" w16cex:dateUtc="2025-01-23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7CA111" w16cid:durableId="06439F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501F6" w14:textId="77777777" w:rsidR="00B66BB2" w:rsidRDefault="00B66BB2" w:rsidP="007D4F52">
      <w:pPr>
        <w:spacing w:after="0" w:line="240" w:lineRule="auto"/>
      </w:pPr>
      <w:r>
        <w:separator/>
      </w:r>
    </w:p>
  </w:endnote>
  <w:endnote w:type="continuationSeparator" w:id="0">
    <w:p w14:paraId="13B3C7E5" w14:textId="77777777" w:rsidR="00B66BB2" w:rsidRDefault="00B66BB2" w:rsidP="007D4F52">
      <w:pPr>
        <w:spacing w:after="0" w:line="240" w:lineRule="auto"/>
      </w:pPr>
      <w:r>
        <w:continuationSeparator/>
      </w:r>
    </w:p>
  </w:endnote>
  <w:endnote w:type="continuationNotice" w:id="1">
    <w:p w14:paraId="1F72557A" w14:textId="77777777" w:rsidR="00B66BB2" w:rsidRDefault="00B66B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1305D" w14:textId="77777777" w:rsidR="00B66BB2" w:rsidRDefault="00B66BB2" w:rsidP="007D4F52">
      <w:pPr>
        <w:spacing w:after="0" w:line="240" w:lineRule="auto"/>
      </w:pPr>
      <w:r>
        <w:separator/>
      </w:r>
    </w:p>
  </w:footnote>
  <w:footnote w:type="continuationSeparator" w:id="0">
    <w:p w14:paraId="5DF3D2C1" w14:textId="77777777" w:rsidR="00B66BB2" w:rsidRDefault="00B66BB2" w:rsidP="007D4F52">
      <w:pPr>
        <w:spacing w:after="0" w:line="240" w:lineRule="auto"/>
      </w:pPr>
      <w:r>
        <w:continuationSeparator/>
      </w:r>
    </w:p>
  </w:footnote>
  <w:footnote w:type="continuationNotice" w:id="1">
    <w:p w14:paraId="255FEF60" w14:textId="77777777" w:rsidR="00B66BB2" w:rsidRDefault="00B66BB2">
      <w:pPr>
        <w:spacing w:after="0" w:line="240" w:lineRule="auto"/>
      </w:pPr>
    </w:p>
  </w:footnote>
  <w:footnote w:id="2">
    <w:p w14:paraId="684F80DA" w14:textId="01E748B0" w:rsidR="00AB46D0" w:rsidRDefault="00AB46D0">
      <w:pPr>
        <w:pStyle w:val="FootnoteText"/>
      </w:pPr>
      <w:r>
        <w:rPr>
          <w:rStyle w:val="FootnoteReference"/>
        </w:rPr>
        <w:footnoteRef/>
      </w:r>
      <w:r>
        <w:t xml:space="preserve"> This </w:t>
      </w:r>
      <w:r w:rsidR="00125E5D">
        <w:t xml:space="preserve">minor </w:t>
      </w:r>
      <w:r>
        <w:t xml:space="preserve">change from the Stage 1 manuscript was </w:t>
      </w:r>
      <w:r w:rsidR="0011587E">
        <w:t>approved by PCI RR on 16/03/2023.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F1F6" w14:textId="096C11A3" w:rsidR="00A838D8" w:rsidRDefault="00A838D8">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75BB7"/>
    <w:multiLevelType w:val="hybridMultilevel"/>
    <w:tmpl w:val="773CA792"/>
    <w:lvl w:ilvl="0" w:tplc="3B6605DE">
      <w:start w:val="4"/>
      <w:numFmt w:val="bullet"/>
      <w:lvlText w:val="-"/>
      <w:lvlJc w:val="left"/>
      <w:pPr>
        <w:ind w:left="1080" w:hanging="360"/>
      </w:pPr>
      <w:rPr>
        <w:rFonts w:ascii="Times New Roman" w:eastAsiaTheme="maj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715DF4"/>
    <w:multiLevelType w:val="hybridMultilevel"/>
    <w:tmpl w:val="F300DE06"/>
    <w:lvl w:ilvl="0" w:tplc="646C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6B2198"/>
    <w:multiLevelType w:val="hybridMultilevel"/>
    <w:tmpl w:val="F300DE06"/>
    <w:lvl w:ilvl="0" w:tplc="646C1B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A1553"/>
    <w:multiLevelType w:val="hybridMultilevel"/>
    <w:tmpl w:val="8ED88E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326CEB"/>
    <w:multiLevelType w:val="hybridMultilevel"/>
    <w:tmpl w:val="EA4026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650981"/>
    <w:multiLevelType w:val="hybridMultilevel"/>
    <w:tmpl w:val="88DA8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8E606D"/>
    <w:multiLevelType w:val="hybridMultilevel"/>
    <w:tmpl w:val="4140B5F8"/>
    <w:lvl w:ilvl="0" w:tplc="092E6E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36AB8"/>
    <w:multiLevelType w:val="hybridMultilevel"/>
    <w:tmpl w:val="A3F68CE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FC49F9"/>
    <w:multiLevelType w:val="hybridMultilevel"/>
    <w:tmpl w:val="69789542"/>
    <w:lvl w:ilvl="0" w:tplc="2D407256">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EC4247"/>
    <w:multiLevelType w:val="hybridMultilevel"/>
    <w:tmpl w:val="C22EF1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CF2C4A"/>
    <w:multiLevelType w:val="hybridMultilevel"/>
    <w:tmpl w:val="B3B4A30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2CD3506D"/>
    <w:multiLevelType w:val="hybridMultilevel"/>
    <w:tmpl w:val="6F0ED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F44662"/>
    <w:multiLevelType w:val="hybridMultilevel"/>
    <w:tmpl w:val="B0F666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C6E91"/>
    <w:multiLevelType w:val="hybridMultilevel"/>
    <w:tmpl w:val="0A4C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393C04"/>
    <w:multiLevelType w:val="hybridMultilevel"/>
    <w:tmpl w:val="0E4CF0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70533"/>
    <w:multiLevelType w:val="hybridMultilevel"/>
    <w:tmpl w:val="DBF4BB1E"/>
    <w:lvl w:ilvl="0" w:tplc="6B785E80">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083A34"/>
    <w:multiLevelType w:val="hybridMultilevel"/>
    <w:tmpl w:val="EA4026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A85FBC"/>
    <w:multiLevelType w:val="hybridMultilevel"/>
    <w:tmpl w:val="EA4026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13304A"/>
    <w:multiLevelType w:val="hybridMultilevel"/>
    <w:tmpl w:val="3D125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97DAB"/>
    <w:multiLevelType w:val="hybridMultilevel"/>
    <w:tmpl w:val="108C490A"/>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DF721C"/>
    <w:multiLevelType w:val="hybridMultilevel"/>
    <w:tmpl w:val="EA4026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D29733E"/>
    <w:multiLevelType w:val="hybridMultilevel"/>
    <w:tmpl w:val="A6241CAA"/>
    <w:lvl w:ilvl="0" w:tplc="0A84BF4E">
      <w:start w:val="1"/>
      <w:numFmt w:val="decimal"/>
      <w:lvlText w:val="%1)"/>
      <w:lvlJc w:val="left"/>
      <w:pPr>
        <w:ind w:left="108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EFF4A67"/>
    <w:multiLevelType w:val="hybridMultilevel"/>
    <w:tmpl w:val="B6BAA82A"/>
    <w:lvl w:ilvl="0" w:tplc="6542EA32">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E11D43"/>
    <w:multiLevelType w:val="hybridMultilevel"/>
    <w:tmpl w:val="4140B5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082548"/>
    <w:multiLevelType w:val="hybridMultilevel"/>
    <w:tmpl w:val="B8A8A10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E5220A"/>
    <w:multiLevelType w:val="hybridMultilevel"/>
    <w:tmpl w:val="781E9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0410A9"/>
    <w:multiLevelType w:val="hybridMultilevel"/>
    <w:tmpl w:val="EA402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F71AE9"/>
    <w:multiLevelType w:val="hybridMultilevel"/>
    <w:tmpl w:val="166ED344"/>
    <w:lvl w:ilvl="0" w:tplc="DCE26CB0">
      <w:start w:val="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6DF4D3B"/>
    <w:multiLevelType w:val="hybridMultilevel"/>
    <w:tmpl w:val="8A3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763D32"/>
    <w:multiLevelType w:val="hybridMultilevel"/>
    <w:tmpl w:val="E6B2CE2A"/>
    <w:lvl w:ilvl="0" w:tplc="2CD68EE8">
      <w:numFmt w:val="bullet"/>
      <w:lvlText w:val="-"/>
      <w:lvlJc w:val="left"/>
      <w:pPr>
        <w:ind w:left="720" w:hanging="360"/>
      </w:pPr>
      <w:rPr>
        <w:rFonts w:ascii="Arial" w:eastAsia="Times New Roman" w:hAnsi="Arial" w:cs="Arial" w:hint="default"/>
        <w:color w:val="22222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0A40592"/>
    <w:multiLevelType w:val="hybridMultilevel"/>
    <w:tmpl w:val="9DF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416A51"/>
    <w:multiLevelType w:val="hybridMultilevel"/>
    <w:tmpl w:val="F41A1EE8"/>
    <w:lvl w:ilvl="0" w:tplc="08090011">
      <w:start w:val="1"/>
      <w:numFmt w:val="decimal"/>
      <w:lvlText w:val="%1)"/>
      <w:lvlJc w:val="left"/>
      <w:pPr>
        <w:ind w:left="720" w:hanging="360"/>
      </w:pPr>
      <w:rPr>
        <w:rFonts w:eastAsia="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8A6D53"/>
    <w:multiLevelType w:val="hybridMultilevel"/>
    <w:tmpl w:val="D4A8E2C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7996BE3"/>
    <w:multiLevelType w:val="hybridMultilevel"/>
    <w:tmpl w:val="EA402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842769"/>
    <w:multiLevelType w:val="hybridMultilevel"/>
    <w:tmpl w:val="F22C2D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C20328"/>
    <w:multiLevelType w:val="hybridMultilevel"/>
    <w:tmpl w:val="9BB85BD4"/>
    <w:lvl w:ilvl="0" w:tplc="C9AE9B3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A777E2"/>
    <w:multiLevelType w:val="hybridMultilevel"/>
    <w:tmpl w:val="B45812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81857123">
    <w:abstractNumId w:val="13"/>
  </w:num>
  <w:num w:numId="2" w16cid:durableId="112090720">
    <w:abstractNumId w:val="11"/>
  </w:num>
  <w:num w:numId="3" w16cid:durableId="64955062">
    <w:abstractNumId w:val="36"/>
  </w:num>
  <w:num w:numId="4" w16cid:durableId="44529570">
    <w:abstractNumId w:val="17"/>
  </w:num>
  <w:num w:numId="5" w16cid:durableId="1682976264">
    <w:abstractNumId w:val="3"/>
  </w:num>
  <w:num w:numId="6" w16cid:durableId="2121142955">
    <w:abstractNumId w:val="29"/>
  </w:num>
  <w:num w:numId="7" w16cid:durableId="1859351224">
    <w:abstractNumId w:val="25"/>
  </w:num>
  <w:num w:numId="8" w16cid:durableId="583148960">
    <w:abstractNumId w:val="18"/>
  </w:num>
  <w:num w:numId="9" w16cid:durableId="1853572884">
    <w:abstractNumId w:val="26"/>
  </w:num>
  <w:num w:numId="10" w16cid:durableId="617025941">
    <w:abstractNumId w:val="35"/>
  </w:num>
  <w:num w:numId="11" w16cid:durableId="1890023741">
    <w:abstractNumId w:val="33"/>
  </w:num>
  <w:num w:numId="12" w16cid:durableId="1064379047">
    <w:abstractNumId w:val="24"/>
  </w:num>
  <w:num w:numId="13" w16cid:durableId="948240757">
    <w:abstractNumId w:val="10"/>
  </w:num>
  <w:num w:numId="14" w16cid:durableId="1034424314">
    <w:abstractNumId w:val="21"/>
  </w:num>
  <w:num w:numId="15" w16cid:durableId="531386541">
    <w:abstractNumId w:val="30"/>
  </w:num>
  <w:num w:numId="16" w16cid:durableId="380980595">
    <w:abstractNumId w:val="5"/>
  </w:num>
  <w:num w:numId="17" w16cid:durableId="1017536748">
    <w:abstractNumId w:val="6"/>
  </w:num>
  <w:num w:numId="18" w16cid:durableId="745034721">
    <w:abstractNumId w:val="14"/>
  </w:num>
  <w:num w:numId="19" w16cid:durableId="1163160591">
    <w:abstractNumId w:val="12"/>
  </w:num>
  <w:num w:numId="20" w16cid:durableId="1491555491">
    <w:abstractNumId w:val="28"/>
  </w:num>
  <w:num w:numId="21" w16cid:durableId="1144666621">
    <w:abstractNumId w:val="2"/>
  </w:num>
  <w:num w:numId="22" w16cid:durableId="1001851726">
    <w:abstractNumId w:val="1"/>
  </w:num>
  <w:num w:numId="23" w16cid:durableId="705562853">
    <w:abstractNumId w:val="16"/>
  </w:num>
  <w:num w:numId="24" w16cid:durableId="58407358">
    <w:abstractNumId w:val="9"/>
  </w:num>
  <w:num w:numId="25" w16cid:durableId="90856423">
    <w:abstractNumId w:val="34"/>
  </w:num>
  <w:num w:numId="26" w16cid:durableId="2036881720">
    <w:abstractNumId w:val="20"/>
  </w:num>
  <w:num w:numId="27" w16cid:durableId="908269415">
    <w:abstractNumId w:val="4"/>
  </w:num>
  <w:num w:numId="28" w16cid:durableId="1948465436">
    <w:abstractNumId w:val="7"/>
  </w:num>
  <w:num w:numId="29" w16cid:durableId="404835693">
    <w:abstractNumId w:val="0"/>
  </w:num>
  <w:num w:numId="30" w16cid:durableId="135152027">
    <w:abstractNumId w:val="27"/>
  </w:num>
  <w:num w:numId="31" w16cid:durableId="474032091">
    <w:abstractNumId w:val="8"/>
  </w:num>
  <w:num w:numId="32" w16cid:durableId="1620988485">
    <w:abstractNumId w:val="19"/>
  </w:num>
  <w:num w:numId="33" w16cid:durableId="550844095">
    <w:abstractNumId w:val="31"/>
  </w:num>
  <w:num w:numId="34" w16cid:durableId="30034828">
    <w:abstractNumId w:val="32"/>
  </w:num>
  <w:num w:numId="35" w16cid:durableId="1199122200">
    <w:abstractNumId w:val="23"/>
  </w:num>
  <w:num w:numId="36" w16cid:durableId="276524974">
    <w:abstractNumId w:val="22"/>
  </w:num>
  <w:num w:numId="37" w16cid:durableId="3984853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ro Xenidou-Dervou">
    <w15:presenceInfo w15:providerId="AD" w15:userId="S::maix@lunet.lboro.ac.uk::3682eb8c-886d-4ab8-bbfd-c825c8e3d83f"/>
  </w15:person>
  <w15:person w15:author="Serena Rossi">
    <w15:presenceInfo w15:providerId="AD" w15:userId="S::masr2@lunet.lboro.ac.uk::38ef9a17-965b-475c-ae7c-828a31d032d1"/>
  </w15:person>
  <w15:person w15:author="Camilla Gilmore">
    <w15:presenceInfo w15:providerId="AD" w15:userId="S::macg3@lunet.lboro.ac.uk::4a209cf1-3f24-42e0-8f08-b62d973917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742"/>
    <w:rsid w:val="00000566"/>
    <w:rsid w:val="00001590"/>
    <w:rsid w:val="0000177F"/>
    <w:rsid w:val="0000204A"/>
    <w:rsid w:val="000035D8"/>
    <w:rsid w:val="00003712"/>
    <w:rsid w:val="00004361"/>
    <w:rsid w:val="00005529"/>
    <w:rsid w:val="000055B6"/>
    <w:rsid w:val="000060DA"/>
    <w:rsid w:val="00006AD0"/>
    <w:rsid w:val="00006F12"/>
    <w:rsid w:val="00007776"/>
    <w:rsid w:val="000078D6"/>
    <w:rsid w:val="0000796F"/>
    <w:rsid w:val="00007D24"/>
    <w:rsid w:val="0001060F"/>
    <w:rsid w:val="0001095F"/>
    <w:rsid w:val="00010B03"/>
    <w:rsid w:val="00011104"/>
    <w:rsid w:val="000115E7"/>
    <w:rsid w:val="00012D15"/>
    <w:rsid w:val="0001361D"/>
    <w:rsid w:val="000136D0"/>
    <w:rsid w:val="000138DE"/>
    <w:rsid w:val="00013CCD"/>
    <w:rsid w:val="00013FC9"/>
    <w:rsid w:val="00013FD1"/>
    <w:rsid w:val="00014865"/>
    <w:rsid w:val="00014CB5"/>
    <w:rsid w:val="0001540F"/>
    <w:rsid w:val="00016389"/>
    <w:rsid w:val="000169D5"/>
    <w:rsid w:val="00016B9E"/>
    <w:rsid w:val="00016FFF"/>
    <w:rsid w:val="0001767C"/>
    <w:rsid w:val="000176A7"/>
    <w:rsid w:val="000176DC"/>
    <w:rsid w:val="00017D40"/>
    <w:rsid w:val="00020034"/>
    <w:rsid w:val="00020C38"/>
    <w:rsid w:val="00020C95"/>
    <w:rsid w:val="00020F76"/>
    <w:rsid w:val="00021340"/>
    <w:rsid w:val="0002171F"/>
    <w:rsid w:val="0002189F"/>
    <w:rsid w:val="0002359C"/>
    <w:rsid w:val="00024116"/>
    <w:rsid w:val="00024667"/>
    <w:rsid w:val="000260BD"/>
    <w:rsid w:val="00026C20"/>
    <w:rsid w:val="00026CED"/>
    <w:rsid w:val="00026F62"/>
    <w:rsid w:val="00027D3F"/>
    <w:rsid w:val="00030224"/>
    <w:rsid w:val="00030AC1"/>
    <w:rsid w:val="00030B77"/>
    <w:rsid w:val="00030BD4"/>
    <w:rsid w:val="00031907"/>
    <w:rsid w:val="00031F86"/>
    <w:rsid w:val="00032408"/>
    <w:rsid w:val="000324AE"/>
    <w:rsid w:val="00032E58"/>
    <w:rsid w:val="0003365B"/>
    <w:rsid w:val="00033821"/>
    <w:rsid w:val="00034848"/>
    <w:rsid w:val="00034AA5"/>
    <w:rsid w:val="0003508B"/>
    <w:rsid w:val="000351EF"/>
    <w:rsid w:val="000353C7"/>
    <w:rsid w:val="000355B5"/>
    <w:rsid w:val="00035CBB"/>
    <w:rsid w:val="00036740"/>
    <w:rsid w:val="00036ADF"/>
    <w:rsid w:val="00036C80"/>
    <w:rsid w:val="00036F0E"/>
    <w:rsid w:val="00037A10"/>
    <w:rsid w:val="00040183"/>
    <w:rsid w:val="000407BB"/>
    <w:rsid w:val="00040888"/>
    <w:rsid w:val="00040BD4"/>
    <w:rsid w:val="00040C2D"/>
    <w:rsid w:val="00041050"/>
    <w:rsid w:val="0004139E"/>
    <w:rsid w:val="00041B78"/>
    <w:rsid w:val="00041E4C"/>
    <w:rsid w:val="00043100"/>
    <w:rsid w:val="000438CF"/>
    <w:rsid w:val="000442FE"/>
    <w:rsid w:val="00044314"/>
    <w:rsid w:val="000445C5"/>
    <w:rsid w:val="00044844"/>
    <w:rsid w:val="00046167"/>
    <w:rsid w:val="00046813"/>
    <w:rsid w:val="000470AB"/>
    <w:rsid w:val="000473E4"/>
    <w:rsid w:val="000474B4"/>
    <w:rsid w:val="00047969"/>
    <w:rsid w:val="000505FB"/>
    <w:rsid w:val="000519F0"/>
    <w:rsid w:val="000523BC"/>
    <w:rsid w:val="00052757"/>
    <w:rsid w:val="00053288"/>
    <w:rsid w:val="0005338D"/>
    <w:rsid w:val="0005392F"/>
    <w:rsid w:val="000539B4"/>
    <w:rsid w:val="00053ADD"/>
    <w:rsid w:val="00053AF7"/>
    <w:rsid w:val="00054203"/>
    <w:rsid w:val="000552C3"/>
    <w:rsid w:val="00055C15"/>
    <w:rsid w:val="00055D05"/>
    <w:rsid w:val="00056261"/>
    <w:rsid w:val="00056351"/>
    <w:rsid w:val="000563DB"/>
    <w:rsid w:val="00056515"/>
    <w:rsid w:val="00056738"/>
    <w:rsid w:val="000570C5"/>
    <w:rsid w:val="000606F9"/>
    <w:rsid w:val="000607D9"/>
    <w:rsid w:val="00061F95"/>
    <w:rsid w:val="0006271D"/>
    <w:rsid w:val="00062B2D"/>
    <w:rsid w:val="000636DF"/>
    <w:rsid w:val="000637DB"/>
    <w:rsid w:val="00063816"/>
    <w:rsid w:val="00064359"/>
    <w:rsid w:val="000646F3"/>
    <w:rsid w:val="000650A3"/>
    <w:rsid w:val="0006628A"/>
    <w:rsid w:val="000668CF"/>
    <w:rsid w:val="00066AB3"/>
    <w:rsid w:val="00066F32"/>
    <w:rsid w:val="000678CB"/>
    <w:rsid w:val="00067D5A"/>
    <w:rsid w:val="00067F1F"/>
    <w:rsid w:val="00070B10"/>
    <w:rsid w:val="00070FD0"/>
    <w:rsid w:val="00071C3A"/>
    <w:rsid w:val="00071FF0"/>
    <w:rsid w:val="0007286E"/>
    <w:rsid w:val="00073114"/>
    <w:rsid w:val="0007359F"/>
    <w:rsid w:val="00073D41"/>
    <w:rsid w:val="00073E02"/>
    <w:rsid w:val="00074C5E"/>
    <w:rsid w:val="00074F45"/>
    <w:rsid w:val="00074FC0"/>
    <w:rsid w:val="0007551D"/>
    <w:rsid w:val="0007563F"/>
    <w:rsid w:val="0007568B"/>
    <w:rsid w:val="00075760"/>
    <w:rsid w:val="00075DEE"/>
    <w:rsid w:val="00075F86"/>
    <w:rsid w:val="00076080"/>
    <w:rsid w:val="0007625B"/>
    <w:rsid w:val="00076DD1"/>
    <w:rsid w:val="00077288"/>
    <w:rsid w:val="00077863"/>
    <w:rsid w:val="000805D9"/>
    <w:rsid w:val="00080633"/>
    <w:rsid w:val="00080B48"/>
    <w:rsid w:val="0008168B"/>
    <w:rsid w:val="00081812"/>
    <w:rsid w:val="00082AF8"/>
    <w:rsid w:val="0008334F"/>
    <w:rsid w:val="000836FC"/>
    <w:rsid w:val="000838B4"/>
    <w:rsid w:val="00083917"/>
    <w:rsid w:val="00083DF0"/>
    <w:rsid w:val="00084087"/>
    <w:rsid w:val="00084A34"/>
    <w:rsid w:val="00085783"/>
    <w:rsid w:val="00085F78"/>
    <w:rsid w:val="00086D22"/>
    <w:rsid w:val="000875BB"/>
    <w:rsid w:val="00090AE6"/>
    <w:rsid w:val="0009103E"/>
    <w:rsid w:val="00091D61"/>
    <w:rsid w:val="0009259A"/>
    <w:rsid w:val="000929C9"/>
    <w:rsid w:val="00092B99"/>
    <w:rsid w:val="00092D2B"/>
    <w:rsid w:val="0009330F"/>
    <w:rsid w:val="00093891"/>
    <w:rsid w:val="00093CAC"/>
    <w:rsid w:val="00094401"/>
    <w:rsid w:val="000947DA"/>
    <w:rsid w:val="00094D7F"/>
    <w:rsid w:val="000955A6"/>
    <w:rsid w:val="00095B60"/>
    <w:rsid w:val="00096162"/>
    <w:rsid w:val="00096C74"/>
    <w:rsid w:val="00097572"/>
    <w:rsid w:val="000A03B9"/>
    <w:rsid w:val="000A06D3"/>
    <w:rsid w:val="000A0898"/>
    <w:rsid w:val="000A0C8B"/>
    <w:rsid w:val="000A0F85"/>
    <w:rsid w:val="000A1069"/>
    <w:rsid w:val="000A10E0"/>
    <w:rsid w:val="000A13B4"/>
    <w:rsid w:val="000A1969"/>
    <w:rsid w:val="000A1E48"/>
    <w:rsid w:val="000A2895"/>
    <w:rsid w:val="000A2CBC"/>
    <w:rsid w:val="000A32B1"/>
    <w:rsid w:val="000A34E8"/>
    <w:rsid w:val="000A34F8"/>
    <w:rsid w:val="000A356D"/>
    <w:rsid w:val="000A3AFC"/>
    <w:rsid w:val="000A5000"/>
    <w:rsid w:val="000A63E9"/>
    <w:rsid w:val="000A66A7"/>
    <w:rsid w:val="000A707F"/>
    <w:rsid w:val="000A754B"/>
    <w:rsid w:val="000A7F02"/>
    <w:rsid w:val="000B080C"/>
    <w:rsid w:val="000B185D"/>
    <w:rsid w:val="000B1AEE"/>
    <w:rsid w:val="000B1D73"/>
    <w:rsid w:val="000B1FC1"/>
    <w:rsid w:val="000B216D"/>
    <w:rsid w:val="000B2212"/>
    <w:rsid w:val="000B2A2D"/>
    <w:rsid w:val="000B38C8"/>
    <w:rsid w:val="000B41B9"/>
    <w:rsid w:val="000B4530"/>
    <w:rsid w:val="000B4540"/>
    <w:rsid w:val="000B484C"/>
    <w:rsid w:val="000B4B65"/>
    <w:rsid w:val="000B4E64"/>
    <w:rsid w:val="000B565D"/>
    <w:rsid w:val="000B584C"/>
    <w:rsid w:val="000B59DB"/>
    <w:rsid w:val="000B5AF3"/>
    <w:rsid w:val="000B632C"/>
    <w:rsid w:val="000B6868"/>
    <w:rsid w:val="000B7D3A"/>
    <w:rsid w:val="000C08CF"/>
    <w:rsid w:val="000C0EFC"/>
    <w:rsid w:val="000C1986"/>
    <w:rsid w:val="000C24AE"/>
    <w:rsid w:val="000C2D5F"/>
    <w:rsid w:val="000C3742"/>
    <w:rsid w:val="000C37CE"/>
    <w:rsid w:val="000C3B1E"/>
    <w:rsid w:val="000C4320"/>
    <w:rsid w:val="000C46A8"/>
    <w:rsid w:val="000C4859"/>
    <w:rsid w:val="000C4A1D"/>
    <w:rsid w:val="000C53B1"/>
    <w:rsid w:val="000C61F2"/>
    <w:rsid w:val="000C67EA"/>
    <w:rsid w:val="000C680F"/>
    <w:rsid w:val="000C7408"/>
    <w:rsid w:val="000D018E"/>
    <w:rsid w:val="000D0802"/>
    <w:rsid w:val="000D0938"/>
    <w:rsid w:val="000D0CCE"/>
    <w:rsid w:val="000D118B"/>
    <w:rsid w:val="000D1442"/>
    <w:rsid w:val="000D2819"/>
    <w:rsid w:val="000D28A3"/>
    <w:rsid w:val="000D2EE2"/>
    <w:rsid w:val="000D3141"/>
    <w:rsid w:val="000D40DD"/>
    <w:rsid w:val="000D472D"/>
    <w:rsid w:val="000D4D0D"/>
    <w:rsid w:val="000D5A32"/>
    <w:rsid w:val="000D637D"/>
    <w:rsid w:val="000D71A5"/>
    <w:rsid w:val="000D79CA"/>
    <w:rsid w:val="000E0156"/>
    <w:rsid w:val="000E04DD"/>
    <w:rsid w:val="000E07B9"/>
    <w:rsid w:val="000E07C1"/>
    <w:rsid w:val="000E0D9A"/>
    <w:rsid w:val="000E1304"/>
    <w:rsid w:val="000E15B9"/>
    <w:rsid w:val="000E23B1"/>
    <w:rsid w:val="000E2460"/>
    <w:rsid w:val="000E2CD5"/>
    <w:rsid w:val="000E3736"/>
    <w:rsid w:val="000E38CE"/>
    <w:rsid w:val="000E3CA2"/>
    <w:rsid w:val="000E3CE1"/>
    <w:rsid w:val="000E46E5"/>
    <w:rsid w:val="000E477B"/>
    <w:rsid w:val="000E55FD"/>
    <w:rsid w:val="000E5ACB"/>
    <w:rsid w:val="000E5D1E"/>
    <w:rsid w:val="000E5DA3"/>
    <w:rsid w:val="000E6C23"/>
    <w:rsid w:val="000E75EE"/>
    <w:rsid w:val="000E7AE9"/>
    <w:rsid w:val="000E7B63"/>
    <w:rsid w:val="000E7D5A"/>
    <w:rsid w:val="000E7F3A"/>
    <w:rsid w:val="000F0163"/>
    <w:rsid w:val="000F09C3"/>
    <w:rsid w:val="000F0BBA"/>
    <w:rsid w:val="000F0C8B"/>
    <w:rsid w:val="000F1024"/>
    <w:rsid w:val="000F12D6"/>
    <w:rsid w:val="000F1A25"/>
    <w:rsid w:val="000F1F05"/>
    <w:rsid w:val="000F241E"/>
    <w:rsid w:val="000F2624"/>
    <w:rsid w:val="000F26C4"/>
    <w:rsid w:val="000F2CB9"/>
    <w:rsid w:val="000F376A"/>
    <w:rsid w:val="000F3FD4"/>
    <w:rsid w:val="000F43E4"/>
    <w:rsid w:val="000F44D8"/>
    <w:rsid w:val="000F4529"/>
    <w:rsid w:val="000F4E60"/>
    <w:rsid w:val="000F4F4D"/>
    <w:rsid w:val="000F5889"/>
    <w:rsid w:val="000F5C25"/>
    <w:rsid w:val="000F631C"/>
    <w:rsid w:val="000F63CB"/>
    <w:rsid w:val="000F63E2"/>
    <w:rsid w:val="000F7258"/>
    <w:rsid w:val="0010056D"/>
    <w:rsid w:val="001007C7"/>
    <w:rsid w:val="0010132D"/>
    <w:rsid w:val="00101D66"/>
    <w:rsid w:val="00102EFA"/>
    <w:rsid w:val="00103E62"/>
    <w:rsid w:val="001040CE"/>
    <w:rsid w:val="00104465"/>
    <w:rsid w:val="00105413"/>
    <w:rsid w:val="0010593B"/>
    <w:rsid w:val="00105E38"/>
    <w:rsid w:val="00106A36"/>
    <w:rsid w:val="00106A8D"/>
    <w:rsid w:val="00106B65"/>
    <w:rsid w:val="00107AC0"/>
    <w:rsid w:val="00107B8A"/>
    <w:rsid w:val="00107DC4"/>
    <w:rsid w:val="00107FE5"/>
    <w:rsid w:val="00110388"/>
    <w:rsid w:val="00110950"/>
    <w:rsid w:val="00110A15"/>
    <w:rsid w:val="00110A38"/>
    <w:rsid w:val="00110CF7"/>
    <w:rsid w:val="00110FD2"/>
    <w:rsid w:val="00113217"/>
    <w:rsid w:val="001132F3"/>
    <w:rsid w:val="00113B5D"/>
    <w:rsid w:val="00113EEE"/>
    <w:rsid w:val="00113EF9"/>
    <w:rsid w:val="001148AD"/>
    <w:rsid w:val="00115300"/>
    <w:rsid w:val="0011550D"/>
    <w:rsid w:val="00115569"/>
    <w:rsid w:val="0011587E"/>
    <w:rsid w:val="001158EE"/>
    <w:rsid w:val="00115A86"/>
    <w:rsid w:val="00115E75"/>
    <w:rsid w:val="00116334"/>
    <w:rsid w:val="00116763"/>
    <w:rsid w:val="00117739"/>
    <w:rsid w:val="00117925"/>
    <w:rsid w:val="001200A8"/>
    <w:rsid w:val="00120F54"/>
    <w:rsid w:val="00121AF4"/>
    <w:rsid w:val="0012216C"/>
    <w:rsid w:val="00123D5C"/>
    <w:rsid w:val="00125A5D"/>
    <w:rsid w:val="00125DAA"/>
    <w:rsid w:val="00125E5D"/>
    <w:rsid w:val="0012739C"/>
    <w:rsid w:val="0013074E"/>
    <w:rsid w:val="0013088E"/>
    <w:rsid w:val="00130DAE"/>
    <w:rsid w:val="00130E15"/>
    <w:rsid w:val="00131051"/>
    <w:rsid w:val="001312AB"/>
    <w:rsid w:val="0013211B"/>
    <w:rsid w:val="001321BD"/>
    <w:rsid w:val="00133637"/>
    <w:rsid w:val="001348F1"/>
    <w:rsid w:val="00134D27"/>
    <w:rsid w:val="001351AA"/>
    <w:rsid w:val="00135FE1"/>
    <w:rsid w:val="001362FE"/>
    <w:rsid w:val="00137356"/>
    <w:rsid w:val="00140309"/>
    <w:rsid w:val="00140A9F"/>
    <w:rsid w:val="00140F78"/>
    <w:rsid w:val="00142167"/>
    <w:rsid w:val="00142CE0"/>
    <w:rsid w:val="00144082"/>
    <w:rsid w:val="001442FF"/>
    <w:rsid w:val="00144A98"/>
    <w:rsid w:val="00144FCB"/>
    <w:rsid w:val="001451E6"/>
    <w:rsid w:val="001454F0"/>
    <w:rsid w:val="00145859"/>
    <w:rsid w:val="0014641D"/>
    <w:rsid w:val="0014678E"/>
    <w:rsid w:val="00147947"/>
    <w:rsid w:val="00150879"/>
    <w:rsid w:val="0015127C"/>
    <w:rsid w:val="001518C4"/>
    <w:rsid w:val="00151E8F"/>
    <w:rsid w:val="001521DF"/>
    <w:rsid w:val="001523A9"/>
    <w:rsid w:val="00152619"/>
    <w:rsid w:val="001536F3"/>
    <w:rsid w:val="001542CD"/>
    <w:rsid w:val="00154728"/>
    <w:rsid w:val="0015472D"/>
    <w:rsid w:val="0015507E"/>
    <w:rsid w:val="0015528C"/>
    <w:rsid w:val="00155342"/>
    <w:rsid w:val="001561D4"/>
    <w:rsid w:val="001563D1"/>
    <w:rsid w:val="00156CF1"/>
    <w:rsid w:val="00156DDA"/>
    <w:rsid w:val="00157250"/>
    <w:rsid w:val="001574C6"/>
    <w:rsid w:val="00157514"/>
    <w:rsid w:val="00157CE2"/>
    <w:rsid w:val="00160B95"/>
    <w:rsid w:val="001619D5"/>
    <w:rsid w:val="0016200D"/>
    <w:rsid w:val="0016219E"/>
    <w:rsid w:val="0016277B"/>
    <w:rsid w:val="00162C21"/>
    <w:rsid w:val="001631AE"/>
    <w:rsid w:val="001635DA"/>
    <w:rsid w:val="00163C63"/>
    <w:rsid w:val="00163FC6"/>
    <w:rsid w:val="0016411F"/>
    <w:rsid w:val="0016458E"/>
    <w:rsid w:val="00164894"/>
    <w:rsid w:val="00165A50"/>
    <w:rsid w:val="00165B0F"/>
    <w:rsid w:val="00165D47"/>
    <w:rsid w:val="00166826"/>
    <w:rsid w:val="00166890"/>
    <w:rsid w:val="00167258"/>
    <w:rsid w:val="0016760D"/>
    <w:rsid w:val="001677C0"/>
    <w:rsid w:val="00167ADE"/>
    <w:rsid w:val="00167EE4"/>
    <w:rsid w:val="00170511"/>
    <w:rsid w:val="0017090A"/>
    <w:rsid w:val="00170C9F"/>
    <w:rsid w:val="001731B7"/>
    <w:rsid w:val="001737DA"/>
    <w:rsid w:val="001739D4"/>
    <w:rsid w:val="00173ABC"/>
    <w:rsid w:val="00176288"/>
    <w:rsid w:val="00176964"/>
    <w:rsid w:val="001773CB"/>
    <w:rsid w:val="001774B6"/>
    <w:rsid w:val="00177A13"/>
    <w:rsid w:val="00180124"/>
    <w:rsid w:val="00180B24"/>
    <w:rsid w:val="00180DE6"/>
    <w:rsid w:val="00181075"/>
    <w:rsid w:val="00182501"/>
    <w:rsid w:val="00182823"/>
    <w:rsid w:val="00183252"/>
    <w:rsid w:val="001832EA"/>
    <w:rsid w:val="0018336A"/>
    <w:rsid w:val="0018337A"/>
    <w:rsid w:val="001839A5"/>
    <w:rsid w:val="00183C92"/>
    <w:rsid w:val="0018536B"/>
    <w:rsid w:val="001873F6"/>
    <w:rsid w:val="00187469"/>
    <w:rsid w:val="001878F6"/>
    <w:rsid w:val="00187C4A"/>
    <w:rsid w:val="00187EFB"/>
    <w:rsid w:val="001903E9"/>
    <w:rsid w:val="0019093B"/>
    <w:rsid w:val="001915E3"/>
    <w:rsid w:val="00191E99"/>
    <w:rsid w:val="001922D5"/>
    <w:rsid w:val="001923CC"/>
    <w:rsid w:val="00192997"/>
    <w:rsid w:val="00192CD4"/>
    <w:rsid w:val="00193271"/>
    <w:rsid w:val="001933AC"/>
    <w:rsid w:val="00193A37"/>
    <w:rsid w:val="0019409D"/>
    <w:rsid w:val="00194184"/>
    <w:rsid w:val="001942A7"/>
    <w:rsid w:val="00194BC0"/>
    <w:rsid w:val="0019506A"/>
    <w:rsid w:val="001953A7"/>
    <w:rsid w:val="00196497"/>
    <w:rsid w:val="001965A8"/>
    <w:rsid w:val="00196837"/>
    <w:rsid w:val="00196EDF"/>
    <w:rsid w:val="00197157"/>
    <w:rsid w:val="0019791E"/>
    <w:rsid w:val="00197958"/>
    <w:rsid w:val="001A1304"/>
    <w:rsid w:val="001A131B"/>
    <w:rsid w:val="001A1339"/>
    <w:rsid w:val="001A1AB8"/>
    <w:rsid w:val="001A1DF6"/>
    <w:rsid w:val="001A2D39"/>
    <w:rsid w:val="001A3067"/>
    <w:rsid w:val="001A3543"/>
    <w:rsid w:val="001A3A53"/>
    <w:rsid w:val="001A3C2E"/>
    <w:rsid w:val="001A3E60"/>
    <w:rsid w:val="001A3E78"/>
    <w:rsid w:val="001A4541"/>
    <w:rsid w:val="001A461E"/>
    <w:rsid w:val="001A465F"/>
    <w:rsid w:val="001A4815"/>
    <w:rsid w:val="001A4D1D"/>
    <w:rsid w:val="001A4E95"/>
    <w:rsid w:val="001A5FD5"/>
    <w:rsid w:val="001A7483"/>
    <w:rsid w:val="001B01D6"/>
    <w:rsid w:val="001B03C4"/>
    <w:rsid w:val="001B04B4"/>
    <w:rsid w:val="001B0909"/>
    <w:rsid w:val="001B0AAA"/>
    <w:rsid w:val="001B101E"/>
    <w:rsid w:val="001B1603"/>
    <w:rsid w:val="001B1F03"/>
    <w:rsid w:val="001B2D68"/>
    <w:rsid w:val="001B46D0"/>
    <w:rsid w:val="001B4D52"/>
    <w:rsid w:val="001B5A98"/>
    <w:rsid w:val="001B6EAC"/>
    <w:rsid w:val="001B6FC0"/>
    <w:rsid w:val="001B7C1D"/>
    <w:rsid w:val="001C03FA"/>
    <w:rsid w:val="001C0509"/>
    <w:rsid w:val="001C05E7"/>
    <w:rsid w:val="001C0758"/>
    <w:rsid w:val="001C0A96"/>
    <w:rsid w:val="001C2EB2"/>
    <w:rsid w:val="001C3008"/>
    <w:rsid w:val="001C36AD"/>
    <w:rsid w:val="001C36D0"/>
    <w:rsid w:val="001C3803"/>
    <w:rsid w:val="001C3C90"/>
    <w:rsid w:val="001C40FC"/>
    <w:rsid w:val="001C43E3"/>
    <w:rsid w:val="001C4D94"/>
    <w:rsid w:val="001C4F49"/>
    <w:rsid w:val="001C5259"/>
    <w:rsid w:val="001C5AD2"/>
    <w:rsid w:val="001C5E25"/>
    <w:rsid w:val="001C6393"/>
    <w:rsid w:val="001C64FE"/>
    <w:rsid w:val="001C6633"/>
    <w:rsid w:val="001C6769"/>
    <w:rsid w:val="001C7812"/>
    <w:rsid w:val="001D088E"/>
    <w:rsid w:val="001D08A6"/>
    <w:rsid w:val="001D12E5"/>
    <w:rsid w:val="001D2095"/>
    <w:rsid w:val="001D2A2C"/>
    <w:rsid w:val="001D30C3"/>
    <w:rsid w:val="001D35DE"/>
    <w:rsid w:val="001D36F2"/>
    <w:rsid w:val="001D371C"/>
    <w:rsid w:val="001D437B"/>
    <w:rsid w:val="001D43CA"/>
    <w:rsid w:val="001D4BEE"/>
    <w:rsid w:val="001D4E07"/>
    <w:rsid w:val="001D57C4"/>
    <w:rsid w:val="001D5B3F"/>
    <w:rsid w:val="001D5D9B"/>
    <w:rsid w:val="001D5DB3"/>
    <w:rsid w:val="001D69A3"/>
    <w:rsid w:val="001D6DCD"/>
    <w:rsid w:val="001D6F60"/>
    <w:rsid w:val="001D7575"/>
    <w:rsid w:val="001D7948"/>
    <w:rsid w:val="001D7BBC"/>
    <w:rsid w:val="001E10D8"/>
    <w:rsid w:val="001E17F6"/>
    <w:rsid w:val="001E18A1"/>
    <w:rsid w:val="001E1DBC"/>
    <w:rsid w:val="001E20E5"/>
    <w:rsid w:val="001E2235"/>
    <w:rsid w:val="001E2688"/>
    <w:rsid w:val="001E2B9A"/>
    <w:rsid w:val="001E2C0B"/>
    <w:rsid w:val="001E2DA7"/>
    <w:rsid w:val="001E2F61"/>
    <w:rsid w:val="001E3391"/>
    <w:rsid w:val="001E4070"/>
    <w:rsid w:val="001E4642"/>
    <w:rsid w:val="001E5899"/>
    <w:rsid w:val="001E671B"/>
    <w:rsid w:val="001E67B7"/>
    <w:rsid w:val="001E6FDA"/>
    <w:rsid w:val="001E733E"/>
    <w:rsid w:val="001E75DD"/>
    <w:rsid w:val="001F0E40"/>
    <w:rsid w:val="001F180D"/>
    <w:rsid w:val="001F1E9C"/>
    <w:rsid w:val="001F24A4"/>
    <w:rsid w:val="001F2DB0"/>
    <w:rsid w:val="001F3AA8"/>
    <w:rsid w:val="001F438C"/>
    <w:rsid w:val="001F4638"/>
    <w:rsid w:val="001F4D82"/>
    <w:rsid w:val="001F5372"/>
    <w:rsid w:val="001F5845"/>
    <w:rsid w:val="001F58A6"/>
    <w:rsid w:val="001F6607"/>
    <w:rsid w:val="001F69A8"/>
    <w:rsid w:val="001F71BF"/>
    <w:rsid w:val="001F7B80"/>
    <w:rsid w:val="00200076"/>
    <w:rsid w:val="002001C9"/>
    <w:rsid w:val="00200946"/>
    <w:rsid w:val="00200A9D"/>
    <w:rsid w:val="0020192C"/>
    <w:rsid w:val="0020208F"/>
    <w:rsid w:val="00202772"/>
    <w:rsid w:val="002028D6"/>
    <w:rsid w:val="00202937"/>
    <w:rsid w:val="00202BCA"/>
    <w:rsid w:val="00202D5D"/>
    <w:rsid w:val="00203F89"/>
    <w:rsid w:val="002044C0"/>
    <w:rsid w:val="00204C15"/>
    <w:rsid w:val="00205544"/>
    <w:rsid w:val="002058D1"/>
    <w:rsid w:val="00206397"/>
    <w:rsid w:val="0020654C"/>
    <w:rsid w:val="0020698C"/>
    <w:rsid w:val="00206E15"/>
    <w:rsid w:val="00207002"/>
    <w:rsid w:val="00207484"/>
    <w:rsid w:val="0020793B"/>
    <w:rsid w:val="00211420"/>
    <w:rsid w:val="00211F76"/>
    <w:rsid w:val="00212863"/>
    <w:rsid w:val="00213158"/>
    <w:rsid w:val="002133B3"/>
    <w:rsid w:val="00213A9E"/>
    <w:rsid w:val="00213B42"/>
    <w:rsid w:val="00214BD5"/>
    <w:rsid w:val="00214F88"/>
    <w:rsid w:val="0021605B"/>
    <w:rsid w:val="00216A98"/>
    <w:rsid w:val="00216C41"/>
    <w:rsid w:val="00216D37"/>
    <w:rsid w:val="00217A94"/>
    <w:rsid w:val="00220165"/>
    <w:rsid w:val="0022079D"/>
    <w:rsid w:val="00220B3A"/>
    <w:rsid w:val="00221F5A"/>
    <w:rsid w:val="002220CC"/>
    <w:rsid w:val="002224AD"/>
    <w:rsid w:val="00222960"/>
    <w:rsid w:val="00222981"/>
    <w:rsid w:val="002234A4"/>
    <w:rsid w:val="00224052"/>
    <w:rsid w:val="00224C38"/>
    <w:rsid w:val="00225353"/>
    <w:rsid w:val="002260BC"/>
    <w:rsid w:val="00226217"/>
    <w:rsid w:val="00226E72"/>
    <w:rsid w:val="00227BB3"/>
    <w:rsid w:val="0023020B"/>
    <w:rsid w:val="00230489"/>
    <w:rsid w:val="002304C4"/>
    <w:rsid w:val="00230EE3"/>
    <w:rsid w:val="002311DD"/>
    <w:rsid w:val="002312FB"/>
    <w:rsid w:val="00231917"/>
    <w:rsid w:val="00232278"/>
    <w:rsid w:val="00232380"/>
    <w:rsid w:val="002330B8"/>
    <w:rsid w:val="00234C39"/>
    <w:rsid w:val="00234FBF"/>
    <w:rsid w:val="0023549E"/>
    <w:rsid w:val="002356D6"/>
    <w:rsid w:val="00235998"/>
    <w:rsid w:val="00235CD3"/>
    <w:rsid w:val="002363BA"/>
    <w:rsid w:val="00236AB5"/>
    <w:rsid w:val="00236C34"/>
    <w:rsid w:val="00237871"/>
    <w:rsid w:val="00237A74"/>
    <w:rsid w:val="00240685"/>
    <w:rsid w:val="00241BA3"/>
    <w:rsid w:val="00241F52"/>
    <w:rsid w:val="00242B0F"/>
    <w:rsid w:val="002434FD"/>
    <w:rsid w:val="00243EE8"/>
    <w:rsid w:val="00243FD0"/>
    <w:rsid w:val="002453D0"/>
    <w:rsid w:val="002454DC"/>
    <w:rsid w:val="002458D5"/>
    <w:rsid w:val="00245B07"/>
    <w:rsid w:val="002466D3"/>
    <w:rsid w:val="00246C28"/>
    <w:rsid w:val="00246F5A"/>
    <w:rsid w:val="00247A92"/>
    <w:rsid w:val="00250368"/>
    <w:rsid w:val="0025059F"/>
    <w:rsid w:val="00250B0C"/>
    <w:rsid w:val="00250B32"/>
    <w:rsid w:val="0025121F"/>
    <w:rsid w:val="002521BB"/>
    <w:rsid w:val="002529DD"/>
    <w:rsid w:val="00252A7D"/>
    <w:rsid w:val="00253C73"/>
    <w:rsid w:val="00254530"/>
    <w:rsid w:val="0025497C"/>
    <w:rsid w:val="00254CD5"/>
    <w:rsid w:val="00254E38"/>
    <w:rsid w:val="00255D09"/>
    <w:rsid w:val="0025611A"/>
    <w:rsid w:val="0025689D"/>
    <w:rsid w:val="00256A59"/>
    <w:rsid w:val="0025726E"/>
    <w:rsid w:val="002576A6"/>
    <w:rsid w:val="00257720"/>
    <w:rsid w:val="00260A0F"/>
    <w:rsid w:val="00260F6A"/>
    <w:rsid w:val="00261A41"/>
    <w:rsid w:val="00261FFB"/>
    <w:rsid w:val="00262351"/>
    <w:rsid w:val="00262902"/>
    <w:rsid w:val="00262E0B"/>
    <w:rsid w:val="002632DD"/>
    <w:rsid w:val="002632F4"/>
    <w:rsid w:val="002634A0"/>
    <w:rsid w:val="00263632"/>
    <w:rsid w:val="00263738"/>
    <w:rsid w:val="00263C6B"/>
    <w:rsid w:val="00264378"/>
    <w:rsid w:val="002644EB"/>
    <w:rsid w:val="002648D1"/>
    <w:rsid w:val="0026557E"/>
    <w:rsid w:val="00266819"/>
    <w:rsid w:val="002671F3"/>
    <w:rsid w:val="00267962"/>
    <w:rsid w:val="00270E73"/>
    <w:rsid w:val="00271A4B"/>
    <w:rsid w:val="00271E13"/>
    <w:rsid w:val="00271F1C"/>
    <w:rsid w:val="00271FE0"/>
    <w:rsid w:val="0027238C"/>
    <w:rsid w:val="00272399"/>
    <w:rsid w:val="0027288A"/>
    <w:rsid w:val="002728BE"/>
    <w:rsid w:val="002728E8"/>
    <w:rsid w:val="0027340C"/>
    <w:rsid w:val="00273644"/>
    <w:rsid w:val="002739F5"/>
    <w:rsid w:val="00273E4E"/>
    <w:rsid w:val="00274B7E"/>
    <w:rsid w:val="00274D36"/>
    <w:rsid w:val="00274E1F"/>
    <w:rsid w:val="0027557C"/>
    <w:rsid w:val="002759AB"/>
    <w:rsid w:val="00275C19"/>
    <w:rsid w:val="00275E6D"/>
    <w:rsid w:val="00275F07"/>
    <w:rsid w:val="00275F0B"/>
    <w:rsid w:val="00276149"/>
    <w:rsid w:val="00276189"/>
    <w:rsid w:val="0027618E"/>
    <w:rsid w:val="0027654C"/>
    <w:rsid w:val="0027675B"/>
    <w:rsid w:val="00276812"/>
    <w:rsid w:val="002770D5"/>
    <w:rsid w:val="0028099D"/>
    <w:rsid w:val="00280B50"/>
    <w:rsid w:val="00280F3A"/>
    <w:rsid w:val="00281761"/>
    <w:rsid w:val="00282190"/>
    <w:rsid w:val="002824EF"/>
    <w:rsid w:val="00282DAE"/>
    <w:rsid w:val="002832E0"/>
    <w:rsid w:val="00283327"/>
    <w:rsid w:val="002835BE"/>
    <w:rsid w:val="0028370F"/>
    <w:rsid w:val="00284552"/>
    <w:rsid w:val="00284CE4"/>
    <w:rsid w:val="00284F8D"/>
    <w:rsid w:val="00284FEA"/>
    <w:rsid w:val="00286113"/>
    <w:rsid w:val="00286156"/>
    <w:rsid w:val="00286699"/>
    <w:rsid w:val="00287099"/>
    <w:rsid w:val="00287F4B"/>
    <w:rsid w:val="002902F3"/>
    <w:rsid w:val="0029078B"/>
    <w:rsid w:val="0029169D"/>
    <w:rsid w:val="00291DB1"/>
    <w:rsid w:val="00292754"/>
    <w:rsid w:val="00292D9C"/>
    <w:rsid w:val="00292F52"/>
    <w:rsid w:val="002939E8"/>
    <w:rsid w:val="00293D22"/>
    <w:rsid w:val="002944D0"/>
    <w:rsid w:val="00294881"/>
    <w:rsid w:val="00294C7D"/>
    <w:rsid w:val="002958E1"/>
    <w:rsid w:val="00295BBA"/>
    <w:rsid w:val="0029625E"/>
    <w:rsid w:val="0029647C"/>
    <w:rsid w:val="0029676B"/>
    <w:rsid w:val="0029708F"/>
    <w:rsid w:val="00297451"/>
    <w:rsid w:val="0029772B"/>
    <w:rsid w:val="002977E4"/>
    <w:rsid w:val="002A01CB"/>
    <w:rsid w:val="002A0286"/>
    <w:rsid w:val="002A1130"/>
    <w:rsid w:val="002A1A59"/>
    <w:rsid w:val="002A1E64"/>
    <w:rsid w:val="002A2D98"/>
    <w:rsid w:val="002A3520"/>
    <w:rsid w:val="002A3E84"/>
    <w:rsid w:val="002A41AD"/>
    <w:rsid w:val="002A50F0"/>
    <w:rsid w:val="002A525E"/>
    <w:rsid w:val="002A5341"/>
    <w:rsid w:val="002A5698"/>
    <w:rsid w:val="002A5EC0"/>
    <w:rsid w:val="002A5F61"/>
    <w:rsid w:val="002A613A"/>
    <w:rsid w:val="002A6421"/>
    <w:rsid w:val="002A6460"/>
    <w:rsid w:val="002A6B61"/>
    <w:rsid w:val="002A7110"/>
    <w:rsid w:val="002A772F"/>
    <w:rsid w:val="002A7C41"/>
    <w:rsid w:val="002B0DF0"/>
    <w:rsid w:val="002B1175"/>
    <w:rsid w:val="002B15FC"/>
    <w:rsid w:val="002B2CCE"/>
    <w:rsid w:val="002B3511"/>
    <w:rsid w:val="002B386F"/>
    <w:rsid w:val="002B39DB"/>
    <w:rsid w:val="002B4700"/>
    <w:rsid w:val="002B4B01"/>
    <w:rsid w:val="002B4D4D"/>
    <w:rsid w:val="002B5611"/>
    <w:rsid w:val="002B60FF"/>
    <w:rsid w:val="002B65ED"/>
    <w:rsid w:val="002B6DE0"/>
    <w:rsid w:val="002B7676"/>
    <w:rsid w:val="002B7F60"/>
    <w:rsid w:val="002C0568"/>
    <w:rsid w:val="002C0B8F"/>
    <w:rsid w:val="002C1B8A"/>
    <w:rsid w:val="002C2DD5"/>
    <w:rsid w:val="002C3185"/>
    <w:rsid w:val="002C3F48"/>
    <w:rsid w:val="002C62D5"/>
    <w:rsid w:val="002C663B"/>
    <w:rsid w:val="002C66A1"/>
    <w:rsid w:val="002C67D8"/>
    <w:rsid w:val="002C6F45"/>
    <w:rsid w:val="002C6F8F"/>
    <w:rsid w:val="002C796A"/>
    <w:rsid w:val="002C7C8C"/>
    <w:rsid w:val="002C7F73"/>
    <w:rsid w:val="002D04A7"/>
    <w:rsid w:val="002D05C6"/>
    <w:rsid w:val="002D0B16"/>
    <w:rsid w:val="002D2172"/>
    <w:rsid w:val="002D291A"/>
    <w:rsid w:val="002D3BBA"/>
    <w:rsid w:val="002D4808"/>
    <w:rsid w:val="002D4B98"/>
    <w:rsid w:val="002D5711"/>
    <w:rsid w:val="002D5EC7"/>
    <w:rsid w:val="002D6432"/>
    <w:rsid w:val="002D6478"/>
    <w:rsid w:val="002D656A"/>
    <w:rsid w:val="002D690F"/>
    <w:rsid w:val="002D76B8"/>
    <w:rsid w:val="002D7C1A"/>
    <w:rsid w:val="002E0955"/>
    <w:rsid w:val="002E0DA5"/>
    <w:rsid w:val="002E25E8"/>
    <w:rsid w:val="002E2DCF"/>
    <w:rsid w:val="002E3097"/>
    <w:rsid w:val="002E30DB"/>
    <w:rsid w:val="002E3C87"/>
    <w:rsid w:val="002E3E2E"/>
    <w:rsid w:val="002E41C8"/>
    <w:rsid w:val="002E44E0"/>
    <w:rsid w:val="002E483F"/>
    <w:rsid w:val="002E4BC6"/>
    <w:rsid w:val="002E4C8E"/>
    <w:rsid w:val="002E503B"/>
    <w:rsid w:val="002E5728"/>
    <w:rsid w:val="002E5F88"/>
    <w:rsid w:val="002E6B58"/>
    <w:rsid w:val="002E7C09"/>
    <w:rsid w:val="002E7C41"/>
    <w:rsid w:val="002E7C74"/>
    <w:rsid w:val="002E7F73"/>
    <w:rsid w:val="002F1329"/>
    <w:rsid w:val="002F1549"/>
    <w:rsid w:val="002F27AD"/>
    <w:rsid w:val="002F2A6C"/>
    <w:rsid w:val="002F309E"/>
    <w:rsid w:val="002F3836"/>
    <w:rsid w:val="002F3D18"/>
    <w:rsid w:val="002F3FEA"/>
    <w:rsid w:val="002F42D8"/>
    <w:rsid w:val="002F4EC6"/>
    <w:rsid w:val="002F6A5C"/>
    <w:rsid w:val="002F71EE"/>
    <w:rsid w:val="002F7A89"/>
    <w:rsid w:val="002F7E9A"/>
    <w:rsid w:val="00300304"/>
    <w:rsid w:val="00300A1E"/>
    <w:rsid w:val="00301172"/>
    <w:rsid w:val="00301404"/>
    <w:rsid w:val="00302161"/>
    <w:rsid w:val="00302A0F"/>
    <w:rsid w:val="0030326B"/>
    <w:rsid w:val="00303B6D"/>
    <w:rsid w:val="00304238"/>
    <w:rsid w:val="00304395"/>
    <w:rsid w:val="0030484C"/>
    <w:rsid w:val="0030537E"/>
    <w:rsid w:val="00305581"/>
    <w:rsid w:val="00305AB6"/>
    <w:rsid w:val="00305B2F"/>
    <w:rsid w:val="00305D1F"/>
    <w:rsid w:val="00305D77"/>
    <w:rsid w:val="00306701"/>
    <w:rsid w:val="00306A8F"/>
    <w:rsid w:val="00310B9B"/>
    <w:rsid w:val="00312283"/>
    <w:rsid w:val="00312AF8"/>
    <w:rsid w:val="00312C54"/>
    <w:rsid w:val="00313503"/>
    <w:rsid w:val="0031429D"/>
    <w:rsid w:val="003145A9"/>
    <w:rsid w:val="00314C5A"/>
    <w:rsid w:val="00315188"/>
    <w:rsid w:val="00315581"/>
    <w:rsid w:val="00316618"/>
    <w:rsid w:val="0031698E"/>
    <w:rsid w:val="003170C6"/>
    <w:rsid w:val="003170ED"/>
    <w:rsid w:val="00317B80"/>
    <w:rsid w:val="00317D80"/>
    <w:rsid w:val="00321217"/>
    <w:rsid w:val="003219D8"/>
    <w:rsid w:val="0032225D"/>
    <w:rsid w:val="00322EFB"/>
    <w:rsid w:val="00323EC1"/>
    <w:rsid w:val="00324AC6"/>
    <w:rsid w:val="003263F0"/>
    <w:rsid w:val="003266AB"/>
    <w:rsid w:val="00327748"/>
    <w:rsid w:val="00327F62"/>
    <w:rsid w:val="00331085"/>
    <w:rsid w:val="003310AB"/>
    <w:rsid w:val="00331B5C"/>
    <w:rsid w:val="0033219E"/>
    <w:rsid w:val="00332A3E"/>
    <w:rsid w:val="003339F9"/>
    <w:rsid w:val="00333B8D"/>
    <w:rsid w:val="003340CA"/>
    <w:rsid w:val="003341C7"/>
    <w:rsid w:val="003343FB"/>
    <w:rsid w:val="00335392"/>
    <w:rsid w:val="0033562C"/>
    <w:rsid w:val="003359DA"/>
    <w:rsid w:val="003362CD"/>
    <w:rsid w:val="003363FB"/>
    <w:rsid w:val="00336FE5"/>
    <w:rsid w:val="003372DB"/>
    <w:rsid w:val="00340460"/>
    <w:rsid w:val="00340922"/>
    <w:rsid w:val="00341CFC"/>
    <w:rsid w:val="003423E2"/>
    <w:rsid w:val="0034249E"/>
    <w:rsid w:val="00343424"/>
    <w:rsid w:val="00343823"/>
    <w:rsid w:val="00346481"/>
    <w:rsid w:val="00346A4C"/>
    <w:rsid w:val="00346B5A"/>
    <w:rsid w:val="003470AA"/>
    <w:rsid w:val="00347FEB"/>
    <w:rsid w:val="00350791"/>
    <w:rsid w:val="00350DDD"/>
    <w:rsid w:val="003516A4"/>
    <w:rsid w:val="0035244B"/>
    <w:rsid w:val="00353376"/>
    <w:rsid w:val="00353755"/>
    <w:rsid w:val="00354336"/>
    <w:rsid w:val="0035460F"/>
    <w:rsid w:val="00356996"/>
    <w:rsid w:val="003602B5"/>
    <w:rsid w:val="003602CC"/>
    <w:rsid w:val="00360617"/>
    <w:rsid w:val="0036076D"/>
    <w:rsid w:val="00360C5A"/>
    <w:rsid w:val="003619BD"/>
    <w:rsid w:val="00361A8B"/>
    <w:rsid w:val="00362444"/>
    <w:rsid w:val="0036307C"/>
    <w:rsid w:val="00363169"/>
    <w:rsid w:val="00363305"/>
    <w:rsid w:val="0036339C"/>
    <w:rsid w:val="00363571"/>
    <w:rsid w:val="00363C32"/>
    <w:rsid w:val="0036438D"/>
    <w:rsid w:val="003649E6"/>
    <w:rsid w:val="00364D62"/>
    <w:rsid w:val="003651D3"/>
    <w:rsid w:val="00365BEF"/>
    <w:rsid w:val="0036643C"/>
    <w:rsid w:val="003669E5"/>
    <w:rsid w:val="00366C35"/>
    <w:rsid w:val="00367E3C"/>
    <w:rsid w:val="0037098A"/>
    <w:rsid w:val="00370D73"/>
    <w:rsid w:val="00371984"/>
    <w:rsid w:val="003719F9"/>
    <w:rsid w:val="003721CC"/>
    <w:rsid w:val="00372312"/>
    <w:rsid w:val="00373337"/>
    <w:rsid w:val="0037387E"/>
    <w:rsid w:val="00373F9A"/>
    <w:rsid w:val="00373FEF"/>
    <w:rsid w:val="0037489C"/>
    <w:rsid w:val="003762EC"/>
    <w:rsid w:val="00377230"/>
    <w:rsid w:val="003773ED"/>
    <w:rsid w:val="00377979"/>
    <w:rsid w:val="00377AE2"/>
    <w:rsid w:val="00377B86"/>
    <w:rsid w:val="00380236"/>
    <w:rsid w:val="00380630"/>
    <w:rsid w:val="00380C40"/>
    <w:rsid w:val="0038187D"/>
    <w:rsid w:val="00381E44"/>
    <w:rsid w:val="0038230D"/>
    <w:rsid w:val="00382722"/>
    <w:rsid w:val="00382A93"/>
    <w:rsid w:val="003833B6"/>
    <w:rsid w:val="00383E78"/>
    <w:rsid w:val="003842EF"/>
    <w:rsid w:val="0038434D"/>
    <w:rsid w:val="0038437F"/>
    <w:rsid w:val="00384F17"/>
    <w:rsid w:val="00384F59"/>
    <w:rsid w:val="003851DD"/>
    <w:rsid w:val="003853E7"/>
    <w:rsid w:val="00385504"/>
    <w:rsid w:val="003863BE"/>
    <w:rsid w:val="00386E02"/>
    <w:rsid w:val="00386FC2"/>
    <w:rsid w:val="00387C10"/>
    <w:rsid w:val="00387C50"/>
    <w:rsid w:val="00390460"/>
    <w:rsid w:val="00390DB9"/>
    <w:rsid w:val="00391470"/>
    <w:rsid w:val="0039159B"/>
    <w:rsid w:val="0039187B"/>
    <w:rsid w:val="00391D21"/>
    <w:rsid w:val="00393ABF"/>
    <w:rsid w:val="00393C4B"/>
    <w:rsid w:val="00393DCE"/>
    <w:rsid w:val="00393EB1"/>
    <w:rsid w:val="0039549A"/>
    <w:rsid w:val="003958CF"/>
    <w:rsid w:val="0039592A"/>
    <w:rsid w:val="00395D07"/>
    <w:rsid w:val="00395ED0"/>
    <w:rsid w:val="003969BD"/>
    <w:rsid w:val="00396B6F"/>
    <w:rsid w:val="003976FA"/>
    <w:rsid w:val="00397B36"/>
    <w:rsid w:val="00397FAE"/>
    <w:rsid w:val="003A0E2A"/>
    <w:rsid w:val="003A1493"/>
    <w:rsid w:val="003A198F"/>
    <w:rsid w:val="003A1A11"/>
    <w:rsid w:val="003A20DA"/>
    <w:rsid w:val="003A21FB"/>
    <w:rsid w:val="003A2640"/>
    <w:rsid w:val="003A4D29"/>
    <w:rsid w:val="003A4F83"/>
    <w:rsid w:val="003A653F"/>
    <w:rsid w:val="003A69D7"/>
    <w:rsid w:val="003A73E3"/>
    <w:rsid w:val="003A7F77"/>
    <w:rsid w:val="003B04A8"/>
    <w:rsid w:val="003B183B"/>
    <w:rsid w:val="003B222D"/>
    <w:rsid w:val="003B2AFB"/>
    <w:rsid w:val="003B4E04"/>
    <w:rsid w:val="003B4E8D"/>
    <w:rsid w:val="003B5812"/>
    <w:rsid w:val="003B596C"/>
    <w:rsid w:val="003B5A1E"/>
    <w:rsid w:val="003B5BAB"/>
    <w:rsid w:val="003B5C77"/>
    <w:rsid w:val="003B5CFB"/>
    <w:rsid w:val="003B6A1C"/>
    <w:rsid w:val="003B6FCC"/>
    <w:rsid w:val="003B74AC"/>
    <w:rsid w:val="003B771D"/>
    <w:rsid w:val="003C03F8"/>
    <w:rsid w:val="003C1E21"/>
    <w:rsid w:val="003C2604"/>
    <w:rsid w:val="003C2B86"/>
    <w:rsid w:val="003C31D9"/>
    <w:rsid w:val="003C3DDD"/>
    <w:rsid w:val="003C3FB1"/>
    <w:rsid w:val="003C6592"/>
    <w:rsid w:val="003C6B4C"/>
    <w:rsid w:val="003C6E85"/>
    <w:rsid w:val="003C793B"/>
    <w:rsid w:val="003C7D59"/>
    <w:rsid w:val="003C7DC6"/>
    <w:rsid w:val="003D0439"/>
    <w:rsid w:val="003D08F2"/>
    <w:rsid w:val="003D1752"/>
    <w:rsid w:val="003D1775"/>
    <w:rsid w:val="003D2229"/>
    <w:rsid w:val="003D227C"/>
    <w:rsid w:val="003D2D1A"/>
    <w:rsid w:val="003D5662"/>
    <w:rsid w:val="003D5683"/>
    <w:rsid w:val="003D6C70"/>
    <w:rsid w:val="003D6DAE"/>
    <w:rsid w:val="003D713E"/>
    <w:rsid w:val="003D7436"/>
    <w:rsid w:val="003D765B"/>
    <w:rsid w:val="003D7A01"/>
    <w:rsid w:val="003D7F11"/>
    <w:rsid w:val="003E0647"/>
    <w:rsid w:val="003E06D1"/>
    <w:rsid w:val="003E0A04"/>
    <w:rsid w:val="003E0E44"/>
    <w:rsid w:val="003E1C08"/>
    <w:rsid w:val="003E20F2"/>
    <w:rsid w:val="003E25B7"/>
    <w:rsid w:val="003E3227"/>
    <w:rsid w:val="003E32A6"/>
    <w:rsid w:val="003E341D"/>
    <w:rsid w:val="003E3ECE"/>
    <w:rsid w:val="003E4489"/>
    <w:rsid w:val="003E5016"/>
    <w:rsid w:val="003E5936"/>
    <w:rsid w:val="003E66CA"/>
    <w:rsid w:val="003E6AF5"/>
    <w:rsid w:val="003E6CB4"/>
    <w:rsid w:val="003E783D"/>
    <w:rsid w:val="003E7CEC"/>
    <w:rsid w:val="003E7D60"/>
    <w:rsid w:val="003F0A82"/>
    <w:rsid w:val="003F1D9D"/>
    <w:rsid w:val="003F2AC4"/>
    <w:rsid w:val="003F36E6"/>
    <w:rsid w:val="003F3C45"/>
    <w:rsid w:val="003F4581"/>
    <w:rsid w:val="003F4F8E"/>
    <w:rsid w:val="003F5563"/>
    <w:rsid w:val="003F626A"/>
    <w:rsid w:val="003F6D43"/>
    <w:rsid w:val="003F7616"/>
    <w:rsid w:val="00401789"/>
    <w:rsid w:val="00401AEF"/>
    <w:rsid w:val="00401C5C"/>
    <w:rsid w:val="004029F1"/>
    <w:rsid w:val="00402ECD"/>
    <w:rsid w:val="004035BC"/>
    <w:rsid w:val="00404001"/>
    <w:rsid w:val="00404A68"/>
    <w:rsid w:val="00405056"/>
    <w:rsid w:val="00405876"/>
    <w:rsid w:val="004063AB"/>
    <w:rsid w:val="00406626"/>
    <w:rsid w:val="00406F46"/>
    <w:rsid w:val="004073E8"/>
    <w:rsid w:val="004107B2"/>
    <w:rsid w:val="004108DA"/>
    <w:rsid w:val="00411695"/>
    <w:rsid w:val="004119EE"/>
    <w:rsid w:val="00411B75"/>
    <w:rsid w:val="00412952"/>
    <w:rsid w:val="00412D78"/>
    <w:rsid w:val="00413855"/>
    <w:rsid w:val="00413B8A"/>
    <w:rsid w:val="00414165"/>
    <w:rsid w:val="004147D5"/>
    <w:rsid w:val="00414AAA"/>
    <w:rsid w:val="00414E5D"/>
    <w:rsid w:val="0041549B"/>
    <w:rsid w:val="00415541"/>
    <w:rsid w:val="00415DBC"/>
    <w:rsid w:val="00416D02"/>
    <w:rsid w:val="00416DF6"/>
    <w:rsid w:val="004174F6"/>
    <w:rsid w:val="0042009F"/>
    <w:rsid w:val="00421E93"/>
    <w:rsid w:val="0042204B"/>
    <w:rsid w:val="00422A59"/>
    <w:rsid w:val="00422C17"/>
    <w:rsid w:val="00423C3C"/>
    <w:rsid w:val="00423CD6"/>
    <w:rsid w:val="00424541"/>
    <w:rsid w:val="0042467B"/>
    <w:rsid w:val="00424929"/>
    <w:rsid w:val="00424E4A"/>
    <w:rsid w:val="004251C6"/>
    <w:rsid w:val="004255BD"/>
    <w:rsid w:val="00425E05"/>
    <w:rsid w:val="004262E8"/>
    <w:rsid w:val="0042637C"/>
    <w:rsid w:val="004272EB"/>
    <w:rsid w:val="00427B69"/>
    <w:rsid w:val="00427D04"/>
    <w:rsid w:val="00430EA4"/>
    <w:rsid w:val="00431DCC"/>
    <w:rsid w:val="00432398"/>
    <w:rsid w:val="004323EA"/>
    <w:rsid w:val="004332F6"/>
    <w:rsid w:val="0043369E"/>
    <w:rsid w:val="004338F1"/>
    <w:rsid w:val="004344C1"/>
    <w:rsid w:val="00435C57"/>
    <w:rsid w:val="00436194"/>
    <w:rsid w:val="004364F2"/>
    <w:rsid w:val="004376DD"/>
    <w:rsid w:val="00437842"/>
    <w:rsid w:val="0044099D"/>
    <w:rsid w:val="00440EAF"/>
    <w:rsid w:val="0044199D"/>
    <w:rsid w:val="004424B7"/>
    <w:rsid w:val="004429DF"/>
    <w:rsid w:val="00442B75"/>
    <w:rsid w:val="004434E3"/>
    <w:rsid w:val="004437DA"/>
    <w:rsid w:val="00443C18"/>
    <w:rsid w:val="00443D43"/>
    <w:rsid w:val="00443FCB"/>
    <w:rsid w:val="004446D8"/>
    <w:rsid w:val="00445B3D"/>
    <w:rsid w:val="00445FB4"/>
    <w:rsid w:val="00446050"/>
    <w:rsid w:val="0044617B"/>
    <w:rsid w:val="004467D8"/>
    <w:rsid w:val="00446965"/>
    <w:rsid w:val="00447097"/>
    <w:rsid w:val="00447660"/>
    <w:rsid w:val="00450F51"/>
    <w:rsid w:val="0045188E"/>
    <w:rsid w:val="00451ABE"/>
    <w:rsid w:val="00451D8C"/>
    <w:rsid w:val="0045349E"/>
    <w:rsid w:val="00454720"/>
    <w:rsid w:val="0045476A"/>
    <w:rsid w:val="00454B08"/>
    <w:rsid w:val="00454D80"/>
    <w:rsid w:val="00455CD7"/>
    <w:rsid w:val="00455CDB"/>
    <w:rsid w:val="00457053"/>
    <w:rsid w:val="00457EC1"/>
    <w:rsid w:val="0046009A"/>
    <w:rsid w:val="004600CC"/>
    <w:rsid w:val="00460326"/>
    <w:rsid w:val="004611F5"/>
    <w:rsid w:val="00461742"/>
    <w:rsid w:val="00461B9D"/>
    <w:rsid w:val="00461D6E"/>
    <w:rsid w:val="00462751"/>
    <w:rsid w:val="00462CC1"/>
    <w:rsid w:val="00462FD4"/>
    <w:rsid w:val="004630E0"/>
    <w:rsid w:val="00463478"/>
    <w:rsid w:val="00463566"/>
    <w:rsid w:val="0046358F"/>
    <w:rsid w:val="00464E15"/>
    <w:rsid w:val="00465632"/>
    <w:rsid w:val="004666F4"/>
    <w:rsid w:val="00467381"/>
    <w:rsid w:val="00467683"/>
    <w:rsid w:val="00470002"/>
    <w:rsid w:val="00471AEE"/>
    <w:rsid w:val="00471E40"/>
    <w:rsid w:val="00472A24"/>
    <w:rsid w:val="00472B31"/>
    <w:rsid w:val="00472D61"/>
    <w:rsid w:val="0047330A"/>
    <w:rsid w:val="004737DA"/>
    <w:rsid w:val="004739E3"/>
    <w:rsid w:val="00473FFA"/>
    <w:rsid w:val="00474133"/>
    <w:rsid w:val="00474B20"/>
    <w:rsid w:val="00474D0B"/>
    <w:rsid w:val="0047517B"/>
    <w:rsid w:val="004751E3"/>
    <w:rsid w:val="00475587"/>
    <w:rsid w:val="00475ADE"/>
    <w:rsid w:val="00476E2B"/>
    <w:rsid w:val="00476F6E"/>
    <w:rsid w:val="00477388"/>
    <w:rsid w:val="004773D8"/>
    <w:rsid w:val="004776DD"/>
    <w:rsid w:val="00481023"/>
    <w:rsid w:val="00481116"/>
    <w:rsid w:val="00481791"/>
    <w:rsid w:val="00482873"/>
    <w:rsid w:val="0048291B"/>
    <w:rsid w:val="004829A9"/>
    <w:rsid w:val="00482A38"/>
    <w:rsid w:val="00482B68"/>
    <w:rsid w:val="0048326A"/>
    <w:rsid w:val="00483A29"/>
    <w:rsid w:val="00483B8F"/>
    <w:rsid w:val="00483DB1"/>
    <w:rsid w:val="0048412B"/>
    <w:rsid w:val="00484B0E"/>
    <w:rsid w:val="00484B32"/>
    <w:rsid w:val="004852AE"/>
    <w:rsid w:val="0048568E"/>
    <w:rsid w:val="00485C52"/>
    <w:rsid w:val="00485CF6"/>
    <w:rsid w:val="004861D2"/>
    <w:rsid w:val="00486394"/>
    <w:rsid w:val="00487100"/>
    <w:rsid w:val="00490F33"/>
    <w:rsid w:val="0049102B"/>
    <w:rsid w:val="00491153"/>
    <w:rsid w:val="0049143F"/>
    <w:rsid w:val="00491475"/>
    <w:rsid w:val="00491823"/>
    <w:rsid w:val="00491C1A"/>
    <w:rsid w:val="00492587"/>
    <w:rsid w:val="004927BA"/>
    <w:rsid w:val="0049292B"/>
    <w:rsid w:val="00493D17"/>
    <w:rsid w:val="00494184"/>
    <w:rsid w:val="0049442B"/>
    <w:rsid w:val="00494901"/>
    <w:rsid w:val="00494C37"/>
    <w:rsid w:val="00494C4C"/>
    <w:rsid w:val="00494D56"/>
    <w:rsid w:val="00494D97"/>
    <w:rsid w:val="00494E34"/>
    <w:rsid w:val="0049504F"/>
    <w:rsid w:val="0049668F"/>
    <w:rsid w:val="00496EC2"/>
    <w:rsid w:val="00497053"/>
    <w:rsid w:val="004976EE"/>
    <w:rsid w:val="004979C9"/>
    <w:rsid w:val="00497B2C"/>
    <w:rsid w:val="004A0004"/>
    <w:rsid w:val="004A013D"/>
    <w:rsid w:val="004A0385"/>
    <w:rsid w:val="004A166D"/>
    <w:rsid w:val="004A21B9"/>
    <w:rsid w:val="004A2CC6"/>
    <w:rsid w:val="004A38F7"/>
    <w:rsid w:val="004A3A95"/>
    <w:rsid w:val="004A498E"/>
    <w:rsid w:val="004A4C27"/>
    <w:rsid w:val="004A4C61"/>
    <w:rsid w:val="004A527E"/>
    <w:rsid w:val="004A5633"/>
    <w:rsid w:val="004A5895"/>
    <w:rsid w:val="004A5DA6"/>
    <w:rsid w:val="004A695E"/>
    <w:rsid w:val="004A779E"/>
    <w:rsid w:val="004A7B64"/>
    <w:rsid w:val="004A7D30"/>
    <w:rsid w:val="004B0E91"/>
    <w:rsid w:val="004B154A"/>
    <w:rsid w:val="004B1D20"/>
    <w:rsid w:val="004B23C9"/>
    <w:rsid w:val="004B2705"/>
    <w:rsid w:val="004B28DF"/>
    <w:rsid w:val="004B2DD1"/>
    <w:rsid w:val="004B3093"/>
    <w:rsid w:val="004B38A2"/>
    <w:rsid w:val="004B3C7B"/>
    <w:rsid w:val="004B3CFE"/>
    <w:rsid w:val="004B3FE0"/>
    <w:rsid w:val="004B43E5"/>
    <w:rsid w:val="004B44CE"/>
    <w:rsid w:val="004B4A4D"/>
    <w:rsid w:val="004B4A51"/>
    <w:rsid w:val="004B56AB"/>
    <w:rsid w:val="004B6A1E"/>
    <w:rsid w:val="004B6C2B"/>
    <w:rsid w:val="004B6FEA"/>
    <w:rsid w:val="004B70A5"/>
    <w:rsid w:val="004B788E"/>
    <w:rsid w:val="004C12F1"/>
    <w:rsid w:val="004C15B9"/>
    <w:rsid w:val="004C1B86"/>
    <w:rsid w:val="004C2018"/>
    <w:rsid w:val="004C2D25"/>
    <w:rsid w:val="004C3930"/>
    <w:rsid w:val="004C3D45"/>
    <w:rsid w:val="004C3F74"/>
    <w:rsid w:val="004C4482"/>
    <w:rsid w:val="004C4672"/>
    <w:rsid w:val="004C46B0"/>
    <w:rsid w:val="004C4FD9"/>
    <w:rsid w:val="004C5445"/>
    <w:rsid w:val="004C667D"/>
    <w:rsid w:val="004C67F1"/>
    <w:rsid w:val="004C6A09"/>
    <w:rsid w:val="004C6DB7"/>
    <w:rsid w:val="004C7534"/>
    <w:rsid w:val="004D0189"/>
    <w:rsid w:val="004D0BC1"/>
    <w:rsid w:val="004D0D60"/>
    <w:rsid w:val="004D2065"/>
    <w:rsid w:val="004D3422"/>
    <w:rsid w:val="004D3545"/>
    <w:rsid w:val="004D3F7A"/>
    <w:rsid w:val="004D44EE"/>
    <w:rsid w:val="004D4C5F"/>
    <w:rsid w:val="004D5171"/>
    <w:rsid w:val="004D5463"/>
    <w:rsid w:val="004D5E7E"/>
    <w:rsid w:val="004D6112"/>
    <w:rsid w:val="004D6AA9"/>
    <w:rsid w:val="004D6CA1"/>
    <w:rsid w:val="004D7050"/>
    <w:rsid w:val="004D7212"/>
    <w:rsid w:val="004D74F0"/>
    <w:rsid w:val="004D7C6D"/>
    <w:rsid w:val="004D7D10"/>
    <w:rsid w:val="004E194D"/>
    <w:rsid w:val="004E2382"/>
    <w:rsid w:val="004E2939"/>
    <w:rsid w:val="004E2CEE"/>
    <w:rsid w:val="004E2F6F"/>
    <w:rsid w:val="004E304A"/>
    <w:rsid w:val="004E3100"/>
    <w:rsid w:val="004E4D4A"/>
    <w:rsid w:val="004E5524"/>
    <w:rsid w:val="004E62A3"/>
    <w:rsid w:val="004E7773"/>
    <w:rsid w:val="004E7A42"/>
    <w:rsid w:val="004F00D6"/>
    <w:rsid w:val="004F00FD"/>
    <w:rsid w:val="004F0B4F"/>
    <w:rsid w:val="004F0F70"/>
    <w:rsid w:val="004F106B"/>
    <w:rsid w:val="004F21F8"/>
    <w:rsid w:val="004F2C57"/>
    <w:rsid w:val="004F32F7"/>
    <w:rsid w:val="004F4381"/>
    <w:rsid w:val="004F4634"/>
    <w:rsid w:val="004F490E"/>
    <w:rsid w:val="004F50C5"/>
    <w:rsid w:val="004F50E6"/>
    <w:rsid w:val="004F56CC"/>
    <w:rsid w:val="004F59A0"/>
    <w:rsid w:val="004F6173"/>
    <w:rsid w:val="004F63F0"/>
    <w:rsid w:val="004F72D1"/>
    <w:rsid w:val="004F73FC"/>
    <w:rsid w:val="0050062C"/>
    <w:rsid w:val="00500BF8"/>
    <w:rsid w:val="00500EC4"/>
    <w:rsid w:val="0050130F"/>
    <w:rsid w:val="00501BA2"/>
    <w:rsid w:val="0050381A"/>
    <w:rsid w:val="0050424A"/>
    <w:rsid w:val="00504899"/>
    <w:rsid w:val="00504BA1"/>
    <w:rsid w:val="0050527C"/>
    <w:rsid w:val="005063C2"/>
    <w:rsid w:val="00506A1E"/>
    <w:rsid w:val="00506D7E"/>
    <w:rsid w:val="00507567"/>
    <w:rsid w:val="00507E6B"/>
    <w:rsid w:val="00507F79"/>
    <w:rsid w:val="00511F45"/>
    <w:rsid w:val="00512267"/>
    <w:rsid w:val="00512530"/>
    <w:rsid w:val="00513185"/>
    <w:rsid w:val="00515114"/>
    <w:rsid w:val="005152D1"/>
    <w:rsid w:val="005158B8"/>
    <w:rsid w:val="0051595D"/>
    <w:rsid w:val="00515B67"/>
    <w:rsid w:val="005165A7"/>
    <w:rsid w:val="005170DA"/>
    <w:rsid w:val="005171F1"/>
    <w:rsid w:val="005200AE"/>
    <w:rsid w:val="005201C9"/>
    <w:rsid w:val="00521503"/>
    <w:rsid w:val="005216F3"/>
    <w:rsid w:val="0052185E"/>
    <w:rsid w:val="00522246"/>
    <w:rsid w:val="005225C0"/>
    <w:rsid w:val="005228AB"/>
    <w:rsid w:val="00524255"/>
    <w:rsid w:val="00525579"/>
    <w:rsid w:val="005259AD"/>
    <w:rsid w:val="00526755"/>
    <w:rsid w:val="00527216"/>
    <w:rsid w:val="005272B2"/>
    <w:rsid w:val="00527A8D"/>
    <w:rsid w:val="00527C53"/>
    <w:rsid w:val="00527D27"/>
    <w:rsid w:val="00527F64"/>
    <w:rsid w:val="00530282"/>
    <w:rsid w:val="00530328"/>
    <w:rsid w:val="00530611"/>
    <w:rsid w:val="00531190"/>
    <w:rsid w:val="005319D2"/>
    <w:rsid w:val="00531BAA"/>
    <w:rsid w:val="00532420"/>
    <w:rsid w:val="00533B79"/>
    <w:rsid w:val="00534D65"/>
    <w:rsid w:val="00535221"/>
    <w:rsid w:val="0053663B"/>
    <w:rsid w:val="005366E6"/>
    <w:rsid w:val="00537365"/>
    <w:rsid w:val="00537931"/>
    <w:rsid w:val="00537E06"/>
    <w:rsid w:val="00541744"/>
    <w:rsid w:val="00541DCB"/>
    <w:rsid w:val="00542208"/>
    <w:rsid w:val="00542549"/>
    <w:rsid w:val="005436BD"/>
    <w:rsid w:val="00543E76"/>
    <w:rsid w:val="00543F37"/>
    <w:rsid w:val="00544886"/>
    <w:rsid w:val="00544A5E"/>
    <w:rsid w:val="00544C1A"/>
    <w:rsid w:val="005458C1"/>
    <w:rsid w:val="00545B48"/>
    <w:rsid w:val="00545EAB"/>
    <w:rsid w:val="00546313"/>
    <w:rsid w:val="0055047A"/>
    <w:rsid w:val="00551656"/>
    <w:rsid w:val="00551D24"/>
    <w:rsid w:val="00552811"/>
    <w:rsid w:val="005535B7"/>
    <w:rsid w:val="00553CD9"/>
    <w:rsid w:val="0055413A"/>
    <w:rsid w:val="005559F4"/>
    <w:rsid w:val="00555A32"/>
    <w:rsid w:val="00555C59"/>
    <w:rsid w:val="00555E3C"/>
    <w:rsid w:val="00556476"/>
    <w:rsid w:val="005564FD"/>
    <w:rsid w:val="005570D7"/>
    <w:rsid w:val="00557880"/>
    <w:rsid w:val="0055C75E"/>
    <w:rsid w:val="0056103C"/>
    <w:rsid w:val="00561A1D"/>
    <w:rsid w:val="00561EF9"/>
    <w:rsid w:val="005621E0"/>
    <w:rsid w:val="00562AC8"/>
    <w:rsid w:val="00563AFA"/>
    <w:rsid w:val="00563E9A"/>
    <w:rsid w:val="00564D92"/>
    <w:rsid w:val="00564DE4"/>
    <w:rsid w:val="005653D9"/>
    <w:rsid w:val="00565457"/>
    <w:rsid w:val="005663CE"/>
    <w:rsid w:val="00566678"/>
    <w:rsid w:val="00567575"/>
    <w:rsid w:val="00567A70"/>
    <w:rsid w:val="00567B4E"/>
    <w:rsid w:val="00567D41"/>
    <w:rsid w:val="0057048C"/>
    <w:rsid w:val="00570B91"/>
    <w:rsid w:val="005713C9"/>
    <w:rsid w:val="00571444"/>
    <w:rsid w:val="005720A8"/>
    <w:rsid w:val="005738B0"/>
    <w:rsid w:val="00574005"/>
    <w:rsid w:val="00574781"/>
    <w:rsid w:val="0057511E"/>
    <w:rsid w:val="005753B3"/>
    <w:rsid w:val="0057562A"/>
    <w:rsid w:val="0057721A"/>
    <w:rsid w:val="00577763"/>
    <w:rsid w:val="00577794"/>
    <w:rsid w:val="00580352"/>
    <w:rsid w:val="00580616"/>
    <w:rsid w:val="0058068B"/>
    <w:rsid w:val="005808E3"/>
    <w:rsid w:val="00580C79"/>
    <w:rsid w:val="005810E1"/>
    <w:rsid w:val="00582C30"/>
    <w:rsid w:val="005832E9"/>
    <w:rsid w:val="005833E4"/>
    <w:rsid w:val="00583715"/>
    <w:rsid w:val="00583959"/>
    <w:rsid w:val="00584392"/>
    <w:rsid w:val="00584C5D"/>
    <w:rsid w:val="00584D6F"/>
    <w:rsid w:val="00584DBC"/>
    <w:rsid w:val="00585814"/>
    <w:rsid w:val="00585A6D"/>
    <w:rsid w:val="00586030"/>
    <w:rsid w:val="00586511"/>
    <w:rsid w:val="00587083"/>
    <w:rsid w:val="0059078D"/>
    <w:rsid w:val="005907D8"/>
    <w:rsid w:val="00591753"/>
    <w:rsid w:val="00591DA0"/>
    <w:rsid w:val="00592C83"/>
    <w:rsid w:val="0059366E"/>
    <w:rsid w:val="00593908"/>
    <w:rsid w:val="00593B66"/>
    <w:rsid w:val="00594DB9"/>
    <w:rsid w:val="00595A59"/>
    <w:rsid w:val="00595D48"/>
    <w:rsid w:val="00596425"/>
    <w:rsid w:val="00596B2D"/>
    <w:rsid w:val="0059727C"/>
    <w:rsid w:val="00597900"/>
    <w:rsid w:val="00597959"/>
    <w:rsid w:val="005A0174"/>
    <w:rsid w:val="005A01DB"/>
    <w:rsid w:val="005A1095"/>
    <w:rsid w:val="005A1180"/>
    <w:rsid w:val="005A14A4"/>
    <w:rsid w:val="005A1AA7"/>
    <w:rsid w:val="005A1C54"/>
    <w:rsid w:val="005A1DE8"/>
    <w:rsid w:val="005A1E02"/>
    <w:rsid w:val="005A1F53"/>
    <w:rsid w:val="005A3724"/>
    <w:rsid w:val="005A3DBC"/>
    <w:rsid w:val="005A49BE"/>
    <w:rsid w:val="005A541E"/>
    <w:rsid w:val="005A5512"/>
    <w:rsid w:val="005A554F"/>
    <w:rsid w:val="005A6177"/>
    <w:rsid w:val="005A62C6"/>
    <w:rsid w:val="005A7119"/>
    <w:rsid w:val="005A7FB3"/>
    <w:rsid w:val="005B00F7"/>
    <w:rsid w:val="005B0529"/>
    <w:rsid w:val="005B1107"/>
    <w:rsid w:val="005B111D"/>
    <w:rsid w:val="005B15D9"/>
    <w:rsid w:val="005B1DD0"/>
    <w:rsid w:val="005B3CD0"/>
    <w:rsid w:val="005B47FB"/>
    <w:rsid w:val="005B5127"/>
    <w:rsid w:val="005B53ED"/>
    <w:rsid w:val="005B56C1"/>
    <w:rsid w:val="005B59F6"/>
    <w:rsid w:val="005B5B31"/>
    <w:rsid w:val="005B5DBE"/>
    <w:rsid w:val="005B67EC"/>
    <w:rsid w:val="005B792D"/>
    <w:rsid w:val="005B7F0A"/>
    <w:rsid w:val="005C05FA"/>
    <w:rsid w:val="005C0A56"/>
    <w:rsid w:val="005C0DE1"/>
    <w:rsid w:val="005C14FF"/>
    <w:rsid w:val="005C1595"/>
    <w:rsid w:val="005C1637"/>
    <w:rsid w:val="005C2424"/>
    <w:rsid w:val="005C2B1D"/>
    <w:rsid w:val="005C2D8D"/>
    <w:rsid w:val="005C3528"/>
    <w:rsid w:val="005C385A"/>
    <w:rsid w:val="005C3916"/>
    <w:rsid w:val="005C3DE3"/>
    <w:rsid w:val="005C5652"/>
    <w:rsid w:val="005C6906"/>
    <w:rsid w:val="005C702D"/>
    <w:rsid w:val="005C7E22"/>
    <w:rsid w:val="005C7E23"/>
    <w:rsid w:val="005C7E6B"/>
    <w:rsid w:val="005D000E"/>
    <w:rsid w:val="005D23F6"/>
    <w:rsid w:val="005D41AC"/>
    <w:rsid w:val="005D51E9"/>
    <w:rsid w:val="005D5A3E"/>
    <w:rsid w:val="005D6AB6"/>
    <w:rsid w:val="005D7A10"/>
    <w:rsid w:val="005E15B4"/>
    <w:rsid w:val="005E16CE"/>
    <w:rsid w:val="005E1886"/>
    <w:rsid w:val="005E1F68"/>
    <w:rsid w:val="005E35A4"/>
    <w:rsid w:val="005E386F"/>
    <w:rsid w:val="005E3D57"/>
    <w:rsid w:val="005E469E"/>
    <w:rsid w:val="005E4BB9"/>
    <w:rsid w:val="005E4D1D"/>
    <w:rsid w:val="005E4DBC"/>
    <w:rsid w:val="005E62AB"/>
    <w:rsid w:val="005E63D3"/>
    <w:rsid w:val="005E6EED"/>
    <w:rsid w:val="005E726D"/>
    <w:rsid w:val="005E751B"/>
    <w:rsid w:val="005E75FB"/>
    <w:rsid w:val="005F1FC6"/>
    <w:rsid w:val="005F205B"/>
    <w:rsid w:val="005F2BF4"/>
    <w:rsid w:val="005F3EF1"/>
    <w:rsid w:val="005F48EC"/>
    <w:rsid w:val="005F4EF2"/>
    <w:rsid w:val="005F5B3C"/>
    <w:rsid w:val="005F6F62"/>
    <w:rsid w:val="005F6F86"/>
    <w:rsid w:val="005F7276"/>
    <w:rsid w:val="005F7B82"/>
    <w:rsid w:val="005F7F01"/>
    <w:rsid w:val="00600F7A"/>
    <w:rsid w:val="00601429"/>
    <w:rsid w:val="00601C38"/>
    <w:rsid w:val="00601ED4"/>
    <w:rsid w:val="0060209D"/>
    <w:rsid w:val="00602186"/>
    <w:rsid w:val="00602CC0"/>
    <w:rsid w:val="00602D13"/>
    <w:rsid w:val="00603901"/>
    <w:rsid w:val="00603EA1"/>
    <w:rsid w:val="006044E5"/>
    <w:rsid w:val="0060505E"/>
    <w:rsid w:val="0060654E"/>
    <w:rsid w:val="00606936"/>
    <w:rsid w:val="00606FF4"/>
    <w:rsid w:val="00607821"/>
    <w:rsid w:val="006079AE"/>
    <w:rsid w:val="00607A28"/>
    <w:rsid w:val="0061004E"/>
    <w:rsid w:val="006102DC"/>
    <w:rsid w:val="00610B23"/>
    <w:rsid w:val="00610ED1"/>
    <w:rsid w:val="006111BE"/>
    <w:rsid w:val="00611C44"/>
    <w:rsid w:val="006126DE"/>
    <w:rsid w:val="0061271E"/>
    <w:rsid w:val="00612822"/>
    <w:rsid w:val="00613362"/>
    <w:rsid w:val="00613659"/>
    <w:rsid w:val="00613A7A"/>
    <w:rsid w:val="00613C47"/>
    <w:rsid w:val="00613F82"/>
    <w:rsid w:val="006146F1"/>
    <w:rsid w:val="00615322"/>
    <w:rsid w:val="00616196"/>
    <w:rsid w:val="006167BF"/>
    <w:rsid w:val="00616FAC"/>
    <w:rsid w:val="00617BD7"/>
    <w:rsid w:val="006200CE"/>
    <w:rsid w:val="00620244"/>
    <w:rsid w:val="006206A7"/>
    <w:rsid w:val="0062241D"/>
    <w:rsid w:val="0062347E"/>
    <w:rsid w:val="006234D6"/>
    <w:rsid w:val="0062353E"/>
    <w:rsid w:val="006236CE"/>
    <w:rsid w:val="006245AE"/>
    <w:rsid w:val="006257FF"/>
    <w:rsid w:val="006258E9"/>
    <w:rsid w:val="00625CE9"/>
    <w:rsid w:val="00625F29"/>
    <w:rsid w:val="00626349"/>
    <w:rsid w:val="00627282"/>
    <w:rsid w:val="006278FE"/>
    <w:rsid w:val="00627D31"/>
    <w:rsid w:val="0063037B"/>
    <w:rsid w:val="006308AF"/>
    <w:rsid w:val="00630EB1"/>
    <w:rsid w:val="0063159F"/>
    <w:rsid w:val="00631C49"/>
    <w:rsid w:val="006321E7"/>
    <w:rsid w:val="00632797"/>
    <w:rsid w:val="00632A7F"/>
    <w:rsid w:val="00632BBA"/>
    <w:rsid w:val="00632E09"/>
    <w:rsid w:val="006331E8"/>
    <w:rsid w:val="00633AC2"/>
    <w:rsid w:val="00633DF0"/>
    <w:rsid w:val="006343E8"/>
    <w:rsid w:val="006347D3"/>
    <w:rsid w:val="00634B4E"/>
    <w:rsid w:val="00634FEC"/>
    <w:rsid w:val="006350C3"/>
    <w:rsid w:val="0063667A"/>
    <w:rsid w:val="00636D6A"/>
    <w:rsid w:val="00637ABA"/>
    <w:rsid w:val="00637D6B"/>
    <w:rsid w:val="006414DA"/>
    <w:rsid w:val="00641A92"/>
    <w:rsid w:val="00641B04"/>
    <w:rsid w:val="00642032"/>
    <w:rsid w:val="0064283E"/>
    <w:rsid w:val="00643EDC"/>
    <w:rsid w:val="006451CD"/>
    <w:rsid w:val="006453C4"/>
    <w:rsid w:val="00646D6B"/>
    <w:rsid w:val="006479D0"/>
    <w:rsid w:val="006503F0"/>
    <w:rsid w:val="0065113D"/>
    <w:rsid w:val="0065149B"/>
    <w:rsid w:val="00652BC6"/>
    <w:rsid w:val="00653D58"/>
    <w:rsid w:val="006548AB"/>
    <w:rsid w:val="00654E8D"/>
    <w:rsid w:val="00655EF1"/>
    <w:rsid w:val="00657AD3"/>
    <w:rsid w:val="00657CC4"/>
    <w:rsid w:val="00660F0A"/>
    <w:rsid w:val="00661005"/>
    <w:rsid w:val="00661382"/>
    <w:rsid w:val="00661BE9"/>
    <w:rsid w:val="00662486"/>
    <w:rsid w:val="00662B53"/>
    <w:rsid w:val="0066327A"/>
    <w:rsid w:val="0066410E"/>
    <w:rsid w:val="0066455D"/>
    <w:rsid w:val="00665CB8"/>
    <w:rsid w:val="00666148"/>
    <w:rsid w:val="006664BD"/>
    <w:rsid w:val="00666888"/>
    <w:rsid w:val="006670C6"/>
    <w:rsid w:val="006670F0"/>
    <w:rsid w:val="00667AEE"/>
    <w:rsid w:val="00670029"/>
    <w:rsid w:val="0067063B"/>
    <w:rsid w:val="00670DC9"/>
    <w:rsid w:val="00670E78"/>
    <w:rsid w:val="0067102E"/>
    <w:rsid w:val="00671FE8"/>
    <w:rsid w:val="00672097"/>
    <w:rsid w:val="00672132"/>
    <w:rsid w:val="00672ABD"/>
    <w:rsid w:val="00672AE5"/>
    <w:rsid w:val="006733E9"/>
    <w:rsid w:val="006741B0"/>
    <w:rsid w:val="00674486"/>
    <w:rsid w:val="00674646"/>
    <w:rsid w:val="00674ACD"/>
    <w:rsid w:val="00674BFE"/>
    <w:rsid w:val="00675541"/>
    <w:rsid w:val="006757A0"/>
    <w:rsid w:val="00680430"/>
    <w:rsid w:val="00680A11"/>
    <w:rsid w:val="00680D7E"/>
    <w:rsid w:val="00681670"/>
    <w:rsid w:val="00681AF9"/>
    <w:rsid w:val="00681CEB"/>
    <w:rsid w:val="00682D63"/>
    <w:rsid w:val="00683396"/>
    <w:rsid w:val="00684012"/>
    <w:rsid w:val="00684B2A"/>
    <w:rsid w:val="006852B6"/>
    <w:rsid w:val="00685A84"/>
    <w:rsid w:val="00685DF0"/>
    <w:rsid w:val="00686287"/>
    <w:rsid w:val="00686898"/>
    <w:rsid w:val="006868F9"/>
    <w:rsid w:val="0068735A"/>
    <w:rsid w:val="00687DC7"/>
    <w:rsid w:val="006901D6"/>
    <w:rsid w:val="00691043"/>
    <w:rsid w:val="0069113F"/>
    <w:rsid w:val="0069153F"/>
    <w:rsid w:val="006921A6"/>
    <w:rsid w:val="0069395B"/>
    <w:rsid w:val="00693AFA"/>
    <w:rsid w:val="0069404D"/>
    <w:rsid w:val="00694320"/>
    <w:rsid w:val="006953FC"/>
    <w:rsid w:val="00695685"/>
    <w:rsid w:val="006956CD"/>
    <w:rsid w:val="00695B73"/>
    <w:rsid w:val="0069658D"/>
    <w:rsid w:val="00696642"/>
    <w:rsid w:val="00696B30"/>
    <w:rsid w:val="00697A3A"/>
    <w:rsid w:val="00697B62"/>
    <w:rsid w:val="00697CD4"/>
    <w:rsid w:val="006A06E9"/>
    <w:rsid w:val="006A0873"/>
    <w:rsid w:val="006A0DB5"/>
    <w:rsid w:val="006A0F0E"/>
    <w:rsid w:val="006A166C"/>
    <w:rsid w:val="006A16D7"/>
    <w:rsid w:val="006A2071"/>
    <w:rsid w:val="006A2E40"/>
    <w:rsid w:val="006A36D1"/>
    <w:rsid w:val="006A3B3E"/>
    <w:rsid w:val="006A481A"/>
    <w:rsid w:val="006A665E"/>
    <w:rsid w:val="006A68F8"/>
    <w:rsid w:val="006A6D18"/>
    <w:rsid w:val="006A6EAB"/>
    <w:rsid w:val="006A7043"/>
    <w:rsid w:val="006A7574"/>
    <w:rsid w:val="006A78A4"/>
    <w:rsid w:val="006A79B4"/>
    <w:rsid w:val="006B04D5"/>
    <w:rsid w:val="006B0A5A"/>
    <w:rsid w:val="006B0D7B"/>
    <w:rsid w:val="006B1138"/>
    <w:rsid w:val="006B1CB6"/>
    <w:rsid w:val="006B3B92"/>
    <w:rsid w:val="006B49FC"/>
    <w:rsid w:val="006B4DC6"/>
    <w:rsid w:val="006B5271"/>
    <w:rsid w:val="006B6348"/>
    <w:rsid w:val="006B7ABB"/>
    <w:rsid w:val="006B7C80"/>
    <w:rsid w:val="006C0003"/>
    <w:rsid w:val="006C0224"/>
    <w:rsid w:val="006C0ED4"/>
    <w:rsid w:val="006C187E"/>
    <w:rsid w:val="006C18A1"/>
    <w:rsid w:val="006C1E43"/>
    <w:rsid w:val="006C20E4"/>
    <w:rsid w:val="006C2B09"/>
    <w:rsid w:val="006C4144"/>
    <w:rsid w:val="006C43C8"/>
    <w:rsid w:val="006C4C32"/>
    <w:rsid w:val="006C4CC5"/>
    <w:rsid w:val="006C4DCC"/>
    <w:rsid w:val="006C6243"/>
    <w:rsid w:val="006C66DA"/>
    <w:rsid w:val="006D0F75"/>
    <w:rsid w:val="006D24E0"/>
    <w:rsid w:val="006D2977"/>
    <w:rsid w:val="006D2AB0"/>
    <w:rsid w:val="006D2E34"/>
    <w:rsid w:val="006D3959"/>
    <w:rsid w:val="006D3DB8"/>
    <w:rsid w:val="006D4159"/>
    <w:rsid w:val="006D42BA"/>
    <w:rsid w:val="006D442E"/>
    <w:rsid w:val="006D519C"/>
    <w:rsid w:val="006D5EB3"/>
    <w:rsid w:val="006D6145"/>
    <w:rsid w:val="006D677F"/>
    <w:rsid w:val="006D6E23"/>
    <w:rsid w:val="006D7125"/>
    <w:rsid w:val="006D71C2"/>
    <w:rsid w:val="006E00EB"/>
    <w:rsid w:val="006E056D"/>
    <w:rsid w:val="006E0867"/>
    <w:rsid w:val="006E0DEE"/>
    <w:rsid w:val="006E1007"/>
    <w:rsid w:val="006E15C8"/>
    <w:rsid w:val="006E25DC"/>
    <w:rsid w:val="006E2C1B"/>
    <w:rsid w:val="006E3BB6"/>
    <w:rsid w:val="006E3C93"/>
    <w:rsid w:val="006E472D"/>
    <w:rsid w:val="006E473D"/>
    <w:rsid w:val="006E4B42"/>
    <w:rsid w:val="006E4BFE"/>
    <w:rsid w:val="006E4DF4"/>
    <w:rsid w:val="006E4E1A"/>
    <w:rsid w:val="006E5E1F"/>
    <w:rsid w:val="006E5F9C"/>
    <w:rsid w:val="006E69E6"/>
    <w:rsid w:val="006E6BD1"/>
    <w:rsid w:val="006E7253"/>
    <w:rsid w:val="006E75EA"/>
    <w:rsid w:val="006F1411"/>
    <w:rsid w:val="006F1B79"/>
    <w:rsid w:val="006F1F04"/>
    <w:rsid w:val="006F2F6B"/>
    <w:rsid w:val="006F3CB2"/>
    <w:rsid w:val="006F49EA"/>
    <w:rsid w:val="006F4A39"/>
    <w:rsid w:val="006F4CD0"/>
    <w:rsid w:val="006F60DE"/>
    <w:rsid w:val="006F67FC"/>
    <w:rsid w:val="006F6AB5"/>
    <w:rsid w:val="006F71C9"/>
    <w:rsid w:val="006F73E1"/>
    <w:rsid w:val="006F7877"/>
    <w:rsid w:val="007006ED"/>
    <w:rsid w:val="007008A1"/>
    <w:rsid w:val="00701585"/>
    <w:rsid w:val="0070171B"/>
    <w:rsid w:val="00701BE4"/>
    <w:rsid w:val="00701CDB"/>
    <w:rsid w:val="00701DA5"/>
    <w:rsid w:val="00701EF7"/>
    <w:rsid w:val="0070233E"/>
    <w:rsid w:val="0070257A"/>
    <w:rsid w:val="0070295B"/>
    <w:rsid w:val="007030CF"/>
    <w:rsid w:val="007037FA"/>
    <w:rsid w:val="007041E3"/>
    <w:rsid w:val="0070497D"/>
    <w:rsid w:val="007060D3"/>
    <w:rsid w:val="007062E0"/>
    <w:rsid w:val="00706B9F"/>
    <w:rsid w:val="007071A7"/>
    <w:rsid w:val="007076B7"/>
    <w:rsid w:val="00711887"/>
    <w:rsid w:val="007119FF"/>
    <w:rsid w:val="00711CD6"/>
    <w:rsid w:val="007125A1"/>
    <w:rsid w:val="00712C36"/>
    <w:rsid w:val="00712E75"/>
    <w:rsid w:val="00713405"/>
    <w:rsid w:val="00713944"/>
    <w:rsid w:val="00714186"/>
    <w:rsid w:val="00714E01"/>
    <w:rsid w:val="007154DE"/>
    <w:rsid w:val="007156C1"/>
    <w:rsid w:val="0071576F"/>
    <w:rsid w:val="00716441"/>
    <w:rsid w:val="00716883"/>
    <w:rsid w:val="00716AAC"/>
    <w:rsid w:val="00716BAE"/>
    <w:rsid w:val="00716BE2"/>
    <w:rsid w:val="007178A0"/>
    <w:rsid w:val="00717C07"/>
    <w:rsid w:val="00720693"/>
    <w:rsid w:val="00720831"/>
    <w:rsid w:val="00721785"/>
    <w:rsid w:val="007217AF"/>
    <w:rsid w:val="00722C0B"/>
    <w:rsid w:val="0072317D"/>
    <w:rsid w:val="007240A0"/>
    <w:rsid w:val="00724444"/>
    <w:rsid w:val="00724CC2"/>
    <w:rsid w:val="00724E4A"/>
    <w:rsid w:val="007264EE"/>
    <w:rsid w:val="00726EAA"/>
    <w:rsid w:val="00726F83"/>
    <w:rsid w:val="007274F7"/>
    <w:rsid w:val="00727807"/>
    <w:rsid w:val="007303D1"/>
    <w:rsid w:val="0073051F"/>
    <w:rsid w:val="00731A41"/>
    <w:rsid w:val="00731CE2"/>
    <w:rsid w:val="00732216"/>
    <w:rsid w:val="0073342D"/>
    <w:rsid w:val="00733990"/>
    <w:rsid w:val="00733CB8"/>
    <w:rsid w:val="00733E6D"/>
    <w:rsid w:val="00734D83"/>
    <w:rsid w:val="00734FAA"/>
    <w:rsid w:val="00735AE1"/>
    <w:rsid w:val="00736124"/>
    <w:rsid w:val="0073636A"/>
    <w:rsid w:val="007369A9"/>
    <w:rsid w:val="00736D9D"/>
    <w:rsid w:val="007370AC"/>
    <w:rsid w:val="00737733"/>
    <w:rsid w:val="00737A56"/>
    <w:rsid w:val="00737EF2"/>
    <w:rsid w:val="00737EFF"/>
    <w:rsid w:val="00740166"/>
    <w:rsid w:val="0074038F"/>
    <w:rsid w:val="007405DB"/>
    <w:rsid w:val="0074087C"/>
    <w:rsid w:val="007419CB"/>
    <w:rsid w:val="00743858"/>
    <w:rsid w:val="00743E51"/>
    <w:rsid w:val="007443BA"/>
    <w:rsid w:val="00745234"/>
    <w:rsid w:val="00746912"/>
    <w:rsid w:val="00746E34"/>
    <w:rsid w:val="0074724A"/>
    <w:rsid w:val="007477A4"/>
    <w:rsid w:val="007478A4"/>
    <w:rsid w:val="00747DCB"/>
    <w:rsid w:val="0075023C"/>
    <w:rsid w:val="007503AF"/>
    <w:rsid w:val="00750AA4"/>
    <w:rsid w:val="00751186"/>
    <w:rsid w:val="00751543"/>
    <w:rsid w:val="00751C4B"/>
    <w:rsid w:val="00751D98"/>
    <w:rsid w:val="00752071"/>
    <w:rsid w:val="007525B8"/>
    <w:rsid w:val="00753063"/>
    <w:rsid w:val="007531F3"/>
    <w:rsid w:val="0075323F"/>
    <w:rsid w:val="00753492"/>
    <w:rsid w:val="00753C25"/>
    <w:rsid w:val="00753EA5"/>
    <w:rsid w:val="00754FF2"/>
    <w:rsid w:val="007569EF"/>
    <w:rsid w:val="0075717B"/>
    <w:rsid w:val="007573A7"/>
    <w:rsid w:val="0075771A"/>
    <w:rsid w:val="0076069D"/>
    <w:rsid w:val="00760820"/>
    <w:rsid w:val="00761393"/>
    <w:rsid w:val="00761D50"/>
    <w:rsid w:val="00762106"/>
    <w:rsid w:val="00762591"/>
    <w:rsid w:val="007637E5"/>
    <w:rsid w:val="00763981"/>
    <w:rsid w:val="00763E06"/>
    <w:rsid w:val="00764C13"/>
    <w:rsid w:val="0076521F"/>
    <w:rsid w:val="00765F60"/>
    <w:rsid w:val="00766F8C"/>
    <w:rsid w:val="007676A5"/>
    <w:rsid w:val="0077061D"/>
    <w:rsid w:val="0077109C"/>
    <w:rsid w:val="00772423"/>
    <w:rsid w:val="007737C6"/>
    <w:rsid w:val="0077385B"/>
    <w:rsid w:val="00773EB9"/>
    <w:rsid w:val="00774A56"/>
    <w:rsid w:val="0077559C"/>
    <w:rsid w:val="0077569A"/>
    <w:rsid w:val="007763ED"/>
    <w:rsid w:val="007766ED"/>
    <w:rsid w:val="00777A2E"/>
    <w:rsid w:val="00777DB1"/>
    <w:rsid w:val="00781BF1"/>
    <w:rsid w:val="00781C94"/>
    <w:rsid w:val="00782268"/>
    <w:rsid w:val="007822DB"/>
    <w:rsid w:val="00782624"/>
    <w:rsid w:val="0078283E"/>
    <w:rsid w:val="00782D47"/>
    <w:rsid w:val="00782E34"/>
    <w:rsid w:val="007830B0"/>
    <w:rsid w:val="0078326E"/>
    <w:rsid w:val="007836FA"/>
    <w:rsid w:val="00784E1B"/>
    <w:rsid w:val="00784E38"/>
    <w:rsid w:val="00784F4B"/>
    <w:rsid w:val="007856AC"/>
    <w:rsid w:val="00785AC4"/>
    <w:rsid w:val="00785BFE"/>
    <w:rsid w:val="00785CBE"/>
    <w:rsid w:val="00786548"/>
    <w:rsid w:val="00786862"/>
    <w:rsid w:val="00786C41"/>
    <w:rsid w:val="007871A6"/>
    <w:rsid w:val="00787C3B"/>
    <w:rsid w:val="00787C79"/>
    <w:rsid w:val="00790FEB"/>
    <w:rsid w:val="00791728"/>
    <w:rsid w:val="0079262B"/>
    <w:rsid w:val="00792EED"/>
    <w:rsid w:val="00793170"/>
    <w:rsid w:val="00793510"/>
    <w:rsid w:val="00793690"/>
    <w:rsid w:val="00793760"/>
    <w:rsid w:val="00793DF4"/>
    <w:rsid w:val="0079458D"/>
    <w:rsid w:val="00794978"/>
    <w:rsid w:val="00795143"/>
    <w:rsid w:val="00795486"/>
    <w:rsid w:val="00795780"/>
    <w:rsid w:val="00795D0D"/>
    <w:rsid w:val="00795FFE"/>
    <w:rsid w:val="00796A4B"/>
    <w:rsid w:val="0079744E"/>
    <w:rsid w:val="007978C5"/>
    <w:rsid w:val="00797BAE"/>
    <w:rsid w:val="00797DFA"/>
    <w:rsid w:val="007A1496"/>
    <w:rsid w:val="007A16BB"/>
    <w:rsid w:val="007A21EA"/>
    <w:rsid w:val="007A2927"/>
    <w:rsid w:val="007A2A0C"/>
    <w:rsid w:val="007A3698"/>
    <w:rsid w:val="007A3AFC"/>
    <w:rsid w:val="007A3C81"/>
    <w:rsid w:val="007A45C6"/>
    <w:rsid w:val="007A5CB4"/>
    <w:rsid w:val="007A780D"/>
    <w:rsid w:val="007A7823"/>
    <w:rsid w:val="007B050F"/>
    <w:rsid w:val="007B0D04"/>
    <w:rsid w:val="007B1136"/>
    <w:rsid w:val="007B11C0"/>
    <w:rsid w:val="007B137C"/>
    <w:rsid w:val="007B168E"/>
    <w:rsid w:val="007B1BA3"/>
    <w:rsid w:val="007B2267"/>
    <w:rsid w:val="007B37FF"/>
    <w:rsid w:val="007B393C"/>
    <w:rsid w:val="007B416B"/>
    <w:rsid w:val="007B4279"/>
    <w:rsid w:val="007B4298"/>
    <w:rsid w:val="007B4419"/>
    <w:rsid w:val="007B460B"/>
    <w:rsid w:val="007B5AA6"/>
    <w:rsid w:val="007B5F59"/>
    <w:rsid w:val="007B6A8F"/>
    <w:rsid w:val="007B7309"/>
    <w:rsid w:val="007B7509"/>
    <w:rsid w:val="007B769B"/>
    <w:rsid w:val="007B79F3"/>
    <w:rsid w:val="007B7B33"/>
    <w:rsid w:val="007B7EE7"/>
    <w:rsid w:val="007C015A"/>
    <w:rsid w:val="007C06A6"/>
    <w:rsid w:val="007C0C1F"/>
    <w:rsid w:val="007C1223"/>
    <w:rsid w:val="007C2685"/>
    <w:rsid w:val="007C30A8"/>
    <w:rsid w:val="007C3D16"/>
    <w:rsid w:val="007C4603"/>
    <w:rsid w:val="007C4762"/>
    <w:rsid w:val="007C4923"/>
    <w:rsid w:val="007C5219"/>
    <w:rsid w:val="007C5769"/>
    <w:rsid w:val="007C661A"/>
    <w:rsid w:val="007C6638"/>
    <w:rsid w:val="007C7245"/>
    <w:rsid w:val="007C7281"/>
    <w:rsid w:val="007C731A"/>
    <w:rsid w:val="007C73D0"/>
    <w:rsid w:val="007C7403"/>
    <w:rsid w:val="007C7845"/>
    <w:rsid w:val="007C7BC2"/>
    <w:rsid w:val="007D0EB2"/>
    <w:rsid w:val="007D0F69"/>
    <w:rsid w:val="007D1181"/>
    <w:rsid w:val="007D11B3"/>
    <w:rsid w:val="007D1265"/>
    <w:rsid w:val="007D194E"/>
    <w:rsid w:val="007D195A"/>
    <w:rsid w:val="007D19FF"/>
    <w:rsid w:val="007D1E02"/>
    <w:rsid w:val="007D203D"/>
    <w:rsid w:val="007D223B"/>
    <w:rsid w:val="007D38AE"/>
    <w:rsid w:val="007D437E"/>
    <w:rsid w:val="007D4CAE"/>
    <w:rsid w:val="007D4F52"/>
    <w:rsid w:val="007D53A2"/>
    <w:rsid w:val="007D5719"/>
    <w:rsid w:val="007D5E7A"/>
    <w:rsid w:val="007D69FC"/>
    <w:rsid w:val="007E0EBA"/>
    <w:rsid w:val="007E11FA"/>
    <w:rsid w:val="007E18BC"/>
    <w:rsid w:val="007E3770"/>
    <w:rsid w:val="007E4447"/>
    <w:rsid w:val="007E4CB6"/>
    <w:rsid w:val="007E4D82"/>
    <w:rsid w:val="007E4FE4"/>
    <w:rsid w:val="007E55E5"/>
    <w:rsid w:val="007E5B25"/>
    <w:rsid w:val="007E61F7"/>
    <w:rsid w:val="007E65B3"/>
    <w:rsid w:val="007E662B"/>
    <w:rsid w:val="007E6ACF"/>
    <w:rsid w:val="007E7031"/>
    <w:rsid w:val="007E71CF"/>
    <w:rsid w:val="007E757F"/>
    <w:rsid w:val="007F048C"/>
    <w:rsid w:val="007F09F4"/>
    <w:rsid w:val="007F1CE8"/>
    <w:rsid w:val="007F1E02"/>
    <w:rsid w:val="007F1E5C"/>
    <w:rsid w:val="007F1F5B"/>
    <w:rsid w:val="007F25E8"/>
    <w:rsid w:val="007F28E0"/>
    <w:rsid w:val="007F375A"/>
    <w:rsid w:val="007F5877"/>
    <w:rsid w:val="007F604D"/>
    <w:rsid w:val="007F644C"/>
    <w:rsid w:val="007F6D3D"/>
    <w:rsid w:val="007F70D9"/>
    <w:rsid w:val="007F7382"/>
    <w:rsid w:val="007F7A9A"/>
    <w:rsid w:val="007F7D28"/>
    <w:rsid w:val="007F7E3B"/>
    <w:rsid w:val="0080026F"/>
    <w:rsid w:val="00800295"/>
    <w:rsid w:val="0080115B"/>
    <w:rsid w:val="008015DF"/>
    <w:rsid w:val="00802B5C"/>
    <w:rsid w:val="00802F68"/>
    <w:rsid w:val="00803665"/>
    <w:rsid w:val="0080452A"/>
    <w:rsid w:val="00804B19"/>
    <w:rsid w:val="008057EE"/>
    <w:rsid w:val="00805890"/>
    <w:rsid w:val="00806800"/>
    <w:rsid w:val="0080697B"/>
    <w:rsid w:val="00807016"/>
    <w:rsid w:val="00807A82"/>
    <w:rsid w:val="00807CEE"/>
    <w:rsid w:val="00807D3C"/>
    <w:rsid w:val="00807DE9"/>
    <w:rsid w:val="00810489"/>
    <w:rsid w:val="008105E2"/>
    <w:rsid w:val="00811062"/>
    <w:rsid w:val="00811246"/>
    <w:rsid w:val="0081146A"/>
    <w:rsid w:val="00811964"/>
    <w:rsid w:val="00812B3C"/>
    <w:rsid w:val="00812B3D"/>
    <w:rsid w:val="00812BCD"/>
    <w:rsid w:val="00813CC9"/>
    <w:rsid w:val="0081504B"/>
    <w:rsid w:val="008172BC"/>
    <w:rsid w:val="008175FE"/>
    <w:rsid w:val="00817B74"/>
    <w:rsid w:val="00817C23"/>
    <w:rsid w:val="0082100A"/>
    <w:rsid w:val="0082165F"/>
    <w:rsid w:val="008216E8"/>
    <w:rsid w:val="00821DB4"/>
    <w:rsid w:val="00821FC1"/>
    <w:rsid w:val="00822B4B"/>
    <w:rsid w:val="00823A0A"/>
    <w:rsid w:val="00823EE2"/>
    <w:rsid w:val="00824288"/>
    <w:rsid w:val="008251AB"/>
    <w:rsid w:val="008252DE"/>
    <w:rsid w:val="008253E7"/>
    <w:rsid w:val="0082593C"/>
    <w:rsid w:val="00825A49"/>
    <w:rsid w:val="00825C99"/>
    <w:rsid w:val="008262DC"/>
    <w:rsid w:val="0082637B"/>
    <w:rsid w:val="008265F5"/>
    <w:rsid w:val="008267B8"/>
    <w:rsid w:val="00826D36"/>
    <w:rsid w:val="00830403"/>
    <w:rsid w:val="008325FB"/>
    <w:rsid w:val="00832DCF"/>
    <w:rsid w:val="00833F92"/>
    <w:rsid w:val="008341ED"/>
    <w:rsid w:val="008352ED"/>
    <w:rsid w:val="008355EF"/>
    <w:rsid w:val="008359F7"/>
    <w:rsid w:val="00835A3E"/>
    <w:rsid w:val="0083646F"/>
    <w:rsid w:val="00836F6E"/>
    <w:rsid w:val="00837060"/>
    <w:rsid w:val="00837965"/>
    <w:rsid w:val="00837EA4"/>
    <w:rsid w:val="00837FAC"/>
    <w:rsid w:val="00840994"/>
    <w:rsid w:val="0084177A"/>
    <w:rsid w:val="008422F6"/>
    <w:rsid w:val="0084232F"/>
    <w:rsid w:val="00842468"/>
    <w:rsid w:val="0084256B"/>
    <w:rsid w:val="008427B0"/>
    <w:rsid w:val="0084338F"/>
    <w:rsid w:val="00844B3B"/>
    <w:rsid w:val="00845311"/>
    <w:rsid w:val="008457B0"/>
    <w:rsid w:val="00845B5C"/>
    <w:rsid w:val="008460E7"/>
    <w:rsid w:val="008461F5"/>
    <w:rsid w:val="008469DC"/>
    <w:rsid w:val="00846A97"/>
    <w:rsid w:val="0084715F"/>
    <w:rsid w:val="008478CA"/>
    <w:rsid w:val="008503A5"/>
    <w:rsid w:val="00850615"/>
    <w:rsid w:val="008506F4"/>
    <w:rsid w:val="0085095D"/>
    <w:rsid w:val="00850AE8"/>
    <w:rsid w:val="00850AF6"/>
    <w:rsid w:val="00850D48"/>
    <w:rsid w:val="00850D70"/>
    <w:rsid w:val="00851E8A"/>
    <w:rsid w:val="008529C4"/>
    <w:rsid w:val="00853C94"/>
    <w:rsid w:val="00853FA4"/>
    <w:rsid w:val="00854462"/>
    <w:rsid w:val="00854819"/>
    <w:rsid w:val="00854839"/>
    <w:rsid w:val="00854FB7"/>
    <w:rsid w:val="00855F24"/>
    <w:rsid w:val="00856472"/>
    <w:rsid w:val="00856BD0"/>
    <w:rsid w:val="00857B73"/>
    <w:rsid w:val="00860D74"/>
    <w:rsid w:val="00861231"/>
    <w:rsid w:val="008612D4"/>
    <w:rsid w:val="00861B4D"/>
    <w:rsid w:val="00861BBB"/>
    <w:rsid w:val="00862044"/>
    <w:rsid w:val="008623CE"/>
    <w:rsid w:val="008626CF"/>
    <w:rsid w:val="00862C0C"/>
    <w:rsid w:val="00863EA1"/>
    <w:rsid w:val="0086492F"/>
    <w:rsid w:val="00864D3C"/>
    <w:rsid w:val="0086509E"/>
    <w:rsid w:val="00865B57"/>
    <w:rsid w:val="008703C1"/>
    <w:rsid w:val="008714B9"/>
    <w:rsid w:val="00871605"/>
    <w:rsid w:val="00871A64"/>
    <w:rsid w:val="00872CA0"/>
    <w:rsid w:val="0087346E"/>
    <w:rsid w:val="008741B5"/>
    <w:rsid w:val="008744EA"/>
    <w:rsid w:val="00874631"/>
    <w:rsid w:val="00874874"/>
    <w:rsid w:val="008749CC"/>
    <w:rsid w:val="00875300"/>
    <w:rsid w:val="00875867"/>
    <w:rsid w:val="00876008"/>
    <w:rsid w:val="008765BD"/>
    <w:rsid w:val="0087666B"/>
    <w:rsid w:val="008767E6"/>
    <w:rsid w:val="00876F43"/>
    <w:rsid w:val="00877BFE"/>
    <w:rsid w:val="00880D9C"/>
    <w:rsid w:val="00880F8D"/>
    <w:rsid w:val="0088139F"/>
    <w:rsid w:val="0088173C"/>
    <w:rsid w:val="0088186E"/>
    <w:rsid w:val="00881B5D"/>
    <w:rsid w:val="008828C5"/>
    <w:rsid w:val="00883835"/>
    <w:rsid w:val="00883D24"/>
    <w:rsid w:val="008840C5"/>
    <w:rsid w:val="00884279"/>
    <w:rsid w:val="00884CF3"/>
    <w:rsid w:val="008854EE"/>
    <w:rsid w:val="00885FEC"/>
    <w:rsid w:val="008867D5"/>
    <w:rsid w:val="008903EB"/>
    <w:rsid w:val="00890E05"/>
    <w:rsid w:val="00891521"/>
    <w:rsid w:val="0089249F"/>
    <w:rsid w:val="0089282E"/>
    <w:rsid w:val="0089294F"/>
    <w:rsid w:val="00892C7D"/>
    <w:rsid w:val="00893D88"/>
    <w:rsid w:val="00893F20"/>
    <w:rsid w:val="00894116"/>
    <w:rsid w:val="00894679"/>
    <w:rsid w:val="00894D37"/>
    <w:rsid w:val="008950CD"/>
    <w:rsid w:val="00895CCC"/>
    <w:rsid w:val="0089618A"/>
    <w:rsid w:val="00896508"/>
    <w:rsid w:val="008979A9"/>
    <w:rsid w:val="008A054D"/>
    <w:rsid w:val="008A07E0"/>
    <w:rsid w:val="008A1EFB"/>
    <w:rsid w:val="008A2FF6"/>
    <w:rsid w:val="008A39FA"/>
    <w:rsid w:val="008A416B"/>
    <w:rsid w:val="008A4212"/>
    <w:rsid w:val="008A4893"/>
    <w:rsid w:val="008A494E"/>
    <w:rsid w:val="008A4BA3"/>
    <w:rsid w:val="008A4EE8"/>
    <w:rsid w:val="008A51BA"/>
    <w:rsid w:val="008A5DB7"/>
    <w:rsid w:val="008A638C"/>
    <w:rsid w:val="008A656E"/>
    <w:rsid w:val="008A6C52"/>
    <w:rsid w:val="008A703A"/>
    <w:rsid w:val="008A720A"/>
    <w:rsid w:val="008A76D6"/>
    <w:rsid w:val="008B00FC"/>
    <w:rsid w:val="008B0781"/>
    <w:rsid w:val="008B153C"/>
    <w:rsid w:val="008B1B28"/>
    <w:rsid w:val="008B3CD3"/>
    <w:rsid w:val="008B427E"/>
    <w:rsid w:val="008B4435"/>
    <w:rsid w:val="008B4BA5"/>
    <w:rsid w:val="008B4BCC"/>
    <w:rsid w:val="008B4D06"/>
    <w:rsid w:val="008B550B"/>
    <w:rsid w:val="008B564D"/>
    <w:rsid w:val="008B63C2"/>
    <w:rsid w:val="008B6CC7"/>
    <w:rsid w:val="008C01BA"/>
    <w:rsid w:val="008C0317"/>
    <w:rsid w:val="008C0446"/>
    <w:rsid w:val="008C0DEB"/>
    <w:rsid w:val="008C2F2C"/>
    <w:rsid w:val="008C3109"/>
    <w:rsid w:val="008C3FD7"/>
    <w:rsid w:val="008C42FE"/>
    <w:rsid w:val="008C4A3B"/>
    <w:rsid w:val="008C4F25"/>
    <w:rsid w:val="008C5782"/>
    <w:rsid w:val="008C5F51"/>
    <w:rsid w:val="008C6688"/>
    <w:rsid w:val="008C67B9"/>
    <w:rsid w:val="008C67DF"/>
    <w:rsid w:val="008C716D"/>
    <w:rsid w:val="008C71DA"/>
    <w:rsid w:val="008C762C"/>
    <w:rsid w:val="008D00EE"/>
    <w:rsid w:val="008D06D0"/>
    <w:rsid w:val="008D07EF"/>
    <w:rsid w:val="008D1526"/>
    <w:rsid w:val="008D2D34"/>
    <w:rsid w:val="008D3746"/>
    <w:rsid w:val="008D37E7"/>
    <w:rsid w:val="008D3818"/>
    <w:rsid w:val="008D3BF3"/>
    <w:rsid w:val="008D40E3"/>
    <w:rsid w:val="008D44C6"/>
    <w:rsid w:val="008D4D9D"/>
    <w:rsid w:val="008D5207"/>
    <w:rsid w:val="008D580F"/>
    <w:rsid w:val="008D5DA0"/>
    <w:rsid w:val="008D65E6"/>
    <w:rsid w:val="008D6A11"/>
    <w:rsid w:val="008D701C"/>
    <w:rsid w:val="008D77E3"/>
    <w:rsid w:val="008D7A78"/>
    <w:rsid w:val="008E047D"/>
    <w:rsid w:val="008E066C"/>
    <w:rsid w:val="008E0699"/>
    <w:rsid w:val="008E100B"/>
    <w:rsid w:val="008E13A9"/>
    <w:rsid w:val="008E15A4"/>
    <w:rsid w:val="008E249D"/>
    <w:rsid w:val="008E2637"/>
    <w:rsid w:val="008E272B"/>
    <w:rsid w:val="008E2EDF"/>
    <w:rsid w:val="008E465D"/>
    <w:rsid w:val="008E4C8E"/>
    <w:rsid w:val="008E5152"/>
    <w:rsid w:val="008E5851"/>
    <w:rsid w:val="008E5A24"/>
    <w:rsid w:val="008E5D38"/>
    <w:rsid w:val="008E5EC6"/>
    <w:rsid w:val="008E6040"/>
    <w:rsid w:val="008E6974"/>
    <w:rsid w:val="008E6BE1"/>
    <w:rsid w:val="008E6CB2"/>
    <w:rsid w:val="008E70EE"/>
    <w:rsid w:val="008E71AC"/>
    <w:rsid w:val="008E7321"/>
    <w:rsid w:val="008E7514"/>
    <w:rsid w:val="008E7FB1"/>
    <w:rsid w:val="008F01EF"/>
    <w:rsid w:val="008F02A7"/>
    <w:rsid w:val="008F032B"/>
    <w:rsid w:val="008F11D6"/>
    <w:rsid w:val="008F294A"/>
    <w:rsid w:val="008F2D0D"/>
    <w:rsid w:val="008F3090"/>
    <w:rsid w:val="008F3148"/>
    <w:rsid w:val="008F327D"/>
    <w:rsid w:val="008F3AFA"/>
    <w:rsid w:val="008F4239"/>
    <w:rsid w:val="008F4A7C"/>
    <w:rsid w:val="008F4DF5"/>
    <w:rsid w:val="008F52F8"/>
    <w:rsid w:val="008F543F"/>
    <w:rsid w:val="008F5605"/>
    <w:rsid w:val="008F59AE"/>
    <w:rsid w:val="008F6104"/>
    <w:rsid w:val="008F64A0"/>
    <w:rsid w:val="008F64F5"/>
    <w:rsid w:val="008F64F9"/>
    <w:rsid w:val="008F6621"/>
    <w:rsid w:val="008F6D44"/>
    <w:rsid w:val="008F7171"/>
    <w:rsid w:val="008F7384"/>
    <w:rsid w:val="008F7CE9"/>
    <w:rsid w:val="008F7D56"/>
    <w:rsid w:val="00900F20"/>
    <w:rsid w:val="0090262F"/>
    <w:rsid w:val="009028BE"/>
    <w:rsid w:val="00903704"/>
    <w:rsid w:val="0090373B"/>
    <w:rsid w:val="00903887"/>
    <w:rsid w:val="00903F4E"/>
    <w:rsid w:val="00904795"/>
    <w:rsid w:val="009047A4"/>
    <w:rsid w:val="00906033"/>
    <w:rsid w:val="00906CB7"/>
    <w:rsid w:val="00907B6B"/>
    <w:rsid w:val="00910288"/>
    <w:rsid w:val="0091051A"/>
    <w:rsid w:val="00910F87"/>
    <w:rsid w:val="009116EE"/>
    <w:rsid w:val="00913546"/>
    <w:rsid w:val="00913646"/>
    <w:rsid w:val="00913CEF"/>
    <w:rsid w:val="009140AA"/>
    <w:rsid w:val="00914C38"/>
    <w:rsid w:val="00914C76"/>
    <w:rsid w:val="0091502D"/>
    <w:rsid w:val="0091509F"/>
    <w:rsid w:val="009153D0"/>
    <w:rsid w:val="0091591C"/>
    <w:rsid w:val="00915A32"/>
    <w:rsid w:val="00915FBD"/>
    <w:rsid w:val="00915FF9"/>
    <w:rsid w:val="009162E8"/>
    <w:rsid w:val="009165FF"/>
    <w:rsid w:val="00917018"/>
    <w:rsid w:val="0091717E"/>
    <w:rsid w:val="009174C4"/>
    <w:rsid w:val="00920431"/>
    <w:rsid w:val="009205A9"/>
    <w:rsid w:val="0092082C"/>
    <w:rsid w:val="00920BE8"/>
    <w:rsid w:val="009211D4"/>
    <w:rsid w:val="009214E1"/>
    <w:rsid w:val="00921664"/>
    <w:rsid w:val="009217EE"/>
    <w:rsid w:val="00921C09"/>
    <w:rsid w:val="00922A91"/>
    <w:rsid w:val="00922AD8"/>
    <w:rsid w:val="00922D06"/>
    <w:rsid w:val="009231C0"/>
    <w:rsid w:val="009231D2"/>
    <w:rsid w:val="009239A5"/>
    <w:rsid w:val="00923BB2"/>
    <w:rsid w:val="009240EE"/>
    <w:rsid w:val="009243D7"/>
    <w:rsid w:val="009246D0"/>
    <w:rsid w:val="009254E3"/>
    <w:rsid w:val="00925D30"/>
    <w:rsid w:val="009261C7"/>
    <w:rsid w:val="009263D9"/>
    <w:rsid w:val="0092679E"/>
    <w:rsid w:val="00926E89"/>
    <w:rsid w:val="00932C44"/>
    <w:rsid w:val="00932EB7"/>
    <w:rsid w:val="009334B9"/>
    <w:rsid w:val="00933758"/>
    <w:rsid w:val="00933CD4"/>
    <w:rsid w:val="00933E5F"/>
    <w:rsid w:val="009346A3"/>
    <w:rsid w:val="00934785"/>
    <w:rsid w:val="009359BF"/>
    <w:rsid w:val="00935FD1"/>
    <w:rsid w:val="009362D3"/>
    <w:rsid w:val="00936A91"/>
    <w:rsid w:val="00937F3F"/>
    <w:rsid w:val="009404AD"/>
    <w:rsid w:val="00940622"/>
    <w:rsid w:val="00940C9E"/>
    <w:rsid w:val="009415D5"/>
    <w:rsid w:val="00941623"/>
    <w:rsid w:val="009421FC"/>
    <w:rsid w:val="0094255B"/>
    <w:rsid w:val="009436D8"/>
    <w:rsid w:val="009440C1"/>
    <w:rsid w:val="00944F46"/>
    <w:rsid w:val="0094500D"/>
    <w:rsid w:val="00945822"/>
    <w:rsid w:val="00945A95"/>
    <w:rsid w:val="00945E07"/>
    <w:rsid w:val="00945E25"/>
    <w:rsid w:val="00946659"/>
    <w:rsid w:val="009466A9"/>
    <w:rsid w:val="00946917"/>
    <w:rsid w:val="00946A41"/>
    <w:rsid w:val="00946E38"/>
    <w:rsid w:val="00946FA5"/>
    <w:rsid w:val="009500E6"/>
    <w:rsid w:val="00950A61"/>
    <w:rsid w:val="0095131A"/>
    <w:rsid w:val="009525E0"/>
    <w:rsid w:val="00953363"/>
    <w:rsid w:val="0095380E"/>
    <w:rsid w:val="00954089"/>
    <w:rsid w:val="0095492D"/>
    <w:rsid w:val="00955D26"/>
    <w:rsid w:val="00955FC5"/>
    <w:rsid w:val="0095699A"/>
    <w:rsid w:val="00956B81"/>
    <w:rsid w:val="00956C60"/>
    <w:rsid w:val="00956D38"/>
    <w:rsid w:val="00956EB8"/>
    <w:rsid w:val="00956EC7"/>
    <w:rsid w:val="00957294"/>
    <w:rsid w:val="0095757E"/>
    <w:rsid w:val="00960082"/>
    <w:rsid w:val="00962085"/>
    <w:rsid w:val="009625D5"/>
    <w:rsid w:val="00962C0B"/>
    <w:rsid w:val="00963070"/>
    <w:rsid w:val="00963A2A"/>
    <w:rsid w:val="00963C3A"/>
    <w:rsid w:val="00964026"/>
    <w:rsid w:val="00964524"/>
    <w:rsid w:val="0096457A"/>
    <w:rsid w:val="009649EF"/>
    <w:rsid w:val="009649F4"/>
    <w:rsid w:val="00965134"/>
    <w:rsid w:val="009651A6"/>
    <w:rsid w:val="00966679"/>
    <w:rsid w:val="00966BD3"/>
    <w:rsid w:val="00966EA4"/>
    <w:rsid w:val="00967191"/>
    <w:rsid w:val="009707DA"/>
    <w:rsid w:val="00971386"/>
    <w:rsid w:val="009713D1"/>
    <w:rsid w:val="00971522"/>
    <w:rsid w:val="00971C0E"/>
    <w:rsid w:val="00972087"/>
    <w:rsid w:val="00972414"/>
    <w:rsid w:val="00972856"/>
    <w:rsid w:val="00972FC1"/>
    <w:rsid w:val="00973352"/>
    <w:rsid w:val="0097440A"/>
    <w:rsid w:val="009748C3"/>
    <w:rsid w:val="00975B35"/>
    <w:rsid w:val="00976AA4"/>
    <w:rsid w:val="009774C9"/>
    <w:rsid w:val="009800AB"/>
    <w:rsid w:val="0098049F"/>
    <w:rsid w:val="009810A9"/>
    <w:rsid w:val="009820B0"/>
    <w:rsid w:val="009822C8"/>
    <w:rsid w:val="0098238E"/>
    <w:rsid w:val="00982F65"/>
    <w:rsid w:val="009831AC"/>
    <w:rsid w:val="009831C5"/>
    <w:rsid w:val="0098368A"/>
    <w:rsid w:val="00983881"/>
    <w:rsid w:val="009843A5"/>
    <w:rsid w:val="00984DB0"/>
    <w:rsid w:val="00985104"/>
    <w:rsid w:val="009904B4"/>
    <w:rsid w:val="009906AB"/>
    <w:rsid w:val="00990AF9"/>
    <w:rsid w:val="00990EC6"/>
    <w:rsid w:val="00991346"/>
    <w:rsid w:val="00991671"/>
    <w:rsid w:val="009928EF"/>
    <w:rsid w:val="00992C7F"/>
    <w:rsid w:val="00993145"/>
    <w:rsid w:val="00993C66"/>
    <w:rsid w:val="009945AF"/>
    <w:rsid w:val="009946F0"/>
    <w:rsid w:val="00994A84"/>
    <w:rsid w:val="00996068"/>
    <w:rsid w:val="0099652A"/>
    <w:rsid w:val="009969FB"/>
    <w:rsid w:val="00996E0A"/>
    <w:rsid w:val="009974CE"/>
    <w:rsid w:val="009974FC"/>
    <w:rsid w:val="00997C2E"/>
    <w:rsid w:val="009A037D"/>
    <w:rsid w:val="009A071F"/>
    <w:rsid w:val="009A0BB2"/>
    <w:rsid w:val="009A0BF1"/>
    <w:rsid w:val="009A1223"/>
    <w:rsid w:val="009A1A20"/>
    <w:rsid w:val="009A2439"/>
    <w:rsid w:val="009A2C41"/>
    <w:rsid w:val="009A3446"/>
    <w:rsid w:val="009A383E"/>
    <w:rsid w:val="009A4453"/>
    <w:rsid w:val="009A5F7D"/>
    <w:rsid w:val="009A615C"/>
    <w:rsid w:val="009A6698"/>
    <w:rsid w:val="009A6987"/>
    <w:rsid w:val="009A6B6B"/>
    <w:rsid w:val="009A6E77"/>
    <w:rsid w:val="009B087F"/>
    <w:rsid w:val="009B0AD5"/>
    <w:rsid w:val="009B0F0F"/>
    <w:rsid w:val="009B12B1"/>
    <w:rsid w:val="009B15BF"/>
    <w:rsid w:val="009B1DFF"/>
    <w:rsid w:val="009B27C0"/>
    <w:rsid w:val="009B30A0"/>
    <w:rsid w:val="009B4039"/>
    <w:rsid w:val="009B4404"/>
    <w:rsid w:val="009B472C"/>
    <w:rsid w:val="009B4D46"/>
    <w:rsid w:val="009B5A58"/>
    <w:rsid w:val="009B5FE4"/>
    <w:rsid w:val="009B6329"/>
    <w:rsid w:val="009B6CEF"/>
    <w:rsid w:val="009B700E"/>
    <w:rsid w:val="009B762D"/>
    <w:rsid w:val="009B78CD"/>
    <w:rsid w:val="009B7FE3"/>
    <w:rsid w:val="009C0709"/>
    <w:rsid w:val="009C093A"/>
    <w:rsid w:val="009C1023"/>
    <w:rsid w:val="009C14DD"/>
    <w:rsid w:val="009C1AEF"/>
    <w:rsid w:val="009C258E"/>
    <w:rsid w:val="009C3009"/>
    <w:rsid w:val="009C3EC0"/>
    <w:rsid w:val="009C46DD"/>
    <w:rsid w:val="009C477D"/>
    <w:rsid w:val="009C48B9"/>
    <w:rsid w:val="009C532E"/>
    <w:rsid w:val="009C5704"/>
    <w:rsid w:val="009C7878"/>
    <w:rsid w:val="009D01BA"/>
    <w:rsid w:val="009D096C"/>
    <w:rsid w:val="009D0E67"/>
    <w:rsid w:val="009D1313"/>
    <w:rsid w:val="009D192A"/>
    <w:rsid w:val="009D27E0"/>
    <w:rsid w:val="009D3473"/>
    <w:rsid w:val="009D3AB0"/>
    <w:rsid w:val="009D3E77"/>
    <w:rsid w:val="009D42C0"/>
    <w:rsid w:val="009D451C"/>
    <w:rsid w:val="009D4A9B"/>
    <w:rsid w:val="009D4B2C"/>
    <w:rsid w:val="009D5601"/>
    <w:rsid w:val="009D71E4"/>
    <w:rsid w:val="009D744E"/>
    <w:rsid w:val="009D7F1C"/>
    <w:rsid w:val="009E0450"/>
    <w:rsid w:val="009E10D2"/>
    <w:rsid w:val="009E141D"/>
    <w:rsid w:val="009E1DAA"/>
    <w:rsid w:val="009E2878"/>
    <w:rsid w:val="009E3371"/>
    <w:rsid w:val="009E3CCA"/>
    <w:rsid w:val="009E3D1A"/>
    <w:rsid w:val="009E46FA"/>
    <w:rsid w:val="009E4DCA"/>
    <w:rsid w:val="009E5BEB"/>
    <w:rsid w:val="009E607F"/>
    <w:rsid w:val="009E72AB"/>
    <w:rsid w:val="009E7F5D"/>
    <w:rsid w:val="009F06BD"/>
    <w:rsid w:val="009F200F"/>
    <w:rsid w:val="009F28D5"/>
    <w:rsid w:val="009F330F"/>
    <w:rsid w:val="009F45BA"/>
    <w:rsid w:val="009F47F6"/>
    <w:rsid w:val="009F49CD"/>
    <w:rsid w:val="009F4D6F"/>
    <w:rsid w:val="009F4FB0"/>
    <w:rsid w:val="009F554D"/>
    <w:rsid w:val="009F56A8"/>
    <w:rsid w:val="009F5881"/>
    <w:rsid w:val="009F657F"/>
    <w:rsid w:val="009F6702"/>
    <w:rsid w:val="009F69E5"/>
    <w:rsid w:val="009F6F25"/>
    <w:rsid w:val="009F76ED"/>
    <w:rsid w:val="009F78CC"/>
    <w:rsid w:val="009F7E85"/>
    <w:rsid w:val="00A01537"/>
    <w:rsid w:val="00A01981"/>
    <w:rsid w:val="00A023E6"/>
    <w:rsid w:val="00A026D5"/>
    <w:rsid w:val="00A02AE6"/>
    <w:rsid w:val="00A02E87"/>
    <w:rsid w:val="00A0346C"/>
    <w:rsid w:val="00A03B7B"/>
    <w:rsid w:val="00A03D8B"/>
    <w:rsid w:val="00A0402C"/>
    <w:rsid w:val="00A0421C"/>
    <w:rsid w:val="00A04508"/>
    <w:rsid w:val="00A04BAA"/>
    <w:rsid w:val="00A0580D"/>
    <w:rsid w:val="00A0647F"/>
    <w:rsid w:val="00A065C8"/>
    <w:rsid w:val="00A07629"/>
    <w:rsid w:val="00A10048"/>
    <w:rsid w:val="00A104C3"/>
    <w:rsid w:val="00A10A11"/>
    <w:rsid w:val="00A10F11"/>
    <w:rsid w:val="00A12071"/>
    <w:rsid w:val="00A12230"/>
    <w:rsid w:val="00A12FD8"/>
    <w:rsid w:val="00A13000"/>
    <w:rsid w:val="00A1313B"/>
    <w:rsid w:val="00A13669"/>
    <w:rsid w:val="00A13E57"/>
    <w:rsid w:val="00A14187"/>
    <w:rsid w:val="00A14368"/>
    <w:rsid w:val="00A1451B"/>
    <w:rsid w:val="00A1454C"/>
    <w:rsid w:val="00A14902"/>
    <w:rsid w:val="00A14BA7"/>
    <w:rsid w:val="00A14E7E"/>
    <w:rsid w:val="00A15391"/>
    <w:rsid w:val="00A159A8"/>
    <w:rsid w:val="00A159F9"/>
    <w:rsid w:val="00A15FD5"/>
    <w:rsid w:val="00A15FDA"/>
    <w:rsid w:val="00A1665C"/>
    <w:rsid w:val="00A17291"/>
    <w:rsid w:val="00A17BAE"/>
    <w:rsid w:val="00A207A1"/>
    <w:rsid w:val="00A207B7"/>
    <w:rsid w:val="00A208CE"/>
    <w:rsid w:val="00A2253F"/>
    <w:rsid w:val="00A22D6C"/>
    <w:rsid w:val="00A22F96"/>
    <w:rsid w:val="00A233F0"/>
    <w:rsid w:val="00A23635"/>
    <w:rsid w:val="00A23B7B"/>
    <w:rsid w:val="00A24107"/>
    <w:rsid w:val="00A245D0"/>
    <w:rsid w:val="00A25444"/>
    <w:rsid w:val="00A25E00"/>
    <w:rsid w:val="00A261AD"/>
    <w:rsid w:val="00A2672D"/>
    <w:rsid w:val="00A272C6"/>
    <w:rsid w:val="00A27805"/>
    <w:rsid w:val="00A27841"/>
    <w:rsid w:val="00A27AF3"/>
    <w:rsid w:val="00A27DFC"/>
    <w:rsid w:val="00A27FCB"/>
    <w:rsid w:val="00A30343"/>
    <w:rsid w:val="00A307E4"/>
    <w:rsid w:val="00A309CE"/>
    <w:rsid w:val="00A32A55"/>
    <w:rsid w:val="00A32AD5"/>
    <w:rsid w:val="00A333DF"/>
    <w:rsid w:val="00A33706"/>
    <w:rsid w:val="00A339DF"/>
    <w:rsid w:val="00A33E2A"/>
    <w:rsid w:val="00A346E1"/>
    <w:rsid w:val="00A34EE9"/>
    <w:rsid w:val="00A357FE"/>
    <w:rsid w:val="00A35AB5"/>
    <w:rsid w:val="00A35BF4"/>
    <w:rsid w:val="00A3618A"/>
    <w:rsid w:val="00A36A1A"/>
    <w:rsid w:val="00A372F9"/>
    <w:rsid w:val="00A37A1E"/>
    <w:rsid w:val="00A37D36"/>
    <w:rsid w:val="00A40297"/>
    <w:rsid w:val="00A402C4"/>
    <w:rsid w:val="00A40753"/>
    <w:rsid w:val="00A407FE"/>
    <w:rsid w:val="00A40C02"/>
    <w:rsid w:val="00A41039"/>
    <w:rsid w:val="00A41770"/>
    <w:rsid w:val="00A41AA6"/>
    <w:rsid w:val="00A41D2F"/>
    <w:rsid w:val="00A424C4"/>
    <w:rsid w:val="00A42AB7"/>
    <w:rsid w:val="00A446C0"/>
    <w:rsid w:val="00A4540A"/>
    <w:rsid w:val="00A45715"/>
    <w:rsid w:val="00A4579E"/>
    <w:rsid w:val="00A45F7A"/>
    <w:rsid w:val="00A46D1F"/>
    <w:rsid w:val="00A46E7F"/>
    <w:rsid w:val="00A47CF7"/>
    <w:rsid w:val="00A503B6"/>
    <w:rsid w:val="00A5068C"/>
    <w:rsid w:val="00A50777"/>
    <w:rsid w:val="00A50E76"/>
    <w:rsid w:val="00A511CD"/>
    <w:rsid w:val="00A513E3"/>
    <w:rsid w:val="00A51605"/>
    <w:rsid w:val="00A51B63"/>
    <w:rsid w:val="00A52688"/>
    <w:rsid w:val="00A53066"/>
    <w:rsid w:val="00A53862"/>
    <w:rsid w:val="00A53C17"/>
    <w:rsid w:val="00A54693"/>
    <w:rsid w:val="00A549D3"/>
    <w:rsid w:val="00A55224"/>
    <w:rsid w:val="00A55360"/>
    <w:rsid w:val="00A553D9"/>
    <w:rsid w:val="00A554D5"/>
    <w:rsid w:val="00A558A5"/>
    <w:rsid w:val="00A564C3"/>
    <w:rsid w:val="00A5655D"/>
    <w:rsid w:val="00A56D7B"/>
    <w:rsid w:val="00A57391"/>
    <w:rsid w:val="00A57817"/>
    <w:rsid w:val="00A601B9"/>
    <w:rsid w:val="00A60BC4"/>
    <w:rsid w:val="00A60E49"/>
    <w:rsid w:val="00A612F7"/>
    <w:rsid w:val="00A61CAF"/>
    <w:rsid w:val="00A61EDE"/>
    <w:rsid w:val="00A62101"/>
    <w:rsid w:val="00A62361"/>
    <w:rsid w:val="00A62965"/>
    <w:rsid w:val="00A62D19"/>
    <w:rsid w:val="00A63779"/>
    <w:rsid w:val="00A6392D"/>
    <w:rsid w:val="00A63A6A"/>
    <w:rsid w:val="00A645C0"/>
    <w:rsid w:val="00A64691"/>
    <w:rsid w:val="00A653DB"/>
    <w:rsid w:val="00A655A5"/>
    <w:rsid w:val="00A65C21"/>
    <w:rsid w:val="00A65E5C"/>
    <w:rsid w:val="00A6617B"/>
    <w:rsid w:val="00A66839"/>
    <w:rsid w:val="00A67710"/>
    <w:rsid w:val="00A71484"/>
    <w:rsid w:val="00A719F2"/>
    <w:rsid w:val="00A71DE7"/>
    <w:rsid w:val="00A730EF"/>
    <w:rsid w:val="00A731EC"/>
    <w:rsid w:val="00A7381B"/>
    <w:rsid w:val="00A7445B"/>
    <w:rsid w:val="00A74D0D"/>
    <w:rsid w:val="00A754D0"/>
    <w:rsid w:val="00A75B59"/>
    <w:rsid w:val="00A75D99"/>
    <w:rsid w:val="00A76456"/>
    <w:rsid w:val="00A76D18"/>
    <w:rsid w:val="00A76E46"/>
    <w:rsid w:val="00A77A8F"/>
    <w:rsid w:val="00A77B25"/>
    <w:rsid w:val="00A77F74"/>
    <w:rsid w:val="00A8051A"/>
    <w:rsid w:val="00A81A55"/>
    <w:rsid w:val="00A81A7A"/>
    <w:rsid w:val="00A823A0"/>
    <w:rsid w:val="00A828DC"/>
    <w:rsid w:val="00A829B1"/>
    <w:rsid w:val="00A83183"/>
    <w:rsid w:val="00A832DC"/>
    <w:rsid w:val="00A8377B"/>
    <w:rsid w:val="00A838D8"/>
    <w:rsid w:val="00A84067"/>
    <w:rsid w:val="00A84116"/>
    <w:rsid w:val="00A843E8"/>
    <w:rsid w:val="00A84884"/>
    <w:rsid w:val="00A85BC3"/>
    <w:rsid w:val="00A85EAE"/>
    <w:rsid w:val="00A866B0"/>
    <w:rsid w:val="00A87808"/>
    <w:rsid w:val="00A879B2"/>
    <w:rsid w:val="00A91739"/>
    <w:rsid w:val="00A919FA"/>
    <w:rsid w:val="00A91DC4"/>
    <w:rsid w:val="00A9251D"/>
    <w:rsid w:val="00A92526"/>
    <w:rsid w:val="00A92CC3"/>
    <w:rsid w:val="00A92D16"/>
    <w:rsid w:val="00A934D3"/>
    <w:rsid w:val="00A93E8E"/>
    <w:rsid w:val="00A94327"/>
    <w:rsid w:val="00A948E7"/>
    <w:rsid w:val="00A95726"/>
    <w:rsid w:val="00A96791"/>
    <w:rsid w:val="00A96C5B"/>
    <w:rsid w:val="00A96CC3"/>
    <w:rsid w:val="00A97145"/>
    <w:rsid w:val="00A972FC"/>
    <w:rsid w:val="00AA0B29"/>
    <w:rsid w:val="00AA14FB"/>
    <w:rsid w:val="00AA1961"/>
    <w:rsid w:val="00AA28AB"/>
    <w:rsid w:val="00AA312B"/>
    <w:rsid w:val="00AA4025"/>
    <w:rsid w:val="00AA4404"/>
    <w:rsid w:val="00AA4595"/>
    <w:rsid w:val="00AA48FE"/>
    <w:rsid w:val="00AA4EF4"/>
    <w:rsid w:val="00AA520C"/>
    <w:rsid w:val="00AA52B8"/>
    <w:rsid w:val="00AA5351"/>
    <w:rsid w:val="00AA5573"/>
    <w:rsid w:val="00AA563D"/>
    <w:rsid w:val="00AA5BCC"/>
    <w:rsid w:val="00AA5CE9"/>
    <w:rsid w:val="00AA6A83"/>
    <w:rsid w:val="00AA6D79"/>
    <w:rsid w:val="00AA76F1"/>
    <w:rsid w:val="00AB010F"/>
    <w:rsid w:val="00AB08CC"/>
    <w:rsid w:val="00AB0C27"/>
    <w:rsid w:val="00AB1E94"/>
    <w:rsid w:val="00AB23BA"/>
    <w:rsid w:val="00AB26F1"/>
    <w:rsid w:val="00AB2CD4"/>
    <w:rsid w:val="00AB32F9"/>
    <w:rsid w:val="00AB3C73"/>
    <w:rsid w:val="00AB3E14"/>
    <w:rsid w:val="00AB46D0"/>
    <w:rsid w:val="00AB4E61"/>
    <w:rsid w:val="00AB4F0E"/>
    <w:rsid w:val="00AB51DC"/>
    <w:rsid w:val="00AB742E"/>
    <w:rsid w:val="00AB746F"/>
    <w:rsid w:val="00AB7FA3"/>
    <w:rsid w:val="00AC078D"/>
    <w:rsid w:val="00AC087A"/>
    <w:rsid w:val="00AC0E76"/>
    <w:rsid w:val="00AC0FB7"/>
    <w:rsid w:val="00AC15B3"/>
    <w:rsid w:val="00AC25F5"/>
    <w:rsid w:val="00AC299F"/>
    <w:rsid w:val="00AC3614"/>
    <w:rsid w:val="00AC3644"/>
    <w:rsid w:val="00AC3F53"/>
    <w:rsid w:val="00AC4524"/>
    <w:rsid w:val="00AC4650"/>
    <w:rsid w:val="00AC5205"/>
    <w:rsid w:val="00AC536D"/>
    <w:rsid w:val="00AC5416"/>
    <w:rsid w:val="00AC64D6"/>
    <w:rsid w:val="00AC6ED1"/>
    <w:rsid w:val="00AC77E2"/>
    <w:rsid w:val="00AC7C42"/>
    <w:rsid w:val="00AD0F1A"/>
    <w:rsid w:val="00AD0FA1"/>
    <w:rsid w:val="00AD1D12"/>
    <w:rsid w:val="00AD297D"/>
    <w:rsid w:val="00AD4667"/>
    <w:rsid w:val="00AD4B85"/>
    <w:rsid w:val="00AD563A"/>
    <w:rsid w:val="00AD637F"/>
    <w:rsid w:val="00AD6923"/>
    <w:rsid w:val="00AD6F28"/>
    <w:rsid w:val="00AD7025"/>
    <w:rsid w:val="00AD760E"/>
    <w:rsid w:val="00AE037F"/>
    <w:rsid w:val="00AE039F"/>
    <w:rsid w:val="00AE09C1"/>
    <w:rsid w:val="00AE0A54"/>
    <w:rsid w:val="00AE167F"/>
    <w:rsid w:val="00AE1995"/>
    <w:rsid w:val="00AE20CB"/>
    <w:rsid w:val="00AE2DF7"/>
    <w:rsid w:val="00AE3050"/>
    <w:rsid w:val="00AE32E2"/>
    <w:rsid w:val="00AE33BD"/>
    <w:rsid w:val="00AE36A0"/>
    <w:rsid w:val="00AE3B33"/>
    <w:rsid w:val="00AE4310"/>
    <w:rsid w:val="00AE4801"/>
    <w:rsid w:val="00AE51C3"/>
    <w:rsid w:val="00AE54D7"/>
    <w:rsid w:val="00AE5599"/>
    <w:rsid w:val="00AE58ED"/>
    <w:rsid w:val="00AE6178"/>
    <w:rsid w:val="00AE6B8F"/>
    <w:rsid w:val="00AE7175"/>
    <w:rsid w:val="00AE7C9C"/>
    <w:rsid w:val="00AF0504"/>
    <w:rsid w:val="00AF067B"/>
    <w:rsid w:val="00AF132D"/>
    <w:rsid w:val="00AF19AE"/>
    <w:rsid w:val="00AF1A0C"/>
    <w:rsid w:val="00AF1E25"/>
    <w:rsid w:val="00AF2120"/>
    <w:rsid w:val="00AF2957"/>
    <w:rsid w:val="00AF2F83"/>
    <w:rsid w:val="00AF331F"/>
    <w:rsid w:val="00AF36DD"/>
    <w:rsid w:val="00AF377D"/>
    <w:rsid w:val="00AF4D66"/>
    <w:rsid w:val="00AF585C"/>
    <w:rsid w:val="00AF7C93"/>
    <w:rsid w:val="00B005D5"/>
    <w:rsid w:val="00B01C5A"/>
    <w:rsid w:val="00B01DBE"/>
    <w:rsid w:val="00B029CB"/>
    <w:rsid w:val="00B039F9"/>
    <w:rsid w:val="00B03D8B"/>
    <w:rsid w:val="00B03E8B"/>
    <w:rsid w:val="00B04128"/>
    <w:rsid w:val="00B0445B"/>
    <w:rsid w:val="00B0489A"/>
    <w:rsid w:val="00B04908"/>
    <w:rsid w:val="00B05096"/>
    <w:rsid w:val="00B059E6"/>
    <w:rsid w:val="00B05D05"/>
    <w:rsid w:val="00B05F6C"/>
    <w:rsid w:val="00B06AA8"/>
    <w:rsid w:val="00B06CA2"/>
    <w:rsid w:val="00B06DEC"/>
    <w:rsid w:val="00B06E71"/>
    <w:rsid w:val="00B1042E"/>
    <w:rsid w:val="00B11C4D"/>
    <w:rsid w:val="00B1246A"/>
    <w:rsid w:val="00B12F2D"/>
    <w:rsid w:val="00B13278"/>
    <w:rsid w:val="00B13615"/>
    <w:rsid w:val="00B142F8"/>
    <w:rsid w:val="00B14403"/>
    <w:rsid w:val="00B14509"/>
    <w:rsid w:val="00B14931"/>
    <w:rsid w:val="00B14D25"/>
    <w:rsid w:val="00B154D8"/>
    <w:rsid w:val="00B15C2B"/>
    <w:rsid w:val="00B15CA8"/>
    <w:rsid w:val="00B16275"/>
    <w:rsid w:val="00B16B32"/>
    <w:rsid w:val="00B1716A"/>
    <w:rsid w:val="00B17C20"/>
    <w:rsid w:val="00B17FA3"/>
    <w:rsid w:val="00B20428"/>
    <w:rsid w:val="00B204D9"/>
    <w:rsid w:val="00B20519"/>
    <w:rsid w:val="00B208C5"/>
    <w:rsid w:val="00B20F9C"/>
    <w:rsid w:val="00B2173A"/>
    <w:rsid w:val="00B21D2F"/>
    <w:rsid w:val="00B226AD"/>
    <w:rsid w:val="00B23662"/>
    <w:rsid w:val="00B23B70"/>
    <w:rsid w:val="00B23E9A"/>
    <w:rsid w:val="00B240AB"/>
    <w:rsid w:val="00B24693"/>
    <w:rsid w:val="00B24D13"/>
    <w:rsid w:val="00B25590"/>
    <w:rsid w:val="00B260CA"/>
    <w:rsid w:val="00B261CA"/>
    <w:rsid w:val="00B263EE"/>
    <w:rsid w:val="00B26910"/>
    <w:rsid w:val="00B2737B"/>
    <w:rsid w:val="00B27EB1"/>
    <w:rsid w:val="00B303F7"/>
    <w:rsid w:val="00B3050B"/>
    <w:rsid w:val="00B3052D"/>
    <w:rsid w:val="00B3061A"/>
    <w:rsid w:val="00B30B8A"/>
    <w:rsid w:val="00B318BE"/>
    <w:rsid w:val="00B320DD"/>
    <w:rsid w:val="00B3262C"/>
    <w:rsid w:val="00B32666"/>
    <w:rsid w:val="00B32E80"/>
    <w:rsid w:val="00B335E3"/>
    <w:rsid w:val="00B3441E"/>
    <w:rsid w:val="00B34B99"/>
    <w:rsid w:val="00B34D0B"/>
    <w:rsid w:val="00B34E59"/>
    <w:rsid w:val="00B350AA"/>
    <w:rsid w:val="00B3521A"/>
    <w:rsid w:val="00B3676F"/>
    <w:rsid w:val="00B3687C"/>
    <w:rsid w:val="00B37452"/>
    <w:rsid w:val="00B374C1"/>
    <w:rsid w:val="00B4008E"/>
    <w:rsid w:val="00B4062A"/>
    <w:rsid w:val="00B408F8"/>
    <w:rsid w:val="00B4105F"/>
    <w:rsid w:val="00B436BD"/>
    <w:rsid w:val="00B43E6B"/>
    <w:rsid w:val="00B441E4"/>
    <w:rsid w:val="00B445F7"/>
    <w:rsid w:val="00B44605"/>
    <w:rsid w:val="00B4540C"/>
    <w:rsid w:val="00B45C83"/>
    <w:rsid w:val="00B45EA3"/>
    <w:rsid w:val="00B46C12"/>
    <w:rsid w:val="00B46EC7"/>
    <w:rsid w:val="00B4708B"/>
    <w:rsid w:val="00B4738F"/>
    <w:rsid w:val="00B473BB"/>
    <w:rsid w:val="00B47F1D"/>
    <w:rsid w:val="00B50B40"/>
    <w:rsid w:val="00B50CE5"/>
    <w:rsid w:val="00B51F03"/>
    <w:rsid w:val="00B52143"/>
    <w:rsid w:val="00B523EA"/>
    <w:rsid w:val="00B5280F"/>
    <w:rsid w:val="00B52A56"/>
    <w:rsid w:val="00B535D9"/>
    <w:rsid w:val="00B53F56"/>
    <w:rsid w:val="00B543BB"/>
    <w:rsid w:val="00B5458C"/>
    <w:rsid w:val="00B5656F"/>
    <w:rsid w:val="00B567CD"/>
    <w:rsid w:val="00B56DA3"/>
    <w:rsid w:val="00B5762D"/>
    <w:rsid w:val="00B57F9B"/>
    <w:rsid w:val="00B608DE"/>
    <w:rsid w:val="00B60E30"/>
    <w:rsid w:val="00B61212"/>
    <w:rsid w:val="00B61469"/>
    <w:rsid w:val="00B61CF6"/>
    <w:rsid w:val="00B61F81"/>
    <w:rsid w:val="00B61FA7"/>
    <w:rsid w:val="00B62478"/>
    <w:rsid w:val="00B6247C"/>
    <w:rsid w:val="00B626B7"/>
    <w:rsid w:val="00B62C7F"/>
    <w:rsid w:val="00B63402"/>
    <w:rsid w:val="00B6341B"/>
    <w:rsid w:val="00B65310"/>
    <w:rsid w:val="00B66625"/>
    <w:rsid w:val="00B66BB2"/>
    <w:rsid w:val="00B678B8"/>
    <w:rsid w:val="00B678F2"/>
    <w:rsid w:val="00B67DA6"/>
    <w:rsid w:val="00B67E12"/>
    <w:rsid w:val="00B67FF6"/>
    <w:rsid w:val="00B700E6"/>
    <w:rsid w:val="00B701F7"/>
    <w:rsid w:val="00B7111D"/>
    <w:rsid w:val="00B7137F"/>
    <w:rsid w:val="00B7150E"/>
    <w:rsid w:val="00B715BC"/>
    <w:rsid w:val="00B7197A"/>
    <w:rsid w:val="00B7317A"/>
    <w:rsid w:val="00B731B8"/>
    <w:rsid w:val="00B73454"/>
    <w:rsid w:val="00B74AE3"/>
    <w:rsid w:val="00B74D28"/>
    <w:rsid w:val="00B761FB"/>
    <w:rsid w:val="00B76287"/>
    <w:rsid w:val="00B76AEF"/>
    <w:rsid w:val="00B76D77"/>
    <w:rsid w:val="00B76F02"/>
    <w:rsid w:val="00B77896"/>
    <w:rsid w:val="00B806C6"/>
    <w:rsid w:val="00B80BB3"/>
    <w:rsid w:val="00B82C10"/>
    <w:rsid w:val="00B83832"/>
    <w:rsid w:val="00B83DF6"/>
    <w:rsid w:val="00B840F5"/>
    <w:rsid w:val="00B852D4"/>
    <w:rsid w:val="00B86573"/>
    <w:rsid w:val="00B8657E"/>
    <w:rsid w:val="00B868CD"/>
    <w:rsid w:val="00B87967"/>
    <w:rsid w:val="00B87A84"/>
    <w:rsid w:val="00B90752"/>
    <w:rsid w:val="00B909E7"/>
    <w:rsid w:val="00B916BC"/>
    <w:rsid w:val="00B93499"/>
    <w:rsid w:val="00B936C3"/>
    <w:rsid w:val="00B9379F"/>
    <w:rsid w:val="00B93A2C"/>
    <w:rsid w:val="00B93A54"/>
    <w:rsid w:val="00B93EDC"/>
    <w:rsid w:val="00B93F06"/>
    <w:rsid w:val="00B94177"/>
    <w:rsid w:val="00B94445"/>
    <w:rsid w:val="00B95264"/>
    <w:rsid w:val="00B9628F"/>
    <w:rsid w:val="00B96E0D"/>
    <w:rsid w:val="00BA008E"/>
    <w:rsid w:val="00BA0838"/>
    <w:rsid w:val="00BA1383"/>
    <w:rsid w:val="00BA1888"/>
    <w:rsid w:val="00BA28AD"/>
    <w:rsid w:val="00BA31B6"/>
    <w:rsid w:val="00BA36BF"/>
    <w:rsid w:val="00BA47C7"/>
    <w:rsid w:val="00BA515B"/>
    <w:rsid w:val="00BA59AD"/>
    <w:rsid w:val="00BA6535"/>
    <w:rsid w:val="00BA6E53"/>
    <w:rsid w:val="00BA7682"/>
    <w:rsid w:val="00BA7797"/>
    <w:rsid w:val="00BB0438"/>
    <w:rsid w:val="00BB07AC"/>
    <w:rsid w:val="00BB0C63"/>
    <w:rsid w:val="00BB15A4"/>
    <w:rsid w:val="00BB15D4"/>
    <w:rsid w:val="00BB1F9D"/>
    <w:rsid w:val="00BB27BA"/>
    <w:rsid w:val="00BB2810"/>
    <w:rsid w:val="00BB2BDC"/>
    <w:rsid w:val="00BB2F06"/>
    <w:rsid w:val="00BB390E"/>
    <w:rsid w:val="00BB3E70"/>
    <w:rsid w:val="00BB4155"/>
    <w:rsid w:val="00BB4189"/>
    <w:rsid w:val="00BB4AA7"/>
    <w:rsid w:val="00BB516E"/>
    <w:rsid w:val="00BB562F"/>
    <w:rsid w:val="00BB589D"/>
    <w:rsid w:val="00BB590F"/>
    <w:rsid w:val="00BB5D06"/>
    <w:rsid w:val="00BB6825"/>
    <w:rsid w:val="00BB6925"/>
    <w:rsid w:val="00BB6D49"/>
    <w:rsid w:val="00BB709F"/>
    <w:rsid w:val="00BB754C"/>
    <w:rsid w:val="00BB7573"/>
    <w:rsid w:val="00BC0442"/>
    <w:rsid w:val="00BC044E"/>
    <w:rsid w:val="00BC0527"/>
    <w:rsid w:val="00BC0A0E"/>
    <w:rsid w:val="00BC0ACF"/>
    <w:rsid w:val="00BC2CD3"/>
    <w:rsid w:val="00BC38D9"/>
    <w:rsid w:val="00BC3ADE"/>
    <w:rsid w:val="00BC3D40"/>
    <w:rsid w:val="00BC3F04"/>
    <w:rsid w:val="00BC4B8A"/>
    <w:rsid w:val="00BC4D52"/>
    <w:rsid w:val="00BC510A"/>
    <w:rsid w:val="00BC5414"/>
    <w:rsid w:val="00BC5B16"/>
    <w:rsid w:val="00BC606D"/>
    <w:rsid w:val="00BC656F"/>
    <w:rsid w:val="00BC7244"/>
    <w:rsid w:val="00BC72B7"/>
    <w:rsid w:val="00BC754A"/>
    <w:rsid w:val="00BC7EC4"/>
    <w:rsid w:val="00BD055F"/>
    <w:rsid w:val="00BD0A23"/>
    <w:rsid w:val="00BD0F80"/>
    <w:rsid w:val="00BD128E"/>
    <w:rsid w:val="00BD1433"/>
    <w:rsid w:val="00BD1523"/>
    <w:rsid w:val="00BD1B11"/>
    <w:rsid w:val="00BD208A"/>
    <w:rsid w:val="00BD23C6"/>
    <w:rsid w:val="00BD299E"/>
    <w:rsid w:val="00BD376F"/>
    <w:rsid w:val="00BD390A"/>
    <w:rsid w:val="00BD455B"/>
    <w:rsid w:val="00BD4915"/>
    <w:rsid w:val="00BD4B77"/>
    <w:rsid w:val="00BD5C6A"/>
    <w:rsid w:val="00BD6534"/>
    <w:rsid w:val="00BD67A2"/>
    <w:rsid w:val="00BD688E"/>
    <w:rsid w:val="00BD723C"/>
    <w:rsid w:val="00BD7535"/>
    <w:rsid w:val="00BD7B7C"/>
    <w:rsid w:val="00BD7E05"/>
    <w:rsid w:val="00BE02DE"/>
    <w:rsid w:val="00BE1ACF"/>
    <w:rsid w:val="00BE22FC"/>
    <w:rsid w:val="00BE25E4"/>
    <w:rsid w:val="00BE3B29"/>
    <w:rsid w:val="00BE4177"/>
    <w:rsid w:val="00BE428C"/>
    <w:rsid w:val="00BE4BBC"/>
    <w:rsid w:val="00BE4F0C"/>
    <w:rsid w:val="00BE5F18"/>
    <w:rsid w:val="00BE6C7A"/>
    <w:rsid w:val="00BE6EE6"/>
    <w:rsid w:val="00BE7C10"/>
    <w:rsid w:val="00BE7EF8"/>
    <w:rsid w:val="00BE7F9F"/>
    <w:rsid w:val="00BF034A"/>
    <w:rsid w:val="00BF05B7"/>
    <w:rsid w:val="00BF1B6B"/>
    <w:rsid w:val="00BF1C8C"/>
    <w:rsid w:val="00BF1ED6"/>
    <w:rsid w:val="00BF2F32"/>
    <w:rsid w:val="00BF308E"/>
    <w:rsid w:val="00BF315A"/>
    <w:rsid w:val="00BF3438"/>
    <w:rsid w:val="00BF3E65"/>
    <w:rsid w:val="00BF478B"/>
    <w:rsid w:val="00BF4916"/>
    <w:rsid w:val="00BF5682"/>
    <w:rsid w:val="00BF56C7"/>
    <w:rsid w:val="00BF5E83"/>
    <w:rsid w:val="00BF6321"/>
    <w:rsid w:val="00BF6438"/>
    <w:rsid w:val="00BF67DB"/>
    <w:rsid w:val="00BF6E49"/>
    <w:rsid w:val="00BF79AF"/>
    <w:rsid w:val="00C00380"/>
    <w:rsid w:val="00C00B5C"/>
    <w:rsid w:val="00C020CE"/>
    <w:rsid w:val="00C0219D"/>
    <w:rsid w:val="00C02C5A"/>
    <w:rsid w:val="00C03F65"/>
    <w:rsid w:val="00C04E06"/>
    <w:rsid w:val="00C06864"/>
    <w:rsid w:val="00C06B0D"/>
    <w:rsid w:val="00C0706E"/>
    <w:rsid w:val="00C073BA"/>
    <w:rsid w:val="00C0776C"/>
    <w:rsid w:val="00C07B32"/>
    <w:rsid w:val="00C07DD0"/>
    <w:rsid w:val="00C1007A"/>
    <w:rsid w:val="00C107AA"/>
    <w:rsid w:val="00C10C50"/>
    <w:rsid w:val="00C116C4"/>
    <w:rsid w:val="00C11C20"/>
    <w:rsid w:val="00C12774"/>
    <w:rsid w:val="00C1279F"/>
    <w:rsid w:val="00C127F7"/>
    <w:rsid w:val="00C12BC9"/>
    <w:rsid w:val="00C13050"/>
    <w:rsid w:val="00C13B8E"/>
    <w:rsid w:val="00C13E4A"/>
    <w:rsid w:val="00C13FC3"/>
    <w:rsid w:val="00C144CD"/>
    <w:rsid w:val="00C145C6"/>
    <w:rsid w:val="00C147A2"/>
    <w:rsid w:val="00C14A2A"/>
    <w:rsid w:val="00C14DBD"/>
    <w:rsid w:val="00C1513D"/>
    <w:rsid w:val="00C15611"/>
    <w:rsid w:val="00C15BD2"/>
    <w:rsid w:val="00C16924"/>
    <w:rsid w:val="00C16BD1"/>
    <w:rsid w:val="00C17A12"/>
    <w:rsid w:val="00C20702"/>
    <w:rsid w:val="00C207B1"/>
    <w:rsid w:val="00C20FC4"/>
    <w:rsid w:val="00C2166D"/>
    <w:rsid w:val="00C231C2"/>
    <w:rsid w:val="00C235F9"/>
    <w:rsid w:val="00C23638"/>
    <w:rsid w:val="00C23A23"/>
    <w:rsid w:val="00C24ABF"/>
    <w:rsid w:val="00C26665"/>
    <w:rsid w:val="00C26A0D"/>
    <w:rsid w:val="00C26CC6"/>
    <w:rsid w:val="00C27B63"/>
    <w:rsid w:val="00C30971"/>
    <w:rsid w:val="00C314D6"/>
    <w:rsid w:val="00C317C1"/>
    <w:rsid w:val="00C3215F"/>
    <w:rsid w:val="00C3246F"/>
    <w:rsid w:val="00C34175"/>
    <w:rsid w:val="00C34FF1"/>
    <w:rsid w:val="00C3558B"/>
    <w:rsid w:val="00C357E3"/>
    <w:rsid w:val="00C35B52"/>
    <w:rsid w:val="00C3619F"/>
    <w:rsid w:val="00C363BE"/>
    <w:rsid w:val="00C36474"/>
    <w:rsid w:val="00C36888"/>
    <w:rsid w:val="00C36EF1"/>
    <w:rsid w:val="00C37434"/>
    <w:rsid w:val="00C37535"/>
    <w:rsid w:val="00C37813"/>
    <w:rsid w:val="00C37F0A"/>
    <w:rsid w:val="00C400BB"/>
    <w:rsid w:val="00C402F2"/>
    <w:rsid w:val="00C40844"/>
    <w:rsid w:val="00C40ED8"/>
    <w:rsid w:val="00C41DC8"/>
    <w:rsid w:val="00C43109"/>
    <w:rsid w:val="00C4355F"/>
    <w:rsid w:val="00C4358E"/>
    <w:rsid w:val="00C438C6"/>
    <w:rsid w:val="00C43AC2"/>
    <w:rsid w:val="00C43D97"/>
    <w:rsid w:val="00C44FE8"/>
    <w:rsid w:val="00C464A3"/>
    <w:rsid w:val="00C4785A"/>
    <w:rsid w:val="00C47975"/>
    <w:rsid w:val="00C47D33"/>
    <w:rsid w:val="00C47DA4"/>
    <w:rsid w:val="00C50190"/>
    <w:rsid w:val="00C50AED"/>
    <w:rsid w:val="00C50F46"/>
    <w:rsid w:val="00C51A85"/>
    <w:rsid w:val="00C52EA1"/>
    <w:rsid w:val="00C53364"/>
    <w:rsid w:val="00C53814"/>
    <w:rsid w:val="00C5387F"/>
    <w:rsid w:val="00C5415B"/>
    <w:rsid w:val="00C54A57"/>
    <w:rsid w:val="00C54A84"/>
    <w:rsid w:val="00C55C09"/>
    <w:rsid w:val="00C565F6"/>
    <w:rsid w:val="00C572F9"/>
    <w:rsid w:val="00C601FF"/>
    <w:rsid w:val="00C60228"/>
    <w:rsid w:val="00C60230"/>
    <w:rsid w:val="00C608B4"/>
    <w:rsid w:val="00C609A5"/>
    <w:rsid w:val="00C60A7C"/>
    <w:rsid w:val="00C60AE9"/>
    <w:rsid w:val="00C60D0C"/>
    <w:rsid w:val="00C60D76"/>
    <w:rsid w:val="00C60E38"/>
    <w:rsid w:val="00C612D8"/>
    <w:rsid w:val="00C614EA"/>
    <w:rsid w:val="00C61974"/>
    <w:rsid w:val="00C62384"/>
    <w:rsid w:val="00C626CB"/>
    <w:rsid w:val="00C6309D"/>
    <w:rsid w:val="00C63590"/>
    <w:rsid w:val="00C63963"/>
    <w:rsid w:val="00C639A4"/>
    <w:rsid w:val="00C63A3E"/>
    <w:rsid w:val="00C63B01"/>
    <w:rsid w:val="00C6412E"/>
    <w:rsid w:val="00C6491A"/>
    <w:rsid w:val="00C64A0F"/>
    <w:rsid w:val="00C650DE"/>
    <w:rsid w:val="00C65AFB"/>
    <w:rsid w:val="00C65CAD"/>
    <w:rsid w:val="00C65CDF"/>
    <w:rsid w:val="00C661E5"/>
    <w:rsid w:val="00C66F19"/>
    <w:rsid w:val="00C67AD0"/>
    <w:rsid w:val="00C67B75"/>
    <w:rsid w:val="00C67BEB"/>
    <w:rsid w:val="00C67BEF"/>
    <w:rsid w:val="00C71310"/>
    <w:rsid w:val="00C71A9F"/>
    <w:rsid w:val="00C71F36"/>
    <w:rsid w:val="00C72347"/>
    <w:rsid w:val="00C723C5"/>
    <w:rsid w:val="00C7296A"/>
    <w:rsid w:val="00C7304F"/>
    <w:rsid w:val="00C738B8"/>
    <w:rsid w:val="00C73E50"/>
    <w:rsid w:val="00C73F2B"/>
    <w:rsid w:val="00C746E1"/>
    <w:rsid w:val="00C74BD3"/>
    <w:rsid w:val="00C7613C"/>
    <w:rsid w:val="00C7642D"/>
    <w:rsid w:val="00C769F4"/>
    <w:rsid w:val="00C770EF"/>
    <w:rsid w:val="00C80106"/>
    <w:rsid w:val="00C80327"/>
    <w:rsid w:val="00C80BF6"/>
    <w:rsid w:val="00C80CF9"/>
    <w:rsid w:val="00C8110C"/>
    <w:rsid w:val="00C8158F"/>
    <w:rsid w:val="00C81CA4"/>
    <w:rsid w:val="00C82524"/>
    <w:rsid w:val="00C82AC2"/>
    <w:rsid w:val="00C8395D"/>
    <w:rsid w:val="00C83F35"/>
    <w:rsid w:val="00C83FFC"/>
    <w:rsid w:val="00C8409A"/>
    <w:rsid w:val="00C841AC"/>
    <w:rsid w:val="00C8456A"/>
    <w:rsid w:val="00C852A0"/>
    <w:rsid w:val="00C85879"/>
    <w:rsid w:val="00C85A6C"/>
    <w:rsid w:val="00C864B5"/>
    <w:rsid w:val="00C86F61"/>
    <w:rsid w:val="00C871F2"/>
    <w:rsid w:val="00C87297"/>
    <w:rsid w:val="00C8752F"/>
    <w:rsid w:val="00C87850"/>
    <w:rsid w:val="00C8DD73"/>
    <w:rsid w:val="00C9054D"/>
    <w:rsid w:val="00C91084"/>
    <w:rsid w:val="00C915EE"/>
    <w:rsid w:val="00C91B05"/>
    <w:rsid w:val="00C92567"/>
    <w:rsid w:val="00C92D67"/>
    <w:rsid w:val="00C92DB6"/>
    <w:rsid w:val="00C93533"/>
    <w:rsid w:val="00C9363D"/>
    <w:rsid w:val="00C93A22"/>
    <w:rsid w:val="00C9435D"/>
    <w:rsid w:val="00C9566B"/>
    <w:rsid w:val="00C956EB"/>
    <w:rsid w:val="00C9673D"/>
    <w:rsid w:val="00C96B63"/>
    <w:rsid w:val="00C96D5B"/>
    <w:rsid w:val="00C96DA1"/>
    <w:rsid w:val="00C97920"/>
    <w:rsid w:val="00CA00F7"/>
    <w:rsid w:val="00CA05CD"/>
    <w:rsid w:val="00CA0CA9"/>
    <w:rsid w:val="00CA10EB"/>
    <w:rsid w:val="00CA16FA"/>
    <w:rsid w:val="00CA21F1"/>
    <w:rsid w:val="00CA23AD"/>
    <w:rsid w:val="00CA3656"/>
    <w:rsid w:val="00CA3679"/>
    <w:rsid w:val="00CA3C96"/>
    <w:rsid w:val="00CA3E25"/>
    <w:rsid w:val="00CA3F26"/>
    <w:rsid w:val="00CA421A"/>
    <w:rsid w:val="00CA42CE"/>
    <w:rsid w:val="00CA4D15"/>
    <w:rsid w:val="00CA51F0"/>
    <w:rsid w:val="00CA6AC9"/>
    <w:rsid w:val="00CA76B0"/>
    <w:rsid w:val="00CB0213"/>
    <w:rsid w:val="00CB0758"/>
    <w:rsid w:val="00CB0C36"/>
    <w:rsid w:val="00CB0F79"/>
    <w:rsid w:val="00CB1427"/>
    <w:rsid w:val="00CB173E"/>
    <w:rsid w:val="00CB199D"/>
    <w:rsid w:val="00CB1EFC"/>
    <w:rsid w:val="00CB330F"/>
    <w:rsid w:val="00CB3CD0"/>
    <w:rsid w:val="00CB3D1E"/>
    <w:rsid w:val="00CB3EC8"/>
    <w:rsid w:val="00CB41A2"/>
    <w:rsid w:val="00CB58E6"/>
    <w:rsid w:val="00CB5937"/>
    <w:rsid w:val="00CB5BC3"/>
    <w:rsid w:val="00CB5CB4"/>
    <w:rsid w:val="00CB646F"/>
    <w:rsid w:val="00CB65D1"/>
    <w:rsid w:val="00CB66A8"/>
    <w:rsid w:val="00CB6AED"/>
    <w:rsid w:val="00CB734F"/>
    <w:rsid w:val="00CB76B3"/>
    <w:rsid w:val="00CB789F"/>
    <w:rsid w:val="00CB79EF"/>
    <w:rsid w:val="00CC01FD"/>
    <w:rsid w:val="00CC07BF"/>
    <w:rsid w:val="00CC08AF"/>
    <w:rsid w:val="00CC0BB9"/>
    <w:rsid w:val="00CC1044"/>
    <w:rsid w:val="00CC1467"/>
    <w:rsid w:val="00CC159A"/>
    <w:rsid w:val="00CC15C0"/>
    <w:rsid w:val="00CC1686"/>
    <w:rsid w:val="00CC2198"/>
    <w:rsid w:val="00CC3988"/>
    <w:rsid w:val="00CC4AE0"/>
    <w:rsid w:val="00CC4DC2"/>
    <w:rsid w:val="00CC4E8A"/>
    <w:rsid w:val="00CC538B"/>
    <w:rsid w:val="00CC6B57"/>
    <w:rsid w:val="00CC7A38"/>
    <w:rsid w:val="00CC7E30"/>
    <w:rsid w:val="00CD00DE"/>
    <w:rsid w:val="00CD036B"/>
    <w:rsid w:val="00CD0B50"/>
    <w:rsid w:val="00CD18EE"/>
    <w:rsid w:val="00CD1E52"/>
    <w:rsid w:val="00CD32E4"/>
    <w:rsid w:val="00CD38E8"/>
    <w:rsid w:val="00CD3AF7"/>
    <w:rsid w:val="00CD3BBF"/>
    <w:rsid w:val="00CD439E"/>
    <w:rsid w:val="00CD4AEE"/>
    <w:rsid w:val="00CD4DF2"/>
    <w:rsid w:val="00CD5041"/>
    <w:rsid w:val="00CD508F"/>
    <w:rsid w:val="00CD5152"/>
    <w:rsid w:val="00CD5277"/>
    <w:rsid w:val="00CD537F"/>
    <w:rsid w:val="00CD575E"/>
    <w:rsid w:val="00CD69C8"/>
    <w:rsid w:val="00CD6DFA"/>
    <w:rsid w:val="00CD740E"/>
    <w:rsid w:val="00CE048C"/>
    <w:rsid w:val="00CE06B2"/>
    <w:rsid w:val="00CE0D84"/>
    <w:rsid w:val="00CE0F41"/>
    <w:rsid w:val="00CE12FA"/>
    <w:rsid w:val="00CE1403"/>
    <w:rsid w:val="00CE1E3B"/>
    <w:rsid w:val="00CE29E3"/>
    <w:rsid w:val="00CE2AEB"/>
    <w:rsid w:val="00CE2EB7"/>
    <w:rsid w:val="00CE3840"/>
    <w:rsid w:val="00CE3F10"/>
    <w:rsid w:val="00CE3FA3"/>
    <w:rsid w:val="00CE4312"/>
    <w:rsid w:val="00CE4C8B"/>
    <w:rsid w:val="00CE4DC5"/>
    <w:rsid w:val="00CE532B"/>
    <w:rsid w:val="00CE5FD5"/>
    <w:rsid w:val="00CE6103"/>
    <w:rsid w:val="00CE639A"/>
    <w:rsid w:val="00CE69AE"/>
    <w:rsid w:val="00CE6FEA"/>
    <w:rsid w:val="00CE7807"/>
    <w:rsid w:val="00CE7862"/>
    <w:rsid w:val="00CF0048"/>
    <w:rsid w:val="00CF0905"/>
    <w:rsid w:val="00CF097F"/>
    <w:rsid w:val="00CF0B18"/>
    <w:rsid w:val="00CF0B28"/>
    <w:rsid w:val="00CF2452"/>
    <w:rsid w:val="00CF26B5"/>
    <w:rsid w:val="00CF31AD"/>
    <w:rsid w:val="00CF433A"/>
    <w:rsid w:val="00CF45EE"/>
    <w:rsid w:val="00CF4E9A"/>
    <w:rsid w:val="00CF54E1"/>
    <w:rsid w:val="00CF550B"/>
    <w:rsid w:val="00CF5809"/>
    <w:rsid w:val="00CF5E9F"/>
    <w:rsid w:val="00CF6283"/>
    <w:rsid w:val="00CF6D8F"/>
    <w:rsid w:val="00D0065D"/>
    <w:rsid w:val="00D01304"/>
    <w:rsid w:val="00D015A8"/>
    <w:rsid w:val="00D01749"/>
    <w:rsid w:val="00D019C6"/>
    <w:rsid w:val="00D02B65"/>
    <w:rsid w:val="00D0351D"/>
    <w:rsid w:val="00D04279"/>
    <w:rsid w:val="00D056A1"/>
    <w:rsid w:val="00D05EF7"/>
    <w:rsid w:val="00D06218"/>
    <w:rsid w:val="00D0626F"/>
    <w:rsid w:val="00D0711C"/>
    <w:rsid w:val="00D0742E"/>
    <w:rsid w:val="00D07F15"/>
    <w:rsid w:val="00D07FF8"/>
    <w:rsid w:val="00D104C0"/>
    <w:rsid w:val="00D1050E"/>
    <w:rsid w:val="00D10854"/>
    <w:rsid w:val="00D10963"/>
    <w:rsid w:val="00D10D50"/>
    <w:rsid w:val="00D110B4"/>
    <w:rsid w:val="00D11E41"/>
    <w:rsid w:val="00D12CB6"/>
    <w:rsid w:val="00D131A7"/>
    <w:rsid w:val="00D138A2"/>
    <w:rsid w:val="00D13B39"/>
    <w:rsid w:val="00D1423B"/>
    <w:rsid w:val="00D14F31"/>
    <w:rsid w:val="00D15C6D"/>
    <w:rsid w:val="00D167DA"/>
    <w:rsid w:val="00D16B26"/>
    <w:rsid w:val="00D17403"/>
    <w:rsid w:val="00D17ECB"/>
    <w:rsid w:val="00D17F02"/>
    <w:rsid w:val="00D207BF"/>
    <w:rsid w:val="00D2099D"/>
    <w:rsid w:val="00D212B4"/>
    <w:rsid w:val="00D214BE"/>
    <w:rsid w:val="00D21CC3"/>
    <w:rsid w:val="00D21E48"/>
    <w:rsid w:val="00D23843"/>
    <w:rsid w:val="00D23B60"/>
    <w:rsid w:val="00D23D08"/>
    <w:rsid w:val="00D24199"/>
    <w:rsid w:val="00D24796"/>
    <w:rsid w:val="00D24B32"/>
    <w:rsid w:val="00D259B7"/>
    <w:rsid w:val="00D25E3C"/>
    <w:rsid w:val="00D25FF7"/>
    <w:rsid w:val="00D26AE6"/>
    <w:rsid w:val="00D27053"/>
    <w:rsid w:val="00D272E8"/>
    <w:rsid w:val="00D27C03"/>
    <w:rsid w:val="00D27D12"/>
    <w:rsid w:val="00D30EE4"/>
    <w:rsid w:val="00D31145"/>
    <w:rsid w:val="00D31475"/>
    <w:rsid w:val="00D314AB"/>
    <w:rsid w:val="00D33C96"/>
    <w:rsid w:val="00D3428F"/>
    <w:rsid w:val="00D3471F"/>
    <w:rsid w:val="00D35EF8"/>
    <w:rsid w:val="00D36C26"/>
    <w:rsid w:val="00D36C41"/>
    <w:rsid w:val="00D36E04"/>
    <w:rsid w:val="00D370CA"/>
    <w:rsid w:val="00D40976"/>
    <w:rsid w:val="00D413C4"/>
    <w:rsid w:val="00D41F20"/>
    <w:rsid w:val="00D42081"/>
    <w:rsid w:val="00D43D60"/>
    <w:rsid w:val="00D44004"/>
    <w:rsid w:val="00D44FBD"/>
    <w:rsid w:val="00D4516D"/>
    <w:rsid w:val="00D45225"/>
    <w:rsid w:val="00D453A6"/>
    <w:rsid w:val="00D4599B"/>
    <w:rsid w:val="00D45BF0"/>
    <w:rsid w:val="00D46516"/>
    <w:rsid w:val="00D46D0E"/>
    <w:rsid w:val="00D46E4C"/>
    <w:rsid w:val="00D473A6"/>
    <w:rsid w:val="00D47BDC"/>
    <w:rsid w:val="00D50D50"/>
    <w:rsid w:val="00D52007"/>
    <w:rsid w:val="00D520C2"/>
    <w:rsid w:val="00D52166"/>
    <w:rsid w:val="00D523FF"/>
    <w:rsid w:val="00D52702"/>
    <w:rsid w:val="00D5302E"/>
    <w:rsid w:val="00D53094"/>
    <w:rsid w:val="00D54BE7"/>
    <w:rsid w:val="00D56CC1"/>
    <w:rsid w:val="00D60367"/>
    <w:rsid w:val="00D610CD"/>
    <w:rsid w:val="00D632C7"/>
    <w:rsid w:val="00D6352D"/>
    <w:rsid w:val="00D6368C"/>
    <w:rsid w:val="00D639AB"/>
    <w:rsid w:val="00D63E81"/>
    <w:rsid w:val="00D63EE1"/>
    <w:rsid w:val="00D6451B"/>
    <w:rsid w:val="00D64525"/>
    <w:rsid w:val="00D65424"/>
    <w:rsid w:val="00D65729"/>
    <w:rsid w:val="00D65BFA"/>
    <w:rsid w:val="00D65BFB"/>
    <w:rsid w:val="00D669DF"/>
    <w:rsid w:val="00D67413"/>
    <w:rsid w:val="00D67DF8"/>
    <w:rsid w:val="00D67F97"/>
    <w:rsid w:val="00D7060E"/>
    <w:rsid w:val="00D71685"/>
    <w:rsid w:val="00D718B1"/>
    <w:rsid w:val="00D719CE"/>
    <w:rsid w:val="00D71FE5"/>
    <w:rsid w:val="00D72104"/>
    <w:rsid w:val="00D7290E"/>
    <w:rsid w:val="00D72A64"/>
    <w:rsid w:val="00D73340"/>
    <w:rsid w:val="00D73B88"/>
    <w:rsid w:val="00D748B1"/>
    <w:rsid w:val="00D74F37"/>
    <w:rsid w:val="00D74FDE"/>
    <w:rsid w:val="00D759F4"/>
    <w:rsid w:val="00D75A3D"/>
    <w:rsid w:val="00D75D28"/>
    <w:rsid w:val="00D75DF2"/>
    <w:rsid w:val="00D769E5"/>
    <w:rsid w:val="00D76D9E"/>
    <w:rsid w:val="00D771DF"/>
    <w:rsid w:val="00D77360"/>
    <w:rsid w:val="00D77505"/>
    <w:rsid w:val="00D80991"/>
    <w:rsid w:val="00D81133"/>
    <w:rsid w:val="00D81344"/>
    <w:rsid w:val="00D81C74"/>
    <w:rsid w:val="00D8216E"/>
    <w:rsid w:val="00D8277C"/>
    <w:rsid w:val="00D83E58"/>
    <w:rsid w:val="00D83E5B"/>
    <w:rsid w:val="00D83E64"/>
    <w:rsid w:val="00D84370"/>
    <w:rsid w:val="00D863F4"/>
    <w:rsid w:val="00D86BA0"/>
    <w:rsid w:val="00D86E81"/>
    <w:rsid w:val="00D86F47"/>
    <w:rsid w:val="00D87032"/>
    <w:rsid w:val="00D870B4"/>
    <w:rsid w:val="00D87107"/>
    <w:rsid w:val="00D87A8E"/>
    <w:rsid w:val="00D900B6"/>
    <w:rsid w:val="00D902E9"/>
    <w:rsid w:val="00D904CC"/>
    <w:rsid w:val="00D909E4"/>
    <w:rsid w:val="00D92409"/>
    <w:rsid w:val="00D928FE"/>
    <w:rsid w:val="00D92B35"/>
    <w:rsid w:val="00D92C03"/>
    <w:rsid w:val="00D92D47"/>
    <w:rsid w:val="00D931F0"/>
    <w:rsid w:val="00D94568"/>
    <w:rsid w:val="00D949B9"/>
    <w:rsid w:val="00D94CFA"/>
    <w:rsid w:val="00D96075"/>
    <w:rsid w:val="00D9764B"/>
    <w:rsid w:val="00D97972"/>
    <w:rsid w:val="00D97C11"/>
    <w:rsid w:val="00D97EB3"/>
    <w:rsid w:val="00DA0E2B"/>
    <w:rsid w:val="00DA19D4"/>
    <w:rsid w:val="00DA1C85"/>
    <w:rsid w:val="00DA1E95"/>
    <w:rsid w:val="00DA32A8"/>
    <w:rsid w:val="00DA3421"/>
    <w:rsid w:val="00DA3984"/>
    <w:rsid w:val="00DA5205"/>
    <w:rsid w:val="00DA5BF2"/>
    <w:rsid w:val="00DA62F4"/>
    <w:rsid w:val="00DB089C"/>
    <w:rsid w:val="00DB0BDA"/>
    <w:rsid w:val="00DB0E3F"/>
    <w:rsid w:val="00DB1596"/>
    <w:rsid w:val="00DB20C5"/>
    <w:rsid w:val="00DB21BE"/>
    <w:rsid w:val="00DB31C4"/>
    <w:rsid w:val="00DB3A22"/>
    <w:rsid w:val="00DB3EA5"/>
    <w:rsid w:val="00DB5212"/>
    <w:rsid w:val="00DB66FD"/>
    <w:rsid w:val="00DB678C"/>
    <w:rsid w:val="00DB67B3"/>
    <w:rsid w:val="00DC0620"/>
    <w:rsid w:val="00DC0EA5"/>
    <w:rsid w:val="00DC1421"/>
    <w:rsid w:val="00DC1E61"/>
    <w:rsid w:val="00DC2707"/>
    <w:rsid w:val="00DC32AD"/>
    <w:rsid w:val="00DC3A4E"/>
    <w:rsid w:val="00DC3C1B"/>
    <w:rsid w:val="00DC3C46"/>
    <w:rsid w:val="00DC3CD0"/>
    <w:rsid w:val="00DC4171"/>
    <w:rsid w:val="00DC423A"/>
    <w:rsid w:val="00DC5300"/>
    <w:rsid w:val="00DC5963"/>
    <w:rsid w:val="00DC5F34"/>
    <w:rsid w:val="00DC705A"/>
    <w:rsid w:val="00DC7EC5"/>
    <w:rsid w:val="00DD0214"/>
    <w:rsid w:val="00DD0CD5"/>
    <w:rsid w:val="00DD12F5"/>
    <w:rsid w:val="00DD17AA"/>
    <w:rsid w:val="00DD18A1"/>
    <w:rsid w:val="00DD236A"/>
    <w:rsid w:val="00DD2789"/>
    <w:rsid w:val="00DD35FA"/>
    <w:rsid w:val="00DD38B4"/>
    <w:rsid w:val="00DD38B9"/>
    <w:rsid w:val="00DD3AA3"/>
    <w:rsid w:val="00DD4105"/>
    <w:rsid w:val="00DD4BE7"/>
    <w:rsid w:val="00DD4D11"/>
    <w:rsid w:val="00DD4EAC"/>
    <w:rsid w:val="00DD56B6"/>
    <w:rsid w:val="00DD5953"/>
    <w:rsid w:val="00DD5D84"/>
    <w:rsid w:val="00DD6196"/>
    <w:rsid w:val="00DD6C16"/>
    <w:rsid w:val="00DD7013"/>
    <w:rsid w:val="00DE184F"/>
    <w:rsid w:val="00DE23B8"/>
    <w:rsid w:val="00DE2C88"/>
    <w:rsid w:val="00DE2CFB"/>
    <w:rsid w:val="00DE30DA"/>
    <w:rsid w:val="00DE34CF"/>
    <w:rsid w:val="00DE354E"/>
    <w:rsid w:val="00DE3D1D"/>
    <w:rsid w:val="00DE461F"/>
    <w:rsid w:val="00DE60C6"/>
    <w:rsid w:val="00DE62F3"/>
    <w:rsid w:val="00DE6AE7"/>
    <w:rsid w:val="00DE6BB2"/>
    <w:rsid w:val="00DE6EF0"/>
    <w:rsid w:val="00DE73EF"/>
    <w:rsid w:val="00DE7B2F"/>
    <w:rsid w:val="00DF0C8D"/>
    <w:rsid w:val="00DF0D93"/>
    <w:rsid w:val="00DF0FBA"/>
    <w:rsid w:val="00DF1851"/>
    <w:rsid w:val="00DF22D8"/>
    <w:rsid w:val="00DF2A62"/>
    <w:rsid w:val="00DF3DDC"/>
    <w:rsid w:val="00DF51CA"/>
    <w:rsid w:val="00DF53C2"/>
    <w:rsid w:val="00DF56DC"/>
    <w:rsid w:val="00DF570E"/>
    <w:rsid w:val="00DF5B74"/>
    <w:rsid w:val="00DF5C87"/>
    <w:rsid w:val="00DF5E70"/>
    <w:rsid w:val="00DF6B60"/>
    <w:rsid w:val="00DF6F49"/>
    <w:rsid w:val="00DF74AE"/>
    <w:rsid w:val="00E00A38"/>
    <w:rsid w:val="00E00BF6"/>
    <w:rsid w:val="00E0166B"/>
    <w:rsid w:val="00E01A11"/>
    <w:rsid w:val="00E01EE4"/>
    <w:rsid w:val="00E02A7C"/>
    <w:rsid w:val="00E02C0D"/>
    <w:rsid w:val="00E03060"/>
    <w:rsid w:val="00E03F78"/>
    <w:rsid w:val="00E0566D"/>
    <w:rsid w:val="00E10462"/>
    <w:rsid w:val="00E12DE7"/>
    <w:rsid w:val="00E13224"/>
    <w:rsid w:val="00E13230"/>
    <w:rsid w:val="00E132E1"/>
    <w:rsid w:val="00E141AF"/>
    <w:rsid w:val="00E14331"/>
    <w:rsid w:val="00E14371"/>
    <w:rsid w:val="00E145DF"/>
    <w:rsid w:val="00E14882"/>
    <w:rsid w:val="00E14893"/>
    <w:rsid w:val="00E149D9"/>
    <w:rsid w:val="00E15786"/>
    <w:rsid w:val="00E1684A"/>
    <w:rsid w:val="00E17AF1"/>
    <w:rsid w:val="00E20175"/>
    <w:rsid w:val="00E202D3"/>
    <w:rsid w:val="00E20B3A"/>
    <w:rsid w:val="00E20E07"/>
    <w:rsid w:val="00E21CDE"/>
    <w:rsid w:val="00E226A3"/>
    <w:rsid w:val="00E22A27"/>
    <w:rsid w:val="00E22AF8"/>
    <w:rsid w:val="00E23CA7"/>
    <w:rsid w:val="00E24B44"/>
    <w:rsid w:val="00E24DAA"/>
    <w:rsid w:val="00E258C3"/>
    <w:rsid w:val="00E25A78"/>
    <w:rsid w:val="00E261E7"/>
    <w:rsid w:val="00E26C88"/>
    <w:rsid w:val="00E2705F"/>
    <w:rsid w:val="00E277B6"/>
    <w:rsid w:val="00E27BCE"/>
    <w:rsid w:val="00E27F33"/>
    <w:rsid w:val="00E3002C"/>
    <w:rsid w:val="00E315E8"/>
    <w:rsid w:val="00E32DD9"/>
    <w:rsid w:val="00E334F2"/>
    <w:rsid w:val="00E34B8C"/>
    <w:rsid w:val="00E34B97"/>
    <w:rsid w:val="00E34D14"/>
    <w:rsid w:val="00E354EA"/>
    <w:rsid w:val="00E358E7"/>
    <w:rsid w:val="00E35B4D"/>
    <w:rsid w:val="00E364A4"/>
    <w:rsid w:val="00E3657D"/>
    <w:rsid w:val="00E369A9"/>
    <w:rsid w:val="00E37019"/>
    <w:rsid w:val="00E372EA"/>
    <w:rsid w:val="00E40479"/>
    <w:rsid w:val="00E405F7"/>
    <w:rsid w:val="00E408F5"/>
    <w:rsid w:val="00E40EC7"/>
    <w:rsid w:val="00E416AB"/>
    <w:rsid w:val="00E41C21"/>
    <w:rsid w:val="00E41C5F"/>
    <w:rsid w:val="00E41EDE"/>
    <w:rsid w:val="00E420F1"/>
    <w:rsid w:val="00E424A8"/>
    <w:rsid w:val="00E4266D"/>
    <w:rsid w:val="00E42893"/>
    <w:rsid w:val="00E42B6E"/>
    <w:rsid w:val="00E43A06"/>
    <w:rsid w:val="00E43ABA"/>
    <w:rsid w:val="00E43F4F"/>
    <w:rsid w:val="00E44002"/>
    <w:rsid w:val="00E44DDF"/>
    <w:rsid w:val="00E45009"/>
    <w:rsid w:val="00E45C5A"/>
    <w:rsid w:val="00E45D3F"/>
    <w:rsid w:val="00E4605D"/>
    <w:rsid w:val="00E468F5"/>
    <w:rsid w:val="00E469C7"/>
    <w:rsid w:val="00E4716A"/>
    <w:rsid w:val="00E47EB5"/>
    <w:rsid w:val="00E501A3"/>
    <w:rsid w:val="00E50226"/>
    <w:rsid w:val="00E509FE"/>
    <w:rsid w:val="00E51954"/>
    <w:rsid w:val="00E51B7E"/>
    <w:rsid w:val="00E51DC5"/>
    <w:rsid w:val="00E52697"/>
    <w:rsid w:val="00E52F50"/>
    <w:rsid w:val="00E52F8E"/>
    <w:rsid w:val="00E535A5"/>
    <w:rsid w:val="00E536CD"/>
    <w:rsid w:val="00E53862"/>
    <w:rsid w:val="00E5420F"/>
    <w:rsid w:val="00E54CE7"/>
    <w:rsid w:val="00E54F4A"/>
    <w:rsid w:val="00E55688"/>
    <w:rsid w:val="00E557F7"/>
    <w:rsid w:val="00E55CA3"/>
    <w:rsid w:val="00E55D9A"/>
    <w:rsid w:val="00E563CC"/>
    <w:rsid w:val="00E56EE9"/>
    <w:rsid w:val="00E578DB"/>
    <w:rsid w:val="00E57C00"/>
    <w:rsid w:val="00E57E5E"/>
    <w:rsid w:val="00E60024"/>
    <w:rsid w:val="00E605E1"/>
    <w:rsid w:val="00E6069B"/>
    <w:rsid w:val="00E60C11"/>
    <w:rsid w:val="00E61AD2"/>
    <w:rsid w:val="00E62315"/>
    <w:rsid w:val="00E635AA"/>
    <w:rsid w:val="00E64125"/>
    <w:rsid w:val="00E646AB"/>
    <w:rsid w:val="00E646F5"/>
    <w:rsid w:val="00E64853"/>
    <w:rsid w:val="00E649BF"/>
    <w:rsid w:val="00E64A07"/>
    <w:rsid w:val="00E64BD7"/>
    <w:rsid w:val="00E64C86"/>
    <w:rsid w:val="00E65216"/>
    <w:rsid w:val="00E65402"/>
    <w:rsid w:val="00E6576E"/>
    <w:rsid w:val="00E65E2D"/>
    <w:rsid w:val="00E65F5A"/>
    <w:rsid w:val="00E66DE7"/>
    <w:rsid w:val="00E66FE4"/>
    <w:rsid w:val="00E67547"/>
    <w:rsid w:val="00E706CE"/>
    <w:rsid w:val="00E70D3C"/>
    <w:rsid w:val="00E70FD0"/>
    <w:rsid w:val="00E71415"/>
    <w:rsid w:val="00E71AD2"/>
    <w:rsid w:val="00E71B04"/>
    <w:rsid w:val="00E721AE"/>
    <w:rsid w:val="00E72AE9"/>
    <w:rsid w:val="00E72EAE"/>
    <w:rsid w:val="00E74B9C"/>
    <w:rsid w:val="00E74C2E"/>
    <w:rsid w:val="00E74D1F"/>
    <w:rsid w:val="00E752E6"/>
    <w:rsid w:val="00E75E6D"/>
    <w:rsid w:val="00E765C2"/>
    <w:rsid w:val="00E76DB4"/>
    <w:rsid w:val="00E776DF"/>
    <w:rsid w:val="00E77E20"/>
    <w:rsid w:val="00E80416"/>
    <w:rsid w:val="00E8117C"/>
    <w:rsid w:val="00E81285"/>
    <w:rsid w:val="00E8144A"/>
    <w:rsid w:val="00E81576"/>
    <w:rsid w:val="00E81D80"/>
    <w:rsid w:val="00E8248B"/>
    <w:rsid w:val="00E82BAB"/>
    <w:rsid w:val="00E8380C"/>
    <w:rsid w:val="00E838BB"/>
    <w:rsid w:val="00E839E8"/>
    <w:rsid w:val="00E83DFF"/>
    <w:rsid w:val="00E849A2"/>
    <w:rsid w:val="00E85739"/>
    <w:rsid w:val="00E865D5"/>
    <w:rsid w:val="00E867C0"/>
    <w:rsid w:val="00E87588"/>
    <w:rsid w:val="00E8759C"/>
    <w:rsid w:val="00E87FB2"/>
    <w:rsid w:val="00E90742"/>
    <w:rsid w:val="00E90C16"/>
    <w:rsid w:val="00E90CBF"/>
    <w:rsid w:val="00E91BBE"/>
    <w:rsid w:val="00E91F37"/>
    <w:rsid w:val="00E926D9"/>
    <w:rsid w:val="00E93600"/>
    <w:rsid w:val="00E9418D"/>
    <w:rsid w:val="00E94661"/>
    <w:rsid w:val="00E94F2F"/>
    <w:rsid w:val="00E94F70"/>
    <w:rsid w:val="00E95131"/>
    <w:rsid w:val="00E958AB"/>
    <w:rsid w:val="00E959D0"/>
    <w:rsid w:val="00E95E02"/>
    <w:rsid w:val="00E9604B"/>
    <w:rsid w:val="00E96098"/>
    <w:rsid w:val="00E96396"/>
    <w:rsid w:val="00E96F17"/>
    <w:rsid w:val="00E97240"/>
    <w:rsid w:val="00EA0058"/>
    <w:rsid w:val="00EA01EE"/>
    <w:rsid w:val="00EA0400"/>
    <w:rsid w:val="00EA16AE"/>
    <w:rsid w:val="00EA1BB9"/>
    <w:rsid w:val="00EA1E43"/>
    <w:rsid w:val="00EA20CB"/>
    <w:rsid w:val="00EA27E8"/>
    <w:rsid w:val="00EA28DB"/>
    <w:rsid w:val="00EA324C"/>
    <w:rsid w:val="00EA4282"/>
    <w:rsid w:val="00EA4801"/>
    <w:rsid w:val="00EA485A"/>
    <w:rsid w:val="00EA4DCB"/>
    <w:rsid w:val="00EA50F3"/>
    <w:rsid w:val="00EA54DC"/>
    <w:rsid w:val="00EA6AB8"/>
    <w:rsid w:val="00EA6D34"/>
    <w:rsid w:val="00EA6EAE"/>
    <w:rsid w:val="00EA753C"/>
    <w:rsid w:val="00EA75B9"/>
    <w:rsid w:val="00EB0749"/>
    <w:rsid w:val="00EB09E8"/>
    <w:rsid w:val="00EB0E6F"/>
    <w:rsid w:val="00EB19C8"/>
    <w:rsid w:val="00EB1A92"/>
    <w:rsid w:val="00EB1E4C"/>
    <w:rsid w:val="00EB365B"/>
    <w:rsid w:val="00EB3D44"/>
    <w:rsid w:val="00EB3E0D"/>
    <w:rsid w:val="00EB4376"/>
    <w:rsid w:val="00EB466C"/>
    <w:rsid w:val="00EB4B86"/>
    <w:rsid w:val="00EB4BF3"/>
    <w:rsid w:val="00EB53CF"/>
    <w:rsid w:val="00EB5AC5"/>
    <w:rsid w:val="00EB5BDB"/>
    <w:rsid w:val="00EB5DC5"/>
    <w:rsid w:val="00EB6E50"/>
    <w:rsid w:val="00EC0378"/>
    <w:rsid w:val="00EC03FC"/>
    <w:rsid w:val="00EC03FD"/>
    <w:rsid w:val="00EC084B"/>
    <w:rsid w:val="00EC08D8"/>
    <w:rsid w:val="00EC0DB7"/>
    <w:rsid w:val="00EC0EF3"/>
    <w:rsid w:val="00EC1E7F"/>
    <w:rsid w:val="00EC25DF"/>
    <w:rsid w:val="00EC26F3"/>
    <w:rsid w:val="00EC27A6"/>
    <w:rsid w:val="00EC2970"/>
    <w:rsid w:val="00EC2A96"/>
    <w:rsid w:val="00EC2B94"/>
    <w:rsid w:val="00EC2C6C"/>
    <w:rsid w:val="00EC3738"/>
    <w:rsid w:val="00EC4124"/>
    <w:rsid w:val="00EC4660"/>
    <w:rsid w:val="00EC5952"/>
    <w:rsid w:val="00EC5D10"/>
    <w:rsid w:val="00EC6392"/>
    <w:rsid w:val="00EC6690"/>
    <w:rsid w:val="00EC68CE"/>
    <w:rsid w:val="00EC78A8"/>
    <w:rsid w:val="00EC79E2"/>
    <w:rsid w:val="00EC7A73"/>
    <w:rsid w:val="00ED0A43"/>
    <w:rsid w:val="00ED0E7B"/>
    <w:rsid w:val="00ED0FCA"/>
    <w:rsid w:val="00ED1214"/>
    <w:rsid w:val="00ED279E"/>
    <w:rsid w:val="00ED2917"/>
    <w:rsid w:val="00ED2DE5"/>
    <w:rsid w:val="00ED30BB"/>
    <w:rsid w:val="00ED4235"/>
    <w:rsid w:val="00ED42C1"/>
    <w:rsid w:val="00ED4511"/>
    <w:rsid w:val="00ED5930"/>
    <w:rsid w:val="00ED6205"/>
    <w:rsid w:val="00ED6733"/>
    <w:rsid w:val="00ED6984"/>
    <w:rsid w:val="00ED6C21"/>
    <w:rsid w:val="00ED7227"/>
    <w:rsid w:val="00ED7256"/>
    <w:rsid w:val="00ED7D75"/>
    <w:rsid w:val="00EE23C6"/>
    <w:rsid w:val="00EE260F"/>
    <w:rsid w:val="00EE268C"/>
    <w:rsid w:val="00EE28A6"/>
    <w:rsid w:val="00EE30EE"/>
    <w:rsid w:val="00EE47D8"/>
    <w:rsid w:val="00EE5512"/>
    <w:rsid w:val="00EE5A09"/>
    <w:rsid w:val="00EE5E7A"/>
    <w:rsid w:val="00EE6294"/>
    <w:rsid w:val="00EE63C9"/>
    <w:rsid w:val="00EE7C92"/>
    <w:rsid w:val="00EF058D"/>
    <w:rsid w:val="00EF07C9"/>
    <w:rsid w:val="00EF0A9F"/>
    <w:rsid w:val="00EF0C57"/>
    <w:rsid w:val="00EF0E20"/>
    <w:rsid w:val="00EF2F0F"/>
    <w:rsid w:val="00EF31C2"/>
    <w:rsid w:val="00EF36A6"/>
    <w:rsid w:val="00EF4173"/>
    <w:rsid w:val="00EF4C0E"/>
    <w:rsid w:val="00EF540E"/>
    <w:rsid w:val="00EF595B"/>
    <w:rsid w:val="00EF6815"/>
    <w:rsid w:val="00EF68DD"/>
    <w:rsid w:val="00EF7762"/>
    <w:rsid w:val="00EF7875"/>
    <w:rsid w:val="00F006F4"/>
    <w:rsid w:val="00F01DAB"/>
    <w:rsid w:val="00F01E12"/>
    <w:rsid w:val="00F01E41"/>
    <w:rsid w:val="00F01F76"/>
    <w:rsid w:val="00F02CB2"/>
    <w:rsid w:val="00F03391"/>
    <w:rsid w:val="00F03827"/>
    <w:rsid w:val="00F03E48"/>
    <w:rsid w:val="00F0458C"/>
    <w:rsid w:val="00F054B2"/>
    <w:rsid w:val="00F05797"/>
    <w:rsid w:val="00F05C41"/>
    <w:rsid w:val="00F07773"/>
    <w:rsid w:val="00F0782C"/>
    <w:rsid w:val="00F07968"/>
    <w:rsid w:val="00F07996"/>
    <w:rsid w:val="00F10998"/>
    <w:rsid w:val="00F11B6E"/>
    <w:rsid w:val="00F13044"/>
    <w:rsid w:val="00F13CE5"/>
    <w:rsid w:val="00F13FFD"/>
    <w:rsid w:val="00F1408D"/>
    <w:rsid w:val="00F145EF"/>
    <w:rsid w:val="00F1471F"/>
    <w:rsid w:val="00F14865"/>
    <w:rsid w:val="00F148A1"/>
    <w:rsid w:val="00F1559A"/>
    <w:rsid w:val="00F1658C"/>
    <w:rsid w:val="00F166CD"/>
    <w:rsid w:val="00F16DA8"/>
    <w:rsid w:val="00F17116"/>
    <w:rsid w:val="00F1743A"/>
    <w:rsid w:val="00F17998"/>
    <w:rsid w:val="00F17E0E"/>
    <w:rsid w:val="00F208E9"/>
    <w:rsid w:val="00F219FF"/>
    <w:rsid w:val="00F22367"/>
    <w:rsid w:val="00F22934"/>
    <w:rsid w:val="00F22FFF"/>
    <w:rsid w:val="00F23A18"/>
    <w:rsid w:val="00F25798"/>
    <w:rsid w:val="00F26BCB"/>
    <w:rsid w:val="00F26C12"/>
    <w:rsid w:val="00F27639"/>
    <w:rsid w:val="00F27B3B"/>
    <w:rsid w:val="00F304F5"/>
    <w:rsid w:val="00F30D36"/>
    <w:rsid w:val="00F31025"/>
    <w:rsid w:val="00F314BD"/>
    <w:rsid w:val="00F315E5"/>
    <w:rsid w:val="00F316B1"/>
    <w:rsid w:val="00F3193A"/>
    <w:rsid w:val="00F31990"/>
    <w:rsid w:val="00F32081"/>
    <w:rsid w:val="00F3230D"/>
    <w:rsid w:val="00F32945"/>
    <w:rsid w:val="00F33009"/>
    <w:rsid w:val="00F33083"/>
    <w:rsid w:val="00F33C47"/>
    <w:rsid w:val="00F34117"/>
    <w:rsid w:val="00F34817"/>
    <w:rsid w:val="00F34F52"/>
    <w:rsid w:val="00F350DE"/>
    <w:rsid w:val="00F351E1"/>
    <w:rsid w:val="00F35902"/>
    <w:rsid w:val="00F36375"/>
    <w:rsid w:val="00F36490"/>
    <w:rsid w:val="00F36561"/>
    <w:rsid w:val="00F36A30"/>
    <w:rsid w:val="00F3718D"/>
    <w:rsid w:val="00F3719C"/>
    <w:rsid w:val="00F37453"/>
    <w:rsid w:val="00F3761F"/>
    <w:rsid w:val="00F37693"/>
    <w:rsid w:val="00F37E77"/>
    <w:rsid w:val="00F40180"/>
    <w:rsid w:val="00F40ADD"/>
    <w:rsid w:val="00F41091"/>
    <w:rsid w:val="00F417AE"/>
    <w:rsid w:val="00F41CE6"/>
    <w:rsid w:val="00F424D0"/>
    <w:rsid w:val="00F4327F"/>
    <w:rsid w:val="00F43F42"/>
    <w:rsid w:val="00F444ED"/>
    <w:rsid w:val="00F447F9"/>
    <w:rsid w:val="00F44BBE"/>
    <w:rsid w:val="00F44EE5"/>
    <w:rsid w:val="00F44F4D"/>
    <w:rsid w:val="00F45269"/>
    <w:rsid w:val="00F45428"/>
    <w:rsid w:val="00F45DD2"/>
    <w:rsid w:val="00F45FFE"/>
    <w:rsid w:val="00F46069"/>
    <w:rsid w:val="00F46E69"/>
    <w:rsid w:val="00F47793"/>
    <w:rsid w:val="00F50038"/>
    <w:rsid w:val="00F5017D"/>
    <w:rsid w:val="00F50296"/>
    <w:rsid w:val="00F50C7C"/>
    <w:rsid w:val="00F50D06"/>
    <w:rsid w:val="00F516EE"/>
    <w:rsid w:val="00F516F1"/>
    <w:rsid w:val="00F51B2D"/>
    <w:rsid w:val="00F529DA"/>
    <w:rsid w:val="00F535A2"/>
    <w:rsid w:val="00F53A0D"/>
    <w:rsid w:val="00F5427F"/>
    <w:rsid w:val="00F54662"/>
    <w:rsid w:val="00F54C47"/>
    <w:rsid w:val="00F55586"/>
    <w:rsid w:val="00F56F4A"/>
    <w:rsid w:val="00F57111"/>
    <w:rsid w:val="00F57600"/>
    <w:rsid w:val="00F578DB"/>
    <w:rsid w:val="00F60768"/>
    <w:rsid w:val="00F60A8C"/>
    <w:rsid w:val="00F60C0C"/>
    <w:rsid w:val="00F61646"/>
    <w:rsid w:val="00F62673"/>
    <w:rsid w:val="00F631F3"/>
    <w:rsid w:val="00F63465"/>
    <w:rsid w:val="00F634A1"/>
    <w:rsid w:val="00F63FCF"/>
    <w:rsid w:val="00F6499D"/>
    <w:rsid w:val="00F64E43"/>
    <w:rsid w:val="00F657CC"/>
    <w:rsid w:val="00F65ABD"/>
    <w:rsid w:val="00F65CCF"/>
    <w:rsid w:val="00F664AA"/>
    <w:rsid w:val="00F66571"/>
    <w:rsid w:val="00F66C6F"/>
    <w:rsid w:val="00F6709F"/>
    <w:rsid w:val="00F670C6"/>
    <w:rsid w:val="00F6718A"/>
    <w:rsid w:val="00F67861"/>
    <w:rsid w:val="00F70220"/>
    <w:rsid w:val="00F70533"/>
    <w:rsid w:val="00F70B2F"/>
    <w:rsid w:val="00F72156"/>
    <w:rsid w:val="00F727ED"/>
    <w:rsid w:val="00F72944"/>
    <w:rsid w:val="00F72946"/>
    <w:rsid w:val="00F72B3F"/>
    <w:rsid w:val="00F72BE5"/>
    <w:rsid w:val="00F73530"/>
    <w:rsid w:val="00F73B4C"/>
    <w:rsid w:val="00F748D5"/>
    <w:rsid w:val="00F75122"/>
    <w:rsid w:val="00F75860"/>
    <w:rsid w:val="00F75F7B"/>
    <w:rsid w:val="00F75FC0"/>
    <w:rsid w:val="00F77155"/>
    <w:rsid w:val="00F77CAA"/>
    <w:rsid w:val="00F8053E"/>
    <w:rsid w:val="00F8055E"/>
    <w:rsid w:val="00F808FF"/>
    <w:rsid w:val="00F80907"/>
    <w:rsid w:val="00F81147"/>
    <w:rsid w:val="00F81896"/>
    <w:rsid w:val="00F81A3F"/>
    <w:rsid w:val="00F81DD9"/>
    <w:rsid w:val="00F82280"/>
    <w:rsid w:val="00F82C01"/>
    <w:rsid w:val="00F832A1"/>
    <w:rsid w:val="00F83572"/>
    <w:rsid w:val="00F83670"/>
    <w:rsid w:val="00F83685"/>
    <w:rsid w:val="00F8413F"/>
    <w:rsid w:val="00F842C7"/>
    <w:rsid w:val="00F84303"/>
    <w:rsid w:val="00F8458D"/>
    <w:rsid w:val="00F84848"/>
    <w:rsid w:val="00F84A12"/>
    <w:rsid w:val="00F85538"/>
    <w:rsid w:val="00F85576"/>
    <w:rsid w:val="00F85A37"/>
    <w:rsid w:val="00F8650F"/>
    <w:rsid w:val="00F8761B"/>
    <w:rsid w:val="00F87A91"/>
    <w:rsid w:val="00F91999"/>
    <w:rsid w:val="00F91E14"/>
    <w:rsid w:val="00F92B18"/>
    <w:rsid w:val="00F92BF8"/>
    <w:rsid w:val="00F9365C"/>
    <w:rsid w:val="00F938EF"/>
    <w:rsid w:val="00F93B25"/>
    <w:rsid w:val="00F94079"/>
    <w:rsid w:val="00F94943"/>
    <w:rsid w:val="00F94C4C"/>
    <w:rsid w:val="00F9575A"/>
    <w:rsid w:val="00F95ADF"/>
    <w:rsid w:val="00F9623E"/>
    <w:rsid w:val="00F96572"/>
    <w:rsid w:val="00F977B9"/>
    <w:rsid w:val="00FA0103"/>
    <w:rsid w:val="00FA0467"/>
    <w:rsid w:val="00FA0951"/>
    <w:rsid w:val="00FA0A7C"/>
    <w:rsid w:val="00FA0DB6"/>
    <w:rsid w:val="00FA0E05"/>
    <w:rsid w:val="00FA105B"/>
    <w:rsid w:val="00FA13F8"/>
    <w:rsid w:val="00FA1A52"/>
    <w:rsid w:val="00FA305A"/>
    <w:rsid w:val="00FA35D3"/>
    <w:rsid w:val="00FA400F"/>
    <w:rsid w:val="00FA4090"/>
    <w:rsid w:val="00FA4385"/>
    <w:rsid w:val="00FA4B56"/>
    <w:rsid w:val="00FA4CDB"/>
    <w:rsid w:val="00FA4D3F"/>
    <w:rsid w:val="00FA5D03"/>
    <w:rsid w:val="00FA613E"/>
    <w:rsid w:val="00FA634A"/>
    <w:rsid w:val="00FA7887"/>
    <w:rsid w:val="00FB0933"/>
    <w:rsid w:val="00FB0D41"/>
    <w:rsid w:val="00FB1C64"/>
    <w:rsid w:val="00FB1E8A"/>
    <w:rsid w:val="00FB2322"/>
    <w:rsid w:val="00FB29C9"/>
    <w:rsid w:val="00FB3C6D"/>
    <w:rsid w:val="00FB4A74"/>
    <w:rsid w:val="00FB4AC5"/>
    <w:rsid w:val="00FB578F"/>
    <w:rsid w:val="00FB5E1D"/>
    <w:rsid w:val="00FB5FF6"/>
    <w:rsid w:val="00FB6127"/>
    <w:rsid w:val="00FB64CC"/>
    <w:rsid w:val="00FB6BAB"/>
    <w:rsid w:val="00FB6CF1"/>
    <w:rsid w:val="00FB7A76"/>
    <w:rsid w:val="00FB7EC1"/>
    <w:rsid w:val="00FC052F"/>
    <w:rsid w:val="00FC0D78"/>
    <w:rsid w:val="00FC17B1"/>
    <w:rsid w:val="00FC1A2B"/>
    <w:rsid w:val="00FC1E21"/>
    <w:rsid w:val="00FC26ED"/>
    <w:rsid w:val="00FC3281"/>
    <w:rsid w:val="00FC3BA1"/>
    <w:rsid w:val="00FC44C6"/>
    <w:rsid w:val="00FC4AB7"/>
    <w:rsid w:val="00FC4C67"/>
    <w:rsid w:val="00FC54B3"/>
    <w:rsid w:val="00FC5EB8"/>
    <w:rsid w:val="00FC62A3"/>
    <w:rsid w:val="00FC6D0B"/>
    <w:rsid w:val="00FC6E1A"/>
    <w:rsid w:val="00FC6F46"/>
    <w:rsid w:val="00FC7481"/>
    <w:rsid w:val="00FD02F0"/>
    <w:rsid w:val="00FD0937"/>
    <w:rsid w:val="00FD0D29"/>
    <w:rsid w:val="00FD1DBF"/>
    <w:rsid w:val="00FD2175"/>
    <w:rsid w:val="00FD2577"/>
    <w:rsid w:val="00FD28FA"/>
    <w:rsid w:val="00FD2E65"/>
    <w:rsid w:val="00FD31DF"/>
    <w:rsid w:val="00FD3B31"/>
    <w:rsid w:val="00FD3B6D"/>
    <w:rsid w:val="00FD4465"/>
    <w:rsid w:val="00FD5EC6"/>
    <w:rsid w:val="00FD686E"/>
    <w:rsid w:val="00FD7199"/>
    <w:rsid w:val="00FD7F78"/>
    <w:rsid w:val="00FE00C9"/>
    <w:rsid w:val="00FE0728"/>
    <w:rsid w:val="00FE0DE1"/>
    <w:rsid w:val="00FE17B8"/>
    <w:rsid w:val="00FE1D47"/>
    <w:rsid w:val="00FE1F11"/>
    <w:rsid w:val="00FE3A9C"/>
    <w:rsid w:val="00FE3EA3"/>
    <w:rsid w:val="00FE463F"/>
    <w:rsid w:val="00FE4AAC"/>
    <w:rsid w:val="00FE4BC5"/>
    <w:rsid w:val="00FE4E01"/>
    <w:rsid w:val="00FE5183"/>
    <w:rsid w:val="00FE51F6"/>
    <w:rsid w:val="00FE54D0"/>
    <w:rsid w:val="00FE55F8"/>
    <w:rsid w:val="00FE6873"/>
    <w:rsid w:val="00FE6C58"/>
    <w:rsid w:val="00FF043C"/>
    <w:rsid w:val="00FF0488"/>
    <w:rsid w:val="00FF111D"/>
    <w:rsid w:val="00FF14BF"/>
    <w:rsid w:val="00FF18F0"/>
    <w:rsid w:val="00FF1A61"/>
    <w:rsid w:val="00FF1B94"/>
    <w:rsid w:val="00FF1C93"/>
    <w:rsid w:val="00FF1EF2"/>
    <w:rsid w:val="00FF345A"/>
    <w:rsid w:val="00FF4AE2"/>
    <w:rsid w:val="00FF5FA8"/>
    <w:rsid w:val="00FF5FEF"/>
    <w:rsid w:val="00FF64F8"/>
    <w:rsid w:val="00FF685A"/>
    <w:rsid w:val="00FF7038"/>
    <w:rsid w:val="00FF76D0"/>
    <w:rsid w:val="0196F46A"/>
    <w:rsid w:val="027A2FCB"/>
    <w:rsid w:val="03587A84"/>
    <w:rsid w:val="03D93E15"/>
    <w:rsid w:val="06FE2CE9"/>
    <w:rsid w:val="07D10C52"/>
    <w:rsid w:val="0804938A"/>
    <w:rsid w:val="082165F6"/>
    <w:rsid w:val="088BB890"/>
    <w:rsid w:val="089331F9"/>
    <w:rsid w:val="08DE7CDA"/>
    <w:rsid w:val="090319DC"/>
    <w:rsid w:val="093B106A"/>
    <w:rsid w:val="0A47CE10"/>
    <w:rsid w:val="0AB3C06B"/>
    <w:rsid w:val="0B459CCE"/>
    <w:rsid w:val="0B4A89C8"/>
    <w:rsid w:val="0D565926"/>
    <w:rsid w:val="0DE9B14F"/>
    <w:rsid w:val="0EADBAD8"/>
    <w:rsid w:val="0ED092A3"/>
    <w:rsid w:val="0F26BF8A"/>
    <w:rsid w:val="1077288C"/>
    <w:rsid w:val="11D6F7F0"/>
    <w:rsid w:val="122E1B44"/>
    <w:rsid w:val="126BB18B"/>
    <w:rsid w:val="12B5CEDC"/>
    <w:rsid w:val="13C1BE7C"/>
    <w:rsid w:val="14FA53A5"/>
    <w:rsid w:val="1590848D"/>
    <w:rsid w:val="15BBD9C8"/>
    <w:rsid w:val="16F5EE6E"/>
    <w:rsid w:val="175F97C8"/>
    <w:rsid w:val="197C52EA"/>
    <w:rsid w:val="19A5C475"/>
    <w:rsid w:val="19BAEEDE"/>
    <w:rsid w:val="19BE31CE"/>
    <w:rsid w:val="1A42FFC3"/>
    <w:rsid w:val="1B2A79BE"/>
    <w:rsid w:val="1B4B3D95"/>
    <w:rsid w:val="1B7D35BA"/>
    <w:rsid w:val="1B8B9012"/>
    <w:rsid w:val="1CBAC305"/>
    <w:rsid w:val="1E9CF938"/>
    <w:rsid w:val="1EA973A0"/>
    <w:rsid w:val="1EF25F1A"/>
    <w:rsid w:val="1F088F56"/>
    <w:rsid w:val="1F5B123C"/>
    <w:rsid w:val="221A3E13"/>
    <w:rsid w:val="221F9B69"/>
    <w:rsid w:val="225F7839"/>
    <w:rsid w:val="22D68AC4"/>
    <w:rsid w:val="2331D049"/>
    <w:rsid w:val="2362CD9A"/>
    <w:rsid w:val="23997C27"/>
    <w:rsid w:val="24161DD2"/>
    <w:rsid w:val="24558C68"/>
    <w:rsid w:val="25B1DF33"/>
    <w:rsid w:val="25E54FBF"/>
    <w:rsid w:val="27B031C1"/>
    <w:rsid w:val="27C65683"/>
    <w:rsid w:val="28393DDA"/>
    <w:rsid w:val="28A37906"/>
    <w:rsid w:val="2A59B2A2"/>
    <w:rsid w:val="2ABDADA3"/>
    <w:rsid w:val="2AF1B14D"/>
    <w:rsid w:val="2BCAC48E"/>
    <w:rsid w:val="2BF92EFC"/>
    <w:rsid w:val="2C06966D"/>
    <w:rsid w:val="2DC6FCDC"/>
    <w:rsid w:val="2DE097DF"/>
    <w:rsid w:val="2E464981"/>
    <w:rsid w:val="2EDE02E6"/>
    <w:rsid w:val="2F6CD39E"/>
    <w:rsid w:val="2F97D707"/>
    <w:rsid w:val="30A321AB"/>
    <w:rsid w:val="3249FE38"/>
    <w:rsid w:val="3360027C"/>
    <w:rsid w:val="33BD0D42"/>
    <w:rsid w:val="33F81CC3"/>
    <w:rsid w:val="347BE619"/>
    <w:rsid w:val="349AD5D8"/>
    <w:rsid w:val="3522A8A6"/>
    <w:rsid w:val="36AC32E6"/>
    <w:rsid w:val="371B67AA"/>
    <w:rsid w:val="371DB861"/>
    <w:rsid w:val="37F2137D"/>
    <w:rsid w:val="380F6DEA"/>
    <w:rsid w:val="39396A4C"/>
    <w:rsid w:val="3A1348D6"/>
    <w:rsid w:val="3A13E04E"/>
    <w:rsid w:val="3B92707A"/>
    <w:rsid w:val="3D0E93AD"/>
    <w:rsid w:val="3D0FAAF6"/>
    <w:rsid w:val="3D8CACBA"/>
    <w:rsid w:val="3F16786F"/>
    <w:rsid w:val="401EAE96"/>
    <w:rsid w:val="40C75DBE"/>
    <w:rsid w:val="40E6A649"/>
    <w:rsid w:val="40EC2B77"/>
    <w:rsid w:val="4161DC35"/>
    <w:rsid w:val="420BD7D3"/>
    <w:rsid w:val="4317D4BA"/>
    <w:rsid w:val="434E441C"/>
    <w:rsid w:val="4369B962"/>
    <w:rsid w:val="436F10FC"/>
    <w:rsid w:val="43C1E61F"/>
    <w:rsid w:val="43DADEB6"/>
    <w:rsid w:val="441325B5"/>
    <w:rsid w:val="4548F05B"/>
    <w:rsid w:val="46189D94"/>
    <w:rsid w:val="466B24A0"/>
    <w:rsid w:val="46E2441C"/>
    <w:rsid w:val="472FF955"/>
    <w:rsid w:val="48287E4C"/>
    <w:rsid w:val="489DAFB4"/>
    <w:rsid w:val="491362BE"/>
    <w:rsid w:val="491FB777"/>
    <w:rsid w:val="494F65CC"/>
    <w:rsid w:val="49968BC6"/>
    <w:rsid w:val="49E2BCE8"/>
    <w:rsid w:val="49F589F7"/>
    <w:rsid w:val="4B9AEB6F"/>
    <w:rsid w:val="4BE2F805"/>
    <w:rsid w:val="4D1E5EEE"/>
    <w:rsid w:val="4D1FBF19"/>
    <w:rsid w:val="4E8F2F04"/>
    <w:rsid w:val="4EA43340"/>
    <w:rsid w:val="4EDD6B75"/>
    <w:rsid w:val="4F7F42CE"/>
    <w:rsid w:val="506AA7DF"/>
    <w:rsid w:val="509ED1E1"/>
    <w:rsid w:val="509EE862"/>
    <w:rsid w:val="51B40EED"/>
    <w:rsid w:val="51C121B5"/>
    <w:rsid w:val="51E9FCB5"/>
    <w:rsid w:val="52267208"/>
    <w:rsid w:val="5253881F"/>
    <w:rsid w:val="52A11918"/>
    <w:rsid w:val="53602865"/>
    <w:rsid w:val="54B44661"/>
    <w:rsid w:val="5578F20A"/>
    <w:rsid w:val="55DE2E7D"/>
    <w:rsid w:val="55F92EC7"/>
    <w:rsid w:val="56635C11"/>
    <w:rsid w:val="570B790C"/>
    <w:rsid w:val="573E2283"/>
    <w:rsid w:val="57EBD404"/>
    <w:rsid w:val="581A32DB"/>
    <w:rsid w:val="58E99DFB"/>
    <w:rsid w:val="58EB43ED"/>
    <w:rsid w:val="59110C89"/>
    <w:rsid w:val="5AACDCEA"/>
    <w:rsid w:val="5BC09F5A"/>
    <w:rsid w:val="5D389394"/>
    <w:rsid w:val="5DBD385D"/>
    <w:rsid w:val="5DD191D2"/>
    <w:rsid w:val="5DD6575A"/>
    <w:rsid w:val="5EC8CB35"/>
    <w:rsid w:val="5F38A74C"/>
    <w:rsid w:val="5FA54B32"/>
    <w:rsid w:val="5FD48988"/>
    <w:rsid w:val="5FEB6601"/>
    <w:rsid w:val="5FF2941B"/>
    <w:rsid w:val="5FF6DF3D"/>
    <w:rsid w:val="60A8386F"/>
    <w:rsid w:val="60E41266"/>
    <w:rsid w:val="628DE1A0"/>
    <w:rsid w:val="64E89821"/>
    <w:rsid w:val="64FBC956"/>
    <w:rsid w:val="65F203A1"/>
    <w:rsid w:val="661C5D1E"/>
    <w:rsid w:val="66CA9695"/>
    <w:rsid w:val="672033C3"/>
    <w:rsid w:val="67A555C5"/>
    <w:rsid w:val="67B076C0"/>
    <w:rsid w:val="688C2B60"/>
    <w:rsid w:val="6957E337"/>
    <w:rsid w:val="6A01CAE9"/>
    <w:rsid w:val="6B9BD63A"/>
    <w:rsid w:val="6BFA0C10"/>
    <w:rsid w:val="6C5A46AB"/>
    <w:rsid w:val="6CC47B44"/>
    <w:rsid w:val="6CDC7B4F"/>
    <w:rsid w:val="6D033A54"/>
    <w:rsid w:val="6E056A82"/>
    <w:rsid w:val="6EBC13AF"/>
    <w:rsid w:val="6F55AB4D"/>
    <w:rsid w:val="6FA0B156"/>
    <w:rsid w:val="70710C6D"/>
    <w:rsid w:val="70F1F869"/>
    <w:rsid w:val="716F8F2D"/>
    <w:rsid w:val="723D637F"/>
    <w:rsid w:val="729A7642"/>
    <w:rsid w:val="72F92BDA"/>
    <w:rsid w:val="731879A9"/>
    <w:rsid w:val="7370E923"/>
    <w:rsid w:val="73CF85C1"/>
    <w:rsid w:val="7458A459"/>
    <w:rsid w:val="74D75887"/>
    <w:rsid w:val="7581E267"/>
    <w:rsid w:val="793F07B1"/>
    <w:rsid w:val="7D0AA26C"/>
    <w:rsid w:val="7DD12D67"/>
    <w:rsid w:val="7DD6C120"/>
    <w:rsid w:val="7E5FCC03"/>
    <w:rsid w:val="7E69A80C"/>
    <w:rsid w:val="7FD9ED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F6532"/>
  <w15:chartTrackingRefBased/>
  <w15:docId w15:val="{9556F2EA-A281-F34B-88CA-576BCB47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A03B9"/>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BC4B8A"/>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C4B8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315E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01095F"/>
    <w:pPr>
      <w:keepNext/>
      <w:keepLines/>
      <w:spacing w:before="40" w:after="0"/>
      <w:ind w:left="7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C73F2B"/>
    <w:pPr>
      <w:spacing w:after="0"/>
      <w:ind w:left="720" w:hanging="720"/>
    </w:pPr>
  </w:style>
  <w:style w:type="paragraph" w:styleId="Caption">
    <w:name w:val="caption"/>
    <w:basedOn w:val="Normal"/>
    <w:next w:val="Normal"/>
    <w:autoRedefine/>
    <w:uiPriority w:val="35"/>
    <w:unhideWhenUsed/>
    <w:qFormat/>
    <w:rsid w:val="00E95E02"/>
    <w:pPr>
      <w:keepNext/>
      <w:spacing w:after="200" w:line="240" w:lineRule="auto"/>
    </w:pPr>
    <w:rPr>
      <w:color w:val="000000" w:themeColor="text1"/>
    </w:rPr>
  </w:style>
  <w:style w:type="paragraph" w:styleId="Footer">
    <w:name w:val="footer"/>
    <w:basedOn w:val="Normal"/>
    <w:link w:val="FooterChar"/>
    <w:uiPriority w:val="99"/>
    <w:unhideWhenUsed/>
    <w:rsid w:val="00BC4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B8A"/>
    <w:rPr>
      <w:rFonts w:ascii="Times New Roman" w:hAnsi="Times New Roman"/>
      <w:sz w:val="24"/>
    </w:rPr>
  </w:style>
  <w:style w:type="paragraph" w:styleId="Header">
    <w:name w:val="header"/>
    <w:basedOn w:val="Normal"/>
    <w:link w:val="HeaderChar"/>
    <w:uiPriority w:val="99"/>
    <w:unhideWhenUsed/>
    <w:rsid w:val="00BC4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B8A"/>
    <w:rPr>
      <w:rFonts w:ascii="Times New Roman" w:hAnsi="Times New Roman"/>
      <w:sz w:val="24"/>
    </w:rPr>
  </w:style>
  <w:style w:type="character" w:customStyle="1" w:styleId="Heading1Char">
    <w:name w:val="Heading 1 Char"/>
    <w:basedOn w:val="DefaultParagraphFont"/>
    <w:link w:val="Heading1"/>
    <w:uiPriority w:val="9"/>
    <w:rsid w:val="00BC4B8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C4B8A"/>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F315E5"/>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9"/>
    <w:rsid w:val="0001095F"/>
    <w:rPr>
      <w:rFonts w:ascii="Times New Roman" w:eastAsiaTheme="majorEastAsia" w:hAnsi="Times New Roman" w:cstheme="majorBidi"/>
      <w:i/>
      <w:iCs/>
      <w:sz w:val="24"/>
    </w:rPr>
  </w:style>
  <w:style w:type="paragraph" w:styleId="ListParagraph">
    <w:name w:val="List Paragraph"/>
    <w:basedOn w:val="Normal"/>
    <w:uiPriority w:val="34"/>
    <w:qFormat/>
    <w:rsid w:val="00BC4B8A"/>
    <w:pPr>
      <w:ind w:left="720"/>
      <w:contextualSpacing/>
    </w:pPr>
  </w:style>
  <w:style w:type="paragraph" w:styleId="NormalWeb">
    <w:name w:val="Normal (Web)"/>
    <w:basedOn w:val="Normal"/>
    <w:uiPriority w:val="99"/>
    <w:semiHidden/>
    <w:unhideWhenUsed/>
    <w:rsid w:val="00BC4B8A"/>
    <w:pPr>
      <w:spacing w:before="100" w:beforeAutospacing="1" w:after="100" w:afterAutospacing="1" w:line="240" w:lineRule="auto"/>
    </w:pPr>
    <w:rPr>
      <w:rFonts w:eastAsia="Times New Roman" w:cs="Times New Roman"/>
      <w:szCs w:val="24"/>
      <w:lang w:eastAsia="en-GB"/>
    </w:rPr>
  </w:style>
  <w:style w:type="paragraph" w:styleId="Title">
    <w:name w:val="Title"/>
    <w:basedOn w:val="Normal"/>
    <w:next w:val="Normal"/>
    <w:link w:val="TitleChar"/>
    <w:uiPriority w:val="10"/>
    <w:rsid w:val="00BC4B8A"/>
    <w:pPr>
      <w:spacing w:after="0" w:line="240" w:lineRule="auto"/>
    </w:pPr>
    <w:rPr>
      <w:rFonts w:eastAsiaTheme="majorEastAsia" w:cstheme="majorBidi"/>
      <w:spacing w:val="-10"/>
      <w:kern w:val="28"/>
      <w:szCs w:val="56"/>
    </w:rPr>
  </w:style>
  <w:style w:type="character" w:customStyle="1" w:styleId="TitleChar">
    <w:name w:val="Title Char"/>
    <w:basedOn w:val="DefaultParagraphFont"/>
    <w:link w:val="Title"/>
    <w:uiPriority w:val="10"/>
    <w:rsid w:val="00BC4B8A"/>
    <w:rPr>
      <w:rFonts w:ascii="Times New Roman" w:eastAsiaTheme="majorEastAsia" w:hAnsi="Times New Roman" w:cstheme="majorBidi"/>
      <w:spacing w:val="-10"/>
      <w:kern w:val="28"/>
      <w:sz w:val="24"/>
      <w:szCs w:val="56"/>
    </w:rPr>
  </w:style>
  <w:style w:type="paragraph" w:customStyle="1" w:styleId="Text2">
    <w:name w:val="Text2"/>
    <w:basedOn w:val="Normal"/>
    <w:link w:val="Text2Char"/>
    <w:rsid w:val="005D23F6"/>
    <w:pPr>
      <w:ind w:firstLine="720"/>
    </w:pPr>
  </w:style>
  <w:style w:type="paragraph" w:customStyle="1" w:styleId="Text1">
    <w:name w:val="Text1"/>
    <w:basedOn w:val="Normal"/>
    <w:next w:val="Text21"/>
    <w:link w:val="Text1Char"/>
    <w:autoRedefine/>
    <w:qFormat/>
    <w:rsid w:val="004A779E"/>
    <w:pPr>
      <w:spacing w:after="0"/>
      <w:ind w:firstLine="720"/>
      <w:pPrChange w:id="0" w:author="Iro Xenidou-Dervou" w:date="2025-02-04T12:55:00Z">
        <w:pPr>
          <w:spacing w:line="480" w:lineRule="auto"/>
          <w:ind w:hanging="111"/>
        </w:pPr>
      </w:pPrChange>
    </w:pPr>
    <w:rPr>
      <w:rPrChange w:id="0" w:author="Iro Xenidou-Dervou" w:date="2025-02-04T12:55:00Z">
        <w:rPr>
          <w:rFonts w:eastAsiaTheme="minorHAnsi" w:cstheme="minorBidi"/>
          <w:sz w:val="24"/>
          <w:szCs w:val="22"/>
          <w:lang w:val="en-GB" w:eastAsia="en-US" w:bidi="ar-SA"/>
        </w:rPr>
      </w:rPrChange>
    </w:rPr>
  </w:style>
  <w:style w:type="character" w:customStyle="1" w:styleId="Text2Char">
    <w:name w:val="Text2 Char"/>
    <w:basedOn w:val="DefaultParagraphFont"/>
    <w:link w:val="Text2"/>
    <w:rsid w:val="005D23F6"/>
    <w:rPr>
      <w:rFonts w:ascii="Times New Roman" w:hAnsi="Times New Roman"/>
      <w:sz w:val="24"/>
    </w:rPr>
  </w:style>
  <w:style w:type="character" w:customStyle="1" w:styleId="Text1Char">
    <w:name w:val="Text1 Char"/>
    <w:basedOn w:val="Text2Char"/>
    <w:link w:val="Text1"/>
    <w:rsid w:val="004A779E"/>
    <w:rPr>
      <w:rFonts w:ascii="Times New Roman" w:hAnsi="Times New Roman"/>
      <w:sz w:val="24"/>
    </w:rPr>
  </w:style>
  <w:style w:type="table" w:styleId="TableGrid">
    <w:name w:val="Table Grid"/>
    <w:basedOn w:val="TableNormal"/>
    <w:uiPriority w:val="39"/>
    <w:rsid w:val="00152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21DF"/>
    <w:rPr>
      <w:sz w:val="16"/>
      <w:szCs w:val="16"/>
    </w:rPr>
  </w:style>
  <w:style w:type="paragraph" w:styleId="CommentText">
    <w:name w:val="annotation text"/>
    <w:basedOn w:val="Normal"/>
    <w:link w:val="CommentTextChar"/>
    <w:uiPriority w:val="99"/>
    <w:unhideWhenUsed/>
    <w:rsid w:val="001521DF"/>
    <w:pPr>
      <w:spacing w:line="240" w:lineRule="auto"/>
      <w:ind w:firstLine="720"/>
    </w:pPr>
    <w:rPr>
      <w:sz w:val="20"/>
      <w:szCs w:val="20"/>
    </w:rPr>
  </w:style>
  <w:style w:type="character" w:customStyle="1" w:styleId="CommentTextChar">
    <w:name w:val="Comment Text Char"/>
    <w:basedOn w:val="DefaultParagraphFont"/>
    <w:link w:val="CommentText"/>
    <w:uiPriority w:val="99"/>
    <w:rsid w:val="001521DF"/>
    <w:rPr>
      <w:rFonts w:ascii="Times New Roman" w:hAnsi="Times New Roman"/>
      <w:sz w:val="20"/>
      <w:szCs w:val="20"/>
    </w:rPr>
  </w:style>
  <w:style w:type="paragraph" w:styleId="BalloonText">
    <w:name w:val="Balloon Text"/>
    <w:basedOn w:val="Normal"/>
    <w:link w:val="BalloonTextChar"/>
    <w:uiPriority w:val="99"/>
    <w:semiHidden/>
    <w:unhideWhenUsed/>
    <w:rsid w:val="00152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1DF"/>
    <w:rPr>
      <w:rFonts w:ascii="Segoe UI" w:hAnsi="Segoe UI" w:cs="Segoe UI"/>
      <w:sz w:val="18"/>
      <w:szCs w:val="18"/>
    </w:rPr>
  </w:style>
  <w:style w:type="paragraph" w:customStyle="1" w:styleId="Text21">
    <w:name w:val="Text21"/>
    <w:basedOn w:val="Text1"/>
    <w:qFormat/>
    <w:rsid w:val="0029078B"/>
    <w:pPr>
      <w:ind w:left="720"/>
    </w:pPr>
  </w:style>
  <w:style w:type="paragraph" w:styleId="TOCHeading">
    <w:name w:val="TOC Heading"/>
    <w:basedOn w:val="Heading1"/>
    <w:next w:val="Normal"/>
    <w:uiPriority w:val="39"/>
    <w:unhideWhenUsed/>
    <w:qFormat/>
    <w:rsid w:val="0091591C"/>
    <w:pPr>
      <w:spacing w:line="259" w:lineRule="auto"/>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1591C"/>
    <w:pPr>
      <w:spacing w:after="100"/>
    </w:pPr>
  </w:style>
  <w:style w:type="paragraph" w:styleId="TOC2">
    <w:name w:val="toc 2"/>
    <w:basedOn w:val="Normal"/>
    <w:next w:val="Normal"/>
    <w:autoRedefine/>
    <w:uiPriority w:val="39"/>
    <w:unhideWhenUsed/>
    <w:rsid w:val="0091591C"/>
    <w:pPr>
      <w:spacing w:after="100"/>
      <w:ind w:left="240"/>
    </w:pPr>
  </w:style>
  <w:style w:type="paragraph" w:styleId="TOC3">
    <w:name w:val="toc 3"/>
    <w:basedOn w:val="Normal"/>
    <w:next w:val="Normal"/>
    <w:autoRedefine/>
    <w:uiPriority w:val="39"/>
    <w:unhideWhenUsed/>
    <w:rsid w:val="0091591C"/>
    <w:pPr>
      <w:spacing w:after="100"/>
      <w:ind w:left="480"/>
    </w:pPr>
  </w:style>
  <w:style w:type="character" w:styleId="Hyperlink">
    <w:name w:val="Hyperlink"/>
    <w:basedOn w:val="DefaultParagraphFont"/>
    <w:uiPriority w:val="99"/>
    <w:unhideWhenUsed/>
    <w:rsid w:val="0091591C"/>
    <w:rPr>
      <w:color w:val="0563C1" w:themeColor="hyperlink"/>
      <w:u w:val="single"/>
    </w:rPr>
  </w:style>
  <w:style w:type="paragraph" w:styleId="NoSpacing">
    <w:name w:val="No Spacing"/>
    <w:autoRedefine/>
    <w:uiPriority w:val="1"/>
    <w:qFormat/>
    <w:rsid w:val="00DE30DA"/>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BC754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A3446"/>
    <w:pPr>
      <w:ind w:firstLine="0"/>
    </w:pPr>
    <w:rPr>
      <w:b/>
      <w:bCs/>
    </w:rPr>
  </w:style>
  <w:style w:type="character" w:customStyle="1" w:styleId="CommentSubjectChar">
    <w:name w:val="Comment Subject Char"/>
    <w:basedOn w:val="CommentTextChar"/>
    <w:link w:val="CommentSubject"/>
    <w:uiPriority w:val="99"/>
    <w:semiHidden/>
    <w:rsid w:val="009A3446"/>
    <w:rPr>
      <w:rFonts w:ascii="Times New Roman" w:hAnsi="Times New Roman"/>
      <w:b/>
      <w:bCs/>
      <w:sz w:val="20"/>
      <w:szCs w:val="20"/>
    </w:rPr>
  </w:style>
  <w:style w:type="character" w:styleId="UnresolvedMention">
    <w:name w:val="Unresolved Mention"/>
    <w:basedOn w:val="DefaultParagraphFont"/>
    <w:uiPriority w:val="99"/>
    <w:unhideWhenUsed/>
    <w:rsid w:val="005C14FF"/>
    <w:rPr>
      <w:color w:val="605E5C"/>
      <w:shd w:val="clear" w:color="auto" w:fill="E1DFDD"/>
    </w:rPr>
  </w:style>
  <w:style w:type="table" w:customStyle="1" w:styleId="TableGrid1">
    <w:name w:val="Table Grid1"/>
    <w:basedOn w:val="TableNormal"/>
    <w:next w:val="TableGrid"/>
    <w:uiPriority w:val="59"/>
    <w:rsid w:val="00F40180"/>
    <w:pPr>
      <w:spacing w:after="0" w:line="240" w:lineRule="auto"/>
    </w:pPr>
    <w:rPr>
      <w:rFonts w:eastAsia="MS Mincho"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3CD4"/>
    <w:pPr>
      <w:spacing w:after="0"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B45C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C83"/>
    <w:rPr>
      <w:rFonts w:ascii="Times New Roman" w:hAnsi="Times New Roman"/>
      <w:sz w:val="20"/>
      <w:szCs w:val="20"/>
    </w:rPr>
  </w:style>
  <w:style w:type="character" w:styleId="FootnoteReference">
    <w:name w:val="footnote reference"/>
    <w:basedOn w:val="DefaultParagraphFont"/>
    <w:uiPriority w:val="99"/>
    <w:semiHidden/>
    <w:unhideWhenUsed/>
    <w:rsid w:val="00B45C83"/>
    <w:rPr>
      <w:vertAlign w:val="superscript"/>
    </w:rPr>
  </w:style>
  <w:style w:type="character" w:styleId="Emphasis">
    <w:name w:val="Emphasis"/>
    <w:basedOn w:val="DefaultParagraphFont"/>
    <w:qFormat/>
    <w:rsid w:val="001B01D6"/>
  </w:style>
  <w:style w:type="character" w:styleId="Mention">
    <w:name w:val="Mention"/>
    <w:basedOn w:val="DefaultParagraphFont"/>
    <w:uiPriority w:val="99"/>
    <w:unhideWhenUsed/>
    <w:rsid w:val="007573A7"/>
    <w:rPr>
      <w:color w:val="2B579A"/>
      <w:shd w:val="clear" w:color="auto" w:fill="E1DFDD"/>
    </w:rPr>
  </w:style>
  <w:style w:type="paragraph" w:customStyle="1" w:styleId="paragraph">
    <w:name w:val="paragraph"/>
    <w:basedOn w:val="Normal"/>
    <w:rsid w:val="0082165F"/>
    <w:pPr>
      <w:spacing w:before="100" w:beforeAutospacing="1" w:after="100" w:afterAutospacing="1" w:line="240" w:lineRule="auto"/>
    </w:pPr>
    <w:rPr>
      <w:rFonts w:eastAsia="Times New Roman" w:cs="Times New Roman"/>
      <w:szCs w:val="24"/>
      <w:lang w:eastAsia="en-GB"/>
    </w:rPr>
  </w:style>
  <w:style w:type="character" w:customStyle="1" w:styleId="normaltextrun">
    <w:name w:val="normaltextrun"/>
    <w:basedOn w:val="DefaultParagraphFont"/>
    <w:rsid w:val="0082165F"/>
  </w:style>
  <w:style w:type="character" w:customStyle="1" w:styleId="eop">
    <w:name w:val="eop"/>
    <w:basedOn w:val="DefaultParagraphFont"/>
    <w:rsid w:val="0082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0234">
      <w:bodyDiv w:val="1"/>
      <w:marLeft w:val="0"/>
      <w:marRight w:val="0"/>
      <w:marTop w:val="0"/>
      <w:marBottom w:val="0"/>
      <w:divBdr>
        <w:top w:val="none" w:sz="0" w:space="0" w:color="auto"/>
        <w:left w:val="none" w:sz="0" w:space="0" w:color="auto"/>
        <w:bottom w:val="none" w:sz="0" w:space="0" w:color="auto"/>
        <w:right w:val="none" w:sz="0" w:space="0" w:color="auto"/>
      </w:divBdr>
      <w:divsChild>
        <w:div w:id="291442622">
          <w:marLeft w:val="0"/>
          <w:marRight w:val="0"/>
          <w:marTop w:val="0"/>
          <w:marBottom w:val="0"/>
          <w:divBdr>
            <w:top w:val="none" w:sz="0" w:space="0" w:color="auto"/>
            <w:left w:val="none" w:sz="0" w:space="0" w:color="auto"/>
            <w:bottom w:val="none" w:sz="0" w:space="0" w:color="auto"/>
            <w:right w:val="none" w:sz="0" w:space="0" w:color="auto"/>
          </w:divBdr>
          <w:divsChild>
            <w:div w:id="633411172">
              <w:marLeft w:val="0"/>
              <w:marRight w:val="0"/>
              <w:marTop w:val="0"/>
              <w:marBottom w:val="0"/>
              <w:divBdr>
                <w:top w:val="none" w:sz="0" w:space="0" w:color="auto"/>
                <w:left w:val="none" w:sz="0" w:space="0" w:color="auto"/>
                <w:bottom w:val="none" w:sz="0" w:space="0" w:color="auto"/>
                <w:right w:val="none" w:sz="0" w:space="0" w:color="auto"/>
              </w:divBdr>
              <w:divsChild>
                <w:div w:id="12864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5271">
      <w:bodyDiv w:val="1"/>
      <w:marLeft w:val="0"/>
      <w:marRight w:val="0"/>
      <w:marTop w:val="0"/>
      <w:marBottom w:val="0"/>
      <w:divBdr>
        <w:top w:val="none" w:sz="0" w:space="0" w:color="auto"/>
        <w:left w:val="none" w:sz="0" w:space="0" w:color="auto"/>
        <w:bottom w:val="none" w:sz="0" w:space="0" w:color="auto"/>
        <w:right w:val="none" w:sz="0" w:space="0" w:color="auto"/>
      </w:divBdr>
    </w:div>
    <w:div w:id="110439072">
      <w:bodyDiv w:val="1"/>
      <w:marLeft w:val="0"/>
      <w:marRight w:val="0"/>
      <w:marTop w:val="0"/>
      <w:marBottom w:val="0"/>
      <w:divBdr>
        <w:top w:val="none" w:sz="0" w:space="0" w:color="auto"/>
        <w:left w:val="none" w:sz="0" w:space="0" w:color="auto"/>
        <w:bottom w:val="none" w:sz="0" w:space="0" w:color="auto"/>
        <w:right w:val="none" w:sz="0" w:space="0" w:color="auto"/>
      </w:divBdr>
      <w:divsChild>
        <w:div w:id="1928726265">
          <w:marLeft w:val="0"/>
          <w:marRight w:val="0"/>
          <w:marTop w:val="0"/>
          <w:marBottom w:val="0"/>
          <w:divBdr>
            <w:top w:val="none" w:sz="0" w:space="0" w:color="auto"/>
            <w:left w:val="none" w:sz="0" w:space="0" w:color="auto"/>
            <w:bottom w:val="none" w:sz="0" w:space="0" w:color="auto"/>
            <w:right w:val="none" w:sz="0" w:space="0" w:color="auto"/>
          </w:divBdr>
          <w:divsChild>
            <w:div w:id="202716353">
              <w:marLeft w:val="0"/>
              <w:marRight w:val="0"/>
              <w:marTop w:val="0"/>
              <w:marBottom w:val="0"/>
              <w:divBdr>
                <w:top w:val="none" w:sz="0" w:space="0" w:color="auto"/>
                <w:left w:val="none" w:sz="0" w:space="0" w:color="auto"/>
                <w:bottom w:val="none" w:sz="0" w:space="0" w:color="auto"/>
                <w:right w:val="none" w:sz="0" w:space="0" w:color="auto"/>
              </w:divBdr>
              <w:divsChild>
                <w:div w:id="637953899">
                  <w:marLeft w:val="0"/>
                  <w:marRight w:val="0"/>
                  <w:marTop w:val="0"/>
                  <w:marBottom w:val="0"/>
                  <w:divBdr>
                    <w:top w:val="none" w:sz="0" w:space="0" w:color="auto"/>
                    <w:left w:val="none" w:sz="0" w:space="0" w:color="auto"/>
                    <w:bottom w:val="none" w:sz="0" w:space="0" w:color="auto"/>
                    <w:right w:val="none" w:sz="0" w:space="0" w:color="auto"/>
                  </w:divBdr>
                  <w:divsChild>
                    <w:div w:id="923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0826">
      <w:bodyDiv w:val="1"/>
      <w:marLeft w:val="0"/>
      <w:marRight w:val="0"/>
      <w:marTop w:val="0"/>
      <w:marBottom w:val="0"/>
      <w:divBdr>
        <w:top w:val="none" w:sz="0" w:space="0" w:color="auto"/>
        <w:left w:val="none" w:sz="0" w:space="0" w:color="auto"/>
        <w:bottom w:val="none" w:sz="0" w:space="0" w:color="auto"/>
        <w:right w:val="none" w:sz="0" w:space="0" w:color="auto"/>
      </w:divBdr>
    </w:div>
    <w:div w:id="155193235">
      <w:bodyDiv w:val="1"/>
      <w:marLeft w:val="0"/>
      <w:marRight w:val="0"/>
      <w:marTop w:val="0"/>
      <w:marBottom w:val="0"/>
      <w:divBdr>
        <w:top w:val="none" w:sz="0" w:space="0" w:color="auto"/>
        <w:left w:val="none" w:sz="0" w:space="0" w:color="auto"/>
        <w:bottom w:val="none" w:sz="0" w:space="0" w:color="auto"/>
        <w:right w:val="none" w:sz="0" w:space="0" w:color="auto"/>
      </w:divBdr>
    </w:div>
    <w:div w:id="181826111">
      <w:bodyDiv w:val="1"/>
      <w:marLeft w:val="0"/>
      <w:marRight w:val="0"/>
      <w:marTop w:val="0"/>
      <w:marBottom w:val="0"/>
      <w:divBdr>
        <w:top w:val="none" w:sz="0" w:space="0" w:color="auto"/>
        <w:left w:val="none" w:sz="0" w:space="0" w:color="auto"/>
        <w:bottom w:val="none" w:sz="0" w:space="0" w:color="auto"/>
        <w:right w:val="none" w:sz="0" w:space="0" w:color="auto"/>
      </w:divBdr>
    </w:div>
    <w:div w:id="187833575">
      <w:bodyDiv w:val="1"/>
      <w:marLeft w:val="0"/>
      <w:marRight w:val="0"/>
      <w:marTop w:val="0"/>
      <w:marBottom w:val="0"/>
      <w:divBdr>
        <w:top w:val="none" w:sz="0" w:space="0" w:color="auto"/>
        <w:left w:val="none" w:sz="0" w:space="0" w:color="auto"/>
        <w:bottom w:val="none" w:sz="0" w:space="0" w:color="auto"/>
        <w:right w:val="none" w:sz="0" w:space="0" w:color="auto"/>
      </w:divBdr>
    </w:div>
    <w:div w:id="189295782">
      <w:bodyDiv w:val="1"/>
      <w:marLeft w:val="0"/>
      <w:marRight w:val="0"/>
      <w:marTop w:val="0"/>
      <w:marBottom w:val="0"/>
      <w:divBdr>
        <w:top w:val="none" w:sz="0" w:space="0" w:color="auto"/>
        <w:left w:val="none" w:sz="0" w:space="0" w:color="auto"/>
        <w:bottom w:val="none" w:sz="0" w:space="0" w:color="auto"/>
        <w:right w:val="none" w:sz="0" w:space="0" w:color="auto"/>
      </w:divBdr>
    </w:div>
    <w:div w:id="206569503">
      <w:bodyDiv w:val="1"/>
      <w:marLeft w:val="0"/>
      <w:marRight w:val="0"/>
      <w:marTop w:val="0"/>
      <w:marBottom w:val="0"/>
      <w:divBdr>
        <w:top w:val="none" w:sz="0" w:space="0" w:color="auto"/>
        <w:left w:val="none" w:sz="0" w:space="0" w:color="auto"/>
        <w:bottom w:val="none" w:sz="0" w:space="0" w:color="auto"/>
        <w:right w:val="none" w:sz="0" w:space="0" w:color="auto"/>
      </w:divBdr>
    </w:div>
    <w:div w:id="210649775">
      <w:bodyDiv w:val="1"/>
      <w:marLeft w:val="0"/>
      <w:marRight w:val="0"/>
      <w:marTop w:val="0"/>
      <w:marBottom w:val="0"/>
      <w:divBdr>
        <w:top w:val="none" w:sz="0" w:space="0" w:color="auto"/>
        <w:left w:val="none" w:sz="0" w:space="0" w:color="auto"/>
        <w:bottom w:val="none" w:sz="0" w:space="0" w:color="auto"/>
        <w:right w:val="none" w:sz="0" w:space="0" w:color="auto"/>
      </w:divBdr>
    </w:div>
    <w:div w:id="287900394">
      <w:bodyDiv w:val="1"/>
      <w:marLeft w:val="0"/>
      <w:marRight w:val="0"/>
      <w:marTop w:val="0"/>
      <w:marBottom w:val="0"/>
      <w:divBdr>
        <w:top w:val="none" w:sz="0" w:space="0" w:color="auto"/>
        <w:left w:val="none" w:sz="0" w:space="0" w:color="auto"/>
        <w:bottom w:val="none" w:sz="0" w:space="0" w:color="auto"/>
        <w:right w:val="none" w:sz="0" w:space="0" w:color="auto"/>
      </w:divBdr>
      <w:divsChild>
        <w:div w:id="239339237">
          <w:marLeft w:val="0"/>
          <w:marRight w:val="0"/>
          <w:marTop w:val="0"/>
          <w:marBottom w:val="0"/>
          <w:divBdr>
            <w:top w:val="none" w:sz="0" w:space="0" w:color="auto"/>
            <w:left w:val="none" w:sz="0" w:space="0" w:color="auto"/>
            <w:bottom w:val="none" w:sz="0" w:space="0" w:color="auto"/>
            <w:right w:val="none" w:sz="0" w:space="0" w:color="auto"/>
          </w:divBdr>
        </w:div>
        <w:div w:id="516164115">
          <w:marLeft w:val="0"/>
          <w:marRight w:val="0"/>
          <w:marTop w:val="0"/>
          <w:marBottom w:val="0"/>
          <w:divBdr>
            <w:top w:val="none" w:sz="0" w:space="0" w:color="auto"/>
            <w:left w:val="none" w:sz="0" w:space="0" w:color="auto"/>
            <w:bottom w:val="none" w:sz="0" w:space="0" w:color="auto"/>
            <w:right w:val="none" w:sz="0" w:space="0" w:color="auto"/>
          </w:divBdr>
        </w:div>
        <w:div w:id="1978756525">
          <w:marLeft w:val="0"/>
          <w:marRight w:val="0"/>
          <w:marTop w:val="0"/>
          <w:marBottom w:val="0"/>
          <w:divBdr>
            <w:top w:val="none" w:sz="0" w:space="0" w:color="auto"/>
            <w:left w:val="none" w:sz="0" w:space="0" w:color="auto"/>
            <w:bottom w:val="none" w:sz="0" w:space="0" w:color="auto"/>
            <w:right w:val="none" w:sz="0" w:space="0" w:color="auto"/>
          </w:divBdr>
        </w:div>
      </w:divsChild>
    </w:div>
    <w:div w:id="288166241">
      <w:bodyDiv w:val="1"/>
      <w:marLeft w:val="0"/>
      <w:marRight w:val="0"/>
      <w:marTop w:val="0"/>
      <w:marBottom w:val="0"/>
      <w:divBdr>
        <w:top w:val="none" w:sz="0" w:space="0" w:color="auto"/>
        <w:left w:val="none" w:sz="0" w:space="0" w:color="auto"/>
        <w:bottom w:val="none" w:sz="0" w:space="0" w:color="auto"/>
        <w:right w:val="none" w:sz="0" w:space="0" w:color="auto"/>
      </w:divBdr>
    </w:div>
    <w:div w:id="313728297">
      <w:bodyDiv w:val="1"/>
      <w:marLeft w:val="0"/>
      <w:marRight w:val="0"/>
      <w:marTop w:val="0"/>
      <w:marBottom w:val="0"/>
      <w:divBdr>
        <w:top w:val="none" w:sz="0" w:space="0" w:color="auto"/>
        <w:left w:val="none" w:sz="0" w:space="0" w:color="auto"/>
        <w:bottom w:val="none" w:sz="0" w:space="0" w:color="auto"/>
        <w:right w:val="none" w:sz="0" w:space="0" w:color="auto"/>
      </w:divBdr>
    </w:div>
    <w:div w:id="377165928">
      <w:bodyDiv w:val="1"/>
      <w:marLeft w:val="0"/>
      <w:marRight w:val="0"/>
      <w:marTop w:val="0"/>
      <w:marBottom w:val="0"/>
      <w:divBdr>
        <w:top w:val="none" w:sz="0" w:space="0" w:color="auto"/>
        <w:left w:val="none" w:sz="0" w:space="0" w:color="auto"/>
        <w:bottom w:val="none" w:sz="0" w:space="0" w:color="auto"/>
        <w:right w:val="none" w:sz="0" w:space="0" w:color="auto"/>
      </w:divBdr>
    </w:div>
    <w:div w:id="505021623">
      <w:bodyDiv w:val="1"/>
      <w:marLeft w:val="0"/>
      <w:marRight w:val="0"/>
      <w:marTop w:val="0"/>
      <w:marBottom w:val="0"/>
      <w:divBdr>
        <w:top w:val="none" w:sz="0" w:space="0" w:color="auto"/>
        <w:left w:val="none" w:sz="0" w:space="0" w:color="auto"/>
        <w:bottom w:val="none" w:sz="0" w:space="0" w:color="auto"/>
        <w:right w:val="none" w:sz="0" w:space="0" w:color="auto"/>
      </w:divBdr>
    </w:div>
    <w:div w:id="559485300">
      <w:bodyDiv w:val="1"/>
      <w:marLeft w:val="0"/>
      <w:marRight w:val="0"/>
      <w:marTop w:val="0"/>
      <w:marBottom w:val="0"/>
      <w:divBdr>
        <w:top w:val="none" w:sz="0" w:space="0" w:color="auto"/>
        <w:left w:val="none" w:sz="0" w:space="0" w:color="auto"/>
        <w:bottom w:val="none" w:sz="0" w:space="0" w:color="auto"/>
        <w:right w:val="none" w:sz="0" w:space="0" w:color="auto"/>
      </w:divBdr>
    </w:div>
    <w:div w:id="630938971">
      <w:bodyDiv w:val="1"/>
      <w:marLeft w:val="0"/>
      <w:marRight w:val="0"/>
      <w:marTop w:val="0"/>
      <w:marBottom w:val="0"/>
      <w:divBdr>
        <w:top w:val="none" w:sz="0" w:space="0" w:color="auto"/>
        <w:left w:val="none" w:sz="0" w:space="0" w:color="auto"/>
        <w:bottom w:val="none" w:sz="0" w:space="0" w:color="auto"/>
        <w:right w:val="none" w:sz="0" w:space="0" w:color="auto"/>
      </w:divBdr>
      <w:divsChild>
        <w:div w:id="1653212978">
          <w:marLeft w:val="0"/>
          <w:marRight w:val="0"/>
          <w:marTop w:val="0"/>
          <w:marBottom w:val="0"/>
          <w:divBdr>
            <w:top w:val="none" w:sz="0" w:space="0" w:color="auto"/>
            <w:left w:val="none" w:sz="0" w:space="0" w:color="auto"/>
            <w:bottom w:val="none" w:sz="0" w:space="0" w:color="auto"/>
            <w:right w:val="none" w:sz="0" w:space="0" w:color="auto"/>
          </w:divBdr>
          <w:divsChild>
            <w:div w:id="127171418">
              <w:marLeft w:val="0"/>
              <w:marRight w:val="0"/>
              <w:marTop w:val="0"/>
              <w:marBottom w:val="0"/>
              <w:divBdr>
                <w:top w:val="none" w:sz="0" w:space="0" w:color="auto"/>
                <w:left w:val="none" w:sz="0" w:space="0" w:color="auto"/>
                <w:bottom w:val="none" w:sz="0" w:space="0" w:color="auto"/>
                <w:right w:val="none" w:sz="0" w:space="0" w:color="auto"/>
              </w:divBdr>
              <w:divsChild>
                <w:div w:id="64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44825">
      <w:bodyDiv w:val="1"/>
      <w:marLeft w:val="0"/>
      <w:marRight w:val="0"/>
      <w:marTop w:val="0"/>
      <w:marBottom w:val="0"/>
      <w:divBdr>
        <w:top w:val="none" w:sz="0" w:space="0" w:color="auto"/>
        <w:left w:val="none" w:sz="0" w:space="0" w:color="auto"/>
        <w:bottom w:val="none" w:sz="0" w:space="0" w:color="auto"/>
        <w:right w:val="none" w:sz="0" w:space="0" w:color="auto"/>
      </w:divBdr>
    </w:div>
    <w:div w:id="753480091">
      <w:bodyDiv w:val="1"/>
      <w:marLeft w:val="0"/>
      <w:marRight w:val="0"/>
      <w:marTop w:val="0"/>
      <w:marBottom w:val="0"/>
      <w:divBdr>
        <w:top w:val="none" w:sz="0" w:space="0" w:color="auto"/>
        <w:left w:val="none" w:sz="0" w:space="0" w:color="auto"/>
        <w:bottom w:val="none" w:sz="0" w:space="0" w:color="auto"/>
        <w:right w:val="none" w:sz="0" w:space="0" w:color="auto"/>
      </w:divBdr>
      <w:divsChild>
        <w:div w:id="875848078">
          <w:marLeft w:val="0"/>
          <w:marRight w:val="0"/>
          <w:marTop w:val="0"/>
          <w:marBottom w:val="0"/>
          <w:divBdr>
            <w:top w:val="none" w:sz="0" w:space="0" w:color="auto"/>
            <w:left w:val="none" w:sz="0" w:space="0" w:color="auto"/>
            <w:bottom w:val="none" w:sz="0" w:space="0" w:color="auto"/>
            <w:right w:val="none" w:sz="0" w:space="0" w:color="auto"/>
          </w:divBdr>
          <w:divsChild>
            <w:div w:id="2011639923">
              <w:marLeft w:val="0"/>
              <w:marRight w:val="0"/>
              <w:marTop w:val="0"/>
              <w:marBottom w:val="0"/>
              <w:divBdr>
                <w:top w:val="none" w:sz="0" w:space="0" w:color="auto"/>
                <w:left w:val="none" w:sz="0" w:space="0" w:color="auto"/>
                <w:bottom w:val="none" w:sz="0" w:space="0" w:color="auto"/>
                <w:right w:val="none" w:sz="0" w:space="0" w:color="auto"/>
              </w:divBdr>
              <w:divsChild>
                <w:div w:id="13062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94877">
      <w:bodyDiv w:val="1"/>
      <w:marLeft w:val="0"/>
      <w:marRight w:val="0"/>
      <w:marTop w:val="0"/>
      <w:marBottom w:val="0"/>
      <w:divBdr>
        <w:top w:val="none" w:sz="0" w:space="0" w:color="auto"/>
        <w:left w:val="none" w:sz="0" w:space="0" w:color="auto"/>
        <w:bottom w:val="none" w:sz="0" w:space="0" w:color="auto"/>
        <w:right w:val="none" w:sz="0" w:space="0" w:color="auto"/>
      </w:divBdr>
      <w:divsChild>
        <w:div w:id="324213993">
          <w:marLeft w:val="0"/>
          <w:marRight w:val="0"/>
          <w:marTop w:val="0"/>
          <w:marBottom w:val="0"/>
          <w:divBdr>
            <w:top w:val="none" w:sz="0" w:space="0" w:color="auto"/>
            <w:left w:val="none" w:sz="0" w:space="0" w:color="auto"/>
            <w:bottom w:val="none" w:sz="0" w:space="0" w:color="auto"/>
            <w:right w:val="none" w:sz="0" w:space="0" w:color="auto"/>
          </w:divBdr>
          <w:divsChild>
            <w:div w:id="653990611">
              <w:marLeft w:val="0"/>
              <w:marRight w:val="0"/>
              <w:marTop w:val="0"/>
              <w:marBottom w:val="0"/>
              <w:divBdr>
                <w:top w:val="none" w:sz="0" w:space="0" w:color="auto"/>
                <w:left w:val="none" w:sz="0" w:space="0" w:color="auto"/>
                <w:bottom w:val="none" w:sz="0" w:space="0" w:color="auto"/>
                <w:right w:val="none" w:sz="0" w:space="0" w:color="auto"/>
              </w:divBdr>
              <w:divsChild>
                <w:div w:id="957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51856">
      <w:bodyDiv w:val="1"/>
      <w:marLeft w:val="0"/>
      <w:marRight w:val="0"/>
      <w:marTop w:val="0"/>
      <w:marBottom w:val="0"/>
      <w:divBdr>
        <w:top w:val="none" w:sz="0" w:space="0" w:color="auto"/>
        <w:left w:val="none" w:sz="0" w:space="0" w:color="auto"/>
        <w:bottom w:val="none" w:sz="0" w:space="0" w:color="auto"/>
        <w:right w:val="none" w:sz="0" w:space="0" w:color="auto"/>
      </w:divBdr>
      <w:divsChild>
        <w:div w:id="48041082">
          <w:marLeft w:val="0"/>
          <w:marRight w:val="0"/>
          <w:marTop w:val="0"/>
          <w:marBottom w:val="0"/>
          <w:divBdr>
            <w:top w:val="none" w:sz="0" w:space="0" w:color="auto"/>
            <w:left w:val="none" w:sz="0" w:space="0" w:color="auto"/>
            <w:bottom w:val="none" w:sz="0" w:space="0" w:color="auto"/>
            <w:right w:val="none" w:sz="0" w:space="0" w:color="auto"/>
          </w:divBdr>
          <w:divsChild>
            <w:div w:id="1097672927">
              <w:marLeft w:val="0"/>
              <w:marRight w:val="0"/>
              <w:marTop w:val="0"/>
              <w:marBottom w:val="0"/>
              <w:divBdr>
                <w:top w:val="none" w:sz="0" w:space="0" w:color="auto"/>
                <w:left w:val="none" w:sz="0" w:space="0" w:color="auto"/>
                <w:bottom w:val="none" w:sz="0" w:space="0" w:color="auto"/>
                <w:right w:val="none" w:sz="0" w:space="0" w:color="auto"/>
              </w:divBdr>
              <w:divsChild>
                <w:div w:id="12940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87788">
      <w:bodyDiv w:val="1"/>
      <w:marLeft w:val="0"/>
      <w:marRight w:val="0"/>
      <w:marTop w:val="0"/>
      <w:marBottom w:val="0"/>
      <w:divBdr>
        <w:top w:val="none" w:sz="0" w:space="0" w:color="auto"/>
        <w:left w:val="none" w:sz="0" w:space="0" w:color="auto"/>
        <w:bottom w:val="none" w:sz="0" w:space="0" w:color="auto"/>
        <w:right w:val="none" w:sz="0" w:space="0" w:color="auto"/>
      </w:divBdr>
    </w:div>
    <w:div w:id="879366372">
      <w:bodyDiv w:val="1"/>
      <w:marLeft w:val="0"/>
      <w:marRight w:val="0"/>
      <w:marTop w:val="0"/>
      <w:marBottom w:val="0"/>
      <w:divBdr>
        <w:top w:val="none" w:sz="0" w:space="0" w:color="auto"/>
        <w:left w:val="none" w:sz="0" w:space="0" w:color="auto"/>
        <w:bottom w:val="none" w:sz="0" w:space="0" w:color="auto"/>
        <w:right w:val="none" w:sz="0" w:space="0" w:color="auto"/>
      </w:divBdr>
      <w:divsChild>
        <w:div w:id="1680499557">
          <w:marLeft w:val="0"/>
          <w:marRight w:val="0"/>
          <w:marTop w:val="0"/>
          <w:marBottom w:val="0"/>
          <w:divBdr>
            <w:top w:val="none" w:sz="0" w:space="0" w:color="auto"/>
            <w:left w:val="none" w:sz="0" w:space="0" w:color="auto"/>
            <w:bottom w:val="none" w:sz="0" w:space="0" w:color="auto"/>
            <w:right w:val="none" w:sz="0" w:space="0" w:color="auto"/>
          </w:divBdr>
          <w:divsChild>
            <w:div w:id="2118406282">
              <w:marLeft w:val="0"/>
              <w:marRight w:val="0"/>
              <w:marTop w:val="0"/>
              <w:marBottom w:val="0"/>
              <w:divBdr>
                <w:top w:val="none" w:sz="0" w:space="0" w:color="auto"/>
                <w:left w:val="none" w:sz="0" w:space="0" w:color="auto"/>
                <w:bottom w:val="none" w:sz="0" w:space="0" w:color="auto"/>
                <w:right w:val="none" w:sz="0" w:space="0" w:color="auto"/>
              </w:divBdr>
              <w:divsChild>
                <w:div w:id="2313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643405">
      <w:bodyDiv w:val="1"/>
      <w:marLeft w:val="0"/>
      <w:marRight w:val="0"/>
      <w:marTop w:val="0"/>
      <w:marBottom w:val="0"/>
      <w:divBdr>
        <w:top w:val="none" w:sz="0" w:space="0" w:color="auto"/>
        <w:left w:val="none" w:sz="0" w:space="0" w:color="auto"/>
        <w:bottom w:val="none" w:sz="0" w:space="0" w:color="auto"/>
        <w:right w:val="none" w:sz="0" w:space="0" w:color="auto"/>
      </w:divBdr>
    </w:div>
    <w:div w:id="889002826">
      <w:bodyDiv w:val="1"/>
      <w:marLeft w:val="0"/>
      <w:marRight w:val="0"/>
      <w:marTop w:val="0"/>
      <w:marBottom w:val="0"/>
      <w:divBdr>
        <w:top w:val="none" w:sz="0" w:space="0" w:color="auto"/>
        <w:left w:val="none" w:sz="0" w:space="0" w:color="auto"/>
        <w:bottom w:val="none" w:sz="0" w:space="0" w:color="auto"/>
        <w:right w:val="none" w:sz="0" w:space="0" w:color="auto"/>
      </w:divBdr>
    </w:div>
    <w:div w:id="905992100">
      <w:bodyDiv w:val="1"/>
      <w:marLeft w:val="0"/>
      <w:marRight w:val="0"/>
      <w:marTop w:val="0"/>
      <w:marBottom w:val="0"/>
      <w:divBdr>
        <w:top w:val="none" w:sz="0" w:space="0" w:color="auto"/>
        <w:left w:val="none" w:sz="0" w:space="0" w:color="auto"/>
        <w:bottom w:val="none" w:sz="0" w:space="0" w:color="auto"/>
        <w:right w:val="none" w:sz="0" w:space="0" w:color="auto"/>
      </w:divBdr>
    </w:div>
    <w:div w:id="951743695">
      <w:bodyDiv w:val="1"/>
      <w:marLeft w:val="0"/>
      <w:marRight w:val="0"/>
      <w:marTop w:val="0"/>
      <w:marBottom w:val="0"/>
      <w:divBdr>
        <w:top w:val="none" w:sz="0" w:space="0" w:color="auto"/>
        <w:left w:val="none" w:sz="0" w:space="0" w:color="auto"/>
        <w:bottom w:val="none" w:sz="0" w:space="0" w:color="auto"/>
        <w:right w:val="none" w:sz="0" w:space="0" w:color="auto"/>
      </w:divBdr>
      <w:divsChild>
        <w:div w:id="721946055">
          <w:marLeft w:val="0"/>
          <w:marRight w:val="0"/>
          <w:marTop w:val="0"/>
          <w:marBottom w:val="0"/>
          <w:divBdr>
            <w:top w:val="none" w:sz="0" w:space="0" w:color="auto"/>
            <w:left w:val="none" w:sz="0" w:space="0" w:color="auto"/>
            <w:bottom w:val="none" w:sz="0" w:space="0" w:color="auto"/>
            <w:right w:val="none" w:sz="0" w:space="0" w:color="auto"/>
          </w:divBdr>
        </w:div>
        <w:div w:id="1144355226">
          <w:marLeft w:val="0"/>
          <w:marRight w:val="0"/>
          <w:marTop w:val="0"/>
          <w:marBottom w:val="0"/>
          <w:divBdr>
            <w:top w:val="none" w:sz="0" w:space="0" w:color="auto"/>
            <w:left w:val="none" w:sz="0" w:space="0" w:color="auto"/>
            <w:bottom w:val="none" w:sz="0" w:space="0" w:color="auto"/>
            <w:right w:val="none" w:sz="0" w:space="0" w:color="auto"/>
          </w:divBdr>
          <w:divsChild>
            <w:div w:id="12138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2270">
      <w:bodyDiv w:val="1"/>
      <w:marLeft w:val="0"/>
      <w:marRight w:val="0"/>
      <w:marTop w:val="0"/>
      <w:marBottom w:val="0"/>
      <w:divBdr>
        <w:top w:val="none" w:sz="0" w:space="0" w:color="auto"/>
        <w:left w:val="none" w:sz="0" w:space="0" w:color="auto"/>
        <w:bottom w:val="none" w:sz="0" w:space="0" w:color="auto"/>
        <w:right w:val="none" w:sz="0" w:space="0" w:color="auto"/>
      </w:divBdr>
      <w:divsChild>
        <w:div w:id="1269316817">
          <w:marLeft w:val="0"/>
          <w:marRight w:val="0"/>
          <w:marTop w:val="0"/>
          <w:marBottom w:val="0"/>
          <w:divBdr>
            <w:top w:val="none" w:sz="0" w:space="0" w:color="auto"/>
            <w:left w:val="none" w:sz="0" w:space="0" w:color="auto"/>
            <w:bottom w:val="none" w:sz="0" w:space="0" w:color="auto"/>
            <w:right w:val="none" w:sz="0" w:space="0" w:color="auto"/>
          </w:divBdr>
        </w:div>
        <w:div w:id="1513107388">
          <w:marLeft w:val="0"/>
          <w:marRight w:val="0"/>
          <w:marTop w:val="0"/>
          <w:marBottom w:val="0"/>
          <w:divBdr>
            <w:top w:val="none" w:sz="0" w:space="0" w:color="auto"/>
            <w:left w:val="none" w:sz="0" w:space="0" w:color="auto"/>
            <w:bottom w:val="none" w:sz="0" w:space="0" w:color="auto"/>
            <w:right w:val="none" w:sz="0" w:space="0" w:color="auto"/>
          </w:divBdr>
          <w:divsChild>
            <w:div w:id="7220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1901">
      <w:bodyDiv w:val="1"/>
      <w:marLeft w:val="0"/>
      <w:marRight w:val="0"/>
      <w:marTop w:val="0"/>
      <w:marBottom w:val="0"/>
      <w:divBdr>
        <w:top w:val="none" w:sz="0" w:space="0" w:color="auto"/>
        <w:left w:val="none" w:sz="0" w:space="0" w:color="auto"/>
        <w:bottom w:val="none" w:sz="0" w:space="0" w:color="auto"/>
        <w:right w:val="none" w:sz="0" w:space="0" w:color="auto"/>
      </w:divBdr>
      <w:divsChild>
        <w:div w:id="1368069093">
          <w:marLeft w:val="0"/>
          <w:marRight w:val="0"/>
          <w:marTop w:val="0"/>
          <w:marBottom w:val="0"/>
          <w:divBdr>
            <w:top w:val="none" w:sz="0" w:space="0" w:color="auto"/>
            <w:left w:val="none" w:sz="0" w:space="0" w:color="auto"/>
            <w:bottom w:val="none" w:sz="0" w:space="0" w:color="auto"/>
            <w:right w:val="none" w:sz="0" w:space="0" w:color="auto"/>
          </w:divBdr>
          <w:divsChild>
            <w:div w:id="695734709">
              <w:marLeft w:val="0"/>
              <w:marRight w:val="0"/>
              <w:marTop w:val="0"/>
              <w:marBottom w:val="0"/>
              <w:divBdr>
                <w:top w:val="none" w:sz="0" w:space="0" w:color="auto"/>
                <w:left w:val="none" w:sz="0" w:space="0" w:color="auto"/>
                <w:bottom w:val="none" w:sz="0" w:space="0" w:color="auto"/>
                <w:right w:val="none" w:sz="0" w:space="0" w:color="auto"/>
              </w:divBdr>
              <w:divsChild>
                <w:div w:id="8749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38786">
      <w:bodyDiv w:val="1"/>
      <w:marLeft w:val="0"/>
      <w:marRight w:val="0"/>
      <w:marTop w:val="0"/>
      <w:marBottom w:val="0"/>
      <w:divBdr>
        <w:top w:val="none" w:sz="0" w:space="0" w:color="auto"/>
        <w:left w:val="none" w:sz="0" w:space="0" w:color="auto"/>
        <w:bottom w:val="none" w:sz="0" w:space="0" w:color="auto"/>
        <w:right w:val="none" w:sz="0" w:space="0" w:color="auto"/>
      </w:divBdr>
    </w:div>
    <w:div w:id="1147553278">
      <w:bodyDiv w:val="1"/>
      <w:marLeft w:val="0"/>
      <w:marRight w:val="0"/>
      <w:marTop w:val="0"/>
      <w:marBottom w:val="0"/>
      <w:divBdr>
        <w:top w:val="none" w:sz="0" w:space="0" w:color="auto"/>
        <w:left w:val="none" w:sz="0" w:space="0" w:color="auto"/>
        <w:bottom w:val="none" w:sz="0" w:space="0" w:color="auto"/>
        <w:right w:val="none" w:sz="0" w:space="0" w:color="auto"/>
      </w:divBdr>
    </w:div>
    <w:div w:id="1244341970">
      <w:bodyDiv w:val="1"/>
      <w:marLeft w:val="0"/>
      <w:marRight w:val="0"/>
      <w:marTop w:val="0"/>
      <w:marBottom w:val="0"/>
      <w:divBdr>
        <w:top w:val="none" w:sz="0" w:space="0" w:color="auto"/>
        <w:left w:val="none" w:sz="0" w:space="0" w:color="auto"/>
        <w:bottom w:val="none" w:sz="0" w:space="0" w:color="auto"/>
        <w:right w:val="none" w:sz="0" w:space="0" w:color="auto"/>
      </w:divBdr>
    </w:div>
    <w:div w:id="1282566459">
      <w:bodyDiv w:val="1"/>
      <w:marLeft w:val="0"/>
      <w:marRight w:val="0"/>
      <w:marTop w:val="0"/>
      <w:marBottom w:val="0"/>
      <w:divBdr>
        <w:top w:val="none" w:sz="0" w:space="0" w:color="auto"/>
        <w:left w:val="none" w:sz="0" w:space="0" w:color="auto"/>
        <w:bottom w:val="none" w:sz="0" w:space="0" w:color="auto"/>
        <w:right w:val="none" w:sz="0" w:space="0" w:color="auto"/>
      </w:divBdr>
      <w:divsChild>
        <w:div w:id="1379891310">
          <w:marLeft w:val="0"/>
          <w:marRight w:val="0"/>
          <w:marTop w:val="0"/>
          <w:marBottom w:val="0"/>
          <w:divBdr>
            <w:top w:val="none" w:sz="0" w:space="0" w:color="auto"/>
            <w:left w:val="none" w:sz="0" w:space="0" w:color="auto"/>
            <w:bottom w:val="none" w:sz="0" w:space="0" w:color="auto"/>
            <w:right w:val="none" w:sz="0" w:space="0" w:color="auto"/>
          </w:divBdr>
          <w:divsChild>
            <w:div w:id="729231862">
              <w:marLeft w:val="0"/>
              <w:marRight w:val="0"/>
              <w:marTop w:val="0"/>
              <w:marBottom w:val="0"/>
              <w:divBdr>
                <w:top w:val="none" w:sz="0" w:space="0" w:color="auto"/>
                <w:left w:val="none" w:sz="0" w:space="0" w:color="auto"/>
                <w:bottom w:val="none" w:sz="0" w:space="0" w:color="auto"/>
                <w:right w:val="none" w:sz="0" w:space="0" w:color="auto"/>
              </w:divBdr>
              <w:divsChild>
                <w:div w:id="17195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8479">
      <w:bodyDiv w:val="1"/>
      <w:marLeft w:val="0"/>
      <w:marRight w:val="0"/>
      <w:marTop w:val="0"/>
      <w:marBottom w:val="0"/>
      <w:divBdr>
        <w:top w:val="none" w:sz="0" w:space="0" w:color="auto"/>
        <w:left w:val="none" w:sz="0" w:space="0" w:color="auto"/>
        <w:bottom w:val="none" w:sz="0" w:space="0" w:color="auto"/>
        <w:right w:val="none" w:sz="0" w:space="0" w:color="auto"/>
      </w:divBdr>
      <w:divsChild>
        <w:div w:id="1100029075">
          <w:marLeft w:val="0"/>
          <w:marRight w:val="0"/>
          <w:marTop w:val="0"/>
          <w:marBottom w:val="0"/>
          <w:divBdr>
            <w:top w:val="none" w:sz="0" w:space="0" w:color="auto"/>
            <w:left w:val="none" w:sz="0" w:space="0" w:color="auto"/>
            <w:bottom w:val="none" w:sz="0" w:space="0" w:color="auto"/>
            <w:right w:val="none" w:sz="0" w:space="0" w:color="auto"/>
          </w:divBdr>
          <w:divsChild>
            <w:div w:id="2077624179">
              <w:marLeft w:val="0"/>
              <w:marRight w:val="0"/>
              <w:marTop w:val="0"/>
              <w:marBottom w:val="0"/>
              <w:divBdr>
                <w:top w:val="none" w:sz="0" w:space="0" w:color="auto"/>
                <w:left w:val="none" w:sz="0" w:space="0" w:color="auto"/>
                <w:bottom w:val="none" w:sz="0" w:space="0" w:color="auto"/>
                <w:right w:val="none" w:sz="0" w:space="0" w:color="auto"/>
              </w:divBdr>
              <w:divsChild>
                <w:div w:id="1076787171">
                  <w:marLeft w:val="0"/>
                  <w:marRight w:val="0"/>
                  <w:marTop w:val="0"/>
                  <w:marBottom w:val="0"/>
                  <w:divBdr>
                    <w:top w:val="none" w:sz="0" w:space="0" w:color="auto"/>
                    <w:left w:val="none" w:sz="0" w:space="0" w:color="auto"/>
                    <w:bottom w:val="none" w:sz="0" w:space="0" w:color="auto"/>
                    <w:right w:val="none" w:sz="0" w:space="0" w:color="auto"/>
                  </w:divBdr>
                  <w:divsChild>
                    <w:div w:id="13899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05529">
      <w:bodyDiv w:val="1"/>
      <w:marLeft w:val="0"/>
      <w:marRight w:val="0"/>
      <w:marTop w:val="0"/>
      <w:marBottom w:val="0"/>
      <w:divBdr>
        <w:top w:val="none" w:sz="0" w:space="0" w:color="auto"/>
        <w:left w:val="none" w:sz="0" w:space="0" w:color="auto"/>
        <w:bottom w:val="none" w:sz="0" w:space="0" w:color="auto"/>
        <w:right w:val="none" w:sz="0" w:space="0" w:color="auto"/>
      </w:divBdr>
      <w:divsChild>
        <w:div w:id="511922659">
          <w:marLeft w:val="0"/>
          <w:marRight w:val="0"/>
          <w:marTop w:val="0"/>
          <w:marBottom w:val="0"/>
          <w:divBdr>
            <w:top w:val="none" w:sz="0" w:space="0" w:color="auto"/>
            <w:left w:val="none" w:sz="0" w:space="0" w:color="auto"/>
            <w:bottom w:val="none" w:sz="0" w:space="0" w:color="auto"/>
            <w:right w:val="none" w:sz="0" w:space="0" w:color="auto"/>
          </w:divBdr>
          <w:divsChild>
            <w:div w:id="1515918605">
              <w:marLeft w:val="0"/>
              <w:marRight w:val="0"/>
              <w:marTop w:val="0"/>
              <w:marBottom w:val="0"/>
              <w:divBdr>
                <w:top w:val="none" w:sz="0" w:space="0" w:color="auto"/>
                <w:left w:val="none" w:sz="0" w:space="0" w:color="auto"/>
                <w:bottom w:val="none" w:sz="0" w:space="0" w:color="auto"/>
                <w:right w:val="none" w:sz="0" w:space="0" w:color="auto"/>
              </w:divBdr>
            </w:div>
          </w:divsChild>
        </w:div>
        <w:div w:id="1341464897">
          <w:marLeft w:val="0"/>
          <w:marRight w:val="0"/>
          <w:marTop w:val="0"/>
          <w:marBottom w:val="0"/>
          <w:divBdr>
            <w:top w:val="none" w:sz="0" w:space="0" w:color="auto"/>
            <w:left w:val="none" w:sz="0" w:space="0" w:color="auto"/>
            <w:bottom w:val="none" w:sz="0" w:space="0" w:color="auto"/>
            <w:right w:val="none" w:sz="0" w:space="0" w:color="auto"/>
          </w:divBdr>
          <w:divsChild>
            <w:div w:id="603928131">
              <w:marLeft w:val="0"/>
              <w:marRight w:val="0"/>
              <w:marTop w:val="0"/>
              <w:marBottom w:val="0"/>
              <w:divBdr>
                <w:top w:val="none" w:sz="0" w:space="0" w:color="auto"/>
                <w:left w:val="none" w:sz="0" w:space="0" w:color="auto"/>
                <w:bottom w:val="none" w:sz="0" w:space="0" w:color="auto"/>
                <w:right w:val="none" w:sz="0" w:space="0" w:color="auto"/>
              </w:divBdr>
              <w:divsChild>
                <w:div w:id="5675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8036">
      <w:bodyDiv w:val="1"/>
      <w:marLeft w:val="0"/>
      <w:marRight w:val="0"/>
      <w:marTop w:val="0"/>
      <w:marBottom w:val="0"/>
      <w:divBdr>
        <w:top w:val="none" w:sz="0" w:space="0" w:color="auto"/>
        <w:left w:val="none" w:sz="0" w:space="0" w:color="auto"/>
        <w:bottom w:val="none" w:sz="0" w:space="0" w:color="auto"/>
        <w:right w:val="none" w:sz="0" w:space="0" w:color="auto"/>
      </w:divBdr>
      <w:divsChild>
        <w:div w:id="669599150">
          <w:marLeft w:val="0"/>
          <w:marRight w:val="0"/>
          <w:marTop w:val="0"/>
          <w:marBottom w:val="0"/>
          <w:divBdr>
            <w:top w:val="none" w:sz="0" w:space="0" w:color="auto"/>
            <w:left w:val="none" w:sz="0" w:space="0" w:color="auto"/>
            <w:bottom w:val="none" w:sz="0" w:space="0" w:color="auto"/>
            <w:right w:val="none" w:sz="0" w:space="0" w:color="auto"/>
          </w:divBdr>
          <w:divsChild>
            <w:div w:id="310210162">
              <w:marLeft w:val="0"/>
              <w:marRight w:val="0"/>
              <w:marTop w:val="0"/>
              <w:marBottom w:val="0"/>
              <w:divBdr>
                <w:top w:val="none" w:sz="0" w:space="0" w:color="auto"/>
                <w:left w:val="none" w:sz="0" w:space="0" w:color="auto"/>
                <w:bottom w:val="none" w:sz="0" w:space="0" w:color="auto"/>
                <w:right w:val="none" w:sz="0" w:space="0" w:color="auto"/>
              </w:divBdr>
              <w:divsChild>
                <w:div w:id="17689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69974">
      <w:bodyDiv w:val="1"/>
      <w:marLeft w:val="0"/>
      <w:marRight w:val="0"/>
      <w:marTop w:val="0"/>
      <w:marBottom w:val="0"/>
      <w:divBdr>
        <w:top w:val="none" w:sz="0" w:space="0" w:color="auto"/>
        <w:left w:val="none" w:sz="0" w:space="0" w:color="auto"/>
        <w:bottom w:val="none" w:sz="0" w:space="0" w:color="auto"/>
        <w:right w:val="none" w:sz="0" w:space="0" w:color="auto"/>
      </w:divBdr>
    </w:div>
    <w:div w:id="1472088428">
      <w:bodyDiv w:val="1"/>
      <w:marLeft w:val="0"/>
      <w:marRight w:val="0"/>
      <w:marTop w:val="0"/>
      <w:marBottom w:val="0"/>
      <w:divBdr>
        <w:top w:val="none" w:sz="0" w:space="0" w:color="auto"/>
        <w:left w:val="none" w:sz="0" w:space="0" w:color="auto"/>
        <w:bottom w:val="none" w:sz="0" w:space="0" w:color="auto"/>
        <w:right w:val="none" w:sz="0" w:space="0" w:color="auto"/>
      </w:divBdr>
    </w:div>
    <w:div w:id="1475374018">
      <w:bodyDiv w:val="1"/>
      <w:marLeft w:val="0"/>
      <w:marRight w:val="0"/>
      <w:marTop w:val="0"/>
      <w:marBottom w:val="0"/>
      <w:divBdr>
        <w:top w:val="none" w:sz="0" w:space="0" w:color="auto"/>
        <w:left w:val="none" w:sz="0" w:space="0" w:color="auto"/>
        <w:bottom w:val="none" w:sz="0" w:space="0" w:color="auto"/>
        <w:right w:val="none" w:sz="0" w:space="0" w:color="auto"/>
      </w:divBdr>
    </w:div>
    <w:div w:id="1513690378">
      <w:bodyDiv w:val="1"/>
      <w:marLeft w:val="0"/>
      <w:marRight w:val="0"/>
      <w:marTop w:val="0"/>
      <w:marBottom w:val="0"/>
      <w:divBdr>
        <w:top w:val="none" w:sz="0" w:space="0" w:color="auto"/>
        <w:left w:val="none" w:sz="0" w:space="0" w:color="auto"/>
        <w:bottom w:val="none" w:sz="0" w:space="0" w:color="auto"/>
        <w:right w:val="none" w:sz="0" w:space="0" w:color="auto"/>
      </w:divBdr>
    </w:div>
    <w:div w:id="1571499385">
      <w:bodyDiv w:val="1"/>
      <w:marLeft w:val="0"/>
      <w:marRight w:val="0"/>
      <w:marTop w:val="0"/>
      <w:marBottom w:val="0"/>
      <w:divBdr>
        <w:top w:val="none" w:sz="0" w:space="0" w:color="auto"/>
        <w:left w:val="none" w:sz="0" w:space="0" w:color="auto"/>
        <w:bottom w:val="none" w:sz="0" w:space="0" w:color="auto"/>
        <w:right w:val="none" w:sz="0" w:space="0" w:color="auto"/>
      </w:divBdr>
    </w:div>
    <w:div w:id="1618175006">
      <w:bodyDiv w:val="1"/>
      <w:marLeft w:val="0"/>
      <w:marRight w:val="0"/>
      <w:marTop w:val="0"/>
      <w:marBottom w:val="0"/>
      <w:divBdr>
        <w:top w:val="none" w:sz="0" w:space="0" w:color="auto"/>
        <w:left w:val="none" w:sz="0" w:space="0" w:color="auto"/>
        <w:bottom w:val="none" w:sz="0" w:space="0" w:color="auto"/>
        <w:right w:val="none" w:sz="0" w:space="0" w:color="auto"/>
      </w:divBdr>
    </w:div>
    <w:div w:id="1650211741">
      <w:bodyDiv w:val="1"/>
      <w:marLeft w:val="0"/>
      <w:marRight w:val="0"/>
      <w:marTop w:val="0"/>
      <w:marBottom w:val="0"/>
      <w:divBdr>
        <w:top w:val="none" w:sz="0" w:space="0" w:color="auto"/>
        <w:left w:val="none" w:sz="0" w:space="0" w:color="auto"/>
        <w:bottom w:val="none" w:sz="0" w:space="0" w:color="auto"/>
        <w:right w:val="none" w:sz="0" w:space="0" w:color="auto"/>
      </w:divBdr>
      <w:divsChild>
        <w:div w:id="1615476479">
          <w:marLeft w:val="0"/>
          <w:marRight w:val="0"/>
          <w:marTop w:val="0"/>
          <w:marBottom w:val="0"/>
          <w:divBdr>
            <w:top w:val="none" w:sz="0" w:space="0" w:color="auto"/>
            <w:left w:val="none" w:sz="0" w:space="0" w:color="auto"/>
            <w:bottom w:val="none" w:sz="0" w:space="0" w:color="auto"/>
            <w:right w:val="none" w:sz="0" w:space="0" w:color="auto"/>
          </w:divBdr>
          <w:divsChild>
            <w:div w:id="902520437">
              <w:marLeft w:val="0"/>
              <w:marRight w:val="0"/>
              <w:marTop w:val="0"/>
              <w:marBottom w:val="0"/>
              <w:divBdr>
                <w:top w:val="none" w:sz="0" w:space="0" w:color="auto"/>
                <w:left w:val="none" w:sz="0" w:space="0" w:color="auto"/>
                <w:bottom w:val="none" w:sz="0" w:space="0" w:color="auto"/>
                <w:right w:val="none" w:sz="0" w:space="0" w:color="auto"/>
              </w:divBdr>
              <w:divsChild>
                <w:div w:id="9953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7870">
      <w:bodyDiv w:val="1"/>
      <w:marLeft w:val="0"/>
      <w:marRight w:val="0"/>
      <w:marTop w:val="0"/>
      <w:marBottom w:val="0"/>
      <w:divBdr>
        <w:top w:val="none" w:sz="0" w:space="0" w:color="auto"/>
        <w:left w:val="none" w:sz="0" w:space="0" w:color="auto"/>
        <w:bottom w:val="none" w:sz="0" w:space="0" w:color="auto"/>
        <w:right w:val="none" w:sz="0" w:space="0" w:color="auto"/>
      </w:divBdr>
      <w:divsChild>
        <w:div w:id="1759600489">
          <w:marLeft w:val="0"/>
          <w:marRight w:val="0"/>
          <w:marTop w:val="0"/>
          <w:marBottom w:val="0"/>
          <w:divBdr>
            <w:top w:val="none" w:sz="0" w:space="0" w:color="auto"/>
            <w:left w:val="none" w:sz="0" w:space="0" w:color="auto"/>
            <w:bottom w:val="none" w:sz="0" w:space="0" w:color="auto"/>
            <w:right w:val="none" w:sz="0" w:space="0" w:color="auto"/>
          </w:divBdr>
          <w:divsChild>
            <w:div w:id="1963880055">
              <w:marLeft w:val="0"/>
              <w:marRight w:val="0"/>
              <w:marTop w:val="0"/>
              <w:marBottom w:val="0"/>
              <w:divBdr>
                <w:top w:val="none" w:sz="0" w:space="0" w:color="auto"/>
                <w:left w:val="none" w:sz="0" w:space="0" w:color="auto"/>
                <w:bottom w:val="none" w:sz="0" w:space="0" w:color="auto"/>
                <w:right w:val="none" w:sz="0" w:space="0" w:color="auto"/>
              </w:divBdr>
              <w:divsChild>
                <w:div w:id="902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25819">
      <w:bodyDiv w:val="1"/>
      <w:marLeft w:val="0"/>
      <w:marRight w:val="0"/>
      <w:marTop w:val="0"/>
      <w:marBottom w:val="0"/>
      <w:divBdr>
        <w:top w:val="none" w:sz="0" w:space="0" w:color="auto"/>
        <w:left w:val="none" w:sz="0" w:space="0" w:color="auto"/>
        <w:bottom w:val="none" w:sz="0" w:space="0" w:color="auto"/>
        <w:right w:val="none" w:sz="0" w:space="0" w:color="auto"/>
      </w:divBdr>
      <w:divsChild>
        <w:div w:id="336733896">
          <w:marLeft w:val="0"/>
          <w:marRight w:val="0"/>
          <w:marTop w:val="0"/>
          <w:marBottom w:val="0"/>
          <w:divBdr>
            <w:top w:val="none" w:sz="0" w:space="0" w:color="auto"/>
            <w:left w:val="none" w:sz="0" w:space="0" w:color="auto"/>
            <w:bottom w:val="none" w:sz="0" w:space="0" w:color="auto"/>
            <w:right w:val="none" w:sz="0" w:space="0" w:color="auto"/>
          </w:divBdr>
          <w:divsChild>
            <w:div w:id="372463099">
              <w:marLeft w:val="0"/>
              <w:marRight w:val="0"/>
              <w:marTop w:val="0"/>
              <w:marBottom w:val="0"/>
              <w:divBdr>
                <w:top w:val="none" w:sz="0" w:space="0" w:color="auto"/>
                <w:left w:val="none" w:sz="0" w:space="0" w:color="auto"/>
                <w:bottom w:val="none" w:sz="0" w:space="0" w:color="auto"/>
                <w:right w:val="none" w:sz="0" w:space="0" w:color="auto"/>
              </w:divBdr>
              <w:divsChild>
                <w:div w:id="12563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3249">
      <w:bodyDiv w:val="1"/>
      <w:marLeft w:val="0"/>
      <w:marRight w:val="0"/>
      <w:marTop w:val="0"/>
      <w:marBottom w:val="0"/>
      <w:divBdr>
        <w:top w:val="none" w:sz="0" w:space="0" w:color="auto"/>
        <w:left w:val="none" w:sz="0" w:space="0" w:color="auto"/>
        <w:bottom w:val="none" w:sz="0" w:space="0" w:color="auto"/>
        <w:right w:val="none" w:sz="0" w:space="0" w:color="auto"/>
      </w:divBdr>
    </w:div>
    <w:div w:id="1849979143">
      <w:bodyDiv w:val="1"/>
      <w:marLeft w:val="0"/>
      <w:marRight w:val="0"/>
      <w:marTop w:val="0"/>
      <w:marBottom w:val="0"/>
      <w:divBdr>
        <w:top w:val="none" w:sz="0" w:space="0" w:color="auto"/>
        <w:left w:val="none" w:sz="0" w:space="0" w:color="auto"/>
        <w:bottom w:val="none" w:sz="0" w:space="0" w:color="auto"/>
        <w:right w:val="none" w:sz="0" w:space="0" w:color="auto"/>
      </w:divBdr>
      <w:divsChild>
        <w:div w:id="1309048143">
          <w:marLeft w:val="0"/>
          <w:marRight w:val="0"/>
          <w:marTop w:val="0"/>
          <w:marBottom w:val="0"/>
          <w:divBdr>
            <w:top w:val="none" w:sz="0" w:space="0" w:color="auto"/>
            <w:left w:val="none" w:sz="0" w:space="0" w:color="auto"/>
            <w:bottom w:val="none" w:sz="0" w:space="0" w:color="auto"/>
            <w:right w:val="none" w:sz="0" w:space="0" w:color="auto"/>
          </w:divBdr>
          <w:divsChild>
            <w:div w:id="319383735">
              <w:marLeft w:val="0"/>
              <w:marRight w:val="0"/>
              <w:marTop w:val="0"/>
              <w:marBottom w:val="0"/>
              <w:divBdr>
                <w:top w:val="none" w:sz="0" w:space="0" w:color="auto"/>
                <w:left w:val="none" w:sz="0" w:space="0" w:color="auto"/>
                <w:bottom w:val="none" w:sz="0" w:space="0" w:color="auto"/>
                <w:right w:val="none" w:sz="0" w:space="0" w:color="auto"/>
              </w:divBdr>
              <w:divsChild>
                <w:div w:id="6182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42311">
      <w:bodyDiv w:val="1"/>
      <w:marLeft w:val="0"/>
      <w:marRight w:val="0"/>
      <w:marTop w:val="0"/>
      <w:marBottom w:val="0"/>
      <w:divBdr>
        <w:top w:val="none" w:sz="0" w:space="0" w:color="auto"/>
        <w:left w:val="none" w:sz="0" w:space="0" w:color="auto"/>
        <w:bottom w:val="none" w:sz="0" w:space="0" w:color="auto"/>
        <w:right w:val="none" w:sz="0" w:space="0" w:color="auto"/>
      </w:divBdr>
      <w:divsChild>
        <w:div w:id="280842218">
          <w:marLeft w:val="0"/>
          <w:marRight w:val="0"/>
          <w:marTop w:val="0"/>
          <w:marBottom w:val="0"/>
          <w:divBdr>
            <w:top w:val="none" w:sz="0" w:space="0" w:color="auto"/>
            <w:left w:val="none" w:sz="0" w:space="0" w:color="auto"/>
            <w:bottom w:val="none" w:sz="0" w:space="0" w:color="auto"/>
            <w:right w:val="none" w:sz="0" w:space="0" w:color="auto"/>
          </w:divBdr>
          <w:divsChild>
            <w:div w:id="697197822">
              <w:marLeft w:val="0"/>
              <w:marRight w:val="0"/>
              <w:marTop w:val="0"/>
              <w:marBottom w:val="0"/>
              <w:divBdr>
                <w:top w:val="none" w:sz="0" w:space="0" w:color="auto"/>
                <w:left w:val="none" w:sz="0" w:space="0" w:color="auto"/>
                <w:bottom w:val="none" w:sz="0" w:space="0" w:color="auto"/>
                <w:right w:val="none" w:sz="0" w:space="0" w:color="auto"/>
              </w:divBdr>
              <w:divsChild>
                <w:div w:id="188936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822035">
      <w:bodyDiv w:val="1"/>
      <w:marLeft w:val="0"/>
      <w:marRight w:val="0"/>
      <w:marTop w:val="0"/>
      <w:marBottom w:val="0"/>
      <w:divBdr>
        <w:top w:val="none" w:sz="0" w:space="0" w:color="auto"/>
        <w:left w:val="none" w:sz="0" w:space="0" w:color="auto"/>
        <w:bottom w:val="none" w:sz="0" w:space="0" w:color="auto"/>
        <w:right w:val="none" w:sz="0" w:space="0" w:color="auto"/>
      </w:divBdr>
    </w:div>
    <w:div w:id="1891530107">
      <w:bodyDiv w:val="1"/>
      <w:marLeft w:val="0"/>
      <w:marRight w:val="0"/>
      <w:marTop w:val="0"/>
      <w:marBottom w:val="0"/>
      <w:divBdr>
        <w:top w:val="none" w:sz="0" w:space="0" w:color="auto"/>
        <w:left w:val="none" w:sz="0" w:space="0" w:color="auto"/>
        <w:bottom w:val="none" w:sz="0" w:space="0" w:color="auto"/>
        <w:right w:val="none" w:sz="0" w:space="0" w:color="auto"/>
      </w:divBdr>
    </w:div>
    <w:div w:id="1919512595">
      <w:bodyDiv w:val="1"/>
      <w:marLeft w:val="0"/>
      <w:marRight w:val="0"/>
      <w:marTop w:val="0"/>
      <w:marBottom w:val="0"/>
      <w:divBdr>
        <w:top w:val="none" w:sz="0" w:space="0" w:color="auto"/>
        <w:left w:val="none" w:sz="0" w:space="0" w:color="auto"/>
        <w:bottom w:val="none" w:sz="0" w:space="0" w:color="auto"/>
        <w:right w:val="none" w:sz="0" w:space="0" w:color="auto"/>
      </w:divBdr>
    </w:div>
    <w:div w:id="1934126609">
      <w:bodyDiv w:val="1"/>
      <w:marLeft w:val="0"/>
      <w:marRight w:val="0"/>
      <w:marTop w:val="0"/>
      <w:marBottom w:val="0"/>
      <w:divBdr>
        <w:top w:val="none" w:sz="0" w:space="0" w:color="auto"/>
        <w:left w:val="none" w:sz="0" w:space="0" w:color="auto"/>
        <w:bottom w:val="none" w:sz="0" w:space="0" w:color="auto"/>
        <w:right w:val="none" w:sz="0" w:space="0" w:color="auto"/>
      </w:divBdr>
    </w:div>
    <w:div w:id="2008941503">
      <w:bodyDiv w:val="1"/>
      <w:marLeft w:val="0"/>
      <w:marRight w:val="0"/>
      <w:marTop w:val="0"/>
      <w:marBottom w:val="0"/>
      <w:divBdr>
        <w:top w:val="none" w:sz="0" w:space="0" w:color="auto"/>
        <w:left w:val="none" w:sz="0" w:space="0" w:color="auto"/>
        <w:bottom w:val="none" w:sz="0" w:space="0" w:color="auto"/>
        <w:right w:val="none" w:sz="0" w:space="0" w:color="auto"/>
      </w:divBdr>
    </w:div>
    <w:div w:id="2068530732">
      <w:bodyDiv w:val="1"/>
      <w:marLeft w:val="0"/>
      <w:marRight w:val="0"/>
      <w:marTop w:val="0"/>
      <w:marBottom w:val="0"/>
      <w:divBdr>
        <w:top w:val="none" w:sz="0" w:space="0" w:color="auto"/>
        <w:left w:val="none" w:sz="0" w:space="0" w:color="auto"/>
        <w:bottom w:val="none" w:sz="0" w:space="0" w:color="auto"/>
        <w:right w:val="none" w:sz="0" w:space="0" w:color="auto"/>
      </w:divBdr>
    </w:div>
    <w:div w:id="2096898947">
      <w:bodyDiv w:val="1"/>
      <w:marLeft w:val="0"/>
      <w:marRight w:val="0"/>
      <w:marTop w:val="0"/>
      <w:marBottom w:val="0"/>
      <w:divBdr>
        <w:top w:val="none" w:sz="0" w:space="0" w:color="auto"/>
        <w:left w:val="none" w:sz="0" w:space="0" w:color="auto"/>
        <w:bottom w:val="none" w:sz="0" w:space="0" w:color="auto"/>
        <w:right w:val="none" w:sz="0" w:space="0" w:color="auto"/>
      </w:divBdr>
      <w:divsChild>
        <w:div w:id="834339550">
          <w:marLeft w:val="0"/>
          <w:marRight w:val="0"/>
          <w:marTop w:val="0"/>
          <w:marBottom w:val="0"/>
          <w:divBdr>
            <w:top w:val="none" w:sz="0" w:space="0" w:color="auto"/>
            <w:left w:val="none" w:sz="0" w:space="0" w:color="auto"/>
            <w:bottom w:val="none" w:sz="0" w:space="0" w:color="auto"/>
            <w:right w:val="none" w:sz="0" w:space="0" w:color="auto"/>
          </w:divBdr>
          <w:divsChild>
            <w:div w:id="1066607206">
              <w:marLeft w:val="0"/>
              <w:marRight w:val="0"/>
              <w:marTop w:val="0"/>
              <w:marBottom w:val="0"/>
              <w:divBdr>
                <w:top w:val="none" w:sz="0" w:space="0" w:color="auto"/>
                <w:left w:val="none" w:sz="0" w:space="0" w:color="auto"/>
                <w:bottom w:val="none" w:sz="0" w:space="0" w:color="auto"/>
                <w:right w:val="none" w:sz="0" w:space="0" w:color="auto"/>
              </w:divBdr>
              <w:divsChild>
                <w:div w:id="137180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s://doi.org/10.1016/j.jecp.2009.02.003" TargetMode="External"/><Relationship Id="rId3" Type="http://schemas.openxmlformats.org/officeDocument/2006/relationships/styles" Target="styles.xml"/><Relationship Id="rId21" Type="http://schemas.openxmlformats.org/officeDocument/2006/relationships/hyperlink" Target="https://doi.org/10.1016/S1364-6613(99)01424-2" TargetMode="External"/><Relationship Id="rId34"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image" Target="media/image3.png"/><Relationship Id="rId25" Type="http://schemas.openxmlformats.org/officeDocument/2006/relationships/hyperlink" Target="https://doi.org/10.5964/jnc.v5i3.15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doi.org/10.3758/BRM.41.4.1149" TargetMode="External"/><Relationship Id="rId29" Type="http://schemas.openxmlformats.org/officeDocument/2006/relationships/hyperlink" Target="https://doi.org/10.1111/desc.123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073/pnas.1200196109"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doi.org/10.1177/0956797613516471" TargetMode="External"/><Relationship Id="rId28" Type="http://schemas.openxmlformats.org/officeDocument/2006/relationships/hyperlink" Target="https://doi.org/10.1016/j.jecp.2013.12.009" TargetMode="External"/><Relationship Id="rId10" Type="http://schemas.microsoft.com/office/2011/relationships/commentsExtended" Target="commentsExtended.xml"/><Relationship Id="rId19" Type="http://schemas.openxmlformats.org/officeDocument/2006/relationships/hyperlink" Target="https://doi.org/10.1016/S1364-6613(00)01538-2" TargetMode="External"/><Relationship Id="rId31" Type="http://schemas.openxmlformats.org/officeDocument/2006/relationships/hyperlink" Target="https://doi.org/10.1080/17470218.2014.977303"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osf.io/z9cv2" TargetMode="External"/><Relationship Id="rId22" Type="http://schemas.openxmlformats.org/officeDocument/2006/relationships/hyperlink" Target="https://doi.org/10.1371/journal.pone.0067374" TargetMode="External"/><Relationship Id="rId27" Type="http://schemas.openxmlformats.org/officeDocument/2006/relationships/hyperlink" Target="https://doi.org/10.1177%2F1747021818779020" TargetMode="External"/><Relationship Id="rId30" Type="http://schemas.openxmlformats.org/officeDocument/2006/relationships/hyperlink" Target="https://doi.org/10.1080/17470218.2012.715655" TargetMode="External"/><Relationship Id="rId35" Type="http://schemas.openxmlformats.org/officeDocument/2006/relationships/theme" Target="theme/theme1.xml"/><Relationship Id="rId8" Type="http://schemas.openxmlformats.org/officeDocument/2006/relationships/hyperlink" Target="mailto:I.Xenidou-Dervou@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122A-500D-47C7-9C96-8B171D33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70</Pages>
  <Words>17108</Words>
  <Characters>97520</Characters>
  <Application>Microsoft Office Word</Application>
  <DocSecurity>0</DocSecurity>
  <Lines>812</Lines>
  <Paragraphs>228</Paragraphs>
  <ScaleCrop>false</ScaleCrop>
  <Company/>
  <LinksUpToDate>false</LinksUpToDate>
  <CharactersWithSpaces>114400</CharactersWithSpaces>
  <SharedDoc>false</SharedDoc>
  <HLinks>
    <vt:vector size="96" baseType="variant">
      <vt:variant>
        <vt:i4>720970</vt:i4>
      </vt:variant>
      <vt:variant>
        <vt:i4>48</vt:i4>
      </vt:variant>
      <vt:variant>
        <vt:i4>0</vt:i4>
      </vt:variant>
      <vt:variant>
        <vt:i4>5</vt:i4>
      </vt:variant>
      <vt:variant>
        <vt:lpwstr>https://doi.org/10.1080/17470218.2014.977303</vt:lpwstr>
      </vt:variant>
      <vt:variant>
        <vt:lpwstr/>
      </vt:variant>
      <vt:variant>
        <vt:i4>917573</vt:i4>
      </vt:variant>
      <vt:variant>
        <vt:i4>45</vt:i4>
      </vt:variant>
      <vt:variant>
        <vt:i4>0</vt:i4>
      </vt:variant>
      <vt:variant>
        <vt:i4>5</vt:i4>
      </vt:variant>
      <vt:variant>
        <vt:lpwstr>https://doi.org/10.1080/17470218.2012.715655</vt:lpwstr>
      </vt:variant>
      <vt:variant>
        <vt:lpwstr/>
      </vt:variant>
      <vt:variant>
        <vt:i4>2359398</vt:i4>
      </vt:variant>
      <vt:variant>
        <vt:i4>42</vt:i4>
      </vt:variant>
      <vt:variant>
        <vt:i4>0</vt:i4>
      </vt:variant>
      <vt:variant>
        <vt:i4>5</vt:i4>
      </vt:variant>
      <vt:variant>
        <vt:lpwstr>https://doi.org/10.1111/desc.12372</vt:lpwstr>
      </vt:variant>
      <vt:variant>
        <vt:lpwstr/>
      </vt:variant>
      <vt:variant>
        <vt:i4>4128829</vt:i4>
      </vt:variant>
      <vt:variant>
        <vt:i4>39</vt:i4>
      </vt:variant>
      <vt:variant>
        <vt:i4>0</vt:i4>
      </vt:variant>
      <vt:variant>
        <vt:i4>5</vt:i4>
      </vt:variant>
      <vt:variant>
        <vt:lpwstr>https://doi.org/10.1016/j.jecp.2013.12.009</vt:lpwstr>
      </vt:variant>
      <vt:variant>
        <vt:lpwstr/>
      </vt:variant>
      <vt:variant>
        <vt:i4>8192103</vt:i4>
      </vt:variant>
      <vt:variant>
        <vt:i4>36</vt:i4>
      </vt:variant>
      <vt:variant>
        <vt:i4>0</vt:i4>
      </vt:variant>
      <vt:variant>
        <vt:i4>5</vt:i4>
      </vt:variant>
      <vt:variant>
        <vt:lpwstr>https://doi.org/10.1177%2F1747021818779020</vt:lpwstr>
      </vt:variant>
      <vt:variant>
        <vt:lpwstr/>
      </vt:variant>
      <vt:variant>
        <vt:i4>3407926</vt:i4>
      </vt:variant>
      <vt:variant>
        <vt:i4>33</vt:i4>
      </vt:variant>
      <vt:variant>
        <vt:i4>0</vt:i4>
      </vt:variant>
      <vt:variant>
        <vt:i4>5</vt:i4>
      </vt:variant>
      <vt:variant>
        <vt:lpwstr>https://doi.org/10.1016/j.jecp.2009.02.003</vt:lpwstr>
      </vt:variant>
      <vt:variant>
        <vt:lpwstr/>
      </vt:variant>
      <vt:variant>
        <vt:i4>5439578</vt:i4>
      </vt:variant>
      <vt:variant>
        <vt:i4>30</vt:i4>
      </vt:variant>
      <vt:variant>
        <vt:i4>0</vt:i4>
      </vt:variant>
      <vt:variant>
        <vt:i4>5</vt:i4>
      </vt:variant>
      <vt:variant>
        <vt:lpwstr>https://doi.org/10.5964/jnc.v5i3.155</vt:lpwstr>
      </vt:variant>
      <vt:variant>
        <vt:lpwstr/>
      </vt:variant>
      <vt:variant>
        <vt:i4>4128876</vt:i4>
      </vt:variant>
      <vt:variant>
        <vt:i4>27</vt:i4>
      </vt:variant>
      <vt:variant>
        <vt:i4>0</vt:i4>
      </vt:variant>
      <vt:variant>
        <vt:i4>5</vt:i4>
      </vt:variant>
      <vt:variant>
        <vt:lpwstr>https://doi.org/10.1073/pnas.1200196109</vt:lpwstr>
      </vt:variant>
      <vt:variant>
        <vt:lpwstr/>
      </vt:variant>
      <vt:variant>
        <vt:i4>1245276</vt:i4>
      </vt:variant>
      <vt:variant>
        <vt:i4>24</vt:i4>
      </vt:variant>
      <vt:variant>
        <vt:i4>0</vt:i4>
      </vt:variant>
      <vt:variant>
        <vt:i4>5</vt:i4>
      </vt:variant>
      <vt:variant>
        <vt:lpwstr>https://doi.org/10.1177/0956797613516471</vt:lpwstr>
      </vt:variant>
      <vt:variant>
        <vt:lpwstr/>
      </vt:variant>
      <vt:variant>
        <vt:i4>5046341</vt:i4>
      </vt:variant>
      <vt:variant>
        <vt:i4>21</vt:i4>
      </vt:variant>
      <vt:variant>
        <vt:i4>0</vt:i4>
      </vt:variant>
      <vt:variant>
        <vt:i4>5</vt:i4>
      </vt:variant>
      <vt:variant>
        <vt:lpwstr>https://doi.org/10.1371/journal.pone.0067374</vt:lpwstr>
      </vt:variant>
      <vt:variant>
        <vt:lpwstr/>
      </vt:variant>
      <vt:variant>
        <vt:i4>196622</vt:i4>
      </vt:variant>
      <vt:variant>
        <vt:i4>18</vt:i4>
      </vt:variant>
      <vt:variant>
        <vt:i4>0</vt:i4>
      </vt:variant>
      <vt:variant>
        <vt:i4>5</vt:i4>
      </vt:variant>
      <vt:variant>
        <vt:lpwstr>https://doi.org/10.1016/S1364-6613(99)01424-2</vt:lpwstr>
      </vt:variant>
      <vt:variant>
        <vt:lpwstr/>
      </vt:variant>
      <vt:variant>
        <vt:i4>4718687</vt:i4>
      </vt:variant>
      <vt:variant>
        <vt:i4>15</vt:i4>
      </vt:variant>
      <vt:variant>
        <vt:i4>0</vt:i4>
      </vt:variant>
      <vt:variant>
        <vt:i4>5</vt:i4>
      </vt:variant>
      <vt:variant>
        <vt:lpwstr>https://doi.org/10.3758/BRM.41.4.1149</vt:lpwstr>
      </vt:variant>
      <vt:variant>
        <vt:lpwstr/>
      </vt:variant>
      <vt:variant>
        <vt:i4>720906</vt:i4>
      </vt:variant>
      <vt:variant>
        <vt:i4>12</vt:i4>
      </vt:variant>
      <vt:variant>
        <vt:i4>0</vt:i4>
      </vt:variant>
      <vt:variant>
        <vt:i4>5</vt:i4>
      </vt:variant>
      <vt:variant>
        <vt:lpwstr>https://doi.org/10.1016/S1364-6613(00)01538-2</vt:lpwstr>
      </vt:variant>
      <vt:variant>
        <vt:lpwstr/>
      </vt:variant>
      <vt:variant>
        <vt:i4>524352</vt:i4>
      </vt:variant>
      <vt:variant>
        <vt:i4>9</vt:i4>
      </vt:variant>
      <vt:variant>
        <vt:i4>0</vt:i4>
      </vt:variant>
      <vt:variant>
        <vt:i4>5</vt:i4>
      </vt:variant>
      <vt:variant>
        <vt:lpwstr>https://osf.io/z9cv2</vt:lpwstr>
      </vt:variant>
      <vt:variant>
        <vt:lpwstr/>
      </vt:variant>
      <vt:variant>
        <vt:i4>524352</vt:i4>
      </vt:variant>
      <vt:variant>
        <vt:i4>3</vt:i4>
      </vt:variant>
      <vt:variant>
        <vt:i4>0</vt:i4>
      </vt:variant>
      <vt:variant>
        <vt:i4>5</vt:i4>
      </vt:variant>
      <vt:variant>
        <vt:lpwstr>https://osf.io/z9cv2</vt:lpwstr>
      </vt:variant>
      <vt:variant>
        <vt:lpwstr/>
      </vt:variant>
      <vt:variant>
        <vt:i4>1900655</vt:i4>
      </vt:variant>
      <vt:variant>
        <vt:i4>0</vt:i4>
      </vt:variant>
      <vt:variant>
        <vt:i4>0</vt:i4>
      </vt:variant>
      <vt:variant>
        <vt:i4>5</vt:i4>
      </vt:variant>
      <vt:variant>
        <vt:lpwstr>mailto:I.Xenidou-Dervou@lboro.ac.uk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Appleton</dc:creator>
  <cp:keywords/>
  <dc:description/>
  <cp:lastModifiedBy>Iro Xenidou-Dervou</cp:lastModifiedBy>
  <cp:revision>49</cp:revision>
  <cp:lastPrinted>2024-09-27T10:06:00Z</cp:lastPrinted>
  <dcterms:created xsi:type="dcterms:W3CDTF">2025-01-31T10:46:00Z</dcterms:created>
  <dcterms:modified xsi:type="dcterms:W3CDTF">2025-02-04T12:56:00Z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id="AzaL9XME"/&gt;&lt;style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