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A709" w14:textId="59B20A16" w:rsidR="00C215C1" w:rsidRDefault="00C215C1" w:rsidP="0018497C">
      <w:pPr>
        <w:spacing w:line="480" w:lineRule="auto"/>
        <w:jc w:val="center"/>
        <w:rPr>
          <w:rFonts w:eastAsia="Times New Roman"/>
          <w:b/>
          <w:bCs/>
        </w:rPr>
      </w:pPr>
    </w:p>
    <w:p w14:paraId="46BEEA79" w14:textId="4248B2D7" w:rsidR="00CD55B3" w:rsidRPr="00301E53" w:rsidRDefault="00CD55B3" w:rsidP="0018497C">
      <w:pPr>
        <w:spacing w:line="480" w:lineRule="auto"/>
        <w:jc w:val="center"/>
        <w:rPr>
          <w:rFonts w:eastAsia="Times New Roman"/>
          <w:b/>
          <w:bCs/>
        </w:rPr>
      </w:pPr>
      <w:r w:rsidRPr="00301E53">
        <w:rPr>
          <w:rFonts w:eastAsia="Times New Roman"/>
          <w:b/>
          <w:bCs/>
        </w:rPr>
        <w:t>Noninvasive neuromodulation of visual perception and neural connectivity in body dysmorphic disorder: a registered report</w:t>
      </w:r>
    </w:p>
    <w:p w14:paraId="6DF797A5" w14:textId="0EADB6CF" w:rsidR="7FB87225" w:rsidRPr="00301E53" w:rsidRDefault="7FB87225" w:rsidP="0018497C">
      <w:pPr>
        <w:spacing w:line="480" w:lineRule="auto"/>
        <w:jc w:val="center"/>
        <w:rPr>
          <w:rFonts w:eastAsia="Times New Roman"/>
          <w:b/>
          <w:bCs/>
        </w:rPr>
      </w:pPr>
    </w:p>
    <w:p w14:paraId="4A004082" w14:textId="793B576E" w:rsidR="7FB87225" w:rsidRPr="00D76EA2" w:rsidRDefault="00BC7945" w:rsidP="0022648D">
      <w:pPr>
        <w:spacing w:line="480" w:lineRule="auto"/>
        <w:jc w:val="center"/>
        <w:rPr>
          <w:rFonts w:eastAsia="Times New Roman"/>
          <w:vertAlign w:val="superscript"/>
        </w:rPr>
      </w:pPr>
      <w:r w:rsidRPr="00D76EA2">
        <w:rPr>
          <w:rFonts w:eastAsia="Times New Roman"/>
        </w:rPr>
        <w:t>Joel P. Diaz-</w:t>
      </w:r>
      <w:r w:rsidR="4A09F8A2" w:rsidRPr="00D76EA2">
        <w:rPr>
          <w:rFonts w:eastAsia="Times New Roman"/>
        </w:rPr>
        <w:t>Fong</w:t>
      </w:r>
      <w:r w:rsidR="4A09F8A2" w:rsidRPr="00D76EA2">
        <w:rPr>
          <w:rFonts w:eastAsia="Times New Roman"/>
          <w:vertAlign w:val="superscript"/>
        </w:rPr>
        <w:t>1</w:t>
      </w:r>
      <w:r w:rsidR="0058398A" w:rsidRPr="00D76EA2">
        <w:rPr>
          <w:rFonts w:eastAsia="Times New Roman"/>
          <w:vertAlign w:val="superscript"/>
        </w:rPr>
        <w:t>-4</w:t>
      </w:r>
      <w:r w:rsidRPr="00D76EA2">
        <w:rPr>
          <w:rFonts w:eastAsia="Times New Roman"/>
          <w:lang w:val="en"/>
        </w:rPr>
        <w:t xml:space="preserve">, </w:t>
      </w:r>
      <w:r w:rsidR="007F28BC" w:rsidRPr="00D76EA2">
        <w:rPr>
          <w:rFonts w:eastAsia="Times New Roman"/>
          <w:lang w:val="en"/>
        </w:rPr>
        <w:t>Madison Lewis</w:t>
      </w:r>
      <w:r w:rsidR="009563E7" w:rsidRPr="00D76EA2">
        <w:rPr>
          <w:rFonts w:eastAsia="Times New Roman"/>
          <w:vertAlign w:val="superscript"/>
        </w:rPr>
        <w:t>1</w:t>
      </w:r>
      <w:r w:rsidR="26F1466C" w:rsidRPr="00D76EA2">
        <w:rPr>
          <w:rFonts w:eastAsia="Times New Roman"/>
          <w:vertAlign w:val="superscript"/>
        </w:rPr>
        <w:t>,</w:t>
      </w:r>
      <w:r w:rsidR="00516F62" w:rsidRPr="00D76EA2">
        <w:rPr>
          <w:rFonts w:eastAsia="Times New Roman"/>
          <w:vertAlign w:val="superscript"/>
        </w:rPr>
        <w:t>6</w:t>
      </w:r>
      <w:r w:rsidR="007F28BC" w:rsidRPr="00D76EA2">
        <w:rPr>
          <w:rFonts w:eastAsia="Times New Roman"/>
          <w:lang w:val="en"/>
        </w:rPr>
        <w:t>,</w:t>
      </w:r>
      <w:r w:rsidR="00396381" w:rsidRPr="00D76EA2">
        <w:rPr>
          <w:rFonts w:eastAsia="Times New Roman"/>
          <w:lang w:val="en"/>
        </w:rPr>
        <w:t xml:space="preserve"> </w:t>
      </w:r>
      <w:r w:rsidR="72376099" w:rsidRPr="00D76EA2">
        <w:rPr>
          <w:rFonts w:eastAsia="Times New Roman"/>
          <w:lang w:val="en"/>
        </w:rPr>
        <w:t>Jessica Qian</w:t>
      </w:r>
      <w:r w:rsidR="72376099" w:rsidRPr="00D76EA2">
        <w:rPr>
          <w:rFonts w:eastAsia="Times New Roman"/>
          <w:vertAlign w:val="superscript"/>
        </w:rPr>
        <w:t>1</w:t>
      </w:r>
      <w:r w:rsidR="72376099" w:rsidRPr="00D76EA2">
        <w:rPr>
          <w:rFonts w:eastAsia="Times New Roman"/>
          <w:lang w:val="en"/>
        </w:rPr>
        <w:t xml:space="preserve">, </w:t>
      </w:r>
      <w:r w:rsidR="00396381" w:rsidRPr="00D76EA2">
        <w:rPr>
          <w:rFonts w:eastAsia="Times New Roman"/>
          <w:lang w:val="en"/>
        </w:rPr>
        <w:t>Wan</w:t>
      </w:r>
      <w:r w:rsidR="0085694A" w:rsidRPr="00D76EA2">
        <w:rPr>
          <w:rFonts w:eastAsia="Times New Roman"/>
          <w:lang w:val="en"/>
        </w:rPr>
        <w:t>-</w:t>
      </w:r>
      <w:proofErr w:type="spellStart"/>
      <w:r w:rsidR="00B75F77" w:rsidRPr="00D76EA2">
        <w:rPr>
          <w:rFonts w:eastAsia="Times New Roman"/>
          <w:lang w:val="en"/>
        </w:rPr>
        <w:t>Wa</w:t>
      </w:r>
      <w:proofErr w:type="spellEnd"/>
      <w:r w:rsidR="00396381" w:rsidRPr="00D76EA2">
        <w:rPr>
          <w:rFonts w:eastAsia="Times New Roman"/>
          <w:lang w:val="en"/>
        </w:rPr>
        <w:t xml:space="preserve"> Wong</w:t>
      </w:r>
      <w:r w:rsidR="00B75F77" w:rsidRPr="00D76EA2">
        <w:rPr>
          <w:rFonts w:eastAsia="Times New Roman"/>
          <w:vertAlign w:val="superscript"/>
          <w:lang w:val="en"/>
        </w:rPr>
        <w:t>1</w:t>
      </w:r>
      <w:r w:rsidR="4780BEEB" w:rsidRPr="00D76EA2">
        <w:rPr>
          <w:rFonts w:eastAsia="Times New Roman"/>
          <w:vertAlign w:val="superscript"/>
          <w:lang w:val="en"/>
        </w:rPr>
        <w:t>,</w:t>
      </w:r>
      <w:r w:rsidR="00516F62" w:rsidRPr="00D76EA2">
        <w:rPr>
          <w:rFonts w:eastAsia="Times New Roman"/>
          <w:vertAlign w:val="superscript"/>
          <w:lang w:val="en"/>
        </w:rPr>
        <w:t>7</w:t>
      </w:r>
      <w:r w:rsidR="00B75F77" w:rsidRPr="00D76EA2">
        <w:rPr>
          <w:rFonts w:eastAsia="Times New Roman"/>
          <w:lang w:val="en"/>
        </w:rPr>
        <w:t>,</w:t>
      </w:r>
      <w:r w:rsidR="004F1DE0" w:rsidRPr="00D76EA2">
        <w:rPr>
          <w:rFonts w:eastAsia="Times New Roman"/>
          <w:lang w:val="en"/>
        </w:rPr>
        <w:t xml:space="preserve"> </w:t>
      </w:r>
      <w:r w:rsidR="01C3DE30" w:rsidRPr="00D76EA2">
        <w:rPr>
          <w:rFonts w:eastAsia="Times New Roman"/>
        </w:rPr>
        <w:t xml:space="preserve">Andrew F. </w:t>
      </w:r>
      <w:r w:rsidR="1D66F776" w:rsidRPr="00D76EA2">
        <w:rPr>
          <w:rFonts w:eastAsia="Times New Roman"/>
        </w:rPr>
        <w:t>Leuchter</w:t>
      </w:r>
      <w:r w:rsidR="00516F62" w:rsidRPr="00D76EA2">
        <w:rPr>
          <w:rFonts w:eastAsia="Times New Roman"/>
          <w:vertAlign w:val="superscript"/>
        </w:rPr>
        <w:t>4</w:t>
      </w:r>
      <w:r w:rsidR="007141CB" w:rsidRPr="00D76EA2">
        <w:rPr>
          <w:rFonts w:eastAsia="Times New Roman"/>
          <w:vertAlign w:val="superscript"/>
        </w:rPr>
        <w:t>,5</w:t>
      </w:r>
      <w:r w:rsidR="1D66F776" w:rsidRPr="00D76EA2">
        <w:rPr>
          <w:rFonts w:eastAsia="Times New Roman"/>
        </w:rPr>
        <w:t>, Reza Tadayonnejad</w:t>
      </w:r>
      <w:r w:rsidR="007141CB" w:rsidRPr="00D76EA2">
        <w:rPr>
          <w:rFonts w:eastAsia="Times New Roman"/>
          <w:vertAlign w:val="superscript"/>
        </w:rPr>
        <w:t>4,5</w:t>
      </w:r>
      <w:r w:rsidR="1D66F776" w:rsidRPr="00D76EA2">
        <w:rPr>
          <w:rFonts w:eastAsia="Times New Roman"/>
          <w:lang w:val="en"/>
        </w:rPr>
        <w:t xml:space="preserve">, </w:t>
      </w:r>
      <w:r w:rsidR="4F609AA9" w:rsidRPr="00D76EA2">
        <w:rPr>
          <w:rFonts w:eastAsia="Times New Roman"/>
          <w:lang w:val="en"/>
        </w:rPr>
        <w:t>Daphne Voineskos</w:t>
      </w:r>
      <w:r w:rsidR="625CEF61" w:rsidRPr="00D76EA2">
        <w:rPr>
          <w:rFonts w:eastAsia="Times New Roman"/>
          <w:vertAlign w:val="superscript"/>
          <w:lang w:val="en"/>
        </w:rPr>
        <w:t>2,</w:t>
      </w:r>
      <w:r w:rsidR="001D17E3" w:rsidRPr="00D76EA2">
        <w:rPr>
          <w:rFonts w:eastAsia="Times New Roman"/>
          <w:vertAlign w:val="superscript"/>
          <w:lang w:val="en"/>
        </w:rPr>
        <w:t>8</w:t>
      </w:r>
      <w:r w:rsidR="00573A5B" w:rsidRPr="00D76EA2">
        <w:rPr>
          <w:rFonts w:eastAsia="Times New Roman"/>
          <w:vertAlign w:val="superscript"/>
          <w:lang w:val="en"/>
        </w:rPr>
        <w:t>-</w:t>
      </w:r>
      <w:r w:rsidR="001D17E3" w:rsidRPr="00D76EA2">
        <w:rPr>
          <w:rFonts w:eastAsia="Times New Roman"/>
          <w:vertAlign w:val="superscript"/>
          <w:lang w:val="en"/>
        </w:rPr>
        <w:t>10</w:t>
      </w:r>
      <w:r w:rsidR="2372A7DB" w:rsidRPr="00D76EA2">
        <w:rPr>
          <w:rFonts w:eastAsia="Times New Roman"/>
          <w:lang w:val="en"/>
        </w:rPr>
        <w:t xml:space="preserve">, </w:t>
      </w:r>
      <w:r w:rsidR="35E5F2E2" w:rsidRPr="00D76EA2">
        <w:rPr>
          <w:rFonts w:eastAsia="Times New Roman"/>
          <w:lang w:val="en"/>
        </w:rPr>
        <w:t>Gerasimos Konstantinou</w:t>
      </w:r>
      <w:r w:rsidR="00C53B8B" w:rsidRPr="00D76EA2">
        <w:rPr>
          <w:rFonts w:eastAsia="Times New Roman"/>
          <w:vertAlign w:val="superscript"/>
          <w:lang w:val="en"/>
        </w:rPr>
        <w:t>8-</w:t>
      </w:r>
      <w:r w:rsidR="001D17E3" w:rsidRPr="00D76EA2">
        <w:rPr>
          <w:rFonts w:eastAsia="Times New Roman"/>
          <w:vertAlign w:val="superscript"/>
          <w:lang w:val="en"/>
        </w:rPr>
        <w:t>10</w:t>
      </w:r>
      <w:r w:rsidR="35E5F2E2" w:rsidRPr="00D76EA2">
        <w:rPr>
          <w:rFonts w:eastAsia="Times New Roman"/>
          <w:lang w:val="en"/>
        </w:rPr>
        <w:t xml:space="preserve">, </w:t>
      </w:r>
      <w:r w:rsidR="6515AEC8" w:rsidRPr="00D76EA2">
        <w:rPr>
          <w:rFonts w:eastAsia="Times New Roman"/>
          <w:lang w:val="en"/>
        </w:rPr>
        <w:t>Eileen Lam</w:t>
      </w:r>
      <w:r w:rsidR="001D17E3" w:rsidRPr="00D76EA2">
        <w:rPr>
          <w:rFonts w:eastAsia="Times New Roman"/>
          <w:vertAlign w:val="superscript"/>
          <w:lang w:val="en"/>
        </w:rPr>
        <w:t>9</w:t>
      </w:r>
      <w:r w:rsidR="6515AEC8" w:rsidRPr="00D76EA2">
        <w:rPr>
          <w:rFonts w:eastAsia="Times New Roman"/>
          <w:lang w:val="en"/>
        </w:rPr>
        <w:t xml:space="preserve">, </w:t>
      </w:r>
      <w:r w:rsidR="2372A7DB" w:rsidRPr="00D76EA2">
        <w:rPr>
          <w:rFonts w:eastAsia="Times New Roman"/>
          <w:lang w:val="en"/>
        </w:rPr>
        <w:t>Daniel M. Blumberger</w:t>
      </w:r>
      <w:r w:rsidR="00113C76" w:rsidRPr="00D76EA2">
        <w:rPr>
          <w:rFonts w:eastAsia="Times New Roman"/>
          <w:vertAlign w:val="superscript"/>
          <w:lang w:val="en"/>
        </w:rPr>
        <w:t>2,</w:t>
      </w:r>
      <w:r w:rsidR="001D17E3" w:rsidRPr="00D76EA2">
        <w:rPr>
          <w:rFonts w:eastAsia="Times New Roman"/>
          <w:vertAlign w:val="superscript"/>
          <w:lang w:val="en"/>
        </w:rPr>
        <w:t>8</w:t>
      </w:r>
      <w:r w:rsidR="00202044" w:rsidRPr="00D76EA2">
        <w:rPr>
          <w:rFonts w:eastAsia="Times New Roman"/>
          <w:vertAlign w:val="superscript"/>
          <w:lang w:val="en"/>
        </w:rPr>
        <w:t>-</w:t>
      </w:r>
      <w:r w:rsidR="001D17E3" w:rsidRPr="00D76EA2">
        <w:rPr>
          <w:rFonts w:eastAsia="Times New Roman"/>
          <w:vertAlign w:val="superscript"/>
          <w:lang w:val="en"/>
        </w:rPr>
        <w:t>10</w:t>
      </w:r>
      <w:r w:rsidR="1C70CDFC" w:rsidRPr="00D76EA2">
        <w:rPr>
          <w:rFonts w:eastAsia="Times New Roman"/>
          <w:lang w:val="en"/>
        </w:rPr>
        <w:t>,</w:t>
      </w:r>
      <w:r w:rsidR="2C50C4CA" w:rsidRPr="00D76EA2">
        <w:rPr>
          <w:rFonts w:eastAsia="Times New Roman"/>
          <w:lang w:val="en"/>
        </w:rPr>
        <w:t xml:space="preserve"> </w:t>
      </w:r>
      <w:r w:rsidR="4A09F8A2" w:rsidRPr="00D76EA2">
        <w:rPr>
          <w:rFonts w:eastAsia="Times New Roman"/>
        </w:rPr>
        <w:t>Jamie D. Feusner</w:t>
      </w:r>
      <w:r w:rsidR="4A09F8A2" w:rsidRPr="00D76EA2">
        <w:rPr>
          <w:rFonts w:eastAsia="Times New Roman"/>
          <w:vertAlign w:val="superscript"/>
        </w:rPr>
        <w:t>1</w:t>
      </w:r>
      <w:r w:rsidR="0075489C" w:rsidRPr="00D76EA2">
        <w:rPr>
          <w:rFonts w:eastAsia="Times New Roman"/>
          <w:vertAlign w:val="superscript"/>
        </w:rPr>
        <w:t>,2</w:t>
      </w:r>
      <w:r w:rsidR="0051134C" w:rsidRPr="00D76EA2">
        <w:rPr>
          <w:rFonts w:eastAsia="Times New Roman"/>
          <w:vertAlign w:val="superscript"/>
        </w:rPr>
        <w:t>,</w:t>
      </w:r>
      <w:r w:rsidR="6E88E022" w:rsidRPr="00D76EA2">
        <w:rPr>
          <w:rFonts w:eastAsia="Times New Roman"/>
          <w:vertAlign w:val="superscript"/>
        </w:rPr>
        <w:t>10</w:t>
      </w:r>
      <w:r w:rsidR="00BA62E7" w:rsidRPr="00D76EA2">
        <w:rPr>
          <w:rFonts w:eastAsia="Times New Roman"/>
          <w:vertAlign w:val="superscript"/>
        </w:rPr>
        <w:t>,11</w:t>
      </w:r>
    </w:p>
    <w:p w14:paraId="0BE9C9B9" w14:textId="77777777" w:rsidR="009909F8" w:rsidRDefault="009909F8" w:rsidP="00BF3981">
      <w:pPr>
        <w:spacing w:line="480" w:lineRule="auto"/>
        <w:jc w:val="center"/>
        <w:rPr>
          <w:rFonts w:eastAsia="Times New Roman"/>
          <w:vertAlign w:val="superscript"/>
        </w:rPr>
      </w:pPr>
    </w:p>
    <w:p w14:paraId="3270021F" w14:textId="1F7FFBC0" w:rsidR="00BC7945" w:rsidRPr="00BF3981" w:rsidRDefault="00771D73" w:rsidP="00BF3981">
      <w:pPr>
        <w:spacing w:line="480" w:lineRule="auto"/>
        <w:jc w:val="center"/>
        <w:rPr>
          <w:rFonts w:eastAsia="Times New Roman"/>
          <w:color w:val="000000"/>
        </w:rPr>
      </w:pPr>
      <w:r w:rsidRPr="00D76EA2">
        <w:rPr>
          <w:rFonts w:eastAsia="Times New Roman"/>
          <w:vertAlign w:val="superscript"/>
        </w:rPr>
        <w:t>1</w:t>
      </w:r>
      <w:r w:rsidR="007013A9" w:rsidRPr="00D76EA2">
        <w:rPr>
          <w:rFonts w:eastAsia="Times New Roman"/>
        </w:rPr>
        <w:t xml:space="preserve">Brain Health Imaging Centre, </w:t>
      </w:r>
      <w:r w:rsidRPr="00D76EA2">
        <w:rPr>
          <w:rFonts w:eastAsia="Times New Roman"/>
        </w:rPr>
        <w:t xml:space="preserve">Centre for Addiction and Mental Health, </w:t>
      </w:r>
      <w:r w:rsidR="00C75212" w:rsidRPr="00D76EA2">
        <w:rPr>
          <w:rFonts w:eastAsia="Times New Roman"/>
        </w:rPr>
        <w:t xml:space="preserve">Toronto, </w:t>
      </w:r>
      <w:r w:rsidRPr="00D76EA2">
        <w:rPr>
          <w:rFonts w:eastAsia="Times New Roman"/>
        </w:rPr>
        <w:t>Ontario, Canada</w:t>
      </w:r>
      <w:r w:rsidR="00140FF7">
        <w:rPr>
          <w:rFonts w:eastAsia="Times New Roman"/>
        </w:rPr>
        <w:t>;</w:t>
      </w:r>
      <w:r w:rsidR="00140FF7">
        <w:rPr>
          <w:rFonts w:eastAsia="Times New Roman"/>
          <w:color w:val="000000"/>
        </w:rPr>
        <w:t xml:space="preserve"> </w:t>
      </w:r>
      <w:r w:rsidRPr="00D76EA2">
        <w:rPr>
          <w:rFonts w:eastAsia="Times New Roman"/>
          <w:vertAlign w:val="superscript"/>
        </w:rPr>
        <w:t>2</w:t>
      </w:r>
      <w:r w:rsidR="00BC7945" w:rsidRPr="00D76EA2">
        <w:rPr>
          <w:rFonts w:eastAsia="Times New Roman"/>
        </w:rPr>
        <w:t xml:space="preserve">Institute of Medical Science, </w:t>
      </w:r>
      <w:proofErr w:type="spellStart"/>
      <w:r w:rsidR="003507C7" w:rsidRPr="00D76EA2">
        <w:rPr>
          <w:rFonts w:eastAsia="Times New Roman"/>
        </w:rPr>
        <w:t>Temerty</w:t>
      </w:r>
      <w:proofErr w:type="spellEnd"/>
      <w:r w:rsidR="003507C7" w:rsidRPr="00D76EA2">
        <w:rPr>
          <w:rFonts w:eastAsia="Times New Roman"/>
        </w:rPr>
        <w:t xml:space="preserve"> Faculty of Medicine, </w:t>
      </w:r>
      <w:r w:rsidR="00BC7945" w:rsidRPr="00D76EA2">
        <w:rPr>
          <w:rFonts w:eastAsia="Times New Roman"/>
        </w:rPr>
        <w:t xml:space="preserve">University of Toronto, </w:t>
      </w:r>
      <w:r w:rsidR="00C75212" w:rsidRPr="00D76EA2">
        <w:rPr>
          <w:rFonts w:eastAsia="Times New Roman"/>
        </w:rPr>
        <w:t xml:space="preserve">Toronto, </w:t>
      </w:r>
      <w:r w:rsidR="00BC7945" w:rsidRPr="00D76EA2">
        <w:rPr>
          <w:rFonts w:eastAsia="Times New Roman"/>
        </w:rPr>
        <w:t>Ontario, Canada</w:t>
      </w:r>
      <w:r w:rsidR="00140FF7">
        <w:rPr>
          <w:rFonts w:eastAsia="Times New Roman"/>
        </w:rPr>
        <w:t>;</w:t>
      </w:r>
      <w:r w:rsidR="00140FF7">
        <w:rPr>
          <w:rFonts w:eastAsia="Times New Roman"/>
          <w:color w:val="000000"/>
        </w:rPr>
        <w:t xml:space="preserve"> </w:t>
      </w:r>
      <w:r w:rsidR="004F4F75" w:rsidRPr="00D76EA2">
        <w:rPr>
          <w:rFonts w:eastAsia="Times New Roman"/>
          <w:vertAlign w:val="superscript"/>
          <w:lang w:val="en"/>
        </w:rPr>
        <w:t>3</w:t>
      </w:r>
      <w:r w:rsidR="00730DCD" w:rsidRPr="00D76EA2">
        <w:rPr>
          <w:rFonts w:eastAsia="Times New Roman"/>
        </w:rPr>
        <w:t xml:space="preserve">Data </w:t>
      </w:r>
      <w:r w:rsidR="00AC33D4" w:rsidRPr="00D76EA2">
        <w:rPr>
          <w:rFonts w:eastAsia="Times New Roman"/>
        </w:rPr>
        <w:t xml:space="preserve">Sciences Institute, </w:t>
      </w:r>
      <w:r w:rsidR="00C44537" w:rsidRPr="00D76EA2">
        <w:rPr>
          <w:rFonts w:eastAsia="Times New Roman"/>
        </w:rPr>
        <w:t xml:space="preserve">University of Toronto, </w:t>
      </w:r>
      <w:r w:rsidR="00C75212" w:rsidRPr="00D76EA2">
        <w:rPr>
          <w:rFonts w:eastAsia="Times New Roman"/>
        </w:rPr>
        <w:t xml:space="preserve">Toronto, </w:t>
      </w:r>
      <w:r w:rsidR="00C44537" w:rsidRPr="00D76EA2">
        <w:rPr>
          <w:rFonts w:eastAsia="Times New Roman"/>
        </w:rPr>
        <w:t>Ontario, Canada</w:t>
      </w:r>
      <w:r w:rsidR="003F756F">
        <w:rPr>
          <w:rFonts w:eastAsia="Times New Roman"/>
        </w:rPr>
        <w:t xml:space="preserve">; </w:t>
      </w:r>
      <w:r w:rsidR="00B96441" w:rsidRPr="00D76EA2">
        <w:rPr>
          <w:rFonts w:eastAsia="Times New Roman"/>
          <w:vertAlign w:val="superscript"/>
          <w:lang w:val="en"/>
        </w:rPr>
        <w:t>4</w:t>
      </w:r>
      <w:r w:rsidR="008F597C" w:rsidRPr="00D76EA2">
        <w:rPr>
          <w:rFonts w:eastAsia="Times New Roman"/>
          <w:lang w:val="en"/>
        </w:rPr>
        <w:t xml:space="preserve">Department of Psychiatry </w:t>
      </w:r>
      <w:r w:rsidR="00A07B3B" w:rsidRPr="00D76EA2">
        <w:rPr>
          <w:rFonts w:eastAsia="Times New Roman"/>
          <w:lang w:val="en"/>
        </w:rPr>
        <w:t>and</w:t>
      </w:r>
      <w:r w:rsidR="008F597C" w:rsidRPr="00D76EA2">
        <w:rPr>
          <w:rFonts w:eastAsia="Times New Roman"/>
          <w:lang w:val="en"/>
        </w:rPr>
        <w:t xml:space="preserve"> Biobehavioral Science, David Geffen School of Medicine</w:t>
      </w:r>
      <w:r w:rsidR="00B96441" w:rsidRPr="00D76EA2">
        <w:rPr>
          <w:rFonts w:eastAsia="Times New Roman"/>
          <w:lang w:val="en"/>
        </w:rPr>
        <w:t xml:space="preserve"> at </w:t>
      </w:r>
      <w:r w:rsidR="008F597C" w:rsidRPr="00D76EA2">
        <w:rPr>
          <w:rFonts w:eastAsia="Times New Roman"/>
          <w:lang w:val="en"/>
        </w:rPr>
        <w:t>University of California Los Angeles, Los Angeles, California, United States</w:t>
      </w:r>
      <w:r w:rsidR="003F756F">
        <w:rPr>
          <w:rFonts w:eastAsia="Times New Roman"/>
          <w:lang w:val="en"/>
        </w:rPr>
        <w:t>;</w:t>
      </w:r>
      <w:r w:rsidR="003F756F">
        <w:rPr>
          <w:rFonts w:eastAsia="Times New Roman"/>
        </w:rPr>
        <w:t xml:space="preserve"> </w:t>
      </w:r>
      <w:r w:rsidR="00B96441" w:rsidRPr="00D76EA2">
        <w:rPr>
          <w:rFonts w:eastAsia="Times New Roman"/>
          <w:vertAlign w:val="superscript"/>
        </w:rPr>
        <w:t>5</w:t>
      </w:r>
      <w:r w:rsidR="389BB2CC" w:rsidRPr="00D76EA2">
        <w:rPr>
          <w:rFonts w:eastAsia="Times New Roman"/>
          <w:lang w:val="en"/>
        </w:rPr>
        <w:t>TMS Clinical and Research Service, Neuromodulation Division, Semel</w:t>
      </w:r>
      <w:r w:rsidR="00BC7945" w:rsidRPr="00D76EA2">
        <w:rPr>
          <w:rFonts w:eastAsia="Times New Roman"/>
          <w:lang w:val="en"/>
        </w:rPr>
        <w:t xml:space="preserve"> Institute for Neuroscience </w:t>
      </w:r>
      <w:r w:rsidR="00A07B3B" w:rsidRPr="00D76EA2">
        <w:rPr>
          <w:rFonts w:eastAsia="Times New Roman"/>
          <w:lang w:val="en"/>
        </w:rPr>
        <w:t>and</w:t>
      </w:r>
      <w:r w:rsidR="00BC7945" w:rsidRPr="00D76EA2">
        <w:rPr>
          <w:rFonts w:eastAsia="Times New Roman"/>
          <w:lang w:val="en"/>
        </w:rPr>
        <w:t xml:space="preserve"> Human Behavior</w:t>
      </w:r>
      <w:r w:rsidR="00B96441" w:rsidRPr="00D76EA2">
        <w:rPr>
          <w:rFonts w:eastAsia="Times New Roman"/>
          <w:lang w:val="en"/>
        </w:rPr>
        <w:t xml:space="preserve"> at</w:t>
      </w:r>
      <w:r w:rsidR="00BC7945" w:rsidRPr="00D76EA2">
        <w:rPr>
          <w:rFonts w:eastAsia="Times New Roman"/>
          <w:lang w:val="en"/>
        </w:rPr>
        <w:t xml:space="preserve"> </w:t>
      </w:r>
      <w:r w:rsidR="008F597C" w:rsidRPr="00D76EA2">
        <w:rPr>
          <w:rFonts w:eastAsia="Times New Roman"/>
          <w:lang w:val="en"/>
        </w:rPr>
        <w:t>University of California Los Angeles, Los Angeles, California, United States</w:t>
      </w:r>
      <w:r w:rsidR="003F756F">
        <w:rPr>
          <w:rFonts w:eastAsia="Times New Roman"/>
          <w:lang w:val="en"/>
        </w:rPr>
        <w:t>;</w:t>
      </w:r>
      <w:r w:rsidR="00C60164">
        <w:rPr>
          <w:rFonts w:eastAsia="Times New Roman"/>
        </w:rPr>
        <w:t xml:space="preserve"> </w:t>
      </w:r>
      <w:r w:rsidR="00B96441" w:rsidRPr="00D76EA2">
        <w:rPr>
          <w:rFonts w:eastAsia="Times New Roman"/>
          <w:vertAlign w:val="superscript"/>
        </w:rPr>
        <w:t>6</w:t>
      </w:r>
      <w:r w:rsidR="7775B56B" w:rsidRPr="00D76EA2">
        <w:rPr>
          <w:rFonts w:eastAsia="Times New Roman"/>
        </w:rPr>
        <w:t xml:space="preserve">Department of Psychology, </w:t>
      </w:r>
      <w:r w:rsidR="5D2FE706" w:rsidRPr="00D76EA2">
        <w:rPr>
          <w:rFonts w:eastAsia="Times New Roman"/>
        </w:rPr>
        <w:t xml:space="preserve">University of Toronto Scarborough, </w:t>
      </w:r>
      <w:r w:rsidR="00C75212" w:rsidRPr="00D76EA2">
        <w:rPr>
          <w:rFonts w:eastAsia="Times New Roman"/>
        </w:rPr>
        <w:t xml:space="preserve">Toronto, </w:t>
      </w:r>
      <w:r w:rsidR="5D2FE706" w:rsidRPr="00D76EA2">
        <w:rPr>
          <w:rFonts w:eastAsia="Times New Roman"/>
        </w:rPr>
        <w:t>Ontario, Canada</w:t>
      </w:r>
      <w:r w:rsidR="00C60164">
        <w:rPr>
          <w:rFonts w:eastAsia="Times New Roman"/>
        </w:rPr>
        <w:t xml:space="preserve">; </w:t>
      </w:r>
      <w:r w:rsidR="00B96441" w:rsidRPr="00D76EA2">
        <w:rPr>
          <w:rFonts w:eastAsia="Times New Roman"/>
          <w:vertAlign w:val="superscript"/>
        </w:rPr>
        <w:t>7</w:t>
      </w:r>
      <w:r w:rsidR="019DD2F3" w:rsidRPr="00D76EA2">
        <w:rPr>
          <w:rFonts w:eastAsia="Times New Roman"/>
        </w:rPr>
        <w:t>Hong Kong Center for Neurodegenerative Diseases, Hong Kong Science Park, Hong Kong, China</w:t>
      </w:r>
      <w:r w:rsidR="00C60164">
        <w:rPr>
          <w:rFonts w:eastAsia="Times New Roman"/>
        </w:rPr>
        <w:t xml:space="preserve">; </w:t>
      </w:r>
      <w:r w:rsidR="00B96441" w:rsidRPr="00D76EA2">
        <w:rPr>
          <w:rFonts w:eastAsia="Times New Roman"/>
          <w:vertAlign w:val="superscript"/>
        </w:rPr>
        <w:t>8</w:t>
      </w:r>
      <w:r w:rsidR="006B110C" w:rsidRPr="00D76EA2">
        <w:rPr>
          <w:rFonts w:eastAsia="Times New Roman"/>
        </w:rPr>
        <w:t xml:space="preserve">Temerty Centre for Therapeutic Brain Intervention, </w:t>
      </w:r>
      <w:r w:rsidR="00EE7859" w:rsidRPr="00D76EA2">
        <w:rPr>
          <w:rFonts w:eastAsia="Times New Roman"/>
        </w:rPr>
        <w:t xml:space="preserve">Campbell Family Research Institute, </w:t>
      </w:r>
      <w:r w:rsidR="006B110C" w:rsidRPr="00D76EA2">
        <w:rPr>
          <w:rFonts w:eastAsia="Times New Roman"/>
        </w:rPr>
        <w:t>Centre for Addiction and Mental Health</w:t>
      </w:r>
      <w:r w:rsidR="00333525" w:rsidRPr="00D76EA2">
        <w:rPr>
          <w:rFonts w:eastAsia="Times New Roman"/>
        </w:rPr>
        <w:t xml:space="preserve">, </w:t>
      </w:r>
      <w:r w:rsidR="00C75212" w:rsidRPr="00D76EA2">
        <w:rPr>
          <w:rFonts w:eastAsia="Times New Roman"/>
        </w:rPr>
        <w:t xml:space="preserve">Toronto, </w:t>
      </w:r>
      <w:r w:rsidR="005E015D" w:rsidRPr="00D76EA2">
        <w:rPr>
          <w:rFonts w:eastAsia="Times New Roman"/>
        </w:rPr>
        <w:t>Ontario, Canada</w:t>
      </w:r>
      <w:r w:rsidR="00BF3981">
        <w:rPr>
          <w:rFonts w:eastAsia="Times New Roman"/>
        </w:rPr>
        <w:t>;</w:t>
      </w:r>
      <w:r w:rsidR="00BF3981">
        <w:rPr>
          <w:rFonts w:eastAsia="Times New Roman"/>
          <w:color w:val="000000"/>
        </w:rPr>
        <w:t xml:space="preserve"> </w:t>
      </w:r>
      <w:r w:rsidR="00B96441" w:rsidRPr="00D76EA2">
        <w:rPr>
          <w:rFonts w:eastAsia="Times New Roman"/>
          <w:vertAlign w:val="superscript"/>
        </w:rPr>
        <w:t>9</w:t>
      </w:r>
      <w:r w:rsidR="323A38AF" w:rsidRPr="00D76EA2">
        <w:rPr>
          <w:rFonts w:eastAsia="Times New Roman"/>
        </w:rPr>
        <w:t>Poul Hansen Family Centre for Depression, C</w:t>
      </w:r>
      <w:r w:rsidR="0043630A" w:rsidRPr="00D76EA2">
        <w:rPr>
          <w:rFonts w:eastAsia="Times New Roman"/>
        </w:rPr>
        <w:t xml:space="preserve">entre for Mental Health, University Health Network, </w:t>
      </w:r>
      <w:r w:rsidR="00C75212" w:rsidRPr="00D76EA2">
        <w:rPr>
          <w:rFonts w:eastAsia="Times New Roman"/>
        </w:rPr>
        <w:t xml:space="preserve">Toronto, </w:t>
      </w:r>
      <w:r w:rsidR="0043630A" w:rsidRPr="00D76EA2">
        <w:rPr>
          <w:rFonts w:eastAsia="Times New Roman"/>
        </w:rPr>
        <w:t>Ontario</w:t>
      </w:r>
      <w:r w:rsidR="007B7F50" w:rsidRPr="00D76EA2">
        <w:rPr>
          <w:rFonts w:eastAsia="Times New Roman"/>
        </w:rPr>
        <w:t>, Canada</w:t>
      </w:r>
      <w:r w:rsidR="00BF3981">
        <w:rPr>
          <w:rFonts w:eastAsia="Times New Roman"/>
        </w:rPr>
        <w:t>;</w:t>
      </w:r>
      <w:r w:rsidR="00BF3981">
        <w:rPr>
          <w:rFonts w:eastAsia="Times New Roman"/>
          <w:color w:val="000000"/>
        </w:rPr>
        <w:t xml:space="preserve"> </w:t>
      </w:r>
      <w:r w:rsidR="00516F62" w:rsidRPr="00D76EA2">
        <w:rPr>
          <w:rFonts w:eastAsia="Times New Roman"/>
          <w:vertAlign w:val="superscript"/>
        </w:rPr>
        <w:t>10</w:t>
      </w:r>
      <w:r w:rsidR="00BC7945" w:rsidRPr="00D76EA2">
        <w:rPr>
          <w:rFonts w:eastAsia="Times New Roman"/>
        </w:rPr>
        <w:t xml:space="preserve">Department of Psychiatry, </w:t>
      </w:r>
      <w:proofErr w:type="spellStart"/>
      <w:r w:rsidR="003507C7" w:rsidRPr="00D76EA2">
        <w:rPr>
          <w:rFonts w:eastAsia="Times New Roman"/>
        </w:rPr>
        <w:t>Temerty</w:t>
      </w:r>
      <w:proofErr w:type="spellEnd"/>
      <w:r w:rsidR="003507C7" w:rsidRPr="00D76EA2">
        <w:rPr>
          <w:rFonts w:eastAsia="Times New Roman"/>
        </w:rPr>
        <w:t xml:space="preserve"> Faculty of Medicine, </w:t>
      </w:r>
      <w:r w:rsidR="00BC7945" w:rsidRPr="00D76EA2">
        <w:rPr>
          <w:rFonts w:eastAsia="Times New Roman"/>
        </w:rPr>
        <w:t xml:space="preserve">University of Toronto, </w:t>
      </w:r>
      <w:r w:rsidR="00C75212" w:rsidRPr="00D76EA2">
        <w:rPr>
          <w:rFonts w:eastAsia="Times New Roman"/>
        </w:rPr>
        <w:t xml:space="preserve">Toronto, </w:t>
      </w:r>
      <w:r w:rsidR="00BC7945" w:rsidRPr="00D76EA2">
        <w:rPr>
          <w:rFonts w:eastAsia="Times New Roman"/>
        </w:rPr>
        <w:t>Ontario, Canada</w:t>
      </w:r>
      <w:r w:rsidR="00BF3981">
        <w:rPr>
          <w:rFonts w:eastAsia="Times New Roman"/>
        </w:rPr>
        <w:t>;</w:t>
      </w:r>
      <w:r w:rsidR="00BF3981">
        <w:rPr>
          <w:rFonts w:eastAsia="Times New Roman"/>
          <w:color w:val="000000"/>
        </w:rPr>
        <w:t xml:space="preserve"> </w:t>
      </w:r>
      <w:r w:rsidR="00516F62" w:rsidRPr="00D76EA2">
        <w:rPr>
          <w:rFonts w:eastAsia="Times New Roman"/>
          <w:vertAlign w:val="superscript"/>
        </w:rPr>
        <w:t>11</w:t>
      </w:r>
      <w:r w:rsidR="00BC7945" w:rsidRPr="00D76EA2">
        <w:rPr>
          <w:rFonts w:eastAsia="Times New Roman"/>
        </w:rPr>
        <w:t xml:space="preserve">Department of Women's and Children's Health, Karolinska </w:t>
      </w:r>
      <w:proofErr w:type="spellStart"/>
      <w:r w:rsidR="00BC7945" w:rsidRPr="00D76EA2">
        <w:rPr>
          <w:rFonts w:eastAsia="Times New Roman"/>
        </w:rPr>
        <w:t>Institutet</w:t>
      </w:r>
      <w:proofErr w:type="spellEnd"/>
      <w:r w:rsidR="00BC7945" w:rsidRPr="00D76EA2">
        <w:rPr>
          <w:rFonts w:eastAsia="Times New Roman"/>
        </w:rPr>
        <w:t>, Stockholm, Sweden</w:t>
      </w:r>
    </w:p>
    <w:p w14:paraId="0E0E2C84" w14:textId="77777777" w:rsidR="00BC7945" w:rsidRPr="00301E53" w:rsidRDefault="00BC7945" w:rsidP="0018497C">
      <w:pPr>
        <w:keepNext/>
        <w:keepLines/>
        <w:pBdr>
          <w:top w:val="nil"/>
          <w:left w:val="nil"/>
          <w:bottom w:val="nil"/>
          <w:right w:val="nil"/>
          <w:between w:val="nil"/>
        </w:pBdr>
        <w:spacing w:before="1080" w:line="480" w:lineRule="auto"/>
        <w:jc w:val="center"/>
        <w:outlineLvl w:val="0"/>
        <w:rPr>
          <w:rFonts w:eastAsia="Times New Roman"/>
          <w:i/>
          <w:iCs/>
          <w:lang w:val="en"/>
        </w:rPr>
      </w:pPr>
      <w:r w:rsidRPr="00301E53">
        <w:rPr>
          <w:rFonts w:eastAsia="Times New Roman"/>
          <w:b/>
          <w:bCs/>
          <w:lang w:val="en"/>
        </w:rPr>
        <w:lastRenderedPageBreak/>
        <w:t>Author Note</w:t>
      </w:r>
    </w:p>
    <w:p w14:paraId="50CE81D8" w14:textId="162205C6" w:rsidR="00BC7945" w:rsidRPr="005F49AD" w:rsidRDefault="00BC7945" w:rsidP="0055415E">
      <w:pPr>
        <w:widowControl w:val="0"/>
        <w:spacing w:line="480" w:lineRule="auto"/>
        <w:ind w:firstLine="720"/>
        <w:rPr>
          <w:rFonts w:eastAsia="Times New Roman"/>
          <w:lang w:val="en"/>
        </w:rPr>
      </w:pPr>
      <w:r w:rsidRPr="00301E53">
        <w:rPr>
          <w:rFonts w:eastAsia="Times New Roman"/>
          <w:lang w:val="en"/>
        </w:rPr>
        <w:t xml:space="preserve">Joel P. Diaz-Fong, </w:t>
      </w:r>
      <w:hyperlink r:id="rId8" w:history="1">
        <w:r w:rsidR="005F49AD" w:rsidRPr="005F49AD">
          <w:rPr>
            <w:rStyle w:val="Hyperlink"/>
            <w:rFonts w:eastAsia="Times New Roman"/>
            <w:lang w:val="en"/>
          </w:rPr>
          <w:t>https://orcid.org/0000-0002-2108-6830</w:t>
        </w:r>
      </w:hyperlink>
    </w:p>
    <w:p w14:paraId="61459A77" w14:textId="2ECA2EC5" w:rsidR="2CC6E660" w:rsidRPr="00301E53" w:rsidRDefault="2CC6E660" w:rsidP="0055415E">
      <w:pPr>
        <w:widowControl w:val="0"/>
        <w:spacing w:line="480" w:lineRule="auto"/>
        <w:ind w:firstLine="720"/>
        <w:rPr>
          <w:rFonts w:eastAsia="Times New Roman"/>
          <w:lang w:val="en"/>
        </w:rPr>
      </w:pPr>
      <w:r w:rsidRPr="6C5E7B3C">
        <w:rPr>
          <w:rFonts w:eastAsia="Times New Roman"/>
          <w:lang w:val="en"/>
        </w:rPr>
        <w:t xml:space="preserve">Madison Lewis, </w:t>
      </w:r>
      <w:hyperlink r:id="rId9" w:history="1">
        <w:r w:rsidR="005F49AD" w:rsidRPr="005F49AD">
          <w:rPr>
            <w:rStyle w:val="Hyperlink"/>
          </w:rPr>
          <w:t>https://orcid.org/0009-0007-1429-0845</w:t>
        </w:r>
      </w:hyperlink>
      <w:r w:rsidRPr="6C5E7B3C">
        <w:rPr>
          <w:rFonts w:eastAsia="Times New Roman"/>
          <w:lang w:val="en"/>
        </w:rPr>
        <w:t xml:space="preserve"> </w:t>
      </w:r>
    </w:p>
    <w:p w14:paraId="4215DBDA" w14:textId="1DB06442" w:rsidR="533A4230" w:rsidRDefault="533A4230" w:rsidP="0055415E">
      <w:pPr>
        <w:widowControl w:val="0"/>
        <w:spacing w:line="480" w:lineRule="auto"/>
        <w:ind w:firstLine="720"/>
        <w:rPr>
          <w:rFonts w:eastAsia="Times New Roman"/>
          <w:lang w:val="en"/>
        </w:rPr>
      </w:pPr>
      <w:r w:rsidRPr="6C5E7B3C">
        <w:rPr>
          <w:rFonts w:eastAsia="Times New Roman"/>
          <w:lang w:val="en"/>
        </w:rPr>
        <w:t xml:space="preserve">Jessica Qian, </w:t>
      </w:r>
      <w:hyperlink r:id="rId10" w:history="1">
        <w:r w:rsidRPr="005524A9">
          <w:rPr>
            <w:rStyle w:val="Hyperlink"/>
            <w:rFonts w:eastAsia="Times New Roman"/>
            <w:lang w:val="en"/>
          </w:rPr>
          <w:t>https://orcid.org/0009-0008-6000-312X</w:t>
        </w:r>
      </w:hyperlink>
    </w:p>
    <w:p w14:paraId="1D5816A9" w14:textId="66CB84E1" w:rsidR="00BC7945" w:rsidRPr="00301E53" w:rsidRDefault="00BC7945" w:rsidP="0055415E">
      <w:pPr>
        <w:widowControl w:val="0"/>
        <w:spacing w:line="480" w:lineRule="auto"/>
        <w:ind w:firstLine="720"/>
        <w:rPr>
          <w:rFonts w:eastAsia="Times New Roman"/>
          <w:lang w:val="en"/>
        </w:rPr>
      </w:pPr>
      <w:r w:rsidRPr="7CBECA27">
        <w:rPr>
          <w:rFonts w:eastAsia="Times New Roman"/>
          <w:lang w:val="en"/>
        </w:rPr>
        <w:t>Jamie D. Feus</w:t>
      </w:r>
      <w:r w:rsidR="7F0A99E1" w:rsidRPr="7CBECA27">
        <w:rPr>
          <w:rFonts w:eastAsia="Times New Roman"/>
          <w:lang w:val="en"/>
        </w:rPr>
        <w:t>n</w:t>
      </w:r>
      <w:r w:rsidRPr="7CBECA27">
        <w:rPr>
          <w:rFonts w:eastAsia="Times New Roman"/>
          <w:lang w:val="en"/>
        </w:rPr>
        <w:t xml:space="preserve">er, </w:t>
      </w:r>
      <w:hyperlink r:id="rId11" w:history="1">
        <w:r w:rsidR="00F11499" w:rsidRPr="00F11499">
          <w:rPr>
            <w:rStyle w:val="Hyperlink"/>
            <w:rFonts w:eastAsia="Times New Roman"/>
            <w:lang w:val="en"/>
          </w:rPr>
          <w:t>https://orcid.org/0000-0002-0391-345X</w:t>
        </w:r>
      </w:hyperlink>
    </w:p>
    <w:p w14:paraId="71B9C1A0" w14:textId="2C46F511" w:rsidR="1E74266C" w:rsidRDefault="1E74266C" w:rsidP="0055415E">
      <w:pPr>
        <w:widowControl w:val="0"/>
        <w:spacing w:line="480" w:lineRule="auto"/>
        <w:ind w:firstLine="720"/>
        <w:rPr>
          <w:rFonts w:eastAsia="Times New Roman"/>
          <w:color w:val="0070C0"/>
          <w:u w:val="single"/>
          <w:lang w:val="en"/>
        </w:rPr>
      </w:pPr>
      <w:r w:rsidRPr="00F11499">
        <w:rPr>
          <w:rFonts w:eastAsia="Times New Roman"/>
          <w:color w:val="auto"/>
          <w:lang w:val="fr-FR"/>
        </w:rPr>
        <w:t xml:space="preserve">Gerasimos Konstantinou, </w:t>
      </w:r>
      <w:hyperlink r:id="rId12" w:history="1">
        <w:r w:rsidRPr="00BC0748">
          <w:rPr>
            <w:rStyle w:val="Hyperlink"/>
            <w:rFonts w:eastAsia="Times New Roman"/>
            <w:lang w:val="fr-FR"/>
          </w:rPr>
          <w:t>https://orcid.org/0000-0002-0303-1633</w:t>
        </w:r>
      </w:hyperlink>
    </w:p>
    <w:p w14:paraId="531C4DFD" w14:textId="77777777" w:rsidR="000856C4" w:rsidRDefault="000856C4" w:rsidP="0018497C">
      <w:pPr>
        <w:spacing w:line="480" w:lineRule="auto"/>
        <w:ind w:firstLine="720"/>
        <w:rPr>
          <w:rFonts w:eastAsia="Times New Roman"/>
          <w:b/>
          <w:bCs/>
        </w:rPr>
      </w:pPr>
    </w:p>
    <w:p w14:paraId="576A070B" w14:textId="74A40337" w:rsidR="00BC7945" w:rsidRPr="00301E53" w:rsidRDefault="00BC7945" w:rsidP="0018497C">
      <w:pPr>
        <w:spacing w:line="480" w:lineRule="auto"/>
        <w:ind w:firstLine="720"/>
        <w:rPr>
          <w:rFonts w:eastAsia="Times New Roman"/>
        </w:rPr>
      </w:pPr>
      <w:r w:rsidRPr="00301E53">
        <w:rPr>
          <w:rFonts w:eastAsia="Times New Roman"/>
          <w:b/>
          <w:bCs/>
        </w:rPr>
        <w:t>Correspondence</w:t>
      </w:r>
    </w:p>
    <w:p w14:paraId="199D0CF0" w14:textId="31598FA5" w:rsidR="00BC7945" w:rsidRPr="00301E53" w:rsidRDefault="00BC7945" w:rsidP="0018497C">
      <w:pPr>
        <w:spacing w:line="480" w:lineRule="auto"/>
        <w:ind w:firstLine="720"/>
        <w:rPr>
          <w:rFonts w:eastAsia="Times New Roman"/>
        </w:rPr>
      </w:pPr>
      <w:r w:rsidRPr="00301E53">
        <w:rPr>
          <w:rFonts w:eastAsia="Times New Roman"/>
        </w:rPr>
        <w:t xml:space="preserve">Jamie D. Feusner, 250 College St. #645, Toronto, </w:t>
      </w:r>
      <w:r w:rsidR="00BC341A" w:rsidRPr="00301E53">
        <w:rPr>
          <w:rFonts w:eastAsia="Times New Roman"/>
        </w:rPr>
        <w:t>Ontario M</w:t>
      </w:r>
      <w:r w:rsidR="21212C84" w:rsidRPr="00301E53">
        <w:rPr>
          <w:rFonts w:eastAsia="Times New Roman"/>
        </w:rPr>
        <w:t>5T 1R8</w:t>
      </w:r>
      <w:r w:rsidRPr="00301E53">
        <w:rPr>
          <w:rFonts w:eastAsia="Times New Roman"/>
        </w:rPr>
        <w:t>, Canada.</w:t>
      </w:r>
    </w:p>
    <w:p w14:paraId="4747BE98" w14:textId="67794CC0" w:rsidR="00BC7945" w:rsidRPr="000C124B" w:rsidRDefault="00BC7945" w:rsidP="000C124B">
      <w:pPr>
        <w:spacing w:line="480" w:lineRule="auto"/>
        <w:ind w:firstLine="720"/>
        <w:rPr>
          <w:rFonts w:eastAsia="Times New Roman"/>
        </w:rPr>
      </w:pPr>
      <w:r w:rsidRPr="00301E53">
        <w:rPr>
          <w:rFonts w:eastAsia="Times New Roman"/>
        </w:rPr>
        <w:t xml:space="preserve">Email: </w:t>
      </w:r>
      <w:hyperlink r:id="rId13">
        <w:r w:rsidRPr="00301E53">
          <w:rPr>
            <w:rFonts w:eastAsia="Times New Roman"/>
            <w:color w:val="1155CC"/>
            <w:u w:val="single"/>
          </w:rPr>
          <w:t>jamie.feusner@utoronto.ca</w:t>
        </w:r>
      </w:hyperlink>
    </w:p>
    <w:p w14:paraId="76CD5E9B" w14:textId="77777777" w:rsidR="000C124B" w:rsidRDefault="000C124B" w:rsidP="006F25F2">
      <w:pPr>
        <w:spacing w:line="480" w:lineRule="auto"/>
        <w:jc w:val="center"/>
        <w:rPr>
          <w:rFonts w:eastAsia="Times New Roman"/>
          <w:b/>
        </w:rPr>
      </w:pPr>
      <w:r>
        <w:rPr>
          <w:rFonts w:eastAsia="Times New Roman"/>
          <w:b/>
        </w:rPr>
        <w:br w:type="page"/>
      </w:r>
    </w:p>
    <w:p w14:paraId="4BDBA91A" w14:textId="0C5011F3" w:rsidR="45D2FA5B" w:rsidRPr="006F25F2" w:rsidRDefault="054C7A60" w:rsidP="006F25F2">
      <w:pPr>
        <w:spacing w:line="480" w:lineRule="auto"/>
        <w:jc w:val="center"/>
        <w:rPr>
          <w:rFonts w:eastAsia="Times New Roman"/>
          <w:b/>
          <w:bCs/>
        </w:rPr>
      </w:pPr>
      <w:r w:rsidRPr="006F25F2">
        <w:rPr>
          <w:rFonts w:eastAsia="Times New Roman"/>
          <w:b/>
        </w:rPr>
        <w:lastRenderedPageBreak/>
        <w:t>Abstract</w:t>
      </w:r>
    </w:p>
    <w:p w14:paraId="43E02C1E" w14:textId="2F20ED1A" w:rsidR="45F63B8E" w:rsidRPr="00301E53" w:rsidRDefault="2D657E85" w:rsidP="0018497C">
      <w:pPr>
        <w:spacing w:line="480" w:lineRule="auto"/>
        <w:rPr>
          <w:rFonts w:eastAsia="Times New Roman"/>
        </w:rPr>
      </w:pPr>
      <w:r w:rsidRPr="00301E53">
        <w:rPr>
          <w:rFonts w:eastAsia="Times New Roman"/>
        </w:rPr>
        <w:t xml:space="preserve">Body dysmorphic </w:t>
      </w:r>
      <w:r w:rsidR="00E00C28" w:rsidRPr="00301E53">
        <w:rPr>
          <w:rFonts w:eastAsia="Times New Roman"/>
        </w:rPr>
        <w:t>disorder is</w:t>
      </w:r>
      <w:r w:rsidRPr="00301E53">
        <w:rPr>
          <w:rFonts w:eastAsia="Times New Roman"/>
        </w:rPr>
        <w:t xml:space="preserve"> a debilitating</w:t>
      </w:r>
      <w:r w:rsidR="1C87795B" w:rsidRPr="00301E53">
        <w:rPr>
          <w:rFonts w:eastAsia="Times New Roman"/>
        </w:rPr>
        <w:t xml:space="preserve"> and</w:t>
      </w:r>
      <w:r w:rsidRPr="00301E53">
        <w:rPr>
          <w:rFonts w:eastAsia="Times New Roman"/>
        </w:rPr>
        <w:t xml:space="preserve"> understudied psychiatric condition</w:t>
      </w:r>
      <w:r w:rsidR="644B5914" w:rsidRPr="00301E53">
        <w:rPr>
          <w:rFonts w:eastAsia="Times New Roman"/>
        </w:rPr>
        <w:t xml:space="preserve"> characterized by perceptual distortions pertaining to one’s physical appearance. </w:t>
      </w:r>
      <w:r w:rsidR="5B9CC9A7" w:rsidRPr="00301E53">
        <w:rPr>
          <w:rFonts w:eastAsia="Times New Roman"/>
        </w:rPr>
        <w:t xml:space="preserve">Current evidence suggests that abnormalities in visual processing likely </w:t>
      </w:r>
      <w:r w:rsidR="1C2FD37E" w:rsidRPr="00301E53">
        <w:rPr>
          <w:rFonts w:eastAsia="Times New Roman"/>
        </w:rPr>
        <w:t>underlie</w:t>
      </w:r>
      <w:r w:rsidR="5B9CC9A7" w:rsidRPr="00301E53">
        <w:rPr>
          <w:rFonts w:eastAsia="Times New Roman"/>
        </w:rPr>
        <w:t xml:space="preserve"> this core symptom of </w:t>
      </w:r>
      <w:r w:rsidR="48A81B10" w:rsidRPr="00301E53">
        <w:rPr>
          <w:rFonts w:eastAsia="Times New Roman"/>
        </w:rPr>
        <w:t>body dysmorphic disorder</w:t>
      </w:r>
      <w:r w:rsidR="5B9CC9A7" w:rsidRPr="00301E53">
        <w:rPr>
          <w:rFonts w:eastAsia="Times New Roman"/>
        </w:rPr>
        <w:t xml:space="preserve">. </w:t>
      </w:r>
      <w:r w:rsidR="005F6DA5" w:rsidRPr="00301E53">
        <w:rPr>
          <w:rFonts w:eastAsia="Times New Roman"/>
        </w:rPr>
        <w:t>S</w:t>
      </w:r>
      <w:r w:rsidR="654862D3" w:rsidRPr="00301E53">
        <w:rPr>
          <w:rFonts w:eastAsia="Times New Roman"/>
        </w:rPr>
        <w:t xml:space="preserve">eparate </w:t>
      </w:r>
      <w:r w:rsidR="002DA503" w:rsidRPr="00301E53">
        <w:rPr>
          <w:rFonts w:eastAsia="Times New Roman"/>
        </w:rPr>
        <w:t xml:space="preserve">pre-clinical </w:t>
      </w:r>
      <w:r w:rsidR="7E544AB2" w:rsidRPr="00301E53">
        <w:rPr>
          <w:rFonts w:eastAsia="Times New Roman"/>
        </w:rPr>
        <w:t>studies</w:t>
      </w:r>
      <w:r w:rsidR="78B298EE" w:rsidRPr="00301E53">
        <w:rPr>
          <w:rFonts w:eastAsia="Times New Roman"/>
        </w:rPr>
        <w:t xml:space="preserve"> testing</w:t>
      </w:r>
      <w:r w:rsidR="7E544AB2" w:rsidRPr="00301E53">
        <w:rPr>
          <w:rFonts w:eastAsia="Times New Roman"/>
        </w:rPr>
        <w:t xml:space="preserve"> </w:t>
      </w:r>
      <w:r w:rsidR="691492AE" w:rsidRPr="00301E53">
        <w:rPr>
          <w:rFonts w:eastAsia="Times New Roman"/>
        </w:rPr>
        <w:t xml:space="preserve">perceptual </w:t>
      </w:r>
      <w:r w:rsidR="3C55C86C" w:rsidRPr="00301E53">
        <w:rPr>
          <w:rFonts w:eastAsia="Times New Roman"/>
        </w:rPr>
        <w:t xml:space="preserve">and attentional interventions </w:t>
      </w:r>
      <w:r w:rsidR="691492AE" w:rsidRPr="00301E53">
        <w:rPr>
          <w:rFonts w:eastAsia="Times New Roman"/>
        </w:rPr>
        <w:t xml:space="preserve">and non-invasive neuromodulation </w:t>
      </w:r>
      <w:r w:rsidR="4A599878" w:rsidRPr="00301E53">
        <w:rPr>
          <w:rFonts w:eastAsia="Times New Roman"/>
        </w:rPr>
        <w:t>suggest that</w:t>
      </w:r>
      <w:r w:rsidR="7E544AB2" w:rsidRPr="00301E53">
        <w:rPr>
          <w:rFonts w:eastAsia="Times New Roman"/>
        </w:rPr>
        <w:t xml:space="preserve"> these visual processing abnormalities </w:t>
      </w:r>
      <w:r w:rsidR="0B1265F5" w:rsidRPr="00301E53">
        <w:rPr>
          <w:rFonts w:eastAsia="Times New Roman"/>
        </w:rPr>
        <w:t>may be modifiable</w:t>
      </w:r>
      <w:r w:rsidR="7E544AB2" w:rsidRPr="00301E53">
        <w:rPr>
          <w:rFonts w:eastAsia="Times New Roman"/>
        </w:rPr>
        <w:t xml:space="preserve">. The current study will be the first to examine the effects of </w:t>
      </w:r>
      <w:r w:rsidR="58F4152C" w:rsidRPr="00301E53">
        <w:rPr>
          <w:rFonts w:eastAsia="Times New Roman"/>
        </w:rPr>
        <w:t xml:space="preserve">combining </w:t>
      </w:r>
      <w:r w:rsidR="389BB2CC" w:rsidRPr="389BB2CC">
        <w:rPr>
          <w:rFonts w:eastAsia="Times New Roman"/>
        </w:rPr>
        <w:t xml:space="preserve">either continuous or intermittent </w:t>
      </w:r>
      <w:r w:rsidR="7CA3ABD1" w:rsidRPr="00301E53">
        <w:rPr>
          <w:rFonts w:eastAsia="Times New Roman"/>
        </w:rPr>
        <w:t>theta burst stimulation</w:t>
      </w:r>
      <w:r w:rsidR="389BB2CC" w:rsidRPr="389BB2CC">
        <w:rPr>
          <w:rFonts w:eastAsia="Times New Roman"/>
        </w:rPr>
        <w:t xml:space="preserve"> (</w:t>
      </w:r>
      <w:proofErr w:type="spellStart"/>
      <w:r w:rsidR="389BB2CC" w:rsidRPr="389BB2CC">
        <w:rPr>
          <w:rFonts w:eastAsia="Times New Roman"/>
        </w:rPr>
        <w:t>cTBS</w:t>
      </w:r>
      <w:proofErr w:type="spellEnd"/>
      <w:r w:rsidR="389BB2CC" w:rsidRPr="389BB2CC">
        <w:rPr>
          <w:rFonts w:eastAsia="Times New Roman"/>
        </w:rPr>
        <w:t xml:space="preserve"> and </w:t>
      </w:r>
      <w:proofErr w:type="spellStart"/>
      <w:r w:rsidR="389BB2CC" w:rsidRPr="389BB2CC">
        <w:rPr>
          <w:rFonts w:eastAsia="Times New Roman"/>
        </w:rPr>
        <w:t>iTBS</w:t>
      </w:r>
      <w:proofErr w:type="spellEnd"/>
      <w:r w:rsidR="389BB2CC" w:rsidRPr="389BB2CC">
        <w:rPr>
          <w:rFonts w:eastAsia="Times New Roman"/>
        </w:rPr>
        <w:t>, respectively), two types</w:t>
      </w:r>
      <w:r w:rsidR="4DC0487A" w:rsidRPr="00301E53">
        <w:rPr>
          <w:rFonts w:eastAsia="Times New Roman"/>
        </w:rPr>
        <w:t xml:space="preserve"> of repetitive transcranial magnetic stimulation,</w:t>
      </w:r>
      <w:r w:rsidR="7CA3ABD1" w:rsidRPr="00301E53">
        <w:rPr>
          <w:rFonts w:eastAsia="Times New Roman"/>
        </w:rPr>
        <w:t xml:space="preserve"> with a visual attention modulation </w:t>
      </w:r>
      <w:r w:rsidR="00BA19C4" w:rsidRPr="00301E53">
        <w:rPr>
          <w:rFonts w:eastAsia="Times New Roman"/>
        </w:rPr>
        <w:t>paradigm on</w:t>
      </w:r>
      <w:r w:rsidR="7CA3ABD1" w:rsidRPr="00301E53">
        <w:rPr>
          <w:rFonts w:eastAsia="Times New Roman"/>
        </w:rPr>
        <w:t xml:space="preserve"> functional neural connectivity and visual perceptual biases in 40 adults with BDD </w:t>
      </w:r>
      <w:r w:rsidR="389BB2CC" w:rsidRPr="389BB2CC">
        <w:rPr>
          <w:rFonts w:eastAsia="Times New Roman"/>
        </w:rPr>
        <w:t>or</w:t>
      </w:r>
      <w:r w:rsidR="7CA3ABD1" w:rsidRPr="00301E53">
        <w:rPr>
          <w:rFonts w:eastAsia="Times New Roman"/>
        </w:rPr>
        <w:t xml:space="preserve"> subclinical BDD. </w:t>
      </w:r>
    </w:p>
    <w:p w14:paraId="675B5C6E" w14:textId="67ED394E" w:rsidR="004767DA" w:rsidRDefault="006A435A" w:rsidP="000C124B">
      <w:pPr>
        <w:spacing w:line="480" w:lineRule="auto"/>
        <w:ind w:firstLine="720"/>
        <w:rPr>
          <w:rFonts w:eastAsia="Times New Roman"/>
        </w:rPr>
      </w:pPr>
      <w:r w:rsidRPr="00301E53">
        <w:rPr>
          <w:rFonts w:eastAsia="Times New Roman"/>
          <w:i/>
          <w:iCs/>
        </w:rPr>
        <w:t>Keywords</w:t>
      </w:r>
      <w:r w:rsidRPr="00301E53">
        <w:rPr>
          <w:rFonts w:eastAsia="Times New Roman"/>
        </w:rPr>
        <w:t xml:space="preserve">: </w:t>
      </w:r>
      <w:r w:rsidR="0085412E" w:rsidRPr="00301E53">
        <w:rPr>
          <w:rFonts w:eastAsia="Times New Roman"/>
        </w:rPr>
        <w:t>BDD, global and local processing</w:t>
      </w:r>
      <w:r w:rsidR="00417E08">
        <w:rPr>
          <w:rFonts w:eastAsia="Times New Roman"/>
        </w:rPr>
        <w:t>,</w:t>
      </w:r>
      <w:r w:rsidR="0085412E" w:rsidRPr="00301E53">
        <w:rPr>
          <w:rFonts w:eastAsia="Times New Roman"/>
        </w:rPr>
        <w:t xml:space="preserve"> </w:t>
      </w:r>
      <w:r w:rsidR="001804E3" w:rsidRPr="00301E53">
        <w:rPr>
          <w:rFonts w:eastAsia="Times New Roman"/>
        </w:rPr>
        <w:t>perceptual retraining</w:t>
      </w:r>
      <w:r w:rsidR="003445C7" w:rsidRPr="00301E53">
        <w:rPr>
          <w:rFonts w:eastAsia="Times New Roman"/>
        </w:rPr>
        <w:t xml:space="preserve">, </w:t>
      </w:r>
      <w:r w:rsidR="0085412E" w:rsidRPr="00301E53">
        <w:rPr>
          <w:rFonts w:eastAsia="Times New Roman"/>
        </w:rPr>
        <w:t xml:space="preserve">repetitive transcranial magnetic stimulation, </w:t>
      </w:r>
      <w:r w:rsidR="003445C7" w:rsidRPr="00301E53">
        <w:rPr>
          <w:rFonts w:eastAsia="Times New Roman"/>
        </w:rPr>
        <w:t>theta</w:t>
      </w:r>
      <w:r w:rsidR="00B9281C" w:rsidRPr="00301E53">
        <w:rPr>
          <w:rFonts w:eastAsia="Times New Roman"/>
        </w:rPr>
        <w:t xml:space="preserve"> burst stimulation</w:t>
      </w:r>
      <w:r w:rsidR="004767DA">
        <w:rPr>
          <w:rFonts w:eastAsia="Times New Roman"/>
        </w:rPr>
        <w:br w:type="page"/>
      </w:r>
    </w:p>
    <w:p w14:paraId="18321CFF" w14:textId="77777777" w:rsidR="00B04577" w:rsidRPr="007E21F1" w:rsidRDefault="00B04577" w:rsidP="007E21F1">
      <w:pPr>
        <w:spacing w:line="480" w:lineRule="auto"/>
        <w:ind w:firstLine="720"/>
        <w:jc w:val="center"/>
        <w:rPr>
          <w:rFonts w:eastAsia="Times New Roman"/>
          <w:b/>
          <w:bCs/>
        </w:rPr>
      </w:pPr>
      <w:r w:rsidRPr="007E21F1">
        <w:rPr>
          <w:rFonts w:eastAsia="Times New Roman"/>
          <w:b/>
          <w:bCs/>
        </w:rPr>
        <w:lastRenderedPageBreak/>
        <w:t>Noninvasive neuromodulation of visual perception and neural connectivity in body dysmorphic disorder: a registered report</w:t>
      </w:r>
    </w:p>
    <w:p w14:paraId="3D462A65" w14:textId="0590FF19" w:rsidR="00716A96" w:rsidRPr="00301E53" w:rsidRDefault="270510FF" w:rsidP="0018497C">
      <w:pPr>
        <w:spacing w:line="480" w:lineRule="auto"/>
        <w:ind w:firstLine="720"/>
        <w:rPr>
          <w:rFonts w:eastAsia="Times New Roman"/>
          <w:lang w:val="en"/>
        </w:rPr>
      </w:pPr>
      <w:r w:rsidRPr="3C2932B1">
        <w:rPr>
          <w:rFonts w:eastAsia="Times New Roman"/>
          <w:lang w:val="en"/>
        </w:rPr>
        <w:t xml:space="preserve">Individuals with body dysmorphic disorder (BDD) misperceive aspects of their appearance to be conspicuously flawed or defective, despite these being unnoticeable or appearing </w:t>
      </w:r>
      <w:r w:rsidR="5EA4263C" w:rsidRPr="3C2932B1">
        <w:rPr>
          <w:rFonts w:eastAsia="Times New Roman"/>
          <w:lang w:val="en"/>
        </w:rPr>
        <w:t>minuscule</w:t>
      </w:r>
      <w:r w:rsidRPr="3C2932B1">
        <w:rPr>
          <w:rFonts w:eastAsia="Times New Roman"/>
          <w:lang w:val="en"/>
        </w:rPr>
        <w:t xml:space="preserve"> to others</w:t>
      </w:r>
      <w:r w:rsidR="00F32125" w:rsidRPr="3C2932B1">
        <w:rPr>
          <w:rFonts w:eastAsia="Times New Roman"/>
          <w:lang w:val="en"/>
        </w:rPr>
        <w:t xml:space="preserve"> </w:t>
      </w:r>
      <w:r w:rsidR="2F8B04DC" w:rsidRPr="3C2932B1">
        <w:rPr>
          <w:rFonts w:eastAsia="Times New Roman"/>
          <w:lang w:val="en"/>
        </w:rPr>
        <w:fldChar w:fldCharType="begin"/>
      </w:r>
      <w:r w:rsidR="00E374DE">
        <w:rPr>
          <w:rFonts w:eastAsia="Times New Roman"/>
          <w:lang w:val="en"/>
        </w:rPr>
        <w:instrText xml:space="preserve"> ADDIN ZOTERO_ITEM CSL_CITATION {"citationID":"axWSx7Vp","properties":{"formattedCitation":"(American Psychiatric Association, 2013, p. 991)","plainCitation":"(American Psychiatric Association, 2013, p. 991)","noteIndex":0},"citationItems":[{"id":"vbr62Mdv/WwGjgGoM","uris":["http://zotero.org/users/6458385/items/AYS4GPZJ"],"itemData":{"id":13126,"type":"book","call-number":"RC455.2.C4 D54 2013","edition":"5th ed","event-place":"Washington, D.C","ISBN":"978-0-89042-554-1","language":"en","number-of-pages":"947","publisher":"American Psychiatric Association","publisher-place":"Washington, D.C","source":"Library of Congress ISBN","title":"Diagnostic and statistical manual of mental disorders: DSM-5","title-short":"Diagnostic and statistical manual of mental disorders","editor":[{"family":"American Psychiatric Association","given":""}],"issued":{"date-parts":[["2013"]]}},"locator":"991","label":"page"}],"schema":"https://github.com/citation-style-language/schema/raw/master/csl-citation.json"} </w:instrText>
      </w:r>
      <w:r w:rsidR="2F8B04DC" w:rsidRPr="3C2932B1">
        <w:rPr>
          <w:rFonts w:eastAsia="Times New Roman"/>
          <w:lang w:val="en"/>
        </w:rPr>
        <w:fldChar w:fldCharType="separate"/>
      </w:r>
      <w:r w:rsidR="437DEC56">
        <w:t>(American Psychiatric Association, 2013, p. 991)</w:t>
      </w:r>
      <w:r w:rsidR="2F8B04DC" w:rsidRPr="3C2932B1">
        <w:rPr>
          <w:rFonts w:eastAsia="Times New Roman"/>
          <w:lang w:val="en"/>
        </w:rPr>
        <w:fldChar w:fldCharType="end"/>
      </w:r>
      <w:r w:rsidRPr="3C2932B1">
        <w:rPr>
          <w:rFonts w:eastAsia="Times New Roman"/>
          <w:lang w:val="en"/>
        </w:rPr>
        <w:t>. With convictions of disfigurement and u</w:t>
      </w:r>
      <w:r w:rsidR="2F85FB79" w:rsidRPr="3C2932B1">
        <w:rPr>
          <w:rFonts w:eastAsia="Times New Roman"/>
          <w:lang w:val="en"/>
        </w:rPr>
        <w:t>nattractiveness</w:t>
      </w:r>
      <w:r w:rsidRPr="3C2932B1">
        <w:rPr>
          <w:rFonts w:eastAsia="Times New Roman"/>
          <w:lang w:val="en"/>
        </w:rPr>
        <w:t xml:space="preserve">, they typically have poor insight or delusional beliefs, obsessive </w:t>
      </w:r>
      <w:r w:rsidR="6682BE97" w:rsidRPr="3C2932B1">
        <w:rPr>
          <w:rFonts w:eastAsia="Times New Roman"/>
          <w:lang w:val="en"/>
        </w:rPr>
        <w:t xml:space="preserve">preoccupations </w:t>
      </w:r>
      <w:r w:rsidRPr="3C2932B1">
        <w:rPr>
          <w:rFonts w:eastAsia="Times New Roman"/>
          <w:lang w:val="en"/>
        </w:rPr>
        <w:t xml:space="preserve">and </w:t>
      </w:r>
      <w:r w:rsidR="35FFBD1C" w:rsidRPr="3C2932B1">
        <w:rPr>
          <w:rFonts w:eastAsia="Times New Roman"/>
          <w:lang w:val="en"/>
        </w:rPr>
        <w:t>repetitive</w:t>
      </w:r>
      <w:r w:rsidRPr="3C2932B1">
        <w:rPr>
          <w:rFonts w:eastAsia="Times New Roman"/>
          <w:lang w:val="en"/>
        </w:rPr>
        <w:t xml:space="preserve"> behavio</w:t>
      </w:r>
      <w:r w:rsidR="048559C7" w:rsidRPr="3C2932B1">
        <w:rPr>
          <w:rFonts w:eastAsia="Times New Roman"/>
          <w:lang w:val="en"/>
        </w:rPr>
        <w:t>u</w:t>
      </w:r>
      <w:r w:rsidRPr="3C2932B1">
        <w:rPr>
          <w:rFonts w:eastAsia="Times New Roman"/>
          <w:lang w:val="en"/>
        </w:rPr>
        <w:t>rs, anxiety, and depression</w:t>
      </w:r>
      <w:r w:rsidR="18E1504E" w:rsidRPr="3C2932B1">
        <w:rPr>
          <w:rFonts w:eastAsia="Times New Roman"/>
          <w:lang w:val="en"/>
        </w:rPr>
        <w:t>, resulting in</w:t>
      </w:r>
      <w:r w:rsidRPr="3C2932B1">
        <w:rPr>
          <w:rFonts w:eastAsia="Times New Roman"/>
          <w:lang w:val="en"/>
        </w:rPr>
        <w:t xml:space="preserve"> significant difficulties in functioning</w:t>
      </w:r>
      <w:r w:rsidR="1407725F" w:rsidRPr="3C2932B1">
        <w:rPr>
          <w:rFonts w:eastAsia="Times New Roman"/>
          <w:lang w:val="en"/>
        </w:rPr>
        <w:t xml:space="preserve"> and</w:t>
      </w:r>
      <w:r w:rsidRPr="3C2932B1">
        <w:rPr>
          <w:rFonts w:eastAsia="Times New Roman"/>
          <w:lang w:val="en"/>
        </w:rPr>
        <w:t xml:space="preserve"> </w:t>
      </w:r>
      <w:r w:rsidR="57565BAC" w:rsidRPr="3C2932B1">
        <w:rPr>
          <w:rFonts w:eastAsia="Times New Roman"/>
          <w:lang w:val="en"/>
        </w:rPr>
        <w:t>elevated risk</w:t>
      </w:r>
      <w:r w:rsidR="36352003" w:rsidRPr="3C2932B1">
        <w:rPr>
          <w:rFonts w:eastAsia="Times New Roman"/>
          <w:lang w:val="en"/>
        </w:rPr>
        <w:t xml:space="preserve"> for </w:t>
      </w:r>
      <w:r w:rsidRPr="3C2932B1">
        <w:rPr>
          <w:rFonts w:eastAsia="Times New Roman"/>
          <w:lang w:val="en"/>
        </w:rPr>
        <w:t>suicide (</w:t>
      </w:r>
      <w:r w:rsidR="67FBE82A" w:rsidRPr="3C2932B1">
        <w:rPr>
          <w:rFonts w:eastAsia="Times New Roman"/>
          <w:lang w:val="en"/>
        </w:rPr>
        <w:t>approximately</w:t>
      </w:r>
      <w:r w:rsidR="09AEE821" w:rsidRPr="3C2932B1">
        <w:rPr>
          <w:rFonts w:eastAsia="Times New Roman"/>
          <w:lang w:val="en"/>
        </w:rPr>
        <w:t xml:space="preserve"> </w:t>
      </w:r>
      <w:r w:rsidRPr="3C2932B1">
        <w:rPr>
          <w:rFonts w:eastAsia="Times New Roman"/>
          <w:lang w:val="en"/>
        </w:rPr>
        <w:t>25%</w:t>
      </w:r>
      <w:r w:rsidR="5516D2D1" w:rsidRPr="3C2932B1">
        <w:rPr>
          <w:rFonts w:eastAsia="Times New Roman"/>
          <w:lang w:val="en"/>
        </w:rPr>
        <w:t xml:space="preserve"> </w:t>
      </w:r>
      <w:r w:rsidR="4DDB5983" w:rsidRPr="3C2932B1">
        <w:rPr>
          <w:rFonts w:eastAsia="Times New Roman"/>
          <w:lang w:val="en"/>
        </w:rPr>
        <w:t xml:space="preserve">lifetime </w:t>
      </w:r>
      <w:r w:rsidR="5516D2D1" w:rsidRPr="3C2932B1">
        <w:rPr>
          <w:rFonts w:eastAsia="Times New Roman"/>
          <w:lang w:val="en"/>
        </w:rPr>
        <w:t>attempt rate</w:t>
      </w:r>
      <w:r w:rsidR="5EF11632" w:rsidRPr="3C2932B1">
        <w:rPr>
          <w:rFonts w:eastAsia="Times New Roman"/>
          <w:lang w:val="en"/>
        </w:rPr>
        <w:t xml:space="preserve">; </w:t>
      </w:r>
      <w:r w:rsidR="2F8B04DC" w:rsidRPr="3C2932B1">
        <w:rPr>
          <w:rFonts w:eastAsia="Times New Roman"/>
          <w:lang w:val="en"/>
        </w:rPr>
        <w:fldChar w:fldCharType="begin"/>
      </w:r>
      <w:r w:rsidR="2F8B04DC" w:rsidRPr="3C2932B1">
        <w:rPr>
          <w:rFonts w:eastAsia="Times New Roman"/>
          <w:lang w:val="en"/>
        </w:rPr>
        <w:instrText xml:space="preserve"> ADDIN ZOTERO_ITEM CSL_CITATION {"citationID":"9tIKd8xt","properties":{"formattedCitation":"(Phillips &amp; Menard, 2006)","plainCitation":"(Phillips &amp; Menard, 2006)","dontUpdate":true,"noteIndex":0},"citationItems":[{"id":13573,"uris":["http://zotero.org/users/6458385/items/6AZ7PBMF"],"itemData":{"id":13573,"type":"article-journal","abstract":"Method: In the first prospective study of BDD’s course, the authors examined suicidality in 185 subjects for up to 4 years.\nResults: Suicidal ideation was reported by a mean of 57.8% of the subjects per year, and a mean of 2.6% attempted suicide per year. Two subjects (0.3% per year) completed suicide.\nConclusions: Individuals with BDD have high rates of suicidal ideation and attempts. The completed suicide rate is preliminary but suggests that the rate of completed suicide in BDD is markedly high.","container-title":"Am J Psychiatry","language":"en","source":"Zotero","title":"Suicidality in Body Dysmorphic Disorder: A Prospective Study","author":[{"family":"Phillips","given":"Katharine A"},{"family":"Menard","given":"William"}],"issued":{"date-parts":[["2006"]]}}}],"schema":"https://github.com/citation-style-language/schema/raw/master/csl-citation.json"} </w:instrText>
      </w:r>
      <w:r w:rsidR="2F8B04DC" w:rsidRPr="3C2932B1">
        <w:rPr>
          <w:rFonts w:eastAsia="Times New Roman"/>
          <w:lang w:val="en"/>
        </w:rPr>
        <w:fldChar w:fldCharType="separate"/>
      </w:r>
      <w:r w:rsidR="437DEC56">
        <w:t>Phillips &amp; Menard, 2006)</w:t>
      </w:r>
      <w:r w:rsidR="2F8B04DC" w:rsidRPr="3C2932B1">
        <w:rPr>
          <w:rFonts w:eastAsia="Times New Roman"/>
          <w:lang w:val="en"/>
        </w:rPr>
        <w:fldChar w:fldCharType="end"/>
      </w:r>
      <w:r w:rsidR="262D50E3" w:rsidRPr="3C2932B1">
        <w:rPr>
          <w:rFonts w:eastAsia="Times New Roman"/>
          <w:lang w:val="en"/>
        </w:rPr>
        <w:t>.</w:t>
      </w:r>
      <w:r w:rsidR="2E250993" w:rsidRPr="3C2932B1">
        <w:rPr>
          <w:rFonts w:eastAsia="Times New Roman"/>
          <w:lang w:val="en"/>
        </w:rPr>
        <w:t xml:space="preserve"> </w:t>
      </w:r>
      <w:r w:rsidR="1B57336C" w:rsidRPr="3C2932B1">
        <w:rPr>
          <w:rFonts w:eastAsia="Times New Roman"/>
          <w:lang w:val="en"/>
        </w:rPr>
        <w:t xml:space="preserve">Though BDD may involve concerns about any appearance feature, </w:t>
      </w:r>
      <w:r w:rsidR="09B9521B" w:rsidRPr="3C2932B1">
        <w:rPr>
          <w:rFonts w:eastAsia="Times New Roman"/>
          <w:lang w:val="en"/>
        </w:rPr>
        <w:t>these</w:t>
      </w:r>
      <w:r w:rsidR="1B57336C" w:rsidRPr="3C2932B1">
        <w:rPr>
          <w:rFonts w:eastAsia="Times New Roman"/>
          <w:lang w:val="en"/>
        </w:rPr>
        <w:t xml:space="preserve"> are most commonl</w:t>
      </w:r>
      <w:r w:rsidR="7D59626D" w:rsidRPr="3C2932B1">
        <w:rPr>
          <w:rFonts w:eastAsia="Times New Roman"/>
          <w:lang w:val="en"/>
        </w:rPr>
        <w:t xml:space="preserve">y </w:t>
      </w:r>
      <w:proofErr w:type="spellStart"/>
      <w:r w:rsidR="7D59626D" w:rsidRPr="3C2932B1">
        <w:rPr>
          <w:rFonts w:eastAsia="Times New Roman"/>
          <w:lang w:val="en"/>
        </w:rPr>
        <w:t>centred</w:t>
      </w:r>
      <w:proofErr w:type="spellEnd"/>
      <w:r w:rsidR="7D59626D" w:rsidRPr="3C2932B1">
        <w:rPr>
          <w:rFonts w:eastAsia="Times New Roman"/>
          <w:lang w:val="en"/>
        </w:rPr>
        <w:t xml:space="preserve"> around the face and head, involving features such as skin, hair, and nose </w:t>
      </w:r>
      <w:r w:rsidR="2F8B04DC" w:rsidRPr="3C2932B1">
        <w:rPr>
          <w:rFonts w:eastAsia="Times New Roman"/>
          <w:lang w:val="en"/>
        </w:rPr>
        <w:fldChar w:fldCharType="begin"/>
      </w:r>
      <w:r w:rsidR="00E374DE">
        <w:rPr>
          <w:rFonts w:eastAsia="Times New Roman"/>
          <w:lang w:val="en"/>
        </w:rPr>
        <w:instrText xml:space="preserve"> ADDIN ZOTERO_ITEM CSL_CITATION {"citationID":"HUlrKyi8","properties":{"formattedCitation":"(Phillips, 2005, p. 412)","plainCitation":"(Phillips, 2005, p. 412)","noteIndex":0},"citationItems":[{"id":"vbr62Mdv/3Td6I5Fb","uris":["http://zotero.org/users/6458385/items/RZ4WRJ76"],"itemData":{"id":7658,"type":"book","abstract":"In the original edition of The Broken Mirror, the first book ever written on topic of BDI, Katharine Philips brought readers an authoritative and comprehensive guide to this often debilitating illness. This Revised and Expanded Edition draws on Dr. Phillips' years of clinical practice and scientific research, including professional evaluations of approximately 900 individuals with BDD. This edition also includes four indispensable, updated chapters that provide the latest information on the treatment of BDD--including treatments that should be avoided--and give detailed advice for family members and friends on how to cope with the disorder. Left untreated, the torment of BDD can lead to psychiatric hospitalization and sometimes suicide. With treatment, many sufferers are able to lead normal lives. The Broken Mirror is literally a lifesaving handbook to sufferers, their families, and professionals. (PsycINFO Database Record (c) 2016 APA, all rights reserved)","event-place":"New York, NY, US","ISBN":"978-0-19-508317-0","note":"page: xii, 412","number-of-pages":"xii, 412","publisher":"Oxford University Press","publisher-place":"New York, NY, US","source":"APA PsycNet","title":"The broken mirror: Understanding and treating body dysmorphic disorder","title-short":"The broken mirror","author":[{"family":"Phillips","given":"Katharine A."}],"issued":{"date-parts":[["2005"]]}},"locator":"412","label":"page"}],"schema":"https://github.com/citation-style-language/schema/raw/master/csl-citation.json"} </w:instrText>
      </w:r>
      <w:r w:rsidR="2F8B04DC" w:rsidRPr="3C2932B1">
        <w:rPr>
          <w:rFonts w:eastAsia="Times New Roman"/>
          <w:lang w:val="en"/>
        </w:rPr>
        <w:fldChar w:fldCharType="separate"/>
      </w:r>
      <w:r w:rsidR="437DEC56">
        <w:t>(Phillips, 2005, p. 412)</w:t>
      </w:r>
      <w:r w:rsidR="2F8B04DC" w:rsidRPr="3C2932B1">
        <w:rPr>
          <w:rFonts w:eastAsia="Times New Roman"/>
          <w:lang w:val="en"/>
        </w:rPr>
        <w:fldChar w:fldCharType="end"/>
      </w:r>
      <w:r w:rsidR="7D59626D" w:rsidRPr="3C2932B1">
        <w:rPr>
          <w:rFonts w:eastAsia="Times New Roman"/>
          <w:lang w:val="en"/>
        </w:rPr>
        <w:t>.</w:t>
      </w:r>
      <w:r w:rsidR="1B57336C" w:rsidRPr="3C2932B1">
        <w:rPr>
          <w:rFonts w:eastAsia="Times New Roman"/>
          <w:lang w:val="en"/>
        </w:rPr>
        <w:t xml:space="preserve"> </w:t>
      </w:r>
      <w:r w:rsidR="1FBDA9EC" w:rsidRPr="3C2932B1">
        <w:rPr>
          <w:rFonts w:eastAsia="Times New Roman"/>
          <w:lang w:val="en"/>
        </w:rPr>
        <w:t xml:space="preserve">BDD affects approximately 2% of the general population </w:t>
      </w:r>
      <w:r w:rsidR="2F8B04DC" w:rsidRPr="3C2932B1">
        <w:rPr>
          <w:rFonts w:eastAsia="Times New Roman"/>
          <w:lang w:val="en"/>
        </w:rPr>
        <w:fldChar w:fldCharType="begin"/>
      </w:r>
      <w:r w:rsidR="2F8B04DC" w:rsidRPr="3C2932B1">
        <w:rPr>
          <w:rFonts w:eastAsia="Times New Roman"/>
          <w:lang w:val="en"/>
        </w:rPr>
        <w:instrText xml:space="preserve"> ADDIN ZOTERO_ITEM CSL_CITATION {"citationID":"4Wy2wS4F","properties":{"formattedCitation":"(Buhlmann et al., 2010; Koran et al., 2008; Rief et al., 2006; Schieber et al., 2015)","plainCitation":"(Buhlmann et al., 2010; Koran et al., 2008; Rief et al., 2006; Schieber et al., 2015)","noteIndex":0},"citationItems":[{"id":13575,"uris":["http://zotero.org/users/6458385/items/F2T4GK7F"],"itemData":{"id":13575,"type":"article-journal","abstract":"Body dysmorphic disorder (BDD) is characterised by a preoccupation with perceived defects in one's appearance, which leads to signiﬁcant distress and/or impairment. Although several studies have investigated the prevalence of BDD, many studies have methodological limitations (e.g., small sample sizes and student populations), and studies on the prevalence of BDD in the general population are limited. In the current study, 2510 individuals participated in a representative German nationwide survey. Diagnostic and Statistical Manual of Mental Disorders, fourth edition (DSM-IV) criteria for BDD and associated characteristics such as suicidality and the prevalence of plastic surgeries were examined using self-report questionnaires. The prevalence of current BDD was 1.8% (N = 45). Further, individuals with BDD, relative to individuals without BDD, reported signiﬁcantly more often a history of cosmetic surgery (15.6% vs. 3.0%), higher rates of suicidal ideation (31.0% vs. 3.5%) and suicide attempts due to appearance concerns (22.2% vs. 2.1%). The current ﬁndings are consistent with previous ﬁndings, indicating that self-reported BDD is a common disorder associated with signiﬁcant morbidity.","container-title":"Psychiatry Research","DOI":"10.1016/j.psychres.2009.05.002","ISSN":"01651781","issue":"1","journalAbbreviation":"Psychiatry Research","language":"en","page":"171-175","source":"DOI.org (Crossref)","title":"Updates on the prevalence of body dysmorphic disorder: A population-based survey","title-short":"Updates on the prevalence of body dysmorphic disorder","volume":"178","author":[{"family":"Buhlmann","given":"Ulrike"},{"family":"Glaesmer","given":"Heide"},{"family":"Mewes","given":"Ricarda"},{"family":"Fama","given":"Jeanne M."},{"family":"Wilhelm","given":"Sabine"},{"family":"Brähler","given":"Elmar"},{"family":"Rief","given":"Winfried"}],"issued":{"date-parts":[["2010",6]]}}},{"id":13576,"uris":["http://zotero.org/users/6458385/items/YBK2W33D"],"itemData":{"id":13576,"type":"article-journal","abstract":"Objective:In clinical samples, body dysmorphic disorder (BDD) is associated with substantial suffering and reduced quality of life. Limited surveys report widely varying prevalence estimates. To better establish the prevalence of BDD, we conducted a United States nationwide prevalence survey.Method:We conducted a random sample national household telephone survey in the spring and summer of 2004 and interviewed 2,513 adults, of whom 2,048 qualified for the BDD-module administration. The computer-assisted, structured interviews, conducted by trained lay interviewers, addressed Diagnostic and Statistical Manual of Mental Disorders, Fourth Edition criteria for BDD, along with information regarding several impulse-control disorders and the respondents' financial and demographic data.Results:The rate of response was 56.3%, which compared favorably with rates in federal national health surveys. The cooperation rate was 97.6%. Respondents included a higher percentage of women and people &gt;55 years of age than in the US adult population, and a lower percentage of Hispanics. The estimated point prevalence of DSM-IV BDD among respondents was 2.4% (49/2,048) (by gender: 2.5% for women, 2.2% for men), exceeding the prevalence of schizophrenia and bipolar disorder type I and about that of generalized anxiety disorder. BDD prevalence decreased after 44 years of age, and a larger proportion of BDD respondents were never married. Of those meeting DSM-IV criteria for BDD, 90% (45/49) met the DSM-IV distress criterion, and 51% (25/49) met the interference-with-functioning criterion.Conclusion:A study using clinically valid interviews is needed to evaluate these results. Such studies could inform treatment by documenting rates of seeking treatment from various sources, suicide attempt rates, and the prevalence of comorbid conditions.","container-title":"CNS Spectrums","DOI":"10.1017/S1092852900016436","ISSN":"1092-8529, 2165-6509","issue":"4","language":"en","page":"316-322","source":"Cambridge University Press","title":"The Prevalence of Body Dysmorphic Disorder in the United States Adult Population","volume":"13","author":[{"family":"Koran","given":"Lorrin M."},{"family":"Abujaoude","given":"Elias"},{"family":"Large","given":"Michael D."},{"family":"Serpe","given":"Richard T."}],"issued":{"date-parts":[["2008",4]]}}},{"id":13577,"uris":["http://zotero.org/users/6458385/items/LY7VDFIB"],"itemData":{"id":13577,"type":"article-journal","abstract":"Background. Body dysmorphic disorder (BDD) is a highly distressing and impairing disorder characterized by a preoccupation with imagined or slight physical defects in appearance. Well designed studies on its prevalence and on base rates for diagnostic criteria are rare. Therefore this study aimed to reveal prevalence rates of BDD in the general population and to examine clinical features associated with BDD.Method. Of 4152 selected participants 2552, aged 14–99 years, participated in this German nationwide survey. Participants were carefully selected to ensure that the sample was representative; they were visited by a study assistant who provided instructions and help if needed. Participation rate was 62·3%. DSM-IV criteria for BDD, as well as subthreshold features (e.g. individuals who consider some part(s) of their body as ugly or disfigured, but do not fulfill all BDD criteria) were examined. We also assessed suicidal ideation associated with the belief of having an ugly body part, as well as the desire for cosmetic surgery. Furthermore, somatization symptoms were assessed.Results. The prevalence of current BDD was 1·7% (CI 1·2–2·1%). Individuals with BDD reported higher rates of suicidal ideation (19% v. 3%) and suicide attempts due to appearance concerns (7% v. 1%) than individuals who did not meet criteria for BDD. Somatization scores were also increased in individuals with BDD, relative to those without. BDD was associated with lower financial income, lower rates of living with a partner, and higher rates of unemployment.Conclusions. Our study shows that self-reported BDD is relatively common and associated with significant morbidity.","container-title":"Psychological Medicine","DOI":"10.1017/S0033291706007264","ISSN":"1469-8978, 0033-2917","issue":"6","language":"en","page":"877-885","source":"Cambridge University Press","title":"The prevalence of body dysmorphic disorder: a population-based survey","title-short":"The prevalence of body dysmorphic disorder","volume":"36","author":[{"family":"Rief","given":"Winfried"},{"family":"Buhlmann","given":"Ulrike"},{"family":"Wilhelm","given":"Sabine"},{"family":"Borkenhagen","given":"Ada"},{"family":"Brähler","given":"Elmar"}],"issued":{"date-parts":[["2006",6]]}}},{"id":13578,"uris":["http://zotero.org/users/6458385/items/HXSH68XR"],"itemData":{"id":13578,"type":"article-journal","abstract":"Objective\nIn DSM-5 the diagnosis of body dysmorphic disorder (BDD) has been subjected to two important changes: Firstly, BDD has been assigned to the category of obsessive–compulsive and related disorders. Secondly, a new criterion has been defined requiring the presence of repetitive behaviors or mental acts in response to appearance concerns. The aims of this study were to report the prevalence rates of BDD based on a DSM-5 diagnosis, and to evaluate the impact of the recently introduced DSM-5 criteria for BDD by comparing the prevalence rates (DSM-5 vs. DSM-IV).\nMethods\nBDD-criteria (DSM-IV/DSM-5), dysmorphic concerns, and depressive symptoms, were assessed in a representative sample of the German general population (N=2129, aged 18–65years).\nResults\nThe association between BDD case identification based on DSM-IV and DSM-5 was strong (Phi=.95, p&lt;.001), although point prevalence of BDD according to DSM-5 was slightly lower (2.9%, n=62 vs. 3.2%, n=68). Approximately one third of the identified BDD (DSM-5) cases reported time-consuming behavioral acts in response to appearance concerns. In detail, 0.8% of the German general population fulfilled the BDD criteria and reported repetitive acts of at least one hour/day.\nConclusions\nThe revised criteria of BDD in DSM-5 do not seem to have an impact on prevalence rates. However, the recently added B-criterion reflects more precisely the clinical symptoms of BDD, and may be useful for distinguishing between various severity levels related to repetitive behaviors/mental acts.","container-title":"Journal of Psychosomatic Research","DOI":"10.1016/j.jpsychores.2015.01.002","ISSN":"0022-3999","issue":"3","journalAbbreviation":"Journal of Psychosomatic Research","page":"223-227","source":"ScienceDirect","title":"Classification of body dysmorphic disorder — What is the advantage of the new DSM-5 criteria?","volume":"78","author":[{"family":"Schieber","given":"Katharina"},{"family":"Kollei","given":"Ines"},{"family":"Zwaan","given":"Martina","non-dropping-particle":"de"},{"family":"Martin","given":"Alexandra"}],"issued":{"date-parts":[["2015",3,1]]}},"label":"page"}],"schema":"https://github.com/citation-style-language/schema/raw/master/csl-citation.json"} </w:instrText>
      </w:r>
      <w:r w:rsidR="2F8B04DC" w:rsidRPr="3C2932B1">
        <w:rPr>
          <w:rFonts w:eastAsia="Times New Roman"/>
          <w:lang w:val="en"/>
        </w:rPr>
        <w:fldChar w:fldCharType="separate"/>
      </w:r>
      <w:r w:rsidR="437DEC56">
        <w:t>(Buhlmann et al., 2010; Koran et al., 2008; Rief et al., 2006; Schieber et al., 2015)</w:t>
      </w:r>
      <w:r w:rsidR="2F8B04DC" w:rsidRPr="3C2932B1">
        <w:rPr>
          <w:rFonts w:eastAsia="Times New Roman"/>
          <w:lang w:val="en"/>
        </w:rPr>
        <w:fldChar w:fldCharType="end"/>
      </w:r>
      <w:r w:rsidR="1FBDA9EC" w:rsidRPr="3C2932B1">
        <w:rPr>
          <w:rFonts w:eastAsia="Times New Roman"/>
          <w:lang w:val="en"/>
        </w:rPr>
        <w:t xml:space="preserve">, </w:t>
      </w:r>
      <w:r w:rsidR="26219386" w:rsidRPr="3C2932B1">
        <w:rPr>
          <w:rFonts w:eastAsia="Times New Roman"/>
          <w:lang w:val="en"/>
        </w:rPr>
        <w:t>7.4%</w:t>
      </w:r>
      <w:r w:rsidR="439AAA93" w:rsidRPr="3C2932B1">
        <w:rPr>
          <w:rFonts w:eastAsia="Times New Roman"/>
          <w:lang w:val="en"/>
        </w:rPr>
        <w:t xml:space="preserve"> of </w:t>
      </w:r>
      <w:r w:rsidR="17D3AB6C" w:rsidRPr="3C2932B1">
        <w:rPr>
          <w:rFonts w:eastAsia="Times New Roman"/>
          <w:lang w:val="en"/>
        </w:rPr>
        <w:t xml:space="preserve">psychiatric </w:t>
      </w:r>
      <w:r w:rsidR="439AAA93" w:rsidRPr="3C2932B1">
        <w:rPr>
          <w:rFonts w:eastAsia="Times New Roman"/>
          <w:lang w:val="en"/>
        </w:rPr>
        <w:t xml:space="preserve">patients </w:t>
      </w:r>
      <w:r w:rsidR="2F8B04DC" w:rsidRPr="3C2932B1">
        <w:rPr>
          <w:rFonts w:eastAsia="Times New Roman"/>
          <w:lang w:val="en"/>
        </w:rPr>
        <w:fldChar w:fldCharType="begin"/>
      </w:r>
      <w:r w:rsidR="2F8B04DC" w:rsidRPr="3C2932B1">
        <w:rPr>
          <w:rFonts w:eastAsia="Times New Roman"/>
          <w:lang w:val="en"/>
        </w:rPr>
        <w:instrText xml:space="preserve"> ADDIN ZOTERO_ITEM CSL_CITATION {"citationID":"WSRPhMWG","properties":{"formattedCitation":"(McGrath et al., 2023)","plainCitation":"(McGrath et al., 2023)","noteIndex":0},"citationItems":[{"id":12623,"uris":["http://zotero.org/users/6458385/items/KV3BQJ5U"],"itemData":{"id":12623,"type":"article-journal","abstract":"Body dysmorphic disorder (BDD) is characterised by a preoccupation with a perceived defect in appearance. This preoccupation results in the completion of repetitive/time consuming behaviours to reduce distress. While the disorder results in considerable distress and impairment, the prevalence of the disorder is largely unknown, as BDD has not been examined in large epidemiological studies. The aim of the current study was to provide an estimate of BDD prevalence in a variety of settings using a meta-analytic approach using only studies that have made a diagnosis using a structured diagnostic interview. Twenty-two studies met criteria (n = 7159) and the pooled pointprevalence estimate for BDD was 11.3% across all studies with high levels of heterogeneity (I2 = 95.81). The pooled point-prevalence estimate was 20.0% in cosmetic/dermatology settings, 7.4% in mental health settings, and 6.7% in ‘other’ settings (including students and professional ballet dancers). The risk of bias assessment indicated ques­ tionable methodological quality in some of the included studies. While this study provides an important im­ provement on the existing literature there is a need to include BDD in epidemiological studies in order to have a more accurate understanding of the prevalence rate of this mental health condition in the community.","container-title":"Body Image","DOI":"10.1016/j.bodyim.2023.06.008","ISSN":"17401445","journalAbbreviation":"Body Image","language":"en","note":"PMID: 37352787","page":"202-211","source":"DOI.org (Crossref)","title":"Prevalence of body dysmorphic disorder: A systematic review and meta-analysis","title-short":"Prevalence of body dysmorphic disorder","volume":"46","author":[{"family":"McGrath","given":"Laura R."},{"family":"Oey","given":"Lilyan"},{"family":"McDonald","given":"Sarah"},{"family":"Berle","given":"David"},{"family":"Wootton","given":"Bethany M."}],"issued":{"date-parts":[["2023",9]]}}}],"schema":"https://github.com/citation-style-language/schema/raw/master/csl-citation.json"} </w:instrText>
      </w:r>
      <w:r w:rsidR="2F8B04DC" w:rsidRPr="3C2932B1">
        <w:rPr>
          <w:rFonts w:eastAsia="Times New Roman"/>
          <w:lang w:val="en"/>
        </w:rPr>
        <w:fldChar w:fldCharType="separate"/>
      </w:r>
      <w:r w:rsidR="437DEC56">
        <w:t>(McGrath et al., 2023)</w:t>
      </w:r>
      <w:r w:rsidR="2F8B04DC" w:rsidRPr="3C2932B1">
        <w:rPr>
          <w:rFonts w:eastAsia="Times New Roman"/>
          <w:lang w:val="en"/>
        </w:rPr>
        <w:fldChar w:fldCharType="end"/>
      </w:r>
      <w:r w:rsidR="4A4A1247" w:rsidRPr="3C2932B1">
        <w:rPr>
          <w:rFonts w:eastAsia="Times New Roman"/>
          <w:lang w:val="en"/>
        </w:rPr>
        <w:t>, a</w:t>
      </w:r>
      <w:r w:rsidR="6BD3690A" w:rsidRPr="3C2932B1">
        <w:rPr>
          <w:rFonts w:eastAsia="Times New Roman"/>
          <w:lang w:val="en"/>
        </w:rPr>
        <w:t>nd</w:t>
      </w:r>
      <w:r w:rsidR="71A1F607" w:rsidRPr="3C2932B1">
        <w:rPr>
          <w:rFonts w:eastAsia="Times New Roman"/>
          <w:lang w:val="en"/>
        </w:rPr>
        <w:t xml:space="preserve"> </w:t>
      </w:r>
      <w:r w:rsidR="509D1A7F" w:rsidRPr="3C2932B1">
        <w:rPr>
          <w:rFonts w:eastAsia="Times New Roman"/>
          <w:lang w:val="en"/>
        </w:rPr>
        <w:t>up to</w:t>
      </w:r>
      <w:r w:rsidR="1BAF5FED" w:rsidRPr="3C2932B1">
        <w:rPr>
          <w:rFonts w:eastAsia="Times New Roman"/>
          <w:lang w:val="en"/>
        </w:rPr>
        <w:t xml:space="preserve"> </w:t>
      </w:r>
      <w:r w:rsidR="71A1F607" w:rsidRPr="3C2932B1">
        <w:rPr>
          <w:rFonts w:eastAsia="Times New Roman"/>
          <w:lang w:val="en"/>
        </w:rPr>
        <w:t>20%</w:t>
      </w:r>
      <w:r w:rsidR="1BAF5FED" w:rsidRPr="3C2932B1">
        <w:rPr>
          <w:rFonts w:eastAsia="Times New Roman"/>
          <w:lang w:val="en"/>
        </w:rPr>
        <w:t xml:space="preserve"> of patients presenting</w:t>
      </w:r>
      <w:r w:rsidR="0D3DD69D" w:rsidRPr="3C2932B1">
        <w:rPr>
          <w:rFonts w:eastAsia="Times New Roman"/>
          <w:lang w:val="en"/>
        </w:rPr>
        <w:t xml:space="preserve"> for cosmetic surgery</w:t>
      </w:r>
      <w:r w:rsidR="7774DEBF" w:rsidRPr="3C2932B1">
        <w:rPr>
          <w:rFonts w:eastAsia="Times New Roman"/>
          <w:lang w:val="en"/>
        </w:rPr>
        <w:t xml:space="preserve"> </w:t>
      </w:r>
      <w:r w:rsidR="2F8B04DC" w:rsidRPr="3C2932B1">
        <w:rPr>
          <w:rFonts w:eastAsia="Times New Roman"/>
          <w:lang w:val="en"/>
        </w:rPr>
        <w:fldChar w:fldCharType="begin"/>
      </w:r>
      <w:r w:rsidR="2F8B04DC" w:rsidRPr="3C2932B1">
        <w:rPr>
          <w:rFonts w:eastAsia="Times New Roman"/>
          <w:lang w:val="en"/>
        </w:rPr>
        <w:instrText xml:space="preserve"> ADDIN ZOTERO_ITEM CSL_CITATION {"citationID":"rGjebvW8","properties":{"formattedCitation":"(McGrath et al., 2023; Salari et al., 2022)","plainCitation":"(McGrath et al., 2023; Salari et al., 2022)","noteIndex":0},"citationItems":[{"id":12623,"uris":["http://zotero.org/users/6458385/items/KV3BQJ5U"],"itemData":{"id":12623,"type":"article-journal","abstract":"Body dysmorphic disorder (BDD) is characterised by a preoccupation with a perceived defect in appearance. This preoccupation results in the completion of repetitive/time consuming behaviours to reduce distress. While the disorder results in considerable distress and impairment, the prevalence of the disorder is largely unknown, as BDD has not been examined in large epidemiological studies. The aim of the current study was to provide an estimate of BDD prevalence in a variety of settings using a meta-analytic approach using only studies that have made a diagnosis using a structured diagnostic interview. Twenty-two studies met criteria (n = 7159) and the pooled pointprevalence estimate for BDD was 11.3% across all studies with high levels of heterogeneity (I2 = 95.81). The pooled point-prevalence estimate was 20.0% in cosmetic/dermatology settings, 7.4% in mental health settings, and 6.7% in ‘other’ settings (including students and professional ballet dancers). The risk of bias assessment indicated ques­ tionable methodological quality in some of the included studies. While this study provides an important im­ provement on the existing literature there is a need to include BDD in epidemiological studies in order to have a more accurate understanding of the prevalence rate of this mental health condition in the community.","container-title":"Body Image","DOI":"10.1016/j.bodyim.2023.06.008","ISSN":"17401445","journalAbbreviation":"Body Image","language":"en","note":"PMID: 37352787","page":"202-211","source":"DOI.org (Crossref)","title":"Prevalence of body dysmorphic disorder: A systematic review and meta-analysis","title-short":"Prevalence of body dysmorphic disorder","volume":"46","author":[{"family":"McGrath","given":"Laura R."},{"family":"Oey","given":"Lilyan"},{"family":"McDonald","given":"Sarah"},{"family":"Berle","given":"David"},{"family":"Wootton","given":"Bethany M."}],"issued":{"date-parts":[["2023",9]]}}},{"id":10782,"uris":["http://zotero.org/users/6458385/items/JCDBUQ2G"],"itemData":{"id":10782,"type":"article-journal","abstract":"Background: Body dysmorphic disorder (BDD) is known as a mental disorder in which a person suffers from concern and distress with the perceived defects in their appearance and subsequently can experience signiﬁcant impairment in social, occupational, and interpersonal functioning. Various studies have reported different BDD prevalence rates in patients with cosmetic surgery. However, there has been no comprehensive study that has examined the results of these studies. Therefore, this study aims to determine BDD prevalence in individuals requesting cosmetic surgery in a systematic review and meta-analysis.","container-title":"Journal of Plastic, Reconstructive &amp; Aesthetic Surgery","DOI":"10.1016/j.bjps.2022.04.098","ISSN":"17486815","issue":"7","journalAbbreviation":"Journal of Plastic, Reconstructive &amp; Aesthetic Surgery","language":"en","page":"2325-2336","source":"DOI.org (Crossref)","title":"Body dysmorphic disorder in individuals requesting cosmetic surgery: A systematic review and meta-analysis","title-short":"Body dysmorphic disorder in individuals requesting cosmetic surgery","volume":"75","author":[{"family":"Salari","given":"Nader"},{"family":"Kazeminia","given":"Mohsen"},{"family":"Heydari","given":"Mohammadbagher"},{"family":"Darvishi","given":"Niloofar"},{"family":"Ghasemi","given":"Hooman"},{"family":"Shohaimi","given":"Shamarina"},{"family":"Mohammadi","given":"Masoud"}],"issued":{"date-parts":[["2022",7]]}}}],"schema":"https://github.com/citation-style-language/schema/raw/master/csl-citation.json"} </w:instrText>
      </w:r>
      <w:r w:rsidR="2F8B04DC" w:rsidRPr="3C2932B1">
        <w:rPr>
          <w:rFonts w:eastAsia="Times New Roman"/>
          <w:lang w:val="en"/>
        </w:rPr>
        <w:fldChar w:fldCharType="separate"/>
      </w:r>
      <w:r w:rsidR="437DEC56">
        <w:t>(McGrath et al., 2023; Salari et al., 2022)</w:t>
      </w:r>
      <w:r w:rsidR="2F8B04DC" w:rsidRPr="3C2932B1">
        <w:rPr>
          <w:rFonts w:eastAsia="Times New Roman"/>
          <w:lang w:val="en"/>
        </w:rPr>
        <w:fldChar w:fldCharType="end"/>
      </w:r>
      <w:r w:rsidR="2B14D15F" w:rsidRPr="3C2932B1">
        <w:rPr>
          <w:rFonts w:eastAsia="Times New Roman"/>
          <w:lang w:val="en"/>
        </w:rPr>
        <w:t>.</w:t>
      </w:r>
      <w:r w:rsidR="0A9EEAEE" w:rsidRPr="3C2932B1">
        <w:rPr>
          <w:rFonts w:eastAsia="Times New Roman"/>
          <w:lang w:val="en"/>
        </w:rPr>
        <w:t xml:space="preserve"> </w:t>
      </w:r>
      <w:r w:rsidRPr="3C2932B1">
        <w:rPr>
          <w:rFonts w:eastAsia="Times New Roman"/>
          <w:lang w:val="en"/>
        </w:rPr>
        <w:t xml:space="preserve">Despite this, relatively few </w:t>
      </w:r>
      <w:r w:rsidR="608EC758" w:rsidRPr="3C2932B1">
        <w:rPr>
          <w:rFonts w:eastAsia="Times New Roman"/>
          <w:lang w:val="en"/>
        </w:rPr>
        <w:t>neurobiologica</w:t>
      </w:r>
      <w:r w:rsidR="5D7B3C2E" w:rsidRPr="3C2932B1">
        <w:rPr>
          <w:rFonts w:eastAsia="Times New Roman"/>
          <w:lang w:val="en"/>
        </w:rPr>
        <w:t xml:space="preserve">l </w:t>
      </w:r>
      <w:r w:rsidR="25ADEB20" w:rsidRPr="3C2932B1">
        <w:rPr>
          <w:rFonts w:eastAsia="Times New Roman"/>
          <w:lang w:val="en"/>
        </w:rPr>
        <w:t xml:space="preserve">or </w:t>
      </w:r>
      <w:r w:rsidRPr="3C2932B1">
        <w:rPr>
          <w:rFonts w:eastAsia="Times New Roman"/>
          <w:lang w:val="en"/>
        </w:rPr>
        <w:t>treatment studies have been conducted</w:t>
      </w:r>
      <w:r w:rsidR="19339886" w:rsidRPr="3C2932B1">
        <w:rPr>
          <w:rFonts w:eastAsia="Times New Roman"/>
          <w:lang w:val="en"/>
        </w:rPr>
        <w:t xml:space="preserve"> </w:t>
      </w:r>
      <w:r w:rsidR="0F71E5D3" w:rsidRPr="3C2932B1">
        <w:rPr>
          <w:rFonts w:eastAsia="Times New Roman"/>
          <w:lang w:val="en"/>
        </w:rPr>
        <w:t>thus far</w:t>
      </w:r>
      <w:r w:rsidRPr="3C2932B1">
        <w:rPr>
          <w:rFonts w:eastAsia="Times New Roman"/>
          <w:lang w:val="en"/>
        </w:rPr>
        <w:t xml:space="preserve">. </w:t>
      </w:r>
      <w:r w:rsidR="07C66C10" w:rsidRPr="3C2932B1">
        <w:rPr>
          <w:rFonts w:eastAsia="Times New Roman"/>
          <w:lang w:val="en"/>
        </w:rPr>
        <w:t>Robust</w:t>
      </w:r>
      <w:r w:rsidR="68FBD68D" w:rsidRPr="3C2932B1">
        <w:rPr>
          <w:rFonts w:eastAsia="Times New Roman"/>
          <w:lang w:val="en"/>
        </w:rPr>
        <w:t xml:space="preserve"> t</w:t>
      </w:r>
      <w:r w:rsidR="02B53844" w:rsidRPr="3C2932B1">
        <w:rPr>
          <w:rFonts w:eastAsia="Times New Roman"/>
          <w:lang w:val="en"/>
        </w:rPr>
        <w:t>reatments specifically target</w:t>
      </w:r>
      <w:r w:rsidR="1E217593" w:rsidRPr="3C2932B1">
        <w:rPr>
          <w:rFonts w:eastAsia="Times New Roman"/>
          <w:lang w:val="en"/>
        </w:rPr>
        <w:t>ing</w:t>
      </w:r>
      <w:r w:rsidR="02B53844" w:rsidRPr="3C2932B1">
        <w:rPr>
          <w:rFonts w:eastAsia="Times New Roman"/>
          <w:lang w:val="en"/>
        </w:rPr>
        <w:t xml:space="preserve"> </w:t>
      </w:r>
      <w:r w:rsidR="3507FBAB" w:rsidRPr="3C2932B1">
        <w:rPr>
          <w:rFonts w:eastAsia="Times New Roman"/>
          <w:lang w:val="en"/>
        </w:rPr>
        <w:t xml:space="preserve">the core symptom of </w:t>
      </w:r>
      <w:r w:rsidR="77BF09DD" w:rsidRPr="3C2932B1">
        <w:rPr>
          <w:rFonts w:eastAsia="Times New Roman"/>
          <w:lang w:val="en"/>
        </w:rPr>
        <w:t>p</w:t>
      </w:r>
      <w:r w:rsidR="02B53844" w:rsidRPr="3C2932B1">
        <w:rPr>
          <w:rFonts w:eastAsia="Times New Roman"/>
          <w:lang w:val="en"/>
        </w:rPr>
        <w:t>erceptual distortions of appearance</w:t>
      </w:r>
      <w:r w:rsidR="412DDFCF" w:rsidRPr="3C2932B1">
        <w:rPr>
          <w:rFonts w:eastAsia="Times New Roman"/>
          <w:lang w:val="en"/>
        </w:rPr>
        <w:t xml:space="preserve"> in BDD </w:t>
      </w:r>
      <w:r w:rsidR="1DCD989C" w:rsidRPr="3C2932B1">
        <w:rPr>
          <w:rFonts w:eastAsia="Times New Roman"/>
          <w:lang w:val="en"/>
        </w:rPr>
        <w:t>are lacking.</w:t>
      </w:r>
      <w:r w:rsidR="02B53844" w:rsidRPr="3C2932B1">
        <w:rPr>
          <w:rFonts w:eastAsia="Times New Roman"/>
          <w:lang w:val="en"/>
        </w:rPr>
        <w:t xml:space="preserve"> </w:t>
      </w:r>
      <w:r w:rsidRPr="3C2932B1">
        <w:rPr>
          <w:rFonts w:eastAsia="Times New Roman"/>
          <w:lang w:val="en"/>
        </w:rPr>
        <w:t xml:space="preserve">This underscores a critical need for research to identify novel </w:t>
      </w:r>
      <w:r w:rsidR="3D401CA7" w:rsidRPr="3C2932B1">
        <w:rPr>
          <w:rFonts w:eastAsia="Times New Roman"/>
          <w:lang w:val="en"/>
        </w:rPr>
        <w:t xml:space="preserve">intervention </w:t>
      </w:r>
      <w:r w:rsidRPr="3C2932B1">
        <w:rPr>
          <w:rFonts w:eastAsia="Times New Roman"/>
          <w:lang w:val="en"/>
        </w:rPr>
        <w:t>targets based on a comprehensive understanding of the pathophysiological mechanisms</w:t>
      </w:r>
      <w:r w:rsidR="18B38DAE" w:rsidRPr="3C2932B1">
        <w:rPr>
          <w:rFonts w:eastAsia="Times New Roman"/>
          <w:lang w:val="en"/>
        </w:rPr>
        <w:t xml:space="preserve"> of BDD</w:t>
      </w:r>
      <w:r w:rsidRPr="3C2932B1">
        <w:rPr>
          <w:rFonts w:eastAsia="Times New Roman"/>
          <w:lang w:val="en"/>
        </w:rPr>
        <w:t xml:space="preserve">. </w:t>
      </w:r>
    </w:p>
    <w:p w14:paraId="28D0CF73" w14:textId="56FE8F16" w:rsidR="00716A96" w:rsidRPr="00301E53" w:rsidRDefault="2721D90B" w:rsidP="0018497C">
      <w:pPr>
        <w:spacing w:line="480" w:lineRule="auto"/>
        <w:ind w:firstLine="720"/>
        <w:rPr>
          <w:rFonts w:eastAsia="Times New Roman"/>
          <w:lang w:val="en"/>
        </w:rPr>
      </w:pPr>
      <w:r w:rsidRPr="3C2932B1">
        <w:rPr>
          <w:rFonts w:eastAsia="Times New Roman"/>
          <w:lang w:val="en"/>
        </w:rPr>
        <w:t xml:space="preserve">To date, </w:t>
      </w:r>
      <w:r w:rsidR="206A5697" w:rsidRPr="3C2932B1">
        <w:rPr>
          <w:rFonts w:eastAsia="Times New Roman"/>
          <w:lang w:val="en"/>
        </w:rPr>
        <w:t xml:space="preserve">some of the </w:t>
      </w:r>
      <w:r w:rsidR="1116107A" w:rsidRPr="3C2932B1">
        <w:rPr>
          <w:rFonts w:eastAsia="Times New Roman"/>
          <w:lang w:val="en"/>
        </w:rPr>
        <w:t xml:space="preserve">mechanisms that may </w:t>
      </w:r>
      <w:r w:rsidR="2A871B6B" w:rsidRPr="3C2932B1">
        <w:rPr>
          <w:rFonts w:eastAsia="Times New Roman"/>
          <w:lang w:val="en"/>
        </w:rPr>
        <w:t>underlie</w:t>
      </w:r>
      <w:r w:rsidR="1116107A" w:rsidRPr="3C2932B1">
        <w:rPr>
          <w:rFonts w:eastAsia="Times New Roman"/>
          <w:lang w:val="en"/>
        </w:rPr>
        <w:t xml:space="preserve"> perceptual </w:t>
      </w:r>
      <w:r w:rsidR="14423B19" w:rsidRPr="3C2932B1">
        <w:rPr>
          <w:rFonts w:eastAsia="Times New Roman"/>
          <w:lang w:val="en"/>
        </w:rPr>
        <w:t>distortions experienced</w:t>
      </w:r>
      <w:r w:rsidR="5DD13377" w:rsidRPr="3C2932B1">
        <w:rPr>
          <w:rFonts w:eastAsia="Times New Roman"/>
          <w:lang w:val="en"/>
        </w:rPr>
        <w:t xml:space="preserve"> by those with</w:t>
      </w:r>
      <w:r w:rsidR="56D82EBB" w:rsidRPr="3C2932B1">
        <w:rPr>
          <w:rFonts w:eastAsia="Times New Roman"/>
          <w:lang w:val="en"/>
        </w:rPr>
        <w:t xml:space="preserve"> BDD</w:t>
      </w:r>
      <w:r w:rsidR="79310233" w:rsidRPr="3C2932B1">
        <w:rPr>
          <w:rFonts w:eastAsia="Times New Roman"/>
          <w:lang w:val="en"/>
        </w:rPr>
        <w:t xml:space="preserve"> include</w:t>
      </w:r>
      <w:r w:rsidR="1116107A" w:rsidRPr="3C2932B1">
        <w:rPr>
          <w:rFonts w:eastAsia="Times New Roman"/>
          <w:lang w:val="en"/>
        </w:rPr>
        <w:t xml:space="preserve"> prominent abnormalities in visual processing systems</w:t>
      </w:r>
      <w:r w:rsidR="6903834E" w:rsidRPr="3C2932B1">
        <w:rPr>
          <w:rFonts w:eastAsia="Times New Roman"/>
          <w:lang w:val="en"/>
        </w:rPr>
        <w:t xml:space="preserv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{"citationID":"p1XmDTCb","properties":{"formattedCitation":"(Deckersbach et al., 2000; Feusner, Moller, et al., 2010; Jefferies et al., 2012; Mundy &amp; Sadusky, 2014; Stangier et al., 2008)","plainCitation":"(Deckersbach et al., 2000; Feusner, Moller, et al., 2010; Jefferies et al., 2012; Mundy &amp; Sadusky, 2014; Stangier et al., 2008)","noteIndex":0},"citationItems":[{"id":12624,"uris":["http://zotero.org/users/6458385/items/TIBSC98X"],"itemData":{"id":12624,"type":"article-journal","abstract":"Although body dysmorphic disorder (BDD) is receiving \nincreasing empirical attention, very little is known about \nneuropsychological deficits in this disorder. The current \nstudy investigated the nature of memory dysfunction in \nBDD, including the relationship between encoding strategies \nand verbal and nonverbal memory performance. We evaluated \n17 patients with BDD and 17 healthy controls using the \nRey–Osterrieth Complex Figure Test (RCFT) and the \nCalifornia Verbal Learning Test (CVLT). BDD patients differed \nsignificantly from healthy controls on verbal and nonverbal \nlearning and memory indices. Multiple regression analyses \nrevealed that group differences in free recall were statistically \nmediated by deficits in organizational strategies in the \nBDD cohort. These findings are similar to patterns previously \nobserved in obsessive–compulsive disorder (OCD), \nsuggesting a potential relationship between OCD and BDD. \nStudies in both groups have shown that verbal and nonverbal \nmemory deficits are affected by impaired strategic processing. \n(\n              JINS\n              , 2000,\n              6\n              , 673–681.)","container-title":"Journal of the International Neuropsychological Society","DOI":"10.1017/S1355617700666055","ISSN":"1355-6177, 1469-7661","issue":"6","journalAbbreviation":"J Int Neuropsychol Soc","language":"en","note":"PMID: 11011514","page":"673-681","source":"DOI.org (Crossref)","title":"Characteristics of memory dysfunction in body dysmorphic disorder","volume":"6","author":[{"family":"Deckersbach","given":"Thilo"},{"family":"Savage","given":"Cary R."},{"family":"Phillips","given":"Katharine A."},{"family":"Wilhelm","given":"Sabine"},{"family":"Buhlmann","given":"Ulrike"},{"family":"Rauch","given":"Scott L."},{"family":"Baer","given":"Lee"},{"family":"Jenike","given":"Michael A."}],"issued":{"date-parts":[["2000",9]]}}},{"id":7186,"uris":["http://zotero.org/users/6458385/items/HV9U32RF"],"itemData":{"id":7186,"type":"article-journal","abstract":"Individuals with body dysmorphic disorder (BDD) are preoccupied with perceived defects in appearance. Preliminary evidence suggests abnormalities in global and local visual information processing. The objective of this study was to compare global and local processing in BDD subjects and healthy controls by testing the face inversion effect, in which inverted (upsideedown) faces are recognized more slowly and less accurately relative to upright faces. Eighteen medication-free subjects with BDD and 17 matched, healthy controls performed a recognition task with sets of upright and inverted faces on a computer screen that were either presented for short duration (500 ms) or long duration (5000 ms). Response time and accuracy rates were analyzed using linear and logistic mixed effects models, respectively. Results indicated that the inversion effect for response time was smaller in BDD subjects than controls during the long duration stimuli, but was not signiﬁcantly different during the short duration stimuli. Inversion effect on accuracy rates did not differ signiﬁcantly between groups during either of the two durations. Lesser inversion effect in BDD subjects may be due to greater detail-oriented and piecemeal processing for long duration stimuli. Similar results between groups for short duration stimuli suggest that they may be normally engaging conﬁgural and holistic processing for brief presentations. Abnormal visual information processing in BDD may contribute to distorted perception of appearance; this may not be limited to their own faces, but to others’ faces as well.","container-title":"Journal of Psychiatric Research","DOI":"10.1016/j.jpsychires.2010.03.015","ISSN":"00223956","issue":"15","journalAbbreviation":"Journal of Psychiatric Research","language":"en","note":"PMID: 20434170","page":"1088-1094","source":"DOI.org (Crossref)","title":"Inverted face processing in body dysmorphic disorder","volume":"44","author":[{"family":"Feusner","given":"Jamie D."},{"family":"Moller","given":"Hayley"},{"family":"Altstein","given":"Lily"},{"family":"Sugar","given":"Catherine"},{"family":"Bookheimer","given":"Susan"},{"family":"Yoon","given":"Joanne"},{"family":"Hembacher","given":"Emily"}],"issued":{"date-parts":[["2010",11]]}}},{"id":6876,"uris":["http://zotero.org/users/6458385/items/GDD2SKGM"],"itemData":{"id":6876,"type":"article-journal","abstract":"Introduction: Individuals with Body Dysmorphic Disorder (BDD) may have a propensity for viewing faces differently from healthy controls. In an attempt to explore these processing changes in more detail, we investigate face processing in BDD using two facial recognition tasks; one testing the recognition of facial characteristics, the other testing the recognition of facial expressions of emotion.\nMethod: Participants with BDD (n ¼ 12) and healthy controls (n ¼ 16) were tested for inverted face recognition using the Famous Faces Task (FFT) and the Facial Expression of Emotions Stimulus and Test emotion recognition task (FEEST). The groups were matched for age, IQ and education.\nResults: Participants with BDD showed a signiﬁcant ability to correctly recognise inverted famous faces compared to well-matched controls. In contrast, participants with BDD showed a speciﬁc deﬁcit in recognising fearful facial emotions. BDD participants excel over controls at performing the FFT.\nConclusions: These ﬁndings may represent a cognitive marker for BDD. The speciﬁc deﬁcit within the BDD group for recognising fearful expressions may be another feature of the disorder and may implicate abnormal processing of negatively valenced emotional material. The speciﬁcity of these ﬁndings for BDD merit further investigation using other clinical groups and a larger sample size.","container-title":"Journal of Obsessive-Compulsive and Related Disorders","DOI":"10.1016/j.jocrd.2012.03.002","ISSN":"22113649","issue":"3","journalAbbreviation":"Journal of Obsessive-Compulsive and Related Disorders","language":"en","page":"175-179","source":"DOI.org (Crossref)","title":"Superior face recognition in Body Dysmorphic Disorder","volume":"1","author":[{"family":"Jefferies","given":"Kiri"},{"family":"Laws","given":"Keith R."},{"family":"Fineberg","given":"Naomi A."}],"issued":{"date-parts":[["2012",7]]}}},{"id":1677,"uris":["http://zotero.org/users/6458385/items/ZYLXKR3Q"],"itemData":{"id":1677,"type":"article-journal","abstract":"Individuals with body dysmorphic disorder (BDD) appear to possess abnormalities in the way they observe and discriminate visual information. A pre-occupation with perceived defects in appearance has been attributed to a local visual processing bias. We studied the nature of visual bias in individuals who may be at risk of developing BDD - those with high body image concerns (BICs) - by using inverted stimulus discrimination. Inversion disrupts global, configural information in favor of local, feature-based processing. 40 individuals with high BIC and 40 low BIC controls performed a discrimination task with upright and inverted faces, bodies, and scenes. Individuals with high BIC discriminated inverted faces and bodies faster than controls, and were also more accurate when discriminating inverted bodies and scenes. This reduction in inversion effect for high BIC individuals may be due to a stimulus-general local, detail-focused processing bias, which may be associated with maladaptive fixation on small features in their appearance.","container-title":"Advances in Cognitive Psychology","DOI":"10/f62qtd","ISSN":"18951171","issue":"2","note":"ISBN: 1005300801554","page":"39-48","title":"Abnormalities in visual processing amongst students with body image concerns","volume":"10","author":[{"family":"Mundy","given":"Matthew E."},{"family":"Sadusky","given":"Andrea"}],"issued":{"date-parts":[["2014",5,15]]}}},{"id":13059,"uris":["http://zotero.org/users/6458385/items/LK2AKCMK"],"itemData":{"id":13059,"type":"article-journal","abstract":"Cognitive– behavioral models of body dysmorphic disorder (BDD) propose that information-processing biases—in particular, selective attention to a defect in one’s appearance as well as improved aesthetical perception—might contribute to the development or maintenance of the disorder. In the present study, the authors tested the hypothesis that patients with BDD discriminate facial appearance stimuli more accurately than controls. Sixty female patients from a dermatological clinic participated in the study: 21 patients with BDD, 19 patients with disfiguring dermatological conditions, and 20 patients with nondisfiguring dermatological disorders. Participants rated dissimilarities between pictures of neutral faces that had been manipulated with regard to aesthetic characteristics. Manipulation ratings of participants with BDD were significantly more accurate than those of both control groups. Implications of these results for cognitive theories of BDD are discussed.","container-title":"Journal of Abnormal Psychology","DOI":"10.1037/0021-843X.117.2.435","ISSN":"1939-1846, 0021-843X","issue":"2","journalAbbreviation":"Journal of Abnormal Psychology","language":"en","note":"PMID: 18489220","page":"435-443","source":"DOI.org (Crossref)","title":"Discrimination of facial appearance stimuli in body dysmorphic disorder.","volume":"117","author":[{"family":"Stangier","given":"Ulrich"},{"family":"Adam-Schwebe","given":"Stefanie"},{"family":"Müller","given":"Thomas"},{"family":"Wolter","given":"Manfred"}],"issued":{"date-parts":[["2008",5]]}}}],"schema":"https://github.com/citation-style-language/schema/raw/master/csl-citation.json"} </w:instrText>
      </w:r>
      <w:r w:rsidR="3EC2CBDC" w:rsidRPr="3C2932B1">
        <w:rPr>
          <w:rFonts w:eastAsia="Times New Roman"/>
          <w:lang w:val="en"/>
        </w:rPr>
        <w:fldChar w:fldCharType="separate"/>
      </w:r>
      <w:r w:rsidR="437DEC56">
        <w:t>(Deckersbach et al., 2000; Feusner, Moller, et al., 2010; Jefferies et al., 2012; Mundy &amp; Sadusky, 2014; Stangier et al., 2008)</w:t>
      </w:r>
      <w:r w:rsidR="3EC2CBDC" w:rsidRPr="3C2932B1">
        <w:rPr>
          <w:rFonts w:eastAsia="Times New Roman"/>
          <w:lang w:val="en"/>
        </w:rPr>
        <w:fldChar w:fldCharType="end"/>
      </w:r>
      <w:r w:rsidR="7DA9724B" w:rsidRPr="3C2932B1">
        <w:rPr>
          <w:rFonts w:eastAsia="Times New Roman"/>
          <w:lang w:val="en"/>
        </w:rPr>
        <w:t>.</w:t>
      </w:r>
      <w:r w:rsidR="1116107A" w:rsidRPr="3C2932B1">
        <w:rPr>
          <w:rFonts w:eastAsia="Times New Roman"/>
          <w:lang w:val="en"/>
        </w:rPr>
        <w:t xml:space="preserve"> </w:t>
      </w:r>
      <w:r w:rsidR="730231AB" w:rsidRPr="3C2932B1">
        <w:rPr>
          <w:rFonts w:eastAsia="Times New Roman"/>
          <w:lang w:val="en"/>
        </w:rPr>
        <w:t xml:space="preserve">Further, those with BDD exhibit attentional biases. Studies using eye-tracking have revealed biases </w:t>
      </w:r>
      <w:r w:rsidR="02276AB3" w:rsidRPr="3C2932B1">
        <w:rPr>
          <w:rFonts w:eastAsia="Times New Roman"/>
          <w:lang w:val="en"/>
        </w:rPr>
        <w:t xml:space="preserve">away from features they rate as attractive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{"citationID":"Hds9UHck","properties":{"formattedCitation":"(Kollei et al., 2017)","plainCitation":"(Kollei et al., 2017)","noteIndex":0},"citationItems":[{"id":6758,"uris":["http://zotero.org/users/6458385/items/EFM5DHBH"],"itemData":{"id":6758,"type":"article-journal","abstract":"Objective: Cognitive behavioral models postulate that selective attention plays an important role in the maintenance of body dysmorphic disorder (BDD). It is suggested that individuals with BDD overfocus on perceived defects in their appearance, which may contribute to the excessive preoccupation with their appearance.\nMethods: The present study used eye tracking to examine visual selective attention in individuals with BDD (n = 19), as compared to individuals with bulimia nervosa (BN) (n = 21) and healthy controls (HCs) (n = 21). Participants completed interviews, questionnaires, rating scales and an eye tracking task: Eye movements were recorded while participants viewed photographs of their own face and attractive as well as unattractive other faces.\nResults: Eye tracking data showed that BDD and BN participants focused less on their self-rated most attractive facial part than HCs. Scanning patterns in own and other faces showed that BDD and BN participants paid as much attention to attractive as to unattractive features in their own face, whereas they focused more on attractive features in attractive other faces. HCs paid more attention to attractive features in their own face and did the same in attractive other faces.\nConclusion: Results indicate an attentional bias in BDD and BN participants manifesting itself in a neglect of positive features compared to HCs. Perceptual retraining may be an important aspect to focus on in therapy in order to overcome the neglect of positive facial aspects. Future research should aim to disentangle attentional processes in BDD by examining the time course of attentional processing.","container-title":"Journal of Psychosomatic Research","DOI":"10.1016/j.jpsychores.2016.11.008","ISSN":"00223999","journalAbbreviation":"Journal of Psychosomatic Research","language":"en","note":"PMID: 27998509","page":"26-33","source":"DOI.org (Crossref)","title":"Visual selective attention in body dysmorphic disorder, bulimia nervosa and healthy controls","volume":"92","author":[{"family":"Kollei","given":"Ines"},{"family":"Horndasch","given":"Stefanie"},{"family":"Erim","given":"Yesim"},{"family":"Martin","given":"Alexandra"}],"issued":{"date-parts":[["2017",1]]}}}],"schema":"https://github.com/citation-style-language/schema/raw/master/csl-citation.json"} </w:instrText>
      </w:r>
      <w:r w:rsidR="3EC2CBDC" w:rsidRPr="3C2932B1">
        <w:rPr>
          <w:rFonts w:eastAsia="Times New Roman"/>
          <w:lang w:val="en"/>
        </w:rPr>
        <w:fldChar w:fldCharType="separate"/>
      </w:r>
      <w:r w:rsidR="437DEC56">
        <w:t>(Kollei et al., 2017)</w:t>
      </w:r>
      <w:r w:rsidR="3EC2CBDC" w:rsidRPr="3C2932B1">
        <w:rPr>
          <w:rFonts w:eastAsia="Times New Roman"/>
          <w:lang w:val="en"/>
        </w:rPr>
        <w:fldChar w:fldCharType="end"/>
      </w:r>
      <w:r w:rsidR="02276AB3" w:rsidRPr="3C2932B1">
        <w:rPr>
          <w:rFonts w:eastAsia="Times New Roman"/>
          <w:lang w:val="en"/>
        </w:rPr>
        <w:t xml:space="preserve"> and </w:t>
      </w:r>
      <w:r w:rsidR="730231AB" w:rsidRPr="3C2932B1">
        <w:rPr>
          <w:rFonts w:eastAsia="Times New Roman"/>
          <w:lang w:val="en"/>
        </w:rPr>
        <w:t xml:space="preserve">towards </w:t>
      </w:r>
      <w:r w:rsidR="730231AB" w:rsidRPr="3C2932B1">
        <w:rPr>
          <w:rFonts w:eastAsia="Times New Roman"/>
          <w:lang w:val="en"/>
        </w:rPr>
        <w:lastRenderedPageBreak/>
        <w:t xml:space="preserve">unattractive features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{"citationID":"zW9UZx7W","properties":{"formattedCitation":"(Greenberg et al., 2014)","plainCitation":"(Greenberg et al., 2014)","noteIndex":0},"citationItems":[{"id":720,"uris":["http://zotero.org/users/6458385/items/DRDLBCUJ"],"itemData":{"id":720,"type":"article-journal","abstract":"Attentional biases have been implicated in the development and maintenance of BDD. In particular, a visual attention bias toward one's unattractive features and others' attractive features (negative bias), might underlie BDD symptoms. Healthy individuals typically pay more attention to others' unattractive and their own attractive features (positive bias). This study used eye tracking to examine visual attention in individuals with BDD relative to healthy controls (HC). We also explored the role of avoidance in attention bias. Participants with BDD and primary face/head concerns ( n = 19) and HC ( n = 20) completed computerized tasks and questionnaires. Eye movement data (i.e., fixations, dwell time) were recorded while participants viewed images of their own and a control face (selected for average attractiveness and neutral expression). Participants rated distress and perceived most and least attractive features of their own and another face. BDD participants demonstrated a negative mean total bias score compared to HC (fixation: p = 0.24; dwell: p = 0.08). Age (fixation: p = 0.006; dwell: p = 0.03) and gender (fixation: p = 0.03; dwell: p = 0.03) moderated the relationship. Avoidance was associated with a positive bias in BDD. Results suggest individuals with BDD overfocus on negative attributes, a potential factor in the disorder's etiology and maintenance. Conversely, HC had a more balanced focus on their traits. Elucidating the role of attention bias could help to identify risk and maintenance factors in BDD. © 2014 Elsevier Ltd.","container-title":"Journal of Psychiatric Research","DOI":"10.1016/j.jpsychires.2014.06.015","ISSN":"00223956","note":"PMID: 25005739\nISBN: 0022-3956","page":"125-132","title":"Visual hot spots: An eye tracking study of attention bias in body dysmorphic disorder","volume":"57","author":[{"family":"Greenberg","given":"Jennifer L."},{"family":"Reuman","given":"Lillian"},{"family":"Hartmann","given":"Andrea S."},{"family":"Kasarskis","given":"Irina"},{"family":"Wilhelm","given":"Sabine"}],"issued":{"date-parts":[["2014",10]]}}}],"schema":"https://github.com/citation-style-language/schema/raw/master/csl-citation.json"} </w:instrText>
      </w:r>
      <w:r w:rsidR="3EC2CBDC" w:rsidRPr="3C2932B1">
        <w:rPr>
          <w:rFonts w:eastAsia="Times New Roman"/>
          <w:lang w:val="en"/>
        </w:rPr>
        <w:fldChar w:fldCharType="separate"/>
      </w:r>
      <w:r w:rsidR="437DEC56">
        <w:t>(Greenberg et al., 2014)</w:t>
      </w:r>
      <w:r w:rsidR="3EC2CBDC" w:rsidRPr="3C2932B1">
        <w:rPr>
          <w:rFonts w:eastAsia="Times New Roman"/>
          <w:lang w:val="en"/>
        </w:rPr>
        <w:fldChar w:fldCharType="end"/>
      </w:r>
      <w:r w:rsidR="730231AB" w:rsidRPr="3C2932B1">
        <w:rPr>
          <w:rFonts w:eastAsia="Times New Roman"/>
          <w:lang w:val="en"/>
        </w:rPr>
        <w:t xml:space="preserve"> </w:t>
      </w:r>
      <w:r w:rsidR="73B4B016" w:rsidRPr="3C2932B1">
        <w:rPr>
          <w:rFonts w:eastAsia="Times New Roman"/>
          <w:lang w:val="en"/>
        </w:rPr>
        <w:t xml:space="preserve">as well as </w:t>
      </w:r>
      <w:r w:rsidR="730231AB" w:rsidRPr="3C2932B1">
        <w:rPr>
          <w:rFonts w:eastAsia="Times New Roman"/>
          <w:lang w:val="en"/>
        </w:rPr>
        <w:t xml:space="preserve">imagined defects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{"citationID":"AUa6AjTk","properties":{"formattedCitation":"(Grocholewski et al., 2012)","plainCitation":"(Grocholewski et al., 2012)","noteIndex":0},"citationItems":[{"id":7058,"uris":["http://zotero.org/users/6458385/items/I4DPT8A2"],"itemData":{"id":7058,"type":"article-journal","container-title":"Body Image","DOI":"10.1016/j.bodyim.2012.01.002","ISSN":"17401445","issue":"2","journalAbbreviation":"Body Image","language":"en","note":"PMID: 22325851","page":"261-269","source":"DOI.org (Crossref)","title":"Selective attention to imagined facial ugliness is specific to body dysmorphic disorder","volume":"9","author":[{"family":"Grocholewski","given":"Anja"},{"family":"Kliem","given":"Sören"},{"family":"Heinrichs","given":"Nina"}],"issued":{"date-parts":[["2012",3]]}}}],"schema":"https://github.com/citation-style-language/schema/raw/master/csl-citation.json"} </w:instrText>
      </w:r>
      <w:r w:rsidR="3EC2CBDC" w:rsidRPr="3C2932B1">
        <w:rPr>
          <w:rFonts w:eastAsia="Times New Roman"/>
          <w:lang w:val="en"/>
        </w:rPr>
        <w:fldChar w:fldCharType="separate"/>
      </w:r>
      <w:r w:rsidR="437DEC56">
        <w:t>(Grocholewski et al., 2012)</w:t>
      </w:r>
      <w:r w:rsidR="3EC2CBDC" w:rsidRPr="3C2932B1">
        <w:rPr>
          <w:rFonts w:eastAsia="Times New Roman"/>
          <w:lang w:val="en"/>
        </w:rPr>
        <w:fldChar w:fldCharType="end"/>
      </w:r>
      <w:r w:rsidR="730231AB" w:rsidRPr="3C2932B1">
        <w:rPr>
          <w:rFonts w:eastAsia="Times New Roman"/>
          <w:lang w:val="en"/>
        </w:rPr>
        <w:t xml:space="preserve">. </w:t>
      </w:r>
      <w:r w:rsidR="1116107A" w:rsidRPr="3C2932B1">
        <w:rPr>
          <w:rFonts w:eastAsia="Times New Roman"/>
          <w:lang w:val="en"/>
        </w:rPr>
        <w:t>These have contributed to a model of diminished global/holistic processing and enhanced local/detailed processing</w:t>
      </w:r>
      <w:r w:rsidR="61EBCB25" w:rsidRPr="3C2932B1">
        <w:rPr>
          <w:rFonts w:eastAsia="Times New Roman"/>
          <w:lang w:val="en"/>
        </w:rPr>
        <w:t xml:space="preserv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{"citationID":"F1sH0mfa","properties":{"formattedCitation":"(Feusner et al., 2011; Feusner, Moody, et al., 2010; Li et al., 2015; Moody et al., 2021)","plainCitation":"(Feusner et al., 2011; Feusner, Moody, et al., 2010; Li et al., 2015; Moody et al., 2021)","noteIndex":0},"citationItems":[{"id":832,"uris":["http://zotero.org/users/6458385/items/FW6AMR6L"],"itemData":{"id":832,"type":"article-journal","abstract":"Background Individuals with body dysmorphic disorder (BDD) may have perceptual distortions for their appearance. Previous studies suggest imbalances in detailed relative to configural/holistic visual processing when viewing faces. No study has investigated the neural correlates of processing non-symptom-related stimuli. The objective of this study was to determine whether individuals with BDD have abnormal patterns of brain activation when viewing non-face/non-body object stimuli. Method Fourteen medication-free participants with DSM-IV BDD and 14 healthy controls participated. We performed functional magnetic resonance imaging (fMRI) while participants matched photographs of houses that were unaltered, contained only high spatial frequency (HSF, high detail) information or only low spatial frequency (LSF, low detail) information. The primary outcome was group differences in blood oxygen level-dependent (BOLD) signal changes. Results The BDD group showed lower activity in the parahippocampal gyrus, lingual gyrus and precuneus for LSF images. There were greater activations in medial prefrontal regions for HSF images, although no significant differences when compared to a low-level baseline. Greater symptom severity was associated with lower activity in the dorsal occipital cortex and ventrolateral prefrontal cortex for normal spatial frequency (NSF) and HSF images. Conclusions Individuals with BDD have abnormal brain activation patterns when viewing objects. Hypoactivity in visual association areas for configural and holistic (low detail) elements and abnormal allocation of prefrontal systems for details are consistent with a model of imbalances in global versus local processing. This may occur not only for appearance but also for general stimuli unrelated to their symptoms. © 2011 Cambridge University Press.","container-title":"Psychological Medicine","DOI":"10.1017/S0033291711000572","ISSN":"0033-2917","issue":"11","note":"PMID: 21557897","page":"2385-2397","title":"Abnormalities of object visual processing in body dysmorphic disorder","volume":"41","author":[{"family":"Feusner","given":"J. D."},{"family":"Hembacher","given":"E."},{"family":"Moller","given":"H."},{"family":"Moody","given":"T. D."}],"issued":{"date-parts":[["2011",11,18]]}}},{"id":655,"uris":["http://zotero.org/users/6458385/items/S3G2CGVW"],"itemData":{"id":655,"type":"article-journal","abstract":"CONTEXT: \\r\\n\\r\\nBody dysmorphic disorder (BDD) is a psychiatric disorder in which individuals are preoccupied with perceived defects in their appearance, often related to their face. Little is known about its pathophysiology, although early research provides evidence of abnormal visual processing.\\r\\n\\r\\nOBJECTIVE: \\r\\n\\r\\nTo determine whether patients with BDD have abnormal patterns of brain activation when visually processing their own face with high, low, or normal spatial resolution.\\r\\n\\r\\nDESIGN: \\r\\n\\r\\nCase-control study.\\r\\n\\r\\nSETTING: \\r\\n\\r\\nA university hospital.\\r\\n\\r\\nPARTICIPANTS: \\r\\n\\r\\nSeventeen right-handed medication-free subjects with BDD and 16 matched healthy control subjects. Intervention Functional magnetic resonance imaging while viewing photographs of face stimuli. Stimuli were neutral-expression photographs of the patient's own face and a familiar face (control stimuli) that were unaltered, altered to include only high spatial frequency (fine spatial resolution), or altered to include only low spatial frequency (low spatial resolution).\\r\\n\\r\\nMAIN OUTCOME MEASURE: \\r\\n\\r\\nBlood oxygen level-dependent signal changes in the BDD and control groups during each stimulus type.\\r\\n\\r\\nRESULTS: \\r\\n\\r\\nSubjects with BDD showed relative hyperactivity in the left orbitofrontal cortex and bilateral head of the caudate for the unaltered own-face vs familiar-face condition. They showed relative hypoactivity in the left occipital cortex for the low spatial frequency faces. Differences in activity in frontostriatal systems but not visual cortex covaried with aversiveness ratings of the faces. Severity of BDD symptoms correlated with activity in frontostriatal systems and visual cortex.\\r\\n\\r\\nCONCLUSIONS: \\r\\n\\r\\nThese results suggest abnormalities in visual processing and frontostriatal systems in BDD. Hypoactivation in the occipital cortex for low spatial frequency faces may indicate either primary visual system abnormalities for configural face elements or top-down modulation of visual processing. Frontostriatal hyperactivity may be associated both with aversion and with symptoms of obsessive thoughts and compulsive behaviors.","container-title":"Archives of General Psychiatry","DOI":"10.1001/archgenpsychiatry.2009.190","ISSN":"0003-990X","issue":"2","note":"PMID: 2853756\nISBN: 0003990X (ISSN)","page":"197","title":"Abnormalities of Visual Processing and Frontostriatal Systems in Body Dysmorphic Disorder","volume":"67","author":[{"family":"Feusner","given":"Jamie D."},{"family":"Moody","given":"Teena"},{"family":"Hembacher","given":"Emily"},{"family":"Townsend","given":"Jennifer"},{"family":"McKinley","given":"Malin"},{"family":"Moller","given":"Hayley"},{"family":"Bookheimer","given":"Susan"}],"issued":{"date-parts":[["2010",2,1]]}}},{"id":2745,"uris":["http://zotero.org/users/6458385/items/MJJT75I7"],"itemData":{"id":2745,"type":"article-journal","abstract":"© 2015 Cambridge University Press. Background Anorexia nervosa (AN) and body dysmorphic disorder (BDD) are characterized by distorted body image and are frequently co-morbid with each other, although their relationship remains little studied. While there is evidence of abnormalities in visual and visuospatial processing in both disorders, no study has directly compared the two. We used two complementary modalities - event-related potentials (ERPs) and functional magnetic resonance imaging (fMRI) - to test for abnormal activity associated with early visual signaling. Method We acquired fMRI and ERP data in separate sessions from 15 unmedicated individuals in each of three groups (weight-restored AN, BDD, and healthy controls) while they viewed images of faces and houses of different spatial frequencies. We used joint independent component analyses to compare activity in visual systems. Results AN and BDD groups demonstrated similar hypoactivity in early secondary visual processing regions and the dorsal visual stream when viewing low spatial frequency faces, linked to the N170 component, as well as in early secondary visual processing regions when viewing low spatial frequency houses, linked to the P100 component. Additionally, the BDD group exhibited hyperactivity in fusiform cortex when viewing high spatial frequency houses, linked to the N170 component. Greater activity in this component was associated with lower attractiveness ratings of faces. Conclusions Results provide preliminary evidence of similar abnormal spatiotemporal activation in AN and BDD for configural/holistic information for appearance- and non-appearance-related stimuli. This suggests a common phenotype of abnormal early visual system functioning, which may contribute to perceptual distortions.","container-title":"Psychological Medicine","DOI":"10/f7dqkt","ISSN":"14698978","issue":"10","note":"PMID: 25652023","page":"2111-2122","title":"Anorexia nervosa and body dysmorphic disorder are associated with abnormalities in processing visual information","volume":"45","author":[{"family":"Li","given":"W."},{"family":"Lai","given":"T. M."},{"family":"Bohon","given":"C."},{"family":"Loo","given":"Sandra K."},{"family":"McCurdy","given":"D."},{"family":"Strober","given":"M."},{"family":"Bookheimer","given":"S."},{"family":"Feusner","given":"J."}],"issued":{"date-parts":[["2015",7,5]]}}},{"id":13069,"uris":["http://zotero.org/users/6458385/items/YL2Z6RH5"],"itemData":{"id":13069,"type":"article-journal","abstract":"Anorexia nervosa (AN) and body dysmorphic disorder (BDD) are characterized by distorted perception of appearance, yet no studies have directly compared the neurobiology associated with body perception. We compared AN and BDD in brain activation and connectivity in relevant networks when viewing images of others’ bodies and tested their relationships with clinical symptoms and subjective appearance evaluations. We acquired fMRI data from 64 unmedicated females (20 weight-restored AN, 23 BDD, 21 controls) during a matching task using unaltered or spatial-frequency filtered photos of others’ bodies. Using general linear model and independent components analyses we compared brain activation and connectivity in visual, striatal, and parietal networks and performed univariate and partial least squares multivariate analyses to investigate relationships with clinical symptoms and appearance evaluations. AN and BDD showed partially overlapping patterns of hyperconnectivity in the dorsal visual network and hypoconnectivity in parietal network compared with controls. BDD, but not AN, demonstrated hypoactivity in dorsal visual and parietal networks compared to controls. Further, there were significant activity and connectivity differences between AN and BDD in both networks. In both groups, activity and/or connectivity were associated with symptom severity and appearance ratings of others’ bodies. Thus, AN and BDD demonstrate both distinct and partially-overlapping aberrant neural phenotypes involved in body processing and visually encoding global features. Nevertheless, in each disorder, aberrant activity and connectivity show relationships to clinically relevant symptoms and subjective perception. These results have implications for understanding distinct and shared pathophysiology underlying perceptual distortions of appearance and may inform future novel treatment strategies.","container-title":"Brain Imaging and Behavior","DOI":"10.1007/s11682-020-00323-5","ISSN":"1931-7557, 1931-7565","issue":"3","journalAbbreviation":"Brain Imaging and Behavior","language":"en","note":"PMID: 32875486","page":"1235-1252","source":"DOI.org (Crossref)","title":"Brain activation and connectivity in anorexia nervosa and body dysmorphic disorder when viewing bodies: relationships to clinical symptoms and perception of appearance","title-short":"Brain activation and connectivity in anorexia nervosa and body dysmorphic disorder when viewing bodies","volume":"15","author":[{"family":"Moody","given":"Teena D."},{"family":"Morfini","given":"Francesca"},{"family":"Cheng","given":"Gigi"},{"family":"Sheen","given":"Courtney L."},{"family":"Kerr","given":"Wesley T"},{"family":"Strober","given":"Michael"},{"family":"Feusner","given":"Jamie D."}],"issued":{"date-parts":[["2021",6]]}},"label":"page"}],"schema":"https://github.com/citation-style-language/schema/raw/master/csl-citation.json"} </w:instrText>
      </w:r>
      <w:r w:rsidR="3EC2CBDC" w:rsidRPr="3C2932B1">
        <w:rPr>
          <w:rFonts w:eastAsia="Times New Roman"/>
          <w:lang w:val="en"/>
        </w:rPr>
        <w:fldChar w:fldCharType="separate"/>
      </w:r>
      <w:r w:rsidR="437DEC56">
        <w:t>(Feusner et al., 2011; Feusner, Moody, et al., 2010; Li et al., 2015; Moody et al., 2021)</w:t>
      </w:r>
      <w:r w:rsidR="3EC2CBDC" w:rsidRPr="3C2932B1">
        <w:rPr>
          <w:rFonts w:eastAsia="Times New Roman"/>
          <w:lang w:val="en"/>
        </w:rPr>
        <w:fldChar w:fldCharType="end"/>
      </w:r>
      <w:r w:rsidR="7DA9724B" w:rsidRPr="3C2932B1">
        <w:rPr>
          <w:rFonts w:eastAsia="Times New Roman"/>
          <w:lang w:val="en"/>
        </w:rPr>
        <w:t>,</w:t>
      </w:r>
      <w:r w:rsidR="1116107A" w:rsidRPr="3C2932B1">
        <w:rPr>
          <w:rFonts w:eastAsia="Times New Roman"/>
          <w:lang w:val="en"/>
        </w:rPr>
        <w:t xml:space="preserve"> attributed to “bottom-up” and “top-down” disturbances in perception. </w:t>
      </w:r>
      <w:r w:rsidR="391C9D4F" w:rsidRPr="3C2932B1">
        <w:rPr>
          <w:rFonts w:eastAsia="Times New Roman"/>
          <w:lang w:val="en"/>
        </w:rPr>
        <w:t>Specifically, individuals with BDD exhibit</w:t>
      </w:r>
      <w:r w:rsidR="1984FDCD" w:rsidRPr="3C2932B1">
        <w:rPr>
          <w:rFonts w:eastAsia="Times New Roman"/>
          <w:lang w:val="en"/>
        </w:rPr>
        <w:t xml:space="preserve"> reduced activation and connectivity within the dorsal visual stream</w:t>
      </w:r>
      <w:del w:id="0" w:author="Joel Diaz" w:date="2024-10-04T17:04:00Z" w16du:dateUtc="2024-10-04T21:04:00Z">
        <w:r w:rsidR="1984FDCD" w:rsidRPr="3C2932B1" w:rsidDel="00604018">
          <w:rPr>
            <w:rFonts w:eastAsia="Times New Roman"/>
            <w:lang w:val="en"/>
          </w:rPr>
          <w:delText xml:space="preserve"> (DVS)</w:delText>
        </w:r>
      </w:del>
      <w:r w:rsidR="1984FDCD" w:rsidRPr="3C2932B1">
        <w:rPr>
          <w:rFonts w:eastAsia="Times New Roman"/>
          <w:lang w:val="en"/>
        </w:rPr>
        <w:t xml:space="preserve"> and </w:t>
      </w:r>
      <w:r w:rsidR="1167D4DD" w:rsidRPr="3C2932B1">
        <w:rPr>
          <w:rFonts w:eastAsia="Times New Roman"/>
          <w:lang w:val="en"/>
        </w:rPr>
        <w:t xml:space="preserve">(although less consistently) </w:t>
      </w:r>
      <w:r w:rsidR="1984FDCD" w:rsidRPr="3C2932B1">
        <w:rPr>
          <w:rFonts w:eastAsia="Times New Roman"/>
          <w:lang w:val="en"/>
        </w:rPr>
        <w:t>increased activation and connectivity within the ventral visual stream</w:t>
      </w:r>
      <w:del w:id="1" w:author="Joel Diaz" w:date="2024-10-04T17:04:00Z" w16du:dateUtc="2024-10-04T21:04:00Z">
        <w:r w:rsidR="1984FDCD" w:rsidRPr="3C2932B1" w:rsidDel="00604018">
          <w:rPr>
            <w:rFonts w:eastAsia="Times New Roman"/>
            <w:lang w:val="en"/>
          </w:rPr>
          <w:delText xml:space="preserve"> (VVS)</w:delText>
        </w:r>
      </w:del>
      <w:r w:rsidR="7FA32788" w:rsidRPr="3C2932B1">
        <w:rPr>
          <w:rFonts w:eastAsia="Times New Roman"/>
          <w:lang w:val="en"/>
        </w:rPr>
        <w:t xml:space="preserve"> compared to healthy controls</w:t>
      </w:r>
      <w:del w:id="2" w:author="Joel Diaz" w:date="2024-10-29T08:19:00Z" w16du:dateUtc="2024-10-29T12:19:00Z">
        <w:r w:rsidR="7FA32788" w:rsidRPr="3C2932B1" w:rsidDel="00A81500">
          <w:rPr>
            <w:rFonts w:eastAsia="Times New Roman"/>
            <w:lang w:val="en"/>
          </w:rPr>
          <w:delText xml:space="preserve"> (HCs)</w:delText>
        </w:r>
      </w:del>
      <w:r w:rsidR="1984FDCD" w:rsidRPr="3C2932B1">
        <w:rPr>
          <w:rFonts w:eastAsia="Times New Roman"/>
          <w:lang w:val="en"/>
        </w:rPr>
        <w:t xml:space="preserve">, </w:t>
      </w:r>
      <w:r w:rsidR="1F94B8D6" w:rsidRPr="3C2932B1">
        <w:rPr>
          <w:rFonts w:eastAsia="Times New Roman"/>
          <w:lang w:val="en"/>
        </w:rPr>
        <w:t xml:space="preserve">implicating </w:t>
      </w:r>
      <w:r w:rsidR="1984FDCD" w:rsidRPr="3C2932B1">
        <w:rPr>
          <w:rFonts w:eastAsia="Times New Roman"/>
          <w:lang w:val="en"/>
        </w:rPr>
        <w:t>regions associated with global/holistic visual processing and local/detailed visual processin</w:t>
      </w:r>
      <w:r w:rsidR="53FDEEE7" w:rsidRPr="3C2932B1">
        <w:rPr>
          <w:rFonts w:eastAsia="Times New Roman"/>
          <w:lang w:val="en"/>
        </w:rPr>
        <w:t>g,</w:t>
      </w:r>
      <w:r w:rsidR="1984FDCD" w:rsidRPr="3C2932B1">
        <w:rPr>
          <w:rFonts w:eastAsia="Times New Roman"/>
          <w:lang w:val="en"/>
        </w:rPr>
        <w:t xml:space="preserve"> respectively</w:t>
      </w:r>
      <w:r w:rsidR="74E92DCA" w:rsidRPr="3C2932B1">
        <w:rPr>
          <w:rFonts w:eastAsia="Times New Roman"/>
          <w:lang w:val="en"/>
        </w:rPr>
        <w:t xml:space="preserv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{"citationID":"OJUS71iL","properties":{"formattedCitation":"(Li et al., 2015; Moody et al., 2021)","plainCitation":"(Li et al., 2015; Moody et al., 2021)","noteIndex":0},"citationItems":[{"id":2745,"uris":["http://zotero.org/users/6458385/items/MJJT75I7"],"itemData":{"id":2745,"type":"article-journal","abstract":"© 2015 Cambridge University Press. Background Anorexia nervosa (AN) and body dysmorphic disorder (BDD) are characterized by distorted body image and are frequently co-morbid with each other, although their relationship remains little studied. While there is evidence of abnormalities in visual and visuospatial processing in both disorders, no study has directly compared the two. We used two complementary modalities - event-related potentials (ERPs) and functional magnetic resonance imaging (fMRI) - to test for abnormal activity associated with early visual signaling. Method We acquired fMRI and ERP data in separate sessions from 15 unmedicated individuals in each of three groups (weight-restored AN, BDD, and healthy controls) while they viewed images of faces and houses of different spatial frequencies. We used joint independent component analyses to compare activity in visual systems. Results AN and BDD groups demonstrated similar hypoactivity in early secondary visual processing regions and the dorsal visual stream when viewing low spatial frequency faces, linked to the N170 component, as well as in early secondary visual processing regions when viewing low spatial frequency houses, linked to the P100 component. Additionally, the BDD group exhibited hyperactivity in fusiform cortex when viewing high spatial frequency houses, linked to the N170 component. Greater activity in this component was associated with lower attractiveness ratings of faces. Conclusions Results provide preliminary evidence of similar abnormal spatiotemporal activation in AN and BDD for configural/holistic information for appearance- and non-appearance-related stimuli. This suggests a common phenotype of abnormal early visual system functioning, which may contribute to perceptual distortions.","container-title":"Psychological Medicine","DOI":"10/f7dqkt","ISSN":"14698978","issue":"10","note":"PMID: 25652023","page":"2111-2122","title":"Anorexia nervosa and body dysmorphic disorder are associated with abnormalities in processing visual information","volume":"45","author":[{"family":"Li","given":"W."},{"family":"Lai","given":"T. M."},{"family":"Bohon","given":"C."},{"family":"Loo","given":"Sandra K."},{"family":"McCurdy","given":"D."},{"family":"Strober","given":"M."},{"family":"Bookheimer","given":"S."},{"family":"Feusner","given":"J."}],"issued":{"date-parts":[["2015",7,5]]}}},{"id":13069,"uris":["http://zotero.org/users/6458385/items/YL2Z6RH5"],"itemData":{"id":13069,"type":"article-journal","abstract":"Anorexia nervosa (AN) and body dysmorphic disorder (BDD) are characterized by distorted perception of appearance, yet no studies have directly compared the neurobiology associated with body perception. We compared AN and BDD in brain activation and connectivity in relevant networks when viewing images of others’ bodies and tested their relationships with clinical symptoms and subjective appearance evaluations. We acquired fMRI data from 64 unmedicated females (20 weight-restored AN, 23 BDD, 21 controls) during a matching task using unaltered or spatial-frequency filtered photos of others’ bodies. Using general linear model and independent components analyses we compared brain activation and connectivity in visual, striatal, and parietal networks and performed univariate and partial least squares multivariate analyses to investigate relationships with clinical symptoms and appearance evaluations. AN and BDD showed partially overlapping patterns of hyperconnectivity in the dorsal visual network and hypoconnectivity in parietal network compared with controls. BDD, but not AN, demonstrated hypoactivity in dorsal visual and parietal networks compared to controls. Further, there were significant activity and connectivity differences between AN and BDD in both networks. In both groups, activity and/or connectivity were associated with symptom severity and appearance ratings of others’ bodies. Thus, AN and BDD demonstrate both distinct and partially-overlapping aberrant neural phenotypes involved in body processing and visually encoding global features. Nevertheless, in each disorder, aberrant activity and connectivity show relationships to clinically relevant symptoms and subjective perception. These results have implications for understanding distinct and shared pathophysiology underlying perceptual distortions of appearance and may inform future novel treatment strategies.","container-title":"Brain Imaging and Behavior","DOI":"10.1007/s11682-020-00323-5","ISSN":"1931-7557, 1931-7565","issue":"3","journalAbbreviation":"Brain Imaging and Behavior","language":"en","note":"PMID: 32875486","page":"1235-1252","source":"DOI.org (Crossref)","title":"Brain activation and connectivity in anorexia nervosa and body dysmorphic disorder when viewing bodies: relationships to clinical symptoms and perception of appearance","title-short":"Brain activation and connectivity in anorexia nervosa and body dysmorphic disorder when viewing bodies","volume":"15","author":[{"family":"Moody","given":"Teena D."},{"family":"Morfini","given":"Francesca"},{"family":"Cheng","given":"Gigi"},{"family":"Sheen","given":"Courtney L."},{"family":"Kerr","given":"Wesley T"},{"family":"Strober","given":"Michael"},{"family":"Feusner","given":"Jamie D."}],"issued":{"date-parts":[["2021",6]]}}}],"schema":"https://github.com/citation-style-language/schema/raw/master/csl-citation.json"} </w:instrText>
      </w:r>
      <w:r w:rsidR="3EC2CBDC" w:rsidRPr="3C2932B1">
        <w:rPr>
          <w:rFonts w:eastAsia="Times New Roman"/>
          <w:lang w:val="en"/>
        </w:rPr>
        <w:fldChar w:fldCharType="separate"/>
      </w:r>
      <w:r w:rsidR="437DEC56">
        <w:t>(Li et al., 2015; Moody et al., 2021)</w:t>
      </w:r>
      <w:r w:rsidR="3EC2CBDC" w:rsidRPr="3C2932B1">
        <w:rPr>
          <w:rFonts w:eastAsia="Times New Roman"/>
          <w:lang w:val="en"/>
        </w:rPr>
        <w:fldChar w:fldCharType="end"/>
      </w:r>
      <w:r w:rsidR="567B2297" w:rsidRPr="3C2932B1">
        <w:rPr>
          <w:rFonts w:eastAsia="Times New Roman"/>
          <w:lang w:val="en"/>
        </w:rPr>
        <w:t>.</w:t>
      </w:r>
      <w:r w:rsidR="391C9D4F" w:rsidRPr="3C2932B1">
        <w:rPr>
          <w:rFonts w:eastAsia="Times New Roman"/>
          <w:lang w:val="en"/>
        </w:rPr>
        <w:t xml:space="preserve"> </w:t>
      </w:r>
      <w:r w:rsidR="14868872" w:rsidRPr="3C2932B1">
        <w:rPr>
          <w:rFonts w:eastAsia="Times New Roman"/>
          <w:lang w:val="en"/>
        </w:rPr>
        <w:t>Such disturbances</w:t>
      </w:r>
      <w:r w:rsidR="2B765C1E" w:rsidRPr="3C2932B1">
        <w:rPr>
          <w:rFonts w:eastAsia="Times New Roman"/>
          <w:lang w:val="en"/>
        </w:rPr>
        <w:t xml:space="preserve"> in perceptual processing</w:t>
      </w:r>
      <w:r w:rsidR="14868872" w:rsidRPr="3C2932B1">
        <w:rPr>
          <w:rFonts w:eastAsia="Times New Roman"/>
          <w:lang w:val="en"/>
        </w:rPr>
        <w:t xml:space="preserve"> have been </w:t>
      </w:r>
      <w:r w:rsidR="4AD1FC6D" w:rsidRPr="3C2932B1">
        <w:rPr>
          <w:rFonts w:eastAsia="Times New Roman"/>
          <w:lang w:val="en"/>
        </w:rPr>
        <w:t>observed</w:t>
      </w:r>
      <w:r w:rsidR="099E7490" w:rsidRPr="3C2932B1">
        <w:rPr>
          <w:rFonts w:eastAsia="Times New Roman"/>
          <w:lang w:val="en"/>
        </w:rPr>
        <w:t xml:space="preserve"> </w:t>
      </w:r>
      <w:r w:rsidR="482CCDBC" w:rsidRPr="3C2932B1">
        <w:rPr>
          <w:rFonts w:eastAsia="Times New Roman"/>
          <w:lang w:val="en"/>
        </w:rPr>
        <w:t>through</w:t>
      </w:r>
      <w:r w:rsidR="5C5A5055" w:rsidRPr="3C2932B1">
        <w:rPr>
          <w:rFonts w:eastAsia="Times New Roman"/>
          <w:lang w:val="en"/>
        </w:rPr>
        <w:t xml:space="preserve"> </w:t>
      </w:r>
      <w:r w:rsidR="49102D4D" w:rsidRPr="3C2932B1">
        <w:rPr>
          <w:rFonts w:eastAsia="Times New Roman"/>
          <w:lang w:val="en"/>
        </w:rPr>
        <w:t xml:space="preserve">psychophysical </w:t>
      </w:r>
      <w:r w:rsidR="7CAC0D1E" w:rsidRPr="3C2932B1">
        <w:rPr>
          <w:rFonts w:eastAsia="Times New Roman"/>
          <w:lang w:val="en"/>
        </w:rPr>
        <w:t>tests</w:t>
      </w:r>
      <w:r w:rsidR="4A864B2D" w:rsidRPr="3C2932B1">
        <w:rPr>
          <w:rFonts w:eastAsia="Times New Roman"/>
          <w:lang w:val="en"/>
        </w:rPr>
        <w:t>,</w:t>
      </w:r>
      <w:r w:rsidR="5C5A5055" w:rsidRPr="3C2932B1">
        <w:rPr>
          <w:rFonts w:eastAsia="Times New Roman"/>
          <w:lang w:val="en"/>
        </w:rPr>
        <w:t xml:space="preserve"> such as</w:t>
      </w:r>
      <w:r w:rsidR="482CCDBC" w:rsidRPr="3C2932B1">
        <w:rPr>
          <w:rFonts w:eastAsia="Times New Roman"/>
          <w:lang w:val="en"/>
        </w:rPr>
        <w:t xml:space="preserve"> </w:t>
      </w:r>
      <w:r w:rsidR="14868872" w:rsidRPr="3C2932B1">
        <w:rPr>
          <w:rFonts w:eastAsia="Times New Roman"/>
          <w:lang w:val="en"/>
        </w:rPr>
        <w:t xml:space="preserve">the </w:t>
      </w:r>
      <w:bookmarkStart w:id="3" w:name="_Hlk178769969"/>
      <w:r w:rsidR="14868872" w:rsidRPr="3C2932B1">
        <w:rPr>
          <w:rFonts w:eastAsia="Times New Roman"/>
          <w:lang w:val="en"/>
        </w:rPr>
        <w:t>face inversion effect</w:t>
      </w:r>
      <w:bookmarkEnd w:id="3"/>
      <w:del w:id="4" w:author="Joel Diaz" w:date="2024-10-02T13:58:00Z" w16du:dateUtc="2024-10-02T17:58:00Z">
        <w:r w:rsidR="14868872" w:rsidRPr="3C2932B1" w:rsidDel="00C65372">
          <w:rPr>
            <w:rFonts w:eastAsia="Times New Roman"/>
            <w:lang w:val="en"/>
          </w:rPr>
          <w:delText xml:space="preserve"> (FIE)</w:delText>
        </w:r>
      </w:del>
      <w:r w:rsidR="14868872" w:rsidRPr="3C2932B1">
        <w:rPr>
          <w:rFonts w:eastAsia="Times New Roman"/>
          <w:lang w:val="en"/>
        </w:rPr>
        <w:t>, a robust phenomenon in visual processing</w:t>
      </w:r>
      <w:r w:rsidR="4DCC7395" w:rsidRPr="3C2932B1">
        <w:rPr>
          <w:rFonts w:eastAsia="Times New Roman"/>
          <w:lang w:val="en"/>
        </w:rPr>
        <w:t xml:space="preserve">, marked by a reduction in recognition accuracy and an increase in reaction time when </w:t>
      </w:r>
      <w:r w:rsidR="0B051BF5" w:rsidRPr="3C2932B1">
        <w:rPr>
          <w:rFonts w:eastAsia="Times New Roman"/>
          <w:lang w:val="en"/>
        </w:rPr>
        <w:t>viewing</w:t>
      </w:r>
      <w:r w:rsidR="4DCC7395" w:rsidRPr="3C2932B1">
        <w:rPr>
          <w:rFonts w:eastAsia="Times New Roman"/>
          <w:lang w:val="en"/>
        </w:rPr>
        <w:t xml:space="preserve"> </w:t>
      </w:r>
      <w:r w:rsidR="56F85C4C" w:rsidRPr="3C2932B1">
        <w:rPr>
          <w:rFonts w:eastAsia="Times New Roman"/>
          <w:lang w:val="en"/>
        </w:rPr>
        <w:t>inverted</w:t>
      </w:r>
      <w:r w:rsidR="4DCC7395" w:rsidRPr="3C2932B1">
        <w:rPr>
          <w:rFonts w:eastAsia="Times New Roman"/>
          <w:lang w:val="en"/>
        </w:rPr>
        <w:t xml:space="preserve"> compared to upright faces</w:t>
      </w:r>
      <w:r w:rsidR="6A9057AD" w:rsidRPr="3C2932B1">
        <w:rPr>
          <w:rFonts w:eastAsia="Times New Roman"/>
          <w:lang w:val="en"/>
        </w:rPr>
        <w:t xml:space="preserv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{"citationID":"WYeqF9xf","properties":{"formattedCitation":"(Bruyer, 2011; Yin, 1969)","plainCitation":"(Bruyer, 2011; Yin, 1969)","noteIndex":0},"citationItems":[{"id":13134,"uris":["http://zotero.org/users/6458385/items/MQRFQDAG"],"itemData":{"id":13134,"type":"article-journal","abstract":"In the field of face processing, the configural hypothesis is defended by many researchers. It is often claimed that this thesis is robustly supported by a large number of experiments exploring the face-inversion effect, the composite face effect, the face superiority effect, and the negative face effect. However, this claim is generally based on a rudimentary and approximate vote-counting approach. In this paper, I use meta-analyses to examine the relevant literature in more depth. The analysis supports the vote-counting argument.","container-title":"Perception","DOI":"10.1068/p6928","ISSN":"0301-0066, 1468-4233","issue":"12","journalAbbreviation":"Perception","language":"en","note":"PMID: 22474766","page":"1478-1490","source":"DOI.org (Crossref)","title":"Configural Face Processing: A Meta-Analytic Survey","title-short":"Configural Face Processing","volume":"40","author":[{"family":"Bruyer","given":"Raymond"}],"issued":{"date-parts":[["2011",12]]}}},{"id":13132,"uris":["http://zotero.org/users/6458385/items/QX53EYTJ"],"itemData":{"id":13132,"type":"article-journal","abstract":"Compared memory for faces with memory for other classes of familiar and complex objects which, like faces, are also customarily seen only in 1 orientation (mono-oriented). Performance of 4 students was tested when the inspection and test series were presented in the same orientation, either both upright or both inverted, or when the 2 series were presented in opposite orientations. The results show that while all mono-oriented objects tend to be more difficult to remember when upside-down, faces are disproportionately affected. These findings suggest that the difficulty in looking at upside-down faces involves 2 factors: a general factor of familiarity with mono-oriented objects, and a special factor related only to faces. (PsycINFO Database Record (c) 2016 APA, all rights reserved)","container-title":"Journal of Experimental Psychology","DOI":"10.1037/h0027474","ISSN":"0022-1015(Print)","issue":"1","note":"publisher-place: US\npublisher: American Psychological Association","page":"141-145","title":"Looking at upside-down faces.","volume":"81","author":[{"family":"Yin","given":"Robert K."}],"issued":{"date-parts":[["1969"]]}}}],"schema":"https://github.com/citation-style-language/schema/raw/master/csl-citation.json"} </w:instrText>
      </w:r>
      <w:r w:rsidR="3EC2CBDC" w:rsidRPr="3C2932B1">
        <w:rPr>
          <w:rFonts w:eastAsia="Times New Roman"/>
          <w:lang w:val="en"/>
        </w:rPr>
        <w:fldChar w:fldCharType="separate"/>
      </w:r>
      <w:r w:rsidR="437DEC56">
        <w:t>(Bruyer, 2011; Yin, 1969)</w:t>
      </w:r>
      <w:r w:rsidR="3EC2CBDC" w:rsidRPr="3C2932B1">
        <w:rPr>
          <w:rFonts w:eastAsia="Times New Roman"/>
          <w:lang w:val="en"/>
        </w:rPr>
        <w:fldChar w:fldCharType="end"/>
      </w:r>
      <w:r w:rsidR="2D08BEA5" w:rsidRPr="3C2932B1">
        <w:rPr>
          <w:rFonts w:eastAsia="Times New Roman"/>
          <w:lang w:val="en"/>
        </w:rPr>
        <w:t>.</w:t>
      </w:r>
      <w:r w:rsidR="14868872" w:rsidRPr="3C2932B1">
        <w:rPr>
          <w:rFonts w:eastAsia="Times New Roman"/>
          <w:lang w:val="en"/>
        </w:rPr>
        <w:t xml:space="preserve"> </w:t>
      </w:r>
      <w:r w:rsidR="1FA50E99" w:rsidRPr="3C2932B1">
        <w:rPr>
          <w:rFonts w:eastAsia="Times New Roman"/>
          <w:lang w:val="en"/>
        </w:rPr>
        <w:t>T</w:t>
      </w:r>
      <w:r w:rsidR="15B5C84B" w:rsidRPr="3C2932B1">
        <w:rPr>
          <w:rFonts w:eastAsia="Times New Roman"/>
          <w:lang w:val="en"/>
        </w:rPr>
        <w:t>h</w:t>
      </w:r>
      <w:r w:rsidR="5006AFC0" w:rsidRPr="3C2932B1">
        <w:rPr>
          <w:rFonts w:eastAsia="Times New Roman"/>
          <w:lang w:val="en"/>
        </w:rPr>
        <w:t xml:space="preserve">is </w:t>
      </w:r>
      <w:r w:rsidR="43216104" w:rsidRPr="3C2932B1">
        <w:rPr>
          <w:rFonts w:eastAsia="Times New Roman"/>
          <w:lang w:val="en"/>
        </w:rPr>
        <w:t>effect is</w:t>
      </w:r>
      <w:r w:rsidR="5006AFC0" w:rsidRPr="3C2932B1">
        <w:rPr>
          <w:rFonts w:eastAsia="Times New Roman"/>
          <w:lang w:val="en"/>
        </w:rPr>
        <w:t xml:space="preserve"> attributed to </w:t>
      </w:r>
      <w:r w:rsidR="4D7E6C86" w:rsidRPr="3C2932B1">
        <w:rPr>
          <w:rFonts w:eastAsia="Times New Roman"/>
          <w:lang w:val="en"/>
        </w:rPr>
        <w:t xml:space="preserve">a </w:t>
      </w:r>
      <w:r w:rsidR="5006AFC0" w:rsidRPr="3C2932B1">
        <w:rPr>
          <w:rFonts w:eastAsia="Times New Roman"/>
          <w:lang w:val="en"/>
        </w:rPr>
        <w:t>disruption i</w:t>
      </w:r>
      <w:r w:rsidR="550C3098" w:rsidRPr="3C2932B1">
        <w:rPr>
          <w:rFonts w:eastAsia="Times New Roman"/>
          <w:lang w:val="en"/>
        </w:rPr>
        <w:t xml:space="preserve">n </w:t>
      </w:r>
      <w:r w:rsidR="21641E1D" w:rsidRPr="3C2932B1">
        <w:rPr>
          <w:rFonts w:eastAsia="Times New Roman"/>
          <w:lang w:val="en"/>
        </w:rPr>
        <w:t xml:space="preserve">the </w:t>
      </w:r>
      <w:r w:rsidR="550C3098" w:rsidRPr="3C2932B1">
        <w:rPr>
          <w:rFonts w:eastAsia="Times New Roman"/>
          <w:lang w:val="en"/>
        </w:rPr>
        <w:t>habitual global visual processing</w:t>
      </w:r>
      <w:r w:rsidR="13D3BCC6" w:rsidRPr="3C2932B1">
        <w:rPr>
          <w:rFonts w:eastAsia="Times New Roman"/>
          <w:lang w:val="en"/>
        </w:rPr>
        <w:t xml:space="preserve"> strategies</w:t>
      </w:r>
      <w:r w:rsidR="4E8BAD03" w:rsidRPr="3C2932B1">
        <w:rPr>
          <w:rFonts w:eastAsia="Times New Roman"/>
          <w:lang w:val="en"/>
        </w:rPr>
        <w:t xml:space="preserve"> used to identify human faces,</w:t>
      </w:r>
      <w:r w:rsidR="550C3098" w:rsidRPr="3C2932B1">
        <w:rPr>
          <w:rFonts w:eastAsia="Times New Roman"/>
          <w:lang w:val="en"/>
        </w:rPr>
        <w:t xml:space="preserve"> induced by</w:t>
      </w:r>
      <w:r w:rsidR="4759570B" w:rsidRPr="3C2932B1">
        <w:rPr>
          <w:rFonts w:eastAsia="Times New Roman"/>
          <w:lang w:val="en"/>
        </w:rPr>
        <w:t xml:space="preserve"> inversion of the </w:t>
      </w:r>
      <w:r w:rsidR="3A46E300" w:rsidRPr="3C2932B1">
        <w:rPr>
          <w:rFonts w:eastAsia="Times New Roman"/>
          <w:lang w:val="en"/>
        </w:rPr>
        <w:t xml:space="preserve">faces, requiring </w:t>
      </w:r>
      <w:r w:rsidR="550C3098" w:rsidRPr="3C2932B1">
        <w:rPr>
          <w:rFonts w:eastAsia="Times New Roman"/>
          <w:lang w:val="en"/>
        </w:rPr>
        <w:t>detailed feature-based proc</w:t>
      </w:r>
      <w:r w:rsidR="4BD29BB6" w:rsidRPr="3C2932B1">
        <w:rPr>
          <w:rFonts w:eastAsia="Times New Roman"/>
          <w:lang w:val="en"/>
        </w:rPr>
        <w:t>essing strategies</w:t>
      </w:r>
      <w:r w:rsidR="791199A4" w:rsidRPr="3C2932B1">
        <w:rPr>
          <w:rFonts w:eastAsia="Times New Roman"/>
          <w:lang w:val="en"/>
        </w:rPr>
        <w:t xml:space="preserv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{"citationID":"w0jy9Utn","properties":{"formattedCitation":"(Freire et al., 2000)","plainCitation":"(Freire et al., 2000)","noteIndex":0},"citationItems":[{"id":13067,"uris":["http://zotero.org/users/6458385/items/H8WGEXXA"],"itemData":{"id":13067,"type":"article-journal","abstract":"We report four experiments leading to conclusions that: (i) the face-inversion effect is mainly due to the deficits in processing of configural information from inverted faces; and (ii) this effect occurs primarily at the encoding stage of face processing, rather than at the storage stage. In experiment 1, participants discriminated upright faces differing primarily in configuration with 81% accuracy. Participants viewing the same faces presented upside down scored only 55%. In experiment 2, the corresponding discrimination rates for faces differing mainly in featural information were 91% (upright) and 90% (inverted). In experiments 3 and 4, the same faces were used in a memory paradigm. In experiment 3, a delayed matching-to-sample task was used, in which upright-face pairs differed either in configuration or features. Recognition rates were comparable to those for the corresponding upright faces in the discrimination tasks in experiments 1 and 2. However, there was no effect of delay (1 s, 5 s, or 10 s). In experiment 4, we repeated experiment 3, this time with inverted faces. Results were comparable to those of inverted conditions in experiments 1 and 2, and again there was no effect of delay. Together these results suggest that an `encoding bottleneck' for configural information may be responsible for the face-inversion effect in particular, and memory for faces in general.","container-title":"Perception","DOI":"10.1068/p3012","ISSN":"0301-0066, 1468-4233","issue":"2","journalAbbreviation":"Perception","language":"en","note":"PMID: 10820599","page":"159-170","source":"DOI.org (Crossref)","title":"The Face-Inversion Effect as a Deficit in the Encoding of Configural Information: Direct Evidence","title-short":"The Face-Inversion Effect as a Deficit in the Encoding of Configural Information","volume":"29","author":[{"family":"Freire","given":"Alejo"},{"family":"Lee","given":"Kang"},{"family":"Symons","given":"Lawrence A"}],"issued":{"date-parts":[["2000",2]]}}}],"schema":"https://github.com/citation-style-language/schema/raw/master/csl-citation.json"} </w:instrText>
      </w:r>
      <w:r w:rsidR="3EC2CBDC" w:rsidRPr="3C2932B1">
        <w:rPr>
          <w:rFonts w:eastAsia="Times New Roman"/>
          <w:lang w:val="en"/>
        </w:rPr>
        <w:fldChar w:fldCharType="separate"/>
      </w:r>
      <w:r w:rsidR="437DEC56">
        <w:t>(Freire et al., 2000)</w:t>
      </w:r>
      <w:r w:rsidR="3EC2CBDC" w:rsidRPr="3C2932B1">
        <w:rPr>
          <w:rFonts w:eastAsia="Times New Roman"/>
          <w:lang w:val="en"/>
        </w:rPr>
        <w:fldChar w:fldCharType="end"/>
      </w:r>
      <w:r w:rsidR="12037FFE" w:rsidRPr="3C2932B1">
        <w:rPr>
          <w:rFonts w:eastAsia="Times New Roman"/>
          <w:lang w:val="en"/>
        </w:rPr>
        <w:t>.</w:t>
      </w:r>
      <w:r w:rsidR="4BD29BB6" w:rsidRPr="3C2932B1">
        <w:rPr>
          <w:rFonts w:eastAsia="Times New Roman"/>
          <w:lang w:val="en"/>
        </w:rPr>
        <w:t xml:space="preserve"> </w:t>
      </w:r>
      <w:r w:rsidR="6325E149" w:rsidRPr="3C2932B1">
        <w:rPr>
          <w:rFonts w:eastAsia="Times New Roman"/>
          <w:lang w:val="en"/>
        </w:rPr>
        <w:t>D</w:t>
      </w:r>
      <w:r w:rsidR="293AB4E1" w:rsidRPr="3C2932B1">
        <w:rPr>
          <w:rFonts w:eastAsia="Times New Roman"/>
          <w:lang w:val="en"/>
        </w:rPr>
        <w:t>iminished</w:t>
      </w:r>
      <w:r w:rsidR="4BD29BB6" w:rsidRPr="3C2932B1">
        <w:rPr>
          <w:rFonts w:eastAsia="Times New Roman"/>
          <w:lang w:val="en"/>
        </w:rPr>
        <w:t xml:space="preserve"> </w:t>
      </w:r>
      <w:r w:rsidR="31F2458F" w:rsidRPr="3C2932B1">
        <w:rPr>
          <w:rFonts w:eastAsia="Times New Roman"/>
          <w:lang w:val="en"/>
        </w:rPr>
        <w:t>inversion effects have</w:t>
      </w:r>
      <w:r w:rsidR="1BB1C98B" w:rsidRPr="3C2932B1">
        <w:rPr>
          <w:rFonts w:eastAsia="Times New Roman"/>
          <w:lang w:val="en"/>
        </w:rPr>
        <w:t xml:space="preserve"> been observed </w:t>
      </w:r>
      <w:r w:rsidR="4BD29BB6" w:rsidRPr="3C2932B1">
        <w:rPr>
          <w:rFonts w:eastAsia="Times New Roman"/>
          <w:lang w:val="en"/>
        </w:rPr>
        <w:t>in</w:t>
      </w:r>
      <w:r w:rsidR="7AD486C2" w:rsidRPr="3C2932B1">
        <w:rPr>
          <w:rFonts w:eastAsia="Times New Roman"/>
          <w:lang w:val="en"/>
        </w:rPr>
        <w:t xml:space="preserve"> individuals with high body </w:t>
      </w:r>
      <w:r w:rsidR="26885694" w:rsidRPr="3C2932B1">
        <w:rPr>
          <w:rFonts w:eastAsia="Times New Roman"/>
          <w:lang w:val="en"/>
        </w:rPr>
        <w:t xml:space="preserve">dysmorphic </w:t>
      </w:r>
      <w:r w:rsidR="7AD486C2" w:rsidRPr="3C2932B1">
        <w:rPr>
          <w:rFonts w:eastAsia="Times New Roman"/>
          <w:lang w:val="en"/>
        </w:rPr>
        <w:t>concern and in</w:t>
      </w:r>
      <w:r w:rsidR="68E0769F" w:rsidRPr="3C2932B1">
        <w:rPr>
          <w:rFonts w:eastAsia="Times New Roman"/>
          <w:lang w:val="en"/>
        </w:rPr>
        <w:t xml:space="preserve"> individuals with BDD in response to face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{"citationID":"71oFvUWb","properties":{"formattedCitation":"(Beilharz et al., 2016; Jefferies et al., 2012; Mundy &amp; Sadusky, 2014)","plainCitation":"(Beilharz et al., 2016; Jefferies et al., 2012; Mundy &amp; Sadusky, 2014)","noteIndex":0},"citationItems":[{"id":13064,"uris":["http://zotero.org/users/6458385/items/R87VE2SR"],"itemData":{"id":13064,"type":"article-journal","container-title":"PLOS ONE","DOI":"10.1371/journal.pone.0151933","ISSN":"1932-6203","issue":"3","journalAbbreviation":"PLoS ONE","language":"en","note":"PMID: 27003715","page":"e0151933","source":"DOI.org (Crossref)","title":"Altering Visual Perception Abnormalities: A Marker for Body Image Concern","title-short":"Altering Visual Perception Abnormalities","volume":"11","author":[{"family":"Beilharz","given":"Francesca L."},{"family":"Atkins","given":"Kelly J."},{"family":"Duncum","given":"Anna J. F."},{"family":"Mundy","given":"Matthew E."}],"editor":[{"family":"Allen","given":"Philip"}],"issued":{"date-parts":[["2016",3,22]]}}},{"id":6876,"uris":["http://zotero.org/users/6458385/items/GDD2SKGM"],"itemData":{"id":6876,"type":"article-journal","abstract":"Introduction: Individuals with Body Dysmorphic Disorder (BDD) may have a propensity for viewing faces differently from healthy controls. In an attempt to explore these processing changes in more detail, we investigate face processing in BDD using two facial recognition tasks; one testing the recognition of facial characteristics, the other testing the recognition of facial expressions of emotion.\nMethod: Participants with BDD (n ¼ 12) and healthy controls (n ¼ 16) were tested for inverted face recognition using the Famous Faces Task (FFT) and the Facial Expression of Emotions Stimulus and Test emotion recognition task (FEEST). The groups were matched for age, IQ and education.\nResults: Participants with BDD showed a signiﬁcant ability to correctly recognise inverted famous faces compared to well-matched controls. In contrast, participants with BDD showed a speciﬁc deﬁcit in recognising fearful facial emotions. BDD participants excel over controls at performing the FFT.\nConclusions: These ﬁndings may represent a cognitive marker for BDD. The speciﬁc deﬁcit within the BDD group for recognising fearful expressions may be another feature of the disorder and may implicate abnormal processing of negatively valenced emotional material. The speciﬁcity of these ﬁndings for BDD merit further investigation using other clinical groups and a larger sample size.","container-title":"Journal of Obsessive-Compulsive and Related Disorders","DOI":"10.1016/j.jocrd.2012.03.002","ISSN":"22113649","issue":"3","journalAbbreviation":"Journal of Obsessive-Compulsive and Related Disorders","language":"en","page":"175-179","source":"DOI.org (Crossref)","title":"Superior face recognition in Body Dysmorphic Disorder","volume":"1","author":[{"family":"Jefferies","given":"Kiri"},{"family":"Laws","given":"Keith R."},{"family":"Fineberg","given":"Naomi A."}],"issued":{"date-parts":[["2012",7]]}}},{"id":1677,"uris":["http://zotero.org/users/6458385/items/ZYLXKR3Q"],"itemData":{"id":1677,"type":"article-journal","abstract":"Individuals with body dysmorphic disorder (BDD) appear to possess abnormalities in the way they observe and discriminate visual information. A pre-occupation with perceived defects in appearance has been attributed to a local visual processing bias. We studied the nature of visual bias in individuals who may be at risk of developing BDD - those with high body image concerns (BICs) - by using inverted stimulus discrimination. Inversion disrupts global, configural information in favor of local, feature-based processing. 40 individuals with high BIC and 40 low BIC controls performed a discrimination task with upright and inverted faces, bodies, and scenes. Individuals with high BIC discriminated inverted faces and bodies faster than controls, and were also more accurate when discriminating inverted bodies and scenes. This reduction in inversion effect for high BIC individuals may be due to a stimulus-general local, detail-focused processing bias, which may be associated with maladaptive fixation on small features in their appearance.","container-title":"Advances in Cognitive Psychology","DOI":"10/f62qtd","ISSN":"18951171","issue":"2","note":"ISBN: 1005300801554","page":"39-48","title":"Abnormalities in visual processing amongst students with body image concerns","volume":"10","author":[{"family":"Mundy","given":"Matthew E."},{"family":"Sadusky","given":"Andrea"}],"issued":{"date-parts":[["2014",5,15]]}}}],"schema":"https://github.com/citation-style-language/schema/raw/master/csl-citation.json"} </w:instrText>
      </w:r>
      <w:r w:rsidR="3EC2CBDC" w:rsidRPr="3C2932B1">
        <w:rPr>
          <w:rFonts w:eastAsia="Times New Roman"/>
          <w:lang w:val="en"/>
        </w:rPr>
        <w:fldChar w:fldCharType="separate"/>
      </w:r>
      <w:r w:rsidR="437DEC56">
        <w:t>(Beilharz et al., 2016; Jefferies et al., 2012; Mundy &amp; Sadusky, 2014)</w:t>
      </w:r>
      <w:r w:rsidR="3EC2CBDC" w:rsidRPr="3C2932B1">
        <w:rPr>
          <w:rFonts w:eastAsia="Times New Roman"/>
          <w:lang w:val="en"/>
        </w:rPr>
        <w:fldChar w:fldCharType="end"/>
      </w:r>
      <w:r w:rsidR="45B76D5C" w:rsidRPr="3C2932B1">
        <w:rPr>
          <w:rFonts w:eastAsia="Times New Roman"/>
          <w:lang w:val="en"/>
        </w:rPr>
        <w:t xml:space="preserve"> and body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{"citationID":"27kA9UUQ","properties":{"formattedCitation":"(Dhir et al., 2018)","plainCitation":"(Dhir et al., 2018)","noteIndex":0},"citationItems":[{"id":13062,"uris":["http://zotero.org/users/6458385/items/UFNLWRIP"],"itemData":{"id":13062,"type":"article-journal","abstract":"Body dysmorphic disorder (BDD), at the extreme end of the body image concern (BIC) spectrum, is thought to be associated with a local (detail-focussed) visual processing bias. Given that the inversion of a stimulus disrupts holistic processing and demands detail-specific attention, this perceptual bias is characterised by superior processing of such inverted stimuli. This study examined the processing bias, via a body-inversion discrimination task, of 26 participants with non-clinical, high-BIC (Dysmophic Concern Questionnaire (DCQ) scores between 11–19) and 26 participants with low-BIC (DCQ scores between 0–4). This study also explored the impact of varying stimuli presentation durations and discrimination difficulties during the inversion task on visual processing. As hypothesised, compared to those with low-BIC, participants with high-BIC demonstrated superior accuracy when discriminating between images of inverted bodies, indicating a local processing bias. Also as hypothesised, this local processing bias selectively manifested only when stimuli were presented for longer durations and at higher discrimination difficulties, revealing the parameters of this, potentially conscious, processing tendency. Consistent with previous research, this study identified a local processing bias in those with high BIC, which may be a predisposing factor for developing BDD. In turn, identifying the parameters (stimulus exposure and stimulus complexity) in which the local bias manifests has implications for future interventions aiming to reverse this perceptual abnormality.","container-title":"PLOS ONE","DOI":"10.1371/journal.pone.0207585","ISSN":"1932-6203","issue":"11","journalAbbreviation":"PLoS ONE","language":"en","note":"PMID: 30475860","page":"e0207585","source":"DOI.org (Crossref)","title":"Parameters of visual processing abnormalities in adults with body image concerns","volume":"13","author":[{"family":"Dhir","given":"Sakshi"},{"family":"Ryan","given":"Hamish S."},{"family":"McKay","given":"Erin L."},{"family":"Mundy","given":"Matthew E."}],"editor":[{"family":"Pazzaglia","given":"Mariella"}],"issued":{"date-parts":[["2018",11,26]]}}}],"schema":"https://github.com/citation-style-language/schema/raw/master/csl-citation.json"} </w:instrText>
      </w:r>
      <w:r w:rsidR="3EC2CBDC" w:rsidRPr="3C2932B1">
        <w:rPr>
          <w:rFonts w:eastAsia="Times New Roman"/>
          <w:lang w:val="en"/>
        </w:rPr>
        <w:fldChar w:fldCharType="separate"/>
      </w:r>
      <w:r w:rsidR="437DEC56">
        <w:t>(Dhir et al., 2018)</w:t>
      </w:r>
      <w:r w:rsidR="3EC2CBDC" w:rsidRPr="3C2932B1">
        <w:rPr>
          <w:rFonts w:eastAsia="Times New Roman"/>
          <w:lang w:val="en"/>
        </w:rPr>
        <w:fldChar w:fldCharType="end"/>
      </w:r>
      <w:r w:rsidR="7320E51F" w:rsidRPr="3C2932B1">
        <w:rPr>
          <w:rFonts w:eastAsia="Times New Roman"/>
          <w:lang w:val="en"/>
        </w:rPr>
        <w:t xml:space="preserve"> stimuli</w:t>
      </w:r>
      <w:r w:rsidR="537C20E4" w:rsidRPr="3C2932B1">
        <w:rPr>
          <w:rFonts w:eastAsia="Times New Roman"/>
          <w:lang w:val="en"/>
        </w:rPr>
        <w:t>.</w:t>
      </w:r>
      <w:r w:rsidR="168265CB" w:rsidRPr="3C2932B1">
        <w:rPr>
          <w:rFonts w:eastAsia="Times New Roman"/>
          <w:lang w:val="en"/>
        </w:rPr>
        <w:t xml:space="preserve"> </w:t>
      </w:r>
      <w:r w:rsidR="33215D2F" w:rsidRPr="3C2932B1">
        <w:rPr>
          <w:rFonts w:eastAsia="Times New Roman"/>
          <w:lang w:val="en"/>
        </w:rPr>
        <w:t>While</w:t>
      </w:r>
      <w:r w:rsidR="3002D976" w:rsidRPr="3C2932B1">
        <w:rPr>
          <w:rFonts w:eastAsia="Times New Roman"/>
          <w:lang w:val="en"/>
        </w:rPr>
        <w:t xml:space="preserve"> </w:t>
      </w:r>
      <w:r w:rsidR="4A2EDC63" w:rsidRPr="3C2932B1">
        <w:rPr>
          <w:rFonts w:eastAsia="Times New Roman"/>
          <w:lang w:val="en"/>
        </w:rPr>
        <w:t>one study</w:t>
      </w:r>
      <w:r w:rsidR="7A77535B" w:rsidRPr="3C2932B1">
        <w:rPr>
          <w:rFonts w:eastAsia="Times New Roman"/>
          <w:lang w:val="en"/>
        </w:rPr>
        <w:t xml:space="preserve"> </w:t>
      </w:r>
      <w:r w:rsidR="4636D5E1" w:rsidRPr="3C2932B1">
        <w:rPr>
          <w:rFonts w:eastAsia="Times New Roman"/>
          <w:lang w:val="en"/>
        </w:rPr>
        <w:t>found no difference in performance on inverted face recognition</w:t>
      </w:r>
      <w:r w:rsidR="5EF11632" w:rsidRPr="3C2932B1">
        <w:rPr>
          <w:rFonts w:eastAsia="Times New Roman"/>
          <w:lang w:val="en"/>
        </w:rPr>
        <w:t xml:space="preserve"> by individuals with BDD</w:t>
      </w:r>
      <w:r w:rsidR="4A2EDC63" w:rsidRPr="3C2932B1">
        <w:rPr>
          <w:rFonts w:eastAsia="Times New Roman"/>
          <w:lang w:val="en"/>
        </w:rPr>
        <w:t xml:space="preserv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{"citationID":"EpsYRnJH","properties":{"formattedCitation":"(Monzani et al., 2013)","plainCitation":"(Monzani et al., 2013)","noteIndex":0},"citationItems":[{"id":13641,"uris":["http://zotero.org/users/6458385/items/9EQ97KQ3"],"itemData":{"id":13641,"type":"article-journal","abstract":"Individuals with Body Dysmorphic Disorder (BDD) are preoccupied with perceived defects in their appearance that are not visible to others. An excessive focus and processing of details has been proposed as a possible mechanism underlying this distorted self-image in BDD. The nature and extent of visuoperceptual abnormalities in BDD however require further investigation; specifically, it remains unclear whether feature-based processing in BDD is a result of a failure of holistic perceptual processes. The present study evaluated whether BDD is associated with an impairment in global processing. Twenty-five individuals with a primary diagnosis of BDD (15 unmedicated, 10 medicated) and 25 matched healthy controls were administered three robust behavioural tasks that test holistic encoding, namely the face inversion, the composite and the navon tasks. Overall, individuals in the BDD and control groups performed similarly in all aspects of holistic processing tested. Our findings suggest that the excessive focus on specific aspects of appearance in BDD may not be explained by impairments in the global encoding of visual information. Implications of these results and suggestions for future research on visual processing in BDD are discussed.","container-title":"Psychiatry Research","DOI":"10.1016/j.psychres.2013.08.009","ISSN":"0165-1781","issue":"3","journalAbbreviation":"Psychiatry Research","page":"994-999","source":"ScienceDirect","title":"Holistic versus detailed visual processing in body dysmorphic disorder: Testing the inversion, composite and global precedence effects","title-short":"Holistic versus detailed visual processing in body dysmorphic disorder","volume":"210","author":[{"family":"Monzani","given":"Benedetta"},{"family":"Krebs","given":"Georgina"},{"family":"Anson","given":"Martin"},{"family":"Veale","given":"David"},{"family":"Mataix-Cols","given":"David"}],"issued":{"date-parts":[["2013",12,30]]}}}],"schema":"https://github.com/citation-style-language/schema/raw/master/csl-citation.json"} </w:instrText>
      </w:r>
      <w:r w:rsidR="3EC2CBDC" w:rsidRPr="3C2932B1">
        <w:rPr>
          <w:rFonts w:eastAsia="Times New Roman"/>
          <w:lang w:val="en"/>
        </w:rPr>
        <w:fldChar w:fldCharType="separate"/>
      </w:r>
      <w:r w:rsidR="0FE322D9">
        <w:t>(Monzani et al., 2013)</w:t>
      </w:r>
      <w:r w:rsidR="3EC2CBDC" w:rsidRPr="3C2932B1">
        <w:rPr>
          <w:rFonts w:eastAsia="Times New Roman"/>
          <w:lang w:val="en"/>
        </w:rPr>
        <w:fldChar w:fldCharType="end"/>
      </w:r>
      <w:r w:rsidR="7C3B6881" w:rsidRPr="3C2932B1">
        <w:rPr>
          <w:rFonts w:eastAsia="Times New Roman"/>
          <w:lang w:val="en"/>
        </w:rPr>
        <w:t>,</w:t>
      </w:r>
      <w:r w:rsidR="4636D5E1" w:rsidRPr="3C2932B1">
        <w:rPr>
          <w:rFonts w:eastAsia="Times New Roman"/>
          <w:lang w:val="en"/>
        </w:rPr>
        <w:t xml:space="preserve"> </w:t>
      </w:r>
      <w:r w:rsidR="5E536F13" w:rsidRPr="3C2932B1">
        <w:rPr>
          <w:rFonts w:eastAsia="Times New Roman"/>
          <w:lang w:val="en"/>
        </w:rPr>
        <w:t xml:space="preserve">this may have been attributable to </w:t>
      </w:r>
      <w:r w:rsidR="27C79DC1" w:rsidRPr="3C2932B1">
        <w:rPr>
          <w:rFonts w:eastAsia="Times New Roman"/>
          <w:lang w:val="en"/>
        </w:rPr>
        <w:t xml:space="preserve">the </w:t>
      </w:r>
      <w:r w:rsidR="5E536F13" w:rsidRPr="3C2932B1">
        <w:rPr>
          <w:rFonts w:eastAsia="Times New Roman"/>
          <w:lang w:val="en"/>
        </w:rPr>
        <w:t>shortened presentation of the stimuli.</w:t>
      </w:r>
      <w:r w:rsidR="53767404" w:rsidRPr="3C2932B1">
        <w:rPr>
          <w:rFonts w:eastAsia="Times New Roman"/>
          <w:lang w:val="en"/>
        </w:rPr>
        <w:t xml:space="preserve"> </w:t>
      </w:r>
      <w:r w:rsidR="479BEA2B" w:rsidRPr="3C2932B1">
        <w:rPr>
          <w:rFonts w:eastAsia="Times New Roman"/>
          <w:lang w:val="en"/>
        </w:rPr>
        <w:t>In fact, a</w:t>
      </w:r>
      <w:r w:rsidR="124242F6" w:rsidRPr="3C2932B1">
        <w:rPr>
          <w:rFonts w:eastAsia="Times New Roman"/>
          <w:lang w:val="en"/>
        </w:rPr>
        <w:t>bnormalities</w:t>
      </w:r>
      <w:r w:rsidR="1200D825" w:rsidRPr="3C2932B1">
        <w:rPr>
          <w:rFonts w:eastAsia="Times New Roman"/>
          <w:lang w:val="en"/>
        </w:rPr>
        <w:t xml:space="preserve"> </w:t>
      </w:r>
      <w:r w:rsidR="124242F6" w:rsidRPr="3C2932B1">
        <w:rPr>
          <w:rFonts w:eastAsia="Times New Roman"/>
          <w:lang w:val="en"/>
        </w:rPr>
        <w:t>in holistic visual processing</w:t>
      </w:r>
      <w:r w:rsidR="6A9A6C8A" w:rsidRPr="3C2932B1">
        <w:rPr>
          <w:rFonts w:eastAsia="Times New Roman"/>
          <w:lang w:val="en"/>
        </w:rPr>
        <w:t xml:space="preserve"> may be </w:t>
      </w:r>
      <w:r w:rsidR="3FCAC08F" w:rsidRPr="3C2932B1">
        <w:rPr>
          <w:rFonts w:eastAsia="Times New Roman"/>
          <w:lang w:val="en"/>
        </w:rPr>
        <w:t xml:space="preserve">present </w:t>
      </w:r>
      <w:r w:rsidR="6A9A6C8A" w:rsidRPr="3C2932B1">
        <w:rPr>
          <w:rFonts w:eastAsia="Times New Roman"/>
          <w:lang w:val="en"/>
        </w:rPr>
        <w:t xml:space="preserve">in response </w:t>
      </w:r>
      <w:r w:rsidR="366EE9DA" w:rsidRPr="3C2932B1">
        <w:rPr>
          <w:rFonts w:eastAsia="Times New Roman"/>
          <w:lang w:val="en"/>
        </w:rPr>
        <w:t xml:space="preserve">to </w:t>
      </w:r>
      <w:r w:rsidR="42567582" w:rsidRPr="3C2932B1">
        <w:rPr>
          <w:rFonts w:eastAsia="Times New Roman"/>
          <w:lang w:val="en"/>
        </w:rPr>
        <w:t>long</w:t>
      </w:r>
      <w:r w:rsidR="15CB8824" w:rsidRPr="3C2932B1">
        <w:rPr>
          <w:rFonts w:eastAsia="Times New Roman"/>
          <w:lang w:val="en"/>
        </w:rPr>
        <w:t>-</w:t>
      </w:r>
      <w:r w:rsidR="6EA8E582" w:rsidRPr="3C2932B1">
        <w:rPr>
          <w:rFonts w:eastAsia="Times New Roman"/>
          <w:lang w:val="en"/>
        </w:rPr>
        <w:t xml:space="preserve"> (5000 </w:t>
      </w:r>
      <w:r w:rsidR="518A3D7B" w:rsidRPr="3C2932B1">
        <w:rPr>
          <w:rFonts w:eastAsia="Times New Roman"/>
          <w:lang w:val="en"/>
        </w:rPr>
        <w:t>ms</w:t>
      </w:r>
      <w:r w:rsidR="6EA8E582" w:rsidRPr="3C2932B1">
        <w:rPr>
          <w:rFonts w:eastAsia="Times New Roman"/>
          <w:lang w:val="en"/>
        </w:rPr>
        <w:t>)</w:t>
      </w:r>
      <w:r w:rsidR="366EE9DA" w:rsidRPr="3C2932B1">
        <w:rPr>
          <w:rFonts w:eastAsia="Times New Roman"/>
          <w:lang w:val="en"/>
        </w:rPr>
        <w:t xml:space="preserve">, but not </w:t>
      </w:r>
      <w:r w:rsidR="0FE2040C" w:rsidRPr="3C2932B1">
        <w:rPr>
          <w:rFonts w:eastAsia="Times New Roman"/>
          <w:lang w:val="en"/>
        </w:rPr>
        <w:t>short</w:t>
      </w:r>
      <w:r w:rsidR="7F4B27E5" w:rsidRPr="3C2932B1">
        <w:rPr>
          <w:rFonts w:eastAsia="Times New Roman"/>
          <w:lang w:val="en"/>
        </w:rPr>
        <w:t>-</w:t>
      </w:r>
      <w:r w:rsidR="366EE9DA" w:rsidRPr="3C2932B1">
        <w:rPr>
          <w:rFonts w:eastAsia="Times New Roman"/>
          <w:lang w:val="en"/>
        </w:rPr>
        <w:t xml:space="preserve">duration </w:t>
      </w:r>
      <w:r w:rsidR="31E24F45" w:rsidRPr="3C2932B1">
        <w:rPr>
          <w:rFonts w:eastAsia="Times New Roman"/>
          <w:lang w:val="en"/>
        </w:rPr>
        <w:t xml:space="preserve">(500 </w:t>
      </w:r>
      <w:r w:rsidR="35EEC881" w:rsidRPr="3C2932B1">
        <w:rPr>
          <w:rFonts w:eastAsia="Times New Roman"/>
          <w:lang w:val="en"/>
        </w:rPr>
        <w:t>ms</w:t>
      </w:r>
      <w:r w:rsidR="31E24F45" w:rsidRPr="3C2932B1">
        <w:rPr>
          <w:rFonts w:eastAsia="Times New Roman"/>
          <w:lang w:val="en"/>
        </w:rPr>
        <w:t xml:space="preserve">) </w:t>
      </w:r>
      <w:r w:rsidR="7DFB1C43" w:rsidRPr="3C2932B1">
        <w:rPr>
          <w:rFonts w:eastAsia="Times New Roman"/>
          <w:lang w:val="en"/>
        </w:rPr>
        <w:t>stimulus presentation</w:t>
      </w:r>
      <w:r w:rsidR="366EE9DA" w:rsidRPr="3C2932B1">
        <w:rPr>
          <w:rFonts w:eastAsia="Times New Roman"/>
          <w:lang w:val="en"/>
        </w:rPr>
        <w:t xml:space="preserve"> </w:t>
      </w:r>
      <w:r w:rsidR="3EC2CBDC" w:rsidRPr="3C2932B1">
        <w:rPr>
          <w:rFonts w:eastAsia="Times New Roman"/>
          <w:lang w:val="en"/>
        </w:rPr>
        <w:fldChar w:fldCharType="begin"/>
      </w:r>
      <w:r w:rsidR="3EC2CBDC" w:rsidRPr="3C2932B1">
        <w:rPr>
          <w:rFonts w:eastAsia="Times New Roman"/>
          <w:lang w:val="en"/>
        </w:rPr>
        <w:instrText xml:space="preserve"> ADDIN ZOTERO_ITEM CSL_CITATION {"citationID":"f5ADkmbE","properties":{"formattedCitation":"(Feusner, Moller, et al., 2010)","plainCitation":"(Feusner, Moller, et al., 2010)","noteIndex":0},"citationItems":[{"id":7186,"uris":["http://zotero.org/users/6458385/items/HV9U32RF"],"itemData":{"id":7186,"type":"article-journal","abstract":"Individuals with body dysmorphic disorder (BDD) are preoccupied with perceived defects in appearance. Preliminary evidence suggests abnormalities in global and local visual information processing. The objective of this study was to compare global and local processing in BDD subjects and healthy controls by testing the face inversion effect, in which inverted (upsideedown) faces are recognized more slowly and less accurately relative to upright faces. Eighteen medication-free subjects with BDD and 17 matched, healthy controls performed a recognition task with sets of upright and inverted faces on a computer screen that were either presented for short duration (500 ms) or long duration (5000 ms). Response time and accuracy rates were analyzed using linear and logistic mixed effects models, respectively. Results indicated that the inversion effect for response time was smaller in BDD subjects than controls during the long duration stimuli, but was not signiﬁcantly different during the short duration stimuli. Inversion effect on accuracy rates did not differ signiﬁcantly between groups during either of the two durations. Lesser inversion effect in BDD subjects may be due to greater detail-oriented and piecemeal processing for long duration stimuli. Similar results between groups for short duration stimuli suggest that they may be normally engaging conﬁgural and holistic processing for brief presentations. Abnormal visual information processing in BDD may contribute to distorted perception of appearance; this may not be limited to their own faces, but to others’ faces as well.","container-title":"Journal of Psychiatric Research","DOI":"10.1016/j.jpsychires.2010.03.015","ISSN":"00223956","issue":"15","journalAbbreviation":"Journal of Psychiatric Research","language":"en","note":"PMID: 20434170","page":"1088-1094","source":"DOI.org (Crossref)","title":"Inverted face processing in body dysmorphic disorder","volume":"44","author":[{"family":"Feusner","given":"Jamie D."},{"family":"Moller","given":"Hayley"},{"family":"Altstein","given":"Lily"},{"family":"Sugar","given":"Catherine"},{"family":"Bookheimer","given":"Susan"},{"family":"Yoon","given":"Joanne"},{"family":"Hembacher","given":"Emily"}],"issued":{"date-parts":[["2010",11]]}}}],"schema":"https://github.com/citation-style-language/schema/raw/master/csl-citation.json"} </w:instrText>
      </w:r>
      <w:r w:rsidR="3EC2CBDC" w:rsidRPr="3C2932B1">
        <w:rPr>
          <w:rFonts w:eastAsia="Times New Roman"/>
          <w:lang w:val="en"/>
        </w:rPr>
        <w:fldChar w:fldCharType="separate"/>
      </w:r>
      <w:r w:rsidR="437DEC56">
        <w:t>(Feusner, Moller, et al., 2010)</w:t>
      </w:r>
      <w:r w:rsidR="3EC2CBDC" w:rsidRPr="3C2932B1">
        <w:rPr>
          <w:rFonts w:eastAsia="Times New Roman"/>
          <w:lang w:val="en"/>
        </w:rPr>
        <w:fldChar w:fldCharType="end"/>
      </w:r>
      <w:r w:rsidR="366EE9DA" w:rsidRPr="3C2932B1">
        <w:rPr>
          <w:rFonts w:eastAsia="Times New Roman"/>
          <w:lang w:val="en"/>
        </w:rPr>
        <w:t>.</w:t>
      </w:r>
      <w:r w:rsidR="11490B21" w:rsidRPr="3C2932B1">
        <w:rPr>
          <w:rFonts w:eastAsia="Times New Roman"/>
          <w:lang w:val="en"/>
        </w:rPr>
        <w:t xml:space="preserve"> </w:t>
      </w:r>
      <w:r w:rsidR="50A45085" w:rsidRPr="3C2932B1">
        <w:rPr>
          <w:rFonts w:eastAsia="Times New Roman"/>
          <w:lang w:val="en"/>
        </w:rPr>
        <w:t xml:space="preserve">Thus, </w:t>
      </w:r>
      <w:r w:rsidR="3444E531" w:rsidRPr="3C2932B1">
        <w:rPr>
          <w:rFonts w:eastAsia="Times New Roman"/>
          <w:lang w:val="en"/>
        </w:rPr>
        <w:t>while</w:t>
      </w:r>
      <w:r w:rsidR="12037FFE" w:rsidRPr="3C2932B1">
        <w:rPr>
          <w:rFonts w:eastAsia="Times New Roman"/>
          <w:lang w:val="en"/>
        </w:rPr>
        <w:t xml:space="preserve"> </w:t>
      </w:r>
      <w:r w:rsidR="1BB6FEE6" w:rsidRPr="3C2932B1">
        <w:rPr>
          <w:rFonts w:eastAsia="Times New Roman"/>
          <w:lang w:val="en"/>
        </w:rPr>
        <w:t>global/holistic processing strategies</w:t>
      </w:r>
      <w:r w:rsidR="269977A9" w:rsidRPr="3C2932B1">
        <w:rPr>
          <w:rFonts w:eastAsia="Times New Roman"/>
          <w:lang w:val="en"/>
        </w:rPr>
        <w:t xml:space="preserve"> may be </w:t>
      </w:r>
      <w:r w:rsidR="48259146" w:rsidRPr="3C2932B1">
        <w:rPr>
          <w:rFonts w:eastAsia="Times New Roman"/>
          <w:lang w:val="en"/>
        </w:rPr>
        <w:t xml:space="preserve">habitually </w:t>
      </w:r>
      <w:r w:rsidR="6ADCB7A4" w:rsidRPr="3C2932B1">
        <w:rPr>
          <w:rFonts w:eastAsia="Times New Roman"/>
          <w:lang w:val="en"/>
        </w:rPr>
        <w:t>under-</w:t>
      </w:r>
      <w:r w:rsidR="48259146" w:rsidRPr="3C2932B1">
        <w:rPr>
          <w:rFonts w:eastAsia="Times New Roman"/>
          <w:lang w:val="en"/>
        </w:rPr>
        <w:lastRenderedPageBreak/>
        <w:t xml:space="preserve">used </w:t>
      </w:r>
      <w:r w:rsidR="1BB6FEE6" w:rsidRPr="3C2932B1">
        <w:rPr>
          <w:rFonts w:eastAsia="Times New Roman"/>
          <w:lang w:val="en"/>
        </w:rPr>
        <w:t>in</w:t>
      </w:r>
      <w:r w:rsidR="399923EB" w:rsidRPr="3C2932B1">
        <w:rPr>
          <w:rFonts w:eastAsia="Times New Roman"/>
          <w:lang w:val="en"/>
        </w:rPr>
        <w:t xml:space="preserve"> individuals with BDD and </w:t>
      </w:r>
      <w:r w:rsidR="60321A66" w:rsidRPr="3C2932B1">
        <w:rPr>
          <w:rFonts w:eastAsia="Times New Roman"/>
          <w:lang w:val="en"/>
        </w:rPr>
        <w:t xml:space="preserve">those with </w:t>
      </w:r>
      <w:r w:rsidR="399923EB" w:rsidRPr="3C2932B1">
        <w:rPr>
          <w:rFonts w:eastAsia="Times New Roman"/>
          <w:lang w:val="en"/>
        </w:rPr>
        <w:t>high body image concern</w:t>
      </w:r>
      <w:r w:rsidR="79F222AF" w:rsidRPr="3C2932B1">
        <w:rPr>
          <w:rFonts w:eastAsia="Times New Roman"/>
          <w:lang w:val="en"/>
        </w:rPr>
        <w:t>s</w:t>
      </w:r>
      <w:r w:rsidR="14B13308" w:rsidRPr="3C2932B1">
        <w:rPr>
          <w:rFonts w:eastAsia="Times New Roman"/>
          <w:lang w:val="en"/>
        </w:rPr>
        <w:t xml:space="preserve">, </w:t>
      </w:r>
      <w:r w:rsidR="744B1F2D" w:rsidRPr="3C2932B1">
        <w:rPr>
          <w:rFonts w:eastAsia="Times New Roman"/>
          <w:lang w:val="en"/>
        </w:rPr>
        <w:t>these abnormalities</w:t>
      </w:r>
      <w:r w:rsidR="0AE82AFE" w:rsidRPr="3C2932B1">
        <w:rPr>
          <w:rFonts w:eastAsia="Times New Roman"/>
          <w:lang w:val="en"/>
        </w:rPr>
        <w:t xml:space="preserve"> may be modifiable</w:t>
      </w:r>
      <w:r w:rsidR="399923EB" w:rsidRPr="3C2932B1">
        <w:rPr>
          <w:rFonts w:eastAsia="Times New Roman"/>
          <w:lang w:val="en"/>
        </w:rPr>
        <w:t xml:space="preserve"> under certain circumstances</w:t>
      </w:r>
      <w:r w:rsidR="67E16CC3" w:rsidRPr="3C2932B1">
        <w:rPr>
          <w:rFonts w:eastAsia="Times New Roman"/>
          <w:lang w:val="en"/>
        </w:rPr>
        <w:t>.</w:t>
      </w:r>
    </w:p>
    <w:p w14:paraId="505DBEC6" w14:textId="41B21EA3" w:rsidR="00716A96" w:rsidRPr="00301E53" w:rsidRDefault="63A398C0" w:rsidP="0018497C">
      <w:pPr>
        <w:spacing w:line="480" w:lineRule="auto"/>
        <w:ind w:firstLine="720"/>
        <w:rPr>
          <w:rFonts w:eastAsia="Times New Roman"/>
          <w:lang w:val="en"/>
        </w:rPr>
      </w:pPr>
      <w:r w:rsidRPr="00301E53">
        <w:rPr>
          <w:rFonts w:eastAsia="Times New Roman"/>
          <w:lang w:val="en"/>
        </w:rPr>
        <w:t>Evidence of such modification has been observed through changes in</w:t>
      </w:r>
      <w:r w:rsidR="0F457479" w:rsidRPr="00301E53">
        <w:rPr>
          <w:rFonts w:eastAsia="Times New Roman"/>
          <w:lang w:val="en"/>
        </w:rPr>
        <w:t xml:space="preserve"> </w:t>
      </w:r>
      <w:r w:rsidR="765E429D" w:rsidRPr="00301E53">
        <w:rPr>
          <w:rFonts w:eastAsia="Times New Roman"/>
          <w:lang w:val="en"/>
        </w:rPr>
        <w:t>patterns</w:t>
      </w:r>
      <w:r w:rsidR="163D1473" w:rsidRPr="00301E53">
        <w:rPr>
          <w:rFonts w:eastAsia="Times New Roman"/>
          <w:lang w:val="en"/>
        </w:rPr>
        <w:t xml:space="preserve"> of activation in</w:t>
      </w:r>
      <w:r w:rsidR="4B720180" w:rsidRPr="00301E53">
        <w:rPr>
          <w:rFonts w:eastAsia="Times New Roman"/>
          <w:lang w:val="en"/>
        </w:rPr>
        <w:t>,</w:t>
      </w:r>
      <w:r w:rsidR="163D1473" w:rsidRPr="00301E53">
        <w:rPr>
          <w:rFonts w:eastAsia="Times New Roman"/>
          <w:lang w:val="en"/>
        </w:rPr>
        <w:t xml:space="preserve"> and connectivity between</w:t>
      </w:r>
      <w:r w:rsidR="6139ED0D" w:rsidRPr="00301E53">
        <w:rPr>
          <w:rFonts w:eastAsia="Times New Roman"/>
          <w:lang w:val="en"/>
        </w:rPr>
        <w:t>,</w:t>
      </w:r>
      <w:r w:rsidR="0C0A4A19" w:rsidRPr="00301E53">
        <w:rPr>
          <w:rFonts w:eastAsia="Times New Roman"/>
          <w:lang w:val="en"/>
        </w:rPr>
        <w:t xml:space="preserve"> the primary visual cortex (V1) and </w:t>
      </w:r>
      <w:ins w:id="5" w:author="Joel Diaz" w:date="2024-10-04T17:12:00Z" w16du:dateUtc="2024-10-04T21:12:00Z">
        <w:r w:rsidR="00EB20EE" w:rsidRPr="3C2932B1">
          <w:rPr>
            <w:rFonts w:eastAsia="Times New Roman"/>
            <w:lang w:val="en"/>
          </w:rPr>
          <w:t>ventral visual stream</w:t>
        </w:r>
      </w:ins>
      <w:r w:rsidR="0C0A4A19" w:rsidRPr="00301E53">
        <w:rPr>
          <w:rFonts w:eastAsia="Times New Roman"/>
          <w:lang w:val="en"/>
        </w:rPr>
        <w:t xml:space="preserve"> as a result of v</w:t>
      </w:r>
      <w:r w:rsidR="395FC9E5" w:rsidRPr="00301E53">
        <w:rPr>
          <w:rFonts w:eastAsia="Times New Roman"/>
          <w:lang w:val="en"/>
        </w:rPr>
        <w:t>iewing stimul</w:t>
      </w:r>
      <w:r w:rsidR="5DDAB402" w:rsidRPr="00301E53">
        <w:rPr>
          <w:rFonts w:eastAsia="Times New Roman"/>
          <w:lang w:val="en"/>
        </w:rPr>
        <w:t>i</w:t>
      </w:r>
      <w:r w:rsidR="395FC9E5" w:rsidRPr="00301E53">
        <w:rPr>
          <w:rFonts w:eastAsia="Times New Roman"/>
          <w:lang w:val="en"/>
        </w:rPr>
        <w:t xml:space="preserve"> </w:t>
      </w:r>
      <w:r w:rsidR="114985E9" w:rsidRPr="00301E53">
        <w:rPr>
          <w:rFonts w:eastAsia="Times New Roman"/>
          <w:lang w:val="en"/>
        </w:rPr>
        <w:t>presented at various durations and frequencies</w:t>
      </w:r>
      <w:r w:rsidR="0C0A4A19" w:rsidRPr="00301E53">
        <w:rPr>
          <w:rFonts w:eastAsia="Times New Roman"/>
          <w:lang w:val="en"/>
        </w:rPr>
        <w:t xml:space="preserve">. </w:t>
      </w:r>
      <w:r w:rsidR="6856BABD" w:rsidRPr="00301E53">
        <w:rPr>
          <w:rFonts w:eastAsia="Times New Roman"/>
          <w:lang w:val="en"/>
        </w:rPr>
        <w:t>While</w:t>
      </w:r>
      <w:r w:rsidR="65839E7A" w:rsidRPr="00301E53">
        <w:rPr>
          <w:rFonts w:eastAsia="Times New Roman"/>
          <w:lang w:val="en"/>
        </w:rPr>
        <w:t xml:space="preserve"> the </w:t>
      </w:r>
      <w:ins w:id="6" w:author="Joel Diaz" w:date="2024-10-04T17:04:00Z" w16du:dateUtc="2024-10-04T21:04:00Z">
        <w:r w:rsidR="00532904" w:rsidRPr="3C2932B1">
          <w:rPr>
            <w:rFonts w:eastAsia="Times New Roman"/>
            <w:lang w:val="en"/>
          </w:rPr>
          <w:t>dorsal visual stream</w:t>
        </w:r>
      </w:ins>
      <w:r w:rsidR="65839E7A" w:rsidRPr="00301E53">
        <w:rPr>
          <w:rFonts w:eastAsia="Times New Roman"/>
          <w:lang w:val="en"/>
        </w:rPr>
        <w:t xml:space="preserve"> appears to be tuned to rapid stimulus presentation </w:t>
      </w:r>
      <w:r w:rsidR="00E45055" w:rsidRPr="00301E53">
        <w:rPr>
          <w:rFonts w:eastAsia="Times New Roman"/>
          <w:lang w:val="en"/>
        </w:rPr>
        <w:fldChar w:fldCharType="begin"/>
      </w:r>
      <w:r w:rsidR="00C34845" w:rsidRPr="00301E53">
        <w:rPr>
          <w:rFonts w:eastAsia="Times New Roman"/>
          <w:lang w:val="en"/>
        </w:rPr>
        <w:instrText xml:space="preserve"> ADDIN ZOTERO_ITEM CSL_CITATION {"citationID":"wx5zt293","properties":{"formattedCitation":"(Derrington &amp; Lennie, 1984; McKeeff et al., 2007; Mullen et al., 2010; Schiller et al., 1990)","plainCitation":"(Derrington &amp; Lennie, 1984; McKeeff et al., 2007; Mullen et al., 2010; Schiller et al., 1990)","noteIndex":0},"citationItems":[{"id":13579,"uris":["http://zotero.org/users/6458385/items/CHVBMHN2"],"itemData":{"id":13579,"type":"article-journal","abstract":"The discharges of single neurones in the parvocellular and magnocellular laminae of the macaque's lateral geniculate nucleus (l.g.n.) were recorded with glass-insulated tungsten micro-electrodes. Linearity of spatial summation was examined using the test devised by Hochstein &amp; Shapley (1976). 2 of 272 parvocellular units and 6 of 105 magnocellular units showed clearly non-linear spatial summation. A quantitative index of non-linearity did not suggest the existence of a distinct 'non-linear' class of magnocellular unit. Spatial contrast sensitivity to moving gratings was measured by a tracking procedure in which contrast was adjusted to elicit a reliable modulation of discharge. With the exception of cells that were driven by blue-sensitive cones, measurements of contrast sensitivity did not reveal distinct subgroups of parvocellular units. All had low sensitivity, and those with receptive fields in the fovea could resolve spatial frequencies of up to 40 cycles deg-1. Magnocellular units had substantially higher sensitivity, but poorer spatial resolution. The higher sensitivities of magnocellular units led to their giving saturated responses to stimuli of high contrast. Responses of parvocellular units were rarely saturated by any stimulus. At any one eccentricity the receptive fields of parvocellular units had smaller centres than did those of magnocellular units. Receptive fields of magnocellular units driven by the ipsilateral eye had larger receptive fields than did those driven by the contralateral eye. Parvocellular units were most sensitive to stimuli modulated at temporal frequencies close to 10 Hz; magnocellular units to stimuli modulated at frequencies nearer 20 Hz. The loss of sensitivity as temporal frequency fell below optimum was more marked in magnocellular than parvocellular units. Changes in temporal frequency altered the shapes of the spatial contrast sensitivity curves of both parvocellular and magnocellular units. These changes could be explained by supposing that centre and surround have different temporal properties, and that the surround is relatively less sensitive to higher temporal frequencies.","container-title":"The Journal of Physiology","DOI":"10.1113/jphysiol.1984.sp015498","ISSN":"1469-7793","issue":"1","language":"en","license":"© 1984 The Physiological Society","note":"_eprint: https://onlinelibrary.wiley.com/doi/pdf/10.1113/jphysiol.1984.sp015498","page":"219-240","source":"Wiley Online Library","title":"Spatial and temporal contrast sensitivities of neurones in lateral geniculate nucleus of macaque.","volume":"357","author":[{"family":"Derrington","given":"A M"},{"family":"Lennie","given":"P"}],"issued":{"date-parts":[["1984"]]}}},{"id":13583,"uris":["http://zotero.org/users/6458385/items/IVLDFA4M"],"itemData":{"id":13583,"type":"article-journal","abstract":"Behavioral studies have shown that object recognition becomes severely impaired at fast presentation rates, indicating a limitation in temporal processing capacity. Here, we studied whether this behavioral limit in object recognition reflects limitations in the temporal processing capacity of early visual areas tuned to basic features or high-level areas tuned to complex objects. We used functional MRI (fMRI) to measure the temporal processing capacity of multiple areas along the ventral visual pathway progressing from the primary visual cortex (V1) to high-level object-selective regions, specifically the fusiform face area (FFA) and parahippocampal place area (PPA). Subjects viewed successive images of faces or houses at presentation rates varying from 2.3 to 37.5 items/s while performing an object discrimination task. Measures of the temporal frequency response profile of each visual area revealed a systematic decline in peak tuning across the visual hierarchy. Areas V1–V3 showed peak activity at rapid presentation rates of 18–25 items/s, area V4v peaked at intermediate rates (9 items/s), and the FFA and PPA peaked at the slowest temporal rates (4–5 items/s). Our results reveal a progressive loss in the temporal processing capacity of the human visual system as information is transferred from early visual areas to higher areas. These data suggest that temporal limitations in object recognition likely result from the limited processing capacity of high-level object-selective areas rather than that of earlier stages of visual processing.","container-title":"Journal of Neurophysiology","DOI":"10.1152/jn.00568.2006","ISSN":"0022-3077","issue":"1","note":"publisher: American Physiological Society","page":"382-393","source":"journals.physiology.org (Atypon)","title":"Temporal Limitations in Object Processing Across the Human Ventral Visual Pathway","volume":"98","author":[{"family":"McKeeff","given":"Thomas J."},{"family":"Remus","given":"David A."},{"family":"Tong","given":"Frank"}],"issued":{"date-parts":[["2007",7]]}},"label":"page"},{"id":13586,"uris":["http://zotero.org/users/6458385/items/89SR2ACI"],"itemData":{"id":13586,"type":"article-journal","abstract":"In this study, we investigate how the responses of the human visual pathway to temporal frequency are modified as information transfers between the lateral geniculate nucleus (LGN) and primary visual cortex (V1) and to the extrastriate areas of the dorsal and ventral streams (V2, V3, VP, V3A, V4, and MT). We use high-field fMRI (4 T) to record simultaneously the responses of these areas across temporal frequency for chromatic stimuli (L/M-cone opponent and S-cone opponent) and stimuli of high and low achromatic contrasts. We find that: (1) the LGN has relatively low-pass responses for temporal frequency at both high and low achromatic contrasts, indicating that LGN cell spiking activity is not well reflected in the BOLD response. In addition, M cell-like temporal responses were not found, even at low contrasts. (2) Responses in V1 and extrastriate areas V2, V3, VP, and V3A display a progressively low-pass dependence on temporal frequency for achromatic stimuli (2–16 Hz) and are flat for chromatic stimuli (2–8 Hz), showing little overall difference between chromatic and achromatic cortical temporal filtering. (3) Strongly differential effects are found between dorsal and ventral stream processing by the level of MT and V4. V4 shows a significant low-pass temporal dependence for all achromatic and chromatic stimuli, whereas MT has temporally high-pass or flat responses for achromatic and chromatic stimuli. MT was the only visual area that showed M cell-like responses. We conclude that the dorsal and ventral pathways of human vision progressively develop characteristic differences in temporal processing that affect both chromatic and achromatic stimuli.","container-title":"Journal of Vision","DOI":"10.1167/10.13.13","ISSN":"1534-7362","issue":"13","journalAbbreviation":"Journal of Vision","page":"13","source":"Silverchair","title":"Responses of the human visual cortex and LGN to achromatic and chromatic temporal modulations: An fMRI study","title-short":"Responses of the human visual cortex and LGN to achromatic and chromatic temporal modulations","volume":"10","author":[{"family":"Mullen","given":"Kathy T."},{"family":"Thompson","given":"Benjamin"},{"family":"Hess","given":"Robert F."}],"issued":{"date-parts":[["2010",11,24]]}}},{"id":13590,"uris":["http://zotero.org/users/6458385/items/JRLNFSRA"],"itemData":{"id":13590,"type":"article-journal","abstract":"THE colour-opponent and broad-band channels of the primate visual system originate in the retina and remain segregated through several neural stations in the visual system1–7. Until now inferences about their function in vision have been based primarily on studies examining single-cell receptive field properties which have shown that the colour-opponent retinal ganglion cells have small receptive fields, produce sustained responses and receive spatially segregated inputs from different cone types; the broad-band cells have large receptive fields, respond transiently and receive cone inputs that are not spatially separated8–11. We have now examined the visual capacities of rhesus monkeys before and after interrupting either of these channels with small lesions at the lateral geniculate nucleus. Here we report that the colour-opponent channel is essential for the processing of colour, texture, fine pattern and fine stereopsis, whereas the broad-band channel is crucial for the perception of fast flicker and motion. Little or no deficits were found in brightness and coarse-shape discrimination, low spatial frequency stereopsis and contrast sensitivity after the disruption of either of the channels.","container-title":"Nature","DOI":"10.1038/343068a0","ISSN":"1476-4687","issue":"6253","language":"en","license":"1990 Springer Nature Limited","note":"number: 6253\npublisher: Nature Publishing Group","page":"68-70","source":"www.nature.com","title":"Functions of the colour-opponent and broad-band channels of the visual system","volume":"343","author":[{"family":"Schiller","given":"Peter H."},{"family":"Logothetis","given":"Nikos K."},{"family":"Charles","given":"Eliot R."}],"issued":{"date-parts":[["1990",1]]}}}],"schema":"https://github.com/citation-style-language/schema/raw/master/csl-citation.json"} </w:instrText>
      </w:r>
      <w:r w:rsidR="00E45055" w:rsidRPr="00301E53">
        <w:rPr>
          <w:rFonts w:eastAsia="Times New Roman"/>
          <w:lang w:val="en"/>
        </w:rPr>
        <w:fldChar w:fldCharType="separate"/>
      </w:r>
      <w:r w:rsidR="003F20A7" w:rsidRPr="00301E53">
        <w:t>(Derrington &amp; Lennie, 1984; McKeeff et al., 2007; Mullen et al., 2010; Schiller et al., 1990)</w:t>
      </w:r>
      <w:r w:rsidR="00E45055" w:rsidRPr="00301E53">
        <w:rPr>
          <w:rFonts w:eastAsia="Times New Roman"/>
          <w:lang w:val="en"/>
        </w:rPr>
        <w:fldChar w:fldCharType="end"/>
      </w:r>
      <w:r w:rsidR="7B8354F0" w:rsidRPr="00301E53">
        <w:rPr>
          <w:rFonts w:eastAsia="Times New Roman"/>
          <w:lang w:val="en"/>
        </w:rPr>
        <w:t>,</w:t>
      </w:r>
      <w:r w:rsidR="3650120D" w:rsidRPr="00301E53">
        <w:rPr>
          <w:rFonts w:eastAsia="Times New Roman"/>
          <w:lang w:val="en"/>
        </w:rPr>
        <w:t xml:space="preserve"> </w:t>
      </w:r>
      <w:ins w:id="7" w:author="Joel Diaz" w:date="2024-10-04T17:12:00Z" w16du:dateUtc="2024-10-04T21:12:00Z">
        <w:r w:rsidR="00EB20EE" w:rsidRPr="3C2932B1">
          <w:rPr>
            <w:rFonts w:eastAsia="Times New Roman"/>
            <w:lang w:val="en"/>
          </w:rPr>
          <w:t>ventral visual stream</w:t>
        </w:r>
      </w:ins>
      <w:r w:rsidR="3650120D" w:rsidRPr="00301E53">
        <w:rPr>
          <w:rFonts w:eastAsia="Times New Roman"/>
          <w:lang w:val="en"/>
        </w:rPr>
        <w:t xml:space="preserve"> activation and connectivity decrease</w:t>
      </w:r>
      <w:r w:rsidR="76DA3448" w:rsidRPr="00301E53">
        <w:rPr>
          <w:rFonts w:eastAsia="Times New Roman"/>
          <w:lang w:val="en"/>
        </w:rPr>
        <w:t xml:space="preserve"> with </w:t>
      </w:r>
      <w:r w:rsidR="0E8F6325" w:rsidRPr="00301E53">
        <w:rPr>
          <w:rFonts w:eastAsia="Times New Roman"/>
          <w:lang w:val="en"/>
        </w:rPr>
        <w:t xml:space="preserve">greater stimulus frequency and reduced </w:t>
      </w:r>
      <w:r w:rsidR="3C394AB9" w:rsidRPr="00301E53">
        <w:rPr>
          <w:rFonts w:eastAsia="Times New Roman"/>
          <w:lang w:val="en"/>
        </w:rPr>
        <w:t>stimulus</w:t>
      </w:r>
      <w:r w:rsidR="0E8F6325" w:rsidRPr="00301E53">
        <w:rPr>
          <w:rFonts w:eastAsia="Times New Roman"/>
          <w:lang w:val="en"/>
        </w:rPr>
        <w:t xml:space="preserve"> duration</w:t>
      </w:r>
      <w:r w:rsidR="5B8BC246" w:rsidRPr="00301E53">
        <w:rPr>
          <w:rFonts w:eastAsia="Times New Roman"/>
          <w:lang w:val="en"/>
        </w:rPr>
        <w:t xml:space="preserve"> </w:t>
      </w:r>
      <w:r w:rsidR="00C34845" w:rsidRPr="00301E53">
        <w:rPr>
          <w:rFonts w:eastAsia="Times New Roman"/>
          <w:lang w:val="en"/>
        </w:rPr>
        <w:fldChar w:fldCharType="begin"/>
      </w:r>
      <w:r w:rsidR="00C34845" w:rsidRPr="00301E53">
        <w:rPr>
          <w:rFonts w:eastAsia="Times New Roman"/>
          <w:lang w:val="en"/>
        </w:rPr>
        <w:instrText xml:space="preserve"> ADDIN ZOTERO_ITEM CSL_CITATION {"citationID":"2h9YZn9K","properties":{"formattedCitation":"(D\\uc0\\u8217{}Souza et al., 2011; Gauthier et al., 2012; Mullen et al., 2010)","plainCitation":"(D’Souza et al., 2011; Gauthier et al., 2012; Mullen et al., 2010)","noteIndex":0},"citationItems":[{"id":13593,"uris":["http://zotero.org/users/6458385/items/RQ46KV8D"],"itemData":{"id":13593,"type":"article-journal","abstract":"Psychophysical sensitivity to isoluminant chromatic modulation declines at temporal frequencies beyond 4 Hz, whereas chromatically opponent cells of the afferent visual pathway (long- to middle-wavelength (L–M) cone-opponent or short-wavelength (S) cone cells) show responses at much higher temporal frequencies, indicating a central limitation in temporal processing capacity. Here, we sought to localize this limit in cortical retinotopic visual areas. We used fMRI to investigate responses of lateral geniculate nucleus and cortical visual areas in humans to isoluminant chromatic modulation as a function of temporal frequency (2–12 Hz). Our results suggest that L–M cone-opponent and S-cone signals are processed in LGN up to 12 Hz. In all visual areas except MT (middle temporal) and V3a, S-cone responses declined steeply with temporal frequency, implying that psychophysical sensitivity loss to blue–yellow modulation might occur early within these areas. While V1 showed robust L–M responses up to 12 Hz, there was a progressive falloff of responses with temporal frequency as information is transferred from V1 to higher areas (V2, V3, and V4), suggesting that, in humans, temporal limitation in perception of red–green chromatic modulation likely results from limited processing capacity of higher ventral extrastriate areas.","container-title":"Journal of Vision","DOI":"10.1167/11.8.8","ISSN":"1534-7362","issue":"8","journalAbbreviation":"Journal of Vision","page":"8","source":"Silverchair","title":"Temporal frequency and chromatic processing in humans: An fMRI study of the cortical visual areas","title-short":"Temporal frequency and chromatic processing in humans","volume":"11","author":[{"family":"D'Souza","given":"Dany V."},{"family":"Auer","given":"Tibor"},{"family":"Strasburger","given":"Hans"},{"family":"Frahm","given":"Jens"},{"family":"Lee","given":"Barry B."}],"issued":{"date-parts":[["2011",7,13]]}}},{"id":13595,"uris":["http://zotero.org/users/6458385/items/NA8MGMLI"],"itemData":{"id":13595,"type":"article-journal","abstract":"Both our environment and our behavior contain many spatiotemporal regularities. Preferential and differential tuning of neural populations to these regularities can be demonstrated by assessing rate dependence of neural responses evoked during continuous periodic stimulation. Here, we used functional magnetic resonance imaging to measure regional variations of temporal sensitivity along the human ventral visual stream. By alternating one face and one house stimulus, we combined sufficient low-level signal modulation with changes in semantic meaning and could therefore drive all tiers of visual cortex strongly enough to assess rate dependence. We found several dissociations between early visual cortex and middle- and higher-tier regions. First, there was a progressive slowing down of stimulation rates yielding peak responses along the ventral visual stream. This finding shows the width of temporal integration windows to increase at higher hierarchical levels. Next, for fixed rates, early but not higher visual cortex responses additionally depended on the length of stimulus exposure, which may indicate increased persistence of responses to short stimuli at higher hierarchical levels. Finally, attention, which was recruited by an incidental task, interacted with stimulation rate and shifted tuning peaks toward lower frequencies. Together, these findings quantify neural response properties that are likely to be operational during natural vision and that provide putative neurofunctional substrates of mechanisms that are relevant in several psychophysical phenomena as masking and the attentional blink. Moreover, they illustrate temporal constraints for translating the deployment of attention into enhanced neural responses and thereby account for lower limits of attentional dwell time.","container-title":"Journal of Neuroscience","DOI":"10.1523/JNEUROSCI.2467-12.2012","ISSN":"0270-6474, 1529-2401","issue":"41","journalAbbreviation":"J. Neurosci.","language":"en","license":"Copyright © 2012 the authors 0270-6474/12/3214433-09$15.00/0","note":"publisher: Society for Neuroscience\nsection: Articles\nPMID: 23055513","page":"14433-14441","source":"www.jneurosci.org","title":"Temporal Tuning Properties along the Human Ventral Visual Stream","volume":"32","author":[{"family":"Gauthier","given":"Baptiste"},{"family":"Eger","given":"Evelyn"},{"family":"Hesselmann","given":"Guido"},{"family":"Giraud","given":"Anne-Lise"},{"family":"Kleinschmidt","given":"Andreas"}],"issued":{"date-parts":[["2012",10,10]]}}},{"id":13586,"uris":["http://zotero.org/users/6458385/items/89SR2ACI"],"itemData":{"id":13586,"type":"article-journal","abstract":"In this study, we investigate how the responses of the human visual pathway to temporal frequency are modified as information transfers between the lateral geniculate nucleus (LGN) and primary visual cortex (V1) and to the extrastriate areas of the dorsal and ventral streams (V2, V3, VP, V3A, V4, and MT). We use high-field fMRI (4 T) to record simultaneously the responses of these areas across temporal frequency for chromatic stimuli (L/M-cone opponent and S-cone opponent) and stimuli of high and low achromatic contrasts. We find that: (1) the LGN has relatively low-pass responses for temporal frequency at both high and low achromatic contrasts, indicating that LGN cell spiking activity is not well reflected in the BOLD response. In addition, M cell-like temporal responses were not found, even at low contrasts. (2) Responses in V1 and extrastriate areas V2, V3, VP, and V3A display a progressively low-pass dependence on temporal frequency for achromatic stimuli (2–16 Hz) and are flat for chromatic stimuli (2–8 Hz), showing little overall difference between chromatic and achromatic cortical temporal filtering. (3) Strongly differential effects are found between dorsal and ventral stream processing by the level of MT and V4. V4 shows a significant low-pass temporal dependence for all achromatic and chromatic stimuli, whereas MT has temporally high-pass or flat responses for achromatic and chromatic stimuli. MT was the only visual area that showed M cell-like responses. We conclude that the dorsal and ventral pathways of human vision progressively develop characteristic differences in temporal processing that affect both chromatic and achromatic stimuli.","container-title":"Journal of Vision","DOI":"10.1167/10.13.13","ISSN":"1534-7362","issue":"13","journalAbbreviation":"Journal of Vision","page":"13","source":"Silverchair","title":"Responses of the human visual cortex and LGN to achromatic and chromatic temporal modulations: An fMRI study","title-short":"Responses of the human visual cortex and LGN to achromatic and chromatic temporal modulations","volume":"10","author":[{"family":"Mullen","given":"Kathy T."},{"family":"Thompson","given":"Benjamin"},{"family":"Hess","given":"Robert F."}],"issued":{"date-parts":[["2010",11,24]]}}}],"schema":"https://github.com/citation-style-language/schema/raw/master/csl-citation.json"} </w:instrText>
      </w:r>
      <w:r w:rsidR="00C34845" w:rsidRPr="00301E53">
        <w:rPr>
          <w:rFonts w:eastAsia="Times New Roman"/>
          <w:lang w:val="en"/>
        </w:rPr>
        <w:fldChar w:fldCharType="separate"/>
      </w:r>
      <w:r w:rsidR="003F20A7" w:rsidRPr="00301E53">
        <w:t>(D’Souza et al., 2011; Gauthier et al., 2012; Mullen et al., 2010)</w:t>
      </w:r>
      <w:r w:rsidR="00C34845" w:rsidRPr="00301E53">
        <w:rPr>
          <w:rFonts w:eastAsia="Times New Roman"/>
          <w:lang w:val="en"/>
        </w:rPr>
        <w:fldChar w:fldCharType="end"/>
      </w:r>
      <w:r w:rsidR="5B8BC246" w:rsidRPr="00301E53">
        <w:rPr>
          <w:rFonts w:eastAsia="Times New Roman"/>
          <w:lang w:val="en"/>
        </w:rPr>
        <w:t>.</w:t>
      </w:r>
      <w:r w:rsidR="163D1473" w:rsidRPr="00301E53">
        <w:rPr>
          <w:rFonts w:eastAsia="Times New Roman"/>
          <w:lang w:val="en"/>
        </w:rPr>
        <w:t xml:space="preserve"> </w:t>
      </w:r>
    </w:p>
    <w:p w14:paraId="6F080AAE" w14:textId="259C6C74" w:rsidR="00716A96" w:rsidRPr="00301E53" w:rsidRDefault="133AEBC0" w:rsidP="0018497C">
      <w:pPr>
        <w:spacing w:line="480" w:lineRule="auto"/>
        <w:ind w:firstLine="720"/>
        <w:rPr>
          <w:rFonts w:eastAsia="Times New Roman"/>
          <w:lang w:val="en"/>
        </w:rPr>
      </w:pPr>
      <w:r w:rsidRPr="6C5E7B3C">
        <w:rPr>
          <w:rFonts w:eastAsia="Times New Roman"/>
          <w:lang w:val="en"/>
        </w:rPr>
        <w:t>M</w:t>
      </w:r>
      <w:r w:rsidR="3B1A4598" w:rsidRPr="6C5E7B3C">
        <w:rPr>
          <w:rFonts w:eastAsia="Times New Roman"/>
          <w:lang w:val="en"/>
        </w:rPr>
        <w:t xml:space="preserve">odification </w:t>
      </w:r>
      <w:r w:rsidR="4E714B0E" w:rsidRPr="6C5E7B3C">
        <w:rPr>
          <w:rFonts w:eastAsia="Times New Roman"/>
          <w:lang w:val="en"/>
        </w:rPr>
        <w:t xml:space="preserve">to the visual processing systems of individuals with BDD and </w:t>
      </w:r>
      <w:ins w:id="8" w:author="Joel Diaz" w:date="2024-10-29T08:19:00Z" w16du:dateUtc="2024-10-29T12:19:00Z">
        <w:r w:rsidR="00D554A8">
          <w:rPr>
            <w:rFonts w:eastAsia="Times New Roman"/>
            <w:lang w:val="en"/>
          </w:rPr>
          <w:t>healthy controls</w:t>
        </w:r>
      </w:ins>
      <w:del w:id="9" w:author="Joel Diaz" w:date="2024-10-29T08:19:00Z" w16du:dateUtc="2024-10-29T12:19:00Z">
        <w:r w:rsidR="4E714B0E" w:rsidRPr="6C5E7B3C" w:rsidDel="00D554A8">
          <w:rPr>
            <w:rFonts w:eastAsia="Times New Roman"/>
            <w:lang w:val="en"/>
          </w:rPr>
          <w:delText>HCs</w:delText>
        </w:r>
      </w:del>
      <w:r w:rsidR="33FF2A5C" w:rsidRPr="6C5E7B3C">
        <w:rPr>
          <w:rFonts w:eastAsia="Times New Roman"/>
          <w:lang w:val="en"/>
        </w:rPr>
        <w:t xml:space="preserve"> </w:t>
      </w:r>
      <w:r w:rsidR="3B1A4598" w:rsidRPr="6C5E7B3C">
        <w:rPr>
          <w:rFonts w:eastAsia="Times New Roman"/>
          <w:lang w:val="en"/>
        </w:rPr>
        <w:t>may also be achieved</w:t>
      </w:r>
      <w:r w:rsidR="230ADC6E" w:rsidRPr="6C5E7B3C">
        <w:rPr>
          <w:rFonts w:eastAsia="Times New Roman"/>
          <w:lang w:val="en"/>
        </w:rPr>
        <w:t xml:space="preserve"> with a novel visual attention m</w:t>
      </w:r>
      <w:r w:rsidR="3B28A768" w:rsidRPr="6C5E7B3C">
        <w:rPr>
          <w:rFonts w:eastAsia="Times New Roman"/>
          <w:lang w:val="en"/>
        </w:rPr>
        <w:t xml:space="preserve">odification </w:t>
      </w:r>
      <w:r w:rsidR="230ADC6E" w:rsidRPr="6C5E7B3C">
        <w:rPr>
          <w:rFonts w:eastAsia="Times New Roman"/>
          <w:lang w:val="en"/>
        </w:rPr>
        <w:t xml:space="preserve">paradigm </w:t>
      </w:r>
      <w:r w:rsidR="438869D0" w:rsidRPr="6C5E7B3C">
        <w:rPr>
          <w:rFonts w:eastAsia="Times New Roman"/>
          <w:lang w:val="en"/>
        </w:rPr>
        <w:fldChar w:fldCharType="begin"/>
      </w:r>
      <w:r w:rsidR="438869D0" w:rsidRPr="6C5E7B3C">
        <w:rPr>
          <w:rFonts w:eastAsia="Times New Roman"/>
          <w:lang w:val="en"/>
        </w:rPr>
        <w:instrText xml:space="preserve"> ADDIN ZOTERO_ITEM CSL_CITATION {"citationID":"rIozxSDh","properties":{"formattedCitation":"(Wong, Rangaprakash, Diaz-Fong, et al., 2022)","plainCitation":"(Wong, Rangaprakash, Diaz-Fong, et al., 2022)","noteIndex":0},"citationItems":[{"id":13602,"uris":["http://zotero.org/users/6458385/items/NL6ZVHYK"],"itemData":{"id":13602,"type":"article-journal","abstract":"In individuals with body dysmorphic disorder (BDD), perceptual appearance distortions may be related to selective attention biases and aberrant visual scanning, contributing to imbalances in global vs. detailed visual processing. Treatments for the core symptom of perceptual distortions are underexplored in BDD; yet understanding their mechanistic effects on brain function is critical for rational treatment development. This study tested a behavioral strategy of visual-attention modification on visual system brain connectivity and eye behaviors. We acquired fMRI data in 37 unmedicated adults with BDD and 30 healthy controls. Participants viewed their faces naturalistically (naturalistic viewing), and holding their gaze on the image center (modulated viewing), monitored with an eye-tracking camera. We analyzed dynamic effective connectivity and visual fixation duration. Modulated viewing resulted in longer mean visual fixation duration compared to during naturalistic viewing, across groups. Further, modulated viewing resulted in stronger connectivity from occipital to parietal dorsal visual stream regions, also evident during the subsequent naturalistic viewing, compared with the initial naturalistic viewing, in BDD. Longer fixation duration was associated with a trend for stronger connectivity during modulated viewing. Those with more severe BDD symptoms had weaker dorsal visual stream connectivity during naturalistic viewing, and those with more negative appearance evaluations had weaker connectivity during modulated viewing. In sum, holding a constant gaze on a non-concerning area of one’s face may confer increased communication in the occipital/parietal dorsal visual stream, facilitating global/holistic visual processing. This effect shows persistence during subsequent naturalistic viewing. Results have implications for perceptual retraining treatment designs.","container-title":"Translational Psychiatry","DOI":"10.1038/s41398-022-02099-2","ISSN":"2158-3188","issue":"1","journalAbbreviation":"Transl Psychiatry","language":"en","license":"2022 The Author(s)","note":"number: 1\npublisher: Nature Publishing Group","page":"1-10","source":"www.nature.com","title":"Neural and behavioral effects of modification of visual attention in body dysmorphic disorder","volume":"12","author":[{"family":"Wong","given":"Wan-Wa"},{"family":"Rangaprakash","given":"D."},{"family":"Diaz-Fong","given":"Joel P."},{"family":"Rotstein","given":"Natalie M."},{"family":"Hellemann","given":"Gerhard S."},{"family":"Feusner","given":"Jamie D."}],"issued":{"date-parts":[["2022",8,10]]}}}],"schema":"https://github.com/citation-style-language/schema/raw/master/csl-citation.json"} </w:instrText>
      </w:r>
      <w:r w:rsidR="438869D0" w:rsidRPr="6C5E7B3C">
        <w:rPr>
          <w:rFonts w:eastAsia="Times New Roman"/>
          <w:lang w:val="en"/>
        </w:rPr>
        <w:fldChar w:fldCharType="separate"/>
      </w:r>
      <w:r w:rsidR="04D8CA4B">
        <w:t>(Wong, Rangaprakash, Diaz-Fong, et al., 2022)</w:t>
      </w:r>
      <w:r w:rsidR="438869D0" w:rsidRPr="6C5E7B3C">
        <w:rPr>
          <w:rFonts w:eastAsia="Times New Roman"/>
          <w:lang w:val="en"/>
        </w:rPr>
        <w:fldChar w:fldCharType="end"/>
      </w:r>
      <w:r w:rsidR="20332C64" w:rsidRPr="6C5E7B3C">
        <w:rPr>
          <w:rFonts w:eastAsia="Times New Roman"/>
          <w:lang w:val="en"/>
        </w:rPr>
        <w:t>.</w:t>
      </w:r>
      <w:r w:rsidR="18DBF1E9" w:rsidRPr="6C5E7B3C">
        <w:rPr>
          <w:rFonts w:eastAsia="Times New Roman"/>
          <w:lang w:val="en"/>
        </w:rPr>
        <w:t xml:space="preserve"> In this paradigm,</w:t>
      </w:r>
      <w:r w:rsidR="0E4182C1" w:rsidRPr="6C5E7B3C">
        <w:rPr>
          <w:rFonts w:eastAsia="Times New Roman"/>
          <w:lang w:val="en"/>
        </w:rPr>
        <w:t xml:space="preserve"> individuals view photographs of their own face under two conditions: they </w:t>
      </w:r>
      <w:r w:rsidR="55982044" w:rsidRPr="6C5E7B3C">
        <w:rPr>
          <w:rFonts w:eastAsia="Times New Roman"/>
          <w:lang w:val="en"/>
        </w:rPr>
        <w:t>begin by viewing the images as they normally would</w:t>
      </w:r>
      <w:r w:rsidR="24C82B36" w:rsidRPr="6C5E7B3C">
        <w:rPr>
          <w:rFonts w:eastAsia="Times New Roman"/>
          <w:lang w:val="en"/>
        </w:rPr>
        <w:t xml:space="preserve"> (naturalistically) </w:t>
      </w:r>
      <w:r w:rsidR="5D2AC0F2" w:rsidRPr="6C5E7B3C">
        <w:rPr>
          <w:rFonts w:eastAsia="Times New Roman"/>
          <w:lang w:val="en"/>
        </w:rPr>
        <w:t>before receiving instructions</w:t>
      </w:r>
      <w:r w:rsidR="55982044" w:rsidRPr="6C5E7B3C">
        <w:rPr>
          <w:rFonts w:eastAsia="Times New Roman"/>
          <w:lang w:val="en"/>
        </w:rPr>
        <w:t xml:space="preserve"> to focus their attention o</w:t>
      </w:r>
      <w:r w:rsidR="054F6AB9" w:rsidRPr="6C5E7B3C">
        <w:rPr>
          <w:rFonts w:eastAsia="Times New Roman"/>
          <w:lang w:val="en"/>
        </w:rPr>
        <w:t>n</w:t>
      </w:r>
      <w:r w:rsidR="55982044" w:rsidRPr="6C5E7B3C">
        <w:rPr>
          <w:rFonts w:eastAsia="Times New Roman"/>
          <w:lang w:val="en"/>
        </w:rPr>
        <w:t xml:space="preserve"> a translucent crosshair in the center of the photos (</w:t>
      </w:r>
      <w:proofErr w:type="spellStart"/>
      <w:r w:rsidR="55982044" w:rsidRPr="6C5E7B3C">
        <w:rPr>
          <w:rFonts w:eastAsia="Times New Roman"/>
          <w:lang w:val="en"/>
        </w:rPr>
        <w:t>ModV</w:t>
      </w:r>
      <w:proofErr w:type="spellEnd"/>
      <w:r w:rsidR="55982044" w:rsidRPr="6C5E7B3C">
        <w:rPr>
          <w:rFonts w:eastAsia="Times New Roman"/>
          <w:lang w:val="en"/>
        </w:rPr>
        <w:t>)</w:t>
      </w:r>
      <w:r w:rsidR="6BEB1BEC" w:rsidRPr="6C5E7B3C">
        <w:rPr>
          <w:rFonts w:eastAsia="Times New Roman"/>
          <w:lang w:val="en"/>
        </w:rPr>
        <w:t>,</w:t>
      </w:r>
      <w:r w:rsidR="55982044" w:rsidRPr="6C5E7B3C">
        <w:rPr>
          <w:rFonts w:eastAsia="Times New Roman"/>
          <w:lang w:val="en"/>
        </w:rPr>
        <w:t xml:space="preserve"> </w:t>
      </w:r>
      <w:r w:rsidR="4BBCBC93" w:rsidRPr="6C5E7B3C">
        <w:rPr>
          <w:rFonts w:eastAsia="Times New Roman"/>
          <w:lang w:val="en"/>
        </w:rPr>
        <w:t xml:space="preserve">followed by </w:t>
      </w:r>
      <w:r w:rsidR="7B8E908B" w:rsidRPr="6C5E7B3C">
        <w:rPr>
          <w:rFonts w:eastAsia="Times New Roman"/>
          <w:lang w:val="en"/>
        </w:rPr>
        <w:t>look</w:t>
      </w:r>
      <w:r w:rsidR="20943BFE" w:rsidRPr="6C5E7B3C">
        <w:rPr>
          <w:rFonts w:eastAsia="Times New Roman"/>
          <w:lang w:val="en"/>
        </w:rPr>
        <w:t>ing</w:t>
      </w:r>
      <w:r w:rsidR="7B8E908B" w:rsidRPr="6C5E7B3C">
        <w:rPr>
          <w:rFonts w:eastAsia="Times New Roman"/>
          <w:lang w:val="en"/>
        </w:rPr>
        <w:t xml:space="preserve"> at the images naturalistically</w:t>
      </w:r>
      <w:r w:rsidR="330BA29D" w:rsidRPr="6C5E7B3C">
        <w:rPr>
          <w:rFonts w:eastAsia="Times New Roman"/>
          <w:lang w:val="en"/>
        </w:rPr>
        <w:t xml:space="preserve"> once again</w:t>
      </w:r>
      <w:r w:rsidR="7B8E908B" w:rsidRPr="6C5E7B3C">
        <w:rPr>
          <w:rFonts w:eastAsia="Times New Roman"/>
          <w:lang w:val="en"/>
        </w:rPr>
        <w:t xml:space="preserve">. </w:t>
      </w:r>
      <w:r w:rsidR="6B11625F" w:rsidRPr="6C5E7B3C">
        <w:rPr>
          <w:rFonts w:eastAsia="Times New Roman"/>
          <w:lang w:val="en"/>
        </w:rPr>
        <w:t>T</w:t>
      </w:r>
      <w:r w:rsidR="0A353172" w:rsidRPr="6C5E7B3C">
        <w:rPr>
          <w:rFonts w:eastAsia="Times New Roman"/>
          <w:lang w:val="en"/>
        </w:rPr>
        <w:t xml:space="preserve">he </w:t>
      </w:r>
      <w:proofErr w:type="spellStart"/>
      <w:r w:rsidR="0A353172" w:rsidRPr="6C5E7B3C">
        <w:rPr>
          <w:rFonts w:eastAsia="Times New Roman"/>
          <w:lang w:val="en"/>
        </w:rPr>
        <w:t>ModV</w:t>
      </w:r>
      <w:proofErr w:type="spellEnd"/>
      <w:r w:rsidR="0A353172" w:rsidRPr="6C5E7B3C">
        <w:rPr>
          <w:rFonts w:eastAsia="Times New Roman"/>
          <w:lang w:val="en"/>
        </w:rPr>
        <w:t xml:space="preserve"> paradigm</w:t>
      </w:r>
      <w:r w:rsidR="438869D0" w:rsidRPr="6C5E7B3C" w:rsidDel="438869D0">
        <w:rPr>
          <w:rFonts w:eastAsia="Times New Roman"/>
          <w:lang w:val="en"/>
        </w:rPr>
        <w:t xml:space="preserve"> </w:t>
      </w:r>
      <w:r w:rsidR="0A353172" w:rsidRPr="6C5E7B3C">
        <w:rPr>
          <w:rFonts w:eastAsia="Times New Roman"/>
          <w:lang w:val="en"/>
        </w:rPr>
        <w:t xml:space="preserve">may </w:t>
      </w:r>
      <w:r w:rsidR="016363D0" w:rsidRPr="6C5E7B3C">
        <w:rPr>
          <w:rFonts w:eastAsia="Times New Roman"/>
          <w:lang w:val="en"/>
        </w:rPr>
        <w:t xml:space="preserve">reduce the extensive </w:t>
      </w:r>
      <w:proofErr w:type="spellStart"/>
      <w:r w:rsidR="016363D0" w:rsidRPr="6C5E7B3C">
        <w:rPr>
          <w:rFonts w:eastAsia="Times New Roman"/>
          <w:lang w:val="en"/>
        </w:rPr>
        <w:t>scanpaths</w:t>
      </w:r>
      <w:proofErr w:type="spellEnd"/>
      <w:r w:rsidR="016363D0" w:rsidRPr="6C5E7B3C">
        <w:rPr>
          <w:rFonts w:eastAsia="Times New Roman"/>
          <w:lang w:val="en"/>
        </w:rPr>
        <w:t xml:space="preserve"> observed in individuals with BDD </w:t>
      </w:r>
      <w:r w:rsidR="438869D0" w:rsidRPr="6C5E7B3C">
        <w:rPr>
          <w:rFonts w:eastAsia="Times New Roman"/>
          <w:lang w:val="en"/>
        </w:rPr>
        <w:fldChar w:fldCharType="begin"/>
      </w:r>
      <w:r w:rsidR="438869D0" w:rsidRPr="6C5E7B3C">
        <w:rPr>
          <w:rFonts w:eastAsia="Times New Roman"/>
          <w:lang w:val="en"/>
        </w:rPr>
        <w:instrText xml:space="preserve"> ADDIN ZOTERO_ITEM CSL_CITATION {"citationID":"mYVNmnRL","properties":{"formattedCitation":"(Toh et al., 2017)","plainCitation":"(Toh et al., 2017)","noteIndex":0},"citationItems":[{"id":721,"uris":["http://zotero.org/users/6458385/items/SY23FT8U"],"itemData":{"id":721,"type":"article-journal","abstract":"ABSTRACTIntroduction: Body dysmorphic disorder (BDD) is characterised by repetitive behaviours and/or mental acts occurring in response to preoccupations with perceived flaws in physical appearance. Based on an eye-tracking paradigm, this study aimed to examine how individuals with BDD processed their own face.Methods: Participants were 21 BDD patients, 19 obsessive?compulsive disorder patients and 21 healthy controls (HC), who were age-, sex-, and IQ-matched. Stimuli were photographs of participants? own faces as well as those from the Pictures of Facial Affect battery. Outcome measures were affect recognition accuracy as well as spatial and temporal scanpath parameters.Results: The BDD group exhibited significantly decreased recognition accuracy for their own face relative to the HC group, and this was most pronounced for those who had a key concern centred on their face. Individual qualitative scanpath analysis revealed restricted and extensive scanning behaviours in BDD participants with a facial preoccupation. Persons with severe BDD also exhibited more marked scanpath deficits.Conclusions: Future research should be directed at extending the current work by incorporating neuroimaging techniques, and investigations of eye-tracking focused on affected body parts in BDD. These could yield fruitful therapeutic applications via incorporation with existing treatment approaches.","container-title":"Cognitive Neuropsychiatry","DOI":"10.1080/13546805.2017.1300090","ISSN":"1354-6805","issue":"3","note":"ISBN: 0305-4403\nPMID: 28322616","page":"213-232","title":"How individuals with body dysmorphic disorder (BDD) process their own face: a quantitative and qualitative investigation based on an eye-tracking paradigm","volume":"22","author":[{"family":"Toh","given":"Wei Lin"},{"family":"Castle","given":"David J."},{"family":"Rossell","given":"Susan L."}],"issued":{"date-parts":[["2017",5,4]]}}}],"schema":"https://github.com/citation-style-language/schema/raw/master/csl-citation.json"} </w:instrText>
      </w:r>
      <w:r w:rsidR="438869D0" w:rsidRPr="6C5E7B3C">
        <w:rPr>
          <w:rFonts w:eastAsia="Times New Roman"/>
          <w:lang w:val="en"/>
        </w:rPr>
        <w:fldChar w:fldCharType="separate"/>
      </w:r>
      <w:r w:rsidR="1B9EE499">
        <w:t>(Toh et al., 2017)</w:t>
      </w:r>
      <w:r w:rsidR="438869D0" w:rsidRPr="6C5E7B3C">
        <w:rPr>
          <w:rFonts w:eastAsia="Times New Roman"/>
          <w:lang w:val="en"/>
        </w:rPr>
        <w:fldChar w:fldCharType="end"/>
      </w:r>
      <w:r w:rsidR="0176D043" w:rsidRPr="6C5E7B3C">
        <w:rPr>
          <w:rFonts w:eastAsia="Times New Roman"/>
          <w:lang w:val="en"/>
        </w:rPr>
        <w:t xml:space="preserve"> </w:t>
      </w:r>
      <w:r w:rsidR="016363D0" w:rsidRPr="6C5E7B3C">
        <w:rPr>
          <w:rFonts w:eastAsia="Times New Roman"/>
          <w:lang w:val="en"/>
        </w:rPr>
        <w:t xml:space="preserve">and </w:t>
      </w:r>
      <w:r w:rsidR="0A353172" w:rsidRPr="6C5E7B3C">
        <w:rPr>
          <w:rFonts w:eastAsia="Times New Roman"/>
          <w:lang w:val="en"/>
        </w:rPr>
        <w:t xml:space="preserve">affect both top-down and bottom-up mechanisms by reducing foveal attention to perceived defects, which may enhance </w:t>
      </w:r>
      <w:ins w:id="10" w:author="Joel Diaz" w:date="2024-10-04T17:04:00Z" w16du:dateUtc="2024-10-04T21:04:00Z">
        <w:r w:rsidR="00532904" w:rsidRPr="3C2932B1">
          <w:rPr>
            <w:rFonts w:eastAsia="Times New Roman"/>
            <w:lang w:val="en"/>
          </w:rPr>
          <w:t>dorsal visual stream</w:t>
        </w:r>
      </w:ins>
      <w:r w:rsidR="0A353172" w:rsidRPr="6C5E7B3C">
        <w:rPr>
          <w:rFonts w:eastAsia="Times New Roman"/>
          <w:lang w:val="en"/>
        </w:rPr>
        <w:t xml:space="preserve"> functioning. </w:t>
      </w:r>
      <w:r w:rsidR="7B8E908B" w:rsidRPr="6C5E7B3C">
        <w:rPr>
          <w:rFonts w:eastAsia="Times New Roman"/>
          <w:lang w:val="en"/>
        </w:rPr>
        <w:t xml:space="preserve">In </w:t>
      </w:r>
      <w:r w:rsidR="6FE9B839" w:rsidRPr="6C5E7B3C">
        <w:rPr>
          <w:rFonts w:eastAsia="Times New Roman"/>
          <w:lang w:val="en"/>
        </w:rPr>
        <w:t xml:space="preserve">fact, for </w:t>
      </w:r>
      <w:r w:rsidR="7B8E908B" w:rsidRPr="6C5E7B3C">
        <w:rPr>
          <w:rFonts w:eastAsia="Times New Roman"/>
          <w:lang w:val="en"/>
        </w:rPr>
        <w:t>both in</w:t>
      </w:r>
      <w:r w:rsidR="154BA58D" w:rsidRPr="6C5E7B3C">
        <w:rPr>
          <w:rFonts w:eastAsia="Times New Roman"/>
          <w:lang w:val="en"/>
        </w:rPr>
        <w:t xml:space="preserve">dividuals with BDD and </w:t>
      </w:r>
      <w:ins w:id="11" w:author="Joel Diaz" w:date="2024-10-29T08:19:00Z" w16du:dateUtc="2024-10-29T12:19:00Z">
        <w:r w:rsidR="00D554A8">
          <w:rPr>
            <w:rFonts w:eastAsia="Times New Roman"/>
            <w:lang w:val="en"/>
          </w:rPr>
          <w:t>healthy controls</w:t>
        </w:r>
      </w:ins>
      <w:del w:id="12" w:author="Joel Diaz" w:date="2024-10-29T08:19:00Z" w16du:dateUtc="2024-10-29T12:19:00Z">
        <w:r w:rsidR="154BA58D" w:rsidRPr="6C5E7B3C" w:rsidDel="00D554A8">
          <w:rPr>
            <w:rFonts w:eastAsia="Times New Roman"/>
            <w:lang w:val="en"/>
          </w:rPr>
          <w:delText>HCs</w:delText>
        </w:r>
      </w:del>
      <w:r w:rsidR="154BA58D" w:rsidRPr="6C5E7B3C">
        <w:rPr>
          <w:rFonts w:eastAsia="Times New Roman"/>
          <w:lang w:val="en"/>
        </w:rPr>
        <w:t xml:space="preserve">, </w:t>
      </w:r>
      <w:ins w:id="13" w:author="Joel Diaz" w:date="2024-10-04T17:11:00Z" w16du:dateUtc="2024-10-04T21:11:00Z">
        <w:r w:rsidR="00EB20EE" w:rsidRPr="3C2932B1">
          <w:rPr>
            <w:rFonts w:eastAsia="Times New Roman"/>
            <w:lang w:val="en"/>
          </w:rPr>
          <w:t>ventral visual stream</w:t>
        </w:r>
      </w:ins>
      <w:r w:rsidR="154BA58D" w:rsidRPr="6C5E7B3C">
        <w:rPr>
          <w:rFonts w:eastAsia="Times New Roman"/>
          <w:lang w:val="en"/>
        </w:rPr>
        <w:t xml:space="preserve"> and </w:t>
      </w:r>
      <w:ins w:id="14" w:author="Joel Diaz" w:date="2024-10-04T17:05:00Z" w16du:dateUtc="2024-10-04T21:05:00Z">
        <w:r w:rsidR="00532904" w:rsidRPr="3C2932B1">
          <w:rPr>
            <w:rFonts w:eastAsia="Times New Roman"/>
            <w:lang w:val="en"/>
          </w:rPr>
          <w:t>dorsal visual stream</w:t>
        </w:r>
      </w:ins>
      <w:r w:rsidR="154BA58D" w:rsidRPr="6C5E7B3C">
        <w:rPr>
          <w:rFonts w:eastAsia="Times New Roman"/>
          <w:lang w:val="en"/>
        </w:rPr>
        <w:t xml:space="preserve"> activation was reduced during </w:t>
      </w:r>
      <w:proofErr w:type="spellStart"/>
      <w:r w:rsidR="154BA58D" w:rsidRPr="6C5E7B3C">
        <w:rPr>
          <w:rFonts w:eastAsia="Times New Roman"/>
          <w:lang w:val="en"/>
        </w:rPr>
        <w:t>ModV</w:t>
      </w:r>
      <w:proofErr w:type="spellEnd"/>
      <w:r w:rsidR="16477216" w:rsidRPr="6C5E7B3C">
        <w:rPr>
          <w:rFonts w:eastAsia="Times New Roman"/>
          <w:lang w:val="en"/>
        </w:rPr>
        <w:t xml:space="preserve">, </w:t>
      </w:r>
      <w:r w:rsidR="586E55AB" w:rsidRPr="6C5E7B3C">
        <w:rPr>
          <w:rFonts w:eastAsia="Times New Roman"/>
          <w:lang w:val="en"/>
        </w:rPr>
        <w:t>a</w:t>
      </w:r>
      <w:r w:rsidR="485170F5" w:rsidRPr="6C5E7B3C">
        <w:rPr>
          <w:rFonts w:eastAsia="Times New Roman"/>
          <w:lang w:val="en"/>
        </w:rPr>
        <w:t>nd</w:t>
      </w:r>
      <w:r w:rsidR="154BA58D" w:rsidRPr="6C5E7B3C">
        <w:rPr>
          <w:rFonts w:eastAsia="Times New Roman"/>
          <w:lang w:val="en"/>
        </w:rPr>
        <w:t xml:space="preserve"> connectivity between V1 and </w:t>
      </w:r>
      <w:r w:rsidR="3A671B18" w:rsidRPr="6C5E7B3C">
        <w:rPr>
          <w:rFonts w:eastAsia="Times New Roman"/>
          <w:lang w:val="en"/>
        </w:rPr>
        <w:t>(</w:t>
      </w:r>
      <w:r w:rsidR="25EAA84F" w:rsidRPr="6C5E7B3C">
        <w:rPr>
          <w:rFonts w:eastAsia="Times New Roman"/>
          <w:lang w:val="en"/>
        </w:rPr>
        <w:t>posterior</w:t>
      </w:r>
      <w:r w:rsidR="3A671B18" w:rsidRPr="6C5E7B3C">
        <w:rPr>
          <w:rFonts w:eastAsia="Times New Roman"/>
          <w:lang w:val="en"/>
        </w:rPr>
        <w:t xml:space="preserve">) </w:t>
      </w:r>
      <w:ins w:id="15" w:author="Joel Diaz" w:date="2024-10-04T17:05:00Z" w16du:dateUtc="2024-10-04T21:05:00Z">
        <w:r w:rsidR="00532904" w:rsidRPr="3C2932B1">
          <w:rPr>
            <w:rFonts w:eastAsia="Times New Roman"/>
            <w:lang w:val="en"/>
          </w:rPr>
          <w:t>dorsal visual stream</w:t>
        </w:r>
      </w:ins>
      <w:r w:rsidR="154BA58D" w:rsidRPr="6C5E7B3C">
        <w:rPr>
          <w:rFonts w:eastAsia="Times New Roman"/>
          <w:lang w:val="en"/>
        </w:rPr>
        <w:t xml:space="preserve"> increased during the second </w:t>
      </w:r>
      <w:r w:rsidR="36D2FFBB" w:rsidRPr="6C5E7B3C">
        <w:rPr>
          <w:rFonts w:eastAsia="Times New Roman"/>
          <w:lang w:val="en"/>
        </w:rPr>
        <w:t>run of naturalistic viewing</w:t>
      </w:r>
      <w:r w:rsidR="3D81409B" w:rsidRPr="6C5E7B3C">
        <w:rPr>
          <w:rFonts w:eastAsia="Times New Roman"/>
          <w:lang w:val="en"/>
        </w:rPr>
        <w:t xml:space="preserve"> </w:t>
      </w:r>
      <w:r w:rsidR="438869D0" w:rsidRPr="6C5E7B3C">
        <w:rPr>
          <w:rFonts w:eastAsia="Times New Roman"/>
          <w:lang w:val="en"/>
        </w:rPr>
        <w:fldChar w:fldCharType="begin"/>
      </w:r>
      <w:r w:rsidR="438869D0" w:rsidRPr="6C5E7B3C">
        <w:rPr>
          <w:rFonts w:eastAsia="Times New Roman"/>
          <w:lang w:val="en"/>
        </w:rPr>
        <w:instrText xml:space="preserve"> ADDIN ZOTERO_ITEM CSL_CITATION {"citationID":"w2IUqtIn","properties":{"formattedCitation":"(Wong, Rangaprakash, Diaz-Fong, et al., 2022)","plainCitation":"(Wong, Rangaprakash, Diaz-Fong, et al., 2022)","noteIndex":0},"citationItems":[{"id":13602,"uris":["http://zotero.org/users/6458385/items/NL6ZVHYK"],"itemData":{"id":13602,"type":"article-journal","abstract":"In individuals with body dysmorphic disorder (BDD), perceptual appearance distortions may be related to selective attention biases and aberrant visual scanning, contributing to imbalances in global vs. detailed visual processing. Treatments for the core symptom of perceptual distortions are underexplored in BDD; yet understanding their mechanistic effects on brain function is critical for rational treatment development. This study tested a behavioral strategy of visual-attention modification on visual system brain connectivity and eye behaviors. We acquired fMRI data in 37 unmedicated adults with BDD and 30 healthy controls. Participants viewed their faces naturalistically (naturalistic viewing), and holding their gaze on the image center (modulated viewing), monitored with an eye-tracking camera. We analyzed dynamic effective connectivity and visual fixation duration. Modulated viewing resulted in longer mean visual fixation duration compared to during naturalistic viewing, across groups. Further, modulated viewing resulted in stronger connectivity from occipital to parietal dorsal visual stream regions, also evident during the subsequent naturalistic viewing, compared with the initial naturalistic viewing, in BDD. Longer fixation duration was associated with a trend for stronger connectivity during modulated viewing. Those with more severe BDD symptoms had weaker dorsal visual stream connectivity during naturalistic viewing, and those with more negative appearance evaluations had weaker connectivity during modulated viewing. In sum, holding a constant gaze on a non-concerning area of one’s face may confer increased communication in the occipital/parietal dorsal visual stream, facilitating global/holistic visual processing. This effect shows persistence during subsequent naturalistic viewing. Results have implications for perceptual retraining treatment designs.","container-title":"Translational Psychiatry","DOI":"10.1038/s41398-022-02099-2","ISSN":"2158-3188","issue":"1","journalAbbreviation":"Transl Psychiatry","language":"en","license":"2022 The Author(s)","note":"number: 1\npublisher: Nature Publishing Group","page":"1-10","source":"www.nature.com","title":"Neural and behavioral effects of modification of visual attention in body dysmorphic disorder","volume":"12","author":[{"family":"Wong","given":"Wan-Wa"},{"family":"Rangaprakash","given":"D."},{"family":"Diaz-Fong","given":"Joel P."},{"family":"Rotstein","given":"Natalie M."},{"family":"Hellemann","given":"Gerhard S."},{"family":"Feusner","given":"Jamie D."}],"issued":{"date-parts":[["2022",8,10]]}}}],"schema":"https://github.com/citation-style-language/schema/raw/master/csl-citation.json"} </w:instrText>
      </w:r>
      <w:r w:rsidR="438869D0" w:rsidRPr="6C5E7B3C">
        <w:rPr>
          <w:rFonts w:eastAsia="Times New Roman"/>
          <w:lang w:val="en"/>
        </w:rPr>
        <w:fldChar w:fldCharType="separate"/>
      </w:r>
      <w:r w:rsidR="1B9EE499">
        <w:t xml:space="preserve">(Wong, </w:t>
      </w:r>
      <w:r w:rsidR="438869D0">
        <w:t>Rangaprakash, Diaz-Fong,</w:t>
      </w:r>
      <w:r w:rsidR="1B9EE499">
        <w:t xml:space="preserve"> et al., 2022)</w:t>
      </w:r>
      <w:r w:rsidR="438869D0" w:rsidRPr="6C5E7B3C">
        <w:rPr>
          <w:rFonts w:eastAsia="Times New Roman"/>
          <w:lang w:val="en"/>
        </w:rPr>
        <w:fldChar w:fldCharType="end"/>
      </w:r>
      <w:r w:rsidR="36D2FFBB" w:rsidRPr="6C5E7B3C">
        <w:rPr>
          <w:rFonts w:eastAsia="Times New Roman"/>
          <w:lang w:val="en"/>
        </w:rPr>
        <w:t>.</w:t>
      </w:r>
    </w:p>
    <w:p w14:paraId="6F56D24B" w14:textId="73CDEA7A" w:rsidR="00716A96" w:rsidRPr="00301E53" w:rsidRDefault="5E6AD0D3" w:rsidP="0018497C">
      <w:pPr>
        <w:spacing w:line="480" w:lineRule="auto"/>
        <w:ind w:firstLine="720"/>
        <w:rPr>
          <w:rFonts w:eastAsia="Times New Roman"/>
          <w:lang w:val="en"/>
        </w:rPr>
      </w:pPr>
      <w:r w:rsidRPr="3C2932B1">
        <w:rPr>
          <w:rFonts w:eastAsia="Times New Roman"/>
          <w:lang w:val="en"/>
        </w:rPr>
        <w:lastRenderedPageBreak/>
        <w:t>Similar</w:t>
      </w:r>
      <w:r w:rsidR="3C9F37DA" w:rsidRPr="3C2932B1">
        <w:rPr>
          <w:rFonts w:eastAsia="Times New Roman"/>
          <w:lang w:val="en"/>
        </w:rPr>
        <w:t xml:space="preserve"> </w:t>
      </w:r>
      <w:r w:rsidRPr="3C2932B1">
        <w:rPr>
          <w:rFonts w:eastAsia="Times New Roman"/>
          <w:lang w:val="en"/>
        </w:rPr>
        <w:t>m</w:t>
      </w:r>
      <w:r w:rsidR="74C6296A" w:rsidRPr="3C2932B1">
        <w:rPr>
          <w:rFonts w:eastAsia="Times New Roman"/>
          <w:lang w:val="en"/>
        </w:rPr>
        <w:t>odification</w:t>
      </w:r>
      <w:r w:rsidR="543A2CF6" w:rsidRPr="3C2932B1">
        <w:rPr>
          <w:rFonts w:eastAsia="Times New Roman"/>
          <w:lang w:val="en"/>
        </w:rPr>
        <w:t>s</w:t>
      </w:r>
      <w:r w:rsidR="74C6296A" w:rsidRPr="3C2932B1">
        <w:rPr>
          <w:rFonts w:eastAsia="Times New Roman"/>
          <w:lang w:val="en"/>
        </w:rPr>
        <w:t xml:space="preserve"> to </w:t>
      </w:r>
      <w:bookmarkStart w:id="16" w:name="_Hlk178769654"/>
      <w:r w:rsidR="69138981" w:rsidRPr="3C2932B1">
        <w:rPr>
          <w:rFonts w:eastAsia="Times New Roman"/>
          <w:lang w:val="en"/>
        </w:rPr>
        <w:t>dynamic effective connectivity</w:t>
      </w:r>
      <w:bookmarkEnd w:id="16"/>
      <w:r w:rsidR="74C6296A" w:rsidRPr="3C2932B1">
        <w:rPr>
          <w:rFonts w:eastAsia="Times New Roman"/>
          <w:lang w:val="en"/>
        </w:rPr>
        <w:t xml:space="preserve"> within </w:t>
      </w:r>
      <w:r w:rsidR="4CB4AE21" w:rsidRPr="3C2932B1">
        <w:rPr>
          <w:rFonts w:eastAsia="Times New Roman"/>
          <w:lang w:val="en"/>
        </w:rPr>
        <w:t xml:space="preserve">these </w:t>
      </w:r>
      <w:r w:rsidR="2433F336" w:rsidRPr="3C2932B1">
        <w:rPr>
          <w:rFonts w:eastAsia="Times New Roman"/>
          <w:lang w:val="en"/>
        </w:rPr>
        <w:t>visual processing systems</w:t>
      </w:r>
      <w:r w:rsidR="74C6296A" w:rsidRPr="3C2932B1">
        <w:rPr>
          <w:rFonts w:eastAsia="Times New Roman"/>
          <w:lang w:val="en"/>
        </w:rPr>
        <w:t xml:space="preserve"> has also been </w:t>
      </w:r>
      <w:r w:rsidR="08D477E7" w:rsidRPr="3C2932B1">
        <w:rPr>
          <w:rFonts w:eastAsia="Times New Roman"/>
          <w:lang w:val="en"/>
        </w:rPr>
        <w:t>achieved</w:t>
      </w:r>
      <w:r w:rsidR="74C6296A" w:rsidRPr="3C2932B1">
        <w:rPr>
          <w:rFonts w:eastAsia="Times New Roman"/>
          <w:lang w:val="en"/>
        </w:rPr>
        <w:t xml:space="preserve"> with theta burst stimulation (TBS)</w:t>
      </w:r>
      <w:r w:rsidR="3EFC3E71" w:rsidRPr="3C2932B1">
        <w:rPr>
          <w:rFonts w:eastAsia="Times New Roman"/>
          <w:lang w:val="en"/>
        </w:rPr>
        <w:t>, a type of repetitive transcranial magnetic stimul</w:t>
      </w:r>
      <w:r w:rsidR="5EBEEED2" w:rsidRPr="3C2932B1">
        <w:rPr>
          <w:rFonts w:eastAsia="Times New Roman"/>
          <w:lang w:val="en"/>
        </w:rPr>
        <w:t>ation</w:t>
      </w:r>
      <w:r w:rsidR="3EFC3E71" w:rsidRPr="3C2932B1">
        <w:rPr>
          <w:rFonts w:eastAsia="Times New Roman"/>
          <w:lang w:val="en"/>
        </w:rPr>
        <w:t xml:space="preserve"> (TMS), in a </w:t>
      </w:r>
      <w:r w:rsidR="1089FDEC" w:rsidRPr="3C2932B1">
        <w:rPr>
          <w:rFonts w:eastAsia="Times New Roman"/>
          <w:lang w:val="en"/>
        </w:rPr>
        <w:t xml:space="preserve">pilot </w:t>
      </w:r>
      <w:r w:rsidR="3EFC3E71" w:rsidRPr="3C2932B1">
        <w:rPr>
          <w:rFonts w:eastAsia="Times New Roman"/>
          <w:lang w:val="en"/>
        </w:rPr>
        <w:t>sample of 14 unmedicated adults with BDD with face concerns</w:t>
      </w:r>
      <w:r w:rsidR="1F4061C1" w:rsidRPr="3C2932B1">
        <w:rPr>
          <w:rFonts w:eastAsia="Times New Roman"/>
        </w:rPr>
        <w:t xml:space="preserve"> </w:t>
      </w:r>
      <w:r w:rsidR="60C15CF4" w:rsidRPr="3C2932B1">
        <w:rPr>
          <w:rFonts w:eastAsia="Times New Roman"/>
        </w:rPr>
        <w:fldChar w:fldCharType="begin"/>
      </w:r>
      <w:r w:rsidR="60C15CF4" w:rsidRPr="3C2932B1">
        <w:rPr>
          <w:rFonts w:eastAsia="Times New Roman"/>
        </w:rPr>
        <w:instrText xml:space="preserve"> ADDIN ZOTERO_ITEM CSL_CITATION {"citationID":"NVu8lAgu","properties":{"formattedCitation":"(Wong et al., 2021)","plainCitation":"(Wong et al., 2021)","noteIndex":0},"citationItems":[{"id":11503,"uris":["http://zotero.org/users/6458385/items/S96D6ENH"],"itemData":{"id":11503,"type":"article-journal","container-title":"Brain Stimulation","DOI":"10.1016/j.brs.2021.07.010","ISSN":"1935861X","issue":"5","journalAbbreviation":"Brain Stimulation","language":"en","page":"1197-1200","source":"DOI.org (Crossref)","title":"Can excitatory neuromodulation change distorted perception of one's appearance?","volume":"14","author":[{"family":"Wong","given":"Wan-Wa"},{"family":"Rangaprakash","given":"D."},{"family":"Larson","given":"Myra S."},{"family":"Diaz-Fong","given":"Joel P."},{"family":"Tadayonnejad","given":"Reza"},{"family":"Leuchter","given":"Andrew F."},{"family":"Feusner","given":"Jamie D."}],"issued":{"date-parts":[["2021",9]]}}}],"schema":"https://github.com/citation-style-language/schema/raw/master/csl-citation.json"} </w:instrText>
      </w:r>
      <w:r w:rsidR="60C15CF4" w:rsidRPr="3C2932B1">
        <w:rPr>
          <w:rFonts w:eastAsia="Times New Roman"/>
        </w:rPr>
        <w:fldChar w:fldCharType="separate"/>
      </w:r>
      <w:r w:rsidR="437DEC56">
        <w:t>(Wong et al., 2021)</w:t>
      </w:r>
      <w:r w:rsidR="60C15CF4" w:rsidRPr="3C2932B1">
        <w:rPr>
          <w:rFonts w:eastAsia="Times New Roman"/>
        </w:rPr>
        <w:fldChar w:fldCharType="end"/>
      </w:r>
      <w:r w:rsidR="3EFC3E71" w:rsidRPr="3C2932B1">
        <w:rPr>
          <w:rFonts w:eastAsia="Times New Roman"/>
          <w:lang w:val="en"/>
        </w:rPr>
        <w:t xml:space="preserve">. During naturalistic own-face </w:t>
      </w:r>
      <w:r w:rsidR="300862D6" w:rsidRPr="3C2932B1">
        <w:rPr>
          <w:rFonts w:eastAsia="Times New Roman"/>
          <w:lang w:val="en"/>
        </w:rPr>
        <w:t xml:space="preserve">viewing, </w:t>
      </w:r>
      <w:ins w:id="17" w:author="Joel Diaz" w:date="2024-10-02T13:53:00Z" w16du:dateUtc="2024-10-02T17:53:00Z">
        <w:r w:rsidR="006E009A" w:rsidRPr="006E009A">
          <w:rPr>
            <w:rFonts w:eastAsia="Times New Roman"/>
            <w:lang w:val="en"/>
          </w:rPr>
          <w:t>dynamic effective connectivity</w:t>
        </w:r>
      </w:ins>
      <w:r w:rsidR="300862D6" w:rsidRPr="3C2932B1">
        <w:rPr>
          <w:rFonts w:eastAsia="Times New Roman"/>
          <w:lang w:val="en"/>
        </w:rPr>
        <w:t xml:space="preserve"> was increased in the </w:t>
      </w:r>
      <w:r w:rsidR="5CC8772B" w:rsidRPr="3C2932B1">
        <w:rPr>
          <w:rFonts w:eastAsia="Times New Roman"/>
          <w:lang w:val="en"/>
        </w:rPr>
        <w:t xml:space="preserve">anterior </w:t>
      </w:r>
      <w:ins w:id="18" w:author="Joel Diaz" w:date="2024-10-04T17:05:00Z" w16du:dateUtc="2024-10-04T21:05:00Z">
        <w:r w:rsidR="00532904" w:rsidRPr="3C2932B1">
          <w:rPr>
            <w:rFonts w:eastAsia="Times New Roman"/>
            <w:lang w:val="en"/>
          </w:rPr>
          <w:t>dorsal visual stream</w:t>
        </w:r>
      </w:ins>
      <w:r w:rsidR="132FF9AE" w:rsidRPr="3C2932B1">
        <w:rPr>
          <w:rFonts w:eastAsia="Times New Roman"/>
          <w:lang w:val="en"/>
        </w:rPr>
        <w:t xml:space="preserve"> </w:t>
      </w:r>
      <w:r w:rsidRPr="3C2932B1">
        <w:rPr>
          <w:rFonts w:eastAsia="Times New Roman"/>
          <w:lang w:val="en"/>
        </w:rPr>
        <w:t>in</w:t>
      </w:r>
      <w:r w:rsidR="300862D6" w:rsidRPr="3C2932B1">
        <w:rPr>
          <w:rFonts w:eastAsia="Times New Roman"/>
          <w:lang w:val="en"/>
        </w:rPr>
        <w:t xml:space="preserve"> </w:t>
      </w:r>
      <w:r w:rsidR="6B990DF6" w:rsidRPr="3C2932B1">
        <w:rPr>
          <w:rFonts w:eastAsia="Times New Roman"/>
          <w:lang w:val="en"/>
        </w:rPr>
        <w:t xml:space="preserve">those receiving </w:t>
      </w:r>
      <w:r w:rsidR="4E01CB65" w:rsidRPr="3C2932B1">
        <w:rPr>
          <w:rFonts w:eastAsia="Times New Roman"/>
          <w:lang w:val="en"/>
        </w:rPr>
        <w:t xml:space="preserve">high </w:t>
      </w:r>
      <w:r w:rsidR="67D28A4E" w:rsidRPr="3C2932B1">
        <w:rPr>
          <w:rFonts w:eastAsia="Times New Roman"/>
          <w:lang w:val="en"/>
        </w:rPr>
        <w:t>intensity</w:t>
      </w:r>
      <w:r w:rsidR="4E01CB65" w:rsidRPr="3C2932B1">
        <w:rPr>
          <w:rFonts w:eastAsia="Times New Roman"/>
          <w:lang w:val="en"/>
        </w:rPr>
        <w:t xml:space="preserve"> (100%</w:t>
      </w:r>
      <w:r w:rsidR="300862D6" w:rsidRPr="3C2932B1">
        <w:rPr>
          <w:rFonts w:eastAsia="Times New Roman"/>
          <w:lang w:val="en"/>
        </w:rPr>
        <w:t xml:space="preserve"> active</w:t>
      </w:r>
      <w:r w:rsidR="4E01CB65" w:rsidRPr="3C2932B1">
        <w:rPr>
          <w:rFonts w:eastAsia="Times New Roman"/>
          <w:lang w:val="en"/>
        </w:rPr>
        <w:t xml:space="preserve"> motor threshold)</w:t>
      </w:r>
      <w:r w:rsidR="300862D6" w:rsidRPr="3C2932B1">
        <w:rPr>
          <w:rFonts w:eastAsia="Times New Roman"/>
          <w:lang w:val="en"/>
        </w:rPr>
        <w:t xml:space="preserve"> compared to </w:t>
      </w:r>
      <w:r w:rsidR="6627F664" w:rsidRPr="3C2932B1">
        <w:rPr>
          <w:rFonts w:eastAsia="Times New Roman"/>
          <w:lang w:val="en"/>
        </w:rPr>
        <w:t>those receiving low</w:t>
      </w:r>
      <w:r w:rsidR="300862D6" w:rsidRPr="3C2932B1">
        <w:rPr>
          <w:rFonts w:eastAsia="Times New Roman"/>
          <w:lang w:val="en"/>
        </w:rPr>
        <w:t xml:space="preserve"> </w:t>
      </w:r>
      <w:r w:rsidR="6ADB6023" w:rsidRPr="3C2932B1">
        <w:rPr>
          <w:rFonts w:eastAsia="Times New Roman"/>
          <w:lang w:val="en"/>
        </w:rPr>
        <w:t xml:space="preserve">intensity </w:t>
      </w:r>
      <w:r w:rsidR="4F852F92" w:rsidRPr="3C2932B1">
        <w:rPr>
          <w:rFonts w:eastAsia="Times New Roman"/>
          <w:lang w:val="en"/>
        </w:rPr>
        <w:t>stimulation (10% active motor threshold)</w:t>
      </w:r>
      <w:r w:rsidR="4098A21C" w:rsidRPr="3C2932B1">
        <w:rPr>
          <w:rFonts w:eastAsia="Times New Roman"/>
          <w:lang w:val="en"/>
        </w:rPr>
        <w:t xml:space="preserve">. </w:t>
      </w:r>
      <w:r w:rsidR="10695BEB" w:rsidRPr="3C2932B1">
        <w:rPr>
          <w:rFonts w:eastAsia="Times New Roman"/>
          <w:lang w:val="en"/>
        </w:rPr>
        <w:t xml:space="preserve">In addition, there was a significant improvement in appearance evaluations in those receiving high stimulation compared with those receiving low stimulation. </w:t>
      </w:r>
      <w:r w:rsidR="079825E6" w:rsidRPr="3C2932B1">
        <w:rPr>
          <w:rFonts w:eastAsia="Times New Roman"/>
          <w:lang w:val="en"/>
        </w:rPr>
        <w:t>This preliminary study</w:t>
      </w:r>
      <w:r w:rsidR="1CB1FC1E" w:rsidRPr="3C2932B1">
        <w:rPr>
          <w:rFonts w:eastAsia="Times New Roman"/>
          <w:lang w:val="en"/>
        </w:rPr>
        <w:t xml:space="preserve"> provides evidence </w:t>
      </w:r>
      <w:r w:rsidR="7C477594" w:rsidRPr="3C2932B1">
        <w:rPr>
          <w:rFonts w:eastAsia="Times New Roman"/>
          <w:lang w:val="en"/>
        </w:rPr>
        <w:t>for</w:t>
      </w:r>
      <w:r w:rsidR="1CB1FC1E" w:rsidRPr="3C2932B1">
        <w:rPr>
          <w:rFonts w:eastAsia="Times New Roman"/>
          <w:lang w:val="en"/>
        </w:rPr>
        <w:t xml:space="preserve"> the</w:t>
      </w:r>
      <w:r w:rsidR="04118A3C" w:rsidRPr="3C2932B1">
        <w:rPr>
          <w:rFonts w:eastAsia="Times New Roman"/>
          <w:lang w:val="en"/>
        </w:rPr>
        <w:t xml:space="preserve"> modifiability of aberrant visual processing </w:t>
      </w:r>
      <w:r w:rsidR="734EB613" w:rsidRPr="3C2932B1">
        <w:rPr>
          <w:rFonts w:eastAsia="Times New Roman"/>
          <w:lang w:val="en"/>
        </w:rPr>
        <w:t>mechanisms</w:t>
      </w:r>
      <w:r w:rsidR="04118A3C" w:rsidRPr="3C2932B1">
        <w:rPr>
          <w:rFonts w:eastAsia="Times New Roman"/>
          <w:lang w:val="en"/>
        </w:rPr>
        <w:t xml:space="preserve"> in BDD with </w:t>
      </w:r>
      <w:r w:rsidR="6EF2C914" w:rsidRPr="3C2932B1">
        <w:rPr>
          <w:rFonts w:eastAsia="Times New Roman"/>
          <w:lang w:val="en"/>
        </w:rPr>
        <w:t xml:space="preserve">exogenous </w:t>
      </w:r>
      <w:r w:rsidR="21B9C0D5" w:rsidRPr="3C2932B1">
        <w:rPr>
          <w:rFonts w:eastAsia="Times New Roman"/>
          <w:lang w:val="en"/>
        </w:rPr>
        <w:t>neuro</w:t>
      </w:r>
      <w:r w:rsidR="6EF2C914" w:rsidRPr="3C2932B1">
        <w:rPr>
          <w:rFonts w:eastAsia="Times New Roman"/>
          <w:lang w:val="en"/>
        </w:rPr>
        <w:t>modulation of visual processing systems</w:t>
      </w:r>
      <w:r w:rsidR="3DC53490" w:rsidRPr="3C2932B1">
        <w:rPr>
          <w:rFonts w:eastAsia="Times New Roman"/>
          <w:lang w:val="en"/>
        </w:rPr>
        <w:t>.</w:t>
      </w:r>
      <w:r w:rsidR="2DAF1CF0" w:rsidRPr="3C2932B1">
        <w:rPr>
          <w:rFonts w:eastAsia="Times New Roman"/>
          <w:lang w:val="en"/>
        </w:rPr>
        <w:t xml:space="preserve"> </w:t>
      </w:r>
      <w:r w:rsidR="7CAEF749" w:rsidRPr="3C2932B1">
        <w:rPr>
          <w:rFonts w:eastAsia="Times New Roman"/>
          <w:lang w:val="en"/>
        </w:rPr>
        <w:t>This may be accomplished through alterations in neuroplasticity induced by exogenous modulation</w:t>
      </w:r>
      <w:r w:rsidR="7A05103B" w:rsidRPr="3C2932B1">
        <w:rPr>
          <w:rFonts w:eastAsia="Times New Roman"/>
          <w:lang w:val="en"/>
        </w:rPr>
        <w:t xml:space="preserve"> </w:t>
      </w:r>
      <w:r w:rsidR="60C15CF4" w:rsidRPr="3C2932B1">
        <w:rPr>
          <w:rFonts w:eastAsia="Times New Roman"/>
          <w:lang w:val="en"/>
        </w:rPr>
        <w:fldChar w:fldCharType="begin"/>
      </w:r>
      <w:r w:rsidR="60C15CF4" w:rsidRPr="3C2932B1">
        <w:rPr>
          <w:rFonts w:eastAsia="Times New Roman"/>
          <w:lang w:val="en"/>
        </w:rPr>
        <w:instrText xml:space="preserve"> ADDIN ZOTERO_ITEM CSL_CITATION {"citationID":"sg45C4MM","properties":{"formattedCitation":"(Karabanov et al., 2015)","plainCitation":"(Karabanov et al., 2015)","noteIndex":0},"citationItems":[{"id":13605,"uris":["http://zotero.org/users/6458385/items/XFBD5MUU"],"itemData":{"id":13605,"type":"article-journal","container-title":"Brain Stimulation: Basic, Translational, and Clinical Research in Neuromodulation","DOI":"10.1016/j.brs.2015.01.404","ISSN":"1935-861X, 1876-4754","issue":"3","journalAbbreviation":"Brain Stimulation: Basic, Translational, and Clinical Research in Neuromodulation","language":"English","note":"publisher: Elsevier\nPMID: 26050599","page":"442-454","source":"www.brainstimjrnl.com","title":"Consensus Paper: Probing Homeostatic Plasticity of Human Cortex With Non-invasive Transcranial Brain Stimulation","title-short":"Consensus Paper","volume":"8","author":[{"family":"Karabanov","given":"Anke"},{"family":"Ziemann","given":"Ulf"},{"family":"Hamada","given":"Masashi"},{"family":"George","given":"Mark S."},{"family":"Quartarone","given":"Angelo"},{"family":"Classen","given":"Joseph"},{"family":"Massimini","given":"Marcello"},{"family":"Rothwell","given":"John"},{"family":"Siebner","given":"Hartwig Roman"}],"issued":{"date-parts":[["2015",5,1]]}}}],"schema":"https://github.com/citation-style-language/schema/raw/master/csl-citation.json"} </w:instrText>
      </w:r>
      <w:r w:rsidR="60C15CF4" w:rsidRPr="3C2932B1">
        <w:rPr>
          <w:rFonts w:eastAsia="Times New Roman"/>
          <w:lang w:val="en"/>
        </w:rPr>
        <w:fldChar w:fldCharType="separate"/>
      </w:r>
      <w:r w:rsidR="437DEC56">
        <w:t>(Karabanov et al., 2015)</w:t>
      </w:r>
      <w:r w:rsidR="60C15CF4" w:rsidRPr="3C2932B1">
        <w:rPr>
          <w:rFonts w:eastAsia="Times New Roman"/>
          <w:lang w:val="en"/>
        </w:rPr>
        <w:fldChar w:fldCharType="end"/>
      </w:r>
      <w:r w:rsidR="7CAEF749" w:rsidRPr="3C2932B1">
        <w:rPr>
          <w:rFonts w:eastAsia="Times New Roman"/>
          <w:lang w:val="en"/>
        </w:rPr>
        <w:t xml:space="preserve">, which then enhance the effects and/or durability of attentional modulation, or due to the additive effects of </w:t>
      </w:r>
      <w:r w:rsidR="29A342B9" w:rsidRPr="3C2932B1">
        <w:rPr>
          <w:rFonts w:eastAsia="Times New Roman"/>
          <w:lang w:val="en"/>
        </w:rPr>
        <w:t>TMS</w:t>
      </w:r>
      <w:r w:rsidR="7CAEF749" w:rsidRPr="3C2932B1">
        <w:rPr>
          <w:rFonts w:eastAsia="Times New Roman"/>
          <w:lang w:val="en"/>
        </w:rPr>
        <w:t xml:space="preserve"> and attentional modulation, which have been independently proven to enhance </w:t>
      </w:r>
      <w:ins w:id="19" w:author="Joel Diaz" w:date="2024-10-04T17:05:00Z" w16du:dateUtc="2024-10-04T21:05:00Z">
        <w:r w:rsidR="00532904" w:rsidRPr="3C2932B1">
          <w:rPr>
            <w:rFonts w:eastAsia="Times New Roman"/>
            <w:lang w:val="en"/>
          </w:rPr>
          <w:t>dorsal visual stream</w:t>
        </w:r>
      </w:ins>
      <w:r w:rsidR="7CAEF749" w:rsidRPr="3C2932B1">
        <w:rPr>
          <w:rFonts w:eastAsia="Times New Roman"/>
          <w:lang w:val="en"/>
        </w:rPr>
        <w:t xml:space="preserve"> function. </w:t>
      </w:r>
      <w:r w:rsidR="09BA9704" w:rsidRPr="3C2932B1">
        <w:rPr>
          <w:rFonts w:eastAsia="Times New Roman"/>
          <w:lang w:val="en"/>
        </w:rPr>
        <w:t>Thus</w:t>
      </w:r>
      <w:r w:rsidR="7CAEF749" w:rsidRPr="3C2932B1">
        <w:rPr>
          <w:rFonts w:eastAsia="Times New Roman"/>
          <w:lang w:val="en"/>
        </w:rPr>
        <w:t>, the combination of exogenous modulation and behavioural, attentional modification potential</w:t>
      </w:r>
      <w:r w:rsidR="5710B3BE" w:rsidRPr="3C2932B1">
        <w:rPr>
          <w:rFonts w:eastAsia="Times New Roman"/>
          <w:lang w:val="en"/>
        </w:rPr>
        <w:t>ly</w:t>
      </w:r>
      <w:r w:rsidR="7CAEF749" w:rsidRPr="3C2932B1">
        <w:rPr>
          <w:rFonts w:eastAsia="Times New Roman"/>
          <w:lang w:val="en"/>
        </w:rPr>
        <w:t xml:space="preserve"> </w:t>
      </w:r>
      <w:r w:rsidR="6A2C5A68" w:rsidRPr="3C2932B1">
        <w:rPr>
          <w:rFonts w:eastAsia="Times New Roman"/>
          <w:lang w:val="en"/>
        </w:rPr>
        <w:t xml:space="preserve">could </w:t>
      </w:r>
      <w:r w:rsidR="7CAEF749" w:rsidRPr="3C2932B1">
        <w:rPr>
          <w:rFonts w:eastAsia="Times New Roman"/>
          <w:lang w:val="en"/>
        </w:rPr>
        <w:t>induce the magnitude of functional changes necessary to achieve clinically meaningful improvements in perceptual experiences in those with BDD.</w:t>
      </w:r>
      <w:r w:rsidR="60C15CF4">
        <w:tab/>
      </w:r>
    </w:p>
    <w:p w14:paraId="2CC5B321" w14:textId="04057EA0" w:rsidR="00716A96" w:rsidRPr="00434761" w:rsidRDefault="08638B43">
      <w:pPr>
        <w:spacing w:line="480" w:lineRule="auto"/>
        <w:ind w:firstLine="720"/>
      </w:pPr>
      <w:r w:rsidRPr="3C2932B1">
        <w:rPr>
          <w:rFonts w:eastAsia="Times New Roman"/>
          <w:lang w:val="en"/>
        </w:rPr>
        <w:t xml:space="preserve">This will be the first study to test </w:t>
      </w:r>
      <w:r w:rsidR="182AC4B9" w:rsidRPr="3C2932B1">
        <w:rPr>
          <w:rFonts w:eastAsia="Times New Roman"/>
          <w:lang w:val="en"/>
        </w:rPr>
        <w:t xml:space="preserve">the effects of </w:t>
      </w:r>
      <w:r w:rsidRPr="3C2932B1">
        <w:rPr>
          <w:rFonts w:eastAsia="Times New Roman"/>
          <w:lang w:val="en"/>
        </w:rPr>
        <w:t>noninvasive neuromodulation with TBS combined with a visual attention modulation paradigm</w:t>
      </w:r>
      <w:r w:rsidR="3C84ACDD" w:rsidRPr="3C2932B1">
        <w:rPr>
          <w:rFonts w:eastAsia="Times New Roman"/>
          <w:lang w:val="en"/>
        </w:rPr>
        <w:t>.</w:t>
      </w:r>
      <w:r w:rsidRPr="3C2932B1">
        <w:rPr>
          <w:rFonts w:eastAsia="Times New Roman"/>
          <w:lang w:val="en"/>
        </w:rPr>
        <w:t xml:space="preserve"> </w:t>
      </w:r>
      <w:ins w:id="20" w:author="Joel Diaz" w:date="2024-10-04T17:01:00Z" w16du:dateUtc="2024-10-04T21:01:00Z">
        <w:r w:rsidR="00E07C38">
          <w:rPr>
            <w:rFonts w:eastAsia="Times New Roman"/>
            <w:lang w:val="en"/>
          </w:rPr>
          <w:t>Using</w:t>
        </w:r>
        <w:r w:rsidR="00BC6B49">
          <w:rPr>
            <w:rFonts w:eastAsia="Times New Roman"/>
            <w:lang w:val="en"/>
          </w:rPr>
          <w:t xml:space="preserve"> a</w:t>
        </w:r>
      </w:ins>
      <w:ins w:id="21" w:author="Joel Diaz" w:date="2024-10-18T11:29:00Z" w16du:dateUtc="2024-10-18T15:29:00Z">
        <w:r w:rsidR="005D4C64">
          <w:rPr>
            <w:rFonts w:eastAsia="Times New Roman"/>
            <w:lang w:val="en"/>
          </w:rPr>
          <w:t xml:space="preserve"> within-subject</w:t>
        </w:r>
      </w:ins>
      <w:ins w:id="22" w:author="Joel Diaz" w:date="2024-10-04T17:01:00Z" w16du:dateUtc="2024-10-04T21:01:00Z">
        <w:r w:rsidR="0030368E">
          <w:rPr>
            <w:rFonts w:eastAsia="Times New Roman"/>
            <w:lang w:val="en"/>
          </w:rPr>
          <w:t xml:space="preserve"> crossover design, t</w:t>
        </w:r>
      </w:ins>
      <w:r w:rsidR="4D7FE3D8" w:rsidRPr="3C2932B1">
        <w:rPr>
          <w:rFonts w:eastAsia="Times New Roman"/>
          <w:lang w:val="en"/>
        </w:rPr>
        <w:t xml:space="preserve">he proposed experiment will determine whether </w:t>
      </w:r>
      <w:r w:rsidR="6DC931A6" w:rsidRPr="3C2932B1">
        <w:rPr>
          <w:rFonts w:eastAsia="Times New Roman"/>
          <w:lang w:val="en"/>
        </w:rPr>
        <w:t xml:space="preserve">intermittent </w:t>
      </w:r>
      <w:r w:rsidR="7BE75362" w:rsidRPr="3C2932B1">
        <w:rPr>
          <w:rFonts w:eastAsia="Times New Roman"/>
          <w:lang w:val="en"/>
        </w:rPr>
        <w:t>(</w:t>
      </w:r>
      <w:proofErr w:type="spellStart"/>
      <w:r w:rsidR="7BE75362" w:rsidRPr="3C2932B1">
        <w:rPr>
          <w:rFonts w:eastAsia="Times New Roman"/>
          <w:lang w:val="en"/>
        </w:rPr>
        <w:t>iTBS</w:t>
      </w:r>
      <w:proofErr w:type="spellEnd"/>
      <w:r w:rsidR="7BE75362" w:rsidRPr="3C2932B1">
        <w:rPr>
          <w:rFonts w:eastAsia="Times New Roman"/>
          <w:lang w:val="en"/>
        </w:rPr>
        <w:t xml:space="preserve">) </w:t>
      </w:r>
      <w:r w:rsidR="4D7FE3D8" w:rsidRPr="3C2932B1">
        <w:rPr>
          <w:rFonts w:eastAsia="Times New Roman"/>
          <w:lang w:val="en"/>
        </w:rPr>
        <w:t xml:space="preserve">and </w:t>
      </w:r>
      <w:r w:rsidR="6DC931A6" w:rsidRPr="3C2932B1">
        <w:rPr>
          <w:rFonts w:eastAsia="Times New Roman"/>
          <w:lang w:val="en"/>
        </w:rPr>
        <w:t xml:space="preserve">continuous </w:t>
      </w:r>
      <w:r w:rsidR="7BE75362" w:rsidRPr="3C2932B1">
        <w:rPr>
          <w:rFonts w:eastAsia="Times New Roman"/>
          <w:lang w:val="en"/>
        </w:rPr>
        <w:t>(</w:t>
      </w:r>
      <w:proofErr w:type="spellStart"/>
      <w:r w:rsidR="7BE75362" w:rsidRPr="3C2932B1">
        <w:rPr>
          <w:rFonts w:eastAsia="Times New Roman"/>
          <w:lang w:val="en"/>
        </w:rPr>
        <w:t>cTBS</w:t>
      </w:r>
      <w:proofErr w:type="spellEnd"/>
      <w:r w:rsidR="7BE75362" w:rsidRPr="3C2932B1">
        <w:rPr>
          <w:rFonts w:eastAsia="Times New Roman"/>
          <w:lang w:val="en"/>
        </w:rPr>
        <w:t>)</w:t>
      </w:r>
      <w:r w:rsidR="4D7FE3D8" w:rsidRPr="3C2932B1">
        <w:rPr>
          <w:rFonts w:eastAsia="Times New Roman"/>
          <w:lang w:val="en"/>
        </w:rPr>
        <w:t xml:space="preserve"> </w:t>
      </w:r>
      <w:r w:rsidR="1F309765" w:rsidRPr="3C2932B1">
        <w:rPr>
          <w:rFonts w:eastAsia="Times New Roman"/>
          <w:lang w:val="en"/>
        </w:rPr>
        <w:t>“</w:t>
      </w:r>
      <w:r w:rsidR="4D7FE3D8" w:rsidRPr="3C2932B1">
        <w:rPr>
          <w:rFonts w:eastAsia="Times New Roman"/>
          <w:lang w:val="en"/>
        </w:rPr>
        <w:t>enhance</w:t>
      </w:r>
      <w:r w:rsidR="5048FE27" w:rsidRPr="3C2932B1">
        <w:rPr>
          <w:rFonts w:eastAsia="Times New Roman"/>
          <w:lang w:val="en"/>
        </w:rPr>
        <w:t>”</w:t>
      </w:r>
      <w:r w:rsidR="4D7FE3D8" w:rsidRPr="3C2932B1">
        <w:rPr>
          <w:rFonts w:eastAsia="Times New Roman"/>
          <w:lang w:val="en"/>
        </w:rPr>
        <w:t xml:space="preserve"> and </w:t>
      </w:r>
      <w:r w:rsidR="3ECB1574" w:rsidRPr="3C2932B1">
        <w:rPr>
          <w:rFonts w:eastAsia="Times New Roman"/>
          <w:lang w:val="en"/>
        </w:rPr>
        <w:t>“</w:t>
      </w:r>
      <w:r w:rsidR="4D7FE3D8" w:rsidRPr="3C2932B1">
        <w:rPr>
          <w:rFonts w:eastAsia="Times New Roman"/>
          <w:lang w:val="en"/>
        </w:rPr>
        <w:t>inhibit</w:t>
      </w:r>
      <w:r w:rsidR="44D22860" w:rsidRPr="3C2932B1">
        <w:rPr>
          <w:rFonts w:eastAsia="Times New Roman"/>
          <w:lang w:val="en"/>
        </w:rPr>
        <w:t>”</w:t>
      </w:r>
      <w:r w:rsidR="4D7FE3D8" w:rsidRPr="3C2932B1">
        <w:rPr>
          <w:rFonts w:eastAsia="Times New Roman"/>
          <w:lang w:val="en"/>
        </w:rPr>
        <w:t>, respectively, the effects of</w:t>
      </w:r>
      <w:r w:rsidR="05C5D0BF" w:rsidRPr="3C2932B1">
        <w:rPr>
          <w:rFonts w:eastAsia="Times New Roman"/>
          <w:lang w:val="en"/>
        </w:rPr>
        <w:t xml:space="preserve"> </w:t>
      </w:r>
      <w:r w:rsidR="7DE7D252" w:rsidRPr="3C2932B1">
        <w:rPr>
          <w:rFonts w:eastAsia="Times New Roman"/>
          <w:lang w:val="en"/>
        </w:rPr>
        <w:t>behavioural</w:t>
      </w:r>
      <w:r w:rsidR="4D7FE3D8" w:rsidRPr="3C2932B1">
        <w:rPr>
          <w:rFonts w:eastAsia="Times New Roman"/>
          <w:lang w:val="en"/>
        </w:rPr>
        <w:t xml:space="preserve"> visual </w:t>
      </w:r>
      <w:r w:rsidR="7DE7D252" w:rsidRPr="3C2932B1">
        <w:rPr>
          <w:rFonts w:eastAsia="Times New Roman"/>
          <w:lang w:val="en"/>
        </w:rPr>
        <w:t xml:space="preserve">attention </w:t>
      </w:r>
      <w:r w:rsidR="12E7D494" w:rsidRPr="3C2932B1">
        <w:rPr>
          <w:rFonts w:eastAsia="Times New Roman"/>
          <w:lang w:val="en"/>
        </w:rPr>
        <w:t xml:space="preserve">modification </w:t>
      </w:r>
      <w:r w:rsidR="4D7FE3D8" w:rsidRPr="3C2932B1">
        <w:rPr>
          <w:rFonts w:eastAsia="Times New Roman"/>
          <w:lang w:val="en"/>
        </w:rPr>
        <w:t>on brain connectivity and global visual processing</w:t>
      </w:r>
      <w:r w:rsidR="4EB7E361" w:rsidRPr="3C2932B1">
        <w:rPr>
          <w:rFonts w:eastAsia="Times New Roman"/>
          <w:lang w:val="en"/>
        </w:rPr>
        <w:t>.</w:t>
      </w:r>
      <w:r w:rsidR="4D7FE3D8" w:rsidRPr="3C2932B1">
        <w:rPr>
          <w:rFonts w:eastAsia="Times New Roman"/>
          <w:lang w:val="en"/>
        </w:rPr>
        <w:t xml:space="preserve"> This will be tested in individuals with clinical BDD and in individuals with subclinical BDD</w:t>
      </w:r>
      <w:r w:rsidR="61CEBCC7" w:rsidRPr="3C2932B1">
        <w:rPr>
          <w:rFonts w:eastAsia="Times New Roman"/>
          <w:lang w:val="en"/>
        </w:rPr>
        <w:t xml:space="preserve">; the latter </w:t>
      </w:r>
      <w:r w:rsidR="4767AC23" w:rsidRPr="3C2932B1">
        <w:rPr>
          <w:rFonts w:eastAsia="Times New Roman"/>
          <w:lang w:val="en"/>
        </w:rPr>
        <w:t xml:space="preserve">group </w:t>
      </w:r>
      <w:r w:rsidR="61CEBCC7" w:rsidRPr="3C2932B1">
        <w:rPr>
          <w:rFonts w:eastAsia="Times New Roman"/>
          <w:lang w:val="en"/>
        </w:rPr>
        <w:t>is</w:t>
      </w:r>
      <w:r w:rsidR="1DC8C370" w:rsidRPr="3C2932B1">
        <w:rPr>
          <w:rFonts w:eastAsia="Times New Roman"/>
          <w:lang w:val="en"/>
        </w:rPr>
        <w:t xml:space="preserve"> </w:t>
      </w:r>
      <w:r w:rsidR="4767AC23" w:rsidRPr="3C2932B1">
        <w:rPr>
          <w:rFonts w:eastAsia="Times New Roman"/>
          <w:lang w:val="en"/>
        </w:rPr>
        <w:t xml:space="preserve">included </w:t>
      </w:r>
      <w:r w:rsidR="2E80C338" w:rsidRPr="3C2932B1">
        <w:rPr>
          <w:rFonts w:eastAsia="Times New Roman"/>
          <w:lang w:val="en"/>
        </w:rPr>
        <w:t xml:space="preserve">to </w:t>
      </w:r>
      <w:r w:rsidR="677CA86E" w:rsidRPr="3C2932B1">
        <w:rPr>
          <w:rFonts w:eastAsia="Times New Roman"/>
          <w:lang w:val="en"/>
        </w:rPr>
        <w:t xml:space="preserve">explore </w:t>
      </w:r>
      <w:r w:rsidR="04DBA70B" w:rsidRPr="3C2932B1">
        <w:rPr>
          <w:rFonts w:eastAsia="Times New Roman"/>
          <w:lang w:val="en"/>
        </w:rPr>
        <w:t xml:space="preserve">specific </w:t>
      </w:r>
      <w:r w:rsidR="04DBA70B" w:rsidRPr="3C2932B1">
        <w:rPr>
          <w:rFonts w:eastAsia="Times New Roman"/>
          <w:lang w:val="en"/>
        </w:rPr>
        <w:lastRenderedPageBreak/>
        <w:t>relationships to body dysmorphic symptoms</w:t>
      </w:r>
      <w:r w:rsidR="4D38A122" w:rsidRPr="3C2932B1">
        <w:rPr>
          <w:rFonts w:eastAsia="Times New Roman"/>
          <w:lang w:val="en"/>
        </w:rPr>
        <w:t xml:space="preserve">, as milder symptomology </w:t>
      </w:r>
      <w:r w:rsidR="7D1BD587" w:rsidRPr="3C2932B1">
        <w:rPr>
          <w:rFonts w:eastAsia="Times New Roman"/>
          <w:lang w:val="en"/>
        </w:rPr>
        <w:t xml:space="preserve">may be </w:t>
      </w:r>
      <w:r w:rsidR="4D38A122" w:rsidRPr="3C2932B1">
        <w:rPr>
          <w:rFonts w:eastAsia="Times New Roman"/>
          <w:lang w:val="en"/>
        </w:rPr>
        <w:t xml:space="preserve">associated with the same perceptual phenotypes </w:t>
      </w:r>
      <w:r w:rsidR="2E385AB9" w:rsidRPr="3C2932B1">
        <w:rPr>
          <w:rFonts w:eastAsia="Times New Roman"/>
          <w:lang w:val="en"/>
        </w:rPr>
        <w:fldChar w:fldCharType="begin"/>
      </w:r>
      <w:r w:rsidR="2E385AB9" w:rsidRPr="3C2932B1">
        <w:rPr>
          <w:rFonts w:eastAsia="Times New Roman"/>
          <w:lang w:val="en"/>
        </w:rPr>
        <w:instrText xml:space="preserve"> ADDIN ZOTERO_ITEM CSL_CITATION {"citationID":"i5k65umM","properties":{"formattedCitation":"(Beilharz et al., 2016; Dhir et al., 2018; Feusner, Moller, et al., 2010; Jefferies et al., 2012; Mundy &amp; Sadusky, 2014)","plainCitation":"(Beilharz et al., 2016; Dhir et al., 2018; Feusner, Moller, et al., 2010; Jefferies et al., 2012; Mundy &amp; Sadusky, 2014)","noteIndex":0},"citationItems":[{"id":13064,"uris":["http://zotero.org/users/6458385/items/R87VE2SR"],"itemData":{"id":13064,"type":"article-journal","container-title":"PLOS ONE","DOI":"10.1371/journal.pone.0151933","ISSN":"1932-6203","issue":"3","journalAbbreviation":"PLoS ONE","language":"en","note":"PMID: 27003715","page":"e0151933","source":"DOI.org (Crossref)","title":"Altering Visual Perception Abnormalities: A Marker for Body Image Concern","title-short":"Altering Visual Perception Abnormalities","volume":"11","author":[{"family":"Beilharz","given":"Francesca L."},{"family":"Atkins","given":"Kelly J."},{"family":"Duncum","given":"Anna J. F."},{"family":"Mundy","given":"Matthew E."}],"editor":[{"family":"Allen","given":"Philip"}],"issued":{"date-parts":[["2016",3,22]]}}},{"id":13062,"uris":["http://zotero.org/users/6458385/items/UFNLWRIP"],"itemData":{"id":13062,"type":"article-journal","abstract":"Body dysmorphic disorder (BDD), at the extreme end of the body image concern (BIC) spectrum, is thought to be associated with a local (detail-focussed) visual processing bias. Given that the inversion of a stimulus disrupts holistic processing and demands detail-specific attention, this perceptual bias is characterised by superior processing of such inverted stimuli. This study examined the processing bias, via a body-inversion discrimination task, of 26 participants with non-clinical, high-BIC (Dysmophic Concern Questionnaire (DCQ) scores between 11–19) and 26 participants with low-BIC (DCQ scores between 0–4). This study also explored the impact of varying stimuli presentation durations and discrimination difficulties during the inversion task on visual processing. As hypothesised, compared to those with low-BIC, participants with high-BIC demonstrated superior accuracy when discriminating between images of inverted bodies, indicating a local processing bias. Also as hypothesised, this local processing bias selectively manifested only when stimuli were presented for longer durations and at higher discrimination difficulties, revealing the parameters of this, potentially conscious, processing tendency. Consistent with previous research, this study identified a local processing bias in those with high BIC, which may be a predisposing factor for developing BDD. In turn, identifying the parameters (stimulus exposure and stimulus complexity) in which the local bias manifests has implications for future interventions aiming to reverse this perceptual abnormality.","container-title":"PLOS ONE","DOI":"10.1371/journal.pone.0207585","ISSN":"1932-6203","issue":"11","journalAbbreviation":"PLoS ONE","language":"en","note":"PMID: 30475860","page":"e0207585","source":"DOI.org (Crossref)","title":"Parameters of visual processing abnormalities in adults with body image concerns","volume":"13","author":[{"family":"Dhir","given":"Sakshi"},{"family":"Ryan","given":"Hamish S."},{"family":"McKay","given":"Erin L."},{"family":"Mundy","given":"Matthew E."}],"editor":[{"family":"Pazzaglia","given":"Mariella"}],"issued":{"date-parts":[["2018",11,26]]}}},{"id":7186,"uris":["http://zotero.org/users/6458385/items/HV9U32RF"],"itemData":{"id":7186,"type":"article-journal","abstract":"Individuals with body dysmorphic disorder (BDD) are preoccupied with perceived defects in appearance. Preliminary evidence suggests abnormalities in global and local visual information processing. The objective of this study was to compare global and local processing in BDD subjects and healthy controls by testing the face inversion effect, in which inverted (upsideedown) faces are recognized more slowly and less accurately relative to upright faces. Eighteen medication-free subjects with BDD and 17 matched, healthy controls performed a recognition task with sets of upright and inverted faces on a computer screen that were either presented for short duration (500 ms) or long duration (5000 ms). Response time and accuracy rates were analyzed using linear and logistic mixed effects models, respectively. Results indicated that the inversion effect for response time was smaller in BDD subjects than controls during the long duration stimuli, but was not signiﬁcantly different during the short duration stimuli. Inversion effect on accuracy rates did not differ signiﬁcantly between groups during either of the two durations. Lesser inversion effect in BDD subjects may be due to greater detail-oriented and piecemeal processing for long duration stimuli. Similar results between groups for short duration stimuli suggest that they may be normally engaging conﬁgural and holistic processing for brief presentations. Abnormal visual information processing in BDD may contribute to distorted perception of appearance; this may not be limited to their own faces, but to others’ faces as well.","container-title":"Journal of Psychiatric Research","DOI":"10.1016/j.jpsychires.2010.03.015","ISSN":"00223956","issue":"15","journalAbbreviation":"Journal of Psychiatric Research","language":"en","note":"PMID: 20434170","page":"1088-1094","source":"DOI.org (Crossref)","title":"Inverted face processing in body dysmorphic disorder","volume":"44","author":[{"family":"Feusner","given":"Jamie D."},{"family":"Moller","given":"Hayley"},{"family":"Altstein","given":"Lily"},{"family":"Sugar","given":"Catherine"},{"family":"Bookheimer","given":"Susan"},{"family":"Yoon","given":"Joanne"},{"family":"Hembacher","given":"Emily"}],"issued":{"date-parts":[["2010",11]]}}},{"id":6876,"uris":["http://zotero.org/users/6458385/items/GDD2SKGM"],"itemData":{"id":6876,"type":"article-journal","abstract":"Introduction: Individuals with Body Dysmorphic Disorder (BDD) may have a propensity for viewing faces differently from healthy controls. In an attempt to explore these processing changes in more detail, we investigate face processing in BDD using two facial recognition tasks; one testing the recognition of facial characteristics, the other testing the recognition of facial expressions of emotion.\nMethod: Participants with BDD (n ¼ 12) and healthy controls (n ¼ 16) were tested for inverted face recognition using the Famous Faces Task (FFT) and the Facial Expression of Emotions Stimulus and Test emotion recognition task (FEEST). The groups were matched for age, IQ and education.\nResults: Participants with BDD showed a signiﬁcant ability to correctly recognise inverted famous faces compared to well-matched controls. In contrast, participants with BDD showed a speciﬁc deﬁcit in recognising fearful facial emotions. BDD participants excel over controls at performing the FFT.\nConclusions: These ﬁndings may represent a cognitive marker for BDD. The speciﬁc deﬁcit within the BDD group for recognising fearful expressions may be another feature of the disorder and may implicate abnormal processing of negatively valenced emotional material. The speciﬁcity of these ﬁndings for BDD merit further investigation using other clinical groups and a larger sample size.","container-title":"Journal of Obsessive-Compulsive and Related Disorders","DOI":"10.1016/j.jocrd.2012.03.002","ISSN":"22113649","issue":"3","journalAbbreviation":"Journal of Obsessive-Compulsive and Related Disorders","language":"en","page":"175-179","source":"DOI.org (Crossref)","title":"Superior face recognition in Body Dysmorphic Disorder","volume":"1","author":[{"family":"Jefferies","given":"Kiri"},{"family":"Laws","given":"Keith R."},{"family":"Fineberg","given":"Naomi A."}],"issued":{"date-parts":[["2012",7]]}}},{"id":1677,"uris":["http://zotero.org/users/6458385/items/ZYLXKR3Q"],"itemData":{"id":1677,"type":"article-journal","abstract":"Individuals with body dysmorphic disorder (BDD) appear to possess abnormalities in the way they observe and discriminate visual information. A pre-occupation with perceived defects in appearance has been attributed to a local visual processing bias. We studied the nature of visual bias in individuals who may be at risk of developing BDD - those with high body image concerns (BICs) - by using inverted stimulus discrimination. Inversion disrupts global, configural information in favor of local, feature-based processing. 40 individuals with high BIC and 40 low BIC controls performed a discrimination task with upright and inverted faces, bodies, and scenes. Individuals with high BIC discriminated inverted faces and bodies faster than controls, and were also more accurate when discriminating inverted bodies and scenes. This reduction in inversion effect for high BIC individuals may be due to a stimulus-general local, detail-focused processing bias, which may be associated with maladaptive fixation on small features in their appearance.","container-title":"Advances in Cognitive Psychology","DOI":"10/f62qtd","ISSN":"18951171","issue":"2","note":"ISBN: 1005300801554","page":"39-48","title":"Abnormalities in visual processing amongst students with body image concerns","volume":"10","author":[{"family":"Mundy","given":"Matthew E."},{"family":"Sadusky","given":"Andrea"}],"issued":{"date-parts":[["2014",5,15]]}}}],"schema":"https://github.com/citation-style-language/schema/raw/master/csl-citation.json"} </w:instrText>
      </w:r>
      <w:r w:rsidR="2E385AB9" w:rsidRPr="3C2932B1">
        <w:rPr>
          <w:rFonts w:eastAsia="Times New Roman"/>
          <w:lang w:val="en"/>
        </w:rPr>
        <w:fldChar w:fldCharType="separate"/>
      </w:r>
      <w:r w:rsidR="1EEF8A2C">
        <w:t>(Beilharz et al., 2016; Dhir et al., 2018; Feusner, Moller, et al., 2010; Jefferies et al., 2012; Mundy &amp; Sadusky, 2014)</w:t>
      </w:r>
      <w:r w:rsidR="2E385AB9" w:rsidRPr="3C2932B1">
        <w:rPr>
          <w:rFonts w:eastAsia="Times New Roman"/>
          <w:lang w:val="en"/>
        </w:rPr>
        <w:fldChar w:fldCharType="end"/>
      </w:r>
      <w:r w:rsidR="4D38A122" w:rsidRPr="3C2932B1">
        <w:rPr>
          <w:rFonts w:eastAsia="Times New Roman"/>
          <w:lang w:val="en"/>
        </w:rPr>
        <w:t xml:space="preserve">, but </w:t>
      </w:r>
      <w:r w:rsidR="6ADD4529" w:rsidRPr="3C2932B1">
        <w:rPr>
          <w:rFonts w:eastAsia="Times New Roman"/>
          <w:lang w:val="en"/>
        </w:rPr>
        <w:t>with lower</w:t>
      </w:r>
      <w:r w:rsidR="4D38A122" w:rsidRPr="3C2932B1">
        <w:rPr>
          <w:rFonts w:eastAsia="Times New Roman"/>
          <w:lang w:val="en"/>
        </w:rPr>
        <w:t xml:space="preserve"> comorbid anxie</w:t>
      </w:r>
      <w:r w:rsidR="40E3DD0D" w:rsidRPr="3C2932B1">
        <w:rPr>
          <w:rFonts w:eastAsia="Times New Roman"/>
          <w:lang w:val="en"/>
        </w:rPr>
        <w:t xml:space="preserve">ty and depressive </w:t>
      </w:r>
      <w:r w:rsidR="58061CC1" w:rsidRPr="3C2932B1">
        <w:rPr>
          <w:rFonts w:eastAsia="Times New Roman"/>
          <w:lang w:val="en"/>
        </w:rPr>
        <w:t>symptoms</w:t>
      </w:r>
      <w:r w:rsidR="40E3DD0D" w:rsidRPr="3C2932B1">
        <w:rPr>
          <w:rFonts w:eastAsia="Times New Roman"/>
          <w:lang w:val="en"/>
        </w:rPr>
        <w:t>, which may confoun</w:t>
      </w:r>
      <w:r w:rsidR="17F67A3D" w:rsidRPr="3C2932B1">
        <w:rPr>
          <w:rFonts w:eastAsia="Times New Roman"/>
          <w:lang w:val="en"/>
        </w:rPr>
        <w:t>d the findings</w:t>
      </w:r>
      <w:r w:rsidR="4D7FE3D8" w:rsidRPr="3C2932B1">
        <w:rPr>
          <w:rFonts w:eastAsia="Times New Roman"/>
          <w:lang w:val="en"/>
        </w:rPr>
        <w:t>. Results will contribute to a comprehensive mechanistic model of abnormal visual information processing underlying the core symptom domain of misperceptions of appearance</w:t>
      </w:r>
      <w:r w:rsidR="00201B44" w:rsidRPr="3C2932B1">
        <w:rPr>
          <w:rFonts w:eastAsia="Times New Roman"/>
          <w:lang w:val="en"/>
        </w:rPr>
        <w:t xml:space="preserve">, and the </w:t>
      </w:r>
      <w:r w:rsidR="45C4CDA8" w:rsidRPr="3C2932B1">
        <w:rPr>
          <w:rFonts w:eastAsia="Times New Roman"/>
          <w:lang w:val="en"/>
        </w:rPr>
        <w:t>modifiability of implicated</w:t>
      </w:r>
      <w:r w:rsidR="4758713D" w:rsidRPr="3C2932B1">
        <w:rPr>
          <w:rFonts w:eastAsia="Times New Roman"/>
          <w:lang w:val="en"/>
        </w:rPr>
        <w:t xml:space="preserve"> </w:t>
      </w:r>
      <w:r w:rsidR="00201B44" w:rsidRPr="3C2932B1">
        <w:rPr>
          <w:rFonts w:eastAsia="Times New Roman"/>
          <w:lang w:val="en"/>
        </w:rPr>
        <w:t xml:space="preserve">neural systems with a combination of behavioural and </w:t>
      </w:r>
      <w:r w:rsidR="37D5E01A" w:rsidRPr="3C2932B1">
        <w:rPr>
          <w:rFonts w:eastAsia="Times New Roman"/>
          <w:lang w:val="en"/>
        </w:rPr>
        <w:t>exogenous neuromodulatory stimulation</w:t>
      </w:r>
      <w:r w:rsidR="4D7FE3D8" w:rsidRPr="3C2932B1">
        <w:rPr>
          <w:rFonts w:eastAsia="Times New Roman"/>
          <w:lang w:val="en"/>
        </w:rPr>
        <w:t xml:space="preserve">. </w:t>
      </w:r>
      <w:r w:rsidR="11256672" w:rsidRPr="3C2932B1">
        <w:rPr>
          <w:rFonts w:eastAsia="Times New Roman"/>
          <w:lang w:val="en"/>
        </w:rPr>
        <w:t>Insights from this study</w:t>
      </w:r>
      <w:r w:rsidR="4D7FE3D8" w:rsidRPr="3C2932B1">
        <w:rPr>
          <w:rFonts w:eastAsia="Times New Roman"/>
          <w:lang w:val="en"/>
        </w:rPr>
        <w:t xml:space="preserve"> will be critical for the development and optimization of future combinations of neuromodulation and novel perceptual retraining treatments.</w:t>
      </w:r>
    </w:p>
    <w:p w14:paraId="2D32DDB9" w14:textId="26AD7C0B" w:rsidR="00A534D0" w:rsidRDefault="3C29CDDE" w:rsidP="00154FC8">
      <w:pPr>
        <w:spacing w:line="480" w:lineRule="auto"/>
        <w:ind w:firstLine="720"/>
        <w:rPr>
          <w:rFonts w:eastAsia="Times New Roman"/>
          <w:lang w:val="en"/>
        </w:rPr>
      </w:pPr>
      <w:del w:id="23" w:author="Jessica Qian" w:date="2024-10-01T21:01:00Z">
        <w:r w:rsidRPr="3C2932B1">
          <w:rPr>
            <w:rFonts w:eastAsia="Times New Roman"/>
            <w:lang w:val="en"/>
          </w:rPr>
          <w:delText xml:space="preserve">The effects of </w:delText>
        </w:r>
        <w:r w:rsidR="4015F586" w:rsidRPr="3C2932B1">
          <w:rPr>
            <w:rFonts w:eastAsia="Times New Roman"/>
            <w:lang w:val="en"/>
          </w:rPr>
          <w:delText>T</w:delText>
        </w:r>
        <w:r w:rsidR="5633E3EA" w:rsidRPr="3C2932B1">
          <w:rPr>
            <w:rFonts w:eastAsia="Times New Roman"/>
            <w:lang w:val="en"/>
          </w:rPr>
          <w:delText>BS</w:delText>
        </w:r>
        <w:r w:rsidR="1EB28A70" w:rsidRPr="3C2932B1">
          <w:rPr>
            <w:rFonts w:eastAsia="Times New Roman"/>
            <w:lang w:val="en"/>
          </w:rPr>
          <w:delText xml:space="preserve"> </w:delText>
        </w:r>
        <w:r w:rsidR="4677E8D6" w:rsidRPr="3C2932B1">
          <w:rPr>
            <w:rFonts w:eastAsia="Times New Roman"/>
            <w:lang w:val="en"/>
          </w:rPr>
          <w:delText xml:space="preserve">the interval patterns </w:delText>
        </w:r>
        <w:r w:rsidR="266CEFDC" w:rsidRPr="3C2932B1">
          <w:rPr>
            <w:rFonts w:eastAsia="Times New Roman"/>
            <w:lang w:val="en"/>
          </w:rPr>
          <w:delText>effects</w:delText>
        </w:r>
        <w:r w:rsidR="4677E8D6" w:rsidRPr="3C2932B1">
          <w:rPr>
            <w:rFonts w:eastAsia="Times New Roman"/>
            <w:lang w:val="en"/>
          </w:rPr>
          <w:delText>.</w:delText>
        </w:r>
        <w:r w:rsidR="68D072D5" w:rsidRPr="3C2932B1">
          <w:rPr>
            <w:rFonts w:eastAsia="Times New Roman"/>
            <w:lang w:val="en"/>
          </w:rPr>
          <w:delText xml:space="preserve"> </w:delText>
        </w:r>
      </w:del>
      <w:r w:rsidR="054E4349" w:rsidRPr="3C2932B1">
        <w:rPr>
          <w:rFonts w:eastAsia="Times New Roman"/>
          <w:lang w:val="en"/>
        </w:rPr>
        <w:t>E</w:t>
      </w:r>
      <w:r w:rsidR="20EF0366" w:rsidRPr="3C2932B1">
        <w:rPr>
          <w:rFonts w:eastAsia="Times New Roman"/>
          <w:lang w:val="en"/>
        </w:rPr>
        <w:t xml:space="preserve">xcitatory and inhibitory effects have </w:t>
      </w:r>
      <w:r w:rsidR="1A651287" w:rsidRPr="3C2932B1">
        <w:rPr>
          <w:rFonts w:eastAsia="Times New Roman"/>
          <w:lang w:val="en"/>
        </w:rPr>
        <w:t xml:space="preserve">traditionally </w:t>
      </w:r>
      <w:r w:rsidR="62BFDBF0" w:rsidRPr="3C2932B1">
        <w:rPr>
          <w:rFonts w:eastAsia="Times New Roman"/>
          <w:lang w:val="en"/>
        </w:rPr>
        <w:t>been</w:t>
      </w:r>
      <w:r w:rsidR="10F80A55" w:rsidRPr="3C2932B1">
        <w:rPr>
          <w:rFonts w:eastAsia="Times New Roman"/>
          <w:lang w:val="en"/>
        </w:rPr>
        <w:t xml:space="preserve"> </w:t>
      </w:r>
      <w:r w:rsidR="20EF0366" w:rsidRPr="3C2932B1">
        <w:rPr>
          <w:rFonts w:eastAsia="Times New Roman"/>
          <w:lang w:val="en"/>
        </w:rPr>
        <w:t xml:space="preserve">observed following </w:t>
      </w:r>
      <w:r w:rsidR="7BE75362" w:rsidRPr="3C2932B1">
        <w:rPr>
          <w:rFonts w:eastAsia="Times New Roman"/>
          <w:lang w:val="en"/>
        </w:rPr>
        <w:t xml:space="preserve">600 pulses of </w:t>
      </w:r>
      <w:proofErr w:type="spellStart"/>
      <w:r w:rsidR="20EF0366" w:rsidRPr="3C2932B1">
        <w:rPr>
          <w:rFonts w:eastAsia="Times New Roman"/>
          <w:lang w:val="en"/>
        </w:rPr>
        <w:t>iTBS</w:t>
      </w:r>
      <w:proofErr w:type="spellEnd"/>
      <w:r w:rsidR="20EF0366" w:rsidRPr="3C2932B1">
        <w:rPr>
          <w:rFonts w:eastAsia="Times New Roman"/>
          <w:lang w:val="en"/>
        </w:rPr>
        <w:t xml:space="preserve"> and </w:t>
      </w:r>
      <w:proofErr w:type="spellStart"/>
      <w:r w:rsidR="20EF0366" w:rsidRPr="3C2932B1">
        <w:rPr>
          <w:rFonts w:eastAsia="Times New Roman"/>
          <w:lang w:val="en"/>
        </w:rPr>
        <w:t>cTBS</w:t>
      </w:r>
      <w:proofErr w:type="spellEnd"/>
      <w:r w:rsidR="7FE9A7A8" w:rsidRPr="3C2932B1">
        <w:rPr>
          <w:rFonts w:eastAsia="Times New Roman"/>
          <w:lang w:val="en"/>
        </w:rPr>
        <w:t>, respectively</w:t>
      </w:r>
      <w:r w:rsidR="00937D1F">
        <w:rPr>
          <w:rFonts w:eastAsia="Times New Roman"/>
          <w:lang w:val="en"/>
        </w:rPr>
        <w:t xml:space="preserve"> </w:t>
      </w:r>
      <w:r w:rsidR="2C6A749F" w:rsidRPr="3C2932B1">
        <w:rPr>
          <w:rFonts w:eastAsia="Times New Roman"/>
          <w:lang w:val="en"/>
        </w:rPr>
        <w:fldChar w:fldCharType="begin"/>
      </w:r>
      <w:r w:rsidR="2C6A749F" w:rsidRPr="3C2932B1">
        <w:rPr>
          <w:rFonts w:eastAsia="Times New Roman"/>
          <w:lang w:val="en"/>
        </w:rPr>
        <w:instrText xml:space="preserve"> ADDIN ZOTERO_ITEM CSL_CITATION {"citationID":"XvduJOjZ","properties":{"formattedCitation":"(Huang et al., 2005)","plainCitation":"(Huang et al., 2005)","noteIndex":0},"citationItems":[{"id":13627,"uris":["http://zotero.org/users/6458385/items/Z8E9PB55"],"itemData":{"id":13627,"type":"article-journal","container-title":"Neuron","DOI":"10.1016/j.neuron.2004.12.033","ISSN":"0896-6273","issue":"2","journalAbbreviation":"Neuron","language":"English","note":"publisher: Elsevier\nPMID: 15664172","page":"201-206","source":"www.cell.com","title":"Theta Burst Stimulation of the Human Motor Cortex","volume":"45","author":[{"family":"Huang","given":"Ying-Zu"},{"family":"Edwards","given":"Mark J."},{"family":"Rounis","given":"Elisabeth"},{"family":"Bhatia","given":"Kailash P."},{"family":"Rothwell","given":"John C."}],"issued":{"date-parts":[["2005",1,20]]}}}],"schema":"https://github.com/citation-style-language/schema/raw/master/csl-citation.json"} </w:instrText>
      </w:r>
      <w:r w:rsidR="2C6A749F" w:rsidRPr="3C2932B1">
        <w:rPr>
          <w:rFonts w:eastAsia="Times New Roman"/>
          <w:lang w:val="en"/>
        </w:rPr>
        <w:fldChar w:fldCharType="separate"/>
      </w:r>
      <w:r w:rsidR="3BC0A42F">
        <w:t>(Huang et al., 2005)</w:t>
      </w:r>
      <w:r w:rsidR="2C6A749F" w:rsidRPr="3C2932B1">
        <w:rPr>
          <w:rFonts w:eastAsia="Times New Roman"/>
          <w:lang w:val="en"/>
        </w:rPr>
        <w:fldChar w:fldCharType="end"/>
      </w:r>
      <w:r w:rsidR="43FB1A0C" w:rsidRPr="3C2932B1">
        <w:rPr>
          <w:rFonts w:eastAsia="Times New Roman"/>
          <w:lang w:val="en"/>
        </w:rPr>
        <w:t xml:space="preserve">. At this duration, </w:t>
      </w:r>
      <w:proofErr w:type="spellStart"/>
      <w:r w:rsidR="43FB1A0C" w:rsidRPr="3C2932B1">
        <w:rPr>
          <w:rFonts w:eastAsia="Times New Roman"/>
          <w:lang w:val="en"/>
        </w:rPr>
        <w:t>i</w:t>
      </w:r>
      <w:r w:rsidR="20EF0366" w:rsidRPr="3C2932B1">
        <w:rPr>
          <w:rFonts w:eastAsia="Times New Roman"/>
          <w:lang w:val="en"/>
        </w:rPr>
        <w:t>TBS</w:t>
      </w:r>
      <w:proofErr w:type="spellEnd"/>
      <w:r w:rsidR="7569BDA4" w:rsidRPr="3C2932B1">
        <w:rPr>
          <w:rFonts w:eastAsia="Times New Roman"/>
          <w:lang w:val="en"/>
        </w:rPr>
        <w:t xml:space="preserve"> </w:t>
      </w:r>
      <w:r w:rsidR="7BE75362" w:rsidRPr="3C2932B1">
        <w:rPr>
          <w:rFonts w:eastAsia="Times New Roman"/>
          <w:lang w:val="en"/>
        </w:rPr>
        <w:t xml:space="preserve">is believed to </w:t>
      </w:r>
      <w:r w:rsidR="7B4582EA" w:rsidRPr="3C2932B1">
        <w:rPr>
          <w:rFonts w:eastAsia="Times New Roman"/>
          <w:lang w:val="en"/>
        </w:rPr>
        <w:t>induce</w:t>
      </w:r>
      <w:r w:rsidR="7569BDA4" w:rsidRPr="3C2932B1">
        <w:rPr>
          <w:rFonts w:eastAsia="Times New Roman"/>
          <w:lang w:val="en"/>
        </w:rPr>
        <w:t xml:space="preserve"> long-term potentiation and </w:t>
      </w:r>
      <w:r w:rsidR="3A76F487" w:rsidRPr="3C2932B1">
        <w:rPr>
          <w:rFonts w:eastAsia="Times New Roman"/>
          <w:lang w:val="en"/>
        </w:rPr>
        <w:t xml:space="preserve">enhance </w:t>
      </w:r>
      <w:r w:rsidR="7569BDA4" w:rsidRPr="3C2932B1">
        <w:rPr>
          <w:rFonts w:eastAsia="Times New Roman"/>
          <w:lang w:val="en"/>
        </w:rPr>
        <w:t xml:space="preserve">neuroplasticity, while </w:t>
      </w:r>
      <w:proofErr w:type="spellStart"/>
      <w:r w:rsidR="7569BDA4" w:rsidRPr="3C2932B1">
        <w:rPr>
          <w:rFonts w:eastAsia="Times New Roman"/>
          <w:lang w:val="en"/>
        </w:rPr>
        <w:t>cTBS</w:t>
      </w:r>
      <w:proofErr w:type="spellEnd"/>
      <w:r w:rsidR="7BE75362" w:rsidRPr="3C2932B1">
        <w:rPr>
          <w:rFonts w:eastAsia="Times New Roman"/>
          <w:lang w:val="en"/>
        </w:rPr>
        <w:t xml:space="preserve"> is thought to</w:t>
      </w:r>
      <w:r w:rsidR="7569BDA4" w:rsidRPr="3C2932B1">
        <w:rPr>
          <w:rFonts w:eastAsia="Times New Roman"/>
          <w:lang w:val="en"/>
        </w:rPr>
        <w:t xml:space="preserve"> </w:t>
      </w:r>
      <w:r w:rsidR="669035F9" w:rsidRPr="3C2932B1">
        <w:rPr>
          <w:rFonts w:eastAsia="Times New Roman"/>
          <w:lang w:val="en"/>
        </w:rPr>
        <w:t>induce</w:t>
      </w:r>
      <w:r w:rsidR="19E90A01" w:rsidRPr="3C2932B1">
        <w:rPr>
          <w:rFonts w:eastAsia="Times New Roman"/>
          <w:lang w:val="en"/>
        </w:rPr>
        <w:t xml:space="preserve"> long-term depression and </w:t>
      </w:r>
      <w:r w:rsidR="1C6D008B" w:rsidRPr="3C2932B1">
        <w:rPr>
          <w:rFonts w:eastAsia="Times New Roman"/>
          <w:lang w:val="en"/>
        </w:rPr>
        <w:t>decrease</w:t>
      </w:r>
      <w:r w:rsidR="19E90A01" w:rsidRPr="3C2932B1">
        <w:rPr>
          <w:rFonts w:eastAsia="Times New Roman"/>
          <w:lang w:val="en"/>
        </w:rPr>
        <w:t xml:space="preserve"> neuroplasticity</w:t>
      </w:r>
      <w:r w:rsidR="4EEFD47C" w:rsidRPr="3C2932B1">
        <w:rPr>
          <w:rFonts w:eastAsia="Times New Roman"/>
          <w:lang w:val="en"/>
        </w:rPr>
        <w:t xml:space="preserve"> </w:t>
      </w:r>
      <w:r w:rsidR="2C6A749F" w:rsidRPr="3C2932B1">
        <w:rPr>
          <w:rFonts w:eastAsia="Times New Roman"/>
          <w:lang w:val="en"/>
        </w:rPr>
        <w:fldChar w:fldCharType="begin"/>
      </w:r>
      <w:r w:rsidR="2C6A749F" w:rsidRPr="3C2932B1">
        <w:rPr>
          <w:rFonts w:eastAsia="Times New Roman"/>
          <w:lang w:val="en"/>
        </w:rPr>
        <w:instrText xml:space="preserve"> ADDIN ZOTERO_ITEM CSL_CITATION {"citationID":"2QviDd5x","properties":{"formattedCitation":"(Gamboa et al., 2010; Houdayer et al., 2008; Kobayashi et al., 2017)","plainCitation":"(Gamboa et al., 2010; Houdayer et al., 2008; Kobayashi et al., 2017)","noteIndex":0},"citationItems":[{"id":13609,"uris":["http://zotero.org/users/6458385/items/QTKJN6JN"],"itemData":{"id":13609,"type":"article-journal","abstract":"From all rTMS protocols at present, the theta burst stimulation (TBS) is considered the most efficient in terms of number of impulses and intensity required during a given stimulation. The aim of this study was to investigate the effects of inhibitory and excitatory TBS protocols on motor cortex excitability when the duration of stimulation was doubled. Fourteen healthy volunteers were tested under four conditions: intermittent theta bust stimulation (iTBS), continuous theta burst stimulation (cTBS), prolonged intermittent theta bust stimulation (ProiTBS) and prolonged continuous theta burst stimulation (ProcTBS). The prolonged paradigms were twice as long as the conventional TBS protocols. Conventional facilitatory iTBS converted into inhibitory when it was applied for twice as long, while the normally inhibitory cTBS became facilitatory when the stimulation duration was doubled. Our results show that TBS-induced plasticity cannot be deliberately enhanced simply by prolonging TBS protocols. Instead, when stimulating too long, after-effects will be reversed. This finding supplements findings at the short end of the stimulation duration range, where it was shown that conventional cTBS is excitatory in the first half and switches to inhibition only after the full length protocol. It is relevant for clinical applications for which an ongoing need for further protocol improvement is imminent.","container-title":"Experimental Brain Research","DOI":"10.1007/s00221-010-2293-4","ISSN":"1432-1106","issue":"2","journalAbbreviation":"Exp Brain Res","language":"en","page":"181-187","source":"Springer Link","title":"Simply longer is not better: reversal of theta burst after-effect with prolonged stimulation","title-short":"Simply longer is not better","volume":"204","author":[{"family":"Gamboa","given":"Olga Lucía"},{"family":"Antal","given":"Andrea"},{"family":"Moliadze","given":"Vera"},{"family":"Paulus","given":"Walter"}],"issued":{"date-parts":[["2010",7,1]]}}},{"id":13612,"uris":["http://zotero.org/users/6458385/items/ZNUKGKEG"],"itemData":{"id":13612,"type":"article-journal","abstract":"The objective of this study was to characterize the effects of various parameters (notably the frequency and intensity) of repetitive transcranial magnetic stimulation (rTMS) applied over the primary motor (M1) and premotor (PMC) cortices on the excitability of the first dorsalis interosseus (FDI) corticospinal pathway. To this end, we applied a comprehensive input–output analysis after fitting the experimental results to a sigmoidal function. Twenty-six healthy subjects participated in the experiments. Repetitive TMS was applied either over M1 or PMC at 1 Hz (LF) for 30 min (1,800 pulses) or at 20 Hz (HF) for 20 min (1,600 pulses). In the HF condition, the TMS intensity was set to 90% (HF90) of the FDI’s resting motor threshold (RMT). In the LF condition, the TMS intensity was set to either 90% (LF90) or 115% (LF115) of the RMT. The FDI input/output (I/O) curve was measured on both sides of the body before rTMS (the Pre session) and then during two Post sessions. For each subject, the I/O curves (i.e., the integral of the FDI motor-evoked potential (MEP) vs. stimulus intensity) were fitted using a Boltzmann sigmoidal function. The graph’s maximum slope, S50 and plateau value were then compared between Pre and Post sessions. LF115 over M1 increased the slope of the FDI I/O curve but did not change the S50 and plateau value. This also suggested an increase in the RMT. HF90 led to a more complex effect, with an increase in the slope and a decrease in the S50 and plateau value. We did not see a cross effect on the homologous FDI corticospinal pathway, and only PMC LF90 had an effect on ipsilateral corticospinal excitability. Our results suggest that rTMS may exert a more complex influence on cortical network excitability than is usually reported (i.e. simple inhibitory or facilitatory effects). Analysis of the fitted stimulus response curve indicates a dichotomous influence of both low- and high-frequency rTMS on M1 cortical excitability; this may reflect intermingled effects on excitatory and inhibitory cortical networks.","container-title":"Experimental Brain Research","DOI":"10.1007/s00221-008-1294-z","ISSN":"1432-1106","issue":"2","journalAbbreviation":"Exp Brain Res","language":"en","page":"207-217","source":"Springer Link","title":"The effects of low- and high-frequency repetitive TMS on the input/output properties of the human corticospinal pathway","volume":"187","author":[{"family":"Houdayer","given":"E."},{"family":"Degardin","given":"A."},{"family":"Cassim","given":"F."},{"family":"Bocquillon","given":"P."},{"family":"Derambure","given":"P."},{"family":"Devanne","given":"H."}],"issued":{"date-parts":[["2008",5,1]]}}},{"id":13615,"uris":["http://zotero.org/users/6458385/items/X7G5NS8L"],"itemData":{"id":13615,"type":"article-journal","abstract":"Repetitive transcranial magnetic stimulation (rTMS) is an effective treatment for Major Depressive Disorder (MDD). There are clinical data that support the efficacy of many different approaches to rTMS treatment, and it remains unclear what combination of stimulation parameters is optimal to relieve depressive symptoms. Because of the costs and complexity of studies that would be necessary to explore and compare the large number of combinations of rTMS treatment parameters, it would be useful to establish reliable surrogate biomarkers of treatment efficacy that could be used to compare different approaches to treatment. This study reviews the evidence that neurophysiologic measures of cortical excitability could be used as biomarkers for screening different rTMS treatment paradigms. It examines evidence that: (1) changes in excitability are related to the mechanism of action of rTMS; (2) rTMS has consistent effects on measures of excitability that could constitute reliable biomarkers; and (3) changes in excitability are related to the outcomes of rTMS treatment of MDD. An increasing body of evidence indicates that these neurophysiologic measures have the potential to serve as reliable biomarkers for screening different approaches to rTMS treatment of MDD.","container-title":"International Review of Psychiatry","DOI":"10.1080/09540261.2017.1297697","ISSN":"0954-0261","issue":"2","note":"publisher: Taylor &amp; Francis\n_eprint: https://doi.org/10.1080/09540261.2017.1297697\nPMID: 28362541","page":"98-114","source":"Taylor and Francis+NEJM","title":"Can neurophysiologic measures serve as biomarkers for the efficacy of repetitive transcranial magnetic stimulation treatment of major depressive disorder?","volume":"29","author":[{"family":"Kobayashi","given":"Brian"},{"family":"Cook","given":"Ian A."},{"family":"Hunter","given":"Aimee M."},{"family":"Minzenberg","given":"Michael J."},{"family":"Krantz","given":"David E."},{"family":"Leuchter","given":"Andrew F."}],"issued":{"date-parts":[["2017",3,4]]}}}],"schema":"https://github.com/citation-style-language/schema/raw/master/csl-citation.json"} </w:instrText>
      </w:r>
      <w:r w:rsidR="2C6A749F" w:rsidRPr="3C2932B1">
        <w:rPr>
          <w:rFonts w:eastAsia="Times New Roman"/>
          <w:lang w:val="en"/>
        </w:rPr>
        <w:fldChar w:fldCharType="separate"/>
      </w:r>
      <w:r w:rsidR="1EEF8A2C">
        <w:t>(Gamboa et al., 2010; Houdayer et al., 2008; Kobayashi et al., 2017)</w:t>
      </w:r>
      <w:r w:rsidR="2C6A749F" w:rsidRPr="3C2932B1">
        <w:rPr>
          <w:rFonts w:eastAsia="Times New Roman"/>
          <w:lang w:val="en"/>
        </w:rPr>
        <w:fldChar w:fldCharType="end"/>
      </w:r>
      <w:r w:rsidR="19E90A01" w:rsidRPr="3C2932B1">
        <w:rPr>
          <w:rFonts w:eastAsia="Times New Roman"/>
          <w:lang w:val="en"/>
        </w:rPr>
        <w:t>.</w:t>
      </w:r>
      <w:r w:rsidR="7569BDA4" w:rsidRPr="3C2932B1">
        <w:rPr>
          <w:rFonts w:eastAsia="Times New Roman"/>
          <w:lang w:val="en"/>
        </w:rPr>
        <w:t xml:space="preserve"> </w:t>
      </w:r>
      <w:r w:rsidR="22125619" w:rsidRPr="3C2932B1">
        <w:rPr>
          <w:rFonts w:eastAsia="Times New Roman"/>
          <w:lang w:val="en"/>
        </w:rPr>
        <w:t xml:space="preserve">The primary outcome of interest for this study relates to excitatory effects that, </w:t>
      </w:r>
      <w:r w:rsidR="627721EE" w:rsidRPr="3C2932B1">
        <w:rPr>
          <w:rFonts w:eastAsia="Times New Roman"/>
          <w:lang w:val="en"/>
        </w:rPr>
        <w:t xml:space="preserve">based on </w:t>
      </w:r>
      <w:r w:rsidR="22125619" w:rsidRPr="3C2932B1">
        <w:rPr>
          <w:rFonts w:eastAsia="Times New Roman"/>
          <w:lang w:val="en"/>
        </w:rPr>
        <w:t xml:space="preserve">our pilot data, suggest enhanced </w:t>
      </w:r>
      <w:ins w:id="24" w:author="Joel Diaz" w:date="2024-10-04T17:05:00Z" w16du:dateUtc="2024-10-04T21:05:00Z">
        <w:r w:rsidR="00532904" w:rsidRPr="3C2932B1">
          <w:rPr>
            <w:rFonts w:eastAsia="Times New Roman"/>
            <w:lang w:val="en"/>
          </w:rPr>
          <w:t>dorsal visual stream</w:t>
        </w:r>
      </w:ins>
      <w:r w:rsidR="22125619" w:rsidRPr="3C2932B1">
        <w:rPr>
          <w:rFonts w:eastAsia="Times New Roman"/>
          <w:lang w:val="en"/>
        </w:rPr>
        <w:t xml:space="preserve"> connectivity may increase global processing. </w:t>
      </w:r>
      <w:r w:rsidR="118621E3" w:rsidRPr="3C2932B1">
        <w:rPr>
          <w:rFonts w:eastAsia="Times New Roman"/>
          <w:lang w:val="en"/>
        </w:rPr>
        <w:t xml:space="preserve">While </w:t>
      </w:r>
      <w:r w:rsidR="4F019A38" w:rsidRPr="3C2932B1">
        <w:rPr>
          <w:rFonts w:eastAsia="Times New Roman"/>
          <w:lang w:val="en"/>
        </w:rPr>
        <w:t>a</w:t>
      </w:r>
      <w:r w:rsidR="22125619" w:rsidRPr="3C2932B1">
        <w:rPr>
          <w:rFonts w:eastAsia="Times New Roman"/>
          <w:lang w:val="en"/>
        </w:rPr>
        <w:t xml:space="preserve"> sham-controlled design using </w:t>
      </w:r>
      <w:proofErr w:type="spellStart"/>
      <w:r w:rsidR="22125619" w:rsidRPr="3C2932B1">
        <w:rPr>
          <w:rFonts w:eastAsia="Times New Roman"/>
          <w:lang w:val="en"/>
        </w:rPr>
        <w:t>iTBS</w:t>
      </w:r>
      <w:proofErr w:type="spellEnd"/>
      <w:r w:rsidR="22125619" w:rsidRPr="3C2932B1">
        <w:rPr>
          <w:rFonts w:eastAsia="Times New Roman"/>
          <w:lang w:val="en"/>
        </w:rPr>
        <w:t xml:space="preserve"> was initially considered, participants’ experiences with active versus sham TBS (e.g. 10% of MT) are very different since expectations about the simulation effects can be powerful </w:t>
      </w:r>
      <w:r w:rsidR="00A534D0" w:rsidRPr="3C2932B1">
        <w:rPr>
          <w:rFonts w:eastAsia="Times New Roman"/>
          <w:lang w:val="en"/>
        </w:rPr>
        <w:fldChar w:fldCharType="begin"/>
      </w:r>
      <w:r w:rsidR="00A534D0" w:rsidRPr="3C2932B1">
        <w:rPr>
          <w:rFonts w:eastAsia="Times New Roman"/>
          <w:lang w:val="en"/>
        </w:rPr>
        <w:instrText xml:space="preserve"> ADDIN ZOTERO_ITEM CSL_CITATION {"citationID":"RxSBlhrc","properties":{"formattedCitation":"(Rabipour et al., 2018)","plainCitation":"(Rabipour et al., 2018)","noteIndex":0},"citationItems":[{"id":14740,"uris":["http://zotero.org/users/6458385/items/GGHF43LS"],"itemData":{"id":14740,"type":"article-journal","abstract":"Growing interest surrounds transcranial direct current stimulation (tDCS) as a safe and inexpensive method for improving cognitive functions and mood. Nevertheless, tDCS studies rarely examine psychological factors such as expectations of outcomes, which may influence tDCS responsiveness through placebo-like effects. Here we sought to evaluate the potential influence of expectations on tDCS intervention outcomes. We assessed expectations of tDCS outcomes in 88 healthy young adults on three occasions: i) at baseline; ii) after reading information implying either high or low effectiveness of stimulation; and iii) after a single-session of sham-controlled anodal tDCS applied to the left dorsolateral prefrontal cortex, during working memory (WM) training. Participants were largely uncertain about the effectiveness of stimulation in improving cognitive function at baseline. High or low expectation priming using simple positive or cautionary messages significantly increased or decreased expectation ratings, respectively, but ratings significantly decreased following stimulation in all groups. We found greater improvement in participants who received high compared to low expectation priming. Participants who received active stimulation and low expectation priming exhibited the lowest performance, suggesting that expectation priming and stimulation may have interacted. We did not find a significant effect of baseline expectations, belief of group assignment, or individual characteristics on measures of WM and verbal fluency. However, controlling for baseline expectations revealed greater post-intervention improvement on the executive function measures in participants who received high (compared to low) expectation priming. People randomly assigned to receive high expectation priming reported having a more pleasant experience overall, including greater satisfaction. Our findings suggest that expectations of outcomes should be taken into account in tDCS-based experimental studies and clinical trials.","container-title":"Neuropsychologia","DOI":"10.1016/j.neuropsychologia.2018.09.005","ISSN":"1873-3514","journalAbbreviation":"Neuropsychologia","language":"eng","note":"PMID: 30227147","page":"524-534","source":"PubMed","title":"Expectations may influence the effects of transcranial direct current stimulation","volume":"119","author":[{"family":"Rabipour","given":"Sheida"},{"family":"Wu","given":"Allan D."},{"family":"Davidson","given":"Patrick S. R."},{"family":"Iacoboni","given":"Marco"}],"issued":{"date-parts":[["2018",10]]}}}],"schema":"https://github.com/citation-style-language/schema/raw/master/csl-citation.json"} </w:instrText>
      </w:r>
      <w:r w:rsidR="00A534D0" w:rsidRPr="3C2932B1">
        <w:rPr>
          <w:rFonts w:eastAsia="Times New Roman"/>
          <w:lang w:val="en"/>
        </w:rPr>
        <w:fldChar w:fldCharType="separate"/>
      </w:r>
      <w:r w:rsidR="22125619" w:rsidRPr="3C2932B1">
        <w:rPr>
          <w:rFonts w:eastAsia="Times New Roman"/>
        </w:rPr>
        <w:t>(Rabipour et al., 2018)</w:t>
      </w:r>
      <w:r w:rsidR="00A534D0" w:rsidRPr="3C2932B1">
        <w:rPr>
          <w:rFonts w:eastAsia="Times New Roman"/>
          <w:lang w:val="en"/>
        </w:rPr>
        <w:fldChar w:fldCharType="end"/>
      </w:r>
      <w:r w:rsidR="22125619" w:rsidRPr="3C2932B1">
        <w:rPr>
          <w:rFonts w:eastAsia="Times New Roman"/>
          <w:lang w:val="en"/>
        </w:rPr>
        <w:t>; this could result in different explicit or implicit expectations, confounding the design. To avoid this, we chose to test the dissociable effects of</w:t>
      </w:r>
      <w:r w:rsidR="0591929F" w:rsidRPr="3C2932B1">
        <w:rPr>
          <w:rFonts w:eastAsia="Times New Roman"/>
          <w:lang w:val="en"/>
        </w:rPr>
        <w:t xml:space="preserve"> excitatory and inhibitory </w:t>
      </w:r>
      <w:r w:rsidR="22125619" w:rsidRPr="3C2932B1">
        <w:rPr>
          <w:rFonts w:eastAsia="Times New Roman"/>
          <w:lang w:val="en"/>
        </w:rPr>
        <w:t xml:space="preserve">stimulations, </w:t>
      </w:r>
      <w:r w:rsidR="7C0E93C3" w:rsidRPr="3C2932B1">
        <w:rPr>
          <w:rFonts w:eastAsia="Times New Roman"/>
          <w:lang w:val="en"/>
        </w:rPr>
        <w:t xml:space="preserve">which have been </w:t>
      </w:r>
      <w:r w:rsidR="22125619" w:rsidRPr="3C2932B1">
        <w:rPr>
          <w:rFonts w:eastAsia="Times New Roman"/>
          <w:lang w:val="en"/>
        </w:rPr>
        <w:t xml:space="preserve">shown to increase and decrease functional connectivity, respectively, in specific brain circuits </w:t>
      </w:r>
      <w:r w:rsidR="00A534D0" w:rsidRPr="3C2932B1">
        <w:rPr>
          <w:rFonts w:eastAsia="Times New Roman"/>
          <w:lang w:val="en"/>
        </w:rPr>
        <w:fldChar w:fldCharType="begin"/>
      </w:r>
      <w:r w:rsidR="00A534D0" w:rsidRPr="3C2932B1">
        <w:rPr>
          <w:rFonts w:eastAsia="Times New Roman"/>
          <w:lang w:val="en"/>
        </w:rPr>
        <w:instrText xml:space="preserve"> ADDIN ZOTERO_ITEM CSL_CITATION {"citationID":"sari92sF","properties":{"formattedCitation":"(Grefkes et al., 2010; Howard et al., 2020)","plainCitation":"(Grefkes et al., 2010; Howard et al., 2020)","noteIndex":0},"citationItems":[{"id":14744,"uris":["http://zotero.org/users/6458385/items/5SL8W3CP"],"itemData":{"id":14744,"type":"article-journal","abstract":"Data derived from transcranial magnetic stimulation (TMS) studies suggest that transcallosal inhibition mechanisms between the primary motor cortex of both hemispheres may contribute to the reduced motor performance of stroke patients. We here investigated the potential of modulating pathological interactions between cortical motor areas by means of repetitive TMS using functional magnetic resonance imaging (fMRI) and dynamic causal modeling (DCM). Eleven subacute stroke patients were scanned 1–3 months after symptom onset while performing whole hand fist closure movements. After a baseline scan, patients were stimulated with inhibitory 1-Hz rTMS applied over two different locations: (i) vertex (control stimulation) and (ii) primary motor cortex (M1) of the unaffected (contralesional) hemisphere. Changes in the endogenous and task-dependent effective connectivity were assessed by DCM of a bilateral network comprising M1, lateral premotor cortex, and the supplementary motor area (SMA). The results showed that rTMS applied over contralesional M1 significantly improved the motor performance of the paretic hand. The connectivity analysis revealed that the behavioral improvements were significantly correlated with a reduction of the negative influences originating from contralesional M1 during paretic hand movements. Concurrently, endogenous coupling between ipsilesional SMA and M1 was significantly enhanced only after rTMS applied over contralesional M1. Therefore, rTMS applied over contralesional M1 may be used to transiently remodel the disturbed functional network architecture of the motor system. The connectivity analyses suggest that both a reduction of pathological transcallosal influences (originating from contralesional M1) and a restitution of ipsilesional effective connectivity between SMA and M1 underlie improved motor performance.","container-title":"NeuroImage","DOI":"10.1016/j.neuroimage.2009.12.029","ISSN":"1053-8119","issue":"1","journalAbbreviation":"NeuroImage","page":"233-242","source":"ScienceDirect","title":"Modulating cortical connectivity in stroke patients by rTMS assessed with fMRI and dynamic causal modeling","volume":"50","author":[{"family":"Grefkes","given":"Christian"},{"family":"Nowak","given":"Dennis A."},{"family":"Wang","given":"Ling E."},{"family":"Dafotakis","given":"Manuel"},{"family":"Eickhoff","given":"Simon B."},{"family":"Fink","given":"Gereon R."}],"issued":{"date-parts":[["2010",3,1]]}}},{"id":14748,"uris":["http://zotero.org/users/6458385/items/CAES6725"],"itemData":{"id":14748,"type":"article-journal","abstract":"Outcome-guided behavior requires knowledge about the current value of expected outcomes. Such behavior can be isolated in the reinforcer devaluation task, which assesses the ability to infer the current value of specific rewards after devaluation. Animal lesion studies demonstrate that orbitofrontal cortex (OFC) is necessary for normal behavior in this task, but a causal role for human OFC in outcome-guided behavior has not been established. Here, we used sham-controlled, non-invasive, continuous theta-burst stimulation (cTBS) to temporarily disrupt human OFC network activity by stimulating a site in the lateral prefrontal cortex that is strongly connected to OFC prior to devaluation of food odor rewards. Subjects in the sham group appropriately avoided Pavlovian cues associated with devalued food odors. However, subjects in the stimulation group persistently chose those cues, even though devaluation of food odors themselves was unaffected by cTBS. This behavioral impairment was mirrored in changes in resting-state functional magnetic resonance imaging (rs-fMRI) activity such that subjects in the stimulation group exhibited reduced OFC network connectivity after cTBS, and the magnitude of this reduction was correlated with choices after devaluation. These findings demonstrate the feasibility of indirectly targeting the human OFC with non-invasive cTBS and indicate that OFC is specifically required for inferring the value of expected outcomes.","container-title":"Current Biology","DOI":"10.1016/j.cub.2019.12.007","ISSN":"0960-9822","issue":"3","journalAbbreviation":"Current Biology","page":"490-498.e4","source":"ScienceDirect","title":"Targeted Stimulation of Human Orbitofrontal Networks Disrupts Outcome-Guided Behavior","volume":"30","author":[{"family":"Howard","given":"James D."},{"family":"Reynolds","given":"Rachel"},{"family":"Smith","given":"Devyn E."},{"family":"Voss","given":"Joel L."},{"family":"Schoenbaum","given":"Geoffrey"},{"family":"Kahnt","given":"Thorsten"}],"issued":{"date-parts":[["2020",2,3]]}}}],"schema":"https://github.com/citation-style-language/schema/raw/master/csl-citation.json"} </w:instrText>
      </w:r>
      <w:r w:rsidR="00A534D0" w:rsidRPr="3C2932B1">
        <w:rPr>
          <w:rFonts w:eastAsia="Times New Roman"/>
          <w:lang w:val="en"/>
        </w:rPr>
        <w:fldChar w:fldCharType="separate"/>
      </w:r>
      <w:r w:rsidR="22125619" w:rsidRPr="3C2932B1">
        <w:rPr>
          <w:rFonts w:eastAsia="Times New Roman"/>
        </w:rPr>
        <w:t xml:space="preserve">(Grefkes et al., 2010; </w:t>
      </w:r>
      <w:r w:rsidR="22125619" w:rsidRPr="3C2932B1">
        <w:rPr>
          <w:rFonts w:eastAsia="Times New Roman"/>
        </w:rPr>
        <w:lastRenderedPageBreak/>
        <w:t>Howard et al., 2020)</w:t>
      </w:r>
      <w:r w:rsidR="00A534D0" w:rsidRPr="3C2932B1">
        <w:rPr>
          <w:rFonts w:eastAsia="Times New Roman"/>
          <w:lang w:val="en"/>
        </w:rPr>
        <w:fldChar w:fldCharType="end"/>
      </w:r>
      <w:r w:rsidR="22125619" w:rsidRPr="3C2932B1">
        <w:rPr>
          <w:rFonts w:eastAsia="Times New Roman"/>
          <w:lang w:val="en"/>
        </w:rPr>
        <w:t xml:space="preserve">. </w:t>
      </w:r>
      <w:r w:rsidR="22125619" w:rsidRPr="3C2932B1">
        <w:rPr>
          <w:rFonts w:eastAsia="Times New Roman"/>
        </w:rPr>
        <w:t>The opposite effects from inhibitory stimulation would provide additional mechanistic proof of concept.</w:t>
      </w:r>
    </w:p>
    <w:p w14:paraId="15D3D51B" w14:textId="115D719B" w:rsidR="194A12E0" w:rsidRPr="00301E53" w:rsidRDefault="1971C974" w:rsidP="0018497C">
      <w:pPr>
        <w:spacing w:line="480" w:lineRule="auto"/>
        <w:ind w:firstLine="720"/>
        <w:rPr>
          <w:rFonts w:eastAsia="Times New Roman"/>
        </w:rPr>
      </w:pPr>
      <w:r w:rsidRPr="3C2932B1">
        <w:rPr>
          <w:rFonts w:eastAsia="Times New Roman"/>
        </w:rPr>
        <w:t>In this study</w:t>
      </w:r>
      <w:r w:rsidR="6D180BD3" w:rsidRPr="3C2932B1">
        <w:rPr>
          <w:rFonts w:eastAsia="Times New Roman"/>
        </w:rPr>
        <w:t>,</w:t>
      </w:r>
      <w:r w:rsidRPr="3C2932B1">
        <w:rPr>
          <w:rFonts w:eastAsia="Times New Roman"/>
        </w:rPr>
        <w:t xml:space="preserve"> we </w:t>
      </w:r>
      <w:r w:rsidR="12585A3F" w:rsidRPr="3C2932B1">
        <w:rPr>
          <w:rFonts w:eastAsia="Times New Roman"/>
        </w:rPr>
        <w:t>will</w:t>
      </w:r>
      <w:r w:rsidR="43482891" w:rsidRPr="3C2932B1">
        <w:rPr>
          <w:rFonts w:eastAsia="Times New Roman"/>
        </w:rPr>
        <w:t xml:space="preserve"> investigate </w:t>
      </w:r>
      <w:r w:rsidR="7A55DE1A" w:rsidRPr="3C2932B1">
        <w:rPr>
          <w:rFonts w:eastAsia="Times New Roman"/>
        </w:rPr>
        <w:t>t</w:t>
      </w:r>
      <w:r w:rsidR="00359246" w:rsidRPr="3C2932B1">
        <w:rPr>
          <w:rFonts w:eastAsia="Times New Roman"/>
        </w:rPr>
        <w:t xml:space="preserve">he effects of </w:t>
      </w:r>
      <w:r w:rsidR="0E2F9883" w:rsidRPr="3C2932B1">
        <w:rPr>
          <w:rFonts w:eastAsia="Times New Roman"/>
        </w:rPr>
        <w:t xml:space="preserve">the interaction </w:t>
      </w:r>
      <w:r w:rsidR="4157ACE1" w:rsidRPr="3C2932B1">
        <w:rPr>
          <w:rFonts w:eastAsia="Times New Roman"/>
        </w:rPr>
        <w:t xml:space="preserve">between </w:t>
      </w:r>
      <w:proofErr w:type="spellStart"/>
      <w:r w:rsidR="00359246" w:rsidRPr="3C2932B1">
        <w:rPr>
          <w:rFonts w:eastAsia="Times New Roman"/>
        </w:rPr>
        <w:t>iTBS</w:t>
      </w:r>
      <w:proofErr w:type="spellEnd"/>
      <w:r w:rsidR="00359246" w:rsidRPr="3C2932B1">
        <w:rPr>
          <w:rFonts w:eastAsia="Times New Roman"/>
        </w:rPr>
        <w:t xml:space="preserve"> </w:t>
      </w:r>
      <w:r w:rsidR="6BF04EA4" w:rsidRPr="3C2932B1">
        <w:rPr>
          <w:rFonts w:eastAsia="Times New Roman"/>
        </w:rPr>
        <w:t>or</w:t>
      </w:r>
      <w:r w:rsidR="00359246" w:rsidRPr="3C2932B1">
        <w:rPr>
          <w:rFonts w:eastAsia="Times New Roman"/>
        </w:rPr>
        <w:t xml:space="preserve"> </w:t>
      </w:r>
      <w:proofErr w:type="spellStart"/>
      <w:r w:rsidR="00359246" w:rsidRPr="3C2932B1">
        <w:rPr>
          <w:rFonts w:eastAsia="Times New Roman"/>
        </w:rPr>
        <w:t>cTBS</w:t>
      </w:r>
      <w:proofErr w:type="spellEnd"/>
      <w:r w:rsidR="00359246" w:rsidRPr="3C2932B1">
        <w:rPr>
          <w:rFonts w:eastAsia="Times New Roman"/>
        </w:rPr>
        <w:t xml:space="preserve"> </w:t>
      </w:r>
      <w:r w:rsidR="5C2C048C" w:rsidRPr="3C2932B1">
        <w:rPr>
          <w:rFonts w:eastAsia="Times New Roman"/>
        </w:rPr>
        <w:t xml:space="preserve">on visual attention modulation and </w:t>
      </w:r>
      <w:ins w:id="25" w:author="Joel Diaz" w:date="2024-10-02T13:53:00Z" w16du:dateUtc="2024-10-02T17:53:00Z">
        <w:r w:rsidR="00DF2B57" w:rsidRPr="00DF2B57">
          <w:rPr>
            <w:rFonts w:eastAsia="Times New Roman"/>
          </w:rPr>
          <w:t>dynamic effective connectivity</w:t>
        </w:r>
      </w:ins>
      <w:r w:rsidR="5C2C048C" w:rsidRPr="3C2932B1">
        <w:rPr>
          <w:rFonts w:eastAsia="Times New Roman"/>
        </w:rPr>
        <w:t xml:space="preserve"> within</w:t>
      </w:r>
      <w:r w:rsidR="55380CAE" w:rsidRPr="3C2932B1">
        <w:rPr>
          <w:rFonts w:eastAsia="Times New Roman"/>
        </w:rPr>
        <w:t xml:space="preserve"> the lateral parietal </w:t>
      </w:r>
      <w:r w:rsidR="19C3E2E7" w:rsidRPr="3C2932B1">
        <w:rPr>
          <w:rFonts w:eastAsia="Times New Roman"/>
        </w:rPr>
        <w:t>portion of the</w:t>
      </w:r>
      <w:r w:rsidR="55380CAE" w:rsidRPr="3C2932B1">
        <w:rPr>
          <w:rFonts w:eastAsia="Times New Roman"/>
        </w:rPr>
        <w:t xml:space="preserve"> </w:t>
      </w:r>
      <w:ins w:id="26" w:author="Joel Diaz" w:date="2024-10-04T17:05:00Z" w16du:dateUtc="2024-10-04T21:05:00Z">
        <w:r w:rsidR="00532904" w:rsidRPr="3C2932B1">
          <w:rPr>
            <w:rFonts w:eastAsia="Times New Roman"/>
            <w:lang w:val="en"/>
          </w:rPr>
          <w:t>dorsal visual stream</w:t>
        </w:r>
      </w:ins>
      <w:r w:rsidR="432E75FC" w:rsidRPr="3C2932B1">
        <w:rPr>
          <w:rFonts w:eastAsia="Times New Roman"/>
        </w:rPr>
        <w:t>.</w:t>
      </w:r>
      <w:r w:rsidR="3398521D" w:rsidRPr="3C2932B1">
        <w:rPr>
          <w:rFonts w:eastAsia="Times New Roman"/>
        </w:rPr>
        <w:t xml:space="preserve"> </w:t>
      </w:r>
      <w:r w:rsidR="6D180BD3" w:rsidRPr="3C2932B1">
        <w:rPr>
          <w:rFonts w:eastAsia="Times New Roman"/>
        </w:rPr>
        <w:t>We</w:t>
      </w:r>
      <w:r w:rsidR="3398521D" w:rsidRPr="3C2932B1">
        <w:rPr>
          <w:rFonts w:eastAsia="Times New Roman"/>
        </w:rPr>
        <w:t xml:space="preserve"> predict that</w:t>
      </w:r>
      <w:r w:rsidR="157A92E8" w:rsidRPr="3C2932B1">
        <w:rPr>
          <w:rFonts w:eastAsia="Times New Roman"/>
        </w:rPr>
        <w:t xml:space="preserve"> </w:t>
      </w:r>
      <w:proofErr w:type="spellStart"/>
      <w:r w:rsidR="49F4ED91" w:rsidRPr="3C2932B1">
        <w:rPr>
          <w:rFonts w:eastAsia="Times New Roman"/>
        </w:rPr>
        <w:t>iTBS</w:t>
      </w:r>
      <w:proofErr w:type="spellEnd"/>
      <w:r w:rsidR="157A92E8" w:rsidRPr="3C2932B1">
        <w:rPr>
          <w:rFonts w:eastAsia="Times New Roman"/>
        </w:rPr>
        <w:t xml:space="preserve"> will increase </w:t>
      </w:r>
      <w:ins w:id="27" w:author="Joel Diaz" w:date="2024-10-02T13:53:00Z">
        <w:r w:rsidR="00DF2B57" w:rsidRPr="00DF2B57">
          <w:rPr>
            <w:rFonts w:eastAsia="Times New Roman"/>
            <w:lang w:val="en"/>
          </w:rPr>
          <w:t>connectivity</w:t>
        </w:r>
      </w:ins>
      <w:r w:rsidR="157A92E8" w:rsidRPr="3C2932B1">
        <w:rPr>
          <w:rFonts w:eastAsia="Times New Roman"/>
        </w:rPr>
        <w:t xml:space="preserve"> within </w:t>
      </w:r>
      <w:r w:rsidR="3CE0AA73" w:rsidRPr="3C2932B1">
        <w:rPr>
          <w:rFonts w:eastAsia="Times New Roman"/>
        </w:rPr>
        <w:t xml:space="preserve">the </w:t>
      </w:r>
      <w:ins w:id="28" w:author="Joel Diaz" w:date="2024-10-04T17:05:00Z" w16du:dateUtc="2024-10-04T21:05:00Z">
        <w:r w:rsidR="00532904" w:rsidRPr="3C2932B1">
          <w:rPr>
            <w:rFonts w:eastAsia="Times New Roman"/>
            <w:lang w:val="en"/>
          </w:rPr>
          <w:t>dorsal visual stream</w:t>
        </w:r>
      </w:ins>
      <w:r w:rsidR="3CE0AA73" w:rsidRPr="3C2932B1">
        <w:rPr>
          <w:rFonts w:eastAsia="Times New Roman"/>
        </w:rPr>
        <w:t xml:space="preserve"> </w:t>
      </w:r>
      <w:r w:rsidR="0D7042A0" w:rsidRPr="3C2932B1">
        <w:rPr>
          <w:rFonts w:eastAsia="Times New Roman"/>
        </w:rPr>
        <w:t>and</w:t>
      </w:r>
      <w:r w:rsidR="1B963D4D" w:rsidRPr="3C2932B1">
        <w:rPr>
          <w:rFonts w:eastAsia="Times New Roman"/>
        </w:rPr>
        <w:t xml:space="preserve"> </w:t>
      </w:r>
      <w:r w:rsidR="0D7042A0" w:rsidRPr="3C2932B1">
        <w:rPr>
          <w:rFonts w:eastAsia="Times New Roman"/>
        </w:rPr>
        <w:t xml:space="preserve">reduce </w:t>
      </w:r>
      <w:ins w:id="29" w:author="Joel Diaz" w:date="2024-10-02T13:54:00Z" w16du:dateUtc="2024-10-02T17:54:00Z">
        <w:r w:rsidR="0095725B" w:rsidRPr="0095725B">
          <w:rPr>
            <w:rFonts w:eastAsia="Times New Roman"/>
          </w:rPr>
          <w:t>connectivity</w:t>
        </w:r>
      </w:ins>
      <w:r w:rsidR="0D7042A0" w:rsidRPr="3C2932B1">
        <w:rPr>
          <w:rFonts w:eastAsia="Times New Roman"/>
        </w:rPr>
        <w:t xml:space="preserve"> </w:t>
      </w:r>
      <w:r w:rsidR="226A8DE7" w:rsidRPr="3C2932B1">
        <w:rPr>
          <w:rFonts w:eastAsia="Times New Roman"/>
        </w:rPr>
        <w:t>with</w:t>
      </w:r>
      <w:r w:rsidR="5A0080A2" w:rsidRPr="3C2932B1">
        <w:rPr>
          <w:rFonts w:eastAsia="Times New Roman"/>
        </w:rPr>
        <w:t>in</w:t>
      </w:r>
      <w:r w:rsidR="0D7042A0" w:rsidRPr="3C2932B1">
        <w:rPr>
          <w:rFonts w:eastAsia="Times New Roman"/>
        </w:rPr>
        <w:t xml:space="preserve"> the </w:t>
      </w:r>
      <w:ins w:id="30" w:author="Joel Diaz" w:date="2024-10-04T17:12:00Z" w16du:dateUtc="2024-10-04T21:12:00Z">
        <w:r w:rsidR="00EB20EE" w:rsidRPr="3C2932B1">
          <w:rPr>
            <w:rFonts w:eastAsia="Times New Roman"/>
            <w:lang w:val="en"/>
          </w:rPr>
          <w:t>ventral visual stream</w:t>
        </w:r>
      </w:ins>
      <w:r w:rsidR="0D7042A0" w:rsidRPr="3C2932B1">
        <w:rPr>
          <w:rFonts w:eastAsia="Times New Roman"/>
        </w:rPr>
        <w:t xml:space="preserve"> </w:t>
      </w:r>
      <w:r w:rsidR="0ED5FC4A" w:rsidRPr="3C2932B1">
        <w:rPr>
          <w:rFonts w:eastAsia="Times New Roman"/>
        </w:rPr>
        <w:t>during naturalistic own-face viewing</w:t>
      </w:r>
      <w:r w:rsidR="2F58D8A2" w:rsidRPr="3C2932B1">
        <w:rPr>
          <w:rFonts w:eastAsia="Times New Roman"/>
        </w:rPr>
        <w:t>, while</w:t>
      </w:r>
      <w:r w:rsidR="3BA2F37B" w:rsidRPr="3C2932B1">
        <w:rPr>
          <w:rFonts w:eastAsia="Times New Roman"/>
        </w:rPr>
        <w:t xml:space="preserve"> </w:t>
      </w:r>
      <w:proofErr w:type="spellStart"/>
      <w:r w:rsidR="472A832B" w:rsidRPr="3C2932B1">
        <w:rPr>
          <w:rFonts w:eastAsia="Times New Roman"/>
        </w:rPr>
        <w:t>cTBS</w:t>
      </w:r>
      <w:proofErr w:type="spellEnd"/>
      <w:r w:rsidR="472A832B" w:rsidRPr="3C2932B1">
        <w:rPr>
          <w:rFonts w:eastAsia="Times New Roman"/>
        </w:rPr>
        <w:t xml:space="preserve"> will result in o</w:t>
      </w:r>
      <w:r w:rsidR="4D5D6770" w:rsidRPr="3C2932B1">
        <w:rPr>
          <w:rFonts w:eastAsia="Times New Roman"/>
        </w:rPr>
        <w:t>pposi</w:t>
      </w:r>
      <w:r w:rsidR="123444FE" w:rsidRPr="3C2932B1">
        <w:rPr>
          <w:rFonts w:eastAsia="Times New Roman"/>
        </w:rPr>
        <w:t>te</w:t>
      </w:r>
      <w:r w:rsidR="5F0B4398" w:rsidRPr="3C2932B1">
        <w:rPr>
          <w:rFonts w:eastAsia="Times New Roman"/>
        </w:rPr>
        <w:t xml:space="preserve"> effects</w:t>
      </w:r>
      <w:r w:rsidR="123444FE" w:rsidRPr="3C2932B1">
        <w:rPr>
          <w:rFonts w:eastAsia="Times New Roman"/>
        </w:rPr>
        <w:t xml:space="preserve">: </w:t>
      </w:r>
      <w:r w:rsidR="1BDC97EF" w:rsidRPr="3C2932B1">
        <w:rPr>
          <w:rFonts w:eastAsia="Times New Roman"/>
        </w:rPr>
        <w:t>decreased</w:t>
      </w:r>
      <w:r w:rsidR="0A0E047B" w:rsidRPr="3C2932B1">
        <w:rPr>
          <w:rFonts w:eastAsia="Times New Roman"/>
        </w:rPr>
        <w:t xml:space="preserve"> </w:t>
      </w:r>
      <w:ins w:id="31" w:author="Joel Diaz" w:date="2024-10-02T13:55:00Z" w16du:dateUtc="2024-10-02T17:55:00Z">
        <w:r w:rsidR="0095725B" w:rsidRPr="0095725B">
          <w:rPr>
            <w:rFonts w:eastAsia="Times New Roman"/>
          </w:rPr>
          <w:t>connectivity</w:t>
        </w:r>
      </w:ins>
      <w:r w:rsidR="0A0E047B" w:rsidRPr="3C2932B1">
        <w:rPr>
          <w:rFonts w:eastAsia="Times New Roman"/>
        </w:rPr>
        <w:t xml:space="preserve"> within the </w:t>
      </w:r>
      <w:ins w:id="32" w:author="Joel Diaz" w:date="2024-10-04T17:05:00Z" w16du:dateUtc="2024-10-04T21:05:00Z">
        <w:r w:rsidR="00532904" w:rsidRPr="3C2932B1">
          <w:rPr>
            <w:rFonts w:eastAsia="Times New Roman"/>
            <w:lang w:val="en"/>
          </w:rPr>
          <w:t>dorsal visual stream</w:t>
        </w:r>
      </w:ins>
      <w:r w:rsidR="0A0E047B" w:rsidRPr="3C2932B1">
        <w:rPr>
          <w:rFonts w:eastAsia="Times New Roman"/>
        </w:rPr>
        <w:t xml:space="preserve"> and </w:t>
      </w:r>
      <w:r w:rsidR="761A6C2C" w:rsidRPr="3C2932B1">
        <w:rPr>
          <w:rFonts w:eastAsia="Times New Roman"/>
        </w:rPr>
        <w:t>increased</w:t>
      </w:r>
      <w:r w:rsidR="0A0E047B" w:rsidRPr="3C2932B1">
        <w:rPr>
          <w:rFonts w:eastAsia="Times New Roman"/>
        </w:rPr>
        <w:t xml:space="preserve"> </w:t>
      </w:r>
      <w:ins w:id="33" w:author="Joel Diaz" w:date="2024-10-02T13:54:00Z" w16du:dateUtc="2024-10-02T17:54:00Z">
        <w:r w:rsidR="0095725B" w:rsidRPr="0095725B">
          <w:rPr>
            <w:rFonts w:eastAsia="Times New Roman"/>
          </w:rPr>
          <w:t>connectivity</w:t>
        </w:r>
      </w:ins>
      <w:r w:rsidR="0A0E047B" w:rsidRPr="3C2932B1">
        <w:rPr>
          <w:rFonts w:eastAsia="Times New Roman"/>
        </w:rPr>
        <w:t xml:space="preserve"> within the </w:t>
      </w:r>
      <w:ins w:id="34" w:author="Joel Diaz" w:date="2024-10-04T17:12:00Z" w16du:dateUtc="2024-10-04T21:12:00Z">
        <w:r w:rsidR="00EB20EE" w:rsidRPr="3C2932B1">
          <w:rPr>
            <w:rFonts w:eastAsia="Times New Roman"/>
            <w:lang w:val="en"/>
          </w:rPr>
          <w:t>ventral visual stream</w:t>
        </w:r>
      </w:ins>
      <w:r w:rsidR="464AC63D" w:rsidRPr="3C2932B1">
        <w:rPr>
          <w:rFonts w:eastAsia="Times New Roman"/>
        </w:rPr>
        <w:t>.</w:t>
      </w:r>
      <w:r w:rsidR="0A0E047B" w:rsidRPr="3C2932B1">
        <w:rPr>
          <w:rFonts w:eastAsia="Times New Roman"/>
        </w:rPr>
        <w:t xml:space="preserve"> </w:t>
      </w:r>
      <w:r w:rsidR="1B17B175">
        <w:t xml:space="preserve"> </w:t>
      </w:r>
    </w:p>
    <w:p w14:paraId="619B5A38" w14:textId="63F36C0C" w:rsidR="7BB73F02" w:rsidRPr="00D461DE" w:rsidRDefault="60ADC04E" w:rsidP="3C2932B1">
      <w:pPr>
        <w:spacing w:line="480" w:lineRule="auto"/>
        <w:ind w:firstLine="720"/>
        <w:rPr>
          <w:rFonts w:eastAsia="Times New Roman"/>
          <w:i/>
          <w:iCs/>
        </w:rPr>
      </w:pPr>
      <w:r w:rsidRPr="3C2932B1">
        <w:rPr>
          <w:rFonts w:eastAsia="Times New Roman"/>
          <w:lang w:val="en"/>
        </w:rPr>
        <w:t xml:space="preserve">This study also aims to test the effects of </w:t>
      </w:r>
      <w:r w:rsidR="406AB4E5" w:rsidRPr="3C2932B1">
        <w:rPr>
          <w:rFonts w:eastAsia="Times New Roman"/>
          <w:lang w:val="en"/>
        </w:rPr>
        <w:t>TBS</w:t>
      </w:r>
      <w:r w:rsidRPr="3C2932B1">
        <w:rPr>
          <w:rFonts w:eastAsia="Times New Roman"/>
          <w:lang w:val="en"/>
        </w:rPr>
        <w:t xml:space="preserve"> to</w:t>
      </w:r>
      <w:r w:rsidR="4E3E72C8" w:rsidRPr="3C2932B1">
        <w:rPr>
          <w:rFonts w:eastAsia="Times New Roman"/>
          <w:lang w:val="en"/>
        </w:rPr>
        <w:t xml:space="preserve"> the</w:t>
      </w:r>
      <w:r w:rsidRPr="3C2932B1">
        <w:rPr>
          <w:rFonts w:eastAsia="Times New Roman"/>
          <w:lang w:val="en"/>
        </w:rPr>
        <w:t xml:space="preserve"> </w:t>
      </w:r>
      <w:ins w:id="35" w:author="Joel Diaz" w:date="2024-10-04T17:05:00Z" w16du:dateUtc="2024-10-04T21:05:00Z">
        <w:r w:rsidR="00532904" w:rsidRPr="3C2932B1">
          <w:rPr>
            <w:rFonts w:eastAsia="Times New Roman"/>
            <w:lang w:val="en"/>
          </w:rPr>
          <w:t>dorsal visual stream</w:t>
        </w:r>
      </w:ins>
      <w:r w:rsidR="09B76D9F" w:rsidRPr="3C2932B1">
        <w:rPr>
          <w:rFonts w:eastAsia="Times New Roman"/>
          <w:lang w:val="en"/>
        </w:rPr>
        <w:t xml:space="preserve">, when combined with visual attention modulation, on global/holistic visual </w:t>
      </w:r>
      <w:r w:rsidR="58F7B673" w:rsidRPr="3C2932B1">
        <w:rPr>
          <w:rFonts w:eastAsia="Times New Roman"/>
          <w:lang w:val="en"/>
        </w:rPr>
        <w:t>perception</w:t>
      </w:r>
      <w:r w:rsidR="31D3C6E9" w:rsidRPr="3C2932B1">
        <w:rPr>
          <w:rFonts w:eastAsia="Times New Roman"/>
          <w:lang w:val="en"/>
        </w:rPr>
        <w:t xml:space="preserve">, measured with the </w:t>
      </w:r>
      <w:ins w:id="36" w:author="Joel Diaz" w:date="2024-10-02T13:58:00Z" w16du:dateUtc="2024-10-02T17:58:00Z">
        <w:r w:rsidR="00C65372" w:rsidRPr="00C65372">
          <w:rPr>
            <w:rFonts w:eastAsia="Times New Roman"/>
            <w:lang w:val="en"/>
          </w:rPr>
          <w:t>face inversion effect</w:t>
        </w:r>
      </w:ins>
      <w:r w:rsidR="09B76D9F" w:rsidRPr="3C2932B1">
        <w:rPr>
          <w:rFonts w:eastAsia="Times New Roman"/>
          <w:lang w:val="en"/>
        </w:rPr>
        <w:t>.</w:t>
      </w:r>
      <w:r w:rsidR="1AF4EB88" w:rsidRPr="3C2932B1">
        <w:rPr>
          <w:rFonts w:eastAsia="Times New Roman"/>
          <w:lang w:val="en"/>
        </w:rPr>
        <w:t xml:space="preserve"> </w:t>
      </w:r>
      <w:r w:rsidR="03F2918D" w:rsidRPr="3C2932B1">
        <w:rPr>
          <w:rFonts w:eastAsia="Times New Roman"/>
          <w:lang w:val="en"/>
        </w:rPr>
        <w:t>It is expected that</w:t>
      </w:r>
      <w:r w:rsidR="353A4050" w:rsidRPr="3C2932B1">
        <w:rPr>
          <w:rFonts w:eastAsia="Times New Roman"/>
          <w:lang w:val="en"/>
        </w:rPr>
        <w:t xml:space="preserve"> </w:t>
      </w:r>
      <w:proofErr w:type="spellStart"/>
      <w:r w:rsidR="024A2B24" w:rsidRPr="3C2932B1">
        <w:rPr>
          <w:rFonts w:eastAsia="Times New Roman"/>
          <w:lang w:val="en"/>
        </w:rPr>
        <w:t>iTBS</w:t>
      </w:r>
      <w:proofErr w:type="spellEnd"/>
      <w:r w:rsidR="024A2B24" w:rsidRPr="3C2932B1">
        <w:rPr>
          <w:rFonts w:eastAsia="Times New Roman"/>
          <w:lang w:val="en"/>
        </w:rPr>
        <w:t xml:space="preserve"> will</w:t>
      </w:r>
      <w:r w:rsidR="1B85A629" w:rsidRPr="3C2932B1">
        <w:rPr>
          <w:rFonts w:eastAsia="Times New Roman"/>
          <w:lang w:val="en"/>
        </w:rPr>
        <w:t xml:space="preserve"> be associated with increased global visual processing biases</w:t>
      </w:r>
      <w:r w:rsidR="72EC3D4C" w:rsidRPr="3C2932B1">
        <w:rPr>
          <w:rFonts w:eastAsia="Times New Roman"/>
          <w:lang w:val="en"/>
        </w:rPr>
        <w:t xml:space="preserve"> and </w:t>
      </w:r>
      <w:proofErr w:type="spellStart"/>
      <w:r w:rsidR="0E576769" w:rsidRPr="3C2932B1">
        <w:rPr>
          <w:rFonts w:eastAsia="Times New Roman"/>
          <w:lang w:val="en"/>
        </w:rPr>
        <w:t>cTBS</w:t>
      </w:r>
      <w:proofErr w:type="spellEnd"/>
      <w:r w:rsidR="0E576769" w:rsidRPr="3C2932B1">
        <w:rPr>
          <w:rFonts w:eastAsia="Times New Roman"/>
          <w:lang w:val="en"/>
        </w:rPr>
        <w:t xml:space="preserve"> </w:t>
      </w:r>
      <w:r w:rsidR="1B85A629" w:rsidRPr="3C2932B1">
        <w:rPr>
          <w:rFonts w:eastAsia="Times New Roman"/>
          <w:lang w:val="en"/>
        </w:rPr>
        <w:t xml:space="preserve">with </w:t>
      </w:r>
      <w:r w:rsidR="3C9CAC4E" w:rsidRPr="3C2932B1">
        <w:rPr>
          <w:rFonts w:eastAsia="Times New Roman"/>
          <w:lang w:val="en"/>
        </w:rPr>
        <w:t>decreased</w:t>
      </w:r>
      <w:r w:rsidR="1221CF0D" w:rsidRPr="3C2932B1">
        <w:rPr>
          <w:rFonts w:eastAsia="Times New Roman"/>
          <w:lang w:val="en"/>
        </w:rPr>
        <w:t xml:space="preserve"> global visual processing biases</w:t>
      </w:r>
      <w:r w:rsidR="1B85A629" w:rsidRPr="3C2932B1">
        <w:rPr>
          <w:rFonts w:eastAsia="Times New Roman"/>
          <w:lang w:val="en"/>
        </w:rPr>
        <w:t xml:space="preserve">. </w:t>
      </w:r>
      <w:r w:rsidR="7E663148" w:rsidRPr="3C2932B1">
        <w:rPr>
          <w:rFonts w:eastAsia="Times New Roman"/>
          <w:lang w:val="en"/>
        </w:rPr>
        <w:t>We</w:t>
      </w:r>
      <w:r w:rsidR="126471DE" w:rsidRPr="3C2932B1">
        <w:rPr>
          <w:rFonts w:eastAsia="Times New Roman"/>
          <w:lang w:val="en"/>
        </w:rPr>
        <w:t xml:space="preserve"> </w:t>
      </w:r>
      <w:r w:rsidR="77C9F451" w:rsidRPr="3C2932B1">
        <w:rPr>
          <w:rFonts w:eastAsia="Times New Roman"/>
          <w:lang w:val="en"/>
        </w:rPr>
        <w:t>also hypothesize that t</w:t>
      </w:r>
      <w:r w:rsidR="3EB9394E" w:rsidRPr="3C2932B1">
        <w:rPr>
          <w:rFonts w:eastAsia="Times New Roman"/>
          <w:lang w:val="en"/>
        </w:rPr>
        <w:t>he</w:t>
      </w:r>
      <w:r w:rsidR="27AA1FEC" w:rsidRPr="3C2932B1">
        <w:rPr>
          <w:rFonts w:eastAsia="Times New Roman"/>
          <w:lang w:val="en"/>
        </w:rPr>
        <w:t xml:space="preserve"> degree of change in </w:t>
      </w:r>
      <w:ins w:id="37" w:author="Joel Diaz" w:date="2024-10-02T13:54:00Z" w16du:dateUtc="2024-10-02T17:54:00Z">
        <w:r w:rsidR="0095725B" w:rsidRPr="0095725B">
          <w:rPr>
            <w:rFonts w:eastAsia="Times New Roman"/>
            <w:lang w:val="en"/>
          </w:rPr>
          <w:t>dynamic effective connectivity</w:t>
        </w:r>
      </w:ins>
      <w:r w:rsidR="27AA1FEC" w:rsidRPr="3C2932B1">
        <w:rPr>
          <w:rFonts w:eastAsia="Times New Roman"/>
          <w:lang w:val="en"/>
        </w:rPr>
        <w:t xml:space="preserve"> within the </w:t>
      </w:r>
      <w:ins w:id="38" w:author="Joel Diaz" w:date="2024-10-04T17:05:00Z" w16du:dateUtc="2024-10-04T21:05:00Z">
        <w:r w:rsidR="00532904" w:rsidRPr="3C2932B1">
          <w:rPr>
            <w:rFonts w:eastAsia="Times New Roman"/>
            <w:lang w:val="en"/>
          </w:rPr>
          <w:t>dorsal visual stream</w:t>
        </w:r>
      </w:ins>
      <w:r w:rsidR="4D925080" w:rsidRPr="3C2932B1">
        <w:rPr>
          <w:rFonts w:eastAsia="Times New Roman"/>
          <w:lang w:val="en"/>
        </w:rPr>
        <w:t xml:space="preserve"> following both </w:t>
      </w:r>
      <w:proofErr w:type="spellStart"/>
      <w:r w:rsidR="4D925080" w:rsidRPr="3C2932B1">
        <w:rPr>
          <w:rFonts w:eastAsia="Times New Roman"/>
          <w:lang w:val="en"/>
        </w:rPr>
        <w:t>iTBS</w:t>
      </w:r>
      <w:proofErr w:type="spellEnd"/>
      <w:r w:rsidR="4D925080" w:rsidRPr="3C2932B1">
        <w:rPr>
          <w:rFonts w:eastAsia="Times New Roman"/>
          <w:lang w:val="en"/>
        </w:rPr>
        <w:t xml:space="preserve"> and </w:t>
      </w:r>
      <w:proofErr w:type="spellStart"/>
      <w:r w:rsidR="4D925080" w:rsidRPr="3C2932B1">
        <w:rPr>
          <w:rFonts w:eastAsia="Times New Roman"/>
          <w:lang w:val="en"/>
        </w:rPr>
        <w:t>cTBS</w:t>
      </w:r>
      <w:proofErr w:type="spellEnd"/>
      <w:r w:rsidR="27AA1FEC" w:rsidRPr="3C2932B1">
        <w:rPr>
          <w:rFonts w:eastAsia="Times New Roman"/>
          <w:lang w:val="en"/>
        </w:rPr>
        <w:t xml:space="preserve"> will be associated with the degree of change in global visual processing</w:t>
      </w:r>
      <w:r w:rsidR="56044240" w:rsidRPr="3C2932B1">
        <w:rPr>
          <w:rFonts w:eastAsia="Times New Roman"/>
          <w:lang w:val="en"/>
        </w:rPr>
        <w:t xml:space="preserve"> </w:t>
      </w:r>
      <w:r w:rsidR="44D55727" w:rsidRPr="3C2932B1">
        <w:rPr>
          <w:rFonts w:eastAsia="Times New Roman"/>
          <w:lang w:val="en"/>
        </w:rPr>
        <w:t>biases</w:t>
      </w:r>
      <w:r w:rsidR="464AC63D" w:rsidRPr="3C2932B1">
        <w:rPr>
          <w:rFonts w:eastAsia="Times New Roman"/>
        </w:rPr>
        <w:t xml:space="preserve"> (see </w:t>
      </w:r>
      <w:r w:rsidR="01BEA7B1" w:rsidRPr="3C2932B1">
        <w:rPr>
          <w:rFonts w:eastAsia="Times New Roman"/>
        </w:rPr>
        <w:t>s</w:t>
      </w:r>
      <w:r w:rsidR="464AC63D" w:rsidRPr="3C2932B1">
        <w:rPr>
          <w:rFonts w:eastAsia="Times New Roman"/>
        </w:rPr>
        <w:t xml:space="preserve">tudy </w:t>
      </w:r>
      <w:r w:rsidR="01BEA7B1" w:rsidRPr="3C2932B1">
        <w:rPr>
          <w:rFonts w:eastAsia="Times New Roman"/>
        </w:rPr>
        <w:t>d</w:t>
      </w:r>
      <w:r w:rsidR="464AC63D" w:rsidRPr="3C2932B1">
        <w:rPr>
          <w:rFonts w:eastAsia="Times New Roman"/>
        </w:rPr>
        <w:t>esign</w:t>
      </w:r>
      <w:r w:rsidR="01BEA7B1" w:rsidRPr="3C2932B1">
        <w:rPr>
          <w:rFonts w:eastAsia="Times New Roman"/>
        </w:rPr>
        <w:t xml:space="preserve"> template</w:t>
      </w:r>
      <w:r w:rsidR="464AC63D" w:rsidRPr="3C2932B1">
        <w:rPr>
          <w:rFonts w:eastAsia="Times New Roman"/>
        </w:rPr>
        <w:t xml:space="preserve"> in Table 1)</w:t>
      </w:r>
      <w:r w:rsidR="27AA1FEC" w:rsidRPr="3C2932B1">
        <w:rPr>
          <w:rFonts w:eastAsia="Times New Roman"/>
          <w:lang w:val="en"/>
        </w:rPr>
        <w:t>.</w:t>
      </w:r>
    </w:p>
    <w:p w14:paraId="50DC8938" w14:textId="20DA300F" w:rsidR="45F63B8E" w:rsidRPr="00C27F93" w:rsidRDefault="00BD5B97" w:rsidP="00C27F93">
      <w:pPr>
        <w:spacing w:line="480" w:lineRule="auto"/>
        <w:jc w:val="center"/>
        <w:rPr>
          <w:rFonts w:eastAsia="Times New Roman"/>
          <w:b/>
        </w:rPr>
      </w:pPr>
      <w:r w:rsidRPr="00C27F93">
        <w:rPr>
          <w:rFonts w:eastAsia="Times New Roman"/>
          <w:b/>
          <w:bCs/>
        </w:rPr>
        <w:t>Methods</w:t>
      </w:r>
    </w:p>
    <w:p w14:paraId="19AABD46" w14:textId="2245AA77" w:rsidR="00B803F4" w:rsidRPr="00301E53" w:rsidRDefault="23494B36" w:rsidP="0018497C">
      <w:pPr>
        <w:spacing w:line="480" w:lineRule="auto"/>
        <w:rPr>
          <w:rFonts w:eastAsia="Times New Roman"/>
          <w:b/>
          <w:bCs/>
          <w:i/>
          <w:iCs/>
        </w:rPr>
      </w:pPr>
      <w:r w:rsidRPr="00301E53">
        <w:rPr>
          <w:rFonts w:eastAsia="Times New Roman"/>
          <w:b/>
          <w:bCs/>
        </w:rPr>
        <w:t>Ethics Information</w:t>
      </w:r>
    </w:p>
    <w:p w14:paraId="6E18FD8B" w14:textId="32AA45E9" w:rsidR="41588F4A" w:rsidRPr="00301E53" w:rsidRDefault="41588F4A" w:rsidP="0018497C">
      <w:pPr>
        <w:spacing w:after="160" w:line="480" w:lineRule="auto"/>
        <w:rPr>
          <w:rFonts w:eastAsia="Times New Roman"/>
        </w:rPr>
      </w:pPr>
      <w:r w:rsidRPr="00301E53">
        <w:tab/>
      </w:r>
      <w:r w:rsidR="78C74071" w:rsidRPr="00301E53">
        <w:rPr>
          <w:rFonts w:eastAsia="Times New Roman"/>
        </w:rPr>
        <w:t xml:space="preserve">The </w:t>
      </w:r>
      <w:r w:rsidR="6108ADDF" w:rsidRPr="00301E53">
        <w:rPr>
          <w:rFonts w:eastAsia="Times New Roman"/>
        </w:rPr>
        <w:t>protocol has</w:t>
      </w:r>
      <w:r w:rsidR="78C74071" w:rsidRPr="00301E53">
        <w:rPr>
          <w:rFonts w:eastAsia="Times New Roman"/>
        </w:rPr>
        <w:t xml:space="preserve"> been reviewed and approved by the </w:t>
      </w:r>
      <w:r w:rsidR="4DCDD7BB" w:rsidRPr="00301E53">
        <w:rPr>
          <w:rFonts w:eastAsia="Times New Roman"/>
        </w:rPr>
        <w:t xml:space="preserve">Research Ethics Boards at the </w:t>
      </w:r>
      <w:r w:rsidR="78C74071" w:rsidRPr="00301E53">
        <w:rPr>
          <w:rFonts w:eastAsia="Times New Roman"/>
        </w:rPr>
        <w:t xml:space="preserve">Centre for Addiction and Mental Health </w:t>
      </w:r>
      <w:r w:rsidR="5CD3E200" w:rsidRPr="00301E53">
        <w:rPr>
          <w:rFonts w:eastAsia="Times New Roman"/>
        </w:rPr>
        <w:t xml:space="preserve">and </w:t>
      </w:r>
      <w:r w:rsidR="5ED7D86C" w:rsidRPr="00301E53">
        <w:rPr>
          <w:rFonts w:eastAsia="Times New Roman"/>
        </w:rPr>
        <w:t xml:space="preserve">the </w:t>
      </w:r>
      <w:r w:rsidR="5CD3E200" w:rsidRPr="00301E53">
        <w:rPr>
          <w:rFonts w:eastAsia="Times New Roman"/>
        </w:rPr>
        <w:t>University Health Network</w:t>
      </w:r>
      <w:r w:rsidR="1A81A387" w:rsidRPr="00301E53">
        <w:rPr>
          <w:rFonts w:eastAsia="Times New Roman"/>
        </w:rPr>
        <w:t xml:space="preserve"> </w:t>
      </w:r>
      <w:r w:rsidR="2EA2ADA2" w:rsidRPr="00301E53">
        <w:rPr>
          <w:rFonts w:eastAsia="Times New Roman"/>
        </w:rPr>
        <w:t xml:space="preserve">and </w:t>
      </w:r>
      <w:r w:rsidR="339BE512" w:rsidRPr="00301E53">
        <w:rPr>
          <w:rFonts w:eastAsia="Times New Roman"/>
        </w:rPr>
        <w:t xml:space="preserve">has </w:t>
      </w:r>
      <w:r w:rsidR="2EA2ADA2" w:rsidRPr="00301E53">
        <w:rPr>
          <w:rFonts w:eastAsia="Times New Roman"/>
        </w:rPr>
        <w:t>been registered with ClinicalTrials.gov (NCT05607121)</w:t>
      </w:r>
      <w:r w:rsidR="78C74071" w:rsidRPr="00301E53">
        <w:rPr>
          <w:rFonts w:eastAsia="Times New Roman"/>
        </w:rPr>
        <w:t xml:space="preserve">. </w:t>
      </w:r>
      <w:r w:rsidR="00393B86" w:rsidRPr="6C5E7B3C">
        <w:rPr>
          <w:rFonts w:eastAsia="Times New Roman"/>
        </w:rPr>
        <w:t>I</w:t>
      </w:r>
      <w:r w:rsidR="5C1961DD" w:rsidRPr="00301E53">
        <w:rPr>
          <w:rFonts w:eastAsia="Times New Roman"/>
        </w:rPr>
        <w:t>nformed</w:t>
      </w:r>
      <w:r w:rsidR="78C74071" w:rsidRPr="00301E53">
        <w:rPr>
          <w:rFonts w:eastAsia="Times New Roman"/>
        </w:rPr>
        <w:t xml:space="preserve"> consent will be obtained from all </w:t>
      </w:r>
      <w:r w:rsidR="7EC17169" w:rsidRPr="00301E53">
        <w:rPr>
          <w:rFonts w:eastAsia="Times New Roman"/>
        </w:rPr>
        <w:t>participants prior to engagement with study procedures</w:t>
      </w:r>
      <w:r w:rsidR="478B341D" w:rsidRPr="00301E53">
        <w:rPr>
          <w:rFonts w:eastAsia="Times New Roman"/>
        </w:rPr>
        <w:t xml:space="preserve"> and participants will be </w:t>
      </w:r>
      <w:r w:rsidR="15F1E25D" w:rsidRPr="00301E53">
        <w:rPr>
          <w:rFonts w:eastAsia="Times New Roman"/>
        </w:rPr>
        <w:t>advised</w:t>
      </w:r>
      <w:r w:rsidR="478B341D" w:rsidRPr="00301E53">
        <w:rPr>
          <w:rFonts w:eastAsia="Times New Roman"/>
        </w:rPr>
        <w:t xml:space="preserve"> that they may withdraw their consent at any time without penalty</w:t>
      </w:r>
      <w:r w:rsidR="06AFB475" w:rsidRPr="00301E53">
        <w:rPr>
          <w:rFonts w:eastAsia="Times New Roman"/>
        </w:rPr>
        <w:t xml:space="preserve">. Compensation of </w:t>
      </w:r>
      <w:r w:rsidR="15DE9B95" w:rsidRPr="00301E53">
        <w:rPr>
          <w:rFonts w:eastAsia="Times New Roman"/>
        </w:rPr>
        <w:t>$</w:t>
      </w:r>
      <w:r w:rsidR="06AFB475" w:rsidRPr="00301E53">
        <w:rPr>
          <w:rFonts w:eastAsia="Times New Roman"/>
        </w:rPr>
        <w:t>160 CAD and reimbursement for travel expenses will be provided</w:t>
      </w:r>
      <w:r w:rsidR="45309DC2" w:rsidRPr="00301E53">
        <w:rPr>
          <w:rFonts w:eastAsia="Times New Roman"/>
        </w:rPr>
        <w:t xml:space="preserve"> </w:t>
      </w:r>
      <w:r w:rsidR="725E9F63" w:rsidRPr="00301E53">
        <w:rPr>
          <w:rFonts w:eastAsia="Times New Roman"/>
        </w:rPr>
        <w:t>for participation in the study</w:t>
      </w:r>
      <w:r w:rsidR="06AFB475" w:rsidRPr="00301E53">
        <w:rPr>
          <w:rFonts w:eastAsia="Times New Roman"/>
        </w:rPr>
        <w:t>.</w:t>
      </w:r>
      <w:ins w:id="39" w:author="Joel Diaz" w:date="2024-10-23T22:48:00Z" w16du:dateUtc="2024-10-24T02:48:00Z">
        <w:r w:rsidR="00CE25EF" w:rsidRPr="5BE67673">
          <w:rPr>
            <w:rFonts w:eastAsia="Times New Roman"/>
          </w:rPr>
          <w:t xml:space="preserve"> </w:t>
        </w:r>
        <w:r w:rsidR="00D773D3" w:rsidRPr="5BE67673">
          <w:rPr>
            <w:rFonts w:eastAsia="Times New Roman"/>
          </w:rPr>
          <w:t xml:space="preserve">Participants </w:t>
        </w:r>
        <w:r w:rsidR="00D773D3" w:rsidRPr="5BE67673">
          <w:rPr>
            <w:rFonts w:eastAsia="Times New Roman"/>
          </w:rPr>
          <w:lastRenderedPageBreak/>
          <w:t>will also be</w:t>
        </w:r>
        <w:r w:rsidR="00CE25EF" w:rsidRPr="5BE67673">
          <w:rPr>
            <w:rFonts w:eastAsia="Times New Roman"/>
          </w:rPr>
          <w:t xml:space="preserve"> </w:t>
        </w:r>
        <w:proofErr w:type="gramStart"/>
        <w:r w:rsidR="00CE25EF" w:rsidRPr="5BE67673">
          <w:rPr>
            <w:rFonts w:eastAsia="Times New Roman"/>
          </w:rPr>
          <w:t>provid</w:t>
        </w:r>
      </w:ins>
      <w:ins w:id="40" w:author="Joel Diaz" w:date="2024-10-23T22:49:00Z" w16du:dateUtc="2024-10-24T02:49:00Z">
        <w:r w:rsidR="00D773D3" w:rsidRPr="5BE67673">
          <w:rPr>
            <w:rFonts w:eastAsia="Times New Roman"/>
          </w:rPr>
          <w:t>ed</w:t>
        </w:r>
      </w:ins>
      <w:proofErr w:type="gramEnd"/>
      <w:ins w:id="41" w:author="Joel Diaz" w:date="2024-10-23T22:48:00Z" w16du:dateUtc="2024-10-24T02:48:00Z">
        <w:r w:rsidR="00CE25EF" w:rsidRPr="5BE67673">
          <w:rPr>
            <w:rFonts w:eastAsia="Times New Roman"/>
          </w:rPr>
          <w:t xml:space="preserve"> a list of possible clinical resources for </w:t>
        </w:r>
      </w:ins>
      <w:ins w:id="42" w:author="Joel Diaz" w:date="2024-10-23T22:49:00Z" w16du:dateUtc="2024-10-24T02:49:00Z">
        <w:r w:rsidR="005D478B" w:rsidRPr="5BE67673">
          <w:rPr>
            <w:rFonts w:eastAsia="Times New Roman"/>
          </w:rPr>
          <w:t>them</w:t>
        </w:r>
      </w:ins>
      <w:ins w:id="43" w:author="Joel Diaz" w:date="2024-10-23T22:48:00Z">
        <w:r w:rsidR="00CE25EF" w:rsidRPr="5BE67673">
          <w:rPr>
            <w:rFonts w:eastAsia="Times New Roman"/>
          </w:rPr>
          <w:t xml:space="preserve"> to seek </w:t>
        </w:r>
      </w:ins>
      <w:ins w:id="44" w:author="Jamie Feusner" w:date="2024-10-29T17:53:00Z">
        <w:r w:rsidR="226D1CCD" w:rsidRPr="5BE67673">
          <w:rPr>
            <w:rFonts w:eastAsia="Times New Roman"/>
          </w:rPr>
          <w:t>evaluation and treatment</w:t>
        </w:r>
      </w:ins>
      <w:r w:rsidR="00CE25EF" w:rsidRPr="5BE67673">
        <w:rPr>
          <w:rFonts w:eastAsia="Times New Roman"/>
        </w:rPr>
        <w:t>.</w:t>
      </w:r>
    </w:p>
    <w:p w14:paraId="77358575" w14:textId="36E16DBD" w:rsidR="76EBD1E7" w:rsidRPr="00301E53" w:rsidRDefault="4B276BC8" w:rsidP="0018497C">
      <w:pPr>
        <w:spacing w:line="480" w:lineRule="auto"/>
        <w:rPr>
          <w:rFonts w:eastAsia="Times New Roman"/>
          <w:b/>
          <w:bCs/>
        </w:rPr>
      </w:pPr>
      <w:r w:rsidRPr="00301E53">
        <w:rPr>
          <w:rFonts w:eastAsia="Times New Roman"/>
          <w:b/>
          <w:bCs/>
        </w:rPr>
        <w:t xml:space="preserve">Sampling </w:t>
      </w:r>
      <w:r w:rsidR="40B8A291" w:rsidRPr="00301E53">
        <w:rPr>
          <w:rFonts w:eastAsia="Times New Roman"/>
          <w:b/>
          <w:bCs/>
        </w:rPr>
        <w:t>P</w:t>
      </w:r>
      <w:r w:rsidRPr="00301E53">
        <w:rPr>
          <w:rFonts w:eastAsia="Times New Roman"/>
          <w:b/>
          <w:bCs/>
        </w:rPr>
        <w:t>lan</w:t>
      </w:r>
    </w:p>
    <w:p w14:paraId="4AF06EBD" w14:textId="391EFAD0" w:rsidR="7FB87225" w:rsidRPr="00301E53" w:rsidRDefault="4B276BC8" w:rsidP="0018497C">
      <w:pPr>
        <w:spacing w:line="480" w:lineRule="auto"/>
        <w:rPr>
          <w:rFonts w:eastAsia="Times New Roman"/>
          <w:b/>
          <w:bCs/>
          <w:i/>
          <w:iCs/>
        </w:rPr>
      </w:pPr>
      <w:r w:rsidRPr="00301E53">
        <w:rPr>
          <w:rFonts w:eastAsia="Times New Roman"/>
          <w:b/>
          <w:bCs/>
          <w:i/>
          <w:iCs/>
        </w:rPr>
        <w:t>Participants</w:t>
      </w:r>
    </w:p>
    <w:p w14:paraId="5329F9E9" w14:textId="58E42B94" w:rsidR="798A33D4" w:rsidRPr="008925E4" w:rsidRDefault="7C268F64" w:rsidP="008925E4">
      <w:pPr>
        <w:spacing w:line="480" w:lineRule="auto"/>
        <w:ind w:firstLine="720"/>
        <w:rPr>
          <w:rFonts w:eastAsia="Times New Roman"/>
        </w:rPr>
      </w:pPr>
      <w:r w:rsidRPr="6C5E7B3C">
        <w:rPr>
          <w:rFonts w:eastAsia="Times New Roman"/>
        </w:rPr>
        <w:t xml:space="preserve">Adult </w:t>
      </w:r>
      <w:r w:rsidR="373A53B2" w:rsidRPr="6C5E7B3C">
        <w:rPr>
          <w:rFonts w:eastAsia="Times New Roman"/>
        </w:rPr>
        <w:t>m</w:t>
      </w:r>
      <w:r w:rsidR="7CB9B05E" w:rsidRPr="6C5E7B3C">
        <w:rPr>
          <w:rFonts w:eastAsia="Times New Roman"/>
        </w:rPr>
        <w:t>en</w:t>
      </w:r>
      <w:r w:rsidRPr="6C5E7B3C">
        <w:rPr>
          <w:rFonts w:eastAsia="Times New Roman"/>
        </w:rPr>
        <w:t xml:space="preserve"> and </w:t>
      </w:r>
      <w:r w:rsidR="11040BE2" w:rsidRPr="6C5E7B3C">
        <w:rPr>
          <w:rFonts w:eastAsia="Times New Roman"/>
        </w:rPr>
        <w:t>women</w:t>
      </w:r>
      <w:r w:rsidRPr="6C5E7B3C">
        <w:rPr>
          <w:rFonts w:eastAsia="Times New Roman"/>
        </w:rPr>
        <w:t xml:space="preserve"> between the ages of 18 and 40 with</w:t>
      </w:r>
      <w:r w:rsidR="0C845CC6" w:rsidRPr="6C5E7B3C">
        <w:rPr>
          <w:rFonts w:eastAsia="Times New Roman"/>
        </w:rPr>
        <w:t xml:space="preserve"> (1)</w:t>
      </w:r>
      <w:r w:rsidRPr="6C5E7B3C">
        <w:rPr>
          <w:rFonts w:eastAsia="Times New Roman"/>
        </w:rPr>
        <w:t xml:space="preserve"> a </w:t>
      </w:r>
      <w:r w:rsidR="12BCBBF4" w:rsidRPr="6C5E7B3C">
        <w:rPr>
          <w:rFonts w:eastAsia="Times New Roman"/>
        </w:rPr>
        <w:t xml:space="preserve">DSM-5 </w:t>
      </w:r>
      <w:r w:rsidRPr="6C5E7B3C">
        <w:rPr>
          <w:rFonts w:eastAsia="Times New Roman"/>
        </w:rPr>
        <w:t>diagnosis of BDD</w:t>
      </w:r>
      <w:r w:rsidR="3C2C2402" w:rsidRPr="6C5E7B3C">
        <w:rPr>
          <w:rFonts w:eastAsia="Times New Roman"/>
        </w:rPr>
        <w:t xml:space="preserve"> with face concerns</w:t>
      </w:r>
      <w:r w:rsidRPr="6C5E7B3C">
        <w:rPr>
          <w:rFonts w:eastAsia="Times New Roman"/>
        </w:rPr>
        <w:t xml:space="preserve"> (</w:t>
      </w:r>
      <w:r w:rsidR="6D2C48B0" w:rsidRPr="6C5E7B3C">
        <w:rPr>
          <w:rFonts w:eastAsia="Times New Roman"/>
        </w:rPr>
        <w:t>N</w:t>
      </w:r>
      <w:r w:rsidRPr="6C5E7B3C">
        <w:rPr>
          <w:rFonts w:eastAsia="Times New Roman"/>
        </w:rPr>
        <w:t xml:space="preserve"> = 20) </w:t>
      </w:r>
      <w:r w:rsidR="014ECDCF" w:rsidRPr="6C5E7B3C">
        <w:rPr>
          <w:rFonts w:eastAsia="Times New Roman"/>
        </w:rPr>
        <w:t>and a</w:t>
      </w:r>
      <w:r w:rsidR="3CD3BABD" w:rsidRPr="6C5E7B3C">
        <w:rPr>
          <w:rFonts w:eastAsia="Times New Roman"/>
        </w:rPr>
        <w:t xml:space="preserve"> Yale-Brown Obsessive-Compulsive Scale Modified for BDD</w:t>
      </w:r>
      <w:r w:rsidR="014ECDCF" w:rsidRPr="6C5E7B3C">
        <w:rPr>
          <w:rFonts w:eastAsia="Times New Roman"/>
        </w:rPr>
        <w:t xml:space="preserve"> (BDD-YBOCS; </w:t>
      </w:r>
      <w:r w:rsidR="005B2826" w:rsidRPr="42C1C567">
        <w:rPr>
          <w:rFonts w:eastAsia="Times New Roman"/>
        </w:rPr>
        <w:fldChar w:fldCharType="begin"/>
      </w:r>
      <w:r w:rsidR="005B2826" w:rsidRPr="42C1C567">
        <w:rPr>
          <w:rFonts w:eastAsia="Times New Roman"/>
        </w:rPr>
        <w:instrText xml:space="preserve"> ADDIN ZOTERO_ITEM CSL_CITATION {"citationID":"GfbuvUUS","properties":{"formattedCitation":"(Phillips et al., 1997)","plainCitation":"(Phillips et al., 1997)","dontUpdate":true,"noteIndex":0},"citationItems":[{"id":13136,"uris":["http://zotero.org/users/6458385/items/NAIAUCCY"],"itemData":{"id":13136,"type":"article-journal","abstract":"Developed the Yale Brown Obsessive Compulsive Scale Modified for Body Dysmorphic Disorder (BDD-YBOCS), a 12-item semistructured clinician-rated instrument designed to rate severity of body dysmorphic disorder (BDD). The scale was administered to 125 Ss ([63 males]; mean age 32.8 yrs) with BDD, and interviews with 15 Ss were rated by 3 other raters. Test–retest reliability was assessed in 30 Ss. The Global Assessment of Functioning scale and various scales including the Beck Depression Inventory, were administered to assess convergent and discriminant validity, respectively. Sensitivity to change was evaluated in a study of fluvoxamine in 26 patients ([10 males]; mean age 33.5 yrs) with BDD. Each item was endorsed across a range of severity. Interrater reliability, test-retest reliability, and internal consistency were obtained. Scores from the BDD-YBOCS scores correlated with global severity scores but not with a measure of general psychopathology; they were modestly positively correlated with depression severity scores. Three factors accounted for 59.6% of the variance. The scale was sensitive to change in BDD severity. The BDD-YBOCS appears to be a reliable and valid measure of BDD severity and is a suitable outcome measure in treatment studies of BDD. (PsycInfo Database Record (c) 2022 APA, all rights reserved)","container-title":"Psychopharmacology Bulletin","ISSN":"0048-5764(Print)","issue":"1","note":"publisher-place: US\npublisher: Psychopharmacology Bulletin","page":"17-22","title":"A severity rating scale for body dysmorphic disorder: Development, reliability, and validity of a modified version of the Yale-Brown Obsessive Compulsive Scale.","volume":"33","author":[{"family":"Phillips","given":"Katharine A."},{"family":"Hollander","given":"Eric"},{"family":"Rasmussen","given":"Steven A."},{"family":"Aronowitz","given":"Bonnie R."}],"issued":{"date-parts":[["1997"]]}}}],"schema":"https://github.com/citation-style-language/schema/raw/master/csl-citation.json"} </w:instrText>
      </w:r>
      <w:r w:rsidR="005B2826" w:rsidRPr="42C1C567">
        <w:rPr>
          <w:rFonts w:eastAsia="Times New Roman"/>
        </w:rPr>
        <w:fldChar w:fldCharType="separate"/>
      </w:r>
      <w:r w:rsidR="005B2826">
        <w:t>Phillips et al., 1997)</w:t>
      </w:r>
      <w:r w:rsidR="005B2826" w:rsidRPr="42C1C567">
        <w:rPr>
          <w:rFonts w:eastAsia="Times New Roman"/>
        </w:rPr>
        <w:fldChar w:fldCharType="end"/>
      </w:r>
      <w:r w:rsidR="014ECDCF" w:rsidRPr="6C5E7B3C">
        <w:rPr>
          <w:rFonts w:eastAsia="Times New Roman"/>
        </w:rPr>
        <w:t xml:space="preserve"> score of ≥20 </w:t>
      </w:r>
      <w:r w:rsidRPr="6C5E7B3C">
        <w:rPr>
          <w:rFonts w:eastAsia="Times New Roman"/>
        </w:rPr>
        <w:t xml:space="preserve">or </w:t>
      </w:r>
      <w:r w:rsidR="6166534A" w:rsidRPr="6C5E7B3C">
        <w:rPr>
          <w:rFonts w:eastAsia="Times New Roman"/>
        </w:rPr>
        <w:t xml:space="preserve">(2) </w:t>
      </w:r>
      <w:r w:rsidRPr="6C5E7B3C">
        <w:rPr>
          <w:rFonts w:eastAsia="Times New Roman"/>
        </w:rPr>
        <w:t>subclinical BDD (</w:t>
      </w:r>
      <w:r w:rsidR="5F3F595B" w:rsidRPr="6C5E7B3C">
        <w:rPr>
          <w:rFonts w:eastAsia="Times New Roman"/>
        </w:rPr>
        <w:t>N</w:t>
      </w:r>
      <w:r w:rsidRPr="6C5E7B3C">
        <w:rPr>
          <w:rFonts w:eastAsia="Times New Roman"/>
        </w:rPr>
        <w:t xml:space="preserve"> = 20)</w:t>
      </w:r>
      <w:r w:rsidR="758AC295" w:rsidRPr="6C5E7B3C">
        <w:rPr>
          <w:rFonts w:eastAsia="Times New Roman"/>
        </w:rPr>
        <w:t xml:space="preserve">, as indicated by a score </w:t>
      </w:r>
      <w:r w:rsidR="3080BBD9" w:rsidRPr="6C5E7B3C">
        <w:rPr>
          <w:rFonts w:eastAsia="Times New Roman"/>
        </w:rPr>
        <w:t>≥</w:t>
      </w:r>
      <w:r w:rsidR="758AC295" w:rsidRPr="6C5E7B3C">
        <w:rPr>
          <w:rFonts w:eastAsia="Times New Roman"/>
        </w:rPr>
        <w:t>8 on</w:t>
      </w:r>
      <w:r w:rsidRPr="6C5E7B3C">
        <w:rPr>
          <w:rFonts w:eastAsia="Times New Roman"/>
        </w:rPr>
        <w:t xml:space="preserve"> the </w:t>
      </w:r>
      <w:r w:rsidR="758AC295" w:rsidRPr="6C5E7B3C">
        <w:rPr>
          <w:rFonts w:eastAsia="Times New Roman"/>
        </w:rPr>
        <w:t>Dysmorphic Concern Questionnaire (DCQ</w:t>
      </w:r>
      <w:r w:rsidR="380EF5E9" w:rsidRPr="6C5E7B3C">
        <w:rPr>
          <w:rFonts w:eastAsia="Times New Roman"/>
        </w:rPr>
        <w:t xml:space="preserve">; </w:t>
      </w:r>
      <w:r w:rsidR="005D7DBE">
        <w:rPr>
          <w:rFonts w:eastAsia="Times New Roman"/>
        </w:rPr>
        <w:fldChar w:fldCharType="begin"/>
      </w:r>
      <w:r w:rsidR="00E70A51">
        <w:rPr>
          <w:rFonts w:eastAsia="Times New Roman"/>
        </w:rPr>
        <w:instrText xml:space="preserve"> ADDIN ZOTERO_ITEM CSL_CITATION {"citationID":"RDrVR8zd","properties":{"formattedCitation":"(Oosthuizen et al., 1998)","plainCitation":"(Oosthuizen et al., 1998)","dontUpdate":true,"noteIndex":0},"citationItems":[{"id":14601,"uris":["http://zotero.org/users/6458385/items/Q49WLVFT"],"itemData":{"id":14601,"type":"article-journal","abstract":"Objective: The aim of this paper is to describe the development of a questionnaire, the Dysmorphic Concern Questionnaire (DCQ), for the assessment of dysmorphic concern, and to establish correlations with clinical variables.\nMethod: Consecutive admissions to a psychiatric hospital were surveyed.\nResults: The DCQ showed good internal consistency, with most of the variance being explained by a single factor. Strong correlations with distress and work and social impairment lend face validity to the questionnaire. Dysmorphic concern was not significantly influenced by the patient's age, sex or diagnosis. In terms of specific psychotic symptoms, there were weak positive correlations with thought interference and persecutory ideation. However, the strongest correlations were with depressed mood, according to the Beck Depression Inventory (BDI) but not the Montgomery Asberg Depression Rating Scale; the discrepancy was largely accounted for by the “cognitive” depressive items on the BDI. In terms of objective assessment of dysmorphic features, ratings on the Waldrop scale for minor physical anomalies showed no correlation with concern expressed by the patient.\nConclusions: The strong correlation with depressive cognitions suggests that dysmorphic concern is often a reflection of a depressive cognitive set rather than being a diagnosis in itself.","container-title":"Australian &amp; New Zealand Journal of Psychiatry","DOI":"10.3109/00048679809062719","ISSN":"0004-8674","issue":"1","journalAbbreviation":"Aust N Z J Psychiatry","language":"en","note":"publisher: SAGE Publications Ltd","page":"129-132","source":"SAGE Journals","title":"Dysmorphic Concern: Prevalence and Associations with Clinical Variables","title-short":"Dysmorphic Concern","volume":"32","author":[{"family":"Oosthuizen","given":"Piet"},{"family":"Lambert","given":"Tim"},{"family":"Castle","given":"David J."}],"issued":{"date-parts":[["1998",2,1]]}}}],"schema":"https://github.com/citation-style-language/schema/raw/master/csl-citation.json"} </w:instrText>
      </w:r>
      <w:r w:rsidR="005D7DBE">
        <w:rPr>
          <w:rFonts w:eastAsia="Times New Roman"/>
        </w:rPr>
        <w:fldChar w:fldCharType="separate"/>
      </w:r>
      <w:r w:rsidR="005D7DBE" w:rsidRPr="005D7DBE">
        <w:t>Oosthuizen et al., 1998)</w:t>
      </w:r>
      <w:r w:rsidR="005D7DBE">
        <w:rPr>
          <w:rFonts w:eastAsia="Times New Roman"/>
        </w:rPr>
        <w:fldChar w:fldCharType="end"/>
      </w:r>
      <w:r w:rsidR="4AA46FF7" w:rsidRPr="6C5E7B3C">
        <w:rPr>
          <w:rFonts w:eastAsia="Times New Roman"/>
        </w:rPr>
        <w:t xml:space="preserve"> </w:t>
      </w:r>
      <w:r w:rsidR="5DD3C04A" w:rsidRPr="6C5E7B3C">
        <w:rPr>
          <w:rFonts w:eastAsia="Times New Roman"/>
        </w:rPr>
        <w:t>(</w:t>
      </w:r>
      <w:r w:rsidR="309836E8" w:rsidRPr="6C5E7B3C">
        <w:rPr>
          <w:rFonts w:eastAsia="Times New Roman"/>
        </w:rPr>
        <w:t>which is 1 standard deviation higher than population norms</w:t>
      </w:r>
      <w:r w:rsidR="6F998BF9" w:rsidRPr="6F998BF9">
        <w:rPr>
          <w:rFonts w:eastAsia="Times New Roman"/>
        </w:rPr>
        <w:t xml:space="preserve">; </w:t>
      </w:r>
      <w:r w:rsidR="152A9906" w:rsidRPr="6C5E7B3C">
        <w:rPr>
          <w:rFonts w:eastAsia="Times New Roman"/>
        </w:rPr>
        <w:fldChar w:fldCharType="begin"/>
      </w:r>
      <w:r w:rsidR="00E70A51">
        <w:rPr>
          <w:rFonts w:eastAsia="Times New Roman"/>
        </w:rPr>
        <w:instrText xml:space="preserve"> ADDIN ZOTERO_ITEM CSL_CITATION {"citationID":"c6MHeyCS","properties":{"formattedCitation":"(Samad et al., 2021)","plainCitation":"(Samad et al., 2021)","dontUpdate":true,"noteIndex":0},"citationItems":[{"id":13618,"uris":["http://zotero.org/users/6458385/items/DWPPWSD5"],"itemData":{"id":13618,"type":"article-journal","abstract":"Eating disorder and body dysmorphic disorder symptoms overlap and frequently co-occur clinically, yet whether they represent one or more underlying constructs in the general population is unknown. We examined relationships between these symptoms on underlying factor structures and dimensional distributions in a young adult sample of 328 students using the Eating Disorder Examination-Questionnaire (EDE-Q 6.0) and the Dysmorphic Concern Questionnaire (DCQ). We performed factor and hierarchical cluster analyses on pooled items and Gaussian mixture modeling on score distributions. EDE-Q 6.0 and DCQ total scores were correlated (r = 0.53, p &lt; .001). Pooled items demonstrated a three-factor solution; DCQ items separating from two EDE-Q 6.0 factors. Hierarchical clustering yielded a two-cluster solution that separated the two scales. Mixture modeling demonstrated that more than one underlying distribution best fit the data for each scale. These results suggest that the EDE-Q 6.0 and DCQ measure different sets of psychopathological features, despite their tendency to track together. Moreover, eating disorder and body dysmorphic phenotypes each show nonuniform variation from normal to abnormal. This argues against using linear dimensional applications of these scales to assess individuals ranging from mild to severe in symptom severity. Separate scales may be necessary to characterize lower and higher ranges of clinical severity.","container-title":"Assessment","DOI":"10.1177/1073191119879241","ISSN":"1073-1911, 1552-3489","issue":"3","journalAbbreviation":"Assessment","language":"en","page":"890-898","source":"DOI.org (Crossref)","title":"Disturbed Eating and Body Dysmorphic Symptoms in a Young Adult Sample Are Separable Constructs That Each Show a Mixture of Distributions","volume":"28","author":[{"family":"Samad","given":"Majed"},{"family":"Ralph-Nearman","given":"Christina"},{"family":"Hellemann","given":"Gerhard"},{"family":"Khalsa","given":"Sahib S."},{"family":"Shams","given":"Ladan"},{"family":"Feusner","given":"Jamie D."}],"issued":{"date-parts":[["2021",4]]}}}],"schema":"https://github.com/citation-style-language/schema/raw/master/csl-citation.json"} </w:instrText>
      </w:r>
      <w:r w:rsidR="152A9906" w:rsidRPr="6C5E7B3C">
        <w:rPr>
          <w:rFonts w:eastAsia="Times New Roman"/>
        </w:rPr>
        <w:fldChar w:fldCharType="separate"/>
      </w:r>
      <w:r w:rsidR="1B9EE499">
        <w:t>Samad et al., 2021)</w:t>
      </w:r>
      <w:r w:rsidR="152A9906" w:rsidRPr="6C5E7B3C">
        <w:rPr>
          <w:rFonts w:eastAsia="Times New Roman"/>
        </w:rPr>
        <w:fldChar w:fldCharType="end"/>
      </w:r>
      <w:r w:rsidR="60A65E52" w:rsidRPr="6C5E7B3C">
        <w:rPr>
          <w:rFonts w:eastAsia="Times New Roman"/>
        </w:rPr>
        <w:t xml:space="preserve"> but not meeting full DSM-5 criteria for BDD</w:t>
      </w:r>
      <w:r w:rsidR="758AC295" w:rsidRPr="6C5E7B3C">
        <w:rPr>
          <w:rFonts w:eastAsia="Times New Roman"/>
        </w:rPr>
        <w:t>,</w:t>
      </w:r>
      <w:r w:rsidRPr="6C5E7B3C">
        <w:rPr>
          <w:rFonts w:eastAsia="Times New Roman"/>
        </w:rPr>
        <w:t xml:space="preserve"> will be recruited from the Greater Toronto Area. Participants </w:t>
      </w:r>
      <w:r w:rsidR="31BB3B7A" w:rsidRPr="6C5E7B3C">
        <w:rPr>
          <w:rFonts w:eastAsia="Times New Roman"/>
        </w:rPr>
        <w:t xml:space="preserve">who </w:t>
      </w:r>
      <w:r w:rsidR="073AF7DC" w:rsidRPr="6C5E7B3C">
        <w:rPr>
          <w:rFonts w:eastAsia="Times New Roman"/>
        </w:rPr>
        <w:t xml:space="preserve">meet </w:t>
      </w:r>
      <w:r w:rsidR="46B08709" w:rsidRPr="6C5E7B3C">
        <w:rPr>
          <w:rFonts w:eastAsia="Times New Roman"/>
        </w:rPr>
        <w:t xml:space="preserve">any of </w:t>
      </w:r>
      <w:r w:rsidR="073AF7DC" w:rsidRPr="6C5E7B3C">
        <w:rPr>
          <w:rFonts w:eastAsia="Times New Roman"/>
        </w:rPr>
        <w:t>the following criteria</w:t>
      </w:r>
      <w:r w:rsidR="31BB3B7A" w:rsidRPr="6C5E7B3C">
        <w:rPr>
          <w:rFonts w:eastAsia="Times New Roman"/>
        </w:rPr>
        <w:t xml:space="preserve"> will be excluded from enrollment</w:t>
      </w:r>
      <w:r w:rsidR="073AF7DC" w:rsidRPr="6C5E7B3C">
        <w:rPr>
          <w:rFonts w:eastAsia="Times New Roman"/>
        </w:rPr>
        <w:t>:</w:t>
      </w:r>
      <w:r w:rsidR="2476B2DA" w:rsidRPr="6C5E7B3C">
        <w:rPr>
          <w:rFonts w:eastAsia="Times New Roman"/>
        </w:rPr>
        <w:t xml:space="preserve"> </w:t>
      </w:r>
      <w:r w:rsidR="46B08709" w:rsidRPr="6C5E7B3C">
        <w:rPr>
          <w:rFonts w:eastAsia="Times New Roman"/>
        </w:rPr>
        <w:t xml:space="preserve">(a) </w:t>
      </w:r>
      <w:r w:rsidR="343605F3" w:rsidRPr="6C5E7B3C">
        <w:rPr>
          <w:rFonts w:eastAsia="Times New Roman"/>
        </w:rPr>
        <w:t xml:space="preserve">a </w:t>
      </w:r>
      <w:r w:rsidR="488FCE8A" w:rsidRPr="6C5E7B3C">
        <w:rPr>
          <w:rFonts w:eastAsia="Times New Roman"/>
        </w:rPr>
        <w:t>concurrent Axis I disorder, except for anxiety and depressive disorders for those in the BDD group</w:t>
      </w:r>
      <w:r w:rsidR="343605F3" w:rsidRPr="6C5E7B3C">
        <w:rPr>
          <w:rFonts w:eastAsia="Times New Roman"/>
        </w:rPr>
        <w:t>; (b)</w:t>
      </w:r>
      <w:r w:rsidR="488FCE8A" w:rsidRPr="6C5E7B3C">
        <w:rPr>
          <w:rFonts w:eastAsia="Times New Roman"/>
        </w:rPr>
        <w:t xml:space="preserve"> </w:t>
      </w:r>
      <w:r w:rsidR="343605F3" w:rsidRPr="6C5E7B3C">
        <w:rPr>
          <w:rFonts w:eastAsia="Times New Roman"/>
        </w:rPr>
        <w:t>a lifetime history of psychotic or bipolar disorder</w:t>
      </w:r>
      <w:r w:rsidR="110607C2" w:rsidRPr="6C5E7B3C">
        <w:rPr>
          <w:rFonts w:eastAsia="Times New Roman"/>
        </w:rPr>
        <w:t>;</w:t>
      </w:r>
      <w:r w:rsidR="57DCC212" w:rsidRPr="6C5E7B3C">
        <w:rPr>
          <w:rFonts w:eastAsia="Times New Roman"/>
        </w:rPr>
        <w:t xml:space="preserve"> (c)</w:t>
      </w:r>
      <w:r w:rsidR="343605F3" w:rsidRPr="6C5E7B3C">
        <w:rPr>
          <w:rFonts w:eastAsia="Times New Roman"/>
        </w:rPr>
        <w:t xml:space="preserve"> </w:t>
      </w:r>
      <w:r w:rsidRPr="6C5E7B3C">
        <w:rPr>
          <w:rFonts w:eastAsia="Times New Roman"/>
        </w:rPr>
        <w:t xml:space="preserve">have taken </w:t>
      </w:r>
      <w:r w:rsidR="225DC6C0" w:rsidRPr="6C5E7B3C">
        <w:rPr>
          <w:rFonts w:eastAsia="Times New Roman"/>
        </w:rPr>
        <w:t xml:space="preserve">psychotropic </w:t>
      </w:r>
      <w:r w:rsidRPr="6C5E7B3C">
        <w:rPr>
          <w:rFonts w:eastAsia="Times New Roman"/>
        </w:rPr>
        <w:t>medication</w:t>
      </w:r>
      <w:r w:rsidR="225DC6C0" w:rsidRPr="6C5E7B3C">
        <w:rPr>
          <w:rFonts w:eastAsia="Times New Roman"/>
        </w:rPr>
        <w:t>s</w:t>
      </w:r>
      <w:r w:rsidRPr="6C5E7B3C">
        <w:rPr>
          <w:rFonts w:eastAsia="Times New Roman"/>
        </w:rPr>
        <w:t xml:space="preserve"> within the 8 weeks prior to study enrollment,</w:t>
      </w:r>
      <w:r w:rsidR="225DC6C0" w:rsidRPr="6C5E7B3C">
        <w:rPr>
          <w:rFonts w:eastAsia="Times New Roman"/>
        </w:rPr>
        <w:t xml:space="preserve"> aside from short half-life seda</w:t>
      </w:r>
      <w:r w:rsidR="1314A7D8" w:rsidRPr="6C5E7B3C">
        <w:rPr>
          <w:rFonts w:eastAsia="Times New Roman"/>
        </w:rPr>
        <w:t xml:space="preserve">tive/hypnotic for insomnia or </w:t>
      </w:r>
      <w:r w:rsidR="277AD2B4" w:rsidRPr="6C5E7B3C">
        <w:rPr>
          <w:rFonts w:eastAsia="Times New Roman"/>
        </w:rPr>
        <w:t xml:space="preserve">short half-life </w:t>
      </w:r>
      <w:r w:rsidR="1314A7D8" w:rsidRPr="6C5E7B3C">
        <w:rPr>
          <w:rFonts w:eastAsia="Times New Roman"/>
        </w:rPr>
        <w:t>benzodiazepine as needed for a</w:t>
      </w:r>
      <w:r w:rsidR="6D93BF94" w:rsidRPr="6C5E7B3C">
        <w:rPr>
          <w:rFonts w:eastAsia="Times New Roman"/>
        </w:rPr>
        <w:t xml:space="preserve">nxiety (not exceeding a frequency of 3 doses in one week and not </w:t>
      </w:r>
      <w:r w:rsidR="61140406" w:rsidRPr="6C5E7B3C">
        <w:rPr>
          <w:rFonts w:eastAsia="Times New Roman"/>
        </w:rPr>
        <w:t>to be taken on the days of study session</w:t>
      </w:r>
      <w:r w:rsidR="6D93BF94" w:rsidRPr="6C5E7B3C">
        <w:rPr>
          <w:rFonts w:eastAsia="Times New Roman"/>
        </w:rPr>
        <w:t>)</w:t>
      </w:r>
      <w:r w:rsidR="41D7BA67" w:rsidRPr="6C5E7B3C">
        <w:rPr>
          <w:rFonts w:eastAsia="Times New Roman"/>
        </w:rPr>
        <w:t>;</w:t>
      </w:r>
      <w:r w:rsidRPr="6C5E7B3C">
        <w:rPr>
          <w:rFonts w:eastAsia="Times New Roman"/>
        </w:rPr>
        <w:t xml:space="preserve"> </w:t>
      </w:r>
      <w:r w:rsidR="0755A1E3" w:rsidRPr="6C5E7B3C">
        <w:rPr>
          <w:rFonts w:eastAsia="Times New Roman"/>
        </w:rPr>
        <w:t xml:space="preserve">(d) </w:t>
      </w:r>
      <w:r w:rsidRPr="6C5E7B3C">
        <w:rPr>
          <w:rFonts w:eastAsia="Times New Roman"/>
        </w:rPr>
        <w:t>are currently engaged in treatment with cognitive</w:t>
      </w:r>
      <w:r w:rsidR="3628B3E7" w:rsidRPr="6C5E7B3C">
        <w:rPr>
          <w:rFonts w:eastAsia="Times New Roman"/>
        </w:rPr>
        <w:t>-</w:t>
      </w:r>
      <w:r w:rsidRPr="6C5E7B3C">
        <w:rPr>
          <w:rFonts w:eastAsia="Times New Roman"/>
        </w:rPr>
        <w:t>behavioural therapy</w:t>
      </w:r>
      <w:r w:rsidR="0755A1E3" w:rsidRPr="6C5E7B3C">
        <w:rPr>
          <w:rFonts w:eastAsia="Times New Roman"/>
        </w:rPr>
        <w:t>;</w:t>
      </w:r>
      <w:r w:rsidRPr="6C5E7B3C">
        <w:rPr>
          <w:rFonts w:eastAsia="Times New Roman"/>
        </w:rPr>
        <w:t xml:space="preserve"> </w:t>
      </w:r>
      <w:r w:rsidR="0755A1E3" w:rsidRPr="6C5E7B3C">
        <w:rPr>
          <w:rFonts w:eastAsia="Times New Roman"/>
        </w:rPr>
        <w:t>(e)</w:t>
      </w:r>
      <w:r w:rsidR="1B71A621" w:rsidRPr="6C5E7B3C">
        <w:rPr>
          <w:rFonts w:eastAsia="Times New Roman"/>
        </w:rPr>
        <w:t xml:space="preserve"> </w:t>
      </w:r>
      <w:r w:rsidRPr="6C5E7B3C">
        <w:rPr>
          <w:rFonts w:eastAsia="Times New Roman"/>
        </w:rPr>
        <w:t xml:space="preserve">or have </w:t>
      </w:r>
      <w:r w:rsidR="28FD3302" w:rsidRPr="6C5E7B3C">
        <w:rPr>
          <w:rFonts w:eastAsia="Times New Roman"/>
        </w:rPr>
        <w:t xml:space="preserve">contraindications </w:t>
      </w:r>
      <w:r w:rsidR="345942C7" w:rsidRPr="6C5E7B3C">
        <w:rPr>
          <w:rFonts w:eastAsia="Times New Roman"/>
        </w:rPr>
        <w:t>to</w:t>
      </w:r>
      <w:r w:rsidR="28FD3302" w:rsidRPr="6C5E7B3C">
        <w:rPr>
          <w:rFonts w:eastAsia="Times New Roman"/>
        </w:rPr>
        <w:t xml:space="preserve"> TMS or </w:t>
      </w:r>
      <w:r w:rsidRPr="6C5E7B3C">
        <w:rPr>
          <w:rFonts w:eastAsia="Times New Roman"/>
        </w:rPr>
        <w:t>MRI. Participants must also have corrected visual acuity greater than or equal to 20/35 for each eye, determined by the Snellen close vision visual acuity chart.</w:t>
      </w:r>
    </w:p>
    <w:p w14:paraId="13AC4CB0" w14:textId="75B4BBA9" w:rsidR="4B276BC8" w:rsidRPr="00301E53" w:rsidRDefault="4B276BC8" w:rsidP="0018497C">
      <w:pPr>
        <w:spacing w:line="480" w:lineRule="auto"/>
        <w:rPr>
          <w:rFonts w:eastAsia="Times New Roman"/>
          <w:b/>
          <w:bCs/>
          <w:i/>
          <w:iCs/>
        </w:rPr>
      </w:pPr>
      <w:r w:rsidRPr="00301E53">
        <w:rPr>
          <w:rFonts w:eastAsia="Times New Roman"/>
          <w:b/>
          <w:bCs/>
          <w:i/>
          <w:iCs/>
        </w:rPr>
        <w:t>Assessments</w:t>
      </w:r>
    </w:p>
    <w:p w14:paraId="44CD76D6" w14:textId="73A9D1AF" w:rsidR="4B276BC8" w:rsidRPr="00301E53" w:rsidRDefault="19CF5145" w:rsidP="0018497C">
      <w:pPr>
        <w:spacing w:line="480" w:lineRule="auto"/>
        <w:ind w:firstLine="720"/>
        <w:rPr>
          <w:rFonts w:eastAsia="Times New Roman"/>
        </w:rPr>
      </w:pPr>
      <w:r w:rsidRPr="42C1C567">
        <w:rPr>
          <w:rFonts w:eastAsia="Times New Roman"/>
        </w:rPr>
        <w:t xml:space="preserve">Prior to enrollment, participants will </w:t>
      </w:r>
      <w:r w:rsidR="6D24B1E7" w:rsidRPr="42C1C567">
        <w:rPr>
          <w:rFonts w:eastAsia="Times New Roman"/>
        </w:rPr>
        <w:t xml:space="preserve">complete the DCQ and </w:t>
      </w:r>
      <w:r w:rsidRPr="42C1C567">
        <w:rPr>
          <w:rFonts w:eastAsia="Times New Roman"/>
        </w:rPr>
        <w:t xml:space="preserve">undergo </w:t>
      </w:r>
      <w:r w:rsidR="6B4EF16E" w:rsidRPr="42C1C567">
        <w:rPr>
          <w:rFonts w:eastAsia="Times New Roman"/>
        </w:rPr>
        <w:t xml:space="preserve">a </w:t>
      </w:r>
      <w:r w:rsidR="3F651D12" w:rsidRPr="42C1C567">
        <w:rPr>
          <w:rFonts w:eastAsia="Times New Roman"/>
        </w:rPr>
        <w:t>diagnostic</w:t>
      </w:r>
      <w:r w:rsidR="6B4EF16E" w:rsidRPr="42C1C567">
        <w:rPr>
          <w:rFonts w:eastAsia="Times New Roman"/>
        </w:rPr>
        <w:t xml:space="preserve"> evaluation to determine eligibility. </w:t>
      </w:r>
      <w:r w:rsidR="5300A167" w:rsidRPr="42C1C567">
        <w:rPr>
          <w:rFonts w:eastAsia="Times New Roman"/>
        </w:rPr>
        <w:t>During the evaluation</w:t>
      </w:r>
      <w:r w:rsidR="224A7ECE" w:rsidRPr="42C1C567">
        <w:rPr>
          <w:rFonts w:eastAsia="Times New Roman"/>
        </w:rPr>
        <w:t>,</w:t>
      </w:r>
      <w:r w:rsidR="5300A167" w:rsidRPr="42C1C567">
        <w:rPr>
          <w:rFonts w:eastAsia="Times New Roman"/>
        </w:rPr>
        <w:t xml:space="preserve"> a clinician will administer </w:t>
      </w:r>
      <w:r w:rsidR="07F1096E" w:rsidRPr="42C1C567">
        <w:rPr>
          <w:rFonts w:eastAsia="Times New Roman"/>
        </w:rPr>
        <w:t>the</w:t>
      </w:r>
      <w:r w:rsidR="0D42CD88" w:rsidRPr="42C1C567">
        <w:rPr>
          <w:rFonts w:eastAsia="Times New Roman"/>
        </w:rPr>
        <w:t xml:space="preserve"> </w:t>
      </w:r>
      <w:r w:rsidR="0A315741" w:rsidRPr="42C1C567">
        <w:rPr>
          <w:rFonts w:eastAsia="Times New Roman"/>
        </w:rPr>
        <w:t xml:space="preserve">Diagnostic Interview for Anxiety, Mood, and OCD and Related Neuropsychiatric Disorders </w:t>
      </w:r>
      <w:r w:rsidR="0A315741" w:rsidRPr="42C1C567">
        <w:rPr>
          <w:rFonts w:eastAsia="Times New Roman"/>
        </w:rPr>
        <w:lastRenderedPageBreak/>
        <w:t>(</w:t>
      </w:r>
      <w:r w:rsidR="1C3EFE73" w:rsidRPr="42C1C567">
        <w:rPr>
          <w:rFonts w:eastAsia="Times New Roman"/>
        </w:rPr>
        <w:t>DIAMOND</w:t>
      </w:r>
      <w:r w:rsidR="316750CD" w:rsidRPr="42C1C567">
        <w:rPr>
          <w:rFonts w:eastAsia="Times New Roman"/>
        </w:rPr>
        <w:t xml:space="preserve">; </w:t>
      </w:r>
      <w:r w:rsidR="5CCEF565" w:rsidRPr="42C1C567">
        <w:rPr>
          <w:rFonts w:eastAsia="Times New Roman"/>
        </w:rPr>
        <w:fldChar w:fldCharType="begin"/>
      </w:r>
      <w:r w:rsidR="5CCEF565" w:rsidRPr="42C1C567">
        <w:rPr>
          <w:rFonts w:eastAsia="Times New Roman"/>
        </w:rPr>
        <w:instrText xml:space="preserve"> ADDIN ZOTERO_ITEM CSL_CITATION {"citationID":"Kcfj2M6H","properties":{"formattedCitation":"(Tolin et al., 2018)","plainCitation":"(Tolin et al., 2018)","dontUpdate":true,"noteIndex":0},"citationItems":[{"id":13140,"uris":["http://zotero.org/users/6458385/items/GPA8GEAA"],"itemData":{"id":13140,"type":"article-journal","abstract":"Three hundred sixty-two adult patients were administered the Diagnostic Interview for Anxiety, Mood, and OCD and Related Neuropsychiatric Disorders (DIAMOND). Of these, 121 provided interrater reliability data, and 115 provided test–retest reliability data. Participants also completed a battery of self-report measures that assess symptoms of anxiety, mood, and obsessive-compulsive and related disorders. Interrater reliability of DIAMOND anxiety, mood, and obsessivecompulsive and related diagnoses ranged from very good to excellent. Test–retest reliability of DIAMOND diagnoses ranged from good to excellent. Convergent validity was established by significant between-group comparisons on applicable self-report measures for nearly all diagnoses. The results of the present study indicate that the DIAMOND is a promising semistructured diagnostic interview for DSM-5 disorders.","container-title":"Assessment","DOI":"10.1177/1073191116638410","ISSN":"1073-1911, 1552-3489","issue":"1","journalAbbreviation":"Assessment","language":"en","note":"PMID: 26988404","page":"3-13","source":"DOI.org (Crossref)","title":"Psychometric Properties of a Structured Diagnostic Interview for DSM-5 Anxiety, Mood, and Obsessive-Compulsive and Related Disorders","volume":"25","author":[{"family":"Tolin","given":"David F."},{"family":"Gilliam","given":"Christina"},{"family":"Wootton","given":"Bethany M."},{"family":"Bowe","given":"William"},{"family":"Bragdon","given":"Laura B."},{"family":"Davis","given":"Elizabeth"},{"family":"Hannan","given":"Scott E."},{"family":"Steinman","given":"Shari A."},{"family":"Worden","given":"Blaise"},{"family":"Hallion","given":"Lauren S."}],"issued":{"date-parts":[["2018",1]]}}}],"schema":"https://github.com/citation-style-language/schema/raw/master/csl-citation.json"} </w:instrText>
      </w:r>
      <w:r w:rsidR="5CCEF565" w:rsidRPr="42C1C567">
        <w:rPr>
          <w:rFonts w:eastAsia="Times New Roman"/>
        </w:rPr>
        <w:fldChar w:fldCharType="separate"/>
      </w:r>
      <w:r w:rsidR="083F04FC">
        <w:t>Tolin et al., 2018)</w:t>
      </w:r>
      <w:r w:rsidR="5CCEF565" w:rsidRPr="42C1C567">
        <w:rPr>
          <w:rFonts w:eastAsia="Times New Roman"/>
        </w:rPr>
        <w:fldChar w:fldCharType="end"/>
      </w:r>
      <w:r w:rsidR="1A0BA1DF" w:rsidRPr="42C1C567">
        <w:rPr>
          <w:rFonts w:eastAsia="Times New Roman"/>
        </w:rPr>
        <w:t>,</w:t>
      </w:r>
      <w:r w:rsidRPr="42C1C567">
        <w:rPr>
          <w:rFonts w:eastAsia="Times New Roman"/>
        </w:rPr>
        <w:t xml:space="preserve"> </w:t>
      </w:r>
      <w:r w:rsidR="083F04FC" w:rsidRPr="42C1C567">
        <w:rPr>
          <w:rFonts w:eastAsia="Times New Roman"/>
        </w:rPr>
        <w:t xml:space="preserve">and </w:t>
      </w:r>
      <w:r w:rsidR="519E959D" w:rsidRPr="42C1C567">
        <w:rPr>
          <w:rFonts w:eastAsia="Times New Roman"/>
        </w:rPr>
        <w:t xml:space="preserve">the </w:t>
      </w:r>
      <w:r w:rsidR="34DDCE6F" w:rsidRPr="42C1C567">
        <w:rPr>
          <w:rFonts w:eastAsia="Times New Roman"/>
        </w:rPr>
        <w:t>BDD Diagnostic Module for DSM-5</w:t>
      </w:r>
      <w:r w:rsidR="1108C9B7" w:rsidRPr="42C1C567">
        <w:rPr>
          <w:rFonts w:eastAsia="Times New Roman"/>
        </w:rPr>
        <w:t xml:space="preserve">. The clinician will also administer </w:t>
      </w:r>
      <w:r w:rsidR="74EB9788" w:rsidRPr="42C1C567">
        <w:rPr>
          <w:rFonts w:eastAsia="Times New Roman"/>
        </w:rPr>
        <w:t>the</w:t>
      </w:r>
      <w:r w:rsidR="7089CCA8" w:rsidRPr="42C1C567">
        <w:rPr>
          <w:rFonts w:eastAsia="Times New Roman"/>
        </w:rPr>
        <w:t xml:space="preserve"> BDD-YBOCS</w:t>
      </w:r>
      <w:r w:rsidR="43F48E3B" w:rsidRPr="42C1C567">
        <w:rPr>
          <w:rFonts w:eastAsia="Times New Roman"/>
        </w:rPr>
        <w:t xml:space="preserve"> and the </w:t>
      </w:r>
      <w:r w:rsidR="01B6B432" w:rsidRPr="42C1C567">
        <w:rPr>
          <w:rFonts w:eastAsia="Times New Roman"/>
        </w:rPr>
        <w:t>Brown Assessment of Beliefs Scale (BABS</w:t>
      </w:r>
      <w:r w:rsidR="644F61EF" w:rsidRPr="42C1C567">
        <w:rPr>
          <w:rFonts w:eastAsia="Times New Roman"/>
        </w:rPr>
        <w:t xml:space="preserve">; </w:t>
      </w:r>
      <w:r w:rsidR="5CCEF565" w:rsidRPr="42C1C567">
        <w:rPr>
          <w:rFonts w:eastAsia="Times New Roman"/>
        </w:rPr>
        <w:fldChar w:fldCharType="begin"/>
      </w:r>
      <w:r w:rsidR="5CCEF565" w:rsidRPr="42C1C567">
        <w:rPr>
          <w:rFonts w:eastAsia="Times New Roman"/>
        </w:rPr>
        <w:instrText xml:space="preserve"> ADDIN ZOTERO_ITEM CSL_CITATION {"citationID":"FzMp0o6V","properties":{"formattedCitation":"(Eisen et al., 1998)","plainCitation":"(Eisen et al., 1998)","dontUpdate":true,"noteIndex":0},"citationItems":[{"id":13142,"uris":["http://zotero.org/users/6458385/items/LQ8I9VY9"],"itemData":{"id":13142,"type":"article-journal","container-title":"American Journal of Psychiatry","DOI":"10.1176/ajp.155.1.102","ISSN":"0002-953X, 1535-7228","issue":"1","journalAbbreviation":"AJP","language":"en","note":"PMID: 9433346","page":"102-108","source":"DOI.org (Crossref)","title":"The Brown Assessment of Beliefs Scale: Reliability and Validity","title-short":"The Brown Assessment of Beliefs Scale","volume":"155","author":[{"family":"Eisen","given":"Jane L."},{"family":"Phillips","given":"Katharine A."},{"family":"Baer","given":"Lee"},{"family":"Beer","given":"Douglas A."},{"family":"Atala","given":"Katherine D."},{"family":"Rasmussen","given":"Steven A."}],"issued":{"date-parts":[["1998",1]]}}}],"schema":"https://github.com/citation-style-language/schema/raw/master/csl-citation.json"} </w:instrText>
      </w:r>
      <w:r w:rsidR="5CCEF565" w:rsidRPr="42C1C567">
        <w:rPr>
          <w:rFonts w:eastAsia="Times New Roman"/>
        </w:rPr>
        <w:fldChar w:fldCharType="separate"/>
      </w:r>
      <w:r w:rsidR="083F04FC">
        <w:t>Eisen et al., 1998)</w:t>
      </w:r>
      <w:r w:rsidR="5CCEF565" w:rsidRPr="42C1C567">
        <w:rPr>
          <w:rFonts w:eastAsia="Times New Roman"/>
        </w:rPr>
        <w:fldChar w:fldCharType="end"/>
      </w:r>
      <w:r w:rsidR="01B6B432" w:rsidRPr="42C1C567">
        <w:rPr>
          <w:rFonts w:eastAsia="Times New Roman"/>
        </w:rPr>
        <w:t xml:space="preserve"> </w:t>
      </w:r>
      <w:r w:rsidR="4ACE81F0" w:rsidRPr="42C1C567">
        <w:rPr>
          <w:rFonts w:eastAsia="Times New Roman"/>
        </w:rPr>
        <w:t>to</w:t>
      </w:r>
      <w:r w:rsidR="6E3A25F6" w:rsidRPr="42C1C567">
        <w:rPr>
          <w:rFonts w:eastAsia="Times New Roman"/>
        </w:rPr>
        <w:t xml:space="preserve"> </w:t>
      </w:r>
      <w:r w:rsidR="1558E809" w:rsidRPr="42C1C567">
        <w:rPr>
          <w:rFonts w:eastAsia="Times New Roman"/>
        </w:rPr>
        <w:t>assess body</w:t>
      </w:r>
      <w:r w:rsidR="6E3A25F6" w:rsidRPr="42C1C567">
        <w:rPr>
          <w:rFonts w:eastAsia="Times New Roman"/>
        </w:rPr>
        <w:t xml:space="preserve"> </w:t>
      </w:r>
      <w:r w:rsidR="73D293B5" w:rsidRPr="42C1C567">
        <w:rPr>
          <w:rFonts w:eastAsia="Times New Roman"/>
        </w:rPr>
        <w:t>dysmorphic</w:t>
      </w:r>
      <w:r w:rsidR="7E2B5554" w:rsidRPr="42C1C567">
        <w:rPr>
          <w:rFonts w:eastAsia="Times New Roman"/>
        </w:rPr>
        <w:t xml:space="preserve"> symptom severity</w:t>
      </w:r>
      <w:r w:rsidR="33B3082E" w:rsidRPr="42C1C567">
        <w:rPr>
          <w:rFonts w:eastAsia="Times New Roman"/>
        </w:rPr>
        <w:t xml:space="preserve"> and </w:t>
      </w:r>
      <w:r w:rsidR="292B19F6" w:rsidRPr="42C1C567">
        <w:rPr>
          <w:rFonts w:eastAsia="Times New Roman"/>
        </w:rPr>
        <w:t>level of</w:t>
      </w:r>
      <w:r w:rsidR="33B3082E" w:rsidRPr="42C1C567">
        <w:rPr>
          <w:rFonts w:eastAsia="Times New Roman"/>
        </w:rPr>
        <w:t xml:space="preserve"> insight, respectively.</w:t>
      </w:r>
      <w:r w:rsidR="01E64202" w:rsidRPr="42C1C567">
        <w:rPr>
          <w:rFonts w:eastAsia="Times New Roman"/>
        </w:rPr>
        <w:t xml:space="preserve"> </w:t>
      </w:r>
    </w:p>
    <w:p w14:paraId="1B1B6FA3" w14:textId="502F40AF" w:rsidR="00086B9C" w:rsidRPr="000C124B" w:rsidRDefault="5F08D7A0" w:rsidP="000C124B">
      <w:pPr>
        <w:spacing w:line="480" w:lineRule="auto"/>
        <w:ind w:firstLine="720"/>
        <w:rPr>
          <w:rFonts w:eastAsia="Times New Roman"/>
        </w:rPr>
      </w:pPr>
      <w:r w:rsidRPr="3BBEAD27">
        <w:rPr>
          <w:rFonts w:eastAsia="Times New Roman"/>
        </w:rPr>
        <w:t>D</w:t>
      </w:r>
      <w:r w:rsidR="4BE813D2" w:rsidRPr="3BBEAD27">
        <w:rPr>
          <w:rFonts w:eastAsia="Times New Roman"/>
        </w:rPr>
        <w:t xml:space="preserve">uring </w:t>
      </w:r>
      <w:r w:rsidR="550DAD43" w:rsidRPr="3BBEAD27">
        <w:rPr>
          <w:rFonts w:eastAsia="Times New Roman"/>
        </w:rPr>
        <w:t>the initial visit</w:t>
      </w:r>
      <w:r w:rsidR="63377BCF" w:rsidRPr="3BBEAD27">
        <w:rPr>
          <w:rFonts w:eastAsia="Times New Roman"/>
        </w:rPr>
        <w:t>, p</w:t>
      </w:r>
      <w:r w:rsidR="67E23410" w:rsidRPr="3BBEAD27">
        <w:rPr>
          <w:rFonts w:eastAsia="Times New Roman"/>
        </w:rPr>
        <w:t>articipants will complete t</w:t>
      </w:r>
      <w:r w:rsidR="61C01F2B" w:rsidRPr="3BBEAD27">
        <w:rPr>
          <w:rFonts w:eastAsia="Times New Roman"/>
        </w:rPr>
        <w:t xml:space="preserve">he Edinburgh Handedness </w:t>
      </w:r>
      <w:r w:rsidR="748CD056" w:rsidRPr="3BBEAD27">
        <w:rPr>
          <w:rFonts w:eastAsia="Times New Roman"/>
        </w:rPr>
        <w:t>Inventory (EHI</w:t>
      </w:r>
      <w:r w:rsidR="2B279BB0" w:rsidRPr="3BBEAD27">
        <w:rPr>
          <w:rFonts w:eastAsia="Times New Roman"/>
        </w:rPr>
        <w:t xml:space="preserve">; </w:t>
      </w:r>
      <w:r w:rsidRPr="3BBEAD27">
        <w:rPr>
          <w:rFonts w:eastAsia="Times New Roman"/>
        </w:rPr>
        <w:fldChar w:fldCharType="begin"/>
      </w:r>
      <w:r w:rsidRPr="3BBEAD27">
        <w:rPr>
          <w:rFonts w:eastAsia="Times New Roman"/>
        </w:rPr>
        <w:instrText xml:space="preserve"> ADDIN ZOTERO_ITEM CSL_CITATION {"citationID":"MAbYxILb","properties":{"formattedCitation":"(Oldfield, 1971)","plainCitation":"(Oldfield, 1971)","dontUpdate":true,"noteIndex":0},"citationItems":[{"id":13619,"uris":["http://zotero.org/users/6458385/items/XMYQPDQD"],"itemData":{"id":13619,"type":"article-journal","abstract":"The need for a simply applied quantitative assessment of handedness is discussed and some previous forms reviewed. An inventory of 20 items with a set of instructions and response- and computational-conventions is proposed and the results obtained from a young adult population numbering some 1100 individuals are reported. The separate items are examined from the point of view of sex, cultural and socio-economic factors which might appertain to them and also of their inter-relationship to each other and to the measure computed from them all. Criteria derived from these considerations are then applied to eliminate 10 of the original 20 items and the results recomputed to provide frequency-distribution and cumulative frequency functions and a revised item-analysis. The difference of incidence of handedness between the sexes is discussed.\nRésumé\nLa nécessité d'une évaluation quantitative et d'application simple de la fréquence manuelle est discutée. Les inventaires déjà proposés sont passés en revue. Un inventaire de 20 items avec une série d'instructions et de conventions de réponse—et de calcul—est présenté de même que les résultats obtenus sur une population de 1100 jeunes adultes. Les items sont examinés séparément du point de vue des facteurs de sexe, culturel et socio-économiques qui pourraient se rapporter à ces items. Ils sont aussi examinés sous l'angle de leur interrelation mutuelle et avec la mesure globale calculée sur l'ensemble. Les critères obtenus sur ces bases ont été alors appliqués pour éliminer 10 des 20 items originaux et les résultats sont à nouveau calculés pour procurer des fonctions de distribution de fréquence et de fréquence cumulative. De même, une révision de l'analyse des items a été pratiquée sur ces bases. On discute enfin la différence d'incidence de la prévalence manuelle selon les sexes.\nZusammenfassung\nEs wird die Notwendigkeit für eine einfach anwendbare quantitative Einschätzung der Händigkeit diskutiert und über einige frühere Angehungsweisen berichtet. Eine Liste von 20 Teilkomplexen sowie den jeweiligen Instruktionen und Antworten und deren Berechnung wird dargestelt und es wird auβerdem über die damit gewonnenen Untersuchungsergebnisse bei einer Populationsgruppe von 1100 jungen Menschen berichtet. Getrennte Testbewertung erfolgte unter dem Gesichtspunkt des Geschlechts, des kulturellen und sozialökonomischen Status der Probanden und den jeweiligen Beziehungen zwischen ihnen. Alles wurde mit Computer berechnet. Aus den Untersuchungen lieβ sich folgern, daβ 10 der ursprünglich 20 Teiltests und deren Ergebnisse allein geeignet sind, Häufigkeitsbeurteilung der Händigkeit, überwiegende Zahl von Einzelfunktionen und eine revidierte Item-Analyse zu liefern. Es wird der Geschlechtsunterschied der Händigkeit diskutiert.","container-title":"Neuropsychologia","DOI":"10.1016/0028-3932(71)90067-4","ISSN":"0028-3932","issue":"1","journalAbbreviation":"Neuropsychologia","page":"97-113","source":"ScienceDirect","title":"The assessment and analysis of handedness: The Edinburgh inventory","title-short":"The assessment and analysis of handedness","volume":"9","author":[{"family":"Oldfield","given":"R. C."}],"issued":{"date-parts":[["1971",3,1]]}}}],"schema":"https://github.com/citation-style-language/schema/raw/master/csl-citation.json"} </w:instrText>
      </w:r>
      <w:r w:rsidRPr="3BBEAD27">
        <w:rPr>
          <w:rFonts w:eastAsia="Times New Roman"/>
        </w:rPr>
        <w:fldChar w:fldCharType="separate"/>
      </w:r>
      <w:r w:rsidR="5CD99699">
        <w:t>Oldfield, 1971)</w:t>
      </w:r>
      <w:r w:rsidRPr="3BBEAD27">
        <w:rPr>
          <w:rFonts w:eastAsia="Times New Roman"/>
        </w:rPr>
        <w:fldChar w:fldCharType="end"/>
      </w:r>
      <w:r w:rsidR="61C01F2B" w:rsidRPr="3BBEAD27">
        <w:rPr>
          <w:rFonts w:eastAsia="Times New Roman"/>
        </w:rPr>
        <w:t xml:space="preserve"> </w:t>
      </w:r>
      <w:r w:rsidR="7778D79C" w:rsidRPr="3BBEAD27">
        <w:rPr>
          <w:rFonts w:eastAsia="Times New Roman"/>
        </w:rPr>
        <w:t>to determine handedness</w:t>
      </w:r>
      <w:r w:rsidR="5B759F20" w:rsidRPr="3BBEAD27">
        <w:rPr>
          <w:rFonts w:eastAsia="Times New Roman"/>
        </w:rPr>
        <w:t xml:space="preserve">, </w:t>
      </w:r>
      <w:r w:rsidR="45936B6D" w:rsidRPr="3BBEAD27">
        <w:rPr>
          <w:rFonts w:eastAsia="Times New Roman"/>
        </w:rPr>
        <w:t xml:space="preserve">one item from the </w:t>
      </w:r>
      <w:r w:rsidR="77DAA950" w:rsidRPr="3BBEAD27">
        <w:rPr>
          <w:rFonts w:eastAsia="Times New Roman"/>
        </w:rPr>
        <w:t>Body Dysmorphic Disorder Symptom Scale (BDD-SS</w:t>
      </w:r>
      <w:r w:rsidR="519D163C" w:rsidRPr="3BBEAD27">
        <w:rPr>
          <w:rFonts w:eastAsia="Times New Roman"/>
        </w:rPr>
        <w:t>;</w:t>
      </w:r>
      <w:r w:rsidR="00B4075E">
        <w:rPr>
          <w:rFonts w:eastAsia="Times New Roman"/>
        </w:rPr>
        <w:t xml:space="preserve"> </w:t>
      </w:r>
      <w:r w:rsidR="004573F3">
        <w:rPr>
          <w:rFonts w:eastAsia="Times New Roman"/>
        </w:rPr>
        <w:fldChar w:fldCharType="begin"/>
      </w:r>
      <w:r w:rsidR="00943018">
        <w:rPr>
          <w:rFonts w:eastAsia="Times New Roman"/>
        </w:rPr>
        <w:instrText xml:space="preserve"> ADDIN ZOTERO_ITEM CSL_CITATION {"citationID":"61n0nlU1","properties":{"formattedCitation":"(Wilhelm et al., 2016)","plainCitation":"(Wilhelm et al., 2016)","dontUpdate":true,"noteIndex":0},"citationItems":[{"id":14752,"uris":["http://zotero.org/users/6458385/items/V5RZ3Y8G"],"itemData":{"id":14752,"type":"article-journal","abstract":"The Body Dysmorphic Disorder Symptom Scale (BDD-SS) is a new self-report measure used to examine the severity of a wide variety of symptoms associated with body dysmorphic disorder (BDD). The BDD-SS was designed to differentiate, for each group of symptoms, the number of symptoms endorsed and their severity. This report evaluates and compares the psychometric characteristics of the BDD-SS in relation to other measures of BDD, body image, and depression in 99 adult participants diagnosed with BDD. Total scores of the BDD-SS showed good reliability and convergent validity and moderate discriminant validity. Analyses of the individual BDD-SS symptom groups confirmed the reliability of the checking, grooming, weight/shape, and cognition groups. The current findings indicate that the BDD-SS can be quickly administered and used to examine the severity of heterogeneous BDD symptoms for research and clinical purposes.","container-title":"Body Image","DOI":"10.1016/j.bodyim.2016.02.006","ISSN":"1740-1445","journalAbbreviation":"Body Image","page":"82-87","source":"ScienceDirect","title":"The Body Dysmorphic Disorder Symptom Scale: Development and preliminary validation of a self-report scale of symptom specific dysfunction","title-short":"The Body Dysmorphic Disorder Symptom Scale","volume":"17","author":[{"family":"Wilhelm","given":"Sabine"},{"family":"Greenberg","given":"Jennifer L."},{"family":"Rosenfield","given":"Elizabeth"},{"family":"Kasarskis","given":"Irina"},{"family":"Blashill","given":"Aaron J."}],"issued":{"date-parts":[["2016",6,1]]}}}],"schema":"https://github.com/citation-style-language/schema/raw/master/csl-citation.json"} </w:instrText>
      </w:r>
      <w:r w:rsidR="004573F3">
        <w:rPr>
          <w:rFonts w:eastAsia="Times New Roman"/>
        </w:rPr>
        <w:fldChar w:fldCharType="separate"/>
      </w:r>
      <w:r w:rsidR="004573F3" w:rsidRPr="004573F3">
        <w:t>Wilhelm et al., 2016)</w:t>
      </w:r>
      <w:r w:rsidR="004573F3">
        <w:rPr>
          <w:rFonts w:eastAsia="Times New Roman"/>
        </w:rPr>
        <w:fldChar w:fldCharType="end"/>
      </w:r>
      <w:r w:rsidR="519D163C" w:rsidRPr="3BBEAD27">
        <w:rPr>
          <w:rFonts w:eastAsia="Times New Roman"/>
        </w:rPr>
        <w:t xml:space="preserve"> </w:t>
      </w:r>
      <w:r w:rsidR="77DAA950" w:rsidRPr="3BBEAD27">
        <w:rPr>
          <w:rFonts w:eastAsia="Times New Roman"/>
        </w:rPr>
        <w:t xml:space="preserve">to assess </w:t>
      </w:r>
      <w:r w:rsidR="37D2558D" w:rsidRPr="3BBEAD27">
        <w:rPr>
          <w:rFonts w:eastAsia="Times New Roman"/>
        </w:rPr>
        <w:t xml:space="preserve">mirror </w:t>
      </w:r>
      <w:r w:rsidR="1DFA2FA4" w:rsidRPr="3BBEAD27">
        <w:rPr>
          <w:rFonts w:eastAsia="Times New Roman"/>
        </w:rPr>
        <w:t xml:space="preserve">and reflective surface </w:t>
      </w:r>
      <w:r w:rsidR="37D2558D" w:rsidRPr="3BBEAD27">
        <w:rPr>
          <w:rFonts w:eastAsia="Times New Roman"/>
        </w:rPr>
        <w:t>avoidance</w:t>
      </w:r>
      <w:r w:rsidR="22B4EA35" w:rsidRPr="3BBEAD27">
        <w:rPr>
          <w:rFonts w:eastAsia="Times New Roman"/>
        </w:rPr>
        <w:t>,</w:t>
      </w:r>
      <w:r w:rsidR="37D2558D" w:rsidRPr="3BBEAD27">
        <w:rPr>
          <w:rFonts w:eastAsia="Times New Roman"/>
        </w:rPr>
        <w:t xml:space="preserve"> </w:t>
      </w:r>
      <w:r w:rsidR="61C01F2B" w:rsidRPr="3BBEAD27">
        <w:rPr>
          <w:rFonts w:eastAsia="Times New Roman"/>
        </w:rPr>
        <w:t>and t</w:t>
      </w:r>
      <w:r w:rsidR="01503C10" w:rsidRPr="3BBEAD27">
        <w:rPr>
          <w:rFonts w:eastAsia="Times New Roman"/>
        </w:rPr>
        <w:t xml:space="preserve">he </w:t>
      </w:r>
      <w:r w:rsidR="31CDCF55" w:rsidRPr="3BBEAD27">
        <w:rPr>
          <w:rFonts w:eastAsia="Times New Roman"/>
        </w:rPr>
        <w:t>Depression Anxiety and Stress Scale (DASS-21</w:t>
      </w:r>
      <w:r w:rsidR="25F024D3" w:rsidRPr="3BBEAD27">
        <w:rPr>
          <w:rFonts w:eastAsia="Times New Roman"/>
        </w:rPr>
        <w:t xml:space="preserve">; </w:t>
      </w:r>
      <w:r w:rsidRPr="3BBEAD27">
        <w:rPr>
          <w:rFonts w:eastAsia="Times New Roman"/>
        </w:rPr>
        <w:fldChar w:fldCharType="begin"/>
      </w:r>
      <w:r w:rsidRPr="3BBEAD27">
        <w:rPr>
          <w:rFonts w:eastAsia="Times New Roman"/>
        </w:rPr>
        <w:instrText xml:space="preserve"> ADDIN ZOTERO_ITEM CSL_CITATION {"citationID":"3c68Lfdy","properties":{"formattedCitation":"(Lovibond &amp; Lovibond, 1995)","plainCitation":"(Lovibond &amp; Lovibond, 1995)","dontUpdate":true,"noteIndex":0},"citationItems":[{"id":13141,"uris":["http://zotero.org/users/6458385/items/4I9F3ZP9"],"itemData":{"id":13141,"type":"article-journal","abstract":"The psychometric properties of the Depression Anxiety Stress Scales (DASS) were evaluated in a normal sample of N = 717 who were also administered the Beck Depression Inventory (BDI) and the Beck Anxiety Inventory (BAI). The DASS was shown to possess satisfactory psychometric properties, and the factor structure was substantiated both by exploratory and confirmatory factor analysis. In comparison to the BDI and BAI, the DASS scales showed greater separation in factor loadings. The DASS Anxiety scale correlated 0.81 with the BAI, and the DASS Depression scale correlated 0.74 with the BDI. Factor analyses suggested that the BDI differs from the DASS Depression scale primarily in that the BDI includes items such as weight loss, insomnia, somatic preoccupation and irritability, which fail to discriminate between depression and other affective states. The factor structure of the combined BDI and BAI items was virtually identical to that reported by Beck for a sample of diagnosed depressed and anxious patients, supporting the view that these clinical states are more severe expressions of the same states that may be discerned in normals. Implications of the results for the conceptualisation of depression, anxiety and tension/stress are considered, and the utility of the DASS scales in discriminating between these constructs is discussed.","container-title":"Behaviour Research and Therapy","DOI":"10.1016/0005-7967(94)00075-U","ISSN":"00057967","issue":"3","journalAbbreviation":"Behaviour Research and Therapy","language":"en","note":"PMID: 7726811","page":"335-343","source":"DOI.org (Crossref)","title":"The structure of negative emotional states: Comparison of the Depression Anxiety Stress Scales (DASS) with the Beck Depression and Anxiety Inventories","title-short":"The structure of negative emotional states","volume":"33","author":[{"family":"Lovibond","given":"P.F."},{"family":"Lovibond","given":"S.H."}],"issued":{"date-parts":[["1995",3]]}}}],"schema":"https://github.com/citation-style-language/schema/raw/master/csl-citation.json"} </w:instrText>
      </w:r>
      <w:r w:rsidRPr="3BBEAD27">
        <w:rPr>
          <w:rFonts w:eastAsia="Times New Roman"/>
        </w:rPr>
        <w:fldChar w:fldCharType="separate"/>
      </w:r>
      <w:r w:rsidR="5A011B95">
        <w:t>Lovibond &amp; Lovibond, 1995)</w:t>
      </w:r>
      <w:r w:rsidRPr="3BBEAD27">
        <w:rPr>
          <w:rFonts w:eastAsia="Times New Roman"/>
        </w:rPr>
        <w:fldChar w:fldCharType="end"/>
      </w:r>
      <w:r w:rsidR="3D20CF2D" w:rsidRPr="3BBEAD27">
        <w:rPr>
          <w:rFonts w:eastAsia="Times New Roman"/>
        </w:rPr>
        <w:t xml:space="preserve"> </w:t>
      </w:r>
      <w:r w:rsidR="78E5BA78" w:rsidRPr="3BBEAD27">
        <w:rPr>
          <w:rFonts w:eastAsia="Times New Roman"/>
        </w:rPr>
        <w:t xml:space="preserve">to </w:t>
      </w:r>
      <w:r w:rsidR="3D20CF2D" w:rsidRPr="3BBEAD27">
        <w:rPr>
          <w:rFonts w:eastAsia="Times New Roman"/>
        </w:rPr>
        <w:t>include</w:t>
      </w:r>
      <w:r w:rsidR="3B679242" w:rsidRPr="3BBEAD27">
        <w:rPr>
          <w:rFonts w:eastAsia="Times New Roman"/>
        </w:rPr>
        <w:t xml:space="preserve"> depression</w:t>
      </w:r>
      <w:r w:rsidR="3D20CF2D" w:rsidRPr="3BBEAD27">
        <w:rPr>
          <w:rFonts w:eastAsia="Times New Roman"/>
        </w:rPr>
        <w:t xml:space="preserve"> and</w:t>
      </w:r>
      <w:r w:rsidR="3B679242" w:rsidRPr="3BBEAD27">
        <w:rPr>
          <w:rFonts w:eastAsia="Times New Roman"/>
        </w:rPr>
        <w:t xml:space="preserve"> anxiety </w:t>
      </w:r>
      <w:r w:rsidR="3D20CF2D" w:rsidRPr="3BBEAD27">
        <w:rPr>
          <w:rFonts w:eastAsia="Times New Roman"/>
        </w:rPr>
        <w:t>symptoms as a covariate</w:t>
      </w:r>
      <w:r w:rsidR="1BCDE4B1" w:rsidRPr="3BBEAD27">
        <w:rPr>
          <w:rFonts w:eastAsia="Times New Roman"/>
        </w:rPr>
        <w:t xml:space="preserve"> in subsequent analys</w:t>
      </w:r>
      <w:r w:rsidR="080DDAF3" w:rsidRPr="3BBEAD27">
        <w:rPr>
          <w:rFonts w:eastAsia="Times New Roman"/>
        </w:rPr>
        <w:t>e</w:t>
      </w:r>
      <w:r w:rsidR="1BCDE4B1" w:rsidRPr="3BBEAD27">
        <w:rPr>
          <w:rFonts w:eastAsia="Times New Roman"/>
        </w:rPr>
        <w:t>s</w:t>
      </w:r>
      <w:r w:rsidR="11E92486" w:rsidRPr="3BBEAD27">
        <w:rPr>
          <w:rFonts w:eastAsia="Times New Roman"/>
        </w:rPr>
        <w:t>.</w:t>
      </w:r>
      <w:r w:rsidR="57D4F6D7" w:rsidRPr="3BBEAD27">
        <w:rPr>
          <w:rFonts w:eastAsia="Times New Roman"/>
        </w:rPr>
        <w:t xml:space="preserve"> </w:t>
      </w:r>
      <w:r w:rsidR="4B9A6801" w:rsidRPr="3BBEAD27">
        <w:rPr>
          <w:rFonts w:eastAsia="Times New Roman"/>
        </w:rPr>
        <w:t>T</w:t>
      </w:r>
      <w:r w:rsidR="54608D7C" w:rsidRPr="3BBEAD27">
        <w:rPr>
          <w:rFonts w:eastAsia="Times New Roman"/>
        </w:rPr>
        <w:t>he Body Image States Scale (BISS</w:t>
      </w:r>
      <w:r w:rsidR="453AED13" w:rsidRPr="3BBEAD27">
        <w:rPr>
          <w:rFonts w:eastAsia="Times New Roman"/>
        </w:rPr>
        <w:t xml:space="preserve">; </w:t>
      </w:r>
      <w:r w:rsidRPr="3BBEAD27">
        <w:rPr>
          <w:rFonts w:eastAsia="Times New Roman"/>
        </w:rPr>
        <w:fldChar w:fldCharType="begin"/>
      </w:r>
      <w:r w:rsidRPr="3BBEAD27">
        <w:rPr>
          <w:rFonts w:eastAsia="Times New Roman"/>
        </w:rPr>
        <w:instrText xml:space="preserve"> ADDIN ZOTERO_ITEM CSL_CITATION {"citationID":"IaBiTz8t","properties":{"formattedCitation":"(Cash et al., 2002)","plainCitation":"(Cash et al., 2002)","dontUpdate":true,"noteIndex":0},"citationItems":[{"id":13621,"uris":["http://zotero.org/users/6458385/items/U2G6IXQE"],"itemData":{"id":13621,"type":"article-journal","abstract":"The need exists for a psychometrically sound measure of individuals' evaluative/affective body image states. In the present investigation with 174 college students, the six-item Body Image States Scale (BISS) was developed and found to be acceptably internally consistent and moderately stable. Evincing its convergent validity, the BISS was appropriately correlated with various trait measures of body image. It was sensitive to reactions in positive versus negative situational contexts. Sex differences reflected those expected from the literature. Construct validity was confirmed by an experiment on persons' differential reactivity to appearance-related information as a function of level of dysfunctional body-image investment. The BISS is a unique and much-needed measure with potential utility in both research and clinical work.","container-title":"Eating Disorders","DOI":"10.1080/10640260290081678","ISSN":"1064-0266","issue":"2","note":"publisher: Routledge\n_eprint: https://www.tandfonline.com/doi/pdf/10.1080/10640260290081678\nPMID: 16864251","page":"103-113","source":"Taylor and Francis+NEJM","title":"Beyond Body Image as a Trait: The Development and Validation of the Body Image States Scale","title-short":"Beyond Body Image as a Trait","volume":"10","author":[{"family":"Cash","given":"Thomas F."},{"family":"Fleming","given":"Emily C."},{"family":"Alindogan","given":"Jenny"},{"family":"Steadman","given":"Laura"},{"family":"Whitehead","given":"Abigail"}],"issued":{"date-parts":[["2002",6,1]]}}}],"schema":"https://github.com/citation-style-language/schema/raw/master/csl-citation.json"} </w:instrText>
      </w:r>
      <w:r w:rsidRPr="3BBEAD27">
        <w:rPr>
          <w:rFonts w:eastAsia="Times New Roman"/>
        </w:rPr>
        <w:fldChar w:fldCharType="separate"/>
      </w:r>
      <w:r w:rsidR="5A011B95">
        <w:t>Cash et al., 2002)</w:t>
      </w:r>
      <w:r w:rsidRPr="3BBEAD27">
        <w:rPr>
          <w:rFonts w:eastAsia="Times New Roman"/>
        </w:rPr>
        <w:fldChar w:fldCharType="end"/>
      </w:r>
      <w:r w:rsidR="7B5C3F0B" w:rsidRPr="3BBEAD27">
        <w:rPr>
          <w:rFonts w:eastAsia="Times New Roman"/>
        </w:rPr>
        <w:t xml:space="preserve"> will be </w:t>
      </w:r>
      <w:r w:rsidR="38368F0D" w:rsidRPr="3BBEAD27">
        <w:rPr>
          <w:rFonts w:eastAsia="Times New Roman"/>
        </w:rPr>
        <w:t xml:space="preserve">collected </w:t>
      </w:r>
      <w:r w:rsidR="2C16957C" w:rsidRPr="3BBEAD27">
        <w:rPr>
          <w:rFonts w:eastAsia="Times New Roman"/>
        </w:rPr>
        <w:t xml:space="preserve">to assess momentary </w:t>
      </w:r>
      <w:r w:rsidR="5DBCDEA2" w:rsidRPr="3BBEAD27">
        <w:rPr>
          <w:rFonts w:eastAsia="Times New Roman"/>
        </w:rPr>
        <w:t xml:space="preserve">appearance </w:t>
      </w:r>
      <w:r w:rsidR="2C16957C" w:rsidRPr="3BBEAD27">
        <w:rPr>
          <w:rFonts w:eastAsia="Times New Roman"/>
        </w:rPr>
        <w:t>satisfaction</w:t>
      </w:r>
      <w:r w:rsidR="7B5C3F0B" w:rsidRPr="3BBEAD27">
        <w:rPr>
          <w:rFonts w:eastAsia="Times New Roman"/>
        </w:rPr>
        <w:t xml:space="preserve"> prior to and following administration of </w:t>
      </w:r>
      <w:r w:rsidR="67AE1C60" w:rsidRPr="3BBEAD27">
        <w:rPr>
          <w:rFonts w:eastAsia="Times New Roman"/>
        </w:rPr>
        <w:t xml:space="preserve">both </w:t>
      </w:r>
      <w:r w:rsidR="7B5C3F0B" w:rsidRPr="3BBEAD27">
        <w:rPr>
          <w:rFonts w:eastAsia="Times New Roman"/>
        </w:rPr>
        <w:t xml:space="preserve">TBS and </w:t>
      </w:r>
      <w:proofErr w:type="spellStart"/>
      <w:r w:rsidR="7B5C3F0B" w:rsidRPr="3BBEAD27">
        <w:rPr>
          <w:rFonts w:eastAsia="Times New Roman"/>
        </w:rPr>
        <w:t>ModV</w:t>
      </w:r>
      <w:proofErr w:type="spellEnd"/>
      <w:r w:rsidR="7B5C3F0B" w:rsidRPr="3BBEAD27">
        <w:rPr>
          <w:rFonts w:eastAsia="Times New Roman"/>
        </w:rPr>
        <w:t>,</w:t>
      </w:r>
      <w:r w:rsidR="2C16957C" w:rsidRPr="3BBEAD27">
        <w:rPr>
          <w:rFonts w:eastAsia="Times New Roman"/>
        </w:rPr>
        <w:t xml:space="preserve"> </w:t>
      </w:r>
      <w:r w:rsidR="7B5C3F0B" w:rsidRPr="3BBEAD27">
        <w:rPr>
          <w:rFonts w:eastAsia="Times New Roman"/>
        </w:rPr>
        <w:t>while the</w:t>
      </w:r>
      <w:r w:rsidR="3D4282ED" w:rsidRPr="3BBEAD27">
        <w:rPr>
          <w:rFonts w:eastAsia="Times New Roman"/>
        </w:rPr>
        <w:t xml:space="preserve"> State</w:t>
      </w:r>
      <w:r w:rsidR="5A771109" w:rsidRPr="3BBEAD27">
        <w:rPr>
          <w:rFonts w:eastAsia="Times New Roman"/>
        </w:rPr>
        <w:t>-</w:t>
      </w:r>
      <w:r w:rsidR="3D4282ED" w:rsidRPr="3BBEAD27">
        <w:rPr>
          <w:rFonts w:eastAsia="Times New Roman"/>
        </w:rPr>
        <w:t>Trait Anxiety Inventory (STAI-S</w:t>
      </w:r>
      <w:r w:rsidR="5635948F" w:rsidRPr="3BBEAD27">
        <w:rPr>
          <w:rFonts w:eastAsia="Times New Roman"/>
        </w:rPr>
        <w:t xml:space="preserve">; </w:t>
      </w:r>
      <w:r w:rsidRPr="3BBEAD27">
        <w:rPr>
          <w:rFonts w:eastAsia="Times New Roman"/>
        </w:rPr>
        <w:fldChar w:fldCharType="begin"/>
      </w:r>
      <w:r w:rsidRPr="3BBEAD27">
        <w:rPr>
          <w:rFonts w:eastAsia="Times New Roman"/>
        </w:rPr>
        <w:instrText xml:space="preserve"> ADDIN ZOTERO_ITEM CSL_CITATION {"citationID":"6HhH7QEh","properties":{"formattedCitation":"(Spielberger et al., 1971)","plainCitation":"(Spielberger et al., 1971)","dontUpdate":true,"noteIndex":0},"citationItems":[{"id":13624,"uris":["http://zotero.org/users/6458385/items/PNEWKQVK"],"itemData":{"id":13624,"type":"article-journal","container-title":"Revista Interamericana de Psicologia/Interamerican journal of psychology","ISSN":"2329-4795","issue":"3 &amp; 4","journalAbbreviation":"Revista Interamericana de Psicologia/Interamerican journal of psychology","title":"The state-trait anxiety inventory","volume":"5","author":[{"family":"Spielberger","given":"Charles D"},{"family":"Gonzalez-Reigosa","given":"Fernando"},{"family":"Martinez-Urrutia","given":"Angel"},{"family":"Natalicio","given":"Luiz FS"},{"family":"Natalicio","given":"Diana S"}],"issued":{"date-parts":[["1971"]]}}}],"schema":"https://github.com/citation-style-language/schema/raw/master/csl-citation.json"} </w:instrText>
      </w:r>
      <w:r w:rsidRPr="3BBEAD27">
        <w:rPr>
          <w:rFonts w:eastAsia="Times New Roman"/>
        </w:rPr>
        <w:fldChar w:fldCharType="separate"/>
      </w:r>
      <w:r w:rsidR="4C5B288F">
        <w:t>Spielberger et al., 1971)</w:t>
      </w:r>
      <w:r w:rsidRPr="3BBEAD27">
        <w:rPr>
          <w:rFonts w:eastAsia="Times New Roman"/>
        </w:rPr>
        <w:fldChar w:fldCharType="end"/>
      </w:r>
      <w:r w:rsidR="3D4282ED" w:rsidRPr="3BBEAD27">
        <w:rPr>
          <w:rFonts w:eastAsia="Times New Roman"/>
        </w:rPr>
        <w:t xml:space="preserve"> and Profile of Mood States (POMS-2</w:t>
      </w:r>
      <w:r w:rsidR="75A4DD2B" w:rsidRPr="3BBEAD27">
        <w:rPr>
          <w:rFonts w:eastAsia="Times New Roman"/>
        </w:rPr>
        <w:t xml:space="preserve">; </w:t>
      </w:r>
      <w:r w:rsidRPr="3BBEAD27">
        <w:rPr>
          <w:rFonts w:eastAsia="Times New Roman"/>
        </w:rPr>
        <w:fldChar w:fldCharType="begin"/>
      </w:r>
      <w:r w:rsidRPr="3BBEAD27">
        <w:rPr>
          <w:rFonts w:eastAsia="Times New Roman"/>
        </w:rPr>
        <w:instrText xml:space="preserve"> ADDIN ZOTERO_ITEM CSL_CITATION {"citationID":"qQR8tS0v","properties":{"formattedCitation":"(Morfeld et al., 2007)","plainCitation":"(Morfeld et al., 2007)","dontUpdate":true,"noteIndex":0},"citationItems":[{"id":13626,"uris":["http://zotero.org/users/6458385/items/IPEY7JPH"],"itemData":{"id":13626,"type":"article-journal","container-title":"GMS Psycho-Social Medicine","journalAbbreviation":"GMS Psycho-Social Medicine","note":"publisher: German Medical Science","title":"The assessment of mood at workplace-psychometric analyses of the revised Profile of Mood States (POMS) questionnaire","volume":"4","author":[{"family":"Morfeld","given":"Matthias"},{"family":"Petersen","given":"Corinna"},{"family":"Krüger-Bödeker","given":"Anja"},{"family":"Von Mackensen","given":"Sylvia"},{"family":"Bullinger","given":"Monika"}],"issued":{"date-parts":[["2007"]]}}}],"schema":"https://github.com/citation-style-language/schema/raw/master/csl-citation.json"} </w:instrText>
      </w:r>
      <w:r w:rsidRPr="3BBEAD27">
        <w:rPr>
          <w:rFonts w:eastAsia="Times New Roman"/>
        </w:rPr>
        <w:fldChar w:fldCharType="separate"/>
      </w:r>
      <w:r w:rsidR="6644199C">
        <w:t>Morfeld et al., 2007)</w:t>
      </w:r>
      <w:r w:rsidRPr="3BBEAD27">
        <w:rPr>
          <w:rFonts w:eastAsia="Times New Roman"/>
        </w:rPr>
        <w:fldChar w:fldCharType="end"/>
      </w:r>
      <w:r w:rsidR="3D4282ED" w:rsidRPr="3BBEAD27">
        <w:rPr>
          <w:rFonts w:eastAsia="Times New Roman"/>
        </w:rPr>
        <w:t xml:space="preserve"> </w:t>
      </w:r>
      <w:r w:rsidR="365E83F0" w:rsidRPr="3BBEAD27">
        <w:rPr>
          <w:rFonts w:eastAsia="Times New Roman"/>
        </w:rPr>
        <w:t xml:space="preserve">will be </w:t>
      </w:r>
      <w:r w:rsidR="2C09CAB0" w:rsidRPr="3BBEAD27">
        <w:rPr>
          <w:rFonts w:eastAsia="Times New Roman"/>
        </w:rPr>
        <w:t>c</w:t>
      </w:r>
      <w:r w:rsidR="0331D3AF" w:rsidRPr="3BBEAD27">
        <w:rPr>
          <w:rFonts w:eastAsia="Times New Roman"/>
        </w:rPr>
        <w:t>ollected</w:t>
      </w:r>
      <w:r w:rsidR="365E83F0" w:rsidRPr="3BBEAD27">
        <w:rPr>
          <w:rFonts w:eastAsia="Times New Roman"/>
        </w:rPr>
        <w:t xml:space="preserve"> once prior to administration of TBS and once following </w:t>
      </w:r>
      <w:proofErr w:type="spellStart"/>
      <w:r w:rsidR="365E83F0" w:rsidRPr="3BBEAD27">
        <w:rPr>
          <w:rFonts w:eastAsia="Times New Roman"/>
        </w:rPr>
        <w:t>ModV</w:t>
      </w:r>
      <w:proofErr w:type="spellEnd"/>
      <w:r w:rsidR="58A419A6" w:rsidRPr="3BBEAD27">
        <w:rPr>
          <w:rFonts w:eastAsia="Times New Roman"/>
        </w:rPr>
        <w:t xml:space="preserve"> to assess</w:t>
      </w:r>
      <w:r w:rsidR="504AFC4A" w:rsidRPr="3BBEAD27">
        <w:rPr>
          <w:rFonts w:eastAsia="Times New Roman"/>
        </w:rPr>
        <w:t xml:space="preserve"> momentary </w:t>
      </w:r>
      <w:r w:rsidR="4B2C9F21" w:rsidRPr="3BBEAD27">
        <w:rPr>
          <w:rFonts w:eastAsia="Times New Roman"/>
        </w:rPr>
        <w:t xml:space="preserve">anxiety and </w:t>
      </w:r>
      <w:r w:rsidR="30C02DA3" w:rsidRPr="3BBEAD27">
        <w:rPr>
          <w:rFonts w:eastAsia="Times New Roman"/>
        </w:rPr>
        <w:t>mood, respectively</w:t>
      </w:r>
      <w:r w:rsidR="5426A28D" w:rsidRPr="3BBEAD27">
        <w:rPr>
          <w:rFonts w:eastAsia="Times New Roman"/>
        </w:rPr>
        <w:t xml:space="preserve"> (see Figure</w:t>
      </w:r>
      <w:r w:rsidR="78E1C062" w:rsidRPr="3BBEAD27">
        <w:rPr>
          <w:rFonts w:eastAsia="Times New Roman"/>
        </w:rPr>
        <w:t xml:space="preserve"> 1</w:t>
      </w:r>
      <w:r w:rsidR="5426A28D" w:rsidRPr="3BBEAD27">
        <w:rPr>
          <w:rFonts w:eastAsia="Times New Roman"/>
        </w:rPr>
        <w:t>)</w:t>
      </w:r>
      <w:r w:rsidR="365E83F0" w:rsidRPr="3BBEAD27">
        <w:rPr>
          <w:rFonts w:eastAsia="Times New Roman"/>
        </w:rPr>
        <w:t>.</w:t>
      </w:r>
      <w:r w:rsidR="7B88C577" w:rsidRPr="3BBEAD27">
        <w:rPr>
          <w:rFonts w:eastAsia="Times New Roman"/>
        </w:rPr>
        <w:t xml:space="preserve"> </w:t>
      </w:r>
      <w:r w:rsidR="20BF008E" w:rsidRPr="3BBEAD27">
        <w:rPr>
          <w:rFonts w:eastAsia="Times New Roman"/>
        </w:rPr>
        <w:t>T</w:t>
      </w:r>
      <w:r w:rsidR="7B88C577" w:rsidRPr="3BBEAD27">
        <w:rPr>
          <w:rFonts w:eastAsia="Times New Roman"/>
        </w:rPr>
        <w:t xml:space="preserve">he </w:t>
      </w:r>
      <w:r w:rsidR="3D4282ED" w:rsidRPr="3BBEAD27">
        <w:rPr>
          <w:rFonts w:eastAsia="Times New Roman"/>
        </w:rPr>
        <w:t xml:space="preserve">Face Concern </w:t>
      </w:r>
      <w:r w:rsidR="5DDE3498" w:rsidRPr="3BBEAD27">
        <w:rPr>
          <w:rFonts w:eastAsia="Times New Roman"/>
        </w:rPr>
        <w:t>Visual Analog</w:t>
      </w:r>
      <w:r w:rsidR="3D4282ED" w:rsidRPr="3BBEAD27">
        <w:rPr>
          <w:rFonts w:eastAsia="Times New Roman"/>
        </w:rPr>
        <w:t xml:space="preserve"> Scale (VAS) and Brief Subjective Distress Ratings</w:t>
      </w:r>
      <w:r w:rsidR="499E2F64" w:rsidRPr="3BBEAD27">
        <w:rPr>
          <w:rFonts w:eastAsia="Times New Roman"/>
        </w:rPr>
        <w:t xml:space="preserve"> will </w:t>
      </w:r>
      <w:r w:rsidR="2A0F7D6B" w:rsidRPr="3BBEAD27">
        <w:rPr>
          <w:rFonts w:eastAsia="Times New Roman"/>
        </w:rPr>
        <w:t xml:space="preserve">also </w:t>
      </w:r>
      <w:r w:rsidR="790E84E2" w:rsidRPr="3BBEAD27">
        <w:rPr>
          <w:rFonts w:eastAsia="Times New Roman"/>
        </w:rPr>
        <w:t xml:space="preserve">be </w:t>
      </w:r>
      <w:r w:rsidR="08B49A80" w:rsidRPr="3BBEAD27">
        <w:rPr>
          <w:rFonts w:eastAsia="Times New Roman"/>
        </w:rPr>
        <w:t>complet</w:t>
      </w:r>
      <w:r w:rsidR="790E84E2" w:rsidRPr="3BBEAD27">
        <w:rPr>
          <w:rFonts w:eastAsia="Times New Roman"/>
        </w:rPr>
        <w:t xml:space="preserve">ed following </w:t>
      </w:r>
      <w:proofErr w:type="spellStart"/>
      <w:r w:rsidR="790E84E2" w:rsidRPr="3BBEAD27">
        <w:rPr>
          <w:rFonts w:eastAsia="Times New Roman"/>
        </w:rPr>
        <w:t>ModV</w:t>
      </w:r>
      <w:proofErr w:type="spellEnd"/>
      <w:r w:rsidR="790E84E2" w:rsidRPr="3BBEAD27">
        <w:rPr>
          <w:rFonts w:eastAsia="Times New Roman"/>
        </w:rPr>
        <w:t xml:space="preserve"> to assess </w:t>
      </w:r>
      <w:r w:rsidR="49B842D0" w:rsidRPr="3BBEAD27">
        <w:rPr>
          <w:rFonts w:eastAsia="Times New Roman"/>
        </w:rPr>
        <w:t>participants’ perceived level of distress after viewing the photographs of their own face</w:t>
      </w:r>
      <w:r w:rsidR="3D4282ED" w:rsidRPr="3BBEAD27">
        <w:rPr>
          <w:rFonts w:eastAsia="Times New Roman"/>
        </w:rPr>
        <w:t>.</w:t>
      </w:r>
      <w:r w:rsidRPr="3BBEAD27">
        <w:rPr>
          <w:rFonts w:eastAsia="Times New Roman"/>
          <w:b/>
          <w:bCs/>
        </w:rPr>
        <w:br w:type="page"/>
      </w:r>
    </w:p>
    <w:p w14:paraId="0AE3FB55" w14:textId="10AB6A58" w:rsidR="070A9685" w:rsidRPr="00301E53" w:rsidRDefault="5BCEA94A" w:rsidP="0018497C">
      <w:pPr>
        <w:spacing w:line="480" w:lineRule="auto"/>
        <w:rPr>
          <w:rFonts w:eastAsia="Times New Roman"/>
          <w:b/>
          <w:bCs/>
        </w:rPr>
      </w:pPr>
      <w:r w:rsidRPr="00301E53">
        <w:rPr>
          <w:rFonts w:eastAsia="Times New Roman"/>
          <w:b/>
          <w:bCs/>
        </w:rPr>
        <w:lastRenderedPageBreak/>
        <w:t xml:space="preserve">Figure </w:t>
      </w:r>
      <w:r w:rsidR="09A869DB" w:rsidRPr="00301E53">
        <w:rPr>
          <w:rFonts w:eastAsia="Times New Roman"/>
          <w:b/>
          <w:bCs/>
        </w:rPr>
        <w:t>1</w:t>
      </w:r>
    </w:p>
    <w:p w14:paraId="4E167497" w14:textId="7588CD83" w:rsidR="01FDDD59" w:rsidRPr="00301E53" w:rsidRDefault="000765F0" w:rsidP="3C2932B1">
      <w:pPr>
        <w:spacing w:line="480" w:lineRule="auto"/>
        <w:rPr>
          <w:rFonts w:eastAsia="Times New Roman"/>
          <w:i/>
          <w:iCs/>
        </w:rPr>
      </w:pPr>
      <w:ins w:id="45" w:author="Joel Diaz" w:date="2024-10-18T11:14:00Z" w16du:dateUtc="2024-10-18T15:14:00Z">
        <w:r>
          <w:rPr>
            <w:rFonts w:eastAsia="Times New Roman"/>
            <w:i/>
            <w:iCs/>
          </w:rPr>
          <w:t>Within-Subject Crossover Des</w:t>
        </w:r>
        <w:r w:rsidR="00216760">
          <w:rPr>
            <w:rFonts w:eastAsia="Times New Roman"/>
            <w:i/>
            <w:iCs/>
          </w:rPr>
          <w:t>ign</w:t>
        </w:r>
        <w:r>
          <w:rPr>
            <w:rFonts w:eastAsia="Times New Roman"/>
            <w:i/>
            <w:iCs/>
          </w:rPr>
          <w:t xml:space="preserve"> </w:t>
        </w:r>
      </w:ins>
      <w:r w:rsidR="41FCB483" w:rsidRPr="3C2932B1">
        <w:rPr>
          <w:rFonts w:eastAsia="Times New Roman"/>
          <w:i/>
          <w:iCs/>
        </w:rPr>
        <w:t xml:space="preserve">Study </w:t>
      </w:r>
      <w:r w:rsidR="47FE20CF" w:rsidRPr="3C2932B1">
        <w:rPr>
          <w:rFonts w:eastAsia="Times New Roman"/>
          <w:i/>
          <w:iCs/>
        </w:rPr>
        <w:t>Schema</w:t>
      </w:r>
    </w:p>
    <w:p w14:paraId="032C4039" w14:textId="6D36E435" w:rsidR="01FDDD59" w:rsidRPr="00301E53" w:rsidRDefault="1F48A108" w:rsidP="0018497C">
      <w:pPr>
        <w:spacing w:line="480" w:lineRule="auto"/>
        <w:rPr>
          <w:rFonts w:eastAsia="Times New Roman"/>
        </w:rPr>
      </w:pPr>
      <w:r>
        <w:rPr>
          <w:noProof/>
        </w:rPr>
        <w:drawing>
          <wp:inline distT="0" distB="0" distL="0" distR="0" wp14:anchorId="7FF23487" wp14:editId="56582590">
            <wp:extent cx="5943600" cy="3987165"/>
            <wp:effectExtent l="0" t="0" r="4445" b="0"/>
            <wp:docPr id="388655781" name="Picture 38865578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655781"/>
                    <pic:cNvPicPr/>
                  </pic:nvPicPr>
                  <pic:blipFill>
                    <a:blip r:embed="rId14">
                      <a:extLst>
                        <a:ext uri="{28A0092B-C50C-407E-A947-70E740481C1C}">
                          <a14:useLocalDpi xmlns:a14="http://schemas.microsoft.com/office/drawing/2010/main" val="0"/>
                        </a:ext>
                      </a:extLst>
                    </a:blip>
                    <a:stretch>
                      <a:fillRect/>
                    </a:stretch>
                  </pic:blipFill>
                  <pic:spPr>
                    <a:xfrm>
                      <a:off x="0" y="0"/>
                      <a:ext cx="5943600" cy="3987165"/>
                    </a:xfrm>
                    <a:prstGeom prst="rect">
                      <a:avLst/>
                    </a:prstGeom>
                  </pic:spPr>
                </pic:pic>
              </a:graphicData>
            </a:graphic>
          </wp:inline>
        </w:drawing>
      </w:r>
    </w:p>
    <w:p w14:paraId="6E4FE817" w14:textId="248E692C" w:rsidR="7FB87225" w:rsidRPr="00301E53" w:rsidRDefault="07E6E8CF" w:rsidP="0018497C">
      <w:pPr>
        <w:spacing w:line="480" w:lineRule="auto"/>
        <w:rPr>
          <w:rFonts w:eastAsia="Times New Roman"/>
        </w:rPr>
      </w:pPr>
      <w:r w:rsidRPr="42C1C567">
        <w:rPr>
          <w:rFonts w:eastAsia="Times New Roman"/>
          <w:i/>
          <w:iCs/>
        </w:rPr>
        <w:t>Note.</w:t>
      </w:r>
      <w:r w:rsidR="3689D8F1" w:rsidRPr="00F526E8">
        <w:rPr>
          <w:rFonts w:eastAsia="Times New Roman"/>
        </w:rPr>
        <w:t xml:space="preserve"> </w:t>
      </w:r>
      <w:ins w:id="46" w:author="Joel Diaz" w:date="2024-10-23T23:09:00Z" w16du:dateUtc="2024-10-24T03:09:00Z">
        <w:r w:rsidR="004E1E20">
          <w:rPr>
            <w:rFonts w:eastAsia="Times New Roman"/>
          </w:rPr>
          <w:t>E</w:t>
        </w:r>
        <w:r w:rsidR="00F7441B" w:rsidRPr="00F7441B">
          <w:rPr>
            <w:rFonts w:eastAsia="Times New Roman"/>
          </w:rPr>
          <w:t xml:space="preserve">ach participant will undergo both </w:t>
        </w:r>
        <w:proofErr w:type="spellStart"/>
        <w:r w:rsidR="00F7441B" w:rsidRPr="00F7441B">
          <w:rPr>
            <w:rFonts w:eastAsia="Times New Roman"/>
          </w:rPr>
          <w:t>iTBS</w:t>
        </w:r>
        <w:proofErr w:type="spellEnd"/>
        <w:r w:rsidR="00F7441B" w:rsidRPr="00F7441B">
          <w:rPr>
            <w:rFonts w:eastAsia="Times New Roman"/>
          </w:rPr>
          <w:t xml:space="preserve"> and </w:t>
        </w:r>
        <w:proofErr w:type="spellStart"/>
        <w:r w:rsidR="00F7441B" w:rsidRPr="00F7441B">
          <w:rPr>
            <w:rFonts w:eastAsia="Times New Roman"/>
          </w:rPr>
          <w:t>cTBS</w:t>
        </w:r>
        <w:proofErr w:type="spellEnd"/>
        <w:r w:rsidR="00F7441B" w:rsidRPr="00F7441B">
          <w:rPr>
            <w:rFonts w:eastAsia="Times New Roman"/>
          </w:rPr>
          <w:t xml:space="preserve"> sessions, with the order counterbalanced across participants to mitigate potential order effects</w:t>
        </w:r>
      </w:ins>
      <w:ins w:id="47" w:author="Joel Diaz" w:date="2024-11-10T22:23:00Z" w16du:dateUtc="2024-11-11T03:23:00Z">
        <w:r w:rsidR="0051369C">
          <w:rPr>
            <w:rFonts w:eastAsia="Times New Roman"/>
          </w:rPr>
          <w:t>;</w:t>
        </w:r>
      </w:ins>
      <w:ins w:id="48" w:author="Joel Diaz" w:date="2024-10-23T23:09:00Z" w16du:dateUtc="2024-10-24T03:09:00Z">
        <w:r w:rsidR="004E1E20">
          <w:rPr>
            <w:rFonts w:eastAsia="Times New Roman"/>
          </w:rPr>
          <w:t xml:space="preserve"> </w:t>
        </w:r>
      </w:ins>
      <w:r w:rsidR="00800DC5">
        <w:rPr>
          <w:rFonts w:eastAsia="Times New Roman"/>
        </w:rPr>
        <w:t>BISS</w:t>
      </w:r>
      <w:r w:rsidR="003C4B98">
        <w:rPr>
          <w:rFonts w:eastAsia="Times New Roman"/>
        </w:rPr>
        <w:t xml:space="preserve">, </w:t>
      </w:r>
      <w:r w:rsidR="00800DC5" w:rsidRPr="00F349D3">
        <w:rPr>
          <w:rFonts w:eastAsia="Times New Roman"/>
        </w:rPr>
        <w:t>Body Image States Scale</w:t>
      </w:r>
      <w:r w:rsidR="00800DC5">
        <w:rPr>
          <w:rFonts w:eastAsia="Times New Roman"/>
        </w:rPr>
        <w:t>;</w:t>
      </w:r>
      <w:r w:rsidR="00B73405">
        <w:rPr>
          <w:rFonts w:eastAsia="Times New Roman"/>
        </w:rPr>
        <w:t xml:space="preserve"> FIE</w:t>
      </w:r>
      <w:r w:rsidR="003C4B98">
        <w:rPr>
          <w:rFonts w:eastAsia="Times New Roman"/>
        </w:rPr>
        <w:t xml:space="preserve">, </w:t>
      </w:r>
      <w:r w:rsidR="00021FBA">
        <w:rPr>
          <w:rFonts w:eastAsia="Times New Roman"/>
        </w:rPr>
        <w:t>f</w:t>
      </w:r>
      <w:r w:rsidR="00B73405" w:rsidRPr="00F349D3">
        <w:rPr>
          <w:rFonts w:eastAsia="Times New Roman"/>
        </w:rPr>
        <w:t xml:space="preserve">ace </w:t>
      </w:r>
      <w:r w:rsidR="00021FBA">
        <w:rPr>
          <w:rFonts w:eastAsia="Times New Roman"/>
        </w:rPr>
        <w:t>i</w:t>
      </w:r>
      <w:r w:rsidR="00B73405" w:rsidRPr="00F349D3">
        <w:rPr>
          <w:rFonts w:eastAsia="Times New Roman"/>
        </w:rPr>
        <w:t xml:space="preserve">nversion </w:t>
      </w:r>
      <w:r w:rsidR="00021FBA">
        <w:rPr>
          <w:rFonts w:eastAsia="Times New Roman"/>
        </w:rPr>
        <w:t>e</w:t>
      </w:r>
      <w:r w:rsidR="00B73405" w:rsidRPr="00F349D3">
        <w:rPr>
          <w:rFonts w:eastAsia="Times New Roman"/>
        </w:rPr>
        <w:t>ffect</w:t>
      </w:r>
      <w:r w:rsidR="00B73405">
        <w:rPr>
          <w:rFonts w:eastAsia="Times New Roman"/>
        </w:rPr>
        <w:t>;</w:t>
      </w:r>
      <w:r w:rsidR="00B73405" w:rsidRPr="00F349D3">
        <w:rPr>
          <w:rFonts w:eastAsia="Times New Roman"/>
        </w:rPr>
        <w:t xml:space="preserve"> </w:t>
      </w:r>
      <w:r w:rsidR="00B73405">
        <w:rPr>
          <w:rFonts w:eastAsia="Times New Roman"/>
        </w:rPr>
        <w:t>fMRI</w:t>
      </w:r>
      <w:r w:rsidR="003C4B98">
        <w:rPr>
          <w:rFonts w:eastAsia="Times New Roman"/>
        </w:rPr>
        <w:t xml:space="preserve">, </w:t>
      </w:r>
      <w:r w:rsidR="00B73405" w:rsidRPr="00F349D3">
        <w:rPr>
          <w:rFonts w:eastAsia="Times New Roman"/>
        </w:rPr>
        <w:t>functional MRI</w:t>
      </w:r>
      <w:r w:rsidR="00B73405">
        <w:rPr>
          <w:rFonts w:eastAsia="Times New Roman"/>
        </w:rPr>
        <w:t>; POMS-2</w:t>
      </w:r>
      <w:r w:rsidR="003C4B98">
        <w:rPr>
          <w:rFonts w:eastAsia="Times New Roman"/>
        </w:rPr>
        <w:t xml:space="preserve">, </w:t>
      </w:r>
      <w:r w:rsidR="00B73405" w:rsidRPr="00F349D3">
        <w:rPr>
          <w:rFonts w:eastAsia="Times New Roman"/>
        </w:rPr>
        <w:t>Profile of Mood States</w:t>
      </w:r>
      <w:r w:rsidR="008B551B">
        <w:rPr>
          <w:rFonts w:eastAsia="Times New Roman"/>
        </w:rPr>
        <w:t xml:space="preserve"> Second Edition</w:t>
      </w:r>
      <w:r w:rsidR="00B73405">
        <w:rPr>
          <w:rFonts w:eastAsia="Times New Roman"/>
        </w:rPr>
        <w:t xml:space="preserve">; </w:t>
      </w:r>
      <w:r w:rsidR="00B73405">
        <w:t>STAI-S</w:t>
      </w:r>
      <w:r w:rsidR="003C4B98">
        <w:t xml:space="preserve">, </w:t>
      </w:r>
      <w:r w:rsidR="00A0549D">
        <w:t xml:space="preserve">state anxiety items from the </w:t>
      </w:r>
      <w:r w:rsidR="00B73405" w:rsidRPr="00F349D3">
        <w:rPr>
          <w:rFonts w:eastAsia="Times New Roman"/>
        </w:rPr>
        <w:t>State-Trait Anxiety Inventory</w:t>
      </w:r>
      <w:r w:rsidR="00B73405">
        <w:rPr>
          <w:rFonts w:eastAsia="Times New Roman"/>
        </w:rPr>
        <w:t xml:space="preserve">; </w:t>
      </w:r>
      <w:proofErr w:type="spellStart"/>
      <w:r w:rsidR="00827545">
        <w:rPr>
          <w:rFonts w:eastAsia="Times New Roman"/>
        </w:rPr>
        <w:t>sMRI</w:t>
      </w:r>
      <w:proofErr w:type="spellEnd"/>
      <w:r w:rsidR="003C4B98">
        <w:rPr>
          <w:rFonts w:eastAsia="Times New Roman"/>
        </w:rPr>
        <w:t xml:space="preserve">, </w:t>
      </w:r>
      <w:r w:rsidR="00827545">
        <w:rPr>
          <w:rFonts w:eastAsia="Times New Roman"/>
        </w:rPr>
        <w:t>s</w:t>
      </w:r>
      <w:r w:rsidR="3689D8F1" w:rsidRPr="00F349D3">
        <w:rPr>
          <w:rFonts w:eastAsia="Times New Roman"/>
        </w:rPr>
        <w:t>tructural MRI</w:t>
      </w:r>
      <w:r w:rsidR="00827545">
        <w:rPr>
          <w:rFonts w:eastAsia="Times New Roman"/>
        </w:rPr>
        <w:t xml:space="preserve">; </w:t>
      </w:r>
      <w:r w:rsidR="00F34A51">
        <w:rPr>
          <w:rFonts w:eastAsia="Times New Roman"/>
        </w:rPr>
        <w:t>TBS</w:t>
      </w:r>
      <w:r w:rsidR="003C4B98">
        <w:rPr>
          <w:rFonts w:eastAsia="Times New Roman"/>
        </w:rPr>
        <w:t xml:space="preserve">, </w:t>
      </w:r>
      <w:r w:rsidR="00D73B05">
        <w:rPr>
          <w:rFonts w:eastAsia="Times New Roman"/>
        </w:rPr>
        <w:t>t</w:t>
      </w:r>
      <w:r w:rsidR="0AE40E47" w:rsidRPr="00F349D3">
        <w:rPr>
          <w:rFonts w:eastAsia="Times New Roman"/>
        </w:rPr>
        <w:t xml:space="preserve">heta </w:t>
      </w:r>
      <w:r w:rsidR="00D73B05">
        <w:rPr>
          <w:rFonts w:eastAsia="Times New Roman"/>
        </w:rPr>
        <w:t>b</w:t>
      </w:r>
      <w:r w:rsidR="0AE40E47" w:rsidRPr="00F349D3">
        <w:rPr>
          <w:rFonts w:eastAsia="Times New Roman"/>
        </w:rPr>
        <w:t xml:space="preserve">urst </w:t>
      </w:r>
      <w:r w:rsidR="00D73B05">
        <w:rPr>
          <w:rFonts w:eastAsia="Times New Roman"/>
        </w:rPr>
        <w:t>s</w:t>
      </w:r>
      <w:r w:rsidR="0AE40E47" w:rsidRPr="00F349D3">
        <w:rPr>
          <w:rFonts w:eastAsia="Times New Roman"/>
        </w:rPr>
        <w:t>timulation</w:t>
      </w:r>
      <w:r w:rsidR="00827545">
        <w:rPr>
          <w:rFonts w:eastAsia="Times New Roman"/>
        </w:rPr>
        <w:t>;</w:t>
      </w:r>
      <w:r w:rsidR="0AE40E47" w:rsidRPr="00F349D3">
        <w:rPr>
          <w:rFonts w:eastAsia="Times New Roman"/>
        </w:rPr>
        <w:t xml:space="preserve"> </w:t>
      </w:r>
      <w:r w:rsidR="008478FC">
        <w:rPr>
          <w:rFonts w:eastAsia="Times New Roman"/>
        </w:rPr>
        <w:t>VAS</w:t>
      </w:r>
      <w:r w:rsidR="003C4B98">
        <w:rPr>
          <w:rFonts w:eastAsia="Times New Roman"/>
        </w:rPr>
        <w:t>,</w:t>
      </w:r>
      <w:r w:rsidR="00517662">
        <w:rPr>
          <w:rFonts w:eastAsia="Times New Roman"/>
        </w:rPr>
        <w:t xml:space="preserve"> </w:t>
      </w:r>
      <w:r w:rsidR="008478FC">
        <w:rPr>
          <w:rFonts w:eastAsia="Times New Roman"/>
        </w:rPr>
        <w:t>f</w:t>
      </w:r>
      <w:r w:rsidR="0E103CEC" w:rsidRPr="00F349D3">
        <w:rPr>
          <w:rFonts w:eastAsia="Times New Roman"/>
        </w:rPr>
        <w:t xml:space="preserve">ace </w:t>
      </w:r>
      <w:r w:rsidR="008478FC">
        <w:rPr>
          <w:rFonts w:eastAsia="Times New Roman"/>
        </w:rPr>
        <w:t>c</w:t>
      </w:r>
      <w:r w:rsidR="0E103CEC" w:rsidRPr="00F349D3">
        <w:rPr>
          <w:rFonts w:eastAsia="Times New Roman"/>
        </w:rPr>
        <w:t xml:space="preserve">oncern </w:t>
      </w:r>
      <w:r w:rsidR="008478FC">
        <w:rPr>
          <w:rFonts w:eastAsia="Times New Roman"/>
        </w:rPr>
        <w:t>visual analog s</w:t>
      </w:r>
      <w:r w:rsidR="0E103CEC" w:rsidRPr="00F349D3">
        <w:rPr>
          <w:rFonts w:eastAsia="Times New Roman"/>
        </w:rPr>
        <w:t>cale</w:t>
      </w:r>
      <w:r w:rsidR="00560568" w:rsidRPr="00F349D3">
        <w:rPr>
          <w:rFonts w:eastAsia="Times New Roman"/>
        </w:rPr>
        <w:t>.</w:t>
      </w:r>
    </w:p>
    <w:p w14:paraId="35EBE2B8" w14:textId="77777777" w:rsidR="003D1F1A" w:rsidRDefault="003D1F1A" w:rsidP="0018497C">
      <w:pPr>
        <w:spacing w:line="480" w:lineRule="auto"/>
        <w:rPr>
          <w:rFonts w:eastAsia="Times New Roman"/>
          <w:b/>
          <w:bCs/>
        </w:rPr>
      </w:pPr>
    </w:p>
    <w:p w14:paraId="5FD81CC9" w14:textId="70CAFA29" w:rsidR="439A862D" w:rsidRPr="008925E4" w:rsidRDefault="288C28D5" w:rsidP="0018497C">
      <w:pPr>
        <w:spacing w:line="480" w:lineRule="auto"/>
        <w:rPr>
          <w:rFonts w:eastAsia="Times New Roman"/>
          <w:b/>
          <w:bCs/>
        </w:rPr>
      </w:pPr>
      <w:r w:rsidRPr="00301E53">
        <w:rPr>
          <w:rFonts w:eastAsia="Times New Roman"/>
          <w:b/>
          <w:bCs/>
        </w:rPr>
        <w:t>Design</w:t>
      </w:r>
      <w:r w:rsidRPr="00301E53">
        <w:rPr>
          <w:rFonts w:eastAsia="Times New Roman"/>
          <w:b/>
          <w:bCs/>
          <w:i/>
          <w:iCs/>
        </w:rPr>
        <w:t xml:space="preserve"> </w:t>
      </w:r>
    </w:p>
    <w:p w14:paraId="079BF51A" w14:textId="640F7291" w:rsidR="439A862D" w:rsidRPr="00301E53" w:rsidRDefault="3BCB4D07" w:rsidP="0018497C">
      <w:pPr>
        <w:spacing w:line="480" w:lineRule="auto"/>
        <w:rPr>
          <w:rFonts w:eastAsia="Times New Roman"/>
          <w:b/>
          <w:bCs/>
          <w:i/>
          <w:iCs/>
        </w:rPr>
      </w:pPr>
      <w:r w:rsidRPr="00301E53">
        <w:rPr>
          <w:rFonts w:eastAsia="Times New Roman"/>
          <w:b/>
          <w:bCs/>
          <w:i/>
          <w:iCs/>
        </w:rPr>
        <w:t>F</w:t>
      </w:r>
      <w:r w:rsidR="4D246112" w:rsidRPr="00301E53">
        <w:rPr>
          <w:rFonts w:eastAsia="Times New Roman"/>
          <w:b/>
          <w:bCs/>
          <w:i/>
          <w:iCs/>
        </w:rPr>
        <w:t xml:space="preserve">ace </w:t>
      </w:r>
      <w:r w:rsidRPr="00301E53">
        <w:rPr>
          <w:rFonts w:eastAsia="Times New Roman"/>
          <w:b/>
          <w:bCs/>
          <w:i/>
          <w:iCs/>
        </w:rPr>
        <w:t>I</w:t>
      </w:r>
      <w:r w:rsidR="19B34470" w:rsidRPr="00301E53">
        <w:rPr>
          <w:rFonts w:eastAsia="Times New Roman"/>
          <w:b/>
          <w:bCs/>
          <w:i/>
          <w:iCs/>
        </w:rPr>
        <w:t xml:space="preserve">nversion </w:t>
      </w:r>
      <w:r w:rsidRPr="00301E53">
        <w:rPr>
          <w:rFonts w:eastAsia="Times New Roman"/>
          <w:b/>
          <w:bCs/>
          <w:i/>
          <w:iCs/>
        </w:rPr>
        <w:t>E</w:t>
      </w:r>
      <w:r w:rsidR="47EF70F7" w:rsidRPr="00301E53">
        <w:rPr>
          <w:rFonts w:eastAsia="Times New Roman"/>
          <w:b/>
          <w:bCs/>
          <w:i/>
          <w:iCs/>
        </w:rPr>
        <w:t>ffect</w:t>
      </w:r>
      <w:r w:rsidR="587083FE" w:rsidRPr="00301E53">
        <w:rPr>
          <w:rFonts w:eastAsia="Times New Roman"/>
          <w:b/>
          <w:bCs/>
          <w:i/>
          <w:iCs/>
        </w:rPr>
        <w:t xml:space="preserve"> </w:t>
      </w:r>
      <w:r w:rsidRPr="00301E53">
        <w:rPr>
          <w:rFonts w:eastAsia="Times New Roman"/>
          <w:b/>
          <w:bCs/>
          <w:i/>
          <w:iCs/>
        </w:rPr>
        <w:t>Task</w:t>
      </w:r>
    </w:p>
    <w:p w14:paraId="54A4C5C1" w14:textId="713C177D" w:rsidR="00B9766C" w:rsidRPr="00301E53" w:rsidRDefault="2EBDCA53" w:rsidP="0018497C">
      <w:pPr>
        <w:spacing w:line="480" w:lineRule="auto"/>
        <w:ind w:firstLine="720"/>
        <w:rPr>
          <w:rFonts w:eastAsia="Times New Roman"/>
        </w:rPr>
      </w:pPr>
      <w:r w:rsidRPr="6C5E7B3C">
        <w:rPr>
          <w:rFonts w:eastAsia="Times New Roman"/>
        </w:rPr>
        <w:t>Global and local processing biases will be assessed with</w:t>
      </w:r>
      <w:r w:rsidR="1221BF1E" w:rsidRPr="6C5E7B3C">
        <w:rPr>
          <w:rFonts w:eastAsia="Times New Roman"/>
        </w:rPr>
        <w:t xml:space="preserve"> </w:t>
      </w:r>
      <w:r w:rsidR="1CF76B19" w:rsidRPr="6C5E7B3C">
        <w:rPr>
          <w:rFonts w:eastAsia="Times New Roman"/>
        </w:rPr>
        <w:t xml:space="preserve">the </w:t>
      </w:r>
      <w:ins w:id="49" w:author="Joel Diaz" w:date="2024-10-02T13:58:00Z" w16du:dateUtc="2024-10-02T17:58:00Z">
        <w:r w:rsidR="00C65372" w:rsidRPr="00C65372">
          <w:rPr>
            <w:rFonts w:eastAsia="Times New Roman"/>
          </w:rPr>
          <w:t>face inversion effect</w:t>
        </w:r>
      </w:ins>
      <w:r w:rsidR="1CF76B19" w:rsidRPr="6C5E7B3C">
        <w:rPr>
          <w:rFonts w:eastAsia="Times New Roman"/>
        </w:rPr>
        <w:t xml:space="preserve"> task, </w:t>
      </w:r>
      <w:r w:rsidR="1221BF1E" w:rsidRPr="6C5E7B3C">
        <w:rPr>
          <w:rFonts w:eastAsia="Times New Roman"/>
        </w:rPr>
        <w:t>a two-alternative forced-choice recognition t</w:t>
      </w:r>
      <w:r w:rsidR="04F0E971" w:rsidRPr="6C5E7B3C">
        <w:rPr>
          <w:rFonts w:eastAsia="Times New Roman"/>
        </w:rPr>
        <w:t xml:space="preserve">est </w:t>
      </w:r>
      <w:r w:rsidR="75A89F02" w:rsidRPr="6C5E7B3C">
        <w:rPr>
          <w:rFonts w:eastAsia="Times New Roman"/>
        </w:rPr>
        <w:t>consisting of upright and inverted face</w:t>
      </w:r>
      <w:r w:rsidR="461EEDF5" w:rsidRPr="6C5E7B3C">
        <w:rPr>
          <w:rFonts w:eastAsia="Times New Roman"/>
        </w:rPr>
        <w:t>s</w:t>
      </w:r>
      <w:r w:rsidR="35E2ABDA" w:rsidRPr="6C5E7B3C">
        <w:rPr>
          <w:rFonts w:eastAsia="Times New Roman"/>
        </w:rPr>
        <w:t xml:space="preserve"> </w:t>
      </w:r>
      <w:r w:rsidR="4A8E0563" w:rsidRPr="6C5E7B3C">
        <w:rPr>
          <w:rFonts w:eastAsia="Times New Roman"/>
        </w:rPr>
        <w:fldChar w:fldCharType="begin"/>
      </w:r>
      <w:r w:rsidR="4A8E0563" w:rsidRPr="6C5E7B3C">
        <w:rPr>
          <w:rFonts w:eastAsia="Times New Roman"/>
        </w:rPr>
        <w:instrText xml:space="preserve"> ADDIN ZOTERO_ITEM CSL_CITATION {"citationID":"51oVfxTX","properties":{"formattedCitation":"(Feusner, Moller, et al., 2010)","plainCitation":"(Feusner, Moller, et al., 2010)","noteIndex":0},"citationItems":[{"id":7186,"uris":["http://zotero.org/users/6458385/items/HV9U32RF"],"itemData":{"id":7186,"type":"article-journal","abstract":"Individuals with body dysmorphic disorder (BDD) are preoccupied with perceived defects in appearance. Preliminary evidence suggests abnormalities in global and local visual information processing. The objective of this study was to compare global and local processing in BDD subjects and healthy controls by testing the face inversion effect, in which inverted (upsideedown) faces are recognized more slowly and less accurately relative to upright faces. Eighteen medication-free subjects with BDD and 17 matched, healthy controls performed a recognition task with sets of upright and inverted faces on a computer screen that were either presented for short duration (500 ms) or long duration (5000 ms). Response time and accuracy rates were analyzed using linear and logistic mixed effects models, respectively. Results indicated that the inversion effect for response time was smaller in BDD subjects than controls during the long duration stimuli, but was not signiﬁcantly different during the short duration stimuli. Inversion effect on accuracy rates did not differ signiﬁcantly between groups during either of the two durations. Lesser inversion effect in BDD subjects may be due to greater detail-oriented and piecemeal processing for long duration stimuli. Similar results between groups for short duration stimuli suggest that they may be normally engaging conﬁgural and holistic processing for brief presentations. Abnormal visual information processing in BDD may contribute to distorted perception of appearance; this may not be limited to their own faces, but to others’ faces as well.","container-title":"Journal of Psychiatric Research","DOI":"10.1016/j.jpsychires.2010.03.015","ISSN":"00223956","issue":"15","journalAbbreviation":"Journal of Psychiatric Research","language":"en","note":"PMID: 20434170","page":"1088-1094","source":"DOI.org (Crossref)","title":"Inverted face processing in body dysmorphic disorder","volume":"44","author":[{"family":"Feusner","given":"Jamie D."},{"family":"Moller","given":"Hayley"},{"family":"Altstein","given":"Lily"},{"family":"Sugar","given":"Catherine"},{"family":"Bookheimer","given":"Susan"},{"family":"Yoon","given":"Joanne"},{"family":"Hembacher","given":"Emily"}],"issued":{"date-parts":[["2010",11]]}}}],"schema":"https://github.com/citation-style-language/schema/raw/master/csl-citation.json"} </w:instrText>
      </w:r>
      <w:r w:rsidR="4A8E0563" w:rsidRPr="6C5E7B3C">
        <w:rPr>
          <w:rFonts w:eastAsia="Times New Roman"/>
        </w:rPr>
        <w:fldChar w:fldCharType="separate"/>
      </w:r>
      <w:r w:rsidR="35E2ABDA">
        <w:t>(Feusner,</w:t>
      </w:r>
      <w:r w:rsidR="4A8E0563">
        <w:t xml:space="preserve"> </w:t>
      </w:r>
      <w:r w:rsidR="4A8E0563">
        <w:lastRenderedPageBreak/>
        <w:t>Moller,</w:t>
      </w:r>
      <w:r w:rsidR="35E2ABDA">
        <w:t xml:space="preserve"> et al., 2010)</w:t>
      </w:r>
      <w:r w:rsidR="4A8E0563" w:rsidRPr="6C5E7B3C">
        <w:rPr>
          <w:rFonts w:eastAsia="Times New Roman"/>
        </w:rPr>
        <w:fldChar w:fldCharType="end"/>
      </w:r>
      <w:r w:rsidR="461EEDF5" w:rsidRPr="6C5E7B3C">
        <w:rPr>
          <w:rFonts w:eastAsia="Times New Roman"/>
        </w:rPr>
        <w:t xml:space="preserve">. </w:t>
      </w:r>
      <w:r w:rsidR="3C544701" w:rsidRPr="6C5E7B3C">
        <w:rPr>
          <w:rFonts w:eastAsia="Times New Roman"/>
        </w:rPr>
        <w:t xml:space="preserve">The </w:t>
      </w:r>
      <w:ins w:id="50" w:author="Joel Diaz" w:date="2024-10-02T13:58:00Z" w16du:dateUtc="2024-10-02T17:58:00Z">
        <w:r w:rsidR="00C65372" w:rsidRPr="00C65372">
          <w:rPr>
            <w:rFonts w:eastAsia="Times New Roman"/>
          </w:rPr>
          <w:t>face inversion effect</w:t>
        </w:r>
      </w:ins>
      <w:r w:rsidR="3C544701" w:rsidRPr="6C5E7B3C">
        <w:rPr>
          <w:rFonts w:eastAsia="Times New Roman"/>
        </w:rPr>
        <w:t xml:space="preserve"> task will be administered </w:t>
      </w:r>
      <w:r w:rsidR="6D11A667" w:rsidRPr="6C5E7B3C">
        <w:rPr>
          <w:rFonts w:eastAsia="Times New Roman"/>
        </w:rPr>
        <w:t>on a laptop</w:t>
      </w:r>
      <w:r w:rsidR="59B8AF46" w:rsidRPr="6C5E7B3C">
        <w:rPr>
          <w:rFonts w:eastAsia="Times New Roman"/>
        </w:rPr>
        <w:t xml:space="preserve"> computer</w:t>
      </w:r>
      <w:r w:rsidR="34FCE492" w:rsidRPr="6C5E7B3C">
        <w:rPr>
          <w:rFonts w:eastAsia="Times New Roman"/>
        </w:rPr>
        <w:t>, programmed</w:t>
      </w:r>
      <w:r w:rsidR="13A3309C" w:rsidRPr="6C5E7B3C">
        <w:rPr>
          <w:rFonts w:eastAsia="Times New Roman"/>
        </w:rPr>
        <w:t xml:space="preserve"> </w:t>
      </w:r>
      <w:r w:rsidR="2A17F886" w:rsidRPr="6C5E7B3C">
        <w:rPr>
          <w:rFonts w:eastAsia="Times New Roman"/>
        </w:rPr>
        <w:t>using</w:t>
      </w:r>
      <w:r w:rsidR="3C70672F" w:rsidRPr="6C5E7B3C">
        <w:rPr>
          <w:rFonts w:eastAsia="Times New Roman"/>
        </w:rPr>
        <w:t xml:space="preserve"> the</w:t>
      </w:r>
      <w:r w:rsidR="2A17F886" w:rsidRPr="6C5E7B3C">
        <w:rPr>
          <w:rFonts w:eastAsia="Times New Roman"/>
        </w:rPr>
        <w:t xml:space="preserve"> E</w:t>
      </w:r>
      <w:r w:rsidR="58698A56" w:rsidRPr="6C5E7B3C">
        <w:rPr>
          <w:rFonts w:eastAsia="Times New Roman"/>
        </w:rPr>
        <w:t>-</w:t>
      </w:r>
      <w:r w:rsidR="02170634" w:rsidRPr="6C5E7B3C">
        <w:rPr>
          <w:rFonts w:eastAsia="Times New Roman"/>
        </w:rPr>
        <w:t>P</w:t>
      </w:r>
      <w:r w:rsidR="2A17F886" w:rsidRPr="6C5E7B3C">
        <w:rPr>
          <w:rFonts w:eastAsia="Times New Roman"/>
        </w:rPr>
        <w:t>rime (v</w:t>
      </w:r>
      <w:ins w:id="51" w:author="Joel Diaz" w:date="2024-10-02T13:59:00Z" w16du:dateUtc="2024-10-02T17:59:00Z">
        <w:r w:rsidR="00C65372">
          <w:rPr>
            <w:rFonts w:eastAsia="Times New Roman"/>
          </w:rPr>
          <w:t>2</w:t>
        </w:r>
      </w:ins>
      <w:r w:rsidR="2A17F886" w:rsidRPr="6C5E7B3C">
        <w:rPr>
          <w:rFonts w:eastAsia="Times New Roman"/>
        </w:rPr>
        <w:t xml:space="preserve">.0; </w:t>
      </w:r>
      <w:r w:rsidR="3B337626" w:rsidRPr="6C5E7B3C">
        <w:rPr>
          <w:rFonts w:eastAsia="Times New Roman"/>
        </w:rPr>
        <w:t>Psychology Software Tools, Inc.</w:t>
      </w:r>
      <w:r w:rsidR="2A17F886" w:rsidRPr="6C5E7B3C">
        <w:rPr>
          <w:rFonts w:eastAsia="Times New Roman"/>
        </w:rPr>
        <w:t>)</w:t>
      </w:r>
      <w:r w:rsidR="6A9089BD" w:rsidRPr="6C5E7B3C">
        <w:rPr>
          <w:rFonts w:eastAsia="Times New Roman"/>
        </w:rPr>
        <w:t xml:space="preserve"> stimulus presentation</w:t>
      </w:r>
      <w:r w:rsidR="376FE1F3" w:rsidRPr="6C5E7B3C">
        <w:rPr>
          <w:rFonts w:eastAsia="Times New Roman"/>
        </w:rPr>
        <w:t xml:space="preserve"> software</w:t>
      </w:r>
      <w:r w:rsidR="1F4557CF" w:rsidRPr="6C5E7B3C">
        <w:rPr>
          <w:rFonts w:eastAsia="Times New Roman"/>
        </w:rPr>
        <w:t xml:space="preserve">. </w:t>
      </w:r>
      <w:r w:rsidR="542A4EDF" w:rsidRPr="6C5E7B3C">
        <w:rPr>
          <w:rFonts w:eastAsia="Times New Roman"/>
        </w:rPr>
        <w:t xml:space="preserve">Participants will be seated approximately 50 cm from the screen </w:t>
      </w:r>
      <w:r w:rsidR="1229DF42" w:rsidRPr="6C5E7B3C">
        <w:rPr>
          <w:rFonts w:eastAsia="Times New Roman"/>
        </w:rPr>
        <w:t>and will unde</w:t>
      </w:r>
      <w:r w:rsidR="5099D806" w:rsidRPr="6C5E7B3C">
        <w:rPr>
          <w:rFonts w:eastAsia="Times New Roman"/>
        </w:rPr>
        <w:t>rgo some practice trials before starting the task.</w:t>
      </w:r>
      <w:r w:rsidR="0A32E1E1" w:rsidRPr="6C5E7B3C">
        <w:rPr>
          <w:rFonts w:eastAsia="Times New Roman"/>
        </w:rPr>
        <w:t xml:space="preserve"> </w:t>
      </w:r>
      <w:r w:rsidR="1F4557CF" w:rsidRPr="6C5E7B3C">
        <w:rPr>
          <w:rFonts w:eastAsia="Times New Roman"/>
        </w:rPr>
        <w:t>The tas</w:t>
      </w:r>
      <w:r w:rsidR="2666EEC7" w:rsidRPr="6C5E7B3C">
        <w:rPr>
          <w:rFonts w:eastAsia="Times New Roman"/>
        </w:rPr>
        <w:t xml:space="preserve">k will be </w:t>
      </w:r>
      <w:r w:rsidR="1BF0351F" w:rsidRPr="6C5E7B3C">
        <w:rPr>
          <w:rFonts w:eastAsia="Times New Roman"/>
        </w:rPr>
        <w:t>administered</w:t>
      </w:r>
      <w:r w:rsidR="2666EEC7" w:rsidRPr="6C5E7B3C">
        <w:rPr>
          <w:rFonts w:eastAsia="Times New Roman"/>
        </w:rPr>
        <w:t xml:space="preserve"> </w:t>
      </w:r>
      <w:r w:rsidR="512989C9" w:rsidRPr="6C5E7B3C">
        <w:rPr>
          <w:rFonts w:eastAsia="Times New Roman"/>
        </w:rPr>
        <w:t xml:space="preserve">prior to and following the TMS session and </w:t>
      </w:r>
      <w:proofErr w:type="spellStart"/>
      <w:r w:rsidR="512989C9" w:rsidRPr="6C5E7B3C">
        <w:rPr>
          <w:rFonts w:eastAsia="Times New Roman"/>
        </w:rPr>
        <w:t>ModV</w:t>
      </w:r>
      <w:proofErr w:type="spellEnd"/>
      <w:r w:rsidR="512989C9" w:rsidRPr="6C5E7B3C">
        <w:rPr>
          <w:rFonts w:eastAsia="Times New Roman"/>
        </w:rPr>
        <w:t xml:space="preserve"> paradigm, respectively. </w:t>
      </w:r>
    </w:p>
    <w:p w14:paraId="455C3833" w14:textId="727E31C1" w:rsidR="2007C2D9" w:rsidRPr="00301E53" w:rsidRDefault="245F0C58" w:rsidP="0018497C">
      <w:pPr>
        <w:spacing w:line="480" w:lineRule="auto"/>
        <w:ind w:firstLine="720"/>
        <w:rPr>
          <w:rFonts w:eastAsia="Times New Roman"/>
        </w:rPr>
      </w:pPr>
      <w:r w:rsidRPr="6C5E7B3C">
        <w:rPr>
          <w:rFonts w:eastAsia="Times New Roman"/>
        </w:rPr>
        <w:t>The task</w:t>
      </w:r>
      <w:r w:rsidRPr="6C5E7B3C" w:rsidDel="245F0C58">
        <w:rPr>
          <w:rFonts w:eastAsia="Times New Roman"/>
        </w:rPr>
        <w:t xml:space="preserve"> </w:t>
      </w:r>
      <w:r w:rsidRPr="6C5E7B3C">
        <w:rPr>
          <w:rFonts w:eastAsia="Times New Roman"/>
        </w:rPr>
        <w:t>con</w:t>
      </w:r>
      <w:r w:rsidR="40116F68" w:rsidRPr="6C5E7B3C">
        <w:rPr>
          <w:rFonts w:eastAsia="Times New Roman"/>
        </w:rPr>
        <w:t>tain</w:t>
      </w:r>
      <w:r w:rsidR="00246B79" w:rsidRPr="6C5E7B3C">
        <w:rPr>
          <w:rFonts w:eastAsia="Times New Roman"/>
        </w:rPr>
        <w:t>s</w:t>
      </w:r>
      <w:r w:rsidRPr="6C5E7B3C">
        <w:rPr>
          <w:rFonts w:eastAsia="Times New Roman"/>
        </w:rPr>
        <w:t xml:space="preserve"> four </w:t>
      </w:r>
      <w:r w:rsidR="008849B7" w:rsidRPr="6C5E7B3C">
        <w:rPr>
          <w:rFonts w:eastAsia="Times New Roman"/>
        </w:rPr>
        <w:t xml:space="preserve">pseudo-randomized </w:t>
      </w:r>
      <w:r w:rsidRPr="6C5E7B3C">
        <w:rPr>
          <w:rFonts w:eastAsia="Times New Roman"/>
        </w:rPr>
        <w:t>blocks</w:t>
      </w:r>
      <w:r w:rsidR="4F1E6D45" w:rsidRPr="6C5E7B3C">
        <w:rPr>
          <w:rFonts w:eastAsia="Times New Roman"/>
        </w:rPr>
        <w:t xml:space="preserve">, each block consisting of a combination </w:t>
      </w:r>
      <w:r w:rsidR="0D3E477D" w:rsidRPr="6C5E7B3C">
        <w:rPr>
          <w:rFonts w:eastAsia="Times New Roman"/>
        </w:rPr>
        <w:t>of</w:t>
      </w:r>
      <w:r w:rsidR="5BC23E64" w:rsidRPr="6C5E7B3C">
        <w:rPr>
          <w:rFonts w:eastAsia="Times New Roman"/>
        </w:rPr>
        <w:t xml:space="preserve"> either</w:t>
      </w:r>
      <w:r w:rsidR="0D3E477D" w:rsidRPr="6C5E7B3C">
        <w:rPr>
          <w:rFonts w:eastAsia="Times New Roman"/>
        </w:rPr>
        <w:t xml:space="preserve"> upright or inverted faces presented for either a short (500 </w:t>
      </w:r>
      <w:r w:rsidR="72CA1498" w:rsidRPr="6C5E7B3C">
        <w:rPr>
          <w:rFonts w:eastAsia="Times New Roman"/>
        </w:rPr>
        <w:t>ms</w:t>
      </w:r>
      <w:r w:rsidR="0D3E477D" w:rsidRPr="6C5E7B3C">
        <w:rPr>
          <w:rFonts w:eastAsia="Times New Roman"/>
        </w:rPr>
        <w:t xml:space="preserve">) or a long (5000 </w:t>
      </w:r>
      <w:r w:rsidR="1FE73E73" w:rsidRPr="6C5E7B3C">
        <w:rPr>
          <w:rFonts w:eastAsia="Times New Roman"/>
        </w:rPr>
        <w:t>ms</w:t>
      </w:r>
      <w:r w:rsidR="0D3E477D" w:rsidRPr="6C5E7B3C">
        <w:rPr>
          <w:rFonts w:eastAsia="Times New Roman"/>
        </w:rPr>
        <w:t>) duration</w:t>
      </w:r>
      <w:r w:rsidR="5C5065F5" w:rsidRPr="6C5E7B3C">
        <w:rPr>
          <w:rFonts w:eastAsia="Times New Roman"/>
        </w:rPr>
        <w:t xml:space="preserve"> (</w:t>
      </w:r>
      <w:r w:rsidR="00A74681" w:rsidRPr="6C5E7B3C">
        <w:rPr>
          <w:rFonts w:eastAsia="Times New Roman"/>
        </w:rPr>
        <w:t>s</w:t>
      </w:r>
      <w:r w:rsidR="5C5065F5" w:rsidRPr="6C5E7B3C">
        <w:rPr>
          <w:rFonts w:eastAsia="Times New Roman"/>
        </w:rPr>
        <w:t>ee</w:t>
      </w:r>
      <w:r w:rsidR="69E5E572" w:rsidRPr="6C5E7B3C">
        <w:rPr>
          <w:rFonts w:eastAsia="Times New Roman"/>
        </w:rPr>
        <w:t xml:space="preserve"> Figure </w:t>
      </w:r>
      <w:r w:rsidR="013080C2" w:rsidRPr="6C5E7B3C">
        <w:rPr>
          <w:rFonts w:eastAsia="Times New Roman"/>
        </w:rPr>
        <w:t>2</w:t>
      </w:r>
      <w:r w:rsidR="69E5E572" w:rsidRPr="6C5E7B3C">
        <w:rPr>
          <w:rFonts w:eastAsia="Times New Roman"/>
        </w:rPr>
        <w:t>)</w:t>
      </w:r>
      <w:r w:rsidR="4DD414F1" w:rsidRPr="6C5E7B3C">
        <w:rPr>
          <w:rFonts w:eastAsia="Times New Roman"/>
        </w:rPr>
        <w:t>.</w:t>
      </w:r>
      <w:r w:rsidR="290FB1A5" w:rsidRPr="6C5E7B3C">
        <w:rPr>
          <w:rFonts w:eastAsia="Times New Roman"/>
        </w:rPr>
        <w:t xml:space="preserve"> </w:t>
      </w:r>
      <w:r w:rsidR="2A83BC5B" w:rsidRPr="6C5E7B3C">
        <w:rPr>
          <w:rFonts w:eastAsia="Times New Roman"/>
        </w:rPr>
        <w:t>Each block</w:t>
      </w:r>
      <w:r w:rsidRPr="6C5E7B3C" w:rsidDel="2A83BC5B">
        <w:rPr>
          <w:rFonts w:eastAsia="Times New Roman"/>
        </w:rPr>
        <w:t xml:space="preserve"> </w:t>
      </w:r>
      <w:r w:rsidR="2A83BC5B" w:rsidRPr="6C5E7B3C">
        <w:rPr>
          <w:rFonts w:eastAsia="Times New Roman"/>
        </w:rPr>
        <w:t>contain</w:t>
      </w:r>
      <w:r w:rsidR="00BA07DF" w:rsidRPr="6C5E7B3C">
        <w:rPr>
          <w:rFonts w:eastAsia="Times New Roman"/>
        </w:rPr>
        <w:t>s</w:t>
      </w:r>
      <w:r w:rsidR="2A83BC5B" w:rsidRPr="6C5E7B3C">
        <w:rPr>
          <w:rFonts w:eastAsia="Times New Roman"/>
        </w:rPr>
        <w:t xml:space="preserve"> </w:t>
      </w:r>
      <w:r w:rsidR="2764D675" w:rsidRPr="6C5E7B3C">
        <w:rPr>
          <w:rFonts w:eastAsia="Times New Roman"/>
        </w:rPr>
        <w:t>28</w:t>
      </w:r>
      <w:r w:rsidR="2A83BC5B" w:rsidRPr="6C5E7B3C">
        <w:rPr>
          <w:rFonts w:eastAsia="Times New Roman"/>
        </w:rPr>
        <w:t xml:space="preserve"> trials</w:t>
      </w:r>
      <w:r w:rsidR="00CA4155" w:rsidRPr="6C5E7B3C">
        <w:rPr>
          <w:rFonts w:eastAsia="Times New Roman"/>
        </w:rPr>
        <w:t>, and e</w:t>
      </w:r>
      <w:r w:rsidR="290FB1A5" w:rsidRPr="6C5E7B3C">
        <w:rPr>
          <w:rFonts w:eastAsia="Times New Roman"/>
        </w:rPr>
        <w:t>ach trial</w:t>
      </w:r>
      <w:r w:rsidRPr="6C5E7B3C" w:rsidDel="290FB1A5">
        <w:rPr>
          <w:rFonts w:eastAsia="Times New Roman"/>
        </w:rPr>
        <w:t xml:space="preserve"> </w:t>
      </w:r>
      <w:r w:rsidR="290FB1A5" w:rsidRPr="6C5E7B3C">
        <w:rPr>
          <w:rFonts w:eastAsia="Times New Roman"/>
        </w:rPr>
        <w:t>consist</w:t>
      </w:r>
      <w:r w:rsidR="00CA4155" w:rsidRPr="6C5E7B3C">
        <w:rPr>
          <w:rFonts w:eastAsia="Times New Roman"/>
        </w:rPr>
        <w:t>s</w:t>
      </w:r>
      <w:r w:rsidR="290FB1A5" w:rsidRPr="6C5E7B3C">
        <w:rPr>
          <w:rFonts w:eastAsia="Times New Roman"/>
        </w:rPr>
        <w:t xml:space="preserve"> of a target other face</w:t>
      </w:r>
      <w:r w:rsidR="225AB6CD" w:rsidRPr="6C5E7B3C">
        <w:rPr>
          <w:rFonts w:eastAsia="Times New Roman"/>
        </w:rPr>
        <w:t xml:space="preserve"> (short or long duration)</w:t>
      </w:r>
      <w:r w:rsidR="290FB1A5" w:rsidRPr="6C5E7B3C">
        <w:rPr>
          <w:rFonts w:eastAsia="Times New Roman"/>
        </w:rPr>
        <w:t xml:space="preserve"> followed by two selection faces</w:t>
      </w:r>
      <w:r w:rsidR="2EA93BC1" w:rsidRPr="6C5E7B3C">
        <w:rPr>
          <w:rFonts w:eastAsia="Times New Roman"/>
        </w:rPr>
        <w:t xml:space="preserve"> (3000 </w:t>
      </w:r>
      <w:r w:rsidR="75F051AF" w:rsidRPr="6C5E7B3C">
        <w:rPr>
          <w:rFonts w:eastAsia="Times New Roman"/>
        </w:rPr>
        <w:t>ms</w:t>
      </w:r>
      <w:r w:rsidR="2EA93BC1" w:rsidRPr="6C5E7B3C">
        <w:rPr>
          <w:rFonts w:eastAsia="Times New Roman"/>
        </w:rPr>
        <w:t>).</w:t>
      </w:r>
      <w:r w:rsidR="0A27FD05" w:rsidRPr="6C5E7B3C">
        <w:rPr>
          <w:rFonts w:eastAsia="Times New Roman"/>
        </w:rPr>
        <w:t xml:space="preserve"> </w:t>
      </w:r>
      <w:r w:rsidR="00292EDF" w:rsidRPr="6C5E7B3C">
        <w:rPr>
          <w:rFonts w:eastAsia="Times New Roman"/>
        </w:rPr>
        <w:t xml:space="preserve">Participants </w:t>
      </w:r>
      <w:r w:rsidR="0A27FD05" w:rsidRPr="6C5E7B3C">
        <w:rPr>
          <w:rFonts w:eastAsia="Times New Roman"/>
        </w:rPr>
        <w:t xml:space="preserve">will be instructed to indicate which of the </w:t>
      </w:r>
      <w:proofErr w:type="gramStart"/>
      <w:r w:rsidR="0A27FD05" w:rsidRPr="6C5E7B3C">
        <w:rPr>
          <w:rFonts w:eastAsia="Times New Roman"/>
        </w:rPr>
        <w:t>selection</w:t>
      </w:r>
      <w:proofErr w:type="gramEnd"/>
      <w:r w:rsidR="0A27FD05" w:rsidRPr="6C5E7B3C">
        <w:rPr>
          <w:rFonts w:eastAsia="Times New Roman"/>
        </w:rPr>
        <w:t xml:space="preserve"> faces is the same as the target face as quickly and as accurately as possible.</w:t>
      </w:r>
      <w:r w:rsidR="78422DAB" w:rsidRPr="6C5E7B3C">
        <w:rPr>
          <w:rFonts w:eastAsia="Times New Roman"/>
        </w:rPr>
        <w:t xml:space="preserve"> </w:t>
      </w:r>
      <w:r w:rsidR="68BD424B" w:rsidRPr="6C5E7B3C">
        <w:rPr>
          <w:rFonts w:eastAsia="Times New Roman"/>
        </w:rPr>
        <w:t xml:space="preserve">All participants will receive the same order of </w:t>
      </w:r>
      <w:r w:rsidR="00FF73B8" w:rsidRPr="6C5E7B3C">
        <w:rPr>
          <w:rFonts w:eastAsia="Times New Roman"/>
        </w:rPr>
        <w:t xml:space="preserve">pseudo-randomized </w:t>
      </w:r>
      <w:r w:rsidR="68BD424B" w:rsidRPr="6C5E7B3C">
        <w:rPr>
          <w:rFonts w:eastAsia="Times New Roman"/>
        </w:rPr>
        <w:t xml:space="preserve">blocks. </w:t>
      </w:r>
    </w:p>
    <w:p w14:paraId="0BCEE4E1" w14:textId="67757CD2" w:rsidR="00E900CC" w:rsidRPr="000C124B" w:rsidRDefault="00190F23" w:rsidP="000C124B">
      <w:pPr>
        <w:spacing w:line="480" w:lineRule="auto"/>
        <w:ind w:firstLine="720"/>
        <w:rPr>
          <w:rFonts w:eastAsia="Times New Roman"/>
        </w:rPr>
      </w:pPr>
      <w:r w:rsidRPr="6C5E7B3C">
        <w:rPr>
          <w:rFonts w:eastAsia="Times New Roman"/>
        </w:rPr>
        <w:t xml:space="preserve">The </w:t>
      </w:r>
      <w:ins w:id="52" w:author="Joel Diaz" w:date="2024-10-02T13:59:00Z" w16du:dateUtc="2024-10-02T17:59:00Z">
        <w:r w:rsidR="00C65372" w:rsidRPr="00C65372">
          <w:rPr>
            <w:rFonts w:eastAsia="Times New Roman"/>
          </w:rPr>
          <w:t>face inversion effect</w:t>
        </w:r>
      </w:ins>
      <w:r w:rsidRPr="6C5E7B3C">
        <w:rPr>
          <w:rFonts w:eastAsia="Times New Roman"/>
        </w:rPr>
        <w:t xml:space="preserve"> task</w:t>
      </w:r>
      <w:r w:rsidR="37493317" w:rsidRPr="6C5E7B3C">
        <w:rPr>
          <w:rFonts w:eastAsia="Times New Roman"/>
        </w:rPr>
        <w:t xml:space="preserve"> stimuli</w:t>
      </w:r>
      <w:r w:rsidRPr="6C5E7B3C" w:rsidDel="37493317">
        <w:rPr>
          <w:rFonts w:eastAsia="Times New Roman"/>
        </w:rPr>
        <w:t xml:space="preserve"> </w:t>
      </w:r>
      <w:r w:rsidR="37493317" w:rsidRPr="6C5E7B3C">
        <w:rPr>
          <w:rFonts w:eastAsia="Times New Roman"/>
        </w:rPr>
        <w:t xml:space="preserve">consist of 28 greyscale photographs of male and female neutral expression faces, cropped to remove clothing and hair. The incorrect selection faces were previously created by morphing each of the individual correct selection faces 50% with another gender-matched face, thereby creating a more difficult identification task (refer to </w:t>
      </w:r>
      <w:r w:rsidRPr="6C5E7B3C">
        <w:rPr>
          <w:rFonts w:eastAsia="Times New Roman"/>
        </w:rPr>
        <w:fldChar w:fldCharType="begin"/>
      </w:r>
      <w:r w:rsidRPr="6C5E7B3C">
        <w:rPr>
          <w:rFonts w:eastAsia="Times New Roman"/>
        </w:rPr>
        <w:instrText xml:space="preserve"> ADDIN ZOTERO_ITEM CSL_CITATION {"citationID":"UMZz4iun","properties":{"formattedCitation":"(Feusner, Moller, et al., 2010)","plainCitation":"(Feusner, Moller, et al., 2010)","dontUpdate":true,"noteIndex":0},"citationItems":[{"id":7186,"uris":["http://zotero.org/users/6458385/items/HV9U32RF"],"itemData":{"id":7186,"type":"article-journal","abstract":"Individuals with body dysmorphic disorder (BDD) are preoccupied with perceived defects in appearance. Preliminary evidence suggests abnormalities in global and local visual information processing. The objective of this study was to compare global and local processing in BDD subjects and healthy controls by testing the face inversion effect, in which inverted (upsideedown) faces are recognized more slowly and less accurately relative to upright faces. Eighteen medication-free subjects with BDD and 17 matched, healthy controls performed a recognition task with sets of upright and inverted faces on a computer screen that were either presented for short duration (500 ms) or long duration (5000 ms). Response time and accuracy rates were analyzed using linear and logistic mixed effects models, respectively. Results indicated that the inversion effect for response time was smaller in BDD subjects than controls during the long duration stimuli, but was not signiﬁcantly different during the short duration stimuli. Inversion effect on accuracy rates did not differ signiﬁcantly between groups during either of the two durations. Lesser inversion effect in BDD subjects may be due to greater detail-oriented and piecemeal processing for long duration stimuli. Similar results between groups for short duration stimuli suggest that they may be normally engaging conﬁgural and holistic processing for brief presentations. Abnormal visual information processing in BDD may contribute to distorted perception of appearance; this may not be limited to their own faces, but to others’ faces as well.","container-title":"Journal of Psychiatric Research","DOI":"10.1016/j.jpsychires.2010.03.015","ISSN":"00223956","issue":"15","journalAbbreviation":"Journal of Psychiatric Research","language":"en","note":"PMID: 20434170","page":"1088-1094","source":"DOI.org (Crossref)","title":"Inverted face processing in body dysmorphic disorder","volume":"44","author":[{"family":"Feusner","given":"Jamie D."},{"family":"Moller","given":"Hayley"},{"family":"Altstein","given":"Lily"},{"family":"Sugar","given":"Catherine"},{"family":"Bookheimer","given":"Susan"},{"family":"Yoon","given":"Joanne"},{"family":"Hembacher","given":"Emily"}],"issued":{"date-parts":[["2010",11]]}}}],"schema":"https://github.com/citation-style-language/schema/raw/master/csl-citation.json"} </w:instrText>
      </w:r>
      <w:r w:rsidRPr="6C5E7B3C">
        <w:rPr>
          <w:rFonts w:eastAsia="Times New Roman"/>
        </w:rPr>
        <w:fldChar w:fldCharType="separate"/>
      </w:r>
      <w:r w:rsidR="00A74681">
        <w:t>Feusner, Moller, et al., 2010</w:t>
      </w:r>
      <w:r w:rsidRPr="6C5E7B3C">
        <w:rPr>
          <w:rFonts w:eastAsia="Times New Roman"/>
        </w:rPr>
        <w:fldChar w:fldCharType="end"/>
      </w:r>
      <w:r w:rsidR="37493317" w:rsidRPr="6C5E7B3C">
        <w:rPr>
          <w:rFonts w:eastAsia="Times New Roman"/>
        </w:rPr>
        <w:t xml:space="preserve"> for det</w:t>
      </w:r>
      <w:r w:rsidR="5D5C22FC" w:rsidRPr="6C5E7B3C">
        <w:rPr>
          <w:rFonts w:eastAsia="Times New Roman"/>
        </w:rPr>
        <w:t>ails</w:t>
      </w:r>
      <w:r w:rsidR="37493317" w:rsidRPr="6C5E7B3C">
        <w:rPr>
          <w:rFonts w:eastAsia="Times New Roman"/>
        </w:rPr>
        <w:t>).</w:t>
      </w:r>
      <w:r w:rsidR="00E900CC">
        <w:rPr>
          <w:rFonts w:eastAsia="Times New Roman"/>
          <w:b/>
          <w:bCs/>
        </w:rPr>
        <w:br w:type="page"/>
      </w:r>
    </w:p>
    <w:p w14:paraId="6D2FF247" w14:textId="1A536177" w:rsidR="070A9685" w:rsidRPr="00301E53" w:rsidRDefault="223B3851" w:rsidP="0018497C">
      <w:pPr>
        <w:spacing w:line="480" w:lineRule="auto"/>
        <w:rPr>
          <w:rFonts w:eastAsia="Times New Roman"/>
          <w:b/>
          <w:bCs/>
        </w:rPr>
      </w:pPr>
      <w:r w:rsidRPr="00301E53">
        <w:rPr>
          <w:rFonts w:eastAsia="Times New Roman"/>
          <w:b/>
          <w:bCs/>
        </w:rPr>
        <w:lastRenderedPageBreak/>
        <w:t xml:space="preserve">Figure </w:t>
      </w:r>
      <w:r w:rsidR="795E4309" w:rsidRPr="00301E53">
        <w:rPr>
          <w:rFonts w:eastAsia="Times New Roman"/>
          <w:b/>
          <w:bCs/>
        </w:rPr>
        <w:t>2</w:t>
      </w:r>
    </w:p>
    <w:p w14:paraId="6CC5567B" w14:textId="7DDF2887" w:rsidR="004B1019" w:rsidRPr="00301E53" w:rsidRDefault="00B226BD" w:rsidP="0018497C">
      <w:pPr>
        <w:tabs>
          <w:tab w:val="left" w:pos="5360"/>
        </w:tabs>
        <w:spacing w:line="480" w:lineRule="auto"/>
        <w:rPr>
          <w:rFonts w:eastAsia="Times New Roman"/>
          <w:i/>
          <w:iCs/>
        </w:rPr>
      </w:pPr>
      <w:r w:rsidRPr="00301E53">
        <w:rPr>
          <w:rFonts w:eastAsia="Times New Roman"/>
          <w:i/>
          <w:iCs/>
        </w:rPr>
        <w:t>F</w:t>
      </w:r>
      <w:r w:rsidR="00A93703" w:rsidRPr="00301E53">
        <w:rPr>
          <w:rFonts w:eastAsia="Times New Roman"/>
          <w:i/>
          <w:iCs/>
        </w:rPr>
        <w:t xml:space="preserve">ace </w:t>
      </w:r>
      <w:r w:rsidR="00593305" w:rsidRPr="00301E53">
        <w:rPr>
          <w:rFonts w:eastAsia="Times New Roman"/>
          <w:i/>
          <w:iCs/>
        </w:rPr>
        <w:t>I</w:t>
      </w:r>
      <w:r w:rsidR="00A93703" w:rsidRPr="00301E53">
        <w:rPr>
          <w:rFonts w:eastAsia="Times New Roman"/>
          <w:i/>
          <w:iCs/>
        </w:rPr>
        <w:t xml:space="preserve">nversion </w:t>
      </w:r>
      <w:r w:rsidR="00593305" w:rsidRPr="00301E53">
        <w:rPr>
          <w:rFonts w:eastAsia="Times New Roman"/>
          <w:i/>
          <w:iCs/>
        </w:rPr>
        <w:t>E</w:t>
      </w:r>
      <w:r w:rsidR="00A93703" w:rsidRPr="00301E53">
        <w:rPr>
          <w:rFonts w:eastAsia="Times New Roman"/>
          <w:i/>
          <w:iCs/>
        </w:rPr>
        <w:t>ffect</w:t>
      </w:r>
      <w:r w:rsidRPr="00301E53">
        <w:rPr>
          <w:rFonts w:eastAsia="Times New Roman"/>
          <w:i/>
          <w:iCs/>
        </w:rPr>
        <w:t xml:space="preserve"> </w:t>
      </w:r>
      <w:r w:rsidR="00593305" w:rsidRPr="00301E53">
        <w:rPr>
          <w:rFonts w:eastAsia="Times New Roman"/>
          <w:i/>
          <w:iCs/>
        </w:rPr>
        <w:t>T</w:t>
      </w:r>
      <w:r w:rsidRPr="00301E53">
        <w:rPr>
          <w:rFonts w:eastAsia="Times New Roman"/>
          <w:i/>
          <w:iCs/>
        </w:rPr>
        <w:t>rial</w:t>
      </w:r>
      <w:r w:rsidR="00593305" w:rsidRPr="00301E53">
        <w:rPr>
          <w:rFonts w:eastAsia="Times New Roman"/>
          <w:i/>
          <w:iCs/>
        </w:rPr>
        <w:t xml:space="preserve"> Design</w:t>
      </w:r>
    </w:p>
    <w:p w14:paraId="537C9EF2" w14:textId="3A3CD7A1" w:rsidR="004B1019" w:rsidRPr="00301E53" w:rsidRDefault="22E3AFE2" w:rsidP="0018497C">
      <w:pPr>
        <w:tabs>
          <w:tab w:val="left" w:pos="5360"/>
        </w:tabs>
        <w:spacing w:line="480" w:lineRule="auto"/>
        <w:jc w:val="center"/>
      </w:pPr>
      <w:r w:rsidRPr="00301E53">
        <w:rPr>
          <w:noProof/>
        </w:rPr>
        <w:drawing>
          <wp:inline distT="0" distB="0" distL="0" distR="0" wp14:anchorId="7F1B1A7C" wp14:editId="58765FA7">
            <wp:extent cx="5885815" cy="2724112"/>
            <wp:effectExtent l="0" t="0" r="635" b="635"/>
            <wp:docPr id="742002155" name="Picture 74200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2302" t="7099" r="2797" b="14816"/>
                    <a:stretch/>
                  </pic:blipFill>
                  <pic:spPr bwMode="auto">
                    <a:xfrm>
                      <a:off x="0" y="0"/>
                      <a:ext cx="5899829" cy="2730598"/>
                    </a:xfrm>
                    <a:prstGeom prst="rect">
                      <a:avLst/>
                    </a:prstGeom>
                    <a:ln>
                      <a:noFill/>
                    </a:ln>
                    <a:extLst>
                      <a:ext uri="{53640926-AAD7-44D8-BBD7-CCE9431645EC}">
                        <a14:shadowObscured xmlns:a14="http://schemas.microsoft.com/office/drawing/2010/main"/>
                      </a:ext>
                    </a:extLst>
                  </pic:spPr>
                </pic:pic>
              </a:graphicData>
            </a:graphic>
          </wp:inline>
        </w:drawing>
      </w:r>
    </w:p>
    <w:p w14:paraId="5FE6EF19" w14:textId="2A7C9FFF" w:rsidR="001214DA" w:rsidRPr="00301E53" w:rsidRDefault="1E4B7062" w:rsidP="0018497C">
      <w:pPr>
        <w:tabs>
          <w:tab w:val="left" w:pos="5360"/>
        </w:tabs>
        <w:spacing w:line="480" w:lineRule="auto"/>
        <w:rPr>
          <w:rFonts w:eastAsia="Times New Roman"/>
        </w:rPr>
      </w:pPr>
      <w:r w:rsidRPr="00301E53">
        <w:rPr>
          <w:rFonts w:eastAsia="Times New Roman"/>
          <w:i/>
          <w:iCs/>
        </w:rPr>
        <w:t>Note</w:t>
      </w:r>
      <w:r w:rsidR="1DDD3942" w:rsidRPr="00301E53">
        <w:rPr>
          <w:rFonts w:eastAsia="Times New Roman"/>
          <w:i/>
          <w:iCs/>
        </w:rPr>
        <w:t>.</w:t>
      </w:r>
      <w:r w:rsidR="1EC48D95" w:rsidRPr="00301E53">
        <w:rPr>
          <w:rFonts w:eastAsia="Times New Roman"/>
          <w:i/>
          <w:iCs/>
        </w:rPr>
        <w:t xml:space="preserve"> </w:t>
      </w:r>
      <w:r w:rsidR="6115E2B1" w:rsidRPr="00301E53">
        <w:rPr>
          <w:rFonts w:eastAsia="Times New Roman"/>
        </w:rPr>
        <w:t>Participants will be presented with an upright or inverted</w:t>
      </w:r>
      <w:r w:rsidR="6D55C798" w:rsidRPr="00301E53">
        <w:rPr>
          <w:rFonts w:eastAsia="Times New Roman"/>
        </w:rPr>
        <w:t xml:space="preserve"> target face for 500 or 5000 ms, followed by a fi</w:t>
      </w:r>
      <w:r w:rsidR="2D09C50D" w:rsidRPr="00301E53">
        <w:rPr>
          <w:rFonts w:eastAsia="Times New Roman"/>
        </w:rPr>
        <w:t xml:space="preserve">xation cross for 2000 </w:t>
      </w:r>
      <w:proofErr w:type="spellStart"/>
      <w:r w:rsidR="2D09C50D" w:rsidRPr="00301E53">
        <w:rPr>
          <w:rFonts w:eastAsia="Times New Roman"/>
        </w:rPr>
        <w:t>ms.</w:t>
      </w:r>
      <w:proofErr w:type="spellEnd"/>
      <w:r w:rsidR="2D09C50D" w:rsidRPr="00301E53">
        <w:rPr>
          <w:rFonts w:eastAsia="Times New Roman"/>
        </w:rPr>
        <w:t xml:space="preserve"> A probe with two selection faces will </w:t>
      </w:r>
      <w:r w:rsidR="10F7CD46" w:rsidRPr="00301E53">
        <w:rPr>
          <w:rFonts w:eastAsia="Times New Roman"/>
        </w:rPr>
        <w:t>then</w:t>
      </w:r>
      <w:r w:rsidR="2D09C50D" w:rsidRPr="00301E53">
        <w:rPr>
          <w:rFonts w:eastAsia="Times New Roman"/>
        </w:rPr>
        <w:t xml:space="preserve"> appear for 3000 </w:t>
      </w:r>
      <w:proofErr w:type="spellStart"/>
      <w:r w:rsidR="2D09C50D" w:rsidRPr="00301E53">
        <w:rPr>
          <w:rFonts w:eastAsia="Times New Roman"/>
        </w:rPr>
        <w:t>ms.</w:t>
      </w:r>
      <w:proofErr w:type="spellEnd"/>
    </w:p>
    <w:p w14:paraId="53794A87" w14:textId="3DF7A7AE" w:rsidR="45D2FA5B" w:rsidRPr="00301E53" w:rsidRDefault="45D2FA5B" w:rsidP="0018497C">
      <w:pPr>
        <w:spacing w:line="480" w:lineRule="auto"/>
        <w:rPr>
          <w:rFonts w:eastAsia="Times New Roman"/>
        </w:rPr>
      </w:pPr>
    </w:p>
    <w:p w14:paraId="7B5E2000" w14:textId="27493310" w:rsidR="584D6DAA" w:rsidRPr="00301E53" w:rsidRDefault="569C5508" w:rsidP="0018497C">
      <w:pPr>
        <w:spacing w:line="480" w:lineRule="auto"/>
        <w:rPr>
          <w:rFonts w:eastAsia="Times New Roman"/>
          <w:b/>
          <w:bCs/>
          <w:i/>
          <w:iCs/>
        </w:rPr>
      </w:pPr>
      <w:r w:rsidRPr="00301E53">
        <w:rPr>
          <w:rFonts w:eastAsia="Times New Roman"/>
          <w:b/>
          <w:bCs/>
          <w:i/>
          <w:iCs/>
        </w:rPr>
        <w:t xml:space="preserve">Photo </w:t>
      </w:r>
      <w:r w:rsidR="00BA0E73" w:rsidRPr="00301E53">
        <w:rPr>
          <w:rFonts w:eastAsia="Times New Roman"/>
          <w:b/>
          <w:bCs/>
          <w:i/>
          <w:iCs/>
        </w:rPr>
        <w:t xml:space="preserve">Taking and </w:t>
      </w:r>
      <w:r w:rsidRPr="00301E53">
        <w:rPr>
          <w:rFonts w:eastAsia="Times New Roman"/>
          <w:b/>
          <w:bCs/>
          <w:i/>
          <w:iCs/>
        </w:rPr>
        <w:t xml:space="preserve">Processing </w:t>
      </w:r>
      <w:r w:rsidR="702316C0" w:rsidRPr="00301E53">
        <w:rPr>
          <w:rFonts w:eastAsia="Times New Roman"/>
          <w:b/>
          <w:bCs/>
          <w:i/>
          <w:iCs/>
        </w:rPr>
        <w:t>Procedures</w:t>
      </w:r>
    </w:p>
    <w:p w14:paraId="4052462D" w14:textId="3EE349ED" w:rsidR="584D6DAA" w:rsidRPr="00301E53" w:rsidRDefault="75489738" w:rsidP="0018497C">
      <w:pPr>
        <w:spacing w:line="480" w:lineRule="auto"/>
        <w:ind w:firstLine="720"/>
        <w:rPr>
          <w:rFonts w:eastAsia="Times New Roman"/>
        </w:rPr>
      </w:pPr>
      <w:proofErr w:type="spellStart"/>
      <w:r w:rsidRPr="00301E53">
        <w:rPr>
          <w:rFonts w:eastAsia="Times New Roman"/>
        </w:rPr>
        <w:t>Colour</w:t>
      </w:r>
      <w:proofErr w:type="spellEnd"/>
      <w:r w:rsidRPr="00301E53">
        <w:rPr>
          <w:rFonts w:eastAsia="Times New Roman"/>
        </w:rPr>
        <w:t xml:space="preserve"> photographs of participants’ faces will be</w:t>
      </w:r>
      <w:r w:rsidR="6CFAE64F" w:rsidRPr="00301E53">
        <w:rPr>
          <w:rFonts w:eastAsia="Times New Roman"/>
        </w:rPr>
        <w:t xml:space="preserve"> obtained for the fMRI </w:t>
      </w:r>
      <w:r w:rsidR="65F3B10E" w:rsidRPr="00301E53">
        <w:rPr>
          <w:rFonts w:eastAsia="Times New Roman"/>
        </w:rPr>
        <w:t>task</w:t>
      </w:r>
      <w:r w:rsidR="0A66503B" w:rsidRPr="00301E53">
        <w:rPr>
          <w:rFonts w:eastAsia="Times New Roman"/>
        </w:rPr>
        <w:t>s</w:t>
      </w:r>
      <w:r w:rsidR="6CFAE64F" w:rsidRPr="00301E53">
        <w:rPr>
          <w:rFonts w:eastAsia="Times New Roman"/>
        </w:rPr>
        <w:t>.</w:t>
      </w:r>
      <w:r w:rsidRPr="00301E53">
        <w:rPr>
          <w:rFonts w:eastAsia="Times New Roman"/>
        </w:rPr>
        <w:t xml:space="preserve"> </w:t>
      </w:r>
      <w:r w:rsidR="4523AFF7" w:rsidRPr="00301E53">
        <w:rPr>
          <w:rFonts w:eastAsia="Times New Roman"/>
        </w:rPr>
        <w:t>P</w:t>
      </w:r>
      <w:r w:rsidR="124AC3A8" w:rsidRPr="00301E53">
        <w:rPr>
          <w:rFonts w:eastAsia="Times New Roman"/>
        </w:rPr>
        <w:t xml:space="preserve">rior to </w:t>
      </w:r>
      <w:r w:rsidR="62F1A259" w:rsidRPr="00301E53">
        <w:rPr>
          <w:rFonts w:eastAsia="Times New Roman"/>
        </w:rPr>
        <w:t>taking photos</w:t>
      </w:r>
      <w:r w:rsidR="124AC3A8" w:rsidRPr="00301E53">
        <w:rPr>
          <w:rFonts w:eastAsia="Times New Roman"/>
        </w:rPr>
        <w:t xml:space="preserve">, participants will remove </w:t>
      </w:r>
      <w:r w:rsidR="00366A67" w:rsidRPr="00301E53">
        <w:rPr>
          <w:rFonts w:eastAsia="Times New Roman"/>
        </w:rPr>
        <w:t xml:space="preserve">all </w:t>
      </w:r>
      <w:r w:rsidR="124AC3A8" w:rsidRPr="00301E53">
        <w:rPr>
          <w:rFonts w:eastAsia="Times New Roman"/>
        </w:rPr>
        <w:t>jewelry, glasses, and makeup</w:t>
      </w:r>
      <w:r w:rsidR="00366A67" w:rsidRPr="00301E53">
        <w:rPr>
          <w:rFonts w:eastAsia="Times New Roman"/>
        </w:rPr>
        <w:t>. During the photo</w:t>
      </w:r>
      <w:r w:rsidR="00F3587B" w:rsidRPr="00301E53">
        <w:rPr>
          <w:rFonts w:eastAsia="Times New Roman"/>
        </w:rPr>
        <w:t>graphs, t</w:t>
      </w:r>
      <w:r w:rsidR="00366A67" w:rsidRPr="00301E53">
        <w:rPr>
          <w:rFonts w:eastAsia="Times New Roman"/>
        </w:rPr>
        <w:t>hey will be instructed</w:t>
      </w:r>
      <w:r w:rsidR="40A7638E" w:rsidRPr="00301E53">
        <w:rPr>
          <w:rFonts w:eastAsia="Times New Roman"/>
        </w:rPr>
        <w:t xml:space="preserve"> to </w:t>
      </w:r>
      <w:r w:rsidR="00434D5E" w:rsidRPr="00301E53">
        <w:rPr>
          <w:rFonts w:eastAsia="Times New Roman"/>
        </w:rPr>
        <w:t>maintain a</w:t>
      </w:r>
      <w:r w:rsidR="40A7638E" w:rsidRPr="00301E53">
        <w:rPr>
          <w:rFonts w:eastAsia="Times New Roman"/>
        </w:rPr>
        <w:t xml:space="preserve"> neutral </w:t>
      </w:r>
      <w:r w:rsidR="00434D5E" w:rsidRPr="00301E53">
        <w:rPr>
          <w:rFonts w:eastAsia="Times New Roman"/>
        </w:rPr>
        <w:t xml:space="preserve">facial expression </w:t>
      </w:r>
      <w:r w:rsidR="40A7638E" w:rsidRPr="00301E53">
        <w:rPr>
          <w:rFonts w:eastAsia="Times New Roman"/>
        </w:rPr>
        <w:t>and to</w:t>
      </w:r>
      <w:r w:rsidR="5FA4EF54" w:rsidRPr="00301E53">
        <w:rPr>
          <w:rFonts w:eastAsia="Times New Roman"/>
        </w:rPr>
        <w:t xml:space="preserve"> </w:t>
      </w:r>
      <w:r w:rsidR="00AD1D42" w:rsidRPr="00301E53">
        <w:rPr>
          <w:rFonts w:eastAsia="Times New Roman"/>
        </w:rPr>
        <w:t xml:space="preserve">gaze directly </w:t>
      </w:r>
      <w:r w:rsidR="5FA4EF54" w:rsidRPr="00301E53">
        <w:rPr>
          <w:rFonts w:eastAsia="Times New Roman"/>
        </w:rPr>
        <w:t>into the camera w</w:t>
      </w:r>
      <w:r w:rsidR="1F83DD1F" w:rsidRPr="00301E53">
        <w:rPr>
          <w:rFonts w:eastAsia="Times New Roman"/>
        </w:rPr>
        <w:t>i</w:t>
      </w:r>
      <w:r w:rsidR="5FA4EF54" w:rsidRPr="00301E53">
        <w:rPr>
          <w:rFonts w:eastAsia="Times New Roman"/>
        </w:rPr>
        <w:t xml:space="preserve">thout turning their heads. </w:t>
      </w:r>
      <w:r w:rsidR="5C7B6FFB" w:rsidRPr="00301E53">
        <w:rPr>
          <w:rFonts w:eastAsia="Times New Roman"/>
        </w:rPr>
        <w:t>Each photo will be taken twice, one with and once without a light directed at the participant’s face</w:t>
      </w:r>
      <w:r w:rsidR="00941D71" w:rsidRPr="00301E53">
        <w:rPr>
          <w:rFonts w:eastAsia="Times New Roman"/>
        </w:rPr>
        <w:t xml:space="preserve"> </w:t>
      </w:r>
      <w:r w:rsidR="00DA193F" w:rsidRPr="00301E53">
        <w:rPr>
          <w:rFonts w:eastAsia="Times New Roman"/>
        </w:rPr>
        <w:t>(dimmer and brighter</w:t>
      </w:r>
      <w:r w:rsidR="00D26DCF" w:rsidRPr="00301E53">
        <w:rPr>
          <w:rFonts w:eastAsia="Times New Roman"/>
        </w:rPr>
        <w:t xml:space="preserve"> lighting conditions</w:t>
      </w:r>
      <w:r w:rsidR="00DA193F" w:rsidRPr="00301E53">
        <w:rPr>
          <w:rFonts w:eastAsia="Times New Roman"/>
        </w:rPr>
        <w:t>)</w:t>
      </w:r>
      <w:r w:rsidR="5C7B6FFB" w:rsidRPr="00301E53">
        <w:rPr>
          <w:rFonts w:eastAsia="Times New Roman"/>
        </w:rPr>
        <w:t xml:space="preserve">. </w:t>
      </w:r>
    </w:p>
    <w:p w14:paraId="29841333" w14:textId="034AB647" w:rsidR="00F868FC" w:rsidRPr="000C124B" w:rsidRDefault="00DCD086" w:rsidP="000C124B">
      <w:pPr>
        <w:spacing w:line="480" w:lineRule="auto"/>
        <w:ind w:firstLine="720"/>
        <w:rPr>
          <w:rFonts w:eastAsia="Times New Roman"/>
        </w:rPr>
      </w:pPr>
      <w:r w:rsidRPr="00301E53">
        <w:rPr>
          <w:rFonts w:eastAsia="Times New Roman"/>
        </w:rPr>
        <w:t>White balance will be standardized across</w:t>
      </w:r>
      <w:r w:rsidR="6E6DE605" w:rsidRPr="00301E53">
        <w:rPr>
          <w:rFonts w:eastAsia="Times New Roman"/>
        </w:rPr>
        <w:t xml:space="preserve"> the 8 raw</w:t>
      </w:r>
      <w:r w:rsidRPr="00301E53">
        <w:rPr>
          <w:rFonts w:eastAsia="Times New Roman"/>
        </w:rPr>
        <w:t xml:space="preserve"> photo</w:t>
      </w:r>
      <w:r w:rsidR="3359F5EA" w:rsidRPr="00301E53">
        <w:rPr>
          <w:rFonts w:eastAsia="Times New Roman"/>
        </w:rPr>
        <w:t>graph</w:t>
      </w:r>
      <w:r w:rsidRPr="00301E53">
        <w:rPr>
          <w:rFonts w:eastAsia="Times New Roman"/>
        </w:rPr>
        <w:t xml:space="preserve">s using Adobe Bridge (Adobe, </w:t>
      </w:r>
      <w:r w:rsidR="2A61E92A" w:rsidRPr="00301E53">
        <w:rPr>
          <w:rFonts w:eastAsia="Times New Roman"/>
        </w:rPr>
        <w:t>Mountain View, United States)</w:t>
      </w:r>
      <w:r w:rsidR="4B463922" w:rsidRPr="00301E53">
        <w:rPr>
          <w:rFonts w:eastAsia="Times New Roman"/>
        </w:rPr>
        <w:t xml:space="preserve">. </w:t>
      </w:r>
      <w:r w:rsidR="550D4F75" w:rsidRPr="00301E53">
        <w:rPr>
          <w:rFonts w:eastAsia="Times New Roman"/>
        </w:rPr>
        <w:t>Clothing and background elements will be</w:t>
      </w:r>
      <w:r w:rsidR="415975C7" w:rsidRPr="00301E53">
        <w:rPr>
          <w:rFonts w:eastAsia="Times New Roman"/>
        </w:rPr>
        <w:t xml:space="preserve"> </w:t>
      </w:r>
      <w:r w:rsidR="2CC7469F" w:rsidRPr="00301E53">
        <w:rPr>
          <w:rFonts w:eastAsia="Times New Roman"/>
        </w:rPr>
        <w:t xml:space="preserve">removed </w:t>
      </w:r>
      <w:r w:rsidR="415975C7" w:rsidRPr="00301E53">
        <w:rPr>
          <w:rFonts w:eastAsia="Times New Roman"/>
        </w:rPr>
        <w:t xml:space="preserve">from the </w:t>
      </w:r>
      <w:r w:rsidR="518C80F9" w:rsidRPr="00301E53">
        <w:rPr>
          <w:rFonts w:eastAsia="Times New Roman"/>
        </w:rPr>
        <w:t xml:space="preserve">images using </w:t>
      </w:r>
      <w:r w:rsidR="4E13A7E0" w:rsidRPr="00301E53">
        <w:rPr>
          <w:rFonts w:eastAsia="Times New Roman"/>
        </w:rPr>
        <w:t>Adobe Photoshop (Adobe, Mountain View, United States)</w:t>
      </w:r>
      <w:r w:rsidR="45BA05D8" w:rsidRPr="00301E53">
        <w:rPr>
          <w:rFonts w:eastAsia="Times New Roman"/>
        </w:rPr>
        <w:t xml:space="preserve">, and replaced </w:t>
      </w:r>
      <w:r w:rsidR="45BA05D8" w:rsidRPr="00301E53">
        <w:rPr>
          <w:rFonts w:eastAsia="Times New Roman"/>
        </w:rPr>
        <w:lastRenderedPageBreak/>
        <w:t>with a black background</w:t>
      </w:r>
      <w:r w:rsidR="00681A55" w:rsidRPr="00301E53">
        <w:rPr>
          <w:rFonts w:eastAsia="Times New Roman"/>
        </w:rPr>
        <w:t>.</w:t>
      </w:r>
      <w:r w:rsidR="0B6DE907" w:rsidRPr="00301E53">
        <w:rPr>
          <w:rFonts w:eastAsia="Times New Roman"/>
        </w:rPr>
        <w:t xml:space="preserve"> </w:t>
      </w:r>
      <w:r w:rsidR="00681A55" w:rsidRPr="00301E53">
        <w:rPr>
          <w:rFonts w:eastAsia="Times New Roman"/>
        </w:rPr>
        <w:t>In addition, t</w:t>
      </w:r>
      <w:r w:rsidR="0B6DE907" w:rsidRPr="00301E53">
        <w:rPr>
          <w:rFonts w:eastAsia="Times New Roman"/>
        </w:rPr>
        <w:t>he photo will be cropped so that the center of the image</w:t>
      </w:r>
      <w:r w:rsidR="367CBFE1" w:rsidRPr="00301E53">
        <w:rPr>
          <w:rFonts w:eastAsia="Times New Roman"/>
        </w:rPr>
        <w:t xml:space="preserve"> will be between the two eyes (or the bridge of the nose)</w:t>
      </w:r>
      <w:r w:rsidR="45BA05D8" w:rsidRPr="00301E53">
        <w:rPr>
          <w:rFonts w:eastAsia="Times New Roman"/>
        </w:rPr>
        <w:t>.</w:t>
      </w:r>
      <w:r w:rsidR="3B6E8724" w:rsidRPr="00301E53">
        <w:rPr>
          <w:rFonts w:eastAsia="Times New Roman"/>
        </w:rPr>
        <w:t xml:space="preserve"> </w:t>
      </w:r>
      <w:r w:rsidR="554EE4CA" w:rsidRPr="00301E53">
        <w:rPr>
          <w:rFonts w:eastAsia="Times New Roman"/>
        </w:rPr>
        <w:t>Each photograph will also be scrambled</w:t>
      </w:r>
      <w:r w:rsidR="266B61FA" w:rsidRPr="00301E53" w:rsidDel="008C2DAA">
        <w:rPr>
          <w:rFonts w:eastAsia="Times New Roman"/>
        </w:rPr>
        <w:t xml:space="preserve"> </w:t>
      </w:r>
      <w:r w:rsidR="008C2DAA" w:rsidRPr="00301E53">
        <w:rPr>
          <w:rFonts w:eastAsia="Times New Roman"/>
        </w:rPr>
        <w:t xml:space="preserve">using </w:t>
      </w:r>
      <w:r w:rsidR="554EE4CA" w:rsidRPr="00301E53">
        <w:rPr>
          <w:rFonts w:eastAsia="Times New Roman"/>
        </w:rPr>
        <w:t xml:space="preserve">a fast Fourier transform </w:t>
      </w:r>
      <w:r w:rsidR="38957401" w:rsidRPr="00301E53">
        <w:rPr>
          <w:rFonts w:eastAsia="Times New Roman"/>
        </w:rPr>
        <w:t xml:space="preserve">to </w:t>
      </w:r>
      <w:r w:rsidR="554EE4CA" w:rsidRPr="00301E53">
        <w:rPr>
          <w:rFonts w:eastAsia="Times New Roman"/>
        </w:rPr>
        <w:t xml:space="preserve">randomly scramble the phase while maintaining the same </w:t>
      </w:r>
      <w:proofErr w:type="spellStart"/>
      <w:r w:rsidR="554EE4CA" w:rsidRPr="00301E53">
        <w:rPr>
          <w:rFonts w:eastAsia="Times New Roman"/>
        </w:rPr>
        <w:t>colour</w:t>
      </w:r>
      <w:proofErr w:type="spellEnd"/>
      <w:r w:rsidR="554EE4CA" w:rsidRPr="00301E53">
        <w:rPr>
          <w:rFonts w:eastAsia="Times New Roman"/>
        </w:rPr>
        <w:t>, luminance, and frequency spectrum of the original image.</w:t>
      </w:r>
      <w:r w:rsidR="20D3AFAE" w:rsidRPr="00301E53">
        <w:rPr>
          <w:rFonts w:eastAsia="Times New Roman"/>
        </w:rPr>
        <w:t xml:space="preserve"> T</w:t>
      </w:r>
      <w:r w:rsidR="06F1E60E" w:rsidRPr="00301E53">
        <w:rPr>
          <w:rFonts w:eastAsia="Times New Roman"/>
        </w:rPr>
        <w:t xml:space="preserve">he </w:t>
      </w:r>
      <w:proofErr w:type="spellStart"/>
      <w:r w:rsidR="06F1E60E" w:rsidRPr="00301E53">
        <w:rPr>
          <w:rFonts w:eastAsia="Times New Roman"/>
        </w:rPr>
        <w:t>ModV</w:t>
      </w:r>
      <w:proofErr w:type="spellEnd"/>
      <w:r w:rsidR="06F1E60E" w:rsidRPr="00301E53">
        <w:rPr>
          <w:rFonts w:eastAsia="Times New Roman"/>
        </w:rPr>
        <w:t xml:space="preserve"> paradigm</w:t>
      </w:r>
      <w:r w:rsidR="63E4DA97" w:rsidRPr="00301E53">
        <w:rPr>
          <w:rFonts w:eastAsia="Times New Roman"/>
        </w:rPr>
        <w:t xml:space="preserve"> </w:t>
      </w:r>
      <w:r w:rsidR="6BC18F85" w:rsidRPr="00301E53">
        <w:rPr>
          <w:rFonts w:eastAsia="Times New Roman"/>
        </w:rPr>
        <w:t xml:space="preserve">will </w:t>
      </w:r>
      <w:r w:rsidR="63E4DA97" w:rsidRPr="00301E53">
        <w:rPr>
          <w:rFonts w:eastAsia="Times New Roman"/>
        </w:rPr>
        <w:t>consist of the same stimuli</w:t>
      </w:r>
      <w:r w:rsidR="06F1E60E" w:rsidRPr="00301E53">
        <w:rPr>
          <w:rFonts w:eastAsia="Times New Roman"/>
        </w:rPr>
        <w:t xml:space="preserve"> </w:t>
      </w:r>
      <w:r w:rsidR="00262247" w:rsidRPr="00301E53">
        <w:rPr>
          <w:rFonts w:eastAsia="Times New Roman"/>
        </w:rPr>
        <w:t xml:space="preserve">overlaid with </w:t>
      </w:r>
      <w:r w:rsidR="3B6E8724" w:rsidRPr="00301E53">
        <w:rPr>
          <w:rFonts w:eastAsia="Times New Roman"/>
        </w:rPr>
        <w:t>a translucent crosshair</w:t>
      </w:r>
      <w:r w:rsidR="29178E08" w:rsidRPr="00301E53">
        <w:rPr>
          <w:rFonts w:eastAsia="Times New Roman"/>
        </w:rPr>
        <w:t xml:space="preserve"> placed</w:t>
      </w:r>
      <w:r w:rsidR="3B6E8724" w:rsidRPr="00301E53">
        <w:rPr>
          <w:rFonts w:eastAsia="Times New Roman"/>
        </w:rPr>
        <w:t xml:space="preserve"> in the center of the images</w:t>
      </w:r>
      <w:r w:rsidR="4E13A7E0" w:rsidRPr="00301E53">
        <w:rPr>
          <w:rFonts w:eastAsia="Times New Roman"/>
        </w:rPr>
        <w:t>.</w:t>
      </w:r>
      <w:r w:rsidR="4C4BABC2" w:rsidRPr="00301E53">
        <w:rPr>
          <w:rFonts w:eastAsia="Times New Roman"/>
        </w:rPr>
        <w:t xml:space="preserve"> </w:t>
      </w:r>
      <w:r w:rsidR="3CE35645" w:rsidRPr="00301E53">
        <w:rPr>
          <w:rFonts w:eastAsia="Times New Roman"/>
        </w:rPr>
        <w:t xml:space="preserve">In total, the photograph processing procedures will </w:t>
      </w:r>
      <w:r w:rsidR="4C4BABC2" w:rsidRPr="00301E53">
        <w:rPr>
          <w:rFonts w:eastAsia="Times New Roman"/>
        </w:rPr>
        <w:t xml:space="preserve">yield </w:t>
      </w:r>
      <w:r w:rsidR="018254A7" w:rsidRPr="00301E53">
        <w:rPr>
          <w:rFonts w:eastAsia="Times New Roman"/>
        </w:rPr>
        <w:t>32</w:t>
      </w:r>
      <w:r w:rsidR="5426971C" w:rsidRPr="00301E53">
        <w:rPr>
          <w:rFonts w:eastAsia="Times New Roman"/>
        </w:rPr>
        <w:t xml:space="preserve"> images for each participant:</w:t>
      </w:r>
      <w:r w:rsidR="2FE65231" w:rsidRPr="00301E53">
        <w:rPr>
          <w:rFonts w:eastAsia="Times New Roman"/>
        </w:rPr>
        <w:t xml:space="preserve"> </w:t>
      </w:r>
      <w:r w:rsidR="6A4AF272" w:rsidRPr="00301E53">
        <w:rPr>
          <w:rFonts w:eastAsia="Times New Roman"/>
        </w:rPr>
        <w:t>eight</w:t>
      </w:r>
      <w:r w:rsidR="4CDB91DB" w:rsidRPr="00301E53">
        <w:rPr>
          <w:rFonts w:eastAsia="Times New Roman"/>
        </w:rPr>
        <w:t xml:space="preserve"> own</w:t>
      </w:r>
      <w:r w:rsidR="2FE65231" w:rsidRPr="00301E53">
        <w:rPr>
          <w:rFonts w:eastAsia="Times New Roman"/>
        </w:rPr>
        <w:t xml:space="preserve"> face images, </w:t>
      </w:r>
      <w:r w:rsidR="70CEEFB7" w:rsidRPr="00301E53">
        <w:rPr>
          <w:rFonts w:eastAsia="Times New Roman"/>
        </w:rPr>
        <w:t xml:space="preserve">eight </w:t>
      </w:r>
      <w:r w:rsidR="29EFF8A5" w:rsidRPr="00301E53">
        <w:rPr>
          <w:rFonts w:eastAsia="Times New Roman"/>
        </w:rPr>
        <w:t xml:space="preserve">own </w:t>
      </w:r>
      <w:r w:rsidR="2FE65231" w:rsidRPr="00301E53">
        <w:rPr>
          <w:rFonts w:eastAsia="Times New Roman"/>
        </w:rPr>
        <w:t xml:space="preserve">face images with crosshair, </w:t>
      </w:r>
      <w:r w:rsidR="1EF185B1" w:rsidRPr="00301E53">
        <w:rPr>
          <w:rFonts w:eastAsia="Times New Roman"/>
        </w:rPr>
        <w:t xml:space="preserve">eight </w:t>
      </w:r>
      <w:r w:rsidR="2FE65231" w:rsidRPr="00301E53">
        <w:rPr>
          <w:rFonts w:eastAsia="Times New Roman"/>
        </w:rPr>
        <w:t xml:space="preserve">phase scrambled images, and </w:t>
      </w:r>
      <w:r w:rsidR="2F4F2E59" w:rsidRPr="00301E53">
        <w:rPr>
          <w:rFonts w:eastAsia="Times New Roman"/>
        </w:rPr>
        <w:t>eight</w:t>
      </w:r>
      <w:r w:rsidR="2FE65231" w:rsidRPr="00301E53">
        <w:rPr>
          <w:rFonts w:eastAsia="Times New Roman"/>
        </w:rPr>
        <w:t xml:space="preserve"> phase scrambled images with crosshair</w:t>
      </w:r>
      <w:r w:rsidR="2F677A54" w:rsidRPr="00301E53">
        <w:rPr>
          <w:rFonts w:eastAsia="Times New Roman"/>
        </w:rPr>
        <w:t xml:space="preserve"> (Fig. 3)</w:t>
      </w:r>
      <w:r w:rsidR="2FE65231" w:rsidRPr="00301E53">
        <w:rPr>
          <w:rFonts w:eastAsia="Times New Roman"/>
        </w:rPr>
        <w:t>.</w:t>
      </w:r>
      <w:r w:rsidR="00F868FC">
        <w:rPr>
          <w:rFonts w:eastAsia="Times New Roman"/>
          <w:b/>
          <w:bCs/>
        </w:rPr>
        <w:br w:type="page"/>
      </w:r>
    </w:p>
    <w:p w14:paraId="263F7272" w14:textId="0C6C1591" w:rsidR="070A9685" w:rsidRPr="00301E53" w:rsidRDefault="50F49BC7" w:rsidP="0018497C">
      <w:pPr>
        <w:spacing w:line="480" w:lineRule="auto"/>
        <w:rPr>
          <w:rFonts w:eastAsia="Times New Roman"/>
          <w:b/>
          <w:bCs/>
        </w:rPr>
      </w:pPr>
      <w:r w:rsidRPr="00301E53">
        <w:rPr>
          <w:rFonts w:eastAsia="Times New Roman"/>
          <w:b/>
          <w:bCs/>
        </w:rPr>
        <w:lastRenderedPageBreak/>
        <w:t xml:space="preserve">Figure </w:t>
      </w:r>
      <w:r w:rsidR="67EBD353" w:rsidRPr="00301E53">
        <w:rPr>
          <w:rFonts w:eastAsia="Times New Roman"/>
          <w:b/>
          <w:bCs/>
        </w:rPr>
        <w:t>3</w:t>
      </w:r>
    </w:p>
    <w:p w14:paraId="33F6EEB8" w14:textId="55AFBCEC" w:rsidR="005E2500" w:rsidRPr="00301E53" w:rsidRDefault="00A717D9" w:rsidP="0018497C">
      <w:pPr>
        <w:spacing w:line="480" w:lineRule="auto"/>
        <w:rPr>
          <w:rFonts w:eastAsia="Times New Roman"/>
          <w:i/>
          <w:iCs/>
        </w:rPr>
      </w:pPr>
      <w:r w:rsidRPr="00301E53">
        <w:rPr>
          <w:rFonts w:eastAsia="Times New Roman"/>
          <w:i/>
          <w:iCs/>
        </w:rPr>
        <w:t>Standardized Photography Setup</w:t>
      </w:r>
    </w:p>
    <w:p w14:paraId="7F13DB02" w14:textId="2C53AA92" w:rsidR="00744152" w:rsidRPr="00301E53" w:rsidRDefault="24069147" w:rsidP="0018497C">
      <w:pPr>
        <w:spacing w:line="480" w:lineRule="auto"/>
        <w:jc w:val="center"/>
      </w:pPr>
      <w:r w:rsidRPr="00301E53">
        <w:rPr>
          <w:noProof/>
        </w:rPr>
        <w:drawing>
          <wp:inline distT="0" distB="0" distL="0" distR="0" wp14:anchorId="7F000FD5" wp14:editId="36597894">
            <wp:extent cx="3838575" cy="6000750"/>
            <wp:effectExtent l="0" t="0" r="9525" b="0"/>
            <wp:docPr id="1001706287" name="Picture 100170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706287"/>
                    <pic:cNvPicPr/>
                  </pic:nvPicPr>
                  <pic:blipFill rotWithShape="1">
                    <a:blip r:embed="rId16">
                      <a:extLst>
                        <a:ext uri="{28A0092B-C50C-407E-A947-70E740481C1C}">
                          <a14:useLocalDpi xmlns:a14="http://schemas.microsoft.com/office/drawing/2010/main" val="0"/>
                        </a:ext>
                      </a:extLst>
                    </a:blip>
                    <a:srcRect l="31364" t="4115" r="30949" b="17334"/>
                    <a:stretch/>
                  </pic:blipFill>
                  <pic:spPr bwMode="auto">
                    <a:xfrm>
                      <a:off x="0" y="0"/>
                      <a:ext cx="3838690" cy="6000930"/>
                    </a:xfrm>
                    <a:prstGeom prst="rect">
                      <a:avLst/>
                    </a:prstGeom>
                    <a:ln>
                      <a:noFill/>
                    </a:ln>
                    <a:extLst>
                      <a:ext uri="{53640926-AAD7-44D8-BBD7-CCE9431645EC}">
                        <a14:shadowObscured xmlns:a14="http://schemas.microsoft.com/office/drawing/2010/main"/>
                      </a:ext>
                    </a:extLst>
                  </pic:spPr>
                </pic:pic>
              </a:graphicData>
            </a:graphic>
          </wp:inline>
        </w:drawing>
      </w:r>
    </w:p>
    <w:p w14:paraId="757223DE" w14:textId="6C6568F4" w:rsidR="7D395692" w:rsidRPr="00301E53" w:rsidRDefault="42621A29" w:rsidP="0018497C">
      <w:pPr>
        <w:spacing w:line="480" w:lineRule="auto"/>
        <w:rPr>
          <w:rFonts w:eastAsia="Times New Roman"/>
        </w:rPr>
      </w:pPr>
      <w:r w:rsidRPr="6C5E7B3C">
        <w:rPr>
          <w:rFonts w:eastAsia="Times New Roman"/>
          <w:i/>
          <w:iCs/>
        </w:rPr>
        <w:t>Note</w:t>
      </w:r>
      <w:r w:rsidR="21A73CF5" w:rsidRPr="6C5E7B3C">
        <w:rPr>
          <w:rFonts w:eastAsia="Times New Roman"/>
          <w:i/>
          <w:iCs/>
        </w:rPr>
        <w:t xml:space="preserve">. </w:t>
      </w:r>
      <w:r w:rsidR="7C3EF420" w:rsidRPr="6C5E7B3C">
        <w:rPr>
          <w:rFonts w:eastAsia="Times New Roman"/>
        </w:rPr>
        <w:t xml:space="preserve">Visual representation of the standardized </w:t>
      </w:r>
      <w:r w:rsidR="30072147" w:rsidRPr="6C5E7B3C">
        <w:rPr>
          <w:rFonts w:eastAsia="Times New Roman"/>
        </w:rPr>
        <w:t>photography</w:t>
      </w:r>
      <w:r w:rsidR="7381AC6A" w:rsidRPr="6C5E7B3C">
        <w:rPr>
          <w:rFonts w:eastAsia="Times New Roman"/>
        </w:rPr>
        <w:t xml:space="preserve"> setup</w:t>
      </w:r>
      <w:r w:rsidR="7C3EF420" w:rsidRPr="6C5E7B3C">
        <w:rPr>
          <w:rFonts w:eastAsia="Times New Roman"/>
        </w:rPr>
        <w:t>.</w:t>
      </w:r>
      <w:r w:rsidR="466C4A0B" w:rsidRPr="6C5E7B3C">
        <w:rPr>
          <w:rFonts w:eastAsia="Times New Roman"/>
        </w:rPr>
        <w:t xml:space="preserve"> </w:t>
      </w:r>
      <w:r w:rsidR="47D5DAC9" w:rsidRPr="6C5E7B3C">
        <w:rPr>
          <w:rFonts w:eastAsia="Times New Roman"/>
        </w:rPr>
        <w:t>One set of photos will be taken at participants’ eye height at a distance</w:t>
      </w:r>
      <w:r w:rsidR="73AFE5A1" w:rsidRPr="6C5E7B3C">
        <w:rPr>
          <w:rFonts w:eastAsia="Times New Roman"/>
        </w:rPr>
        <w:t xml:space="preserve"> </w:t>
      </w:r>
      <w:r w:rsidR="47D5DAC9" w:rsidRPr="6C5E7B3C">
        <w:rPr>
          <w:rFonts w:eastAsia="Times New Roman"/>
        </w:rPr>
        <w:t xml:space="preserve">158 cm, one set will be taken at eye level 40 cm to the </w:t>
      </w:r>
      <w:r w:rsidR="022C340C" w:rsidRPr="6C5E7B3C">
        <w:rPr>
          <w:rFonts w:eastAsia="Times New Roman"/>
        </w:rPr>
        <w:t xml:space="preserve">left </w:t>
      </w:r>
      <w:r w:rsidR="47D5DAC9" w:rsidRPr="6C5E7B3C">
        <w:rPr>
          <w:rFonts w:eastAsia="Times New Roman"/>
        </w:rPr>
        <w:t xml:space="preserve">of the </w:t>
      </w:r>
      <w:proofErr w:type="spellStart"/>
      <w:r w:rsidR="47D5DAC9" w:rsidRPr="6C5E7B3C">
        <w:rPr>
          <w:rFonts w:eastAsia="Times New Roman"/>
        </w:rPr>
        <w:t>centre</w:t>
      </w:r>
      <w:proofErr w:type="spellEnd"/>
      <w:r w:rsidR="47D5DAC9" w:rsidRPr="6C5E7B3C">
        <w:rPr>
          <w:rFonts w:eastAsia="Times New Roman"/>
        </w:rPr>
        <w:t xml:space="preserve">, one 40 cm to the right of the </w:t>
      </w:r>
      <w:proofErr w:type="spellStart"/>
      <w:r w:rsidR="47D5DAC9" w:rsidRPr="6C5E7B3C">
        <w:rPr>
          <w:rFonts w:eastAsia="Times New Roman"/>
        </w:rPr>
        <w:t>centre</w:t>
      </w:r>
      <w:proofErr w:type="spellEnd"/>
      <w:r w:rsidR="47D5DAC9" w:rsidRPr="6C5E7B3C">
        <w:rPr>
          <w:rFonts w:eastAsia="Times New Roman"/>
        </w:rPr>
        <w:t xml:space="preserve">, and one from the top </w:t>
      </w:r>
      <w:r w:rsidR="2C44FC85" w:rsidRPr="6C5E7B3C">
        <w:rPr>
          <w:rFonts w:eastAsia="Times New Roman"/>
        </w:rPr>
        <w:t>d</w:t>
      </w:r>
      <w:r w:rsidR="47D5DAC9" w:rsidRPr="6C5E7B3C">
        <w:rPr>
          <w:rFonts w:eastAsia="Times New Roman"/>
        </w:rPr>
        <w:t>own, 30 cm above eye level.</w:t>
      </w:r>
      <w:r w:rsidR="3B4D0102" w:rsidRPr="6C5E7B3C">
        <w:rPr>
          <w:rFonts w:eastAsia="Times New Roman"/>
        </w:rPr>
        <w:t xml:space="preserve"> </w:t>
      </w:r>
      <w:r w:rsidR="06D4B081" w:rsidRPr="6C5E7B3C">
        <w:rPr>
          <w:rFonts w:eastAsia="Times New Roman"/>
        </w:rPr>
        <w:t xml:space="preserve"> </w:t>
      </w:r>
      <w:r w:rsidR="3B4D0102" w:rsidRPr="6C5E7B3C">
        <w:rPr>
          <w:rFonts w:eastAsia="Times New Roman"/>
        </w:rPr>
        <w:t>(A) Top-down view of photography set-up. (B) Side view of photography set-</w:t>
      </w:r>
      <w:r w:rsidR="3B4D0102" w:rsidRPr="6C5E7B3C">
        <w:rPr>
          <w:rFonts w:eastAsia="Times New Roman"/>
        </w:rPr>
        <w:lastRenderedPageBreak/>
        <w:t xml:space="preserve">up. (C) </w:t>
      </w:r>
      <w:r w:rsidR="1BF529F7" w:rsidRPr="6C5E7B3C">
        <w:rPr>
          <w:rFonts w:eastAsia="Times New Roman"/>
        </w:rPr>
        <w:t>In total</w:t>
      </w:r>
      <w:r w:rsidR="2C363597" w:rsidRPr="6C5E7B3C">
        <w:rPr>
          <w:rFonts w:eastAsia="Times New Roman"/>
        </w:rPr>
        <w:t>,</w:t>
      </w:r>
      <w:r w:rsidR="1BF529F7" w:rsidRPr="6C5E7B3C">
        <w:rPr>
          <w:rFonts w:eastAsia="Times New Roman"/>
        </w:rPr>
        <w:t xml:space="preserve"> </w:t>
      </w:r>
      <w:r w:rsidR="30CEF0B0" w:rsidRPr="6C5E7B3C">
        <w:rPr>
          <w:rFonts w:eastAsia="Times New Roman"/>
        </w:rPr>
        <w:t>eight</w:t>
      </w:r>
      <w:r w:rsidR="126A0A5A" w:rsidRPr="6C5E7B3C">
        <w:rPr>
          <w:rFonts w:eastAsia="Times New Roman"/>
        </w:rPr>
        <w:t xml:space="preserve"> photos taken from </w:t>
      </w:r>
      <w:r w:rsidR="459EE73E" w:rsidRPr="6C5E7B3C">
        <w:rPr>
          <w:rFonts w:eastAsia="Times New Roman"/>
        </w:rPr>
        <w:t>four</w:t>
      </w:r>
      <w:r w:rsidR="126A0A5A" w:rsidRPr="6C5E7B3C">
        <w:rPr>
          <w:rFonts w:eastAsia="Times New Roman"/>
        </w:rPr>
        <w:t xml:space="preserve"> different angles and </w:t>
      </w:r>
      <w:r w:rsidR="432EA89C" w:rsidRPr="6C5E7B3C">
        <w:rPr>
          <w:rFonts w:eastAsia="Times New Roman"/>
        </w:rPr>
        <w:t>two</w:t>
      </w:r>
      <w:r w:rsidR="126A0A5A" w:rsidRPr="6C5E7B3C">
        <w:rPr>
          <w:rFonts w:eastAsia="Times New Roman"/>
        </w:rPr>
        <w:t xml:space="preserve"> lighting conditions</w:t>
      </w:r>
      <w:r w:rsidR="4C2F2D13" w:rsidRPr="6C5E7B3C">
        <w:rPr>
          <w:rFonts w:eastAsia="Times New Roman"/>
        </w:rPr>
        <w:t xml:space="preserve"> (dimmer and brighter)</w:t>
      </w:r>
      <w:r w:rsidR="7064B48B" w:rsidRPr="6C5E7B3C">
        <w:rPr>
          <w:rFonts w:eastAsia="Times New Roman"/>
        </w:rPr>
        <w:t xml:space="preserve"> will be captured</w:t>
      </w:r>
      <w:r w:rsidR="126A0A5A" w:rsidRPr="6C5E7B3C">
        <w:rPr>
          <w:rFonts w:eastAsia="Times New Roman"/>
        </w:rPr>
        <w:t>.</w:t>
      </w:r>
      <w:r w:rsidR="18189D13" w:rsidRPr="6C5E7B3C">
        <w:rPr>
          <w:rFonts w:eastAsia="Times New Roman"/>
        </w:rPr>
        <w:t xml:space="preserve"> </w:t>
      </w:r>
    </w:p>
    <w:p w14:paraId="3AE3BC99" w14:textId="3C1F0B45" w:rsidR="45D2FA5B" w:rsidRPr="00301E53" w:rsidRDefault="45D2FA5B" w:rsidP="0018497C">
      <w:pPr>
        <w:spacing w:line="480" w:lineRule="auto"/>
        <w:rPr>
          <w:rFonts w:eastAsia="Times New Roman"/>
        </w:rPr>
      </w:pPr>
    </w:p>
    <w:p w14:paraId="2B02D191" w14:textId="6EF677BF" w:rsidR="083A8346" w:rsidRPr="00301E53" w:rsidRDefault="5F55F464" w:rsidP="0018497C">
      <w:pPr>
        <w:spacing w:line="480" w:lineRule="auto"/>
        <w:rPr>
          <w:rFonts w:eastAsia="Times New Roman"/>
          <w:b/>
          <w:bCs/>
          <w:i/>
          <w:iCs/>
        </w:rPr>
      </w:pPr>
      <w:r w:rsidRPr="00301E53">
        <w:rPr>
          <w:rFonts w:eastAsia="Times New Roman"/>
          <w:b/>
          <w:bCs/>
          <w:i/>
          <w:iCs/>
        </w:rPr>
        <w:t xml:space="preserve">Initial </w:t>
      </w:r>
      <w:r w:rsidR="083A8346" w:rsidRPr="00301E53">
        <w:rPr>
          <w:rFonts w:eastAsia="Times New Roman"/>
          <w:b/>
          <w:bCs/>
          <w:i/>
          <w:iCs/>
        </w:rPr>
        <w:t>MRI Procedures</w:t>
      </w:r>
    </w:p>
    <w:p w14:paraId="5329AA59" w14:textId="1C3E18AC" w:rsidR="48859D7C" w:rsidRPr="003D1F1A" w:rsidRDefault="3FFC0234" w:rsidP="003D1F1A">
      <w:pPr>
        <w:spacing w:line="480" w:lineRule="auto"/>
        <w:ind w:firstLine="720"/>
        <w:rPr>
          <w:rFonts w:eastAsia="Times New Roman"/>
        </w:rPr>
      </w:pPr>
      <w:r w:rsidRPr="3BBEAD27">
        <w:rPr>
          <w:rFonts w:eastAsia="Times New Roman"/>
        </w:rPr>
        <w:t xml:space="preserve">Initial </w:t>
      </w:r>
      <w:r w:rsidR="69235E9B" w:rsidRPr="3BBEAD27">
        <w:rPr>
          <w:rFonts w:eastAsia="Times New Roman"/>
        </w:rPr>
        <w:t xml:space="preserve">MRI </w:t>
      </w:r>
      <w:r w:rsidR="48159C6B" w:rsidRPr="3BBEAD27">
        <w:rPr>
          <w:rFonts w:eastAsia="Times New Roman"/>
        </w:rPr>
        <w:t xml:space="preserve">data </w:t>
      </w:r>
      <w:r w:rsidR="69235E9B" w:rsidRPr="3BBEAD27">
        <w:rPr>
          <w:rFonts w:eastAsia="Times New Roman"/>
        </w:rPr>
        <w:t xml:space="preserve">will be collected using a Siemens </w:t>
      </w:r>
      <w:r w:rsidR="002178C2" w:rsidRPr="3BBEAD27">
        <w:rPr>
          <w:rFonts w:eastAsia="Times New Roman"/>
        </w:rPr>
        <w:t xml:space="preserve">3T </w:t>
      </w:r>
      <w:r w:rsidR="69235E9B" w:rsidRPr="3BBEAD27">
        <w:rPr>
          <w:rFonts w:eastAsia="Times New Roman"/>
          <w:i/>
          <w:iCs/>
        </w:rPr>
        <w:t xml:space="preserve">Prisma </w:t>
      </w:r>
      <w:r w:rsidR="69235E9B" w:rsidRPr="3BBEAD27">
        <w:rPr>
          <w:rFonts w:eastAsia="Times New Roman"/>
        </w:rPr>
        <w:t xml:space="preserve">scanner with a 32-channel head coil. Specifically, </w:t>
      </w:r>
      <w:r w:rsidR="40C5069B" w:rsidRPr="3BBEAD27">
        <w:rPr>
          <w:rFonts w:eastAsia="Times New Roman"/>
        </w:rPr>
        <w:t>T1-weighted MPRAGE (</w:t>
      </w:r>
      <w:r w:rsidR="3A8F48C1" w:rsidRPr="3BBEAD27">
        <w:rPr>
          <w:rFonts w:eastAsia="Times New Roman"/>
        </w:rPr>
        <w:t xml:space="preserve">*tfl3d1; </w:t>
      </w:r>
      <w:r w:rsidR="44969CCB" w:rsidRPr="3BBEAD27">
        <w:rPr>
          <w:rFonts w:eastAsia="Times New Roman"/>
        </w:rPr>
        <w:t>TR</w:t>
      </w:r>
      <w:r w:rsidR="3FD74F07" w:rsidRPr="3BBEAD27">
        <w:rPr>
          <w:rFonts w:eastAsia="Times New Roman"/>
        </w:rPr>
        <w:t>/TE:</w:t>
      </w:r>
      <w:r w:rsidR="61F5AB86" w:rsidRPr="3BBEAD27">
        <w:rPr>
          <w:rFonts w:eastAsia="Times New Roman"/>
        </w:rPr>
        <w:t xml:space="preserve"> 2300</w:t>
      </w:r>
      <w:r w:rsidR="5BE5404E" w:rsidRPr="3BBEAD27">
        <w:rPr>
          <w:rFonts w:eastAsia="Times New Roman"/>
        </w:rPr>
        <w:t>/2.27 ms</w:t>
      </w:r>
      <w:r w:rsidR="3FD74F07" w:rsidRPr="3BBEAD27">
        <w:rPr>
          <w:rFonts w:eastAsia="Times New Roman"/>
        </w:rPr>
        <w:t>; flip angle:</w:t>
      </w:r>
      <w:r w:rsidR="5BE5404E" w:rsidRPr="3BBEAD27">
        <w:rPr>
          <w:rFonts w:eastAsia="Times New Roman"/>
        </w:rPr>
        <w:t xml:space="preserve"> 8</w:t>
      </w:r>
      <w:r w:rsidR="54976DD4" w:rsidRPr="3BBEAD27">
        <w:rPr>
          <w:rFonts w:eastAsia="Times New Roman"/>
        </w:rPr>
        <w:t>°</w:t>
      </w:r>
      <w:r w:rsidR="5BE5404E" w:rsidRPr="3BBEAD27">
        <w:rPr>
          <w:rFonts w:eastAsia="Times New Roman"/>
        </w:rPr>
        <w:t>;</w:t>
      </w:r>
      <w:r w:rsidR="0414FEDE" w:rsidRPr="3BBEAD27">
        <w:rPr>
          <w:rFonts w:eastAsia="Times New Roman"/>
        </w:rPr>
        <w:t xml:space="preserve"> 256</w:t>
      </w:r>
      <w:r w:rsidR="3FD74F07" w:rsidRPr="3BBEAD27">
        <w:rPr>
          <w:rFonts w:eastAsia="Times New Roman"/>
        </w:rPr>
        <w:t xml:space="preserve"> </w:t>
      </w:r>
      <w:r w:rsidR="193DDB34" w:rsidRPr="3BBEAD27">
        <w:rPr>
          <w:rFonts w:eastAsia="Times New Roman"/>
        </w:rPr>
        <w:t>x</w:t>
      </w:r>
      <w:r w:rsidR="0414FEDE" w:rsidRPr="3BBEAD27">
        <w:rPr>
          <w:rFonts w:eastAsia="Times New Roman"/>
        </w:rPr>
        <w:t xml:space="preserve"> 256</w:t>
      </w:r>
      <w:r w:rsidR="193DDB34" w:rsidRPr="3BBEAD27">
        <w:rPr>
          <w:rFonts w:eastAsia="Times New Roman"/>
        </w:rPr>
        <w:t xml:space="preserve"> matrix</w:t>
      </w:r>
      <w:r w:rsidR="5F4212F9" w:rsidRPr="3BBEAD27">
        <w:rPr>
          <w:rFonts w:eastAsia="Times New Roman"/>
        </w:rPr>
        <w:t xml:space="preserve">; voxel size: </w:t>
      </w:r>
      <w:r w:rsidR="40C5069B" w:rsidRPr="3BBEAD27">
        <w:rPr>
          <w:rFonts w:eastAsia="Times New Roman"/>
        </w:rPr>
        <w:t>1 mm</w:t>
      </w:r>
      <w:r w:rsidR="40C5069B" w:rsidRPr="3BBEAD27">
        <w:rPr>
          <w:rFonts w:eastAsia="Times New Roman"/>
          <w:vertAlign w:val="superscript"/>
        </w:rPr>
        <w:t>3</w:t>
      </w:r>
      <w:r w:rsidR="11FF0088" w:rsidRPr="3BBEAD27">
        <w:rPr>
          <w:rFonts w:eastAsia="Times New Roman"/>
        </w:rPr>
        <w:t xml:space="preserve">; </w:t>
      </w:r>
      <w:r w:rsidR="57836328" w:rsidRPr="3BBEAD27">
        <w:rPr>
          <w:rFonts w:eastAsia="Times New Roman"/>
        </w:rPr>
        <w:t xml:space="preserve">192 </w:t>
      </w:r>
      <w:r w:rsidR="11FF0088" w:rsidRPr="3BBEAD27">
        <w:rPr>
          <w:rFonts w:eastAsia="Times New Roman"/>
        </w:rPr>
        <w:t>slices)</w:t>
      </w:r>
      <w:r w:rsidR="56D78C2C" w:rsidRPr="3BBEAD27">
        <w:rPr>
          <w:rFonts w:eastAsia="Times New Roman"/>
        </w:rPr>
        <w:t xml:space="preserve"> images</w:t>
      </w:r>
      <w:r w:rsidR="1F173583" w:rsidRPr="3BBEAD27">
        <w:rPr>
          <w:rFonts w:eastAsia="Times New Roman"/>
        </w:rPr>
        <w:t xml:space="preserve"> </w:t>
      </w:r>
      <w:r w:rsidR="40C5069B" w:rsidRPr="3BBEAD27">
        <w:rPr>
          <w:rFonts w:eastAsia="Times New Roman"/>
        </w:rPr>
        <w:t>will be collected and used for neuronavigation and registration purposes.</w:t>
      </w:r>
      <w:r w:rsidR="5E6F7A6E" w:rsidRPr="3BBEAD27">
        <w:rPr>
          <w:rFonts w:eastAsia="Times New Roman"/>
        </w:rPr>
        <w:t xml:space="preserve"> </w:t>
      </w:r>
      <w:del w:id="53" w:author="Joel Diaz" w:date="2024-10-04T17:07:00Z" w16du:dateUtc="2024-10-04T21:07:00Z">
        <w:r w:rsidR="35A4B5C2" w:rsidRPr="3BBEAD27" w:rsidDel="00A43DEC">
          <w:rPr>
            <w:rFonts w:eastAsia="Times New Roman"/>
          </w:rPr>
          <w:delText>For exploratory purposes, r</w:delText>
        </w:r>
        <w:r w:rsidR="40C5069B" w:rsidRPr="3BBEAD27" w:rsidDel="00A43DEC">
          <w:rPr>
            <w:rFonts w:eastAsia="Times New Roman"/>
          </w:rPr>
          <w:delText xml:space="preserve">esting state functional scans </w:delText>
        </w:r>
        <w:bookmarkStart w:id="54" w:name="_Hlk153316458"/>
        <w:r w:rsidR="414D02AC" w:rsidRPr="3BBEAD27" w:rsidDel="00A43DEC">
          <w:rPr>
            <w:rFonts w:eastAsia="Times New Roman"/>
          </w:rPr>
          <w:delText xml:space="preserve">will be </w:delText>
        </w:r>
        <w:r w:rsidR="6EE7C7C6" w:rsidRPr="3BBEAD27" w:rsidDel="00A43DEC">
          <w:rPr>
            <w:rFonts w:eastAsia="Times New Roman"/>
          </w:rPr>
          <w:delText>acquired</w:delText>
        </w:r>
        <w:r w:rsidR="00FF097F" w:rsidRPr="3BBEAD27" w:rsidDel="00A43DEC">
          <w:rPr>
            <w:rFonts w:eastAsia="Times New Roman"/>
          </w:rPr>
          <w:delText>:</w:delText>
        </w:r>
        <w:r w:rsidR="6EE7C7C6" w:rsidRPr="3BBEAD27" w:rsidDel="00A43DEC">
          <w:rPr>
            <w:rFonts w:eastAsia="Times New Roman"/>
          </w:rPr>
          <w:delText xml:space="preserve"> </w:delText>
        </w:r>
        <w:r w:rsidR="79497431" w:rsidRPr="3BBEAD27" w:rsidDel="00A43DEC">
          <w:rPr>
            <w:rFonts w:eastAsia="Times New Roman"/>
          </w:rPr>
          <w:delText>T2*-weighted echo planar imaging</w:delText>
        </w:r>
        <w:r w:rsidR="5FDDA3A1" w:rsidRPr="3BBEAD27" w:rsidDel="00A43DEC">
          <w:rPr>
            <w:rFonts w:eastAsia="Times New Roman"/>
          </w:rPr>
          <w:delText xml:space="preserve"> </w:delText>
        </w:r>
        <w:r w:rsidR="0730FFEB" w:rsidRPr="3BBEAD27" w:rsidDel="00A43DEC">
          <w:rPr>
            <w:rFonts w:eastAsia="Times New Roman"/>
          </w:rPr>
          <w:delText xml:space="preserve">sequence </w:delText>
        </w:r>
        <w:bookmarkEnd w:id="54"/>
        <w:r w:rsidR="25C96BC0" w:rsidRPr="3BBEAD27" w:rsidDel="00A43DEC">
          <w:rPr>
            <w:rFonts w:eastAsia="Times New Roman"/>
          </w:rPr>
          <w:delText>(</w:delText>
        </w:r>
        <w:r w:rsidR="341D9946" w:rsidRPr="3BBEAD27" w:rsidDel="00A43DEC">
          <w:rPr>
            <w:rFonts w:eastAsia="Times New Roman"/>
          </w:rPr>
          <w:delText>e</w:delText>
        </w:r>
        <w:r w:rsidR="5859D011" w:rsidRPr="3BBEAD27" w:rsidDel="00A43DEC">
          <w:rPr>
            <w:rFonts w:eastAsia="Times New Roman"/>
          </w:rPr>
          <w:delText xml:space="preserve">pfid2d1; </w:delText>
        </w:r>
        <w:r w:rsidR="183173F9" w:rsidRPr="3BBEAD27" w:rsidDel="00A43DEC">
          <w:rPr>
            <w:rFonts w:eastAsia="Times New Roman"/>
          </w:rPr>
          <w:delText>TR</w:delText>
        </w:r>
        <w:r w:rsidR="4CBD5D3F" w:rsidRPr="3BBEAD27" w:rsidDel="00A43DEC">
          <w:rPr>
            <w:rFonts w:eastAsia="Times New Roman"/>
          </w:rPr>
          <w:delText>/TE: 614/</w:delText>
        </w:r>
        <w:r w:rsidR="33763199" w:rsidRPr="3BBEAD27" w:rsidDel="00A43DEC">
          <w:rPr>
            <w:rFonts w:eastAsia="Times New Roman"/>
          </w:rPr>
          <w:delText>36</w:delText>
        </w:r>
        <w:r w:rsidR="3987E7DA" w:rsidRPr="3BBEAD27" w:rsidDel="00A43DEC">
          <w:rPr>
            <w:rFonts w:eastAsia="Times New Roman"/>
          </w:rPr>
          <w:delText xml:space="preserve"> </w:delText>
        </w:r>
        <w:r w:rsidR="4CBD5D3F" w:rsidRPr="3BBEAD27" w:rsidDel="00A43DEC">
          <w:rPr>
            <w:rFonts w:eastAsia="Times New Roman"/>
          </w:rPr>
          <w:delText xml:space="preserve">ms; </w:delText>
        </w:r>
        <w:r w:rsidR="31DF029D" w:rsidRPr="3BBEAD27" w:rsidDel="00A43DEC">
          <w:rPr>
            <w:rFonts w:eastAsia="Times New Roman"/>
          </w:rPr>
          <w:delText>multi-band</w:delText>
        </w:r>
        <w:r w:rsidR="1E037DAA" w:rsidRPr="3BBEAD27" w:rsidDel="00A43DEC">
          <w:rPr>
            <w:rFonts w:eastAsia="Times New Roman"/>
          </w:rPr>
          <w:delText xml:space="preserve"> accel. </w:delText>
        </w:r>
        <w:r w:rsidR="31DF029D" w:rsidRPr="3BBEAD27" w:rsidDel="00A43DEC">
          <w:rPr>
            <w:rFonts w:eastAsia="Times New Roman"/>
          </w:rPr>
          <w:delText>f</w:delText>
        </w:r>
        <w:r w:rsidR="1E037DAA" w:rsidRPr="3BBEAD27" w:rsidDel="00A43DEC">
          <w:rPr>
            <w:rFonts w:eastAsia="Times New Roman"/>
          </w:rPr>
          <w:delText>actor</w:delText>
        </w:r>
        <w:r w:rsidR="31DF029D" w:rsidRPr="3BBEAD27" w:rsidDel="00A43DEC">
          <w:rPr>
            <w:rFonts w:eastAsia="Times New Roman"/>
          </w:rPr>
          <w:delText xml:space="preserve">: 8; </w:delText>
        </w:r>
        <w:r w:rsidR="4CBD5D3F" w:rsidRPr="3BBEAD27" w:rsidDel="00A43DEC">
          <w:rPr>
            <w:rFonts w:eastAsia="Times New Roman"/>
          </w:rPr>
          <w:delText xml:space="preserve">flip angle: </w:delText>
        </w:r>
        <w:r w:rsidR="60A25881" w:rsidRPr="3BBEAD27" w:rsidDel="00A43DEC">
          <w:rPr>
            <w:rFonts w:eastAsia="Times New Roman"/>
          </w:rPr>
          <w:delText>52°; 104 x 104</w:delText>
        </w:r>
        <w:r w:rsidR="18358B19" w:rsidRPr="3BBEAD27" w:rsidDel="00A43DEC">
          <w:rPr>
            <w:rFonts w:eastAsia="Times New Roman"/>
          </w:rPr>
          <w:delText xml:space="preserve"> matrix; </w:delText>
        </w:r>
        <w:r w:rsidR="6DDA4514" w:rsidRPr="3BBEAD27" w:rsidDel="00A43DEC">
          <w:rPr>
            <w:rFonts w:eastAsia="Times New Roman"/>
          </w:rPr>
          <w:delText xml:space="preserve">voxel size: </w:delText>
        </w:r>
        <w:r w:rsidR="25C96BC0" w:rsidRPr="3BBEAD27" w:rsidDel="00A43DEC">
          <w:rPr>
            <w:rFonts w:eastAsia="Times New Roman"/>
          </w:rPr>
          <w:delText>2 mm</w:delText>
        </w:r>
        <w:r w:rsidR="01738639" w:rsidRPr="3BBEAD27" w:rsidDel="00A43DEC">
          <w:rPr>
            <w:rFonts w:eastAsia="Times New Roman"/>
            <w:vertAlign w:val="superscript"/>
          </w:rPr>
          <w:delText>3</w:delText>
        </w:r>
        <w:r w:rsidR="18358B19" w:rsidRPr="3BBEAD27" w:rsidDel="00A43DEC">
          <w:rPr>
            <w:rFonts w:eastAsia="Times New Roman"/>
          </w:rPr>
          <w:delText>;</w:delText>
        </w:r>
        <w:r w:rsidR="3987E7DA" w:rsidRPr="3BBEAD27" w:rsidDel="00A43DEC">
          <w:rPr>
            <w:rFonts w:eastAsia="Times New Roman"/>
          </w:rPr>
          <w:delText xml:space="preserve"> </w:delText>
        </w:r>
        <w:r w:rsidR="14448EC5" w:rsidRPr="3BBEAD27" w:rsidDel="00A43DEC">
          <w:rPr>
            <w:rFonts w:eastAsia="Times New Roman"/>
          </w:rPr>
          <w:delText>72</w:delText>
        </w:r>
        <w:r w:rsidR="250D13BC" w:rsidRPr="3BBEAD27" w:rsidDel="00A43DEC">
          <w:rPr>
            <w:rFonts w:eastAsia="Times New Roman"/>
          </w:rPr>
          <w:delText xml:space="preserve"> </w:delText>
        </w:r>
        <w:r w:rsidR="3987E7DA" w:rsidRPr="3BBEAD27" w:rsidDel="00A43DEC">
          <w:rPr>
            <w:rFonts w:eastAsia="Times New Roman"/>
          </w:rPr>
          <w:delText>slices</w:delText>
        </w:r>
        <w:r w:rsidR="003B5788" w:rsidDel="00A43DEC">
          <w:rPr>
            <w:rFonts w:eastAsia="Times New Roman"/>
          </w:rPr>
          <w:delText>;</w:delText>
        </w:r>
        <w:r w:rsidR="1F4A2F7F" w:rsidRPr="3BBEAD27" w:rsidDel="00A43DEC">
          <w:rPr>
            <w:rFonts w:eastAsia="Times New Roman"/>
          </w:rPr>
          <w:delText xml:space="preserve"> acquisition time: 10:21</w:delText>
        </w:r>
        <w:r w:rsidR="6E282829" w:rsidRPr="3BBEAD27" w:rsidDel="00A43DEC">
          <w:rPr>
            <w:rFonts w:eastAsia="Times New Roman"/>
          </w:rPr>
          <w:delText xml:space="preserve"> min</w:delText>
        </w:r>
        <w:r w:rsidR="25C96BC0" w:rsidRPr="3BBEAD27" w:rsidDel="00A43DEC">
          <w:rPr>
            <w:rFonts w:eastAsia="Times New Roman"/>
          </w:rPr>
          <w:delText>)</w:delText>
        </w:r>
        <w:r w:rsidR="40C5069B" w:rsidRPr="3BBEAD27" w:rsidDel="00A43DEC">
          <w:rPr>
            <w:rFonts w:eastAsia="Times New Roman"/>
          </w:rPr>
          <w:delText xml:space="preserve"> and </w:delText>
        </w:r>
        <w:r w:rsidR="0F81CD97" w:rsidRPr="3BBEAD27" w:rsidDel="00A43DEC">
          <w:rPr>
            <w:rFonts w:eastAsia="Times New Roman"/>
          </w:rPr>
          <w:delText>multi-shell</w:delText>
        </w:r>
        <w:r w:rsidR="40C5069B" w:rsidRPr="3BBEAD27" w:rsidDel="00A43DEC">
          <w:rPr>
            <w:rFonts w:eastAsia="Times New Roman"/>
          </w:rPr>
          <w:delText xml:space="preserve"> diffusion weighted images </w:delText>
        </w:r>
        <w:r w:rsidR="38902A15" w:rsidRPr="3BBEAD27" w:rsidDel="00A43DEC">
          <w:rPr>
            <w:rFonts w:eastAsia="Times New Roman"/>
          </w:rPr>
          <w:delText>(</w:delText>
        </w:r>
        <w:r w:rsidR="4A5660E0" w:rsidRPr="3BBEAD27" w:rsidDel="00A43DEC">
          <w:rPr>
            <w:rFonts w:eastAsia="Times New Roman"/>
          </w:rPr>
          <w:delText xml:space="preserve">*epse2d1; </w:delText>
        </w:r>
        <w:r w:rsidR="6EC73872" w:rsidRPr="3BBEAD27" w:rsidDel="00A43DEC">
          <w:rPr>
            <w:rFonts w:eastAsia="Times New Roman"/>
          </w:rPr>
          <w:delText>TR</w:delText>
        </w:r>
        <w:r w:rsidR="3987E7DA" w:rsidRPr="3BBEAD27" w:rsidDel="00A43DEC">
          <w:rPr>
            <w:rFonts w:eastAsia="Times New Roman"/>
          </w:rPr>
          <w:delText>/TE</w:delText>
        </w:r>
        <w:r w:rsidR="6EC73872" w:rsidRPr="3BBEAD27" w:rsidDel="00A43DEC">
          <w:rPr>
            <w:rFonts w:eastAsia="Times New Roman"/>
          </w:rPr>
          <w:delText xml:space="preserve">: </w:delText>
        </w:r>
        <w:r w:rsidR="788F585C" w:rsidRPr="3BBEAD27" w:rsidDel="00A43DEC">
          <w:rPr>
            <w:rFonts w:eastAsia="Times New Roman"/>
          </w:rPr>
          <w:delText>3800</w:delText>
        </w:r>
        <w:r w:rsidR="531AE9CB" w:rsidRPr="3BBEAD27" w:rsidDel="00A43DEC">
          <w:rPr>
            <w:rFonts w:eastAsia="Times New Roman"/>
          </w:rPr>
          <w:delText>/</w:delText>
        </w:r>
        <w:r w:rsidR="3987E7DA" w:rsidRPr="3BBEAD27" w:rsidDel="00A43DEC">
          <w:rPr>
            <w:rFonts w:eastAsia="Times New Roman"/>
          </w:rPr>
          <w:delText>89</w:delText>
        </w:r>
        <w:r w:rsidR="782F6C02" w:rsidRPr="3BBEAD27" w:rsidDel="00A43DEC">
          <w:rPr>
            <w:rFonts w:eastAsia="Times New Roman"/>
          </w:rPr>
          <w:delText xml:space="preserve"> ms</w:delText>
        </w:r>
        <w:r w:rsidR="788F585C" w:rsidRPr="3BBEAD27" w:rsidDel="00A43DEC">
          <w:rPr>
            <w:rFonts w:eastAsia="Times New Roman"/>
          </w:rPr>
          <w:delText>; flip angle: 90°;</w:delText>
        </w:r>
        <w:r w:rsidR="3A25DA9F" w:rsidRPr="3BBEAD27" w:rsidDel="00A43DEC">
          <w:rPr>
            <w:rFonts w:eastAsia="Times New Roman"/>
          </w:rPr>
          <w:delText xml:space="preserve"> </w:delText>
        </w:r>
        <w:r w:rsidR="0C1CCED6" w:rsidRPr="3BBEAD27" w:rsidDel="00A43DEC">
          <w:rPr>
            <w:rFonts w:eastAsia="Times New Roman"/>
          </w:rPr>
          <w:delText xml:space="preserve">140 x 140 matrix; </w:delText>
        </w:r>
        <w:r w:rsidR="3A25DA9F" w:rsidRPr="3BBEAD27" w:rsidDel="00A43DEC">
          <w:rPr>
            <w:rFonts w:eastAsia="Times New Roman"/>
          </w:rPr>
          <w:delText>voxel size: 1.5 mm</w:delText>
        </w:r>
        <w:r w:rsidR="3A25DA9F" w:rsidRPr="3BBEAD27" w:rsidDel="00A43DEC">
          <w:rPr>
            <w:rFonts w:eastAsia="Times New Roman"/>
            <w:vertAlign w:val="superscript"/>
          </w:rPr>
          <w:delText>3</w:delText>
        </w:r>
        <w:r w:rsidR="5F93C467" w:rsidRPr="3BBEAD27" w:rsidDel="00A43DEC">
          <w:rPr>
            <w:rFonts w:eastAsia="Times New Roman"/>
          </w:rPr>
          <w:delText>;</w:delText>
        </w:r>
        <w:r w:rsidR="04295937" w:rsidRPr="3BBEAD27" w:rsidDel="00A43DEC">
          <w:rPr>
            <w:rFonts w:eastAsia="Times New Roman"/>
          </w:rPr>
          <w:delText xml:space="preserve"> 92</w:delText>
        </w:r>
        <w:r w:rsidR="06FA2DC2" w:rsidRPr="3BBEAD27" w:rsidDel="00A43DEC">
          <w:rPr>
            <w:rFonts w:eastAsia="Times New Roman"/>
          </w:rPr>
          <w:delText xml:space="preserve"> slices</w:delText>
        </w:r>
        <w:r w:rsidR="7398874E" w:rsidRPr="3BBEAD27" w:rsidDel="00A43DEC">
          <w:rPr>
            <w:rFonts w:eastAsia="Times New Roman"/>
          </w:rPr>
          <w:delText>;</w:delText>
        </w:r>
        <w:r w:rsidR="714FE26C" w:rsidRPr="3BBEAD27" w:rsidDel="00A43DEC">
          <w:rPr>
            <w:rFonts w:eastAsia="Times New Roman"/>
          </w:rPr>
          <w:delText xml:space="preserve"> </w:delText>
        </w:r>
        <w:r w:rsidR="59E2EA3F" w:rsidRPr="3BBEAD27" w:rsidDel="00A43DEC">
          <w:rPr>
            <w:rFonts w:eastAsia="Times New Roman"/>
            <w:lang w:val="en-GB"/>
          </w:rPr>
          <w:delText>b=3000</w:delText>
        </w:r>
        <w:r w:rsidR="76BAB827" w:rsidRPr="3BBEAD27" w:rsidDel="00A43DEC">
          <w:rPr>
            <w:rFonts w:eastAsia="Times New Roman"/>
            <w:lang w:val="en-GB"/>
          </w:rPr>
          <w:delText xml:space="preserve">, </w:delText>
        </w:r>
        <w:r w:rsidR="59E2EA3F" w:rsidRPr="3BBEAD27" w:rsidDel="00A43DEC">
          <w:rPr>
            <w:rFonts w:eastAsia="Times New Roman"/>
            <w:lang w:val="en-GB"/>
          </w:rPr>
          <w:delText>1500 s/mm</w:delText>
        </w:r>
        <w:r w:rsidR="59E2EA3F" w:rsidRPr="3BBEAD27" w:rsidDel="00A43DEC">
          <w:rPr>
            <w:rFonts w:eastAsia="Times New Roman"/>
            <w:vertAlign w:val="superscript"/>
            <w:lang w:val="en-GB"/>
          </w:rPr>
          <w:delText>2</w:delText>
        </w:r>
        <w:r w:rsidR="59E2EA3F" w:rsidRPr="3BBEAD27" w:rsidDel="00A43DEC">
          <w:rPr>
            <w:rFonts w:eastAsia="Times New Roman"/>
          </w:rPr>
          <w:delText xml:space="preserve">; </w:delText>
        </w:r>
        <w:r w:rsidR="7398874E" w:rsidRPr="3BBEAD27" w:rsidDel="00A43DEC">
          <w:rPr>
            <w:rFonts w:eastAsia="Times New Roman"/>
          </w:rPr>
          <w:delText>99 directions</w:delText>
        </w:r>
        <w:r w:rsidR="5F93C467" w:rsidRPr="3BBEAD27" w:rsidDel="00A43DEC">
          <w:rPr>
            <w:rFonts w:eastAsia="Times New Roman"/>
          </w:rPr>
          <w:delText>)</w:delText>
        </w:r>
        <w:r w:rsidR="40C5069B" w:rsidRPr="3BBEAD27" w:rsidDel="00A43DEC">
          <w:rPr>
            <w:rFonts w:eastAsia="Times New Roman"/>
          </w:rPr>
          <w:delText>.</w:delText>
        </w:r>
      </w:del>
    </w:p>
    <w:p w14:paraId="02F9A12F" w14:textId="08776538" w:rsidR="00081C14" w:rsidRPr="00301E53" w:rsidRDefault="19342BCC" w:rsidP="0018497C">
      <w:pPr>
        <w:spacing w:line="480" w:lineRule="auto"/>
        <w:rPr>
          <w:rFonts w:eastAsia="Times New Roman"/>
          <w:b/>
          <w:bCs/>
          <w:i/>
          <w:iCs/>
        </w:rPr>
      </w:pPr>
      <w:r w:rsidRPr="00301E53">
        <w:rPr>
          <w:rFonts w:eastAsia="Times New Roman"/>
          <w:b/>
          <w:bCs/>
          <w:i/>
          <w:iCs/>
        </w:rPr>
        <w:t>Theta Burst Stimulation (</w:t>
      </w:r>
      <w:r w:rsidR="5EAF8EFE" w:rsidRPr="00301E53">
        <w:rPr>
          <w:rFonts w:eastAsia="Times New Roman"/>
          <w:b/>
          <w:bCs/>
          <w:i/>
          <w:iCs/>
        </w:rPr>
        <w:t>T</w:t>
      </w:r>
      <w:r w:rsidR="56770E83" w:rsidRPr="00301E53">
        <w:rPr>
          <w:rFonts w:eastAsia="Times New Roman"/>
          <w:b/>
          <w:bCs/>
          <w:i/>
          <w:iCs/>
        </w:rPr>
        <w:t>B</w:t>
      </w:r>
      <w:r w:rsidR="5EAF8EFE" w:rsidRPr="00301E53">
        <w:rPr>
          <w:rFonts w:eastAsia="Times New Roman"/>
          <w:b/>
          <w:bCs/>
          <w:i/>
          <w:iCs/>
        </w:rPr>
        <w:t>S</w:t>
      </w:r>
      <w:r w:rsidR="1EAEC5E3" w:rsidRPr="00301E53">
        <w:rPr>
          <w:rFonts w:eastAsia="Times New Roman"/>
          <w:b/>
          <w:bCs/>
          <w:i/>
          <w:iCs/>
        </w:rPr>
        <w:t>)</w:t>
      </w:r>
      <w:r w:rsidR="5EAF8EFE" w:rsidRPr="00301E53">
        <w:rPr>
          <w:rFonts w:eastAsia="Times New Roman"/>
          <w:b/>
          <w:bCs/>
          <w:i/>
          <w:iCs/>
        </w:rPr>
        <w:t xml:space="preserve"> Procedures</w:t>
      </w:r>
    </w:p>
    <w:p w14:paraId="29B9F0E8" w14:textId="0ED590AA" w:rsidR="19DE1132" w:rsidRPr="00301E53" w:rsidRDefault="2C4C8B61" w:rsidP="0018497C">
      <w:pPr>
        <w:spacing w:line="480" w:lineRule="auto"/>
        <w:ind w:firstLine="720"/>
        <w:rPr>
          <w:rFonts w:eastAsia="Times New Roman"/>
        </w:rPr>
      </w:pPr>
      <w:r w:rsidRPr="3C2932B1">
        <w:rPr>
          <w:rFonts w:eastAsia="Times New Roman"/>
        </w:rPr>
        <w:t>Neurostimulation</w:t>
      </w:r>
      <w:r w:rsidR="54077652" w:rsidRPr="3C2932B1">
        <w:rPr>
          <w:rFonts w:eastAsia="Times New Roman"/>
        </w:rPr>
        <w:t xml:space="preserve"> will be administered using a </w:t>
      </w:r>
      <w:proofErr w:type="spellStart"/>
      <w:r w:rsidR="54077652" w:rsidRPr="3C2932B1">
        <w:rPr>
          <w:rFonts w:eastAsia="Times New Roman"/>
        </w:rPr>
        <w:t>MagPro</w:t>
      </w:r>
      <w:proofErr w:type="spellEnd"/>
      <w:r w:rsidR="54077652" w:rsidRPr="3C2932B1">
        <w:rPr>
          <w:rFonts w:eastAsia="Times New Roman"/>
        </w:rPr>
        <w:t xml:space="preserve"> X100/R30</w:t>
      </w:r>
      <w:r w:rsidR="0442542F" w:rsidRPr="3C2932B1">
        <w:rPr>
          <w:rFonts w:eastAsia="Times New Roman"/>
        </w:rPr>
        <w:t xml:space="preserve"> (</w:t>
      </w:r>
      <w:proofErr w:type="spellStart"/>
      <w:r w:rsidR="0442542F" w:rsidRPr="3C2932B1">
        <w:rPr>
          <w:rFonts w:eastAsia="Times New Roman"/>
        </w:rPr>
        <w:t>MagVenture</w:t>
      </w:r>
      <w:proofErr w:type="spellEnd"/>
      <w:r w:rsidR="0442542F" w:rsidRPr="3C2932B1">
        <w:rPr>
          <w:rFonts w:eastAsia="Times New Roman"/>
        </w:rPr>
        <w:t>, Farum, Denmark)</w:t>
      </w:r>
      <w:r w:rsidR="54077652" w:rsidRPr="3C2932B1">
        <w:rPr>
          <w:rFonts w:eastAsia="Times New Roman"/>
        </w:rPr>
        <w:t xml:space="preserve"> </w:t>
      </w:r>
      <w:r w:rsidR="046A257E" w:rsidRPr="3C2932B1">
        <w:rPr>
          <w:rFonts w:eastAsia="Times New Roman"/>
        </w:rPr>
        <w:t xml:space="preserve">stimulator equipped with </w:t>
      </w:r>
      <w:r w:rsidR="1147B1B3" w:rsidRPr="3C2932B1">
        <w:rPr>
          <w:rFonts w:eastAsia="Times New Roman"/>
        </w:rPr>
        <w:t>a</w:t>
      </w:r>
      <w:r w:rsidR="0A53B44C" w:rsidRPr="3C2932B1">
        <w:rPr>
          <w:rFonts w:eastAsia="Times New Roman"/>
        </w:rPr>
        <w:t xml:space="preserve"> </w:t>
      </w:r>
      <w:r w:rsidR="7A2EE6BF" w:rsidRPr="3C2932B1">
        <w:rPr>
          <w:rFonts w:eastAsia="Times New Roman"/>
        </w:rPr>
        <w:t xml:space="preserve">fluid-cooled </w:t>
      </w:r>
      <w:r w:rsidR="046A257E" w:rsidRPr="3C2932B1">
        <w:rPr>
          <w:rFonts w:eastAsia="Times New Roman"/>
        </w:rPr>
        <w:t>70-mm figure-of-eight</w:t>
      </w:r>
      <w:r w:rsidR="77CD9941" w:rsidRPr="3C2932B1">
        <w:rPr>
          <w:rFonts w:eastAsia="Times New Roman"/>
        </w:rPr>
        <w:t xml:space="preserve"> </w:t>
      </w:r>
      <w:r w:rsidR="046A257E" w:rsidRPr="3C2932B1">
        <w:rPr>
          <w:rFonts w:eastAsia="Times New Roman"/>
        </w:rPr>
        <w:t>coil</w:t>
      </w:r>
      <w:r w:rsidR="25BDE1E5" w:rsidRPr="3C2932B1">
        <w:rPr>
          <w:rFonts w:eastAsia="Times New Roman"/>
        </w:rPr>
        <w:t xml:space="preserve"> </w:t>
      </w:r>
      <w:r w:rsidR="2CC56169" w:rsidRPr="3C2932B1">
        <w:rPr>
          <w:rFonts w:eastAsia="Times New Roman"/>
        </w:rPr>
        <w:t>(</w:t>
      </w:r>
      <w:r w:rsidR="32463D5E" w:rsidRPr="3C2932B1">
        <w:rPr>
          <w:rFonts w:eastAsia="Times New Roman"/>
        </w:rPr>
        <w:t>cool-B70</w:t>
      </w:r>
      <w:r w:rsidR="2CC56169" w:rsidRPr="3C2932B1">
        <w:rPr>
          <w:rFonts w:eastAsia="Times New Roman"/>
        </w:rPr>
        <w:t>)</w:t>
      </w:r>
      <w:r w:rsidR="26CADCD4" w:rsidRPr="3C2932B1">
        <w:rPr>
          <w:rFonts w:eastAsia="Times New Roman"/>
        </w:rPr>
        <w:t xml:space="preserve">. </w:t>
      </w:r>
      <w:r w:rsidR="5A1B8960" w:rsidRPr="3C2932B1">
        <w:rPr>
          <w:rFonts w:eastAsia="Times New Roman"/>
        </w:rPr>
        <w:t>Resting</w:t>
      </w:r>
      <w:r w:rsidR="35A8B20D" w:rsidRPr="3C2932B1">
        <w:rPr>
          <w:rFonts w:eastAsia="Times New Roman"/>
        </w:rPr>
        <w:t xml:space="preserve"> motor threshold (</w:t>
      </w:r>
      <w:r w:rsidR="64E741A6" w:rsidRPr="3C2932B1">
        <w:rPr>
          <w:rFonts w:eastAsia="Times New Roman"/>
        </w:rPr>
        <w:t>MT</w:t>
      </w:r>
      <w:r w:rsidR="06416609" w:rsidRPr="3C2932B1">
        <w:rPr>
          <w:rFonts w:eastAsia="Times New Roman"/>
        </w:rPr>
        <w:t>)</w:t>
      </w:r>
      <w:r w:rsidR="64E741A6" w:rsidRPr="3C2932B1">
        <w:rPr>
          <w:rFonts w:eastAsia="Times New Roman"/>
        </w:rPr>
        <w:t xml:space="preserve"> will be determined for both left and right hemispheres</w:t>
      </w:r>
      <w:r w:rsidR="42713A2C" w:rsidRPr="3C2932B1">
        <w:rPr>
          <w:rFonts w:eastAsia="Times New Roman"/>
        </w:rPr>
        <w:t xml:space="preserve"> with the BrainSight2 </w:t>
      </w:r>
      <w:r w:rsidR="65AD7C44" w:rsidRPr="3C2932B1">
        <w:rPr>
          <w:rFonts w:eastAsia="Times New Roman"/>
        </w:rPr>
        <w:t xml:space="preserve">(Rogue Research, Montreal, Canada) </w:t>
      </w:r>
      <w:r w:rsidR="42713A2C" w:rsidRPr="3C2932B1">
        <w:rPr>
          <w:rFonts w:eastAsia="Times New Roman"/>
        </w:rPr>
        <w:t xml:space="preserve">built-in two-channel </w:t>
      </w:r>
      <w:r w:rsidR="03ABDB4F" w:rsidRPr="3C2932B1">
        <w:rPr>
          <w:rFonts w:eastAsia="Times New Roman"/>
        </w:rPr>
        <w:t xml:space="preserve">electromyography (EMG) </w:t>
      </w:r>
      <w:r w:rsidR="0AE4D2B4" w:rsidRPr="3C2932B1">
        <w:rPr>
          <w:rFonts w:eastAsia="Times New Roman"/>
        </w:rPr>
        <w:t>device</w:t>
      </w:r>
      <w:r w:rsidR="03E99C66" w:rsidRPr="3C2932B1">
        <w:rPr>
          <w:rFonts w:eastAsia="Times New Roman"/>
        </w:rPr>
        <w:t>.</w:t>
      </w:r>
      <w:r w:rsidR="50F496FC" w:rsidRPr="3C2932B1">
        <w:rPr>
          <w:rFonts w:eastAsia="Times New Roman"/>
        </w:rPr>
        <w:t xml:space="preserve"> R</w:t>
      </w:r>
      <w:r w:rsidR="42713A2C" w:rsidRPr="3C2932B1">
        <w:rPr>
          <w:rFonts w:eastAsia="Times New Roman"/>
        </w:rPr>
        <w:t xml:space="preserve">eadings </w:t>
      </w:r>
      <w:r w:rsidR="38EC1956" w:rsidRPr="3C2932B1">
        <w:rPr>
          <w:rFonts w:eastAsia="Times New Roman"/>
        </w:rPr>
        <w:t>will be</w:t>
      </w:r>
      <w:r w:rsidR="42713A2C" w:rsidRPr="3C2932B1">
        <w:rPr>
          <w:rFonts w:eastAsia="Times New Roman"/>
        </w:rPr>
        <w:t xml:space="preserve"> taken from the</w:t>
      </w:r>
      <w:r w:rsidR="07B37898" w:rsidRPr="3C2932B1">
        <w:rPr>
          <w:rFonts w:eastAsia="Times New Roman"/>
        </w:rPr>
        <w:t xml:space="preserve"> opposite</w:t>
      </w:r>
      <w:r w:rsidR="3D3B1831" w:rsidRPr="3C2932B1">
        <w:rPr>
          <w:rFonts w:eastAsia="Times New Roman"/>
        </w:rPr>
        <w:t xml:space="preserve"> </w:t>
      </w:r>
      <w:r w:rsidR="42713A2C" w:rsidRPr="3C2932B1">
        <w:rPr>
          <w:rFonts w:eastAsia="Times New Roman"/>
        </w:rPr>
        <w:t>abductor pollicis brevis muscle us</w:t>
      </w:r>
      <w:r w:rsidR="5E49FFF0" w:rsidRPr="3C2932B1">
        <w:rPr>
          <w:rFonts w:eastAsia="Times New Roman"/>
        </w:rPr>
        <w:t xml:space="preserve">ing pre-gel disposable surface electrodes while stimulation is delivered </w:t>
      </w:r>
      <w:r w:rsidR="3E60B7E9" w:rsidRPr="3C2932B1">
        <w:rPr>
          <w:rFonts w:eastAsia="Times New Roman"/>
        </w:rPr>
        <w:t xml:space="preserve">over </w:t>
      </w:r>
      <w:r w:rsidR="5E49FFF0" w:rsidRPr="3C2932B1">
        <w:rPr>
          <w:rFonts w:eastAsia="Times New Roman"/>
        </w:rPr>
        <w:t>the</w:t>
      </w:r>
      <w:r w:rsidR="0FB21C4B" w:rsidRPr="3C2932B1">
        <w:rPr>
          <w:rFonts w:eastAsia="Times New Roman"/>
        </w:rPr>
        <w:t xml:space="preserve"> respective</w:t>
      </w:r>
      <w:r w:rsidR="5E49FFF0" w:rsidRPr="3C2932B1">
        <w:rPr>
          <w:rFonts w:eastAsia="Times New Roman"/>
        </w:rPr>
        <w:t xml:space="preserve"> motor cortex</w:t>
      </w:r>
      <w:r w:rsidR="64E741A6" w:rsidRPr="3C2932B1">
        <w:rPr>
          <w:rFonts w:eastAsia="Times New Roman"/>
        </w:rPr>
        <w:t>.</w:t>
      </w:r>
      <w:r w:rsidR="65F20045" w:rsidRPr="3C2932B1">
        <w:rPr>
          <w:rFonts w:eastAsia="Times New Roman"/>
        </w:rPr>
        <w:t xml:space="preserve"> </w:t>
      </w:r>
      <w:r w:rsidR="345521D1" w:rsidRPr="3C2932B1">
        <w:rPr>
          <w:rFonts w:eastAsia="Times New Roman"/>
        </w:rPr>
        <w:t>R</w:t>
      </w:r>
      <w:r w:rsidR="637C1CE0" w:rsidRPr="3C2932B1">
        <w:rPr>
          <w:rFonts w:eastAsia="Times New Roman"/>
        </w:rPr>
        <w:t>esting MT</w:t>
      </w:r>
      <w:r w:rsidR="00C9E6D2" w:rsidRPr="3C2932B1">
        <w:rPr>
          <w:rFonts w:eastAsia="Times New Roman"/>
        </w:rPr>
        <w:t xml:space="preserve"> will be</w:t>
      </w:r>
      <w:r w:rsidR="637C1CE0" w:rsidRPr="3C2932B1">
        <w:rPr>
          <w:rFonts w:eastAsia="Times New Roman"/>
        </w:rPr>
        <w:t xml:space="preserve"> defined as the minimum intensity required to evoke greater than 50 </w:t>
      </w:r>
      <w:proofErr w:type="spellStart"/>
      <w:r w:rsidR="637C1CE0" w:rsidRPr="3C2932B1">
        <w:rPr>
          <w:rFonts w:eastAsia="Times New Roman"/>
        </w:rPr>
        <w:t>μV</w:t>
      </w:r>
      <w:proofErr w:type="spellEnd"/>
      <w:r w:rsidR="637C1CE0" w:rsidRPr="3C2932B1">
        <w:rPr>
          <w:rFonts w:eastAsia="Times New Roman"/>
        </w:rPr>
        <w:t xml:space="preserve"> motor evoked potential (MEP) in 5 out of 10 consecutive trials as determined by </w:t>
      </w:r>
      <w:del w:id="55" w:author="Joel Diaz" w:date="2024-10-02T14:09:00Z" w16du:dateUtc="2024-10-02T18:09:00Z">
        <w:r w:rsidR="087DF267" w:rsidRPr="3C2932B1" w:rsidDel="008E6031">
          <w:rPr>
            <w:rFonts w:eastAsia="Times New Roman"/>
          </w:rPr>
          <w:delText>electromyography (</w:delText>
        </w:r>
      </w:del>
      <w:r w:rsidR="637C1CE0" w:rsidRPr="3C2932B1">
        <w:rPr>
          <w:rFonts w:eastAsia="Times New Roman"/>
        </w:rPr>
        <w:t>EMG</w:t>
      </w:r>
      <w:del w:id="56" w:author="Joel Diaz" w:date="2024-10-02T14:09:00Z" w16du:dateUtc="2024-10-02T18:09:00Z">
        <w:r w:rsidR="10A2A9C5" w:rsidRPr="3C2932B1" w:rsidDel="008E6031">
          <w:rPr>
            <w:rFonts w:eastAsia="Times New Roman"/>
          </w:rPr>
          <w:delText>)</w:delText>
        </w:r>
      </w:del>
      <w:r w:rsidR="637C1CE0" w:rsidRPr="3C2932B1">
        <w:rPr>
          <w:rFonts w:eastAsia="Times New Roman"/>
        </w:rPr>
        <w:t xml:space="preserve"> </w:t>
      </w:r>
      <w:r w:rsidR="1E4467A6" w:rsidRPr="3C2932B1">
        <w:rPr>
          <w:rFonts w:eastAsia="Times New Roman"/>
        </w:rPr>
        <w:fldChar w:fldCharType="begin"/>
      </w:r>
      <w:r w:rsidR="1E4467A6" w:rsidRPr="3C2932B1">
        <w:rPr>
          <w:rFonts w:eastAsia="Times New Roman"/>
        </w:rPr>
        <w:instrText xml:space="preserve"> ADDIN ZOTERO_ITEM CSL_CITATION {"citationID":"w3Bm6Lkd","properties":{"formattedCitation":"(Rossini et al., 2015)","plainCitation":"(Rossini et al., 2015)","noteIndex":0},"citationItems":[{"id":13647,"uris":["http://zotero.org/users/6458385/items/LCBS48K2"],"itemData":{"id":13647,"type":"article-journal","abstract":"These guidelines provide an up-date of previous IFCN report on ‘‘Non-invasive electrical and magnetic stimulation of the brain, spinal cord and roots: basic principles and procedures for routine clinical application’’ (Rossini et al., 1994). A new Committee, composed of international experts, some of whom were in the panel of the 1994 ‘‘Report’’, was selected to produce a current state-of-the-art review of noninvasive stimulation both for clinical application and research in neuroscience.","container-title":"Clinical Neurophysiology","DOI":"10.1016/j.clinph.2015.02.001","ISSN":"13882457","issue":"6","journalAbbreviation":"Clinical Neurophysiology","language":"en","page":"1071-1107","source":"DOI.org (Crossref)","title":"Non-invasive electrical and magnetic stimulation of the brain, spinal cord, roots and peripheral nerves: Basic principles and procedures for routine clinical and research application. An updated report from an I.F.C.N. Committee","title-short":"Non-invasive electrical and magnetic stimulation of the brain, spinal cord, roots and peripheral nerves","volume":"126","author":[{"family":"Rossini","given":"P.M."},{"family":"Burke","given":"D."},{"family":"Chen","given":"R."},{"family":"Cohen","given":"L.G."},{"family":"Daskalakis","given":"Z."},{"family":"Di Iorio","given":"R."},{"family":"Di Lazzaro","given":"V."},{"family":"Ferreri","given":"F."},{"family":"Fitzgerald","given":"P.B."},{"family":"George","given":"M.S."},{"family":"Hallett","given":"M."},{"family":"Lefaucheur","given":"J.P."},{"family":"Langguth","given":"B."},{"family":"Matsumoto","given":"H."},{"family":"Miniussi","given":"C."},{"family":"Nitsche","given":"M.A."},{"family":"Pascual-Leone","given":"A."},{"family":"Paulus","given":"W."},{"family":"Rossi","given":"S."},{"family":"Rothwell","given":"J.C."},{"family":"Siebner","given":"H.R."},{"family":"Ugawa","given":"Y."},{"family":"Walsh","given":"V."},{"family":"Ziemann","given":"U."}],"issued":{"date-parts":[["2015",6]]}}}],"schema":"https://github.com/citation-style-language/schema/raw/master/csl-citation.json"} </w:instrText>
      </w:r>
      <w:r w:rsidR="1E4467A6" w:rsidRPr="3C2932B1">
        <w:rPr>
          <w:rFonts w:eastAsia="Times New Roman"/>
        </w:rPr>
        <w:fldChar w:fldCharType="separate"/>
      </w:r>
      <w:r w:rsidR="437DEC56">
        <w:t>(Rossini et al., 2015)</w:t>
      </w:r>
      <w:r w:rsidR="1E4467A6" w:rsidRPr="3C2932B1">
        <w:rPr>
          <w:rFonts w:eastAsia="Times New Roman"/>
        </w:rPr>
        <w:fldChar w:fldCharType="end"/>
      </w:r>
      <w:r w:rsidR="637C1CE0" w:rsidRPr="3C2932B1">
        <w:rPr>
          <w:rFonts w:eastAsia="Times New Roman"/>
        </w:rPr>
        <w:t>.</w:t>
      </w:r>
    </w:p>
    <w:p w14:paraId="4B6F9F36" w14:textId="63BEDD9B" w:rsidR="19DE1132" w:rsidRPr="00301E53" w:rsidRDefault="4A542429" w:rsidP="00AB3495">
      <w:pPr>
        <w:spacing w:line="480" w:lineRule="auto"/>
        <w:ind w:firstLine="720"/>
        <w:rPr>
          <w:rFonts w:eastAsia="Times New Roman"/>
        </w:rPr>
      </w:pPr>
      <w:r w:rsidRPr="00301E53">
        <w:rPr>
          <w:rFonts w:eastAsia="Times New Roman"/>
        </w:rPr>
        <w:lastRenderedPageBreak/>
        <w:t>T1-weighted images will be loaded into the BrainSight2 software and registered to MNI space after manual iden</w:t>
      </w:r>
      <w:r w:rsidR="0EF0D715" w:rsidRPr="00301E53">
        <w:rPr>
          <w:rFonts w:eastAsia="Times New Roman"/>
        </w:rPr>
        <w:t xml:space="preserve">tification of the anterior and posterior commissures. From this, a three-dimensional reconstruction of the participant’s scalp and brain will be derived </w:t>
      </w:r>
      <w:r w:rsidR="6E4349AD" w:rsidRPr="00301E53">
        <w:rPr>
          <w:rFonts w:eastAsia="Times New Roman"/>
        </w:rPr>
        <w:t xml:space="preserve">to define the target sites of stimulation. </w:t>
      </w:r>
      <w:r w:rsidR="38F79643" w:rsidRPr="00301E53">
        <w:rPr>
          <w:rFonts w:eastAsia="Times New Roman"/>
        </w:rPr>
        <w:t>The BrainSight</w:t>
      </w:r>
      <w:r w:rsidR="51705542" w:rsidRPr="00301E53">
        <w:rPr>
          <w:rFonts w:eastAsia="Times New Roman"/>
        </w:rPr>
        <w:t>2</w:t>
      </w:r>
      <w:r w:rsidR="767219F9" w:rsidRPr="00301E53">
        <w:rPr>
          <w:rFonts w:eastAsia="Times New Roman"/>
        </w:rPr>
        <w:t xml:space="preserve"> neuronavigation </w:t>
      </w:r>
      <w:r w:rsidR="38F79643" w:rsidRPr="00301E53">
        <w:rPr>
          <w:rFonts w:eastAsia="Times New Roman"/>
        </w:rPr>
        <w:t xml:space="preserve">system will facilitate MRI-guided coil placement </w:t>
      </w:r>
      <w:r w:rsidR="47F013EB" w:rsidRPr="00301E53">
        <w:rPr>
          <w:rFonts w:eastAsia="Times New Roman"/>
        </w:rPr>
        <w:t>at the target foci</w:t>
      </w:r>
      <w:del w:id="57" w:author="Joel Diaz" w:date="2024-11-10T22:45:00Z" w16du:dateUtc="2024-11-11T03:45:00Z">
        <w:r w:rsidR="47F013EB" w:rsidRPr="00301E53" w:rsidDel="00262B06">
          <w:rPr>
            <w:rFonts w:eastAsia="Times New Roman"/>
          </w:rPr>
          <w:delText xml:space="preserve"> (MNI co-ordinates)</w:delText>
        </w:r>
      </w:del>
      <w:ins w:id="58" w:author="Joel Diaz" w:date="2024-11-10T22:46:00Z" w16du:dateUtc="2024-11-11T03:46:00Z">
        <w:r w:rsidR="00324287">
          <w:rPr>
            <w:rFonts w:eastAsia="Times New Roman"/>
          </w:rPr>
          <w:t>,</w:t>
        </w:r>
      </w:ins>
      <w:ins w:id="59" w:author="Joel Diaz" w:date="2024-11-10T22:45:00Z" w16du:dateUtc="2024-11-11T03:45:00Z">
        <w:r w:rsidR="00262B06">
          <w:rPr>
            <w:rFonts w:eastAsia="Times New Roman"/>
          </w:rPr>
          <w:t xml:space="preserve"> </w:t>
        </w:r>
      </w:ins>
      <w:ins w:id="60" w:author="Joel Diaz" w:date="2024-11-10T22:51:00Z" w16du:dateUtc="2024-11-11T03:51:00Z">
        <w:r w:rsidR="00465FE3">
          <w:rPr>
            <w:rFonts w:eastAsia="Times New Roman"/>
          </w:rPr>
          <w:t>which w</w:t>
        </w:r>
        <w:r w:rsidR="00315228">
          <w:rPr>
            <w:rFonts w:eastAsia="Times New Roman"/>
          </w:rPr>
          <w:t>ere</w:t>
        </w:r>
        <w:r w:rsidR="00465FE3">
          <w:rPr>
            <w:rFonts w:eastAsia="Times New Roman"/>
          </w:rPr>
          <w:t xml:space="preserve"> </w:t>
        </w:r>
      </w:ins>
      <w:ins w:id="61" w:author="Joel Diaz" w:date="2024-11-10T22:43:00Z" w16du:dateUtc="2024-11-11T03:43:00Z">
        <w:r w:rsidR="003A5A17">
          <w:rPr>
            <w:rFonts w:eastAsia="Times New Roman"/>
          </w:rPr>
          <w:t>determined</w:t>
        </w:r>
      </w:ins>
      <w:ins w:id="62" w:author="Joel Diaz" w:date="2024-11-10T22:26:00Z" w16du:dateUtc="2024-11-11T03:26:00Z">
        <w:r w:rsidR="00AB3495" w:rsidRPr="00AB3495">
          <w:rPr>
            <w:rFonts w:eastAsia="Times New Roman"/>
          </w:rPr>
          <w:t xml:space="preserve"> from</w:t>
        </w:r>
      </w:ins>
      <w:ins w:id="63" w:author="Joel Diaz" w:date="2024-11-10T22:44:00Z" w16du:dateUtc="2024-11-11T03:44:00Z">
        <w:r w:rsidR="00414809">
          <w:rPr>
            <w:rFonts w:eastAsia="Times New Roman"/>
          </w:rPr>
          <w:t xml:space="preserve"> </w:t>
        </w:r>
      </w:ins>
      <w:ins w:id="64" w:author="Joel Diaz" w:date="2024-11-10T22:26:00Z" w16du:dateUtc="2024-11-11T03:26:00Z">
        <w:r w:rsidR="00AB3495" w:rsidRPr="00AB3495">
          <w:rPr>
            <w:rFonts w:eastAsia="Times New Roman"/>
          </w:rPr>
          <w:t>meta-analysis</w:t>
        </w:r>
      </w:ins>
      <w:ins w:id="65" w:author="Joel Diaz" w:date="2024-11-10T22:44:00Z" w16du:dateUtc="2024-11-11T03:44:00Z">
        <w:r w:rsidR="00414809" w:rsidRPr="00AB3495">
          <w:rPr>
            <w:rFonts w:eastAsia="Times New Roman"/>
          </w:rPr>
          <w:t xml:space="preserve"> </w:t>
        </w:r>
      </w:ins>
      <w:ins w:id="66" w:author="Joel Diaz" w:date="2024-11-10T22:54:00Z" w16du:dateUtc="2024-11-11T03:54:00Z">
        <w:r w:rsidR="00F16CA8">
          <w:rPr>
            <w:rFonts w:eastAsia="Times New Roman"/>
          </w:rPr>
          <w:t xml:space="preserve">of functional brain imaging studies </w:t>
        </w:r>
      </w:ins>
      <w:ins w:id="67" w:author="Joel Diaz" w:date="2024-11-10T22:56:00Z" w16du:dateUtc="2024-11-11T03:56:00Z">
        <w:r w:rsidR="00E9740C">
          <w:rPr>
            <w:rFonts w:eastAsia="Times New Roman"/>
          </w:rPr>
          <w:t>for</w:t>
        </w:r>
      </w:ins>
      <w:ins w:id="68" w:author="Joel Diaz" w:date="2024-11-10T22:54:00Z" w16du:dateUtc="2024-11-11T03:54:00Z">
        <w:r w:rsidR="007203C7">
          <w:rPr>
            <w:rFonts w:eastAsia="Times New Roman"/>
          </w:rPr>
          <w:t xml:space="preserve"> </w:t>
        </w:r>
      </w:ins>
      <w:ins w:id="69" w:author="Joel Diaz" w:date="2024-11-10T22:56:00Z" w16du:dateUtc="2024-11-11T03:56:00Z">
        <w:r w:rsidR="00E9740C">
          <w:rPr>
            <w:rFonts w:eastAsia="Times New Roman"/>
          </w:rPr>
          <w:t>“</w:t>
        </w:r>
      </w:ins>
      <w:ins w:id="70" w:author="Joel Diaz" w:date="2024-11-10T22:54:00Z" w16du:dateUtc="2024-11-11T03:54:00Z">
        <w:r w:rsidR="007203C7" w:rsidRPr="00AB3495">
          <w:rPr>
            <w:rFonts w:eastAsia="Times New Roman"/>
          </w:rPr>
          <w:t>dorsal visual stream</w:t>
        </w:r>
      </w:ins>
      <w:ins w:id="71" w:author="Joel Diaz" w:date="2024-11-10T22:56:00Z" w16du:dateUtc="2024-11-11T03:56:00Z">
        <w:r w:rsidR="00E9740C">
          <w:rPr>
            <w:rFonts w:eastAsia="Times New Roman"/>
          </w:rPr>
          <w:t>”</w:t>
        </w:r>
      </w:ins>
      <w:ins w:id="72" w:author="Joel Diaz" w:date="2024-11-10T22:54:00Z" w16du:dateUtc="2024-11-11T03:54:00Z">
        <w:r w:rsidR="007203C7">
          <w:rPr>
            <w:rFonts w:eastAsia="Times New Roman"/>
          </w:rPr>
          <w:t xml:space="preserve"> </w:t>
        </w:r>
      </w:ins>
      <w:ins w:id="73" w:author="Joel Diaz" w:date="2024-11-10T22:44:00Z" w16du:dateUtc="2024-11-11T03:44:00Z">
        <w:r w:rsidR="00414809">
          <w:rPr>
            <w:rFonts w:eastAsia="Times New Roman"/>
          </w:rPr>
          <w:t>(</w:t>
        </w:r>
        <w:proofErr w:type="spellStart"/>
        <w:r w:rsidR="00414809" w:rsidRPr="00AB3495">
          <w:rPr>
            <w:rFonts w:eastAsia="Times New Roman"/>
          </w:rPr>
          <w:t>Neurosynth</w:t>
        </w:r>
        <w:proofErr w:type="spellEnd"/>
        <w:r w:rsidR="00414809">
          <w:rPr>
            <w:rFonts w:eastAsia="Times New Roman"/>
          </w:rPr>
          <w:t xml:space="preserve">; </w:t>
        </w:r>
        <w:r w:rsidR="00414809" w:rsidRPr="00AB3495">
          <w:rPr>
            <w:rFonts w:eastAsia="Times New Roman"/>
          </w:rPr>
          <w:t>https://neurosynth.org/</w:t>
        </w:r>
        <w:r w:rsidR="00414809">
          <w:rPr>
            <w:rFonts w:eastAsia="Times New Roman"/>
          </w:rPr>
          <w:t>)</w:t>
        </w:r>
      </w:ins>
      <w:ins w:id="74" w:author="Joel Diaz" w:date="2024-11-10T22:45:00Z" w16du:dateUtc="2024-11-11T03:45:00Z">
        <w:r w:rsidR="00E90F3D">
          <w:rPr>
            <w:rFonts w:eastAsia="Times New Roman"/>
          </w:rPr>
          <w:t>, yielding the following foci</w:t>
        </w:r>
        <w:r w:rsidR="00262B06">
          <w:rPr>
            <w:rFonts w:eastAsia="Times New Roman"/>
          </w:rPr>
          <w:t xml:space="preserve"> </w:t>
        </w:r>
        <w:r w:rsidR="00262B06" w:rsidRPr="00301E53">
          <w:rPr>
            <w:rFonts w:eastAsia="Times New Roman"/>
          </w:rPr>
          <w:t>(MNI co-ordinates)</w:t>
        </w:r>
      </w:ins>
      <w:r w:rsidR="47F013EB" w:rsidRPr="00301E53">
        <w:rPr>
          <w:rFonts w:eastAsia="Times New Roman"/>
        </w:rPr>
        <w:t>: left lateral pa</w:t>
      </w:r>
      <w:r w:rsidR="3579E0AE" w:rsidRPr="00301E53">
        <w:rPr>
          <w:rFonts w:eastAsia="Times New Roman"/>
        </w:rPr>
        <w:t>rietal</w:t>
      </w:r>
      <w:r w:rsidR="47F013EB" w:rsidRPr="00301E53">
        <w:rPr>
          <w:rFonts w:eastAsia="Times New Roman"/>
        </w:rPr>
        <w:t xml:space="preserve"> </w:t>
      </w:r>
      <w:r w:rsidR="5E75E109" w:rsidRPr="00301E53">
        <w:rPr>
          <w:rFonts w:eastAsia="Times New Roman"/>
        </w:rPr>
        <w:t xml:space="preserve">cortex </w:t>
      </w:r>
      <w:r w:rsidR="47F013EB" w:rsidRPr="00301E53">
        <w:rPr>
          <w:rFonts w:eastAsia="Times New Roman"/>
        </w:rPr>
        <w:t>(-38, -38, 46)</w:t>
      </w:r>
      <w:r w:rsidR="3C0D282E" w:rsidRPr="00301E53">
        <w:rPr>
          <w:rFonts w:eastAsia="Times New Roman"/>
        </w:rPr>
        <w:t xml:space="preserve"> </w:t>
      </w:r>
      <w:r w:rsidR="473F9E5E" w:rsidRPr="00301E53">
        <w:rPr>
          <w:rFonts w:eastAsia="Times New Roman"/>
        </w:rPr>
        <w:t xml:space="preserve">and right lateral parietal </w:t>
      </w:r>
      <w:r w:rsidR="6A84F15C" w:rsidRPr="00301E53">
        <w:rPr>
          <w:rFonts w:eastAsia="Times New Roman"/>
        </w:rPr>
        <w:t xml:space="preserve">cortex </w:t>
      </w:r>
      <w:r w:rsidR="473F9E5E" w:rsidRPr="00301E53">
        <w:rPr>
          <w:rFonts w:eastAsia="Times New Roman"/>
        </w:rPr>
        <w:t>(32, 44, 46)</w:t>
      </w:r>
      <w:ins w:id="75" w:author="Joel Diaz" w:date="2024-11-10T22:25:00Z" w16du:dateUtc="2024-11-11T03:25:00Z">
        <w:r w:rsidR="0063535C">
          <w:rPr>
            <w:rFonts w:eastAsia="Times New Roman"/>
          </w:rPr>
          <w:t xml:space="preserve">, </w:t>
        </w:r>
      </w:ins>
      <w:ins w:id="76" w:author="Joel Diaz" w:date="2024-11-10T22:26:00Z" w16du:dateUtc="2024-11-11T03:26:00Z">
        <w:r w:rsidR="0063535C" w:rsidRPr="0063535C">
          <w:rPr>
            <w:rFonts w:eastAsia="Times New Roman"/>
          </w:rPr>
          <w:t>corresponding to CP3 and CP4 respectively on the EEG 10-10 system</w:t>
        </w:r>
      </w:ins>
      <w:r w:rsidR="657E82D9" w:rsidRPr="00301E53">
        <w:rPr>
          <w:rFonts w:eastAsia="Times New Roman"/>
        </w:rPr>
        <w:t>.</w:t>
      </w:r>
      <w:r w:rsidR="5CBBAA1B" w:rsidRPr="00301E53">
        <w:rPr>
          <w:rFonts w:eastAsia="Times New Roman"/>
        </w:rPr>
        <w:t xml:space="preserve"> </w:t>
      </w:r>
      <w:r w:rsidR="36ADD368" w:rsidRPr="00301E53">
        <w:rPr>
          <w:rFonts w:eastAsia="Times New Roman"/>
        </w:rPr>
        <w:t>The coil will be placed on the lateral parietal cortex</w:t>
      </w:r>
      <w:r w:rsidR="6DAE3752" w:rsidRPr="00301E53">
        <w:rPr>
          <w:rFonts w:eastAsia="Times New Roman"/>
        </w:rPr>
        <w:t xml:space="preserve"> at </w:t>
      </w:r>
      <w:r w:rsidR="7FF1A6D1" w:rsidRPr="00301E53">
        <w:rPr>
          <w:rFonts w:eastAsia="Times New Roman"/>
        </w:rPr>
        <w:t>a 45</w:t>
      </w:r>
      <w:r w:rsidR="6DAE3752" w:rsidRPr="00301E53">
        <w:rPr>
          <w:rFonts w:eastAsia="Times New Roman"/>
        </w:rPr>
        <w:t>-</w:t>
      </w:r>
      <w:r w:rsidR="7FF1A6D1" w:rsidRPr="00301E53">
        <w:rPr>
          <w:rFonts w:eastAsia="Times New Roman"/>
        </w:rPr>
        <w:t>degree orientation, with respect to the midline</w:t>
      </w:r>
      <w:r w:rsidR="6DAE3752" w:rsidRPr="00301E53">
        <w:rPr>
          <w:rFonts w:eastAsia="Times New Roman"/>
        </w:rPr>
        <w:t xml:space="preserve"> of the head. </w:t>
      </w:r>
      <w:r w:rsidR="7BF81765" w:rsidRPr="00301E53">
        <w:rPr>
          <w:rFonts w:eastAsia="Times New Roman"/>
        </w:rPr>
        <w:t>Stimulation will be delivered</w:t>
      </w:r>
      <w:r w:rsidR="7D93A285" w:rsidRPr="00301E53">
        <w:rPr>
          <w:rFonts w:eastAsia="Times New Roman"/>
        </w:rPr>
        <w:t xml:space="preserve"> </w:t>
      </w:r>
      <w:r w:rsidR="7BF81765" w:rsidRPr="00301E53">
        <w:rPr>
          <w:rFonts w:eastAsia="Times New Roman"/>
        </w:rPr>
        <w:t>at</w:t>
      </w:r>
      <w:r w:rsidR="2FD073EE" w:rsidRPr="00301E53">
        <w:rPr>
          <w:rFonts w:eastAsia="Times New Roman"/>
        </w:rPr>
        <w:t xml:space="preserve"> 100% of resting MT</w:t>
      </w:r>
      <w:r w:rsidR="492167F9" w:rsidRPr="00301E53">
        <w:rPr>
          <w:rFonts w:eastAsia="Times New Roman"/>
        </w:rPr>
        <w:t>. The stimulation parameters for each</w:t>
      </w:r>
      <w:r w:rsidR="2D463F35" w:rsidRPr="00301E53">
        <w:rPr>
          <w:rFonts w:eastAsia="Times New Roman"/>
        </w:rPr>
        <w:t xml:space="preserve"> TBS</w:t>
      </w:r>
      <w:r w:rsidR="492167F9" w:rsidRPr="00301E53">
        <w:rPr>
          <w:rFonts w:eastAsia="Times New Roman"/>
        </w:rPr>
        <w:t xml:space="preserve"> session will consist of</w:t>
      </w:r>
      <w:r w:rsidR="6CD3C7CD" w:rsidRPr="00301E53">
        <w:rPr>
          <w:rFonts w:eastAsia="Times New Roman"/>
        </w:rPr>
        <w:t xml:space="preserve"> </w:t>
      </w:r>
      <w:r w:rsidR="66DE536E" w:rsidRPr="00301E53">
        <w:rPr>
          <w:rFonts w:eastAsia="Times New Roman"/>
        </w:rPr>
        <w:t>600 pulses</w:t>
      </w:r>
      <w:r w:rsidR="2C35522D" w:rsidRPr="00301E53">
        <w:rPr>
          <w:rFonts w:eastAsia="Times New Roman"/>
        </w:rPr>
        <w:t xml:space="preserve"> </w:t>
      </w:r>
      <w:r w:rsidR="6BACD1FB" w:rsidRPr="00301E53">
        <w:rPr>
          <w:rFonts w:eastAsia="Times New Roman"/>
        </w:rPr>
        <w:t>delivered</w:t>
      </w:r>
      <w:r w:rsidR="7CC42562" w:rsidRPr="00301E53">
        <w:rPr>
          <w:rFonts w:eastAsia="Times New Roman"/>
        </w:rPr>
        <w:t xml:space="preserve"> </w:t>
      </w:r>
      <w:r w:rsidR="2C35522D" w:rsidRPr="00301E53">
        <w:rPr>
          <w:rFonts w:eastAsia="Times New Roman"/>
        </w:rPr>
        <w:t>in triplet 50</w:t>
      </w:r>
      <w:r w:rsidR="3013CB74" w:rsidRPr="00301E53">
        <w:rPr>
          <w:rFonts w:eastAsia="Times New Roman"/>
        </w:rPr>
        <w:t xml:space="preserve"> </w:t>
      </w:r>
      <w:r w:rsidR="2C35522D" w:rsidRPr="00301E53">
        <w:rPr>
          <w:rFonts w:eastAsia="Times New Roman"/>
        </w:rPr>
        <w:t>Hz bursts, repeated at 5</w:t>
      </w:r>
      <w:r w:rsidR="26D45E94" w:rsidRPr="00301E53">
        <w:rPr>
          <w:rFonts w:eastAsia="Times New Roman"/>
        </w:rPr>
        <w:t xml:space="preserve"> </w:t>
      </w:r>
      <w:r w:rsidR="2C35522D" w:rsidRPr="00301E53">
        <w:rPr>
          <w:rFonts w:eastAsia="Times New Roman"/>
        </w:rPr>
        <w:t>Hz</w:t>
      </w:r>
      <w:r w:rsidR="18E55FA3" w:rsidRPr="00301E53">
        <w:rPr>
          <w:rFonts w:eastAsia="Times New Roman"/>
        </w:rPr>
        <w:t xml:space="preserve"> for 2 </w:t>
      </w:r>
      <w:r w:rsidR="4CE78E67" w:rsidRPr="00301E53">
        <w:rPr>
          <w:rFonts w:eastAsia="Times New Roman"/>
        </w:rPr>
        <w:t>s</w:t>
      </w:r>
      <w:r w:rsidR="29BBC9D7" w:rsidRPr="00301E53">
        <w:rPr>
          <w:rFonts w:eastAsia="Times New Roman"/>
        </w:rPr>
        <w:t>econds</w:t>
      </w:r>
      <w:r w:rsidR="6AB4EE53" w:rsidRPr="00301E53">
        <w:rPr>
          <w:rFonts w:eastAsia="Times New Roman"/>
        </w:rPr>
        <w:t>.</w:t>
      </w:r>
      <w:r w:rsidR="3D83C452" w:rsidRPr="00301E53">
        <w:rPr>
          <w:rFonts w:eastAsia="Times New Roman"/>
        </w:rPr>
        <w:t xml:space="preserve"> For </w:t>
      </w:r>
      <w:proofErr w:type="spellStart"/>
      <w:r w:rsidR="3D83C452" w:rsidRPr="00301E53">
        <w:rPr>
          <w:rFonts w:eastAsia="Times New Roman"/>
        </w:rPr>
        <w:t>iTBS</w:t>
      </w:r>
      <w:proofErr w:type="spellEnd"/>
      <w:r w:rsidR="3D83C452" w:rsidRPr="00301E53">
        <w:rPr>
          <w:rFonts w:eastAsia="Times New Roman"/>
        </w:rPr>
        <w:t xml:space="preserve">, </w:t>
      </w:r>
      <w:r w:rsidR="67E78D5E" w:rsidRPr="00301E53">
        <w:rPr>
          <w:rFonts w:eastAsia="Times New Roman"/>
        </w:rPr>
        <w:t>each burst</w:t>
      </w:r>
      <w:r w:rsidR="3D83C452" w:rsidRPr="00301E53">
        <w:rPr>
          <w:rFonts w:eastAsia="Times New Roman"/>
        </w:rPr>
        <w:t xml:space="preserve"> will be </w:t>
      </w:r>
      <w:r w:rsidR="67E78D5E" w:rsidRPr="00301E53">
        <w:rPr>
          <w:rFonts w:eastAsia="Times New Roman"/>
        </w:rPr>
        <w:t>repeated after an</w:t>
      </w:r>
      <w:r w:rsidR="3D83C452" w:rsidRPr="00301E53">
        <w:rPr>
          <w:rFonts w:eastAsia="Times New Roman"/>
        </w:rPr>
        <w:t xml:space="preserve"> 8</w:t>
      </w:r>
      <w:r w:rsidR="00F41DD8" w:rsidRPr="00301E53">
        <w:rPr>
          <w:rFonts w:eastAsia="Times New Roman"/>
        </w:rPr>
        <w:t xml:space="preserve"> </w:t>
      </w:r>
      <w:r w:rsidR="3D83C452" w:rsidRPr="00301E53">
        <w:rPr>
          <w:rFonts w:eastAsia="Times New Roman"/>
        </w:rPr>
        <w:t xml:space="preserve">s </w:t>
      </w:r>
      <w:r w:rsidR="67E78D5E" w:rsidRPr="00301E53">
        <w:rPr>
          <w:rFonts w:eastAsia="Times New Roman"/>
        </w:rPr>
        <w:t>rest</w:t>
      </w:r>
      <w:r w:rsidR="3D83C452" w:rsidRPr="00301E53">
        <w:rPr>
          <w:rFonts w:eastAsia="Times New Roman"/>
        </w:rPr>
        <w:t xml:space="preserve">, while </w:t>
      </w:r>
      <w:r w:rsidR="79B01376" w:rsidRPr="00301E53">
        <w:rPr>
          <w:rFonts w:eastAsia="Times New Roman"/>
        </w:rPr>
        <w:t>bursts</w:t>
      </w:r>
      <w:r w:rsidR="3D83C452" w:rsidRPr="00301E53">
        <w:rPr>
          <w:rFonts w:eastAsia="Times New Roman"/>
        </w:rPr>
        <w:t xml:space="preserve"> will be applied continuously for </w:t>
      </w:r>
      <w:proofErr w:type="spellStart"/>
      <w:r w:rsidR="3D83C452" w:rsidRPr="00301E53">
        <w:rPr>
          <w:rFonts w:eastAsia="Times New Roman"/>
        </w:rPr>
        <w:t>cTBS</w:t>
      </w:r>
      <w:proofErr w:type="spellEnd"/>
      <w:r w:rsidR="3D83C452" w:rsidRPr="00301E53">
        <w:rPr>
          <w:rFonts w:eastAsia="Times New Roman"/>
        </w:rPr>
        <w:t>.</w:t>
      </w:r>
    </w:p>
    <w:p w14:paraId="66BC2FEA" w14:textId="642B76D5" w:rsidR="7D395692" w:rsidRPr="00301E53" w:rsidRDefault="4854328E" w:rsidP="003D1F1A">
      <w:pPr>
        <w:spacing w:line="480" w:lineRule="auto"/>
        <w:ind w:firstLine="720"/>
        <w:rPr>
          <w:rFonts w:eastAsia="Times New Roman"/>
        </w:rPr>
      </w:pPr>
      <w:r w:rsidRPr="00301E53">
        <w:rPr>
          <w:rFonts w:eastAsia="Times New Roman"/>
        </w:rPr>
        <w:t xml:space="preserve">Covariate adaptive randomization will be used to determine </w:t>
      </w:r>
      <w:r w:rsidR="3D0BDBF4" w:rsidRPr="00301E53">
        <w:rPr>
          <w:rFonts w:eastAsia="Times New Roman"/>
        </w:rPr>
        <w:t>the order in which participants</w:t>
      </w:r>
      <w:r w:rsidR="27D073C2" w:rsidRPr="00301E53">
        <w:rPr>
          <w:rFonts w:eastAsia="Times New Roman"/>
        </w:rPr>
        <w:t xml:space="preserve"> </w:t>
      </w:r>
      <w:r w:rsidR="7F324772" w:rsidRPr="00301E53">
        <w:rPr>
          <w:rFonts w:eastAsia="Times New Roman"/>
        </w:rPr>
        <w:t>receive</w:t>
      </w:r>
      <w:r w:rsidR="27D073C2" w:rsidRPr="00301E53">
        <w:rPr>
          <w:rFonts w:eastAsia="Times New Roman"/>
        </w:rPr>
        <w:t xml:space="preserve"> </w:t>
      </w:r>
      <w:proofErr w:type="spellStart"/>
      <w:r w:rsidR="27D073C2" w:rsidRPr="00301E53">
        <w:rPr>
          <w:rFonts w:eastAsia="Times New Roman"/>
        </w:rPr>
        <w:t>iTBS</w:t>
      </w:r>
      <w:proofErr w:type="spellEnd"/>
      <w:r w:rsidR="27D073C2" w:rsidRPr="00301E53">
        <w:rPr>
          <w:rFonts w:eastAsia="Times New Roman"/>
        </w:rPr>
        <w:t xml:space="preserve"> </w:t>
      </w:r>
      <w:r w:rsidR="6CB6EBA9" w:rsidRPr="00301E53">
        <w:rPr>
          <w:rFonts w:eastAsia="Times New Roman"/>
        </w:rPr>
        <w:t xml:space="preserve">and </w:t>
      </w:r>
      <w:proofErr w:type="spellStart"/>
      <w:r w:rsidR="7F273D2F" w:rsidRPr="00301E53">
        <w:rPr>
          <w:rFonts w:eastAsia="Times New Roman"/>
        </w:rPr>
        <w:t>cTBS</w:t>
      </w:r>
      <w:proofErr w:type="spellEnd"/>
      <w:r w:rsidR="7F273D2F" w:rsidRPr="00301E53">
        <w:rPr>
          <w:rFonts w:eastAsia="Times New Roman"/>
        </w:rPr>
        <w:t xml:space="preserve"> </w:t>
      </w:r>
      <w:r w:rsidR="7E26A4EA" w:rsidRPr="00301E53">
        <w:rPr>
          <w:rFonts w:eastAsia="Times New Roman"/>
        </w:rPr>
        <w:t xml:space="preserve">as well as that </w:t>
      </w:r>
      <w:r w:rsidR="6F925A27" w:rsidRPr="00301E53">
        <w:rPr>
          <w:rFonts w:eastAsia="Times New Roman"/>
        </w:rPr>
        <w:t>in which the right and left hemispheres are stimulated</w:t>
      </w:r>
      <w:r w:rsidR="7F273D2F" w:rsidRPr="00301E53">
        <w:rPr>
          <w:rFonts w:eastAsia="Times New Roman"/>
        </w:rPr>
        <w:t xml:space="preserve"> </w:t>
      </w:r>
      <w:r w:rsidR="2ECD55AD" w:rsidRPr="00301E53">
        <w:rPr>
          <w:rFonts w:eastAsia="Times New Roman"/>
        </w:rPr>
        <w:t xml:space="preserve">during each </w:t>
      </w:r>
      <w:r w:rsidR="6A59AE87" w:rsidRPr="00301E53">
        <w:rPr>
          <w:rFonts w:eastAsia="Times New Roman"/>
        </w:rPr>
        <w:t>session</w:t>
      </w:r>
      <w:r w:rsidR="233D7FE8" w:rsidRPr="00301E53">
        <w:rPr>
          <w:rFonts w:eastAsia="Times New Roman"/>
        </w:rPr>
        <w:t>.</w:t>
      </w:r>
      <w:r w:rsidR="2ECD55AD" w:rsidRPr="00301E53">
        <w:rPr>
          <w:rFonts w:eastAsia="Times New Roman"/>
        </w:rPr>
        <w:t xml:space="preserve"> </w:t>
      </w:r>
      <w:r w:rsidR="3A679215" w:rsidRPr="00301E53">
        <w:rPr>
          <w:rFonts w:eastAsia="Times New Roman"/>
        </w:rPr>
        <w:t xml:space="preserve">There will be a </w:t>
      </w:r>
      <w:r w:rsidR="3E9A386F" w:rsidRPr="00301E53">
        <w:rPr>
          <w:rFonts w:eastAsia="Times New Roman"/>
        </w:rPr>
        <w:t xml:space="preserve">minimum of </w:t>
      </w:r>
      <w:r w:rsidR="3A679215" w:rsidRPr="00301E53">
        <w:rPr>
          <w:rFonts w:eastAsia="Times New Roman"/>
        </w:rPr>
        <w:t>o</w:t>
      </w:r>
      <w:r w:rsidR="7F273D2F" w:rsidRPr="00301E53">
        <w:rPr>
          <w:rFonts w:eastAsia="Times New Roman"/>
        </w:rPr>
        <w:t xml:space="preserve">ne day </w:t>
      </w:r>
      <w:r w:rsidR="5C11DDC7" w:rsidRPr="00301E53">
        <w:rPr>
          <w:rFonts w:eastAsia="Times New Roman"/>
        </w:rPr>
        <w:t xml:space="preserve">of </w:t>
      </w:r>
      <w:r w:rsidR="1D6597EB" w:rsidRPr="00301E53">
        <w:rPr>
          <w:rFonts w:eastAsia="Times New Roman"/>
        </w:rPr>
        <w:t>separation</w:t>
      </w:r>
      <w:r w:rsidR="7F273D2F" w:rsidRPr="00301E53">
        <w:rPr>
          <w:rFonts w:eastAsia="Times New Roman"/>
        </w:rPr>
        <w:t xml:space="preserve"> between </w:t>
      </w:r>
      <w:r w:rsidR="7774462A" w:rsidRPr="00301E53">
        <w:rPr>
          <w:rFonts w:eastAsia="Times New Roman"/>
        </w:rPr>
        <w:t xml:space="preserve">TBS </w:t>
      </w:r>
      <w:r w:rsidR="3753F716" w:rsidRPr="00301E53">
        <w:rPr>
          <w:rFonts w:eastAsia="Times New Roman"/>
        </w:rPr>
        <w:t>sessions</w:t>
      </w:r>
      <w:r w:rsidR="7774462A" w:rsidRPr="00301E53">
        <w:rPr>
          <w:rFonts w:eastAsia="Times New Roman"/>
        </w:rPr>
        <w:t xml:space="preserve"> to eliminate carry-over effects</w:t>
      </w:r>
      <w:r w:rsidR="50EF2466" w:rsidRPr="00301E53">
        <w:rPr>
          <w:rFonts w:eastAsia="Times New Roman"/>
        </w:rPr>
        <w:t>.</w:t>
      </w:r>
      <w:r w:rsidR="57434715" w:rsidRPr="00301E53">
        <w:rPr>
          <w:rFonts w:eastAsia="Times New Roman"/>
        </w:rPr>
        <w:t xml:space="preserve"> </w:t>
      </w:r>
      <w:r w:rsidR="174657A3" w:rsidRPr="00301E53">
        <w:rPr>
          <w:rFonts w:eastAsia="Times New Roman"/>
        </w:rPr>
        <w:t xml:space="preserve">To </w:t>
      </w:r>
      <w:proofErr w:type="gramStart"/>
      <w:r w:rsidR="174657A3" w:rsidRPr="00301E53">
        <w:rPr>
          <w:rFonts w:eastAsia="Times New Roman"/>
        </w:rPr>
        <w:t>control for</w:t>
      </w:r>
      <w:proofErr w:type="gramEnd"/>
      <w:r w:rsidR="174657A3" w:rsidRPr="00301E53">
        <w:rPr>
          <w:rFonts w:eastAsia="Times New Roman"/>
        </w:rPr>
        <w:t xml:space="preserve"> order effects, </w:t>
      </w:r>
      <w:r w:rsidR="2FA01526" w:rsidRPr="00301E53">
        <w:rPr>
          <w:rFonts w:eastAsia="Times New Roman"/>
        </w:rPr>
        <w:t xml:space="preserve">randomization will be counterbalanced </w:t>
      </w:r>
      <w:r w:rsidR="1CAFEFD7" w:rsidRPr="00301E53">
        <w:rPr>
          <w:rFonts w:eastAsia="Times New Roman"/>
        </w:rPr>
        <w:t xml:space="preserve">within </w:t>
      </w:r>
      <w:r w:rsidR="2FA01526" w:rsidRPr="00301E53">
        <w:rPr>
          <w:rFonts w:eastAsia="Times New Roman"/>
        </w:rPr>
        <w:t xml:space="preserve">BDD and subclinical BDD groups. Gender will be balanced as a covariate. </w:t>
      </w:r>
      <w:r w:rsidR="484B6979" w:rsidRPr="4042744B">
        <w:rPr>
          <w:rFonts w:eastAsia="Times New Roman"/>
        </w:rPr>
        <w:t>Participants</w:t>
      </w:r>
      <w:r w:rsidR="484B6979" w:rsidRPr="00301E53">
        <w:rPr>
          <w:rFonts w:eastAsia="Times New Roman"/>
        </w:rPr>
        <w:t>, research assistants conducting the tasks, individuals involved in data analysis, and the primary investigator and co-investigator will be blinded to the condition until data analysis is completed</w:t>
      </w:r>
      <w:r w:rsidR="5E2D3BE5" w:rsidRPr="00301E53">
        <w:rPr>
          <w:rFonts w:eastAsia="Times New Roman"/>
        </w:rPr>
        <w:t xml:space="preserve"> to reduce placebo effects and biases</w:t>
      </w:r>
      <w:r w:rsidR="484B6979" w:rsidRPr="00301E53">
        <w:rPr>
          <w:rFonts w:eastAsia="Times New Roman"/>
        </w:rPr>
        <w:t>.</w:t>
      </w:r>
    </w:p>
    <w:p w14:paraId="6595A95A" w14:textId="6F22A336" w:rsidR="00335524" w:rsidRPr="00301E53" w:rsidRDefault="0C155924" w:rsidP="0018497C">
      <w:pPr>
        <w:spacing w:line="480" w:lineRule="auto"/>
        <w:rPr>
          <w:rFonts w:eastAsia="Times New Roman"/>
          <w:b/>
          <w:bCs/>
          <w:i/>
          <w:iCs/>
        </w:rPr>
      </w:pPr>
      <w:r w:rsidRPr="00301E53">
        <w:rPr>
          <w:rFonts w:eastAsia="Times New Roman"/>
          <w:b/>
          <w:bCs/>
          <w:i/>
          <w:iCs/>
        </w:rPr>
        <w:t xml:space="preserve">fMRI </w:t>
      </w:r>
      <w:r w:rsidR="402C4360" w:rsidRPr="00301E53">
        <w:rPr>
          <w:rFonts w:eastAsia="Times New Roman"/>
          <w:b/>
          <w:bCs/>
          <w:i/>
          <w:iCs/>
        </w:rPr>
        <w:t xml:space="preserve">Acquisition and </w:t>
      </w:r>
      <w:r w:rsidRPr="00301E53">
        <w:rPr>
          <w:rFonts w:eastAsia="Times New Roman"/>
          <w:b/>
          <w:bCs/>
          <w:i/>
          <w:iCs/>
        </w:rPr>
        <w:t>Procedures</w:t>
      </w:r>
    </w:p>
    <w:p w14:paraId="7D89981F" w14:textId="2305C228" w:rsidR="006F5047" w:rsidRPr="00301E53" w:rsidRDefault="3A1E65D6" w:rsidP="008D5EFC">
      <w:pPr>
        <w:spacing w:line="480" w:lineRule="auto"/>
        <w:ind w:firstLine="720"/>
        <w:rPr>
          <w:rFonts w:eastAsia="Times New Roman"/>
        </w:rPr>
      </w:pPr>
      <w:r w:rsidRPr="3C2932B1">
        <w:rPr>
          <w:rFonts w:eastAsia="Times New Roman"/>
        </w:rPr>
        <w:lastRenderedPageBreak/>
        <w:t>Task-based f</w:t>
      </w:r>
      <w:r w:rsidR="1DB15D66" w:rsidRPr="3C2932B1">
        <w:rPr>
          <w:rFonts w:eastAsia="Times New Roman"/>
        </w:rPr>
        <w:t>unctional MRI data acquisition will be performed with a 64-channel head coil using an HCP multiband sequence</w:t>
      </w:r>
      <w:r w:rsidR="3FAD8C7F" w:rsidRPr="3C2932B1">
        <w:rPr>
          <w:rFonts w:eastAsia="Times New Roman"/>
        </w:rPr>
        <w:t xml:space="preserve"> (https://www.cmrr.umn.edu/multiband)</w:t>
      </w:r>
      <w:r w:rsidR="1DB15D66" w:rsidRPr="3C2932B1">
        <w:rPr>
          <w:rFonts w:eastAsia="Times New Roman"/>
        </w:rPr>
        <w:t>:</w:t>
      </w:r>
      <w:r w:rsidR="6AE49535" w:rsidRPr="3C2932B1">
        <w:rPr>
          <w:rFonts w:eastAsia="Times New Roman"/>
        </w:rPr>
        <w:t xml:space="preserve"> </w:t>
      </w:r>
      <w:r w:rsidR="4410BB45" w:rsidRPr="3C2932B1">
        <w:rPr>
          <w:rFonts w:eastAsia="Times New Roman"/>
        </w:rPr>
        <w:t>T2*-weighted echo planar imaging sequence</w:t>
      </w:r>
      <w:r w:rsidR="36F544D4">
        <w:t xml:space="preserve"> </w:t>
      </w:r>
      <w:r w:rsidR="382CA800">
        <w:t>(</w:t>
      </w:r>
      <w:r w:rsidR="36F544D4" w:rsidRPr="3C2932B1">
        <w:rPr>
          <w:rFonts w:eastAsia="Times New Roman"/>
        </w:rPr>
        <w:t>epfid2d1;</w:t>
      </w:r>
      <w:r w:rsidR="1DB15D66" w:rsidRPr="3C2932B1">
        <w:rPr>
          <w:rFonts w:eastAsia="Times New Roman"/>
        </w:rPr>
        <w:t xml:space="preserve"> TR</w:t>
      </w:r>
      <w:r w:rsidR="506E9375" w:rsidRPr="3C2932B1">
        <w:rPr>
          <w:rFonts w:eastAsia="Times New Roman"/>
        </w:rPr>
        <w:t>/TE</w:t>
      </w:r>
      <w:r w:rsidR="31E39873" w:rsidRPr="3C2932B1">
        <w:rPr>
          <w:rFonts w:eastAsia="Times New Roman"/>
        </w:rPr>
        <w:t xml:space="preserve">: </w:t>
      </w:r>
      <w:r w:rsidR="1DB15D66" w:rsidRPr="3C2932B1">
        <w:rPr>
          <w:rFonts w:eastAsia="Times New Roman"/>
        </w:rPr>
        <w:t>1000</w:t>
      </w:r>
      <w:r w:rsidR="506E9375" w:rsidRPr="3C2932B1">
        <w:rPr>
          <w:rFonts w:eastAsia="Times New Roman"/>
        </w:rPr>
        <w:t>/30</w:t>
      </w:r>
      <w:r w:rsidR="1DB15D66" w:rsidRPr="3C2932B1">
        <w:rPr>
          <w:rFonts w:eastAsia="Times New Roman"/>
        </w:rPr>
        <w:t xml:space="preserve"> ms</w:t>
      </w:r>
      <w:r w:rsidR="309B4051" w:rsidRPr="3C2932B1">
        <w:rPr>
          <w:rFonts w:eastAsia="Times New Roman"/>
        </w:rPr>
        <w:t xml:space="preserve">; </w:t>
      </w:r>
      <w:r w:rsidR="0C89C8E7" w:rsidRPr="3C2932B1">
        <w:rPr>
          <w:rFonts w:eastAsia="Times New Roman"/>
        </w:rPr>
        <w:t xml:space="preserve">multi-band accel. factor: 5; </w:t>
      </w:r>
      <w:r w:rsidR="309B4051" w:rsidRPr="3C2932B1">
        <w:rPr>
          <w:rFonts w:eastAsia="Times New Roman"/>
        </w:rPr>
        <w:t>flip angle</w:t>
      </w:r>
      <w:r w:rsidR="31E39873" w:rsidRPr="3C2932B1">
        <w:rPr>
          <w:rFonts w:eastAsia="Times New Roman"/>
        </w:rPr>
        <w:t xml:space="preserve">: </w:t>
      </w:r>
      <w:r w:rsidR="169509DE" w:rsidRPr="3C2932B1">
        <w:rPr>
          <w:rFonts w:eastAsia="Times New Roman"/>
        </w:rPr>
        <w:t>60°; 104 x 104 matrix; voxel size: 2 mm</w:t>
      </w:r>
      <w:r w:rsidR="169509DE" w:rsidRPr="3C2932B1">
        <w:rPr>
          <w:rFonts w:eastAsia="Times New Roman"/>
          <w:vertAlign w:val="superscript"/>
        </w:rPr>
        <w:t>3</w:t>
      </w:r>
      <w:r w:rsidR="169509DE" w:rsidRPr="3C2932B1">
        <w:rPr>
          <w:rFonts w:eastAsia="Times New Roman"/>
        </w:rPr>
        <w:t>; 6</w:t>
      </w:r>
      <w:r w:rsidR="104ED263" w:rsidRPr="3C2932B1">
        <w:rPr>
          <w:rFonts w:eastAsia="Times New Roman"/>
        </w:rPr>
        <w:t>5</w:t>
      </w:r>
      <w:r w:rsidR="169509DE" w:rsidRPr="3C2932B1">
        <w:rPr>
          <w:rFonts w:eastAsia="Times New Roman"/>
        </w:rPr>
        <w:t xml:space="preserve"> slices</w:t>
      </w:r>
      <w:r w:rsidR="382CA800" w:rsidRPr="3C2932B1">
        <w:rPr>
          <w:rFonts w:eastAsia="Times New Roman"/>
        </w:rPr>
        <w:t>)</w:t>
      </w:r>
      <w:r w:rsidR="3FAD8C7F" w:rsidRPr="3C2932B1">
        <w:rPr>
          <w:rFonts w:eastAsia="Times New Roman"/>
        </w:rPr>
        <w:t xml:space="preserve">. </w:t>
      </w:r>
      <w:r w:rsidR="400FB77F" w:rsidRPr="3C2932B1">
        <w:rPr>
          <w:rFonts w:eastAsia="Times New Roman"/>
        </w:rPr>
        <w:t>Additionally, f</w:t>
      </w:r>
      <w:r w:rsidR="5EE4FB19" w:rsidRPr="3C2932B1">
        <w:rPr>
          <w:rFonts w:eastAsia="Times New Roman"/>
        </w:rPr>
        <w:t>ield maps will be collected</w:t>
      </w:r>
      <w:r w:rsidR="369D2286" w:rsidRPr="3C2932B1">
        <w:rPr>
          <w:rFonts w:eastAsia="Times New Roman"/>
        </w:rPr>
        <w:t xml:space="preserve"> </w:t>
      </w:r>
      <w:r w:rsidR="444AB4C6" w:rsidRPr="3C2932B1">
        <w:rPr>
          <w:rFonts w:eastAsia="Times New Roman"/>
        </w:rPr>
        <w:t>in opposite phase encoding directions</w:t>
      </w:r>
      <w:r w:rsidR="615E19E2" w:rsidRPr="3C2932B1">
        <w:rPr>
          <w:rFonts w:eastAsia="Times New Roman"/>
        </w:rPr>
        <w:t xml:space="preserve"> as</w:t>
      </w:r>
      <w:r w:rsidR="01FA868A" w:rsidRPr="3C2932B1">
        <w:rPr>
          <w:rFonts w:eastAsia="Times New Roman"/>
        </w:rPr>
        <w:t xml:space="preserve"> echo</w:t>
      </w:r>
      <w:r w:rsidR="16CD2EAB" w:rsidRPr="3C2932B1">
        <w:rPr>
          <w:rFonts w:eastAsia="Times New Roman"/>
        </w:rPr>
        <w:t xml:space="preserve"> </w:t>
      </w:r>
      <w:r w:rsidR="01FA868A" w:rsidRPr="3C2932B1">
        <w:rPr>
          <w:rFonts w:eastAsia="Times New Roman"/>
        </w:rPr>
        <w:t>planar spin-echo</w:t>
      </w:r>
      <w:r w:rsidR="5EE4FB19" w:rsidRPr="3C2932B1">
        <w:rPr>
          <w:rFonts w:eastAsia="Times New Roman"/>
        </w:rPr>
        <w:t xml:space="preserve"> </w:t>
      </w:r>
      <w:r w:rsidR="7F922ADA" w:rsidRPr="3C2932B1">
        <w:rPr>
          <w:rFonts w:eastAsia="Times New Roman"/>
        </w:rPr>
        <w:t>(</w:t>
      </w:r>
      <w:proofErr w:type="spellStart"/>
      <w:r w:rsidR="7F922ADA" w:rsidRPr="3C2932B1">
        <w:rPr>
          <w:rFonts w:eastAsia="Times New Roman"/>
        </w:rPr>
        <w:t>epse</w:t>
      </w:r>
      <w:proofErr w:type="spellEnd"/>
      <w:r w:rsidR="7F922ADA" w:rsidRPr="3C2932B1">
        <w:rPr>
          <w:rFonts w:eastAsia="Times New Roman"/>
        </w:rPr>
        <w:t>)</w:t>
      </w:r>
      <w:r w:rsidR="47BF655D" w:rsidRPr="3C2932B1">
        <w:rPr>
          <w:rFonts w:eastAsia="Times New Roman"/>
        </w:rPr>
        <w:t xml:space="preserve"> sequences</w:t>
      </w:r>
      <w:r w:rsidR="7F922ADA" w:rsidRPr="3C2932B1">
        <w:rPr>
          <w:rFonts w:eastAsia="Times New Roman"/>
        </w:rPr>
        <w:t xml:space="preserve"> </w:t>
      </w:r>
      <w:r w:rsidR="0BABEACE" w:rsidRPr="3C2932B1">
        <w:rPr>
          <w:rFonts w:eastAsia="Times New Roman"/>
        </w:rPr>
        <w:t>(</w:t>
      </w:r>
      <w:r w:rsidR="68F8C868" w:rsidRPr="3C2932B1">
        <w:rPr>
          <w:rFonts w:eastAsia="Times New Roman"/>
        </w:rPr>
        <w:t>epse2d1</w:t>
      </w:r>
      <w:r w:rsidR="6E2707A8" w:rsidRPr="3C2932B1">
        <w:rPr>
          <w:rFonts w:eastAsia="Times New Roman"/>
        </w:rPr>
        <w:t xml:space="preserve">; </w:t>
      </w:r>
      <w:r w:rsidR="03963F8B" w:rsidRPr="3C2932B1">
        <w:rPr>
          <w:rFonts w:eastAsia="Times New Roman"/>
        </w:rPr>
        <w:t>TR/TE: 6629</w:t>
      </w:r>
      <w:r w:rsidR="1DE9F756" w:rsidRPr="3C2932B1">
        <w:rPr>
          <w:rFonts w:eastAsia="Times New Roman"/>
        </w:rPr>
        <w:t xml:space="preserve">/60 </w:t>
      </w:r>
      <w:r w:rsidR="03963F8B" w:rsidRPr="3C2932B1">
        <w:rPr>
          <w:rFonts w:eastAsia="Times New Roman"/>
        </w:rPr>
        <w:t>ms</w:t>
      </w:r>
      <w:r w:rsidR="0F09E118" w:rsidRPr="3C2932B1">
        <w:rPr>
          <w:rFonts w:eastAsia="Times New Roman"/>
        </w:rPr>
        <w:t>;</w:t>
      </w:r>
      <w:r w:rsidR="2F01A2D1" w:rsidRPr="3C2932B1">
        <w:rPr>
          <w:rFonts w:eastAsia="Times New Roman"/>
        </w:rPr>
        <w:t xml:space="preserve"> </w:t>
      </w:r>
      <w:r w:rsidR="325CBAB3" w:rsidRPr="3C2932B1">
        <w:rPr>
          <w:rFonts w:eastAsia="Times New Roman"/>
        </w:rPr>
        <w:t>flip angle: 90°</w:t>
      </w:r>
      <w:r w:rsidR="662ACE3E" w:rsidRPr="3C2932B1">
        <w:rPr>
          <w:rFonts w:eastAsia="Times New Roman"/>
        </w:rPr>
        <w:t>;</w:t>
      </w:r>
      <w:r w:rsidR="325CBAB3" w:rsidRPr="3C2932B1">
        <w:rPr>
          <w:rFonts w:eastAsia="Times New Roman"/>
        </w:rPr>
        <w:t xml:space="preserve"> </w:t>
      </w:r>
      <w:r w:rsidR="330EC03A" w:rsidRPr="3C2932B1">
        <w:rPr>
          <w:rFonts w:eastAsia="Times New Roman"/>
        </w:rPr>
        <w:t xml:space="preserve">104 x 104 matrix; </w:t>
      </w:r>
      <w:r w:rsidR="48448C8C" w:rsidRPr="3C2932B1">
        <w:rPr>
          <w:rFonts w:eastAsia="Times New Roman"/>
        </w:rPr>
        <w:t>voxel size: 2 mm</w:t>
      </w:r>
      <w:r w:rsidR="48448C8C" w:rsidRPr="3C2932B1">
        <w:rPr>
          <w:rFonts w:eastAsia="Times New Roman"/>
          <w:vertAlign w:val="superscript"/>
        </w:rPr>
        <w:t>3</w:t>
      </w:r>
      <w:r w:rsidR="48448C8C" w:rsidRPr="3C2932B1">
        <w:rPr>
          <w:rFonts w:eastAsia="Times New Roman"/>
        </w:rPr>
        <w:t>; 65 slices</w:t>
      </w:r>
      <w:r w:rsidR="15587626" w:rsidRPr="3C2932B1">
        <w:rPr>
          <w:rFonts w:eastAsia="Times New Roman"/>
        </w:rPr>
        <w:t>)</w:t>
      </w:r>
      <w:r w:rsidR="6424D4E6" w:rsidRPr="3C2932B1">
        <w:rPr>
          <w:rFonts w:eastAsia="Times New Roman"/>
        </w:rPr>
        <w:t xml:space="preserve"> </w:t>
      </w:r>
      <w:r w:rsidR="125B6680" w:rsidRPr="3C2932B1">
        <w:rPr>
          <w:rFonts w:eastAsia="Times New Roman"/>
        </w:rPr>
        <w:t>to estimate</w:t>
      </w:r>
      <w:r w:rsidR="62CF5DBF" w:rsidRPr="3C2932B1">
        <w:rPr>
          <w:rFonts w:eastAsia="Times New Roman"/>
        </w:rPr>
        <w:t xml:space="preserve"> the displacement map </w:t>
      </w:r>
      <w:r w:rsidR="6424D4E6" w:rsidRPr="3C2932B1">
        <w:rPr>
          <w:rFonts w:eastAsia="Times New Roman"/>
        </w:rPr>
        <w:t xml:space="preserve">for </w:t>
      </w:r>
      <w:r w:rsidR="4EF73C83" w:rsidRPr="3C2932B1">
        <w:rPr>
          <w:rFonts w:eastAsia="Times New Roman"/>
        </w:rPr>
        <w:t xml:space="preserve">susceptibility </w:t>
      </w:r>
      <w:r w:rsidR="6424D4E6" w:rsidRPr="3C2932B1">
        <w:rPr>
          <w:rFonts w:eastAsia="Times New Roman"/>
        </w:rPr>
        <w:t xml:space="preserve">distortion correction. </w:t>
      </w:r>
      <w:r w:rsidR="3C7F1309" w:rsidRPr="3C2932B1">
        <w:rPr>
          <w:rFonts w:eastAsia="Times New Roman"/>
        </w:rPr>
        <w:t>D</w:t>
      </w:r>
      <w:r w:rsidR="5FC0F67F" w:rsidRPr="3C2932B1">
        <w:rPr>
          <w:rFonts w:eastAsia="Times New Roman"/>
        </w:rPr>
        <w:t>ata acquisition will take place within 15 minutes of administration of TBS (although the effects of the stimulation may last beyond one hour</w:t>
      </w:r>
      <w:r w:rsidR="5EF11632" w:rsidRPr="3C2932B1">
        <w:rPr>
          <w:rFonts w:eastAsia="Times New Roman"/>
        </w:rPr>
        <w:t xml:space="preserve">; </w:t>
      </w:r>
      <w:r w:rsidR="08D54FF8" w:rsidRPr="3C2932B1">
        <w:rPr>
          <w:rFonts w:eastAsia="Times New Roman"/>
        </w:rPr>
        <w:fldChar w:fldCharType="begin"/>
      </w:r>
      <w:r w:rsidR="08D54FF8" w:rsidRPr="3C2932B1">
        <w:rPr>
          <w:rFonts w:eastAsia="Times New Roman"/>
        </w:rPr>
        <w:instrText xml:space="preserve"> ADDIN ZOTERO_ITEM CSL_CITATION {"citationID":"2DbeDRzm","properties":{"formattedCitation":"(Huang et al., 2005)","plainCitation":"(Huang et al., 2005)","dontUpdate":true,"noteIndex":0},"citationItems":[{"id":13627,"uris":["http://zotero.org/users/6458385/items/Z8E9PB55"],"itemData":{"id":13627,"type":"article-journal","container-title":"Neuron","DOI":"10.1016/j.neuron.2004.12.033","ISSN":"0896-6273","issue":"2","journalAbbreviation":"Neuron","language":"English","note":"publisher: Elsevier\nPMID: 15664172","page":"201-206","source":"www.cell.com","title":"Theta Burst Stimulation of the Human Motor Cortex","volume":"45","author":[{"family":"Huang","given":"Ying-Zu"},{"family":"Edwards","given":"Mark J."},{"family":"Rounis","given":"Elisabeth"},{"family":"Bhatia","given":"Kailash P."},{"family":"Rothwell","given":"John C."}],"issued":{"date-parts":[["2005",1,20]]}}}],"schema":"https://github.com/citation-style-language/schema/raw/master/csl-citation.json"} </w:instrText>
      </w:r>
      <w:r w:rsidR="08D54FF8" w:rsidRPr="3C2932B1">
        <w:rPr>
          <w:rFonts w:eastAsia="Times New Roman"/>
        </w:rPr>
        <w:fldChar w:fldCharType="separate"/>
      </w:r>
      <w:r w:rsidR="1EEF8A2C">
        <w:t>Huang et al., 2005)</w:t>
      </w:r>
      <w:r w:rsidR="08D54FF8" w:rsidRPr="3C2932B1">
        <w:rPr>
          <w:rFonts w:eastAsia="Times New Roman"/>
        </w:rPr>
        <w:fldChar w:fldCharType="end"/>
      </w:r>
      <w:r w:rsidR="5FC0F67F" w:rsidRPr="3C2932B1">
        <w:rPr>
          <w:rFonts w:eastAsia="Times New Roman"/>
        </w:rPr>
        <w:t>.</w:t>
      </w:r>
      <w:r w:rsidR="28D78A05" w:rsidRPr="3C2932B1">
        <w:rPr>
          <w:rFonts w:eastAsia="Times New Roman"/>
        </w:rPr>
        <w:t xml:space="preserve"> </w:t>
      </w:r>
      <w:r w:rsidR="19591384" w:rsidRPr="3C2932B1">
        <w:rPr>
          <w:rFonts w:eastAsia="Times New Roman"/>
        </w:rPr>
        <w:t xml:space="preserve">fMRI tasks will be presented on a </w:t>
      </w:r>
      <w:r w:rsidR="2DB35EE8" w:rsidRPr="3C2932B1">
        <w:rPr>
          <w:rFonts w:eastAsia="Times New Roman"/>
        </w:rPr>
        <w:t xml:space="preserve">32-inch </w:t>
      </w:r>
      <w:r w:rsidR="19591384" w:rsidRPr="3C2932B1">
        <w:rPr>
          <w:rFonts w:eastAsia="Times New Roman"/>
        </w:rPr>
        <w:t>monitor (resolution:</w:t>
      </w:r>
      <w:r w:rsidR="1C4BD6F3" w:rsidRPr="3C2932B1">
        <w:rPr>
          <w:rFonts w:eastAsia="Times New Roman"/>
        </w:rPr>
        <w:t xml:space="preserve"> 1920</w:t>
      </w:r>
      <w:r w:rsidR="19591384" w:rsidRPr="3C2932B1">
        <w:rPr>
          <w:rFonts w:eastAsia="Times New Roman"/>
        </w:rPr>
        <w:t xml:space="preserve"> x </w:t>
      </w:r>
      <w:r w:rsidR="6B9D484C" w:rsidRPr="3C2932B1">
        <w:rPr>
          <w:rFonts w:eastAsia="Times New Roman"/>
        </w:rPr>
        <w:t xml:space="preserve">1080 </w:t>
      </w:r>
      <w:r w:rsidR="19591384" w:rsidRPr="3C2932B1">
        <w:rPr>
          <w:rFonts w:eastAsia="Times New Roman"/>
        </w:rPr>
        <w:t>pixels; refresh rate: 60 Hz)</w:t>
      </w:r>
      <w:r w:rsidR="38B92705" w:rsidRPr="3C2932B1">
        <w:rPr>
          <w:rFonts w:eastAsia="Times New Roman"/>
        </w:rPr>
        <w:t xml:space="preserve"> </w:t>
      </w:r>
      <w:r w:rsidR="19591384" w:rsidRPr="3C2932B1">
        <w:rPr>
          <w:rFonts w:eastAsia="Times New Roman"/>
        </w:rPr>
        <w:t xml:space="preserve">using custom MATLAB (MathWorks, Inc.), that utilize the Psychophysics Toolbox extension (PTB-3; </w:t>
      </w:r>
      <w:hyperlink r:id="rId17">
        <w:r w:rsidR="5EF11632" w:rsidRPr="3C2932B1">
          <w:rPr>
            <w:rFonts w:eastAsia="Times New Roman"/>
          </w:rPr>
          <w:t>www.psychtoolbox.org</w:t>
        </w:r>
      </w:hyperlink>
      <w:r w:rsidR="5EF11632" w:rsidRPr="3C2932B1">
        <w:rPr>
          <w:rFonts w:eastAsia="Times New Roman"/>
        </w:rPr>
        <w:t>).</w:t>
      </w:r>
      <w:r w:rsidR="56370B8F" w:rsidRPr="3C2932B1">
        <w:rPr>
          <w:rFonts w:eastAsia="Times New Roman"/>
        </w:rPr>
        <w:t xml:space="preserve"> </w:t>
      </w:r>
      <w:r w:rsidR="28D78A05" w:rsidRPr="3C2932B1">
        <w:rPr>
          <w:rFonts w:eastAsia="Times New Roman"/>
        </w:rPr>
        <w:t xml:space="preserve">The tasks will consist </w:t>
      </w:r>
      <w:r w:rsidR="6A03ACF6" w:rsidRPr="3C2932B1">
        <w:rPr>
          <w:rFonts w:eastAsia="Times New Roman"/>
        </w:rPr>
        <w:t>of</w:t>
      </w:r>
      <w:r w:rsidR="420DEEA4" w:rsidRPr="3C2932B1">
        <w:rPr>
          <w:rFonts w:eastAsia="Times New Roman"/>
        </w:rPr>
        <w:t xml:space="preserve"> </w:t>
      </w:r>
      <w:r w:rsidR="23A528A3" w:rsidRPr="3C2932B1">
        <w:rPr>
          <w:rFonts w:eastAsia="Times New Roman"/>
        </w:rPr>
        <w:t>natural viewing (</w:t>
      </w:r>
      <w:proofErr w:type="spellStart"/>
      <w:r w:rsidR="23A528A3" w:rsidRPr="3C2932B1">
        <w:rPr>
          <w:rFonts w:eastAsia="Times New Roman"/>
        </w:rPr>
        <w:t>NatV</w:t>
      </w:r>
      <w:proofErr w:type="spellEnd"/>
      <w:r w:rsidR="23A528A3" w:rsidRPr="3C2932B1">
        <w:rPr>
          <w:rFonts w:eastAsia="Times New Roman"/>
        </w:rPr>
        <w:t xml:space="preserve">), visual </w:t>
      </w:r>
      <w:r w:rsidR="52BF6292" w:rsidRPr="3C2932B1">
        <w:rPr>
          <w:rFonts w:eastAsia="Times New Roman"/>
        </w:rPr>
        <w:t>modification</w:t>
      </w:r>
      <w:r w:rsidR="23A528A3" w:rsidRPr="3C2932B1">
        <w:rPr>
          <w:rFonts w:eastAsia="Times New Roman"/>
        </w:rPr>
        <w:t xml:space="preserve"> (</w:t>
      </w:r>
      <w:proofErr w:type="spellStart"/>
      <w:r w:rsidR="23A528A3" w:rsidRPr="3C2932B1">
        <w:rPr>
          <w:rFonts w:eastAsia="Times New Roman"/>
        </w:rPr>
        <w:t>ModV</w:t>
      </w:r>
      <w:proofErr w:type="spellEnd"/>
      <w:r w:rsidR="23A528A3" w:rsidRPr="3C2932B1">
        <w:rPr>
          <w:rFonts w:eastAsia="Times New Roman"/>
        </w:rPr>
        <w:t>), and</w:t>
      </w:r>
      <w:r w:rsidR="048FE299" w:rsidRPr="3C2932B1">
        <w:rPr>
          <w:rFonts w:eastAsia="Times New Roman"/>
        </w:rPr>
        <w:t xml:space="preserve"> </w:t>
      </w:r>
      <w:r w:rsidR="5E647321" w:rsidRPr="3C2932B1">
        <w:rPr>
          <w:rFonts w:eastAsia="Times New Roman"/>
        </w:rPr>
        <w:t>f</w:t>
      </w:r>
      <w:r w:rsidR="048FE299" w:rsidRPr="3C2932B1">
        <w:rPr>
          <w:rFonts w:eastAsia="Times New Roman"/>
        </w:rPr>
        <w:t xml:space="preserve">ast </w:t>
      </w:r>
      <w:r w:rsidR="71E879EA" w:rsidRPr="3C2932B1">
        <w:rPr>
          <w:rFonts w:eastAsia="Times New Roman"/>
        </w:rPr>
        <w:t>f</w:t>
      </w:r>
      <w:r w:rsidR="048FE299" w:rsidRPr="3C2932B1">
        <w:rPr>
          <w:rFonts w:eastAsia="Times New Roman"/>
        </w:rPr>
        <w:t>aces.</w:t>
      </w:r>
      <w:r w:rsidR="5D2E7C82" w:rsidRPr="3C2932B1">
        <w:rPr>
          <w:rFonts w:eastAsia="Times New Roman"/>
        </w:rPr>
        <w:t xml:space="preserve"> </w:t>
      </w:r>
      <w:r w:rsidR="6191EA60" w:rsidRPr="3C2932B1">
        <w:rPr>
          <w:rFonts w:eastAsia="Times New Roman"/>
        </w:rPr>
        <w:t xml:space="preserve">The participant’s compliance with the fMRI task will be monitored with the </w:t>
      </w:r>
      <w:proofErr w:type="spellStart"/>
      <w:r w:rsidR="6191EA60" w:rsidRPr="3C2932B1">
        <w:rPr>
          <w:rFonts w:eastAsia="Times New Roman"/>
        </w:rPr>
        <w:t>LiveTrack</w:t>
      </w:r>
      <w:proofErr w:type="spellEnd"/>
      <w:r w:rsidR="6191EA60" w:rsidRPr="3C2932B1">
        <w:rPr>
          <w:rFonts w:eastAsia="Times New Roman"/>
        </w:rPr>
        <w:t xml:space="preserve"> AV video eye tracking system (Cambridge Research Systems, Ltd, England).</w:t>
      </w:r>
      <w:ins w:id="77" w:author="Joel Diaz" w:date="2024-10-23T23:23:00Z" w16du:dateUtc="2024-10-24T03:23:00Z">
        <w:r w:rsidR="00EF33B0" w:rsidRPr="00EF33B0">
          <w:rPr>
            <w:rFonts w:eastAsia="Times New Roman"/>
          </w:rPr>
          <w:t xml:space="preserve"> If a participant is found to be non-compliant during the task (e.g., consistently failing to maintain fixation or not following task instructions), the corresponding session will be excluded from further analysis.</w:t>
        </w:r>
      </w:ins>
    </w:p>
    <w:p w14:paraId="0BCFB621" w14:textId="5FB574BE" w:rsidR="45D2FA5B" w:rsidRPr="00301E53" w:rsidRDefault="4A452DAE" w:rsidP="0018497C">
      <w:pPr>
        <w:spacing w:line="480" w:lineRule="auto"/>
        <w:rPr>
          <w:rFonts w:eastAsia="Times New Roman"/>
        </w:rPr>
      </w:pPr>
      <w:r w:rsidRPr="42C1C567">
        <w:rPr>
          <w:rFonts w:eastAsia="Times New Roman"/>
          <w:b/>
          <w:bCs/>
          <w:i/>
          <w:iCs/>
        </w:rPr>
        <w:t>Nat</w:t>
      </w:r>
      <w:r w:rsidR="5E1161AD" w:rsidRPr="42C1C567">
        <w:rPr>
          <w:rFonts w:eastAsia="Times New Roman"/>
          <w:b/>
          <w:bCs/>
          <w:i/>
          <w:iCs/>
        </w:rPr>
        <w:t>ural Viewing</w:t>
      </w:r>
      <w:r w:rsidRPr="42C1C567">
        <w:rPr>
          <w:rFonts w:eastAsia="Times New Roman"/>
          <w:b/>
          <w:bCs/>
          <w:i/>
          <w:iCs/>
        </w:rPr>
        <w:t xml:space="preserve"> </w:t>
      </w:r>
      <w:r w:rsidR="6FD1C516" w:rsidRPr="42C1C567">
        <w:rPr>
          <w:rFonts w:eastAsia="Times New Roman"/>
          <w:b/>
          <w:bCs/>
          <w:i/>
          <w:iCs/>
        </w:rPr>
        <w:t>(</w:t>
      </w:r>
      <w:proofErr w:type="spellStart"/>
      <w:r w:rsidR="6FD1C516" w:rsidRPr="42C1C567">
        <w:rPr>
          <w:rFonts w:eastAsia="Times New Roman"/>
          <w:b/>
          <w:bCs/>
          <w:i/>
          <w:iCs/>
        </w:rPr>
        <w:t>NatV</w:t>
      </w:r>
      <w:proofErr w:type="spellEnd"/>
      <w:r w:rsidR="6FD1C516" w:rsidRPr="42C1C567">
        <w:rPr>
          <w:rFonts w:eastAsia="Times New Roman"/>
          <w:b/>
          <w:bCs/>
          <w:i/>
          <w:iCs/>
        </w:rPr>
        <w:t xml:space="preserve">) </w:t>
      </w:r>
      <w:r w:rsidRPr="42C1C567">
        <w:rPr>
          <w:rFonts w:eastAsia="Times New Roman"/>
          <w:b/>
          <w:bCs/>
          <w:i/>
          <w:iCs/>
        </w:rPr>
        <w:t>Task.</w:t>
      </w:r>
      <w:r w:rsidR="111FB825" w:rsidRPr="42C1C567">
        <w:rPr>
          <w:rFonts w:eastAsia="Times New Roman"/>
          <w:b/>
          <w:bCs/>
          <w:i/>
          <w:iCs/>
        </w:rPr>
        <w:t xml:space="preserve"> </w:t>
      </w:r>
      <w:r w:rsidR="111FB825" w:rsidRPr="42C1C567">
        <w:rPr>
          <w:rFonts w:eastAsia="Times New Roman"/>
        </w:rPr>
        <w:t xml:space="preserve">During fMRI acquisition, </w:t>
      </w:r>
      <w:r w:rsidR="11F26E29" w:rsidRPr="42C1C567">
        <w:rPr>
          <w:rFonts w:eastAsia="Times New Roman"/>
        </w:rPr>
        <w:t>six</w:t>
      </w:r>
      <w:r w:rsidR="111FB825" w:rsidRPr="42C1C567">
        <w:rPr>
          <w:rFonts w:eastAsia="Times New Roman"/>
        </w:rPr>
        <w:t xml:space="preserve"> blocks will be presented in each of three task runs. In the first task run, participants will be instructed to view the photographs </w:t>
      </w:r>
      <w:r w:rsidR="09A8F022" w:rsidRPr="42C1C567">
        <w:rPr>
          <w:rFonts w:eastAsia="Times New Roman"/>
        </w:rPr>
        <w:t>naturally</w:t>
      </w:r>
      <w:r w:rsidR="56AFC591" w:rsidRPr="42C1C567">
        <w:rPr>
          <w:rFonts w:eastAsia="Times New Roman"/>
        </w:rPr>
        <w:t>,</w:t>
      </w:r>
      <w:r w:rsidR="09A8F022" w:rsidRPr="42C1C567">
        <w:rPr>
          <w:rFonts w:eastAsia="Times New Roman"/>
        </w:rPr>
        <w:t xml:space="preserve"> </w:t>
      </w:r>
      <w:r w:rsidR="111FB825" w:rsidRPr="42C1C567">
        <w:rPr>
          <w:rFonts w:eastAsia="Times New Roman"/>
        </w:rPr>
        <w:t>as they normally would</w:t>
      </w:r>
      <w:r w:rsidR="24B0A51E" w:rsidRPr="42C1C567">
        <w:rPr>
          <w:rFonts w:eastAsia="Times New Roman"/>
        </w:rPr>
        <w:t>, and press a button whenever an image (face or scrambled) appears</w:t>
      </w:r>
      <w:r w:rsidR="366AD911" w:rsidRPr="42C1C567">
        <w:rPr>
          <w:rFonts w:eastAsia="Times New Roman"/>
        </w:rPr>
        <w:t xml:space="preserve"> to ensure engagement and compliance</w:t>
      </w:r>
      <w:r w:rsidR="111FB825" w:rsidRPr="42C1C567">
        <w:rPr>
          <w:rFonts w:eastAsia="Times New Roman"/>
        </w:rPr>
        <w:t>.</w:t>
      </w:r>
      <w:r w:rsidRPr="42C1C567">
        <w:rPr>
          <w:rFonts w:eastAsia="Times New Roman"/>
          <w:b/>
          <w:bCs/>
          <w:i/>
          <w:iCs/>
        </w:rPr>
        <w:t xml:space="preserve"> </w:t>
      </w:r>
    </w:p>
    <w:p w14:paraId="2E700495" w14:textId="0AC81837" w:rsidR="002F3E9F" w:rsidRPr="000C124B" w:rsidRDefault="02628085" w:rsidP="000C124B">
      <w:pPr>
        <w:spacing w:line="480" w:lineRule="auto"/>
        <w:rPr>
          <w:rFonts w:eastAsia="Times New Roman"/>
        </w:rPr>
      </w:pPr>
      <w:r w:rsidRPr="6C5E7B3C">
        <w:rPr>
          <w:rFonts w:eastAsia="Times New Roman"/>
          <w:b/>
          <w:bCs/>
          <w:i/>
          <w:iCs/>
        </w:rPr>
        <w:t>Visual Modification (</w:t>
      </w:r>
      <w:proofErr w:type="spellStart"/>
      <w:r w:rsidRPr="6C5E7B3C">
        <w:rPr>
          <w:rFonts w:eastAsia="Times New Roman"/>
          <w:b/>
          <w:bCs/>
          <w:i/>
          <w:iCs/>
        </w:rPr>
        <w:t>ModV</w:t>
      </w:r>
      <w:proofErr w:type="spellEnd"/>
      <w:r w:rsidRPr="6C5E7B3C">
        <w:rPr>
          <w:rFonts w:eastAsia="Times New Roman"/>
          <w:b/>
          <w:bCs/>
          <w:i/>
          <w:iCs/>
        </w:rPr>
        <w:t>) Task.</w:t>
      </w:r>
      <w:r w:rsidRPr="6C5E7B3C">
        <w:rPr>
          <w:rFonts w:eastAsia="Times New Roman"/>
        </w:rPr>
        <w:t xml:space="preserve"> In the second, they will engage in </w:t>
      </w:r>
      <w:proofErr w:type="spellStart"/>
      <w:r w:rsidRPr="6C5E7B3C">
        <w:rPr>
          <w:rFonts w:eastAsia="Times New Roman"/>
        </w:rPr>
        <w:t>ModV</w:t>
      </w:r>
      <w:proofErr w:type="spellEnd"/>
      <w:r w:rsidRPr="6C5E7B3C">
        <w:rPr>
          <w:rFonts w:eastAsia="Times New Roman"/>
        </w:rPr>
        <w:t xml:space="preserve">, during which they will be asked to fixate on a translucent crosshair in the middle of the image. Following the </w:t>
      </w:r>
      <w:proofErr w:type="spellStart"/>
      <w:r w:rsidRPr="6C5E7B3C">
        <w:rPr>
          <w:rFonts w:eastAsia="Times New Roman"/>
        </w:rPr>
        <w:t>ModV</w:t>
      </w:r>
      <w:proofErr w:type="spellEnd"/>
      <w:r w:rsidRPr="6C5E7B3C">
        <w:rPr>
          <w:rFonts w:eastAsia="Times New Roman"/>
        </w:rPr>
        <w:t xml:space="preserve"> task, the </w:t>
      </w:r>
      <w:proofErr w:type="spellStart"/>
      <w:r w:rsidRPr="6C5E7B3C">
        <w:rPr>
          <w:rFonts w:eastAsia="Times New Roman"/>
        </w:rPr>
        <w:t>NatV</w:t>
      </w:r>
      <w:proofErr w:type="spellEnd"/>
      <w:r w:rsidRPr="6C5E7B3C">
        <w:rPr>
          <w:rFonts w:eastAsia="Times New Roman"/>
        </w:rPr>
        <w:t xml:space="preserve"> task is </w:t>
      </w:r>
      <w:r w:rsidR="2145072E" w:rsidRPr="6C5E7B3C">
        <w:rPr>
          <w:rFonts w:eastAsia="Times New Roman"/>
        </w:rPr>
        <w:t>repeated,</w:t>
      </w:r>
      <w:r w:rsidRPr="6C5E7B3C">
        <w:rPr>
          <w:rFonts w:eastAsia="Times New Roman"/>
        </w:rPr>
        <w:t xml:space="preserve"> and participants are asked to view the photos naturally again.</w:t>
      </w:r>
      <w:r w:rsidR="002F3E9F">
        <w:rPr>
          <w:rFonts w:eastAsia="Times New Roman"/>
          <w:b/>
          <w:bCs/>
        </w:rPr>
        <w:br w:type="page"/>
      </w:r>
    </w:p>
    <w:p w14:paraId="24DFF575" w14:textId="753FDF8C" w:rsidR="070A9685" w:rsidRPr="00301E53" w:rsidRDefault="004F51E3" w:rsidP="0018497C">
      <w:pPr>
        <w:spacing w:line="480" w:lineRule="auto"/>
        <w:rPr>
          <w:rFonts w:eastAsia="Times New Roman"/>
          <w:b/>
          <w:bCs/>
        </w:rPr>
      </w:pPr>
      <w:r w:rsidRPr="00301E53">
        <w:rPr>
          <w:rFonts w:eastAsia="Times New Roman"/>
          <w:b/>
          <w:bCs/>
        </w:rPr>
        <w:lastRenderedPageBreak/>
        <w:t xml:space="preserve">Figure </w:t>
      </w:r>
      <w:r w:rsidR="0BBB8BA6" w:rsidRPr="00301E53">
        <w:rPr>
          <w:rFonts w:eastAsia="Times New Roman"/>
          <w:b/>
          <w:bCs/>
        </w:rPr>
        <w:t>4</w:t>
      </w:r>
    </w:p>
    <w:p w14:paraId="0A640761" w14:textId="477979DF" w:rsidR="00237777" w:rsidRPr="00301E53" w:rsidDel="00105DE1" w:rsidRDefault="463C40EF" w:rsidP="0018497C">
      <w:pPr>
        <w:spacing w:line="480" w:lineRule="auto"/>
        <w:rPr>
          <w:rFonts w:eastAsia="Times New Roman"/>
          <w:i/>
          <w:iCs/>
        </w:rPr>
      </w:pPr>
      <w:r w:rsidRPr="00301E53">
        <w:rPr>
          <w:rFonts w:eastAsia="Times New Roman"/>
          <w:i/>
          <w:iCs/>
        </w:rPr>
        <w:t xml:space="preserve">fMRI </w:t>
      </w:r>
      <w:r w:rsidR="43C02B37" w:rsidRPr="00301E53">
        <w:rPr>
          <w:rFonts w:eastAsia="Times New Roman"/>
          <w:i/>
          <w:iCs/>
        </w:rPr>
        <w:t>T</w:t>
      </w:r>
      <w:r w:rsidRPr="00301E53">
        <w:rPr>
          <w:rFonts w:eastAsia="Times New Roman"/>
          <w:i/>
          <w:iCs/>
        </w:rPr>
        <w:t xml:space="preserve">ask </w:t>
      </w:r>
      <w:r w:rsidR="43C02B37" w:rsidRPr="00301E53">
        <w:rPr>
          <w:rFonts w:eastAsia="Times New Roman"/>
          <w:i/>
          <w:iCs/>
        </w:rPr>
        <w:t>P</w:t>
      </w:r>
      <w:r w:rsidRPr="00301E53">
        <w:rPr>
          <w:rFonts w:eastAsia="Times New Roman"/>
          <w:i/>
          <w:iCs/>
        </w:rPr>
        <w:t>aradigm</w:t>
      </w:r>
    </w:p>
    <w:p w14:paraId="7DCEF456" w14:textId="5F099F3D" w:rsidR="00237777" w:rsidRPr="00301E53" w:rsidRDefault="05CE11F3" w:rsidP="0018497C">
      <w:pPr>
        <w:spacing w:line="480" w:lineRule="auto"/>
        <w:jc w:val="center"/>
      </w:pPr>
      <w:r w:rsidRPr="00301E53">
        <w:rPr>
          <w:noProof/>
        </w:rPr>
        <w:drawing>
          <wp:inline distT="0" distB="0" distL="0" distR="0" wp14:anchorId="44949762" wp14:editId="1EC727D7">
            <wp:extent cx="5902421" cy="3305175"/>
            <wp:effectExtent l="0" t="0" r="3175" b="0"/>
            <wp:docPr id="927737516" name="Picture 92773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737516"/>
                    <pic:cNvPicPr/>
                  </pic:nvPicPr>
                  <pic:blipFill rotWithShape="1">
                    <a:blip r:embed="rId18">
                      <a:extLst>
                        <a:ext uri="{28A0092B-C50C-407E-A947-70E740481C1C}">
                          <a14:useLocalDpi xmlns:a14="http://schemas.microsoft.com/office/drawing/2010/main" val="0"/>
                        </a:ext>
                      </a:extLst>
                    </a:blip>
                    <a:srcRect l="2521" t="4200" r="1240" b="-8"/>
                    <a:stretch/>
                  </pic:blipFill>
                  <pic:spPr bwMode="auto">
                    <a:xfrm>
                      <a:off x="0" y="0"/>
                      <a:ext cx="5929127" cy="3320130"/>
                    </a:xfrm>
                    <a:prstGeom prst="rect">
                      <a:avLst/>
                    </a:prstGeom>
                    <a:ln>
                      <a:noFill/>
                    </a:ln>
                    <a:extLst>
                      <a:ext uri="{53640926-AAD7-44D8-BBD7-CCE9431645EC}">
                        <a14:shadowObscured xmlns:a14="http://schemas.microsoft.com/office/drawing/2010/main"/>
                      </a:ext>
                    </a:extLst>
                  </pic:spPr>
                </pic:pic>
              </a:graphicData>
            </a:graphic>
          </wp:inline>
        </w:drawing>
      </w:r>
    </w:p>
    <w:p w14:paraId="437C4605" w14:textId="6BED0E45" w:rsidR="7D395692" w:rsidRPr="00301E53" w:rsidRDefault="0B8BEDDC" w:rsidP="0018497C">
      <w:pPr>
        <w:spacing w:line="480" w:lineRule="auto"/>
        <w:rPr>
          <w:rFonts w:eastAsia="Times New Roman"/>
        </w:rPr>
      </w:pPr>
      <w:r w:rsidRPr="6C5E7B3C">
        <w:rPr>
          <w:rFonts w:eastAsia="Times New Roman"/>
          <w:i/>
          <w:iCs/>
        </w:rPr>
        <w:t>Note</w:t>
      </w:r>
      <w:r w:rsidR="79AA8F79" w:rsidRPr="6C5E7B3C">
        <w:rPr>
          <w:rFonts w:eastAsia="Times New Roman"/>
          <w:i/>
          <w:iCs/>
        </w:rPr>
        <w:t xml:space="preserve">. </w:t>
      </w:r>
      <w:r w:rsidR="1EAD6FE9" w:rsidRPr="6C5E7B3C">
        <w:rPr>
          <w:rFonts w:eastAsia="Times New Roman"/>
        </w:rPr>
        <w:t>(A) Natural Viewing (</w:t>
      </w:r>
      <w:proofErr w:type="spellStart"/>
      <w:r w:rsidR="1EAD6FE9" w:rsidRPr="6C5E7B3C">
        <w:rPr>
          <w:rFonts w:eastAsia="Times New Roman"/>
        </w:rPr>
        <w:t>NatV</w:t>
      </w:r>
      <w:proofErr w:type="spellEnd"/>
      <w:r w:rsidR="1EAD6FE9" w:rsidRPr="6C5E7B3C">
        <w:rPr>
          <w:rFonts w:eastAsia="Times New Roman"/>
        </w:rPr>
        <w:t xml:space="preserve">) Task </w:t>
      </w:r>
      <w:r w:rsidR="00BC65DC" w:rsidRPr="6C5E7B3C">
        <w:rPr>
          <w:rFonts w:eastAsia="Times New Roman"/>
        </w:rPr>
        <w:t>and (</w:t>
      </w:r>
      <w:r w:rsidR="3153C951" w:rsidRPr="6C5E7B3C">
        <w:rPr>
          <w:rFonts w:eastAsia="Times New Roman"/>
        </w:rPr>
        <w:t xml:space="preserve">B) </w:t>
      </w:r>
      <w:r w:rsidR="3ABCB92F" w:rsidRPr="6C5E7B3C">
        <w:rPr>
          <w:rFonts w:eastAsia="Times New Roman"/>
        </w:rPr>
        <w:t>Visual Modification (</w:t>
      </w:r>
      <w:proofErr w:type="spellStart"/>
      <w:r w:rsidR="3ABCB92F" w:rsidRPr="6C5E7B3C">
        <w:rPr>
          <w:rFonts w:eastAsia="Times New Roman"/>
        </w:rPr>
        <w:t>ModV</w:t>
      </w:r>
      <w:proofErr w:type="spellEnd"/>
      <w:r w:rsidR="3ABCB92F" w:rsidRPr="6C5E7B3C">
        <w:rPr>
          <w:rFonts w:eastAsia="Times New Roman"/>
        </w:rPr>
        <w:t>) designs</w:t>
      </w:r>
      <w:r w:rsidR="520EEA20" w:rsidRPr="6C5E7B3C">
        <w:rPr>
          <w:rFonts w:eastAsia="Times New Roman"/>
        </w:rPr>
        <w:t xml:space="preserve">. </w:t>
      </w:r>
      <w:r w:rsidR="52FBFC26" w:rsidRPr="6C5E7B3C">
        <w:rPr>
          <w:rFonts w:eastAsia="Times New Roman"/>
        </w:rPr>
        <w:t>A block</w:t>
      </w:r>
      <w:r w:rsidR="79AA8F79" w:rsidRPr="6C5E7B3C">
        <w:rPr>
          <w:rFonts w:eastAsia="Times New Roman"/>
        </w:rPr>
        <w:t xml:space="preserve"> design will be used to present both participant face stimuli and scrambled images for 3.6 s each with 0.7 to 0.8 s between image presentations. Following each block, a fixation cross will be presented for 12.2 s.</w:t>
      </w:r>
    </w:p>
    <w:p w14:paraId="523893AA" w14:textId="52F90CAD" w:rsidR="002F3E9F" w:rsidRPr="000C124B" w:rsidDel="0052560A" w:rsidRDefault="6CBFC5DB" w:rsidP="000C124B">
      <w:pPr>
        <w:spacing w:line="480" w:lineRule="auto"/>
        <w:rPr>
          <w:del w:id="78" w:author="Joel Diaz" w:date="2024-10-04T17:26:00Z" w16du:dateUtc="2024-10-04T21:26:00Z"/>
          <w:rFonts w:eastAsia="Times New Roman"/>
        </w:rPr>
      </w:pPr>
      <w:del w:id="79" w:author="Joel Diaz" w:date="2024-10-04T17:26:00Z" w16du:dateUtc="2024-10-04T21:26:00Z">
        <w:r w:rsidRPr="00301E53" w:rsidDel="0052560A">
          <w:rPr>
            <w:rFonts w:eastAsia="Times New Roman"/>
            <w:b/>
            <w:bCs/>
            <w:i/>
            <w:iCs/>
          </w:rPr>
          <w:delText>Exploratory: Fast Faces Task.</w:delText>
        </w:r>
        <w:r w:rsidRPr="00301E53" w:rsidDel="0052560A">
          <w:rPr>
            <w:rFonts w:eastAsia="Times New Roman"/>
          </w:rPr>
          <w:delText xml:space="preserve"> Previous findings suggest that short duration (125, 250, 500 ms) image presentation may suppress </w:delText>
        </w:r>
      </w:del>
      <w:del w:id="80" w:author="Joel Diaz" w:date="2024-10-04T17:12:00Z" w16du:dateUtc="2024-10-04T21:12:00Z">
        <w:r w:rsidRPr="00301E53" w:rsidDel="00EB20EE">
          <w:rPr>
            <w:rFonts w:eastAsia="Times New Roman"/>
          </w:rPr>
          <w:delText>VVS</w:delText>
        </w:r>
      </w:del>
      <w:del w:id="81" w:author="Joel Diaz" w:date="2024-10-04T17:26:00Z" w16du:dateUtc="2024-10-04T21:26:00Z">
        <w:r w:rsidRPr="00301E53" w:rsidDel="0052560A">
          <w:rPr>
            <w:rFonts w:eastAsia="Times New Roman"/>
          </w:rPr>
          <w:delText xml:space="preserve"> connectivity in HCs, though similar patterns observed in BDD were not statistically significant </w:delText>
        </w:r>
        <w:r w:rsidR="00C56A0A" w:rsidRPr="00301E53" w:rsidDel="0052560A">
          <w:rPr>
            <w:rFonts w:eastAsia="Times New Roman"/>
          </w:rPr>
          <w:fldChar w:fldCharType="begin"/>
        </w:r>
        <w:r w:rsidR="00B24E3D" w:rsidRPr="00301E53" w:rsidDel="0052560A">
          <w:rPr>
            <w:rFonts w:eastAsia="Times New Roman"/>
          </w:rPr>
          <w:delInstrText xml:space="preserve"> ADDIN ZOTERO_ITEM CSL_CITATION {"citationID":"MLtyqRjI","properties":{"formattedCitation":"(Wong, Rangaprakash, Moody, et al., 2022)","plainCitation":"(Wong, Rangaprakash, Moody, et al., 2022)","noteIndex":0},"citationItems":[{"id":13599,"uris":["http://zotero.org/users/6458385/items/KBLBPBF5"],"itemData":{"id":13599,"type":"article-journal","abstract":"In individuals with body dysmorphic disorder (BDD), perceptual appearance distortions may be related to imbalances in global vs. local visual processing. Understanding the mechanistic brain effects of potential interventions is crucial for rational treatment development. The dorsal visual stream (DVS) is tuned to rapid image presentation, facilitating global/holistic processing, whereas the ventral visual stream (VVS), responsible for local/detailed processing, reduces activation magnitude with shorter stimulus duration. This study tested a strategy of rapid, short-duration face presentation on visual system connectivity. Thirty-eight unmedicated adults with BDD and 29 healthy controls viewed photographs of their faces for short (125 ms, 250 ms, 500 ms) and long (3000 ms) durations during fMRI scan. Dynamic effective connectivity in DVS and VVS was analyzed. BDD individuals exhibited weaker connectivity from occipital to parietal DVS areas than controls for all stimuli durations. Short compared with long viewing durations (125 ms vs. 3,000 ms and 500 ms vs. 3,000 ms) resulted in significantly weaker VVS connectivity from calcarine cortex to inferior occipital gyri in controls; however, there was only a trend for similar results in BDD. The DVS to VVS ratio, representing a balance between global and local processing, incrementally increased with shorter viewing durations in BDD, although it was not statistically significant. In sum, visual systems in those with BDD are not as responsive as in controls to rapid face presentation. Whether rapid face presentation could reduce connectivity in visual systems responsible for local/detailed processing in BDD may necessitate different parameters or strategies. These results provide mechanistic insights for perceptual retraining treatment designs.","container-title":"Frontiers in Neuroscience","DOI":"10.3389/fnins.2022.890424","ISSN":"1662-453X","source":"Frontiers","title":"Dynamic Effective Connectivity Patterns During Rapid Face Stimuli Presentation in Body Dysmorphic Disorder","URL":"https://www.frontiersin.org/journals/neuroscience/articles/10.3389/fnins.2022.890424","volume":"16","author":[{"family":"Wong","given":"Wan-Wa"},{"family":"Rangaprakash","given":"D."},{"family":"Moody","given":"Teena D."},{"family":"Feusner","given":"Jamie D."}],"accessed":{"date-parts":[["2024",2,28]]},"issued":{"date-parts":[["2022"]]}}}],"schema":"https://github.com/citation-style-language/schema/raw/master/csl-citation.json"} </w:delInstrText>
        </w:r>
        <w:r w:rsidR="00C56A0A" w:rsidRPr="00301E53" w:rsidDel="0052560A">
          <w:rPr>
            <w:rFonts w:eastAsia="Times New Roman"/>
          </w:rPr>
          <w:fldChar w:fldCharType="separate"/>
        </w:r>
        <w:r w:rsidR="003F20A7" w:rsidRPr="00301E53" w:rsidDel="0052560A">
          <w:delText>(Wong, Rangaprakash, Moody, et al., 2022)</w:delText>
        </w:r>
        <w:r w:rsidR="00C56A0A" w:rsidRPr="00301E53" w:rsidDel="0052560A">
          <w:rPr>
            <w:rFonts w:eastAsia="Times New Roman"/>
          </w:rPr>
          <w:fldChar w:fldCharType="end"/>
        </w:r>
        <w:r w:rsidRPr="00301E53" w:rsidDel="0052560A">
          <w:rPr>
            <w:rFonts w:eastAsia="Times New Roman"/>
          </w:rPr>
          <w:delText xml:space="preserve">. The current study will explore whether the reduction in </w:delText>
        </w:r>
      </w:del>
      <w:del w:id="82" w:author="Joel Diaz" w:date="2024-10-04T17:12:00Z" w16du:dateUtc="2024-10-04T21:12:00Z">
        <w:r w:rsidRPr="00301E53" w:rsidDel="00EB20EE">
          <w:rPr>
            <w:rFonts w:eastAsia="Times New Roman"/>
          </w:rPr>
          <w:delText>VVS</w:delText>
        </w:r>
      </w:del>
      <w:del w:id="83" w:author="Joel Diaz" w:date="2024-10-04T17:26:00Z" w16du:dateUtc="2024-10-04T21:26:00Z">
        <w:r w:rsidRPr="00301E53" w:rsidDel="0052560A">
          <w:rPr>
            <w:rFonts w:eastAsia="Times New Roman"/>
          </w:rPr>
          <w:delText xml:space="preserve"> connectivity observed following rapid own-face image presentation </w:delText>
        </w:r>
        <w:r w:rsidR="5E21C718" w:rsidRPr="00301E53" w:rsidDel="0052560A">
          <w:rPr>
            <w:rFonts w:eastAsia="Times New Roman"/>
          </w:rPr>
          <w:delText xml:space="preserve">(500 ms) </w:delText>
        </w:r>
        <w:r w:rsidRPr="00301E53" w:rsidDel="0052560A">
          <w:rPr>
            <w:rFonts w:eastAsia="Times New Roman"/>
          </w:rPr>
          <w:delText>may be enhanced when combined with neurostimulation.</w:delText>
        </w:r>
        <w:r w:rsidR="002F3E9F" w:rsidDel="0052560A">
          <w:rPr>
            <w:rFonts w:eastAsia="Times New Roman"/>
            <w:b/>
            <w:bCs/>
          </w:rPr>
          <w:br w:type="page"/>
        </w:r>
      </w:del>
    </w:p>
    <w:p w14:paraId="6911171C" w14:textId="0B6A9D21" w:rsidR="070A9685" w:rsidRPr="00301E53" w:rsidDel="0052560A" w:rsidRDefault="07C4E657" w:rsidP="0018497C">
      <w:pPr>
        <w:spacing w:line="480" w:lineRule="auto"/>
        <w:rPr>
          <w:del w:id="84" w:author="Joel Diaz" w:date="2024-10-04T17:26:00Z" w16du:dateUtc="2024-10-04T21:26:00Z"/>
          <w:rFonts w:eastAsia="Times New Roman"/>
          <w:b/>
          <w:bCs/>
        </w:rPr>
      </w:pPr>
      <w:del w:id="85" w:author="Joel Diaz" w:date="2024-10-04T17:26:00Z" w16du:dateUtc="2024-10-04T21:26:00Z">
        <w:r w:rsidRPr="00301E53" w:rsidDel="0052560A">
          <w:rPr>
            <w:rFonts w:eastAsia="Times New Roman"/>
            <w:b/>
            <w:bCs/>
          </w:rPr>
          <w:lastRenderedPageBreak/>
          <w:delText xml:space="preserve">Figure </w:delText>
        </w:r>
        <w:r w:rsidR="48415783" w:rsidRPr="00301E53" w:rsidDel="0052560A">
          <w:rPr>
            <w:rFonts w:eastAsia="Times New Roman"/>
            <w:b/>
            <w:bCs/>
          </w:rPr>
          <w:delText>5</w:delText>
        </w:r>
      </w:del>
    </w:p>
    <w:p w14:paraId="7E27E5F0" w14:textId="4D0885BA" w:rsidR="00A378DC" w:rsidDel="0052560A" w:rsidRDefault="1B183901" w:rsidP="0018497C">
      <w:pPr>
        <w:spacing w:line="480" w:lineRule="auto"/>
        <w:rPr>
          <w:del w:id="86" w:author="Joel Diaz" w:date="2024-10-04T17:26:00Z" w16du:dateUtc="2024-10-04T21:26:00Z"/>
          <w:rFonts w:eastAsia="Times New Roman"/>
          <w:i/>
          <w:iCs/>
        </w:rPr>
      </w:pPr>
      <w:del w:id="87" w:author="Joel Diaz" w:date="2024-10-04T17:26:00Z" w16du:dateUtc="2024-10-04T21:26:00Z">
        <w:r w:rsidRPr="00301E53" w:rsidDel="0052560A">
          <w:rPr>
            <w:rFonts w:eastAsia="Times New Roman"/>
            <w:i/>
            <w:iCs/>
          </w:rPr>
          <w:delText>Fast Faces</w:delText>
        </w:r>
        <w:r w:rsidR="19AC75D9" w:rsidRPr="00301E53" w:rsidDel="0052560A">
          <w:rPr>
            <w:rFonts w:eastAsia="Times New Roman"/>
            <w:i/>
            <w:iCs/>
          </w:rPr>
          <w:delText xml:space="preserve"> </w:delText>
        </w:r>
        <w:r w:rsidRPr="00301E53" w:rsidDel="0052560A">
          <w:rPr>
            <w:rFonts w:eastAsia="Times New Roman"/>
            <w:i/>
            <w:iCs/>
          </w:rPr>
          <w:delText>T</w:delText>
        </w:r>
        <w:r w:rsidR="19AC75D9" w:rsidRPr="00301E53" w:rsidDel="0052560A">
          <w:rPr>
            <w:rFonts w:eastAsia="Times New Roman"/>
            <w:i/>
            <w:iCs/>
          </w:rPr>
          <w:delText xml:space="preserve">ask </w:delText>
        </w:r>
        <w:r w:rsidRPr="00301E53" w:rsidDel="0052560A">
          <w:rPr>
            <w:rFonts w:eastAsia="Times New Roman"/>
            <w:i/>
            <w:iCs/>
          </w:rPr>
          <w:delText>P</w:delText>
        </w:r>
        <w:r w:rsidR="19AC75D9" w:rsidRPr="00301E53" w:rsidDel="0052560A">
          <w:rPr>
            <w:rFonts w:eastAsia="Times New Roman"/>
            <w:i/>
            <w:iCs/>
          </w:rPr>
          <w:delText>aradigm</w:delText>
        </w:r>
      </w:del>
    </w:p>
    <w:p w14:paraId="1A9FB30E" w14:textId="335FF993" w:rsidR="00DE7768" w:rsidRPr="00301E53" w:rsidDel="0052560A" w:rsidRDefault="6B7B5EBB" w:rsidP="0018497C">
      <w:pPr>
        <w:spacing w:line="480" w:lineRule="auto"/>
        <w:jc w:val="center"/>
        <w:rPr>
          <w:del w:id="88" w:author="Joel Diaz" w:date="2024-10-04T17:26:00Z" w16du:dateUtc="2024-10-04T21:26:00Z"/>
        </w:rPr>
      </w:pPr>
      <w:del w:id="89" w:author="Joel Diaz" w:date="2024-10-04T17:26:00Z" w16du:dateUtc="2024-10-04T21:26:00Z">
        <w:r w:rsidRPr="00301E53" w:rsidDel="0052560A">
          <w:rPr>
            <w:noProof/>
          </w:rPr>
          <w:drawing>
            <wp:inline distT="0" distB="0" distL="0" distR="0" wp14:anchorId="3F2C71E2" wp14:editId="701049D2">
              <wp:extent cx="5895975" cy="1483992"/>
              <wp:effectExtent l="0" t="0" r="0" b="2540"/>
              <wp:docPr id="290780573" name="Picture 29078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80573"/>
                      <pic:cNvPicPr/>
                    </pic:nvPicPr>
                    <pic:blipFill rotWithShape="1">
                      <a:blip r:embed="rId19">
                        <a:extLst>
                          <a:ext uri="{28A0092B-C50C-407E-A947-70E740481C1C}">
                            <a14:useLocalDpi xmlns:a14="http://schemas.microsoft.com/office/drawing/2010/main" val="0"/>
                          </a:ext>
                        </a:extLst>
                      </a:blip>
                      <a:srcRect l="2956" t="28645" r="1763" b="28722"/>
                      <a:stretch/>
                    </pic:blipFill>
                    <pic:spPr bwMode="auto">
                      <a:xfrm>
                        <a:off x="0" y="0"/>
                        <a:ext cx="5977473" cy="1504505"/>
                      </a:xfrm>
                      <a:prstGeom prst="rect">
                        <a:avLst/>
                      </a:prstGeom>
                      <a:ln>
                        <a:noFill/>
                      </a:ln>
                      <a:extLst>
                        <a:ext uri="{53640926-AAD7-44D8-BBD7-CCE9431645EC}">
                          <a14:shadowObscured xmlns:a14="http://schemas.microsoft.com/office/drawing/2010/main"/>
                        </a:ext>
                      </a:extLst>
                    </pic:spPr>
                  </pic:pic>
                </a:graphicData>
              </a:graphic>
            </wp:inline>
          </w:drawing>
        </w:r>
      </w:del>
    </w:p>
    <w:p w14:paraId="363C2C17" w14:textId="10DFDFC4" w:rsidR="5EF272C0" w:rsidRPr="00301E53" w:rsidDel="0052560A" w:rsidRDefault="14DAB6D6" w:rsidP="0018497C">
      <w:pPr>
        <w:spacing w:line="480" w:lineRule="auto"/>
        <w:rPr>
          <w:del w:id="90" w:author="Joel Diaz" w:date="2024-10-04T17:26:00Z" w16du:dateUtc="2024-10-04T21:26:00Z"/>
          <w:rFonts w:eastAsia="Times New Roman"/>
        </w:rPr>
      </w:pPr>
      <w:del w:id="91" w:author="Joel Diaz" w:date="2024-10-04T17:26:00Z" w16du:dateUtc="2024-10-04T21:26:00Z">
        <w:r w:rsidRPr="00301E53" w:rsidDel="0052560A">
          <w:rPr>
            <w:rFonts w:eastAsia="Times New Roman"/>
            <w:i/>
            <w:iCs/>
          </w:rPr>
          <w:delText>Note</w:delText>
        </w:r>
        <w:r w:rsidR="07C4E657" w:rsidRPr="00301E53" w:rsidDel="0052560A">
          <w:rPr>
            <w:rFonts w:eastAsia="Times New Roman"/>
            <w:i/>
            <w:iCs/>
          </w:rPr>
          <w:delText xml:space="preserve">. </w:delText>
        </w:r>
        <w:r w:rsidR="4F3D8921" w:rsidRPr="00301E53" w:rsidDel="0052560A">
          <w:rPr>
            <w:rFonts w:eastAsia="Times New Roman"/>
          </w:rPr>
          <w:delText>Participants</w:delText>
        </w:r>
        <w:r w:rsidR="3FA37464" w:rsidRPr="00301E53" w:rsidDel="0052560A">
          <w:rPr>
            <w:rFonts w:eastAsia="Times New Roman"/>
          </w:rPr>
          <w:delText xml:space="preserve"> will view 22 blocks of 12 own-face images, each of 500 ms stimulus presentation, with a 30 ms interstimulus interval and a 6.33 s crosshair rest between blocks</w:delText>
        </w:r>
        <w:r w:rsidR="005843D8" w:rsidDel="0052560A">
          <w:rPr>
            <w:rFonts w:eastAsia="Times New Roman"/>
          </w:rPr>
          <w:delText xml:space="preserve"> </w:delText>
        </w:r>
        <w:r w:rsidR="003A5210" w:rsidRPr="00301E53" w:rsidDel="0052560A">
          <w:rPr>
            <w:rFonts w:eastAsia="Times New Roman"/>
          </w:rPr>
          <w:delText xml:space="preserve">of </w:delText>
        </w:r>
        <w:r w:rsidR="4E2B3D60" w:rsidRPr="00301E53" w:rsidDel="0052560A">
          <w:rPr>
            <w:rFonts w:eastAsia="Times New Roman"/>
          </w:rPr>
          <w:delText>dimmer and brighter lighting</w:delText>
        </w:r>
        <w:r w:rsidR="0FBF15B9" w:rsidRPr="00301E53" w:rsidDel="0052560A">
          <w:rPr>
            <w:rFonts w:eastAsia="Times New Roman"/>
          </w:rPr>
          <w:delText xml:space="preserve"> conditions.</w:delText>
        </w:r>
      </w:del>
    </w:p>
    <w:p w14:paraId="0BB196E6" w14:textId="4D94AAD4" w:rsidR="7D395692" w:rsidRPr="00301E53" w:rsidRDefault="7D395692" w:rsidP="0018497C">
      <w:pPr>
        <w:spacing w:line="480" w:lineRule="auto"/>
        <w:rPr>
          <w:rFonts w:eastAsia="Times New Roman"/>
          <w:b/>
          <w:bCs/>
          <w:i/>
          <w:iCs/>
        </w:rPr>
      </w:pPr>
    </w:p>
    <w:p w14:paraId="1A8DF04D" w14:textId="5FDA4ECB" w:rsidR="00BD79F7" w:rsidRPr="00301E53" w:rsidRDefault="17C2D4F3" w:rsidP="0018497C">
      <w:pPr>
        <w:spacing w:line="480" w:lineRule="auto"/>
        <w:rPr>
          <w:rFonts w:eastAsia="Times New Roman"/>
          <w:b/>
          <w:bCs/>
        </w:rPr>
      </w:pPr>
      <w:r w:rsidRPr="00301E53">
        <w:rPr>
          <w:rFonts w:eastAsia="Times New Roman"/>
        </w:rPr>
        <w:t xml:space="preserve"> </w:t>
      </w:r>
      <w:r w:rsidR="33F431FC" w:rsidRPr="00301E53">
        <w:rPr>
          <w:rFonts w:eastAsia="Times New Roman"/>
          <w:b/>
          <w:bCs/>
          <w:i/>
          <w:iCs/>
        </w:rPr>
        <w:t>fMRI</w:t>
      </w:r>
      <w:r w:rsidRPr="00301E53">
        <w:rPr>
          <w:rFonts w:eastAsia="Times New Roman"/>
          <w:b/>
          <w:bCs/>
          <w:i/>
          <w:iCs/>
        </w:rPr>
        <w:t xml:space="preserve"> Processing</w:t>
      </w:r>
      <w:r w:rsidR="3ABED057" w:rsidRPr="00301E53">
        <w:rPr>
          <w:rFonts w:eastAsia="Times New Roman"/>
          <w:b/>
          <w:bCs/>
          <w:i/>
          <w:iCs/>
        </w:rPr>
        <w:t xml:space="preserve">. </w:t>
      </w:r>
      <w:r w:rsidR="008CAED1" w:rsidRPr="00301E53">
        <w:rPr>
          <w:rFonts w:eastAsia="Times New Roman"/>
        </w:rPr>
        <w:t>Image</w:t>
      </w:r>
      <w:r w:rsidR="7188483D" w:rsidRPr="00301E53">
        <w:rPr>
          <w:rFonts w:eastAsia="Times New Roman"/>
        </w:rPr>
        <w:t>s</w:t>
      </w:r>
      <w:r w:rsidR="008CAED1" w:rsidRPr="00301E53">
        <w:rPr>
          <w:rFonts w:eastAsia="Times New Roman"/>
        </w:rPr>
        <w:t xml:space="preserve"> will be </w:t>
      </w:r>
      <w:r w:rsidR="7188483D" w:rsidRPr="00301E53">
        <w:rPr>
          <w:rFonts w:eastAsia="Times New Roman"/>
        </w:rPr>
        <w:t>processed using</w:t>
      </w:r>
      <w:r w:rsidR="008CAED1" w:rsidRPr="00301E53">
        <w:rPr>
          <w:rFonts w:eastAsia="Times New Roman"/>
        </w:rPr>
        <w:t xml:space="preserve"> </w:t>
      </w:r>
      <w:proofErr w:type="spellStart"/>
      <w:r w:rsidR="008CAED1" w:rsidRPr="00301E53">
        <w:rPr>
          <w:rFonts w:eastAsia="Times New Roman"/>
        </w:rPr>
        <w:t>fMRIPrep</w:t>
      </w:r>
      <w:proofErr w:type="spellEnd"/>
      <w:r w:rsidR="008CAED1" w:rsidRPr="00301E53">
        <w:rPr>
          <w:rFonts w:eastAsia="Times New Roman"/>
        </w:rPr>
        <w:t xml:space="preserve"> </w:t>
      </w:r>
      <w:r w:rsidR="003F20A7" w:rsidRPr="00301E53">
        <w:rPr>
          <w:rFonts w:eastAsia="Times New Roman"/>
        </w:rPr>
        <w:fldChar w:fldCharType="begin"/>
      </w:r>
      <w:r w:rsidR="003F20A7" w:rsidRPr="00301E53">
        <w:rPr>
          <w:rFonts w:eastAsia="Times New Roman"/>
        </w:rPr>
        <w:instrText xml:space="preserve"> ADDIN ZOTERO_ITEM CSL_CITATION {"citationID":"vrY0H64Z","properties":{"formattedCitation":"(Esteban et al., 2019)","plainCitation":"(Esteban et al., 2019)","noteIndex":0},"citationItems":[{"id":7217,"uris":["http://zotero.org/users/6458385/items/SAF7URIM"],"itemData":{"id":7217,"type":"article-journal","container-title":"Nature Methods","DOI":"10.1038/s41592-018-0235-4","ISSN":"1548-7091, 1548-7105","issue":"1","journalAbbreviation":"Nat Methods","language":"en","note":"PMID: 30532080","page":"111-116","source":"DOI.org (Crossref)","title":"fMRIPrep: a robust preprocessing pipeline for functional MRI","title-short":"fMRIPrep","volume":"16","author":[{"family":"Esteban","given":"Oscar"},{"family":"Markiewicz","given":"Christopher J."},{"family":"Blair","given":"Ross W."},{"family":"Moodie","given":"Craig A."},{"family":"Isik","given":"A. Ilkay"},{"family":"Erramuzpe","given":"Asier"},{"family":"Kent","given":"James D."},{"family":"Goncalves","given":"Mathias"},{"family":"DuPre","given":"Elizabeth"},{"family":"Snyder","given":"Madeleine"},{"family":"Oya","given":"Hiroyuki"},{"family":"Ghosh","given":"Satrajit S."},{"family":"Wright","given":"Jessey"},{"family":"Durnez","given":"Joke"},{"family":"Poldrack","given":"Russell A."},{"family":"Gorgolewski","given":"Krzysztof J."}],"issued":{"date-parts":[["2019",1]]}}}],"schema":"https://github.com/citation-style-language/schema/raw/master/csl-citation.json"} </w:instrText>
      </w:r>
      <w:r w:rsidR="003F20A7" w:rsidRPr="00301E53">
        <w:rPr>
          <w:rFonts w:eastAsia="Times New Roman"/>
        </w:rPr>
        <w:fldChar w:fldCharType="separate"/>
      </w:r>
      <w:r w:rsidR="003F20A7" w:rsidRPr="00301E53">
        <w:t>(Esteban et al., 2019)</w:t>
      </w:r>
      <w:r w:rsidR="003F20A7" w:rsidRPr="00301E53">
        <w:rPr>
          <w:rFonts w:eastAsia="Times New Roman"/>
        </w:rPr>
        <w:fldChar w:fldCharType="end"/>
      </w:r>
      <w:r w:rsidR="42FC40D4" w:rsidRPr="00301E53">
        <w:rPr>
          <w:rFonts w:eastAsia="Times New Roman"/>
        </w:rPr>
        <w:t>. S</w:t>
      </w:r>
      <w:r w:rsidR="3C2BEA60" w:rsidRPr="00301E53">
        <w:rPr>
          <w:rFonts w:eastAsia="Times New Roman"/>
        </w:rPr>
        <w:t xml:space="preserve">patial </w:t>
      </w:r>
      <w:r w:rsidR="008CAED1" w:rsidRPr="00301E53">
        <w:rPr>
          <w:rFonts w:eastAsia="Times New Roman"/>
        </w:rPr>
        <w:t xml:space="preserve">normalization </w:t>
      </w:r>
      <w:r w:rsidR="1AE4B604" w:rsidRPr="00301E53">
        <w:rPr>
          <w:rFonts w:eastAsia="Times New Roman"/>
        </w:rPr>
        <w:t xml:space="preserve">of the T1-weighted image </w:t>
      </w:r>
      <w:r w:rsidR="008CAED1" w:rsidRPr="00301E53">
        <w:rPr>
          <w:rFonts w:eastAsia="Times New Roman"/>
        </w:rPr>
        <w:t xml:space="preserve">to standard MNI space will be performed through nonlinear registration. </w:t>
      </w:r>
      <w:r w:rsidR="035E0DDA" w:rsidRPr="00301E53">
        <w:rPr>
          <w:rFonts w:eastAsia="Times New Roman"/>
        </w:rPr>
        <w:t xml:space="preserve">The processing of the BOLD timeseries will consist of head-motion estimation, slice time correction, and </w:t>
      </w:r>
      <w:r w:rsidR="03FEABB1" w:rsidRPr="00301E53">
        <w:rPr>
          <w:rFonts w:eastAsia="Times New Roman"/>
        </w:rPr>
        <w:t xml:space="preserve">susceptibility distortion correction utilizing </w:t>
      </w:r>
      <w:r w:rsidR="727F9DC7" w:rsidRPr="00301E53">
        <w:rPr>
          <w:rFonts w:eastAsia="Times New Roman"/>
        </w:rPr>
        <w:t xml:space="preserve">two </w:t>
      </w:r>
      <w:r w:rsidR="03FEABB1" w:rsidRPr="00301E53">
        <w:rPr>
          <w:rFonts w:eastAsia="Times New Roman"/>
        </w:rPr>
        <w:t>spin echo field maps</w:t>
      </w:r>
      <w:r w:rsidR="43E86719" w:rsidRPr="00301E53">
        <w:rPr>
          <w:rFonts w:eastAsia="Times New Roman"/>
        </w:rPr>
        <w:t xml:space="preserve"> of opposite phase encoding directions. </w:t>
      </w:r>
      <w:r w:rsidR="51D63077" w:rsidRPr="00301E53">
        <w:rPr>
          <w:rFonts w:eastAsia="Times New Roman"/>
        </w:rPr>
        <w:t>The</w:t>
      </w:r>
      <w:r w:rsidR="67D4B24A" w:rsidRPr="00301E53">
        <w:rPr>
          <w:rFonts w:eastAsia="Times New Roman"/>
        </w:rPr>
        <w:t xml:space="preserve"> processed</w:t>
      </w:r>
      <w:r w:rsidR="51D63077" w:rsidRPr="00301E53">
        <w:rPr>
          <w:rFonts w:eastAsia="Times New Roman"/>
        </w:rPr>
        <w:t xml:space="preserve"> BOLD timeseries will</w:t>
      </w:r>
      <w:r w:rsidR="6D31501E" w:rsidRPr="00301E53">
        <w:rPr>
          <w:rFonts w:eastAsia="Times New Roman"/>
        </w:rPr>
        <w:t xml:space="preserve"> then</w:t>
      </w:r>
      <w:r w:rsidR="51D63077" w:rsidRPr="00301E53">
        <w:rPr>
          <w:rFonts w:eastAsia="Times New Roman"/>
        </w:rPr>
        <w:t xml:space="preserve"> be resampled </w:t>
      </w:r>
      <w:r w:rsidR="5941F4F6" w:rsidRPr="00301E53">
        <w:rPr>
          <w:rFonts w:eastAsia="Times New Roman"/>
        </w:rPr>
        <w:t>in</w:t>
      </w:r>
      <w:r w:rsidR="51D63077" w:rsidRPr="00301E53">
        <w:rPr>
          <w:rFonts w:eastAsia="Times New Roman"/>
        </w:rPr>
        <w:t xml:space="preserve"> their native space</w:t>
      </w:r>
      <w:r w:rsidR="7E808D22" w:rsidRPr="00301E53">
        <w:rPr>
          <w:rFonts w:eastAsia="Times New Roman"/>
        </w:rPr>
        <w:t xml:space="preserve"> in a single interpolation step</w:t>
      </w:r>
      <w:r w:rsidR="51D63077" w:rsidRPr="00301E53">
        <w:rPr>
          <w:rFonts w:eastAsia="Times New Roman"/>
        </w:rPr>
        <w:t xml:space="preserve">. The BOLD timeseries will </w:t>
      </w:r>
      <w:r w:rsidR="79675F4F" w:rsidRPr="00301E53">
        <w:rPr>
          <w:rFonts w:eastAsia="Times New Roman"/>
        </w:rPr>
        <w:t xml:space="preserve">also </w:t>
      </w:r>
      <w:r w:rsidR="51D63077" w:rsidRPr="00301E53">
        <w:rPr>
          <w:rFonts w:eastAsia="Times New Roman"/>
        </w:rPr>
        <w:t xml:space="preserve">be resampled into standard MNI space, generating the </w:t>
      </w:r>
      <w:proofErr w:type="gramStart"/>
      <w:r w:rsidR="51D63077" w:rsidRPr="00301E53">
        <w:rPr>
          <w:rFonts w:eastAsia="Times New Roman"/>
        </w:rPr>
        <w:t>spatially-normalized</w:t>
      </w:r>
      <w:proofErr w:type="gramEnd"/>
      <w:r w:rsidR="51D63077" w:rsidRPr="00301E53">
        <w:rPr>
          <w:rFonts w:eastAsia="Times New Roman"/>
        </w:rPr>
        <w:t xml:space="preserve">, preprocessed BOLD runs. </w:t>
      </w:r>
      <w:r w:rsidR="008CAED1" w:rsidRPr="00301E53">
        <w:rPr>
          <w:rFonts w:eastAsia="Times New Roman"/>
        </w:rPr>
        <w:t xml:space="preserve">Spatial smoothing will be performed with a Gaussian kernel of 6 mm FWHM prior to </w:t>
      </w:r>
      <w:r w:rsidR="5B327ACB" w:rsidRPr="00301E53">
        <w:rPr>
          <w:rFonts w:eastAsia="Times New Roman"/>
        </w:rPr>
        <w:t xml:space="preserve">automated </w:t>
      </w:r>
      <w:r w:rsidR="008CAED1" w:rsidRPr="00301E53">
        <w:rPr>
          <w:rFonts w:eastAsia="Times New Roman"/>
        </w:rPr>
        <w:t>removal of motion artifacts with independent component analysis (ICA-AROMA</w:t>
      </w:r>
      <w:r w:rsidR="501A6B9E" w:rsidRPr="00301E53">
        <w:rPr>
          <w:rFonts w:eastAsia="Times New Roman"/>
        </w:rPr>
        <w:t xml:space="preserve">; </w:t>
      </w:r>
      <w:r w:rsidR="00C56A0A" w:rsidRPr="00301E53">
        <w:rPr>
          <w:rFonts w:eastAsia="Times New Roman"/>
        </w:rPr>
        <w:fldChar w:fldCharType="begin"/>
      </w:r>
      <w:r w:rsidR="00B92E58" w:rsidRPr="00301E53">
        <w:rPr>
          <w:rFonts w:eastAsia="Times New Roman"/>
        </w:rPr>
        <w:instrText xml:space="preserve"> ADDIN ZOTERO_ITEM CSL_CITATION {"citationID":"DuhCFT3d","properties":{"formattedCitation":"(Pruim et al., 2015)","plainCitation":"(Pruim et al., 2015)","dontUpdate":true,"noteIndex":0},"citationItems":[{"id":13631,"uris":["http://zotero.org/users/6458385/items/HYIBWRFY"],"itemData":{"id":13631,"type":"article-journal","abstract":"Head motion during functional MRI (fMRI) scanning can induce spurious findings and/or harm detection of true effects. Solutions have been proposed, including deleting (‘scrubbing’) or regressing out (‘spike regression’) motion volumes from fMRI time-series. These strategies remove motion-induced signal variations at the cost of destroying the autocorrelation structure of the fMRI time-series and reducing temporal degrees of freedom. ICA-based fMRI denoising strategies overcome these drawbacks but typically require re-training of a classifier, needing manual labeling of derived components (e.g. ICA-FIX; Salimi-Khorshidi et al. (2014)). Here, we propose an ICA-based strategy for Automatic Removal of Motion Artifacts (ICA-AROMA) that uses a small (n=4), but robust set of theoretically motivated temporal and spatial features. Our strategy does not require classifier re-training, retains the data's autocorrelation structure and largely preserves temporal degrees of freedom. We describe ICA-AROMA, its implementation, and initial validation. ICA-AROMA identified motion components with high accuracy and robustness as illustrated by leave-N-out cross-validation. We additionally validated ICA-AROMA in resting-state (100 participants) and task-based fMRI data (118 participants). Our approach removed (motion-related) spurious noise from both rfMRI and task-based fMRI data to larger extent than regression using 24 motion parameters or spike regression. Furthermore, ICA-AROMA increased sensitivity to group-level activation. Our results show that ICA-AROMA effectively reduces motion-induced signal variations in fMRI data, is applicable across datasets without requiring classifier re-training, and preserves the temporal characteristics of the fMRI data.","container-title":"NeuroImage","DOI":"10.1016/j.neuroimage.2015.02.064","ISSN":"1053-8119","journalAbbreviation":"NeuroImage","page":"267-277","source":"ScienceDirect","title":"ICA-AROMA: A robust ICA-based strategy for removing motion artifacts from fMRI data","title-short":"ICA-AROMA","volume":"112","author":[{"family":"Pruim","given":"Raimon H. R."},{"family":"Mennes","given":"Maarten"},{"family":"Rooij","given":"Daan","non-dropping-particle":"van"},{"family":"Llera","given":"Alberto"},{"family":"Buitelaar","given":"Jan K."},{"family":"Beckmann","given":"Christian F."}],"issued":{"date-parts":[["2015",5,15]]}}}],"schema":"https://github.com/citation-style-language/schema/raw/master/csl-citation.json"} </w:instrText>
      </w:r>
      <w:r w:rsidR="00C56A0A" w:rsidRPr="00301E53">
        <w:rPr>
          <w:rFonts w:eastAsia="Times New Roman"/>
        </w:rPr>
        <w:fldChar w:fldCharType="separate"/>
      </w:r>
      <w:r w:rsidR="00C56A0A" w:rsidRPr="00301E53">
        <w:t>Pruim et al., 2015)</w:t>
      </w:r>
      <w:r w:rsidR="00C56A0A" w:rsidRPr="00301E53">
        <w:rPr>
          <w:rFonts w:eastAsia="Times New Roman"/>
        </w:rPr>
        <w:fldChar w:fldCharType="end"/>
      </w:r>
      <w:r w:rsidR="5310309B" w:rsidRPr="00301E53">
        <w:rPr>
          <w:rFonts w:eastAsia="Times New Roman"/>
        </w:rPr>
        <w:t>.</w:t>
      </w:r>
    </w:p>
    <w:p w14:paraId="0B890A77" w14:textId="5B854F92" w:rsidR="00E35624" w:rsidRPr="006F5047" w:rsidRDefault="776FBDE9" w:rsidP="006F5047">
      <w:pPr>
        <w:spacing w:line="480" w:lineRule="auto"/>
        <w:rPr>
          <w:rFonts w:eastAsia="Times New Roman"/>
          <w:b/>
          <w:bCs/>
        </w:rPr>
      </w:pPr>
      <w:r w:rsidRPr="00301E53">
        <w:rPr>
          <w:rFonts w:eastAsia="Times New Roman"/>
          <w:b/>
          <w:bCs/>
        </w:rPr>
        <w:t>Analysis Plan</w:t>
      </w:r>
    </w:p>
    <w:p w14:paraId="6B2C3753" w14:textId="53DF253D" w:rsidR="00E900CC" w:rsidRPr="000C124B" w:rsidRDefault="0383A925" w:rsidP="000C124B">
      <w:pPr>
        <w:spacing w:line="480" w:lineRule="auto"/>
        <w:ind w:firstLine="720"/>
        <w:rPr>
          <w:rFonts w:eastAsia="Times New Roman"/>
        </w:rPr>
      </w:pPr>
      <w:r w:rsidRPr="6C5E7B3C">
        <w:rPr>
          <w:rFonts w:eastAsia="Times New Roman"/>
        </w:rPr>
        <w:t xml:space="preserve">The </w:t>
      </w:r>
      <w:ins w:id="92" w:author="Joel Diaz" w:date="2024-10-02T13:56:00Z" w16du:dateUtc="2024-10-02T17:56:00Z">
        <w:r w:rsidR="0095725B" w:rsidRPr="0095725B">
          <w:rPr>
            <w:rFonts w:eastAsia="Times New Roman"/>
          </w:rPr>
          <w:t>dynamic effective connectivity</w:t>
        </w:r>
      </w:ins>
      <w:r w:rsidR="785FC712" w:rsidRPr="6C5E7B3C">
        <w:rPr>
          <w:rFonts w:eastAsia="Times New Roman"/>
        </w:rPr>
        <w:t xml:space="preserve"> </w:t>
      </w:r>
      <w:r w:rsidRPr="6C5E7B3C">
        <w:rPr>
          <w:rFonts w:eastAsia="Times New Roman"/>
        </w:rPr>
        <w:t>anal</w:t>
      </w:r>
      <w:r w:rsidR="0CF722E2" w:rsidRPr="6C5E7B3C">
        <w:rPr>
          <w:rFonts w:eastAsia="Times New Roman"/>
        </w:rPr>
        <w:t xml:space="preserve">ysis </w:t>
      </w:r>
      <w:r w:rsidR="2A518BA9" w:rsidRPr="6C5E7B3C">
        <w:rPr>
          <w:rFonts w:eastAsia="Times New Roman"/>
        </w:rPr>
        <w:t>strategy</w:t>
      </w:r>
      <w:r w:rsidR="0CF722E2" w:rsidRPr="6C5E7B3C">
        <w:rPr>
          <w:rFonts w:eastAsia="Times New Roman"/>
        </w:rPr>
        <w:t xml:space="preserve"> used for this</w:t>
      </w:r>
      <w:r w:rsidR="75FEF370" w:rsidRPr="6C5E7B3C" w:rsidDel="75FEF370">
        <w:rPr>
          <w:rFonts w:eastAsia="Times New Roman"/>
        </w:rPr>
        <w:t xml:space="preserve"> </w:t>
      </w:r>
      <w:r w:rsidR="624FD885" w:rsidRPr="6C5E7B3C">
        <w:rPr>
          <w:rFonts w:eastAsia="Times New Roman"/>
        </w:rPr>
        <w:t xml:space="preserve">investigation </w:t>
      </w:r>
      <w:r w:rsidR="5DFF6FE1" w:rsidRPr="6C5E7B3C">
        <w:rPr>
          <w:rFonts w:eastAsia="Times New Roman"/>
        </w:rPr>
        <w:t>is based on</w:t>
      </w:r>
      <w:r w:rsidR="05453E81" w:rsidRPr="6C5E7B3C">
        <w:rPr>
          <w:rFonts w:eastAsia="Times New Roman"/>
        </w:rPr>
        <w:t xml:space="preserve"> </w:t>
      </w:r>
      <w:r w:rsidR="007A4B47" w:rsidRPr="6C5E7B3C">
        <w:rPr>
          <w:rFonts w:eastAsia="Times New Roman"/>
        </w:rPr>
        <w:t>previous studies</w:t>
      </w:r>
      <w:r w:rsidR="3BF5C3A8" w:rsidRPr="6C5E7B3C">
        <w:rPr>
          <w:rFonts w:eastAsia="Times New Roman"/>
        </w:rPr>
        <w:t xml:space="preserve"> </w:t>
      </w:r>
      <w:r w:rsidR="75FEF370" w:rsidRPr="6C5E7B3C">
        <w:rPr>
          <w:rFonts w:eastAsia="Times New Roman"/>
        </w:rPr>
        <w:fldChar w:fldCharType="begin"/>
      </w:r>
      <w:r w:rsidR="75FEF370" w:rsidRPr="6C5E7B3C">
        <w:rPr>
          <w:rFonts w:eastAsia="Times New Roman"/>
        </w:rPr>
        <w:instrText xml:space="preserve"> ADDIN ZOTERO_ITEM CSL_CITATION {"citationID":"fp7ItVhX","properties":{"formattedCitation":"(Wong et al., 2021; Wong, Rangaprakash, Moody, et al., 2022)","plainCitation":"(Wong et al., 2021; Wong, Rangaprakash, Moody, et al., 2022)","noteIndex":0},"citationItems":[{"id":11503,"uris":["http://zotero.org/users/6458385/items/S96D6ENH"],"itemData":{"id":11503,"type":"article-journal","container-title":"Brain Stimulation","DOI":"10.1016/j.brs.2021.07.010","ISSN":"1935861X","issue":"5","journalAbbreviation":"Brain Stimulation","language":"en","page":"1197-1200","source":"DOI.org (Crossref)","title":"Can excitatory neuromodulation change distorted perception of one's appearance?","volume":"14","author":[{"family":"Wong","given":"Wan-Wa"},{"family":"Rangaprakash","given":"D."},{"family":"Larson","given":"Myra S."},{"family":"Diaz-Fong","given":"Joel P."},{"family":"Tadayonnejad","given":"Reza"},{"family":"Leuchter","given":"Andrew F."},{"family":"Feusner","given":"Jamie D."}],"issued":{"date-parts":[["2021",9]]}}},{"id":13599,"uris":["http://zotero.org/users/6458385/items/KBLBPBF5"],"itemData":{"id":13599,"type":"article-journal","abstract":"In individuals with body dysmorphic disorder (BDD), perceptual appearance distortions may be related to imbalances in global vs. local visual processing. Understanding the mechanistic brain effects of potential interventions is crucial for rational treatment development. The dorsal visual stream (DVS) is tuned to rapid image presentation, facilitating global/holistic processing, whereas the ventral visual stream (VVS), responsible for local/detailed processing, reduces activation magnitude with shorter stimulus duration. This study tested a strategy of rapid, short-duration face presentation on visual system connectivity. Thirty-eight unmedicated adults with BDD and 29 healthy controls viewed photographs of their faces for short (125 ms, 250 ms, 500 ms) and long (3000 ms) durations during fMRI scan. Dynamic effective connectivity in DVS and VVS was analyzed. BDD individuals exhibited weaker connectivity from occipital to parietal DVS areas than controls for all stimuli durations. Short compared with long viewing durations (125 ms vs. 3,000 ms and 500 ms vs. 3,000 ms) resulted in significantly weaker VVS connectivity from calcarine cortex to inferior occipital gyri in controls; however, there was only a trend for similar results in BDD. The DVS to VVS ratio, representing a balance between global and local processing, incrementally increased with shorter viewing durations in BDD, although it was not statistically significant. In sum, visual systems in those with BDD are not as responsive as in controls to rapid face presentation. Whether rapid face presentation could reduce connectivity in visual systems responsible for local/detailed processing in BDD may necessitate different parameters or strategies. These results provide mechanistic insights for perceptual retraining treatment designs.","container-title":"Frontiers in Neuroscience","DOI":"10.3389/fnins.2022.890424","ISSN":"1662-453X","source":"Frontiers","title":"Dynamic Effective Connectivity Patterns During Rapid Face Stimuli Presentation in Body Dysmorphic Disorder","URL":"https://www.frontiersin.org/journals/neuroscience/articles/10.3389/fnins.2022.890424","volume":"16","author":[{"family":"Wong","given":"Wan-Wa"},{"family":"Rangaprakash","given":"D."},{"family":"Moody","given":"Teena D."},{"family":"Feusner","given":"Jamie D."}],"accessed":{"date-parts":[["2024",2,28]]},"issued":{"date-parts":[["2022"]]}}}],"schema":"https://github.com/citation-style-language/schema/raw/master/csl-citation.json"} </w:instrText>
      </w:r>
      <w:r w:rsidR="75FEF370" w:rsidRPr="6C5E7B3C">
        <w:rPr>
          <w:rFonts w:eastAsia="Times New Roman"/>
        </w:rPr>
        <w:fldChar w:fldCharType="separate"/>
      </w:r>
      <w:r w:rsidR="1B9EE499">
        <w:t>(Wong et al., 2021; Wong, Rangaprakash, Moody, et al., 2022)</w:t>
      </w:r>
      <w:r w:rsidR="75FEF370" w:rsidRPr="6C5E7B3C">
        <w:rPr>
          <w:rFonts w:eastAsia="Times New Roman"/>
        </w:rPr>
        <w:fldChar w:fldCharType="end"/>
      </w:r>
      <w:r w:rsidR="009E42B6" w:rsidRPr="6C5E7B3C">
        <w:rPr>
          <w:rFonts w:eastAsia="Times New Roman"/>
        </w:rPr>
        <w:t>.</w:t>
      </w:r>
      <w:r w:rsidR="433A5E0B" w:rsidRPr="6C5E7B3C">
        <w:rPr>
          <w:rFonts w:eastAsia="Times New Roman"/>
        </w:rPr>
        <w:t xml:space="preserve"> </w:t>
      </w:r>
      <w:r w:rsidR="79DAEDAF" w:rsidRPr="6C5E7B3C">
        <w:rPr>
          <w:rFonts w:eastAsia="Times New Roman"/>
        </w:rPr>
        <w:t>B</w:t>
      </w:r>
      <w:r w:rsidR="0C800CCE" w:rsidRPr="6C5E7B3C">
        <w:rPr>
          <w:rFonts w:eastAsia="Times New Roman"/>
        </w:rPr>
        <w:t xml:space="preserve">riefly, </w:t>
      </w:r>
      <w:r w:rsidR="0C800CCE" w:rsidRPr="6C5E7B3C">
        <w:rPr>
          <w:rFonts w:eastAsia="Times New Roman"/>
        </w:rPr>
        <w:lastRenderedPageBreak/>
        <w:t>b</w:t>
      </w:r>
      <w:r w:rsidR="79DAEDAF" w:rsidRPr="6C5E7B3C">
        <w:rPr>
          <w:rFonts w:eastAsia="Times New Roman"/>
        </w:rPr>
        <w:t xml:space="preserve">lind deconvolution </w:t>
      </w:r>
      <w:r w:rsidR="75FEF370" w:rsidRPr="6C5E7B3C">
        <w:rPr>
          <w:rFonts w:eastAsia="Times New Roman"/>
        </w:rPr>
        <w:fldChar w:fldCharType="begin"/>
      </w:r>
      <w:r w:rsidR="75FEF370" w:rsidRPr="6C5E7B3C">
        <w:rPr>
          <w:rFonts w:eastAsia="Times New Roman"/>
        </w:rPr>
        <w:instrText xml:space="preserve"> ADDIN ZOTERO_ITEM CSL_CITATION {"citationID":"AHiyqGY8","properties":{"formattedCitation":"(Wu et al., 2013)","plainCitation":"(Wu et al., 2013)","noteIndex":0},"citationItems":[{"id":13632,"uris":["http://zotero.org/users/6458385/items/4V9B7C8A"],"itemData":{"id":13632,"type":"article-journal","abstract":"A great improvement to the insight on brain function that we can get from fMRI data can come from effective connectivity analysis, in which the flow of information between even remote brain regions is inferred by the parameters of a predictive dynamical model. As opposed to biologically inspired models, some techniques as Granger causality (GC) are purely data-driven and rely on statistical prediction and temporal precedence. While powerful and widely applicable, this approach could suffer from two main limitations when applied to BOLD fMRI data: confounding effect of hemodynamic response function (HRF) and conditioning to a large number of variables in presence of short time series. For task-related fMRI, neural population dynamics can be captured by modeling signal dynamics with explicit exogenous inputs; for resting-state fMRI on the other hand, the absence of explicit inputs makes this task more difficult, unless relying on some specific prior physiological hypothesis. In order to overcome these issues and to allow a more general approach, here we present a simple and novel blind-deconvolution technique for BOLD-fMRI signal. In a recent study it has been proposed that relevant information in resting-state fMRI can be obtained by inspecting the discrete events resulting in relatively large amplitude BOLD signal peaks. Following this idea, we consider resting fMRI as ‘spontaneous event-related’, we individuate point processes corresponding to signal fluctuations with a given signature, extract a region-specific HRF and use it in deconvolution, after following an alignment procedure. Coming to the second limitation, a fully multivariate conditioning with short and noisy data leads to computational problems due to overfitting. Furthermore, conceptual issues arise in presence of redundancy. We thus apply partial conditioning to a limited subset of variables in the framework of information theory, as recently proposed. Mixing these two improvements we compare the differences between BOLD and deconvolved BOLD level effective networks and draw some conclusions.","container-title":"Medical Image Analysis","DOI":"10.1016/j.media.2013.01.003","ISSN":"1361-8415","issue":"3","journalAbbreviation":"Medical Image Analysis","page":"365-374","source":"ScienceDirect","title":"A blind deconvolution approach to recover effective connectivity brain networks from resting state fMRI data","volume":"17","author":[{"family":"Wu","given":"Guo-Rong"},{"family":"Liao","given":"Wei"},{"family":"Stramaglia","given":"Sebastiano"},{"family":"Ding","given":"Ju-Rong"},{"family":"Chen","given":"Huafu"},{"family":"Marinazzo","given":"Daniele"}],"issued":{"date-parts":[["2013",4,1]]}}}],"schema":"https://github.com/citation-style-language/schema/raw/master/csl-citation.json"} </w:instrText>
      </w:r>
      <w:r w:rsidR="75FEF370" w:rsidRPr="6C5E7B3C">
        <w:rPr>
          <w:rFonts w:eastAsia="Times New Roman"/>
        </w:rPr>
        <w:fldChar w:fldCharType="separate"/>
      </w:r>
      <w:r w:rsidR="1B9EE499">
        <w:t>(Wu et al., 2013)</w:t>
      </w:r>
      <w:r w:rsidR="75FEF370" w:rsidRPr="6C5E7B3C">
        <w:rPr>
          <w:rFonts w:eastAsia="Times New Roman"/>
        </w:rPr>
        <w:fldChar w:fldCharType="end"/>
      </w:r>
      <w:r w:rsidR="1787E8B4" w:rsidRPr="6C5E7B3C">
        <w:rPr>
          <w:rFonts w:eastAsia="Times New Roman"/>
        </w:rPr>
        <w:t xml:space="preserve"> </w:t>
      </w:r>
      <w:r w:rsidR="79DAEDAF" w:rsidRPr="6C5E7B3C">
        <w:rPr>
          <w:rFonts w:eastAsia="Times New Roman"/>
        </w:rPr>
        <w:t xml:space="preserve">will be performed on timeseries extracted from the 14 regions of interest (ROIs), </w:t>
      </w:r>
      <w:r w:rsidR="227B4D33" w:rsidRPr="6C5E7B3C">
        <w:rPr>
          <w:rFonts w:eastAsia="Times New Roman"/>
        </w:rPr>
        <w:t>derived from</w:t>
      </w:r>
      <w:r w:rsidR="71B62490" w:rsidRPr="6C5E7B3C">
        <w:rPr>
          <w:rFonts w:eastAsia="Times New Roman"/>
        </w:rPr>
        <w:t xml:space="preserve"> a</w:t>
      </w:r>
      <w:r w:rsidR="227B4D33" w:rsidRPr="6C5E7B3C">
        <w:rPr>
          <w:rFonts w:eastAsia="Times New Roman"/>
        </w:rPr>
        <w:t xml:space="preserve"> </w:t>
      </w:r>
      <w:proofErr w:type="spellStart"/>
      <w:r w:rsidR="227B4D33" w:rsidRPr="6C5E7B3C">
        <w:rPr>
          <w:rFonts w:eastAsia="Times New Roman"/>
        </w:rPr>
        <w:t>Neurosynth</w:t>
      </w:r>
      <w:proofErr w:type="spellEnd"/>
      <w:r w:rsidR="227B4D33" w:rsidRPr="6C5E7B3C">
        <w:rPr>
          <w:rFonts w:eastAsia="Times New Roman"/>
        </w:rPr>
        <w:t xml:space="preserve"> </w:t>
      </w:r>
      <w:r w:rsidR="00F12DA3" w:rsidRPr="00F12DA3">
        <w:rPr>
          <w:rFonts w:eastAsia="Times New Roman"/>
        </w:rPr>
        <w:t xml:space="preserve">(https://neurosynth.org/) </w:t>
      </w:r>
      <w:r w:rsidR="227B4D33" w:rsidRPr="6C5E7B3C">
        <w:rPr>
          <w:rFonts w:eastAsia="Times New Roman"/>
        </w:rPr>
        <w:t xml:space="preserve">functional meta-analysis in the </w:t>
      </w:r>
      <w:ins w:id="93" w:author="Joel Diaz" w:date="2024-10-04T17:05:00Z" w16du:dateUtc="2024-10-04T21:05:00Z">
        <w:r w:rsidR="00532904" w:rsidRPr="3C2932B1">
          <w:rPr>
            <w:rFonts w:eastAsia="Times New Roman"/>
            <w:lang w:val="en"/>
          </w:rPr>
          <w:t>dorsal visual stream</w:t>
        </w:r>
      </w:ins>
      <w:r w:rsidR="227B4D33" w:rsidRPr="6C5E7B3C">
        <w:rPr>
          <w:rFonts w:eastAsia="Times New Roman"/>
        </w:rPr>
        <w:t xml:space="preserve"> and </w:t>
      </w:r>
      <w:ins w:id="94" w:author="Joel Diaz" w:date="2024-10-04T17:12:00Z" w16du:dateUtc="2024-10-04T21:12:00Z">
        <w:r w:rsidR="00EB20EE" w:rsidRPr="3C2932B1">
          <w:rPr>
            <w:rFonts w:eastAsia="Times New Roman"/>
            <w:lang w:val="en"/>
          </w:rPr>
          <w:t>ventral visual stream</w:t>
        </w:r>
      </w:ins>
      <w:r w:rsidR="075F03F2" w:rsidRPr="6C5E7B3C">
        <w:rPr>
          <w:rFonts w:eastAsia="Times New Roman"/>
        </w:rPr>
        <w:t xml:space="preserve"> (see Figure </w:t>
      </w:r>
      <w:ins w:id="95" w:author="Joel Diaz" w:date="2024-10-04T17:30:00Z" w16du:dateUtc="2024-10-04T21:30:00Z">
        <w:r w:rsidR="008D641A">
          <w:rPr>
            <w:rFonts w:eastAsia="Times New Roman"/>
          </w:rPr>
          <w:t>5</w:t>
        </w:r>
      </w:ins>
      <w:r w:rsidR="075F03F2" w:rsidRPr="6C5E7B3C">
        <w:rPr>
          <w:rFonts w:eastAsia="Times New Roman"/>
        </w:rPr>
        <w:t>)</w:t>
      </w:r>
      <w:r w:rsidR="75FEF370" w:rsidRPr="6C5E7B3C" w:rsidDel="227B4D33">
        <w:rPr>
          <w:rFonts w:eastAsia="Times New Roman"/>
        </w:rPr>
        <w:t>.</w:t>
      </w:r>
      <w:r w:rsidR="227B4D33" w:rsidRPr="6C5E7B3C">
        <w:rPr>
          <w:rFonts w:eastAsia="Times New Roman"/>
        </w:rPr>
        <w:t xml:space="preserve"> </w:t>
      </w:r>
      <w:r w:rsidR="6052A238" w:rsidRPr="6C5E7B3C">
        <w:rPr>
          <w:rFonts w:eastAsia="Times New Roman"/>
        </w:rPr>
        <w:t>Maps generated through association tests were acquired using search queries including "primary visual," "ventral visual," "visual stream," and "dorsal visual”</w:t>
      </w:r>
      <w:r w:rsidR="16F8752A" w:rsidRPr="6C5E7B3C">
        <w:rPr>
          <w:rFonts w:eastAsia="Times New Roman"/>
        </w:rPr>
        <w:t xml:space="preserve">. </w:t>
      </w:r>
      <w:ins w:id="96" w:author="Joel Diaz" w:date="2024-10-02T13:54:00Z" w16du:dateUtc="2024-10-02T17:54:00Z">
        <w:r w:rsidR="0095725B">
          <w:rPr>
            <w:rFonts w:eastAsia="Times New Roman"/>
          </w:rPr>
          <w:t>D</w:t>
        </w:r>
        <w:r w:rsidR="0095725B" w:rsidRPr="0095725B">
          <w:rPr>
            <w:rFonts w:eastAsia="Times New Roman"/>
          </w:rPr>
          <w:t>ynamic effective connectivity</w:t>
        </w:r>
      </w:ins>
      <w:r w:rsidR="108CC4F8" w:rsidRPr="6C5E7B3C">
        <w:rPr>
          <w:rFonts w:eastAsia="Times New Roman"/>
        </w:rPr>
        <w:t xml:space="preserve"> between pairs of ROIs will be computed at each time point using </w:t>
      </w:r>
      <w:r w:rsidR="41C82B31" w:rsidRPr="6C5E7B3C">
        <w:rPr>
          <w:rFonts w:eastAsia="Times New Roman"/>
        </w:rPr>
        <w:t xml:space="preserve">time-varying </w:t>
      </w:r>
      <w:r w:rsidR="108CC4F8" w:rsidRPr="6C5E7B3C">
        <w:rPr>
          <w:rFonts w:eastAsia="Times New Roman"/>
        </w:rPr>
        <w:t xml:space="preserve">Granger causality and </w:t>
      </w:r>
      <w:r w:rsidR="3E12984E" w:rsidRPr="6C5E7B3C">
        <w:rPr>
          <w:rFonts w:eastAsia="Times New Roman"/>
        </w:rPr>
        <w:t>a dynamic multivariate autoregressive (</w:t>
      </w:r>
      <w:proofErr w:type="spellStart"/>
      <w:r w:rsidR="3E12984E" w:rsidRPr="6C5E7B3C">
        <w:rPr>
          <w:rFonts w:eastAsia="Times New Roman"/>
        </w:rPr>
        <w:t>dMVAR</w:t>
      </w:r>
      <w:proofErr w:type="spellEnd"/>
      <w:r w:rsidR="3E12984E" w:rsidRPr="6C5E7B3C">
        <w:rPr>
          <w:rFonts w:eastAsia="Times New Roman"/>
        </w:rPr>
        <w:t>) model</w:t>
      </w:r>
      <w:r w:rsidR="73461F53" w:rsidRPr="6C5E7B3C">
        <w:rPr>
          <w:rFonts w:eastAsia="Times New Roman"/>
        </w:rPr>
        <w:t>, solved in a Kalman-filter framework</w:t>
      </w:r>
      <w:r w:rsidR="5E36CE11" w:rsidRPr="6C5E7B3C">
        <w:rPr>
          <w:rFonts w:eastAsia="Times New Roman"/>
        </w:rPr>
        <w:t xml:space="preserve"> </w:t>
      </w:r>
      <w:r w:rsidR="75FEF370" w:rsidRPr="6C5E7B3C">
        <w:rPr>
          <w:rFonts w:eastAsia="Times New Roman"/>
        </w:rPr>
        <w:fldChar w:fldCharType="begin"/>
      </w:r>
      <w:r w:rsidR="75FEF370" w:rsidRPr="6C5E7B3C">
        <w:rPr>
          <w:rFonts w:eastAsia="Times New Roman"/>
        </w:rPr>
        <w:instrText xml:space="preserve"> ADDIN ZOTERO_ITEM CSL_CITATION {"citationID":"x546D0tT","properties":{"formattedCitation":"(B\\uc0\\u252{}chel &amp; Friston, 1998)","plainCitation":"(Büchel &amp; Friston, 1998)","noteIndex":0},"citationItems":[{"id":13635,"uris":["http://zotero.org/users/6458385/items/Z5CZPQT6"],"itemData":{"id":13635,"type":"article-journal","abstract":"Attention to visual motion can increase the responsiveness of the motion-selective cortical area V5 and the posterior parietal cortex. We addressed attentional modulation of effective connectivity using variable parameter regression and functional magnetic resonance imaging. We present data from a single subject scanned under identical stimulus conditions (visual motion) while varying only the attentional component of the task. Variable parameter regression of the influence of V5 on PP revealed increased effective connectivity during attention to visual motion. With this dynamic measure of effective connectivity we were able to make inferences about the source of modulation by looking for regions that predicted the observed changes in connectivity. Using an ordinary regression analysis, we showed that activity in the prefrontal cortex could explain these changes and was sufficient to account for these modulatory influences on connections in the dorsal visual pathway. Hum. Brain Mapping 6:403–408, 1998. © 1998 Wiley-Liss, Inc.","container-title":"Human Brain Mapping","DOI":"10.1002/(SICI)1097-0193(1998)6:5/6&lt;403::AID-HBM14&gt;3.0.CO;2-9","ISSN":"1097-0193","issue":"5-6","language":"en","license":"Copyright © 1998 Wiley-Liss, Inc.","note":"_eprint: https://onlinelibrary.wiley.com/doi/pdf/10.1002/%28SICI%291097-0193%281998%296%3A5/6%3C403%3A%3AAID-HBM14%3E3.0.CO%3B2-9","page":"403-408","source":"Wiley Online Library","title":"Dynamic changes in effective connectivity characterized by variable parameter regression and kalman filtering","volume":"6","author":[{"family":"Büchel","given":"Christian"},{"family":"Friston","given":"K.j."}],"issued":{"date-parts":[["1998"]]}}}],"schema":"https://github.com/citation-style-language/schema/raw/master/csl-citation.json"} </w:instrText>
      </w:r>
      <w:r w:rsidR="75FEF370" w:rsidRPr="6C5E7B3C">
        <w:rPr>
          <w:rFonts w:eastAsia="Times New Roman"/>
        </w:rPr>
        <w:fldChar w:fldCharType="separate"/>
      </w:r>
      <w:r w:rsidR="1B9EE499">
        <w:t>(Büchel &amp; Friston, 1998)</w:t>
      </w:r>
      <w:r w:rsidR="75FEF370" w:rsidRPr="6C5E7B3C">
        <w:rPr>
          <w:rFonts w:eastAsia="Times New Roman"/>
        </w:rPr>
        <w:fldChar w:fldCharType="end"/>
      </w:r>
      <w:r w:rsidR="73461F53" w:rsidRPr="6C5E7B3C">
        <w:rPr>
          <w:rFonts w:eastAsia="Times New Roman"/>
        </w:rPr>
        <w:t xml:space="preserve"> using </w:t>
      </w:r>
      <w:r w:rsidR="6FEB0E78" w:rsidRPr="6C5E7B3C">
        <w:rPr>
          <w:rFonts w:eastAsia="Times New Roman"/>
        </w:rPr>
        <w:t>custom</w:t>
      </w:r>
      <w:r w:rsidR="73461F53" w:rsidRPr="6C5E7B3C">
        <w:rPr>
          <w:rFonts w:eastAsia="Times New Roman"/>
        </w:rPr>
        <w:t xml:space="preserve"> </w:t>
      </w:r>
      <w:r w:rsidR="4C4EB073" w:rsidRPr="6C5E7B3C">
        <w:rPr>
          <w:rFonts w:eastAsia="Times New Roman"/>
        </w:rPr>
        <w:t>MATLAB</w:t>
      </w:r>
      <w:r w:rsidR="73461F53" w:rsidRPr="6C5E7B3C">
        <w:rPr>
          <w:rFonts w:eastAsia="Times New Roman"/>
        </w:rPr>
        <w:t xml:space="preserve"> scripts.</w:t>
      </w:r>
      <w:r w:rsidR="1BBD3044" w:rsidRPr="6C5E7B3C">
        <w:rPr>
          <w:rFonts w:eastAsia="Times New Roman"/>
        </w:rPr>
        <w:t xml:space="preserve"> </w:t>
      </w:r>
      <w:ins w:id="97" w:author="Joel Diaz" w:date="2024-10-04T17:38:00Z">
        <w:r w:rsidR="00AB5E5F" w:rsidRPr="00AB5E5F">
          <w:rPr>
            <w:rFonts w:eastAsia="Times New Roman"/>
          </w:rPr>
          <w:t xml:space="preserve">Twelve intra-hemispheric connections </w:t>
        </w:r>
      </w:ins>
      <w:ins w:id="98" w:author="Joel Diaz" w:date="2024-10-04T17:38:00Z" w16du:dateUtc="2024-10-04T21:38:00Z">
        <w:r w:rsidR="00A94394">
          <w:rPr>
            <w:rFonts w:eastAsia="Times New Roman"/>
          </w:rPr>
          <w:t>will be</w:t>
        </w:r>
      </w:ins>
      <w:ins w:id="99" w:author="Joel Diaz" w:date="2024-10-04T17:38:00Z">
        <w:r w:rsidR="00AB5E5F" w:rsidRPr="00AB5E5F">
          <w:rPr>
            <w:rFonts w:eastAsia="Times New Roman"/>
          </w:rPr>
          <w:t xml:space="preserve"> chosen and divided into 4 categories: 1) </w:t>
        </w:r>
      </w:ins>
      <w:ins w:id="100" w:author="Joel Diaz" w:date="2024-10-04T17:38:00Z" w16du:dateUtc="2024-10-04T21:38:00Z">
        <w:r w:rsidR="00A94394">
          <w:rPr>
            <w:rFonts w:eastAsia="Times New Roman"/>
          </w:rPr>
          <w:t>lower dors</w:t>
        </w:r>
      </w:ins>
      <w:ins w:id="101" w:author="Joel Diaz" w:date="2024-10-04T17:39:00Z" w16du:dateUtc="2024-10-04T21:39:00Z">
        <w:r w:rsidR="00A94394">
          <w:rPr>
            <w:rFonts w:eastAsia="Times New Roman"/>
          </w:rPr>
          <w:t>al visual stream</w:t>
        </w:r>
      </w:ins>
      <w:ins w:id="102" w:author="Joel Diaz" w:date="2024-10-04T17:38:00Z">
        <w:r w:rsidR="00AB5E5F" w:rsidRPr="00AB5E5F">
          <w:rPr>
            <w:rFonts w:eastAsia="Times New Roman"/>
          </w:rPr>
          <w:t xml:space="preserve"> </w:t>
        </w:r>
      </w:ins>
      <w:ins w:id="103" w:author="Joel Diaz" w:date="2024-10-04T17:41:00Z" w16du:dateUtc="2024-10-04T21:41:00Z">
        <w:r w:rsidR="00C66FC0">
          <w:rPr>
            <w:rFonts w:eastAsia="Times New Roman"/>
            <w:i/>
            <w:iCs/>
          </w:rPr>
          <w:t>[</w:t>
        </w:r>
      </w:ins>
      <w:ins w:id="104" w:author="Joel Diaz" w:date="2024-10-04T17:43:00Z" w16du:dateUtc="2024-10-04T21:43:00Z">
        <w:r w:rsidR="0029797F">
          <w:rPr>
            <w:rFonts w:eastAsia="Times New Roman"/>
            <w:i/>
            <w:iCs/>
          </w:rPr>
          <w:t>c</w:t>
        </w:r>
      </w:ins>
      <w:ins w:id="105" w:author="Joel Diaz" w:date="2024-10-04T17:38:00Z">
        <w:r w:rsidR="00AB5E5F" w:rsidRPr="00AB5E5F">
          <w:rPr>
            <w:rFonts w:eastAsia="Times New Roman"/>
            <w:i/>
            <w:iCs/>
          </w:rPr>
          <w:t xml:space="preserve">alcarine to </w:t>
        </w:r>
      </w:ins>
      <w:ins w:id="106" w:author="Joel Diaz" w:date="2024-10-04T17:45:00Z">
        <w:r w:rsidR="00B32641" w:rsidRPr="00B32641">
          <w:rPr>
            <w:rFonts w:eastAsia="Times New Roman"/>
            <w:i/>
            <w:iCs/>
          </w:rPr>
          <w:t xml:space="preserve">superior occipital gyrus </w:t>
        </w:r>
      </w:ins>
      <w:ins w:id="107" w:author="Joel Diaz" w:date="2024-10-04T17:41:00Z" w16du:dateUtc="2024-10-04T21:41:00Z">
        <w:r w:rsidR="00C66FC0">
          <w:rPr>
            <w:rFonts w:eastAsia="Times New Roman"/>
            <w:i/>
            <w:iCs/>
          </w:rPr>
          <w:t>(</w:t>
        </w:r>
      </w:ins>
      <w:ins w:id="108" w:author="Joel Diaz" w:date="2024-10-04T17:38:00Z">
        <w:r w:rsidR="00AB5E5F" w:rsidRPr="00AB5E5F">
          <w:rPr>
            <w:rFonts w:eastAsia="Times New Roman"/>
            <w:i/>
            <w:iCs/>
          </w:rPr>
          <w:t>SOG</w:t>
        </w:r>
      </w:ins>
      <w:ins w:id="109" w:author="Joel Diaz" w:date="2024-10-04T17:41:00Z" w16du:dateUtc="2024-10-04T21:41:00Z">
        <w:r w:rsidR="00C66FC0">
          <w:rPr>
            <w:rFonts w:eastAsia="Times New Roman"/>
            <w:i/>
            <w:iCs/>
          </w:rPr>
          <w:t>)]</w:t>
        </w:r>
      </w:ins>
      <w:ins w:id="110" w:author="Joel Diaz" w:date="2024-10-04T17:38:00Z">
        <w:r w:rsidR="00AB5E5F" w:rsidRPr="00AB5E5F">
          <w:rPr>
            <w:rFonts w:eastAsia="Times New Roman"/>
          </w:rPr>
          <w:t>, 2)</w:t>
        </w:r>
      </w:ins>
      <w:ins w:id="111" w:author="Joel Diaz" w:date="2024-10-04T17:39:00Z" w16du:dateUtc="2024-10-04T21:39:00Z">
        <w:r w:rsidR="00A94394">
          <w:rPr>
            <w:rFonts w:eastAsia="Times New Roman"/>
          </w:rPr>
          <w:t xml:space="preserve"> higher</w:t>
        </w:r>
        <w:r w:rsidR="00F63945">
          <w:rPr>
            <w:rFonts w:eastAsia="Times New Roman"/>
          </w:rPr>
          <w:t xml:space="preserve"> do</w:t>
        </w:r>
        <w:r w:rsidR="002D1DB6">
          <w:rPr>
            <w:rFonts w:eastAsia="Times New Roman"/>
          </w:rPr>
          <w:t>rsal visual stream</w:t>
        </w:r>
      </w:ins>
      <w:ins w:id="112" w:author="Joel Diaz" w:date="2024-10-04T17:38:00Z">
        <w:r w:rsidR="00AB5E5F" w:rsidRPr="00AB5E5F">
          <w:rPr>
            <w:rFonts w:eastAsia="Times New Roman"/>
          </w:rPr>
          <w:t xml:space="preserve"> </w:t>
        </w:r>
      </w:ins>
      <w:ins w:id="113" w:author="Joel Diaz" w:date="2024-10-04T17:41:00Z" w16du:dateUtc="2024-10-04T21:41:00Z">
        <w:r w:rsidR="00C66FC0">
          <w:rPr>
            <w:rFonts w:eastAsia="Times New Roman"/>
            <w:i/>
            <w:iCs/>
          </w:rPr>
          <w:t>[</w:t>
        </w:r>
      </w:ins>
      <w:ins w:id="114" w:author="Joel Diaz" w:date="2024-10-04T17:38:00Z">
        <w:r w:rsidR="00AB5E5F" w:rsidRPr="00AB5E5F">
          <w:rPr>
            <w:rFonts w:eastAsia="Times New Roman"/>
            <w:i/>
            <w:iCs/>
          </w:rPr>
          <w:t xml:space="preserve">SOG to </w:t>
        </w:r>
      </w:ins>
      <w:ins w:id="115" w:author="Joel Diaz" w:date="2024-10-04T17:43:00Z" w16du:dateUtc="2024-10-04T21:43:00Z">
        <w:r w:rsidR="0029797F">
          <w:rPr>
            <w:rFonts w:eastAsia="Times New Roman"/>
            <w:i/>
            <w:iCs/>
          </w:rPr>
          <w:t>inferior</w:t>
        </w:r>
      </w:ins>
      <w:ins w:id="116" w:author="Joel Diaz" w:date="2024-10-04T17:43:00Z">
        <w:r w:rsidR="0029797F" w:rsidRPr="0029797F">
          <w:rPr>
            <w:rFonts w:eastAsia="Times New Roman"/>
            <w:i/>
            <w:iCs/>
          </w:rPr>
          <w:t xml:space="preserve"> parietal lobule </w:t>
        </w:r>
      </w:ins>
      <w:ins w:id="117" w:author="Joel Diaz" w:date="2024-10-04T17:41:00Z" w16du:dateUtc="2024-10-04T21:41:00Z">
        <w:r w:rsidR="00C66FC0">
          <w:rPr>
            <w:rFonts w:eastAsia="Times New Roman"/>
            <w:i/>
            <w:iCs/>
          </w:rPr>
          <w:t>(</w:t>
        </w:r>
      </w:ins>
      <w:ins w:id="118" w:author="Joel Diaz" w:date="2024-10-04T17:38:00Z">
        <w:r w:rsidR="00AB5E5F" w:rsidRPr="00AB5E5F">
          <w:rPr>
            <w:rFonts w:eastAsia="Times New Roman"/>
            <w:i/>
            <w:iCs/>
          </w:rPr>
          <w:t>IPL</w:t>
        </w:r>
      </w:ins>
      <w:ins w:id="119" w:author="Joel Diaz" w:date="2024-10-04T17:41:00Z" w16du:dateUtc="2024-10-04T21:41:00Z">
        <w:r w:rsidR="00C66FC0">
          <w:rPr>
            <w:rFonts w:eastAsia="Times New Roman"/>
            <w:i/>
            <w:iCs/>
          </w:rPr>
          <w:t>)</w:t>
        </w:r>
      </w:ins>
      <w:ins w:id="120" w:author="Joel Diaz" w:date="2024-10-04T17:38:00Z">
        <w:r w:rsidR="00AB5E5F" w:rsidRPr="00AB5E5F">
          <w:rPr>
            <w:rFonts w:eastAsia="Times New Roman"/>
            <w:i/>
            <w:iCs/>
          </w:rPr>
          <w:t xml:space="preserve">; SOG to </w:t>
        </w:r>
      </w:ins>
      <w:ins w:id="121" w:author="Joel Diaz" w:date="2024-10-04T17:43:00Z">
        <w:r w:rsidR="0029797F" w:rsidRPr="0029797F">
          <w:rPr>
            <w:rFonts w:eastAsia="Times New Roman"/>
            <w:i/>
            <w:iCs/>
          </w:rPr>
          <w:t xml:space="preserve">superior parietal lobule </w:t>
        </w:r>
      </w:ins>
      <w:ins w:id="122" w:author="Joel Diaz" w:date="2024-10-04T17:41:00Z" w16du:dateUtc="2024-10-04T21:41:00Z">
        <w:r w:rsidR="00C66FC0">
          <w:rPr>
            <w:rFonts w:eastAsia="Times New Roman"/>
            <w:i/>
            <w:iCs/>
          </w:rPr>
          <w:t>(</w:t>
        </w:r>
      </w:ins>
      <w:ins w:id="123" w:author="Joel Diaz" w:date="2024-10-04T17:38:00Z">
        <w:r w:rsidR="00AB5E5F" w:rsidRPr="00AB5E5F">
          <w:rPr>
            <w:rFonts w:eastAsia="Times New Roman"/>
            <w:i/>
            <w:iCs/>
          </w:rPr>
          <w:t>SPL)</w:t>
        </w:r>
      </w:ins>
      <w:ins w:id="124" w:author="Joel Diaz" w:date="2024-10-04T17:41:00Z" w16du:dateUtc="2024-10-04T21:41:00Z">
        <w:r w:rsidR="00C66FC0">
          <w:rPr>
            <w:rFonts w:eastAsia="Times New Roman"/>
            <w:i/>
            <w:iCs/>
          </w:rPr>
          <w:t>]</w:t>
        </w:r>
      </w:ins>
      <w:ins w:id="125" w:author="Joel Diaz" w:date="2024-10-04T17:38:00Z">
        <w:r w:rsidR="00AB5E5F" w:rsidRPr="00AB5E5F">
          <w:rPr>
            <w:rFonts w:eastAsia="Times New Roman"/>
          </w:rPr>
          <w:t xml:space="preserve">, 3) </w:t>
        </w:r>
      </w:ins>
      <w:ins w:id="126" w:author="Joel Diaz" w:date="2024-10-04T17:39:00Z" w16du:dateUtc="2024-10-04T21:39:00Z">
        <w:r w:rsidR="002D1DB6">
          <w:rPr>
            <w:rFonts w:eastAsia="Times New Roman"/>
          </w:rPr>
          <w:t>lower ventral visual stream</w:t>
        </w:r>
      </w:ins>
      <w:ins w:id="127" w:author="Joel Diaz" w:date="2024-10-04T17:38:00Z">
        <w:r w:rsidR="00AB5E5F" w:rsidRPr="00AB5E5F">
          <w:rPr>
            <w:rFonts w:eastAsia="Times New Roman"/>
          </w:rPr>
          <w:t xml:space="preserve"> </w:t>
        </w:r>
      </w:ins>
      <w:ins w:id="128" w:author="Joel Diaz" w:date="2024-10-04T17:41:00Z" w16du:dateUtc="2024-10-04T21:41:00Z">
        <w:r w:rsidR="00C66FC0">
          <w:rPr>
            <w:rFonts w:eastAsia="Times New Roman"/>
            <w:i/>
            <w:iCs/>
          </w:rPr>
          <w:t>[</w:t>
        </w:r>
      </w:ins>
      <w:ins w:id="129" w:author="Joel Diaz" w:date="2024-10-04T17:43:00Z" w16du:dateUtc="2024-10-04T21:43:00Z">
        <w:r w:rsidR="0029797F">
          <w:rPr>
            <w:rFonts w:eastAsia="Times New Roman"/>
            <w:i/>
            <w:iCs/>
          </w:rPr>
          <w:t>c</w:t>
        </w:r>
      </w:ins>
      <w:ins w:id="130" w:author="Joel Diaz" w:date="2024-10-04T17:38:00Z">
        <w:r w:rsidR="00AB5E5F" w:rsidRPr="00AB5E5F">
          <w:rPr>
            <w:rFonts w:eastAsia="Times New Roman"/>
            <w:i/>
            <w:iCs/>
          </w:rPr>
          <w:t xml:space="preserve">alcarine to </w:t>
        </w:r>
      </w:ins>
      <w:ins w:id="131" w:author="Joel Diaz" w:date="2024-10-04T17:42:00Z">
        <w:r w:rsidR="00A318EB" w:rsidRPr="00A318EB">
          <w:rPr>
            <w:rFonts w:eastAsia="Times New Roman"/>
            <w:i/>
            <w:iCs/>
          </w:rPr>
          <w:t xml:space="preserve">inferior occipital gyrus </w:t>
        </w:r>
      </w:ins>
      <w:ins w:id="132" w:author="Joel Diaz" w:date="2024-10-04T17:41:00Z" w16du:dateUtc="2024-10-04T21:41:00Z">
        <w:r w:rsidR="00C66FC0">
          <w:rPr>
            <w:rFonts w:eastAsia="Times New Roman"/>
            <w:i/>
            <w:iCs/>
          </w:rPr>
          <w:t>(</w:t>
        </w:r>
      </w:ins>
      <w:ins w:id="133" w:author="Joel Diaz" w:date="2024-10-04T17:38:00Z">
        <w:r w:rsidR="00AB5E5F" w:rsidRPr="00AB5E5F">
          <w:rPr>
            <w:rFonts w:eastAsia="Times New Roman"/>
            <w:i/>
            <w:iCs/>
          </w:rPr>
          <w:t>IOG)</w:t>
        </w:r>
      </w:ins>
      <w:ins w:id="134" w:author="Joel Diaz" w:date="2024-10-04T17:41:00Z" w16du:dateUtc="2024-10-04T21:41:00Z">
        <w:r w:rsidR="00C66FC0">
          <w:rPr>
            <w:rFonts w:eastAsia="Times New Roman"/>
            <w:i/>
            <w:iCs/>
          </w:rPr>
          <w:t>]</w:t>
        </w:r>
      </w:ins>
      <w:ins w:id="135" w:author="Joel Diaz" w:date="2024-10-04T17:38:00Z">
        <w:r w:rsidR="00AB5E5F" w:rsidRPr="00AB5E5F">
          <w:rPr>
            <w:rFonts w:eastAsia="Times New Roman"/>
          </w:rPr>
          <w:t xml:space="preserve">, and 4) </w:t>
        </w:r>
      </w:ins>
      <w:ins w:id="136" w:author="Joel Diaz" w:date="2024-10-04T17:39:00Z" w16du:dateUtc="2024-10-04T21:39:00Z">
        <w:r w:rsidR="002D1DB6">
          <w:rPr>
            <w:rFonts w:eastAsia="Times New Roman"/>
          </w:rPr>
          <w:t>higher ventral visual s</w:t>
        </w:r>
      </w:ins>
      <w:ins w:id="137" w:author="Joel Diaz" w:date="2024-10-04T17:40:00Z" w16du:dateUtc="2024-10-04T21:40:00Z">
        <w:r w:rsidR="002D1DB6">
          <w:rPr>
            <w:rFonts w:eastAsia="Times New Roman"/>
          </w:rPr>
          <w:t>tream</w:t>
        </w:r>
      </w:ins>
      <w:ins w:id="138" w:author="Joel Diaz" w:date="2024-10-04T17:38:00Z">
        <w:r w:rsidR="00AB5E5F" w:rsidRPr="00AB5E5F">
          <w:rPr>
            <w:rFonts w:eastAsia="Times New Roman"/>
          </w:rPr>
          <w:t xml:space="preserve"> </w:t>
        </w:r>
      </w:ins>
      <w:ins w:id="139" w:author="Joel Diaz" w:date="2024-10-04T17:41:00Z" w16du:dateUtc="2024-10-04T21:41:00Z">
        <w:r w:rsidR="00C66FC0">
          <w:rPr>
            <w:rFonts w:eastAsia="Times New Roman"/>
            <w:i/>
            <w:iCs/>
          </w:rPr>
          <w:t>[</w:t>
        </w:r>
      </w:ins>
      <w:ins w:id="140" w:author="Joel Diaz" w:date="2024-10-04T17:38:00Z">
        <w:r w:rsidR="00AB5E5F" w:rsidRPr="00AB5E5F">
          <w:rPr>
            <w:rFonts w:eastAsia="Times New Roman"/>
            <w:i/>
            <w:iCs/>
          </w:rPr>
          <w:t xml:space="preserve">IOG to </w:t>
        </w:r>
      </w:ins>
      <w:ins w:id="141" w:author="Joel Diaz" w:date="2024-10-04T17:44:00Z">
        <w:r w:rsidR="0029797F" w:rsidRPr="0029797F">
          <w:rPr>
            <w:rFonts w:eastAsia="Times New Roman"/>
            <w:i/>
            <w:iCs/>
          </w:rPr>
          <w:t xml:space="preserve">fusiform gyrus </w:t>
        </w:r>
      </w:ins>
      <w:ins w:id="142" w:author="Joel Diaz" w:date="2024-10-04T17:42:00Z" w16du:dateUtc="2024-10-04T21:42:00Z">
        <w:r w:rsidR="00C66FC0">
          <w:rPr>
            <w:rFonts w:eastAsia="Times New Roman"/>
            <w:i/>
            <w:iCs/>
          </w:rPr>
          <w:t>(</w:t>
        </w:r>
      </w:ins>
      <w:ins w:id="143" w:author="Joel Diaz" w:date="2024-10-04T17:38:00Z">
        <w:r w:rsidR="00AB5E5F" w:rsidRPr="00AB5E5F">
          <w:rPr>
            <w:rFonts w:eastAsia="Times New Roman"/>
            <w:i/>
            <w:iCs/>
          </w:rPr>
          <w:t>FG</w:t>
        </w:r>
      </w:ins>
      <w:ins w:id="144" w:author="Joel Diaz" w:date="2024-10-04T17:42:00Z" w16du:dateUtc="2024-10-04T21:42:00Z">
        <w:r w:rsidR="00C66FC0">
          <w:rPr>
            <w:rFonts w:eastAsia="Times New Roman"/>
            <w:i/>
            <w:iCs/>
          </w:rPr>
          <w:t>)</w:t>
        </w:r>
      </w:ins>
      <w:ins w:id="145" w:author="Joel Diaz" w:date="2024-10-04T17:38:00Z">
        <w:r w:rsidR="00AB5E5F" w:rsidRPr="00AB5E5F">
          <w:rPr>
            <w:rFonts w:eastAsia="Times New Roman"/>
            <w:i/>
            <w:iCs/>
          </w:rPr>
          <w:t xml:space="preserve">; IOG to </w:t>
        </w:r>
      </w:ins>
      <w:ins w:id="146" w:author="Joel Diaz" w:date="2024-10-04T17:44:00Z">
        <w:r w:rsidR="0029797F" w:rsidRPr="0029797F">
          <w:rPr>
            <w:rFonts w:eastAsia="Times New Roman"/>
            <w:i/>
            <w:iCs/>
          </w:rPr>
          <w:t xml:space="preserve">inferior temporal gyrus </w:t>
        </w:r>
      </w:ins>
      <w:ins w:id="147" w:author="Joel Diaz" w:date="2024-10-04T17:42:00Z" w16du:dateUtc="2024-10-04T21:42:00Z">
        <w:r w:rsidR="00C66FC0">
          <w:rPr>
            <w:rFonts w:eastAsia="Times New Roman"/>
            <w:i/>
            <w:iCs/>
          </w:rPr>
          <w:t>(</w:t>
        </w:r>
      </w:ins>
      <w:ins w:id="148" w:author="Joel Diaz" w:date="2024-10-04T17:38:00Z">
        <w:r w:rsidR="00AB5E5F" w:rsidRPr="00AB5E5F">
          <w:rPr>
            <w:rFonts w:eastAsia="Times New Roman"/>
            <w:i/>
            <w:iCs/>
          </w:rPr>
          <w:t>ITG)</w:t>
        </w:r>
      </w:ins>
      <w:ins w:id="149" w:author="Joel Diaz" w:date="2024-10-04T17:42:00Z" w16du:dateUtc="2024-10-04T21:42:00Z">
        <w:r w:rsidR="00C66FC0">
          <w:rPr>
            <w:rFonts w:eastAsia="Times New Roman"/>
            <w:i/>
            <w:iCs/>
          </w:rPr>
          <w:t>]</w:t>
        </w:r>
      </w:ins>
      <w:ins w:id="150" w:author="Joel Diaz" w:date="2024-10-04T17:38:00Z" w16du:dateUtc="2024-10-04T21:38:00Z">
        <w:r w:rsidR="00A94394">
          <w:rPr>
            <w:rFonts w:eastAsia="Times New Roman"/>
          </w:rPr>
          <w:t xml:space="preserve">. </w:t>
        </w:r>
      </w:ins>
      <w:r w:rsidR="1BBD3044" w:rsidRPr="6C5E7B3C">
        <w:rPr>
          <w:rFonts w:eastAsia="Times New Roman"/>
        </w:rPr>
        <w:t xml:space="preserve">Timepoints </w:t>
      </w:r>
      <w:r w:rsidR="1F5020F5" w:rsidRPr="6C5E7B3C">
        <w:rPr>
          <w:rFonts w:eastAsia="Times New Roman"/>
        </w:rPr>
        <w:t xml:space="preserve">in the higher and lower </w:t>
      </w:r>
      <w:ins w:id="151" w:author="Joel Diaz" w:date="2024-10-04T17:05:00Z" w16du:dateUtc="2024-10-04T21:05:00Z">
        <w:r w:rsidR="00532904" w:rsidRPr="3C2932B1">
          <w:rPr>
            <w:rFonts w:eastAsia="Times New Roman"/>
            <w:lang w:val="en"/>
          </w:rPr>
          <w:t>dorsal visual stream</w:t>
        </w:r>
      </w:ins>
      <w:r w:rsidR="1F5020F5" w:rsidRPr="6C5E7B3C">
        <w:rPr>
          <w:rFonts w:eastAsia="Times New Roman"/>
        </w:rPr>
        <w:t xml:space="preserve"> and </w:t>
      </w:r>
      <w:ins w:id="152" w:author="Joel Diaz" w:date="2024-10-04T17:12:00Z" w16du:dateUtc="2024-10-04T21:12:00Z">
        <w:r w:rsidR="00EB20EE" w:rsidRPr="3C2932B1">
          <w:rPr>
            <w:rFonts w:eastAsia="Times New Roman"/>
            <w:lang w:val="en"/>
          </w:rPr>
          <w:t>ventral visual stream</w:t>
        </w:r>
      </w:ins>
      <w:r w:rsidR="1F5020F5" w:rsidRPr="6C5E7B3C">
        <w:rPr>
          <w:rFonts w:eastAsia="Times New Roman"/>
        </w:rPr>
        <w:t xml:space="preserve"> </w:t>
      </w:r>
      <w:r w:rsidR="1BBD3044" w:rsidRPr="6C5E7B3C">
        <w:rPr>
          <w:rFonts w:eastAsia="Times New Roman"/>
        </w:rPr>
        <w:t>associated with face viewing trials will be extracted for further analysis.</w:t>
      </w:r>
      <w:r w:rsidR="00E900CC">
        <w:rPr>
          <w:rFonts w:eastAsia="Times New Roman"/>
          <w:b/>
          <w:bCs/>
        </w:rPr>
        <w:br w:type="page"/>
      </w:r>
    </w:p>
    <w:p w14:paraId="3E6A2ED2" w14:textId="79EF5112" w:rsidR="070A9685" w:rsidRPr="00301E53" w:rsidRDefault="4C1C3DE6" w:rsidP="0018497C">
      <w:pPr>
        <w:spacing w:line="480" w:lineRule="auto"/>
        <w:rPr>
          <w:rFonts w:eastAsia="Times New Roman"/>
        </w:rPr>
      </w:pPr>
      <w:r w:rsidRPr="00301E53">
        <w:rPr>
          <w:rFonts w:eastAsia="Times New Roman"/>
          <w:b/>
          <w:bCs/>
        </w:rPr>
        <w:lastRenderedPageBreak/>
        <w:t xml:space="preserve">Figure </w:t>
      </w:r>
      <w:ins w:id="153" w:author="Joel Diaz" w:date="2024-10-04T17:30:00Z" w16du:dateUtc="2024-10-04T21:30:00Z">
        <w:r w:rsidR="008D641A">
          <w:rPr>
            <w:rFonts w:eastAsia="Times New Roman"/>
            <w:b/>
            <w:bCs/>
          </w:rPr>
          <w:t>5</w:t>
        </w:r>
      </w:ins>
    </w:p>
    <w:p w14:paraId="564AFDEC" w14:textId="5049CB82" w:rsidR="070A9685" w:rsidRPr="00301E53" w:rsidRDefault="4C1C3DE6" w:rsidP="002B1A61">
      <w:pPr>
        <w:spacing w:line="480" w:lineRule="auto"/>
        <w:rPr>
          <w:rFonts w:eastAsia="Times New Roman"/>
        </w:rPr>
      </w:pPr>
      <w:r w:rsidRPr="002B1A61">
        <w:rPr>
          <w:rFonts w:eastAsia="Times New Roman"/>
          <w:i/>
          <w:iCs/>
        </w:rPr>
        <w:t xml:space="preserve">Regions of Interest (ROIs) for </w:t>
      </w:r>
      <w:r w:rsidR="002B1A61">
        <w:rPr>
          <w:rFonts w:eastAsia="Times New Roman"/>
          <w:i/>
          <w:iCs/>
        </w:rPr>
        <w:t>C</w:t>
      </w:r>
      <w:r w:rsidRPr="002B1A61">
        <w:rPr>
          <w:rFonts w:eastAsia="Times New Roman"/>
          <w:i/>
          <w:iCs/>
        </w:rPr>
        <w:t xml:space="preserve">onnectivity </w:t>
      </w:r>
      <w:r w:rsidR="002B1A61">
        <w:rPr>
          <w:rFonts w:eastAsia="Times New Roman"/>
          <w:i/>
          <w:iCs/>
        </w:rPr>
        <w:t>A</w:t>
      </w:r>
      <w:r w:rsidRPr="002B1A61">
        <w:rPr>
          <w:rFonts w:eastAsia="Times New Roman"/>
          <w:i/>
          <w:iCs/>
        </w:rPr>
        <w:t>nalyses</w:t>
      </w:r>
      <w:r w:rsidR="69C34D5C">
        <w:rPr>
          <w:noProof/>
        </w:rPr>
        <w:drawing>
          <wp:inline distT="0" distB="0" distL="0" distR="0" wp14:anchorId="66FEAC7A" wp14:editId="79B50C6B">
            <wp:extent cx="5886450" cy="3162231"/>
            <wp:effectExtent l="0" t="0" r="0" b="635"/>
            <wp:docPr id="396838783" name="Picture 39683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1555" t="2522" r="3268" b="4161"/>
                    <a:stretch/>
                  </pic:blipFill>
                  <pic:spPr bwMode="auto">
                    <a:xfrm>
                      <a:off x="0" y="0"/>
                      <a:ext cx="5926595" cy="3183797"/>
                    </a:xfrm>
                    <a:prstGeom prst="rect">
                      <a:avLst/>
                    </a:prstGeom>
                    <a:ln>
                      <a:noFill/>
                    </a:ln>
                    <a:extLst>
                      <a:ext uri="{53640926-AAD7-44D8-BBD7-CCE9431645EC}">
                        <a14:shadowObscured xmlns:a14="http://schemas.microsoft.com/office/drawing/2010/main"/>
                      </a:ext>
                    </a:extLst>
                  </pic:spPr>
                </pic:pic>
              </a:graphicData>
            </a:graphic>
          </wp:inline>
        </w:drawing>
      </w:r>
    </w:p>
    <w:p w14:paraId="6F6CEC9C" w14:textId="121FFC85" w:rsidR="21DBEB76" w:rsidRPr="00301E53" w:rsidRDefault="21DBEB76" w:rsidP="0018497C">
      <w:pPr>
        <w:spacing w:line="480" w:lineRule="auto"/>
        <w:rPr>
          <w:rFonts w:eastAsia="Times New Roman"/>
        </w:rPr>
      </w:pPr>
      <w:r w:rsidRPr="6C5E7B3C">
        <w:rPr>
          <w:rFonts w:eastAsia="Times New Roman"/>
          <w:i/>
          <w:iCs/>
        </w:rPr>
        <w:t>Note:</w:t>
      </w:r>
      <w:r w:rsidRPr="6C5E7B3C">
        <w:rPr>
          <w:rFonts w:eastAsia="Times New Roman"/>
        </w:rPr>
        <w:t xml:space="preserve"> 14 regions of interest (ROIs) consisting of the V1 [bilateral calcarine], 6 ROIs in </w:t>
      </w:r>
      <w:r w:rsidR="006A60FB" w:rsidRPr="6C5E7B3C">
        <w:rPr>
          <w:rFonts w:eastAsia="Times New Roman"/>
        </w:rPr>
        <w:t xml:space="preserve">ventral visual stream (VVS) </w:t>
      </w:r>
      <w:r w:rsidRPr="6C5E7B3C">
        <w:rPr>
          <w:rFonts w:eastAsia="Times New Roman"/>
        </w:rPr>
        <w:t xml:space="preserve">[bilateral inferior occipital gyrus (IOG), </w:t>
      </w:r>
      <w:bookmarkStart w:id="154" w:name="_Hlk178956263"/>
      <w:r w:rsidRPr="6C5E7B3C">
        <w:rPr>
          <w:rFonts w:eastAsia="Times New Roman"/>
        </w:rPr>
        <w:t xml:space="preserve">fusiform gyrus </w:t>
      </w:r>
      <w:bookmarkEnd w:id="154"/>
      <w:r w:rsidRPr="6C5E7B3C">
        <w:rPr>
          <w:rFonts w:eastAsia="Times New Roman"/>
        </w:rPr>
        <w:t xml:space="preserve">(FG), and </w:t>
      </w:r>
      <w:bookmarkStart w:id="155" w:name="_Hlk178956291"/>
      <w:r w:rsidRPr="6C5E7B3C">
        <w:rPr>
          <w:rFonts w:eastAsia="Times New Roman"/>
        </w:rPr>
        <w:t xml:space="preserve">inferior temporal gyrus </w:t>
      </w:r>
      <w:bookmarkEnd w:id="155"/>
      <w:r w:rsidRPr="6C5E7B3C">
        <w:rPr>
          <w:rFonts w:eastAsia="Times New Roman"/>
        </w:rPr>
        <w:t xml:space="preserve">(ITG)], and 6 ROIs in </w:t>
      </w:r>
      <w:r w:rsidR="009334D5" w:rsidRPr="6C5E7B3C">
        <w:rPr>
          <w:rFonts w:eastAsia="Times New Roman"/>
        </w:rPr>
        <w:t xml:space="preserve">dorsal visual stream (DVS) </w:t>
      </w:r>
      <w:r w:rsidRPr="6C5E7B3C">
        <w:rPr>
          <w:rFonts w:eastAsia="Times New Roman"/>
        </w:rPr>
        <w:t xml:space="preserve">[bilateral superior occipital gyrus (SOG), inferior parietal lobule (IPL), and </w:t>
      </w:r>
      <w:bookmarkStart w:id="156" w:name="_Hlk178956224"/>
      <w:r w:rsidRPr="6C5E7B3C">
        <w:rPr>
          <w:rFonts w:eastAsia="Times New Roman"/>
        </w:rPr>
        <w:t xml:space="preserve">superior parietal lobule </w:t>
      </w:r>
      <w:bookmarkEnd w:id="156"/>
      <w:r w:rsidRPr="6C5E7B3C">
        <w:rPr>
          <w:rFonts w:eastAsia="Times New Roman"/>
        </w:rPr>
        <w:t>(SPL)] will be included in the analyses. All spheres have a radius of 5 mm. Center-of-mass coordinates obtained from the clusters are x, y and z in the MNI space.</w:t>
      </w:r>
    </w:p>
    <w:p w14:paraId="4756F58F" w14:textId="3087781A" w:rsidR="070A9685" w:rsidRPr="00301E53" w:rsidRDefault="070A9685" w:rsidP="0018497C">
      <w:pPr>
        <w:spacing w:line="480" w:lineRule="auto"/>
        <w:rPr>
          <w:rFonts w:eastAsia="Times New Roman"/>
        </w:rPr>
      </w:pPr>
    </w:p>
    <w:p w14:paraId="61F47214" w14:textId="5F2AB64B" w:rsidR="00131569" w:rsidRDefault="05F341DD" w:rsidP="0018497C">
      <w:pPr>
        <w:spacing w:line="480" w:lineRule="auto"/>
        <w:ind w:firstLine="720"/>
        <w:rPr>
          <w:ins w:id="157" w:author="Joel Diaz" w:date="2024-10-23T23:14:00Z" w16du:dateUtc="2024-10-24T03:14:00Z"/>
          <w:rFonts w:eastAsia="Times New Roman"/>
        </w:rPr>
      </w:pPr>
      <w:r w:rsidRPr="00301E53">
        <w:rPr>
          <w:rFonts w:eastAsia="Times New Roman"/>
        </w:rPr>
        <w:t xml:space="preserve">To examine </w:t>
      </w:r>
      <w:r w:rsidR="7168D335" w:rsidRPr="00301E53">
        <w:rPr>
          <w:rFonts w:eastAsia="Times New Roman"/>
        </w:rPr>
        <w:t xml:space="preserve">changes in </w:t>
      </w:r>
      <w:ins w:id="158" w:author="Joel Diaz" w:date="2024-10-02T13:55:00Z" w16du:dateUtc="2024-10-02T17:55:00Z">
        <w:r w:rsidR="0095725B" w:rsidRPr="0095725B">
          <w:rPr>
            <w:rFonts w:eastAsia="Times New Roman"/>
          </w:rPr>
          <w:t>dynamic effective connectivity</w:t>
        </w:r>
      </w:ins>
      <w:r w:rsidR="7168D335" w:rsidRPr="00301E53">
        <w:rPr>
          <w:rFonts w:eastAsia="Times New Roman"/>
        </w:rPr>
        <w:t xml:space="preserve"> during naturalistic own-face viewing, </w:t>
      </w:r>
      <w:ins w:id="159" w:author="Joel Diaz" w:date="2024-11-19T08:28:00Z" w16du:dateUtc="2024-11-19T13:28:00Z">
        <w:r w:rsidR="006F00E0">
          <w:rPr>
            <w:rFonts w:eastAsia="Times New Roman"/>
          </w:rPr>
          <w:t xml:space="preserve">separate </w:t>
        </w:r>
      </w:ins>
      <w:r w:rsidR="7168D335" w:rsidRPr="00301E53">
        <w:rPr>
          <w:rFonts w:eastAsia="Times New Roman"/>
        </w:rPr>
        <w:t>g</w:t>
      </w:r>
      <w:r w:rsidR="25BC63A9" w:rsidRPr="00301E53">
        <w:rPr>
          <w:rFonts w:eastAsia="Times New Roman"/>
        </w:rPr>
        <w:t xml:space="preserve">eneral linear mixed </w:t>
      </w:r>
      <w:del w:id="160" w:author="Joel Diaz" w:date="2024-11-19T23:07:00Z" w16du:dateUtc="2024-11-20T04:07:00Z">
        <w:r w:rsidR="25BC63A9" w:rsidRPr="00301E53" w:rsidDel="00FD2F7B">
          <w:rPr>
            <w:rFonts w:eastAsia="Times New Roman"/>
          </w:rPr>
          <w:delText xml:space="preserve">modelling </w:delText>
        </w:r>
      </w:del>
      <w:ins w:id="161" w:author="Joel Diaz" w:date="2024-11-19T23:07:00Z" w16du:dateUtc="2024-11-20T04:07:00Z">
        <w:r w:rsidR="00FD2F7B" w:rsidRPr="00301E53">
          <w:rPr>
            <w:rFonts w:eastAsia="Times New Roman"/>
          </w:rPr>
          <w:t>model</w:t>
        </w:r>
        <w:r w:rsidR="00FD2F7B">
          <w:rPr>
            <w:rFonts w:eastAsia="Times New Roman"/>
          </w:rPr>
          <w:t>s</w:t>
        </w:r>
        <w:r w:rsidR="00FD2F7B" w:rsidRPr="00301E53">
          <w:rPr>
            <w:rFonts w:eastAsia="Times New Roman"/>
          </w:rPr>
          <w:t xml:space="preserve"> </w:t>
        </w:r>
      </w:ins>
      <w:r w:rsidR="25BC63A9" w:rsidRPr="00301E53">
        <w:rPr>
          <w:rFonts w:eastAsia="Times New Roman"/>
        </w:rPr>
        <w:t xml:space="preserve">(GLMM) </w:t>
      </w:r>
      <w:ins w:id="162" w:author="Joel Diaz" w:date="2024-11-19T08:28:00Z" w16du:dateUtc="2024-11-19T13:28:00Z">
        <w:r w:rsidR="006F00E0">
          <w:rPr>
            <w:rFonts w:eastAsia="Times New Roman"/>
          </w:rPr>
          <w:t xml:space="preserve">for each TBS condition </w:t>
        </w:r>
      </w:ins>
      <w:r w:rsidR="25BC63A9" w:rsidRPr="00301E53">
        <w:rPr>
          <w:rFonts w:eastAsia="Times New Roman"/>
        </w:rPr>
        <w:t>will be used, with task condition</w:t>
      </w:r>
      <w:ins w:id="163" w:author="Joel Diaz" w:date="2024-11-19T08:36:00Z" w16du:dateUtc="2024-11-19T13:36:00Z">
        <w:r w:rsidR="00650F7F">
          <w:rPr>
            <w:rFonts w:eastAsia="Times New Roman"/>
          </w:rPr>
          <w:t xml:space="preserve"> (naturalistic own face viewing before </w:t>
        </w:r>
        <w:r w:rsidR="00CA7C35">
          <w:rPr>
            <w:rFonts w:eastAsia="Times New Roman"/>
          </w:rPr>
          <w:t>or</w:t>
        </w:r>
        <w:r w:rsidR="00650F7F">
          <w:rPr>
            <w:rFonts w:eastAsia="Times New Roman"/>
          </w:rPr>
          <w:t xml:space="preserve"> after </w:t>
        </w:r>
        <w:proofErr w:type="spellStart"/>
        <w:r w:rsidR="00650F7F">
          <w:rPr>
            <w:rFonts w:eastAsia="Times New Roman"/>
          </w:rPr>
          <w:t>ModV</w:t>
        </w:r>
        <w:proofErr w:type="spellEnd"/>
        <w:r w:rsidR="00650F7F">
          <w:rPr>
            <w:rFonts w:eastAsia="Times New Roman"/>
          </w:rPr>
          <w:t>)</w:t>
        </w:r>
      </w:ins>
      <w:r w:rsidR="25BC63A9" w:rsidRPr="00301E53">
        <w:rPr>
          <w:rFonts w:eastAsia="Times New Roman"/>
        </w:rPr>
        <w:t xml:space="preserve">, </w:t>
      </w:r>
      <w:ins w:id="164" w:author="Joel Diaz" w:date="2024-10-04T17:06:00Z" w16du:dateUtc="2024-10-04T21:06:00Z">
        <w:r w:rsidR="00532904" w:rsidRPr="3C2932B1">
          <w:rPr>
            <w:rFonts w:eastAsia="Times New Roman"/>
            <w:lang w:val="en"/>
          </w:rPr>
          <w:t>dorsal visual stream</w:t>
        </w:r>
      </w:ins>
      <w:r w:rsidR="25BC63A9" w:rsidRPr="00301E53">
        <w:rPr>
          <w:rFonts w:eastAsia="Times New Roman"/>
        </w:rPr>
        <w:t xml:space="preserve"> and </w:t>
      </w:r>
      <w:ins w:id="165" w:author="Joel Diaz" w:date="2024-10-04T17:12:00Z" w16du:dateUtc="2024-10-04T21:12:00Z">
        <w:r w:rsidR="00EB20EE" w:rsidRPr="3C2932B1">
          <w:rPr>
            <w:rFonts w:eastAsia="Times New Roman"/>
            <w:lang w:val="en"/>
          </w:rPr>
          <w:t>ventral visual stream</w:t>
        </w:r>
      </w:ins>
      <w:r w:rsidR="25BC63A9" w:rsidRPr="00301E53">
        <w:rPr>
          <w:rFonts w:eastAsia="Times New Roman"/>
        </w:rPr>
        <w:t xml:space="preserve"> level (lower or higher)</w:t>
      </w:r>
      <w:r w:rsidR="43B3BB73" w:rsidRPr="00301E53">
        <w:rPr>
          <w:rFonts w:eastAsia="Times New Roman"/>
        </w:rPr>
        <w:t xml:space="preserve">, and their interactions as fixed factors, </w:t>
      </w:r>
      <w:r w:rsidR="43B3BB73" w:rsidRPr="00301E53">
        <w:rPr>
          <w:rFonts w:eastAsia="Times New Roman"/>
        </w:rPr>
        <w:lastRenderedPageBreak/>
        <w:t xml:space="preserve">participant as a random factor, and head motion </w:t>
      </w:r>
      <w:r w:rsidR="4F330D8B" w:rsidRPr="00301E53">
        <w:rPr>
          <w:rFonts w:eastAsia="Times New Roman"/>
        </w:rPr>
        <w:t xml:space="preserve">(DVARS) </w:t>
      </w:r>
      <w:r w:rsidR="43B3BB73" w:rsidRPr="00301E53">
        <w:rPr>
          <w:rFonts w:eastAsia="Times New Roman"/>
        </w:rPr>
        <w:t xml:space="preserve">as a covariate of non-interest. </w:t>
      </w:r>
      <w:r w:rsidR="1AEA95F1" w:rsidRPr="00301E53">
        <w:rPr>
          <w:rFonts w:eastAsia="Times New Roman"/>
        </w:rPr>
        <w:t xml:space="preserve">Pairwise comparisons will be performed in the event of significant interaction effects. </w:t>
      </w:r>
    </w:p>
    <w:p w14:paraId="0028879E" w14:textId="573A4E24" w:rsidR="00C05F49" w:rsidRPr="00301E53" w:rsidRDefault="00600E3F" w:rsidP="00E529A9">
      <w:pPr>
        <w:spacing w:line="480" w:lineRule="auto"/>
        <w:jc w:val="center"/>
        <w:rPr>
          <w:rFonts w:eastAsia="Times New Roman"/>
        </w:rPr>
      </w:pPr>
      <w:ins w:id="166" w:author="Joel Diaz" w:date="2024-10-29T09:07:00Z" w16du:dateUtc="2024-10-29T13:07:00Z">
        <w:r>
          <w:rPr>
            <w:rFonts w:eastAsia="Times New Roman"/>
          </w:rPr>
          <w:t>C</w:t>
        </w:r>
      </w:ins>
      <w:ins w:id="167" w:author="Joel Diaz" w:date="2024-10-29T09:02:00Z" w16du:dateUtc="2024-10-29T13:02:00Z">
        <w:r w:rsidR="007C363E">
          <w:rPr>
            <w:rFonts w:eastAsia="Times New Roman"/>
          </w:rPr>
          <w:t>onnectivity</w:t>
        </w:r>
      </w:ins>
      <w:ins w:id="168" w:author="Joel Diaz" w:date="2024-10-23T23:15:00Z" w16du:dateUtc="2024-10-24T03:15:00Z">
        <w:r w:rsidR="00C05F49" w:rsidRPr="00C05F49">
          <w:rPr>
            <w:rFonts w:eastAsia="Times New Roman"/>
          </w:rPr>
          <w:t xml:space="preserve"> = β</w:t>
        </w:r>
      </w:ins>
      <w:ins w:id="169" w:author="Joel Diaz" w:date="2024-11-18T22:50:00Z" w16du:dateUtc="2024-11-19T03:50:00Z">
        <w:r w:rsidR="004326E0" w:rsidRPr="004326E0">
          <w:rPr>
            <w:rFonts w:eastAsia="Times New Roman"/>
            <w:vertAlign w:val="subscript"/>
          </w:rPr>
          <w:t>0</w:t>
        </w:r>
      </w:ins>
      <w:ins w:id="170" w:author="Joel Diaz" w:date="2024-10-23T23:15:00Z" w16du:dateUtc="2024-10-24T03:15:00Z">
        <w:r w:rsidR="00C05F49" w:rsidRPr="00C05F49">
          <w:rPr>
            <w:rFonts w:eastAsia="Times New Roman"/>
          </w:rPr>
          <w:t xml:space="preserve"> + β</w:t>
        </w:r>
      </w:ins>
      <w:ins w:id="171" w:author="Joel Diaz" w:date="2024-11-18T22:50:00Z" w16du:dateUtc="2024-11-19T03:50:00Z">
        <w:r w:rsidR="004326E0" w:rsidRPr="004326E0">
          <w:rPr>
            <w:rFonts w:eastAsia="Times New Roman"/>
            <w:vertAlign w:val="subscript"/>
          </w:rPr>
          <w:t>1</w:t>
        </w:r>
      </w:ins>
      <w:ins w:id="172" w:author="Joel Diaz" w:date="2024-10-23T23:15:00Z" w16du:dateUtc="2024-10-24T03:15:00Z">
        <w:r w:rsidR="00C05F49" w:rsidRPr="00C05F49">
          <w:rPr>
            <w:rFonts w:eastAsia="Times New Roman"/>
          </w:rPr>
          <w:t>(Task condition) + β</w:t>
        </w:r>
      </w:ins>
      <w:ins w:id="173" w:author="Joel Diaz" w:date="2024-11-18T22:49:00Z" w16du:dateUtc="2024-11-19T03:49:00Z">
        <w:r w:rsidR="004326E0" w:rsidRPr="004326E0">
          <w:rPr>
            <w:rFonts w:eastAsia="Times New Roman"/>
            <w:vertAlign w:val="subscript"/>
          </w:rPr>
          <w:t>2</w:t>
        </w:r>
      </w:ins>
      <w:ins w:id="174" w:author="Joel Diaz" w:date="2024-10-23T23:15:00Z" w16du:dateUtc="2024-10-24T03:15:00Z">
        <w:r w:rsidR="00C05F49" w:rsidRPr="00C05F49">
          <w:rPr>
            <w:rFonts w:eastAsia="Times New Roman"/>
          </w:rPr>
          <w:t>(Visual stream level) + β</w:t>
        </w:r>
      </w:ins>
      <w:ins w:id="175" w:author="Joel Diaz" w:date="2024-11-18T22:49:00Z" w16du:dateUtc="2024-11-19T03:49:00Z">
        <w:r w:rsidR="004326E0" w:rsidRPr="004326E0">
          <w:rPr>
            <w:rFonts w:eastAsia="Times New Roman"/>
            <w:vertAlign w:val="subscript"/>
          </w:rPr>
          <w:t>3</w:t>
        </w:r>
      </w:ins>
      <w:ins w:id="176" w:author="Joel Diaz" w:date="2024-10-23T23:15:00Z" w16du:dateUtc="2024-10-24T03:15:00Z">
        <w:r w:rsidR="00C05F49" w:rsidRPr="00C05F49">
          <w:rPr>
            <w:rFonts w:eastAsia="Times New Roman"/>
          </w:rPr>
          <w:t>(Task condition × Visual stream level) + β</w:t>
        </w:r>
      </w:ins>
      <w:ins w:id="177" w:author="Joel Diaz" w:date="2024-11-18T22:49:00Z" w16du:dateUtc="2024-11-19T03:49:00Z">
        <w:r w:rsidR="004326E0" w:rsidRPr="004326E0">
          <w:rPr>
            <w:rFonts w:eastAsia="Times New Roman"/>
            <w:vertAlign w:val="subscript"/>
          </w:rPr>
          <w:t>4</w:t>
        </w:r>
      </w:ins>
      <w:ins w:id="178" w:author="Joel Diaz" w:date="2024-10-23T23:15:00Z" w16du:dateUtc="2024-10-24T03:15:00Z">
        <w:r w:rsidR="00C05F49" w:rsidRPr="00C05F49">
          <w:rPr>
            <w:rFonts w:eastAsia="Times New Roman"/>
          </w:rPr>
          <w:t>(DVARS) + (1|Participant) + ε</w:t>
        </w:r>
      </w:ins>
    </w:p>
    <w:p w14:paraId="391ECE55" w14:textId="79C159C7" w:rsidR="05F341DD" w:rsidRDefault="38E1EDBB" w:rsidP="0018497C">
      <w:pPr>
        <w:spacing w:line="480" w:lineRule="auto"/>
        <w:ind w:firstLine="720"/>
        <w:rPr>
          <w:ins w:id="179" w:author="Joel Diaz" w:date="2024-10-23T23:16:00Z" w16du:dateUtc="2024-10-24T03:16:00Z"/>
          <w:rFonts w:eastAsia="Times New Roman"/>
        </w:rPr>
      </w:pPr>
      <w:r w:rsidRPr="00301E53">
        <w:rPr>
          <w:rFonts w:eastAsia="Times New Roman"/>
        </w:rPr>
        <w:t xml:space="preserve">Paired t-tests will be performed to compare the </w:t>
      </w:r>
      <w:ins w:id="180" w:author="Joel Diaz" w:date="2024-10-02T13:59:00Z" w16du:dateUtc="2024-10-02T17:59:00Z">
        <w:r w:rsidR="00C65372" w:rsidRPr="00C65372">
          <w:rPr>
            <w:rFonts w:eastAsia="Times New Roman"/>
          </w:rPr>
          <w:t>face inversion effect</w:t>
        </w:r>
      </w:ins>
      <w:r w:rsidRPr="00301E53">
        <w:rPr>
          <w:rFonts w:eastAsia="Times New Roman"/>
        </w:rPr>
        <w:t xml:space="preserve"> before and after </w:t>
      </w:r>
      <w:proofErr w:type="spellStart"/>
      <w:r w:rsidRPr="00301E53">
        <w:rPr>
          <w:rFonts w:eastAsia="Times New Roman"/>
        </w:rPr>
        <w:t>iTBS</w:t>
      </w:r>
      <w:proofErr w:type="spellEnd"/>
      <w:r w:rsidRPr="00301E53">
        <w:rPr>
          <w:rFonts w:eastAsia="Times New Roman"/>
        </w:rPr>
        <w:t xml:space="preserve"> and </w:t>
      </w:r>
      <w:proofErr w:type="spellStart"/>
      <w:r w:rsidRPr="00301E53">
        <w:rPr>
          <w:rFonts w:eastAsia="Times New Roman"/>
        </w:rPr>
        <w:t>cTBS</w:t>
      </w:r>
      <w:proofErr w:type="spellEnd"/>
      <w:ins w:id="181" w:author="Joel Diaz" w:date="2024-11-19T23:05:00Z" w16du:dateUtc="2024-11-20T04:05:00Z">
        <w:r w:rsidR="007E1C09">
          <w:rPr>
            <w:rFonts w:eastAsia="Times New Roman"/>
          </w:rPr>
          <w:t>.</w:t>
        </w:r>
      </w:ins>
      <w:r w:rsidR="69CB10AE" w:rsidRPr="00301E53">
        <w:rPr>
          <w:rFonts w:eastAsia="Times New Roman"/>
        </w:rPr>
        <w:t xml:space="preserve"> </w:t>
      </w:r>
      <w:ins w:id="182" w:author="Joel Diaz" w:date="2024-11-19T23:06:00Z" w16du:dateUtc="2024-11-20T04:06:00Z">
        <w:r w:rsidR="00023CE0">
          <w:rPr>
            <w:rFonts w:eastAsia="Times New Roman"/>
          </w:rPr>
          <w:t>In addition,</w:t>
        </w:r>
        <w:r w:rsidR="00023CE0" w:rsidRPr="00301E53">
          <w:rPr>
            <w:rFonts w:eastAsia="Times New Roman"/>
          </w:rPr>
          <w:t xml:space="preserve"> </w:t>
        </w:r>
      </w:ins>
      <w:ins w:id="183" w:author="Joel Diaz" w:date="2024-11-19T23:08:00Z" w16du:dateUtc="2024-11-20T04:08:00Z">
        <w:r w:rsidR="006642CF">
          <w:rPr>
            <w:rFonts w:eastAsia="Times New Roman"/>
          </w:rPr>
          <w:t>GLMM</w:t>
        </w:r>
      </w:ins>
      <w:r w:rsidR="69CB10AE" w:rsidRPr="00301E53">
        <w:rPr>
          <w:rFonts w:eastAsia="Times New Roman"/>
        </w:rPr>
        <w:t xml:space="preserve"> will be performed to </w:t>
      </w:r>
      <w:r w:rsidR="7031A712" w:rsidRPr="00301E53">
        <w:rPr>
          <w:rFonts w:eastAsia="Times New Roman"/>
        </w:rPr>
        <w:t xml:space="preserve">determine the association between changes in </w:t>
      </w:r>
      <w:ins w:id="184" w:author="Joel Diaz" w:date="2024-10-02T13:55:00Z" w16du:dateUtc="2024-10-02T17:55:00Z">
        <w:r w:rsidR="0095725B" w:rsidRPr="0095725B">
          <w:rPr>
            <w:rFonts w:eastAsia="Times New Roman"/>
          </w:rPr>
          <w:t>dynamic effective connectivity</w:t>
        </w:r>
      </w:ins>
      <w:r w:rsidR="7031A712" w:rsidRPr="00301E53">
        <w:rPr>
          <w:rFonts w:eastAsia="Times New Roman"/>
        </w:rPr>
        <w:t xml:space="preserve"> and </w:t>
      </w:r>
      <w:ins w:id="185" w:author="Joel Diaz" w:date="2024-10-02T13:59:00Z" w16du:dateUtc="2024-10-02T17:59:00Z">
        <w:r w:rsidR="00C65372" w:rsidRPr="00C65372">
          <w:rPr>
            <w:rFonts w:eastAsia="Times New Roman"/>
          </w:rPr>
          <w:t>face inversion effect</w:t>
        </w:r>
      </w:ins>
      <w:r w:rsidR="7031A712" w:rsidRPr="00301E53">
        <w:rPr>
          <w:rFonts w:eastAsia="Times New Roman"/>
        </w:rPr>
        <w:t xml:space="preserve"> following TBS. </w:t>
      </w:r>
      <w:ins w:id="186" w:author="Joel Diaz" w:date="2024-11-19T23:08:00Z" w16du:dateUtc="2024-11-20T04:08:00Z">
        <w:r w:rsidR="00621F39">
          <w:rPr>
            <w:rFonts w:eastAsia="Times New Roman"/>
          </w:rPr>
          <w:t>Specifically, c</w:t>
        </w:r>
      </w:ins>
      <w:r w:rsidR="7031A712" w:rsidRPr="00301E53">
        <w:rPr>
          <w:rFonts w:eastAsia="Times New Roman"/>
        </w:rPr>
        <w:t xml:space="preserve">hanges in </w:t>
      </w:r>
      <w:ins w:id="187" w:author="Joel Diaz" w:date="2024-10-02T13:55:00Z" w16du:dateUtc="2024-10-02T17:55:00Z">
        <w:r w:rsidR="0095725B" w:rsidRPr="0095725B">
          <w:rPr>
            <w:rFonts w:eastAsia="Times New Roman"/>
          </w:rPr>
          <w:t>dynamic effective connectivity</w:t>
        </w:r>
      </w:ins>
      <w:r w:rsidR="7031A712" w:rsidRPr="00301E53">
        <w:rPr>
          <w:rFonts w:eastAsia="Times New Roman"/>
        </w:rPr>
        <w:t xml:space="preserve"> in both </w:t>
      </w:r>
      <w:ins w:id="188" w:author="Joel Diaz" w:date="2024-10-04T17:06:00Z" w16du:dateUtc="2024-10-04T21:06:00Z">
        <w:r w:rsidR="00532904" w:rsidRPr="3C2932B1">
          <w:rPr>
            <w:rFonts w:eastAsia="Times New Roman"/>
            <w:lang w:val="en"/>
          </w:rPr>
          <w:t>dorsal visual stream</w:t>
        </w:r>
      </w:ins>
      <w:r w:rsidR="7031A712" w:rsidRPr="00301E53">
        <w:rPr>
          <w:rFonts w:eastAsia="Times New Roman"/>
        </w:rPr>
        <w:t xml:space="preserve"> le</w:t>
      </w:r>
      <w:r w:rsidR="646CDE8E" w:rsidRPr="00301E53">
        <w:rPr>
          <w:rFonts w:eastAsia="Times New Roman"/>
        </w:rPr>
        <w:t xml:space="preserve">vels from the first naturalistic viewing condition to the second, TBS type, and their interactions will be modelled as independent variables and changes </w:t>
      </w:r>
      <w:r w:rsidR="6714DB11" w:rsidRPr="00301E53">
        <w:rPr>
          <w:rFonts w:eastAsia="Times New Roman"/>
        </w:rPr>
        <w:t xml:space="preserve">in </w:t>
      </w:r>
      <w:ins w:id="189" w:author="Joel Diaz" w:date="2024-10-02T13:59:00Z" w16du:dateUtc="2024-10-02T17:59:00Z">
        <w:r w:rsidR="00C65372" w:rsidRPr="00C65372">
          <w:rPr>
            <w:rFonts w:eastAsia="Times New Roman"/>
          </w:rPr>
          <w:t>face inversion effect</w:t>
        </w:r>
      </w:ins>
      <w:r w:rsidR="6714DB11" w:rsidRPr="00301E53">
        <w:rPr>
          <w:rFonts w:eastAsia="Times New Roman"/>
        </w:rPr>
        <w:t xml:space="preserve"> as a dependent variable</w:t>
      </w:r>
      <w:ins w:id="190" w:author="Joel Diaz" w:date="2024-11-08T19:27:00Z" w16du:dateUtc="2024-11-09T00:27:00Z">
        <w:r w:rsidR="00CA23E6">
          <w:rPr>
            <w:rFonts w:eastAsia="Times New Roman"/>
          </w:rPr>
          <w:t>:</w:t>
        </w:r>
      </w:ins>
      <w:r w:rsidR="6714DB11" w:rsidRPr="00301E53">
        <w:rPr>
          <w:rFonts w:eastAsia="Times New Roman"/>
        </w:rPr>
        <w:t xml:space="preserve"> </w:t>
      </w:r>
    </w:p>
    <w:p w14:paraId="41EA82EF" w14:textId="0C556C31" w:rsidR="002F680B" w:rsidRPr="00301E53" w:rsidRDefault="0000763B" w:rsidP="00370A95">
      <w:pPr>
        <w:spacing w:line="480" w:lineRule="auto"/>
        <w:jc w:val="center"/>
        <w:rPr>
          <w:rFonts w:eastAsia="Times New Roman"/>
        </w:rPr>
      </w:pPr>
      <w:ins w:id="191" w:author="Joel Diaz" w:date="2024-11-19T13:50:00Z" w16du:dateUtc="2024-11-19T18:50:00Z">
        <w:r>
          <w:rPr>
            <w:rFonts w:eastAsia="Times New Roman"/>
          </w:rPr>
          <w:t>F</w:t>
        </w:r>
      </w:ins>
      <w:ins w:id="192" w:author="Joel Diaz" w:date="2024-10-23T23:17:00Z" w16du:dateUtc="2024-10-24T03:17:00Z">
        <w:r w:rsidR="00BE684A" w:rsidRPr="00BE684A">
          <w:rPr>
            <w:rFonts w:eastAsia="Times New Roman"/>
          </w:rPr>
          <w:t xml:space="preserve">ace inversion effect = </w:t>
        </w:r>
      </w:ins>
      <w:ins w:id="193" w:author="Joel Diaz" w:date="2024-11-19T09:23:00Z" w16du:dateUtc="2024-11-19T14:23:00Z">
        <w:r w:rsidR="00872AA6" w:rsidRPr="00C05F49">
          <w:rPr>
            <w:rFonts w:eastAsia="Times New Roman"/>
          </w:rPr>
          <w:t>β</w:t>
        </w:r>
        <w:r w:rsidR="00872AA6" w:rsidRPr="004326E0">
          <w:rPr>
            <w:rFonts w:eastAsia="Times New Roman"/>
            <w:vertAlign w:val="subscript"/>
          </w:rPr>
          <w:t>0</w:t>
        </w:r>
        <w:r w:rsidR="00872AA6" w:rsidRPr="00C05F49">
          <w:rPr>
            <w:rFonts w:eastAsia="Times New Roman"/>
          </w:rPr>
          <w:t xml:space="preserve"> + β</w:t>
        </w:r>
        <w:r w:rsidR="00872AA6" w:rsidRPr="004326E0">
          <w:rPr>
            <w:rFonts w:eastAsia="Times New Roman"/>
            <w:vertAlign w:val="subscript"/>
          </w:rPr>
          <w:t>1</w:t>
        </w:r>
      </w:ins>
      <w:ins w:id="194" w:author="Joel Diaz" w:date="2024-10-23T23:17:00Z" w16du:dateUtc="2024-10-24T03:17:00Z">
        <w:r w:rsidR="00BE684A" w:rsidRPr="00BE684A">
          <w:rPr>
            <w:rFonts w:eastAsia="Times New Roman"/>
          </w:rPr>
          <w:t>(</w:t>
        </w:r>
      </w:ins>
      <w:ins w:id="195" w:author="Joel Diaz" w:date="2024-11-19T13:51:00Z" w16du:dateUtc="2024-11-19T18:51:00Z">
        <w:r>
          <w:rPr>
            <w:rFonts w:eastAsia="Times New Roman"/>
          </w:rPr>
          <w:t>C</w:t>
        </w:r>
      </w:ins>
      <w:ins w:id="196" w:author="Joel Diaz" w:date="2024-10-29T09:05:00Z" w16du:dateUtc="2024-10-29T13:05:00Z">
        <w:r w:rsidR="00EB1CA1">
          <w:rPr>
            <w:rFonts w:eastAsia="Times New Roman"/>
          </w:rPr>
          <w:t>onnectivity</w:t>
        </w:r>
      </w:ins>
      <w:ins w:id="197" w:author="Joel Diaz" w:date="2024-10-23T23:17:00Z" w16du:dateUtc="2024-10-24T03:17:00Z">
        <w:r w:rsidR="00BE684A" w:rsidRPr="00BE684A">
          <w:rPr>
            <w:rFonts w:eastAsia="Times New Roman"/>
          </w:rPr>
          <w:t xml:space="preserve">) + </w:t>
        </w:r>
      </w:ins>
      <w:ins w:id="198" w:author="Joel Diaz" w:date="2024-11-19T09:23:00Z" w16du:dateUtc="2024-11-19T14:23:00Z">
        <w:r w:rsidR="00872AA6" w:rsidRPr="00C05F49">
          <w:rPr>
            <w:rFonts w:eastAsia="Times New Roman"/>
          </w:rPr>
          <w:t>β</w:t>
        </w:r>
        <w:r w:rsidR="00872AA6" w:rsidRPr="004326E0">
          <w:rPr>
            <w:rFonts w:eastAsia="Times New Roman"/>
            <w:vertAlign w:val="subscript"/>
          </w:rPr>
          <w:t>2</w:t>
        </w:r>
      </w:ins>
      <w:ins w:id="199" w:author="Joel Diaz" w:date="2024-10-23T23:17:00Z" w16du:dateUtc="2024-10-24T03:17:00Z">
        <w:r w:rsidR="00BE684A" w:rsidRPr="00BE684A">
          <w:rPr>
            <w:rFonts w:eastAsia="Times New Roman"/>
          </w:rPr>
          <w:t xml:space="preserve">(TBS type) + </w:t>
        </w:r>
      </w:ins>
      <w:ins w:id="200" w:author="Joel Diaz" w:date="2024-11-19T09:23:00Z" w16du:dateUtc="2024-11-19T14:23:00Z">
        <w:r w:rsidR="00872AA6" w:rsidRPr="00C05F49">
          <w:rPr>
            <w:rFonts w:eastAsia="Times New Roman"/>
          </w:rPr>
          <w:t>β</w:t>
        </w:r>
        <w:r w:rsidR="00872AA6" w:rsidRPr="004326E0">
          <w:rPr>
            <w:rFonts w:eastAsia="Times New Roman"/>
            <w:vertAlign w:val="subscript"/>
          </w:rPr>
          <w:t>3</w:t>
        </w:r>
      </w:ins>
      <w:ins w:id="201" w:author="Joel Diaz" w:date="2024-10-23T23:17:00Z" w16du:dateUtc="2024-10-24T03:17:00Z">
        <w:r w:rsidR="00BE684A" w:rsidRPr="00BE684A">
          <w:rPr>
            <w:rFonts w:eastAsia="Times New Roman"/>
          </w:rPr>
          <w:t>(</w:t>
        </w:r>
      </w:ins>
      <w:ins w:id="202" w:author="Joel Diaz" w:date="2024-10-29T09:07:00Z" w16du:dateUtc="2024-10-29T13:07:00Z">
        <w:r w:rsidR="0016739B">
          <w:rPr>
            <w:rFonts w:eastAsia="Times New Roman"/>
          </w:rPr>
          <w:t>C</w:t>
        </w:r>
      </w:ins>
      <w:ins w:id="203" w:author="Joel Diaz" w:date="2024-10-29T09:05:00Z" w16du:dateUtc="2024-10-29T13:05:00Z">
        <w:r w:rsidR="00995650">
          <w:rPr>
            <w:rFonts w:eastAsia="Times New Roman"/>
          </w:rPr>
          <w:t>onn</w:t>
        </w:r>
      </w:ins>
      <w:ins w:id="204" w:author="Joel Diaz" w:date="2024-10-29T09:06:00Z" w16du:dateUtc="2024-10-29T13:06:00Z">
        <w:r w:rsidR="00995650">
          <w:rPr>
            <w:rFonts w:eastAsia="Times New Roman"/>
          </w:rPr>
          <w:t>ectivity</w:t>
        </w:r>
      </w:ins>
      <w:ins w:id="205" w:author="Joel Diaz" w:date="2024-11-19T13:41:00Z" w16du:dateUtc="2024-11-19T18:41:00Z">
        <w:r w:rsidR="00B91502">
          <w:rPr>
            <w:rFonts w:eastAsia="Times New Roman"/>
          </w:rPr>
          <w:t xml:space="preserve"> </w:t>
        </w:r>
      </w:ins>
      <w:ins w:id="206" w:author="Joel Diaz" w:date="2024-10-23T23:17:00Z" w16du:dateUtc="2024-10-24T03:17:00Z">
        <w:r w:rsidR="00BE684A" w:rsidRPr="00BE684A">
          <w:rPr>
            <w:rFonts w:eastAsia="Times New Roman"/>
          </w:rPr>
          <w:t xml:space="preserve">× TBS type) + </w:t>
        </w:r>
      </w:ins>
      <w:ins w:id="207" w:author="Joel Diaz" w:date="2024-10-29T09:15:00Z" w16du:dateUtc="2024-10-29T13:15:00Z">
        <w:r w:rsidR="00FF5E67">
          <w:rPr>
            <w:rFonts w:eastAsia="Times New Roman"/>
          </w:rPr>
          <w:t>(</w:t>
        </w:r>
        <w:r w:rsidR="00A97C48">
          <w:rPr>
            <w:rFonts w:eastAsia="Times New Roman"/>
          </w:rPr>
          <w:t>1|Participant</w:t>
        </w:r>
        <w:r w:rsidR="00FF5E67">
          <w:rPr>
            <w:rFonts w:eastAsia="Times New Roman"/>
          </w:rPr>
          <w:t>)</w:t>
        </w:r>
        <w:r w:rsidR="00A97C48">
          <w:rPr>
            <w:rFonts w:eastAsia="Times New Roman"/>
          </w:rPr>
          <w:t xml:space="preserve"> + </w:t>
        </w:r>
      </w:ins>
      <w:ins w:id="208" w:author="Joel Diaz" w:date="2024-10-23T23:17:00Z" w16du:dateUtc="2024-10-24T03:17:00Z">
        <w:r w:rsidR="00BE684A" w:rsidRPr="00BE684A">
          <w:rPr>
            <w:rFonts w:eastAsia="Times New Roman"/>
          </w:rPr>
          <w:t>ε</w:t>
        </w:r>
      </w:ins>
    </w:p>
    <w:p w14:paraId="2AA493FC" w14:textId="2439D85B" w:rsidR="00D37547" w:rsidRDefault="6714DB11" w:rsidP="009426F9">
      <w:pPr>
        <w:spacing w:line="480" w:lineRule="auto"/>
        <w:ind w:firstLine="720"/>
        <w:rPr>
          <w:ins w:id="209" w:author="Joel Diaz" w:date="2024-10-18T11:41:00Z" w16du:dateUtc="2024-10-18T15:41:00Z"/>
          <w:rFonts w:eastAsia="Times New Roman"/>
        </w:rPr>
      </w:pPr>
      <w:r w:rsidRPr="00301E53">
        <w:rPr>
          <w:rFonts w:eastAsia="Times New Roman"/>
        </w:rPr>
        <w:t xml:space="preserve">For each </w:t>
      </w:r>
      <w:del w:id="210" w:author="Joel Diaz" w:date="2024-11-19T23:10:00Z" w16du:dateUtc="2024-11-20T04:10:00Z">
        <w:r w:rsidRPr="00301E53" w:rsidDel="0088622A">
          <w:rPr>
            <w:rFonts w:eastAsia="Times New Roman"/>
          </w:rPr>
          <w:delText>hypothesis</w:delText>
        </w:r>
      </w:del>
      <w:ins w:id="211" w:author="Joel Diaz" w:date="2024-11-19T23:10:00Z" w16du:dateUtc="2024-11-20T04:10:00Z">
        <w:r w:rsidR="0088622A">
          <w:rPr>
            <w:rFonts w:eastAsia="Times New Roman"/>
          </w:rPr>
          <w:t>GLMM</w:t>
        </w:r>
      </w:ins>
      <w:r w:rsidRPr="00301E53">
        <w:rPr>
          <w:rFonts w:eastAsia="Times New Roman"/>
        </w:rPr>
        <w:t xml:space="preserve">, </w:t>
      </w:r>
      <w:del w:id="212" w:author="Joel Diaz" w:date="2024-11-08T19:31:00Z" w16du:dateUtc="2024-11-09T00:31:00Z">
        <w:r w:rsidRPr="00301E53" w:rsidDel="00877686">
          <w:rPr>
            <w:rFonts w:eastAsia="Times New Roman"/>
          </w:rPr>
          <w:delText>GLMM will also be used to perform exploratory analyses on the effects of covariates of group, gender, and, separately from group, dimensional BDD severity</w:delText>
        </w:r>
        <w:r w:rsidR="00DC7DCB" w:rsidRPr="00301E53" w:rsidDel="00877686">
          <w:rPr>
            <w:rFonts w:eastAsia="Times New Roman"/>
          </w:rPr>
          <w:delText xml:space="preserve"> (DCQ scores)</w:delText>
        </w:r>
        <w:r w:rsidRPr="00301E53" w:rsidDel="00877686">
          <w:rPr>
            <w:rFonts w:eastAsia="Times New Roman"/>
          </w:rPr>
          <w:delText>.</w:delText>
        </w:r>
        <w:r w:rsidR="00EC3C65" w:rsidRPr="00301E53" w:rsidDel="00877686">
          <w:rPr>
            <w:rFonts w:eastAsia="Times New Roman"/>
          </w:rPr>
          <w:delText xml:space="preserve"> </w:delText>
        </w:r>
      </w:del>
      <w:ins w:id="213" w:author="Joel Diaz" w:date="2024-10-18T11:45:00Z" w16du:dateUtc="2024-10-18T15:45:00Z">
        <w:r w:rsidR="00CC169F">
          <w:rPr>
            <w:rFonts w:eastAsia="Times New Roman"/>
          </w:rPr>
          <w:t>we will</w:t>
        </w:r>
        <w:r w:rsidR="00A44FC4">
          <w:rPr>
            <w:rFonts w:eastAsia="Times New Roman"/>
          </w:rPr>
          <w:t xml:space="preserve"> </w:t>
        </w:r>
      </w:ins>
      <w:ins w:id="214" w:author="Joel Diaz" w:date="2024-10-18T11:56:00Z" w16du:dateUtc="2024-10-18T15:56:00Z">
        <w:r w:rsidR="00C97DBE">
          <w:rPr>
            <w:rFonts w:eastAsia="Times New Roman"/>
          </w:rPr>
          <w:t>asse</w:t>
        </w:r>
        <w:r w:rsidR="00B957D3">
          <w:rPr>
            <w:rFonts w:eastAsia="Times New Roman"/>
          </w:rPr>
          <w:t>ss</w:t>
        </w:r>
      </w:ins>
      <w:ins w:id="215" w:author="Joel Diaz" w:date="2024-10-18T11:45:00Z" w16du:dateUtc="2024-10-18T15:45:00Z">
        <w:r w:rsidR="00A44FC4">
          <w:rPr>
            <w:rFonts w:eastAsia="Times New Roman"/>
          </w:rPr>
          <w:t xml:space="preserve"> </w:t>
        </w:r>
      </w:ins>
      <w:ins w:id="216" w:author="Joel Diaz" w:date="2024-10-18T11:56:00Z" w16du:dateUtc="2024-10-18T15:56:00Z">
        <w:r w:rsidR="00B957D3">
          <w:rPr>
            <w:rFonts w:eastAsia="Times New Roman"/>
          </w:rPr>
          <w:t xml:space="preserve">potential </w:t>
        </w:r>
      </w:ins>
      <w:ins w:id="217" w:author="Joel Diaz" w:date="2024-10-18T11:45:00Z" w16du:dateUtc="2024-10-18T15:45:00Z">
        <w:r w:rsidR="00CC169F" w:rsidRPr="008D244A">
          <w:rPr>
            <w:rFonts w:eastAsia="Times New Roman"/>
          </w:rPr>
          <w:t xml:space="preserve">sources of interindividual variability, </w:t>
        </w:r>
      </w:ins>
      <w:ins w:id="218" w:author="Joel Diaz" w:date="2024-10-18T11:56:00Z" w16du:dateUtc="2024-10-18T15:56:00Z">
        <w:r w:rsidR="00B957D3">
          <w:rPr>
            <w:rFonts w:eastAsia="Times New Roman"/>
          </w:rPr>
          <w:t>inc</w:t>
        </w:r>
      </w:ins>
      <w:ins w:id="219" w:author="Joel Diaz" w:date="2024-10-18T11:57:00Z" w16du:dateUtc="2024-10-18T15:57:00Z">
        <w:r w:rsidR="00B957D3">
          <w:rPr>
            <w:rFonts w:eastAsia="Times New Roman"/>
          </w:rPr>
          <w:t>l</w:t>
        </w:r>
      </w:ins>
      <w:ins w:id="220" w:author="Joel Diaz" w:date="2024-10-18T11:56:00Z" w16du:dateUtc="2024-10-18T15:56:00Z">
        <w:r w:rsidR="00B957D3">
          <w:rPr>
            <w:rFonts w:eastAsia="Times New Roman"/>
          </w:rPr>
          <w:t>uding</w:t>
        </w:r>
      </w:ins>
      <w:ins w:id="221" w:author="Joel Diaz" w:date="2024-10-18T11:44:00Z" w16du:dateUtc="2024-10-18T15:44:00Z">
        <w:r w:rsidR="00C05B8E">
          <w:rPr>
            <w:rFonts w:eastAsia="Times New Roman"/>
          </w:rPr>
          <w:t xml:space="preserve"> age</w:t>
        </w:r>
      </w:ins>
      <w:ins w:id="222" w:author="Joel Diaz" w:date="2024-10-18T11:45:00Z" w16du:dateUtc="2024-10-18T15:45:00Z">
        <w:r w:rsidR="00CC169F">
          <w:rPr>
            <w:rFonts w:eastAsia="Times New Roman"/>
          </w:rPr>
          <w:t xml:space="preserve">, </w:t>
        </w:r>
      </w:ins>
      <w:ins w:id="223" w:author="Joel Diaz" w:date="2024-11-08T19:31:00Z" w16du:dateUtc="2024-11-09T00:31:00Z">
        <w:r w:rsidR="00877686">
          <w:rPr>
            <w:rFonts w:eastAsia="Times New Roman"/>
          </w:rPr>
          <w:t xml:space="preserve">gender, </w:t>
        </w:r>
      </w:ins>
      <w:ins w:id="224" w:author="Joel Diaz" w:date="2024-10-18T11:47:00Z" w16du:dateUtc="2024-10-18T15:47:00Z">
        <w:r w:rsidR="00220DAB" w:rsidRPr="008D244A">
          <w:rPr>
            <w:rFonts w:eastAsia="Times New Roman"/>
          </w:rPr>
          <w:t xml:space="preserve">time of day, </w:t>
        </w:r>
      </w:ins>
      <w:ins w:id="225" w:author="Joel Diaz" w:date="2024-10-18T11:48:00Z" w16du:dateUtc="2024-10-18T15:48:00Z">
        <w:r w:rsidR="00492C12">
          <w:rPr>
            <w:rFonts w:eastAsia="Times New Roman"/>
          </w:rPr>
          <w:t xml:space="preserve">time </w:t>
        </w:r>
      </w:ins>
      <w:ins w:id="226" w:author="Joel Diaz" w:date="2024-11-09T15:41:00Z" w16du:dateUtc="2024-11-09T20:41:00Z">
        <w:r w:rsidR="008A077E">
          <w:rPr>
            <w:rFonts w:eastAsia="Times New Roman"/>
          </w:rPr>
          <w:t>elapsed</w:t>
        </w:r>
        <w:r w:rsidR="00C60AA7">
          <w:rPr>
            <w:rFonts w:eastAsia="Times New Roman"/>
          </w:rPr>
          <w:t xml:space="preserve"> </w:t>
        </w:r>
      </w:ins>
      <w:ins w:id="227" w:author="Joel Diaz" w:date="2024-10-18T11:48:00Z" w16du:dateUtc="2024-10-18T15:48:00Z">
        <w:r w:rsidR="00492C12">
          <w:rPr>
            <w:rFonts w:eastAsia="Times New Roman"/>
          </w:rPr>
          <w:t>between stimulation and scan</w:t>
        </w:r>
        <w:r w:rsidR="00DD70E5">
          <w:rPr>
            <w:rFonts w:eastAsia="Times New Roman"/>
          </w:rPr>
          <w:t xml:space="preserve">, </w:t>
        </w:r>
      </w:ins>
      <w:ins w:id="228" w:author="Joel Diaz" w:date="2024-10-18T12:02:00Z" w16du:dateUtc="2024-10-18T16:02:00Z">
        <w:r w:rsidR="005875A6" w:rsidRPr="00301E53">
          <w:rPr>
            <w:rFonts w:eastAsia="Times New Roman"/>
          </w:rPr>
          <w:t xml:space="preserve">TBS order, </w:t>
        </w:r>
      </w:ins>
      <w:ins w:id="229" w:author="Joel Diaz" w:date="2024-10-18T11:46:00Z" w16du:dateUtc="2024-10-18T15:46:00Z">
        <w:r w:rsidR="00A44FC4">
          <w:rPr>
            <w:rFonts w:eastAsia="Times New Roman"/>
          </w:rPr>
          <w:t xml:space="preserve">resting </w:t>
        </w:r>
      </w:ins>
      <w:ins w:id="230" w:author="Joel Diaz" w:date="2024-10-18T11:45:00Z" w16du:dateUtc="2024-10-18T15:45:00Z">
        <w:r w:rsidR="00CC169F">
          <w:rPr>
            <w:rFonts w:eastAsia="Times New Roman"/>
          </w:rPr>
          <w:t>MT,</w:t>
        </w:r>
      </w:ins>
      <w:ins w:id="231" w:author="Joel Diaz" w:date="2024-10-18T11:41:00Z" w16du:dateUtc="2024-10-18T15:41:00Z">
        <w:r w:rsidR="00D37547" w:rsidRPr="00D37547">
          <w:rPr>
            <w:rFonts w:eastAsia="Times New Roman"/>
          </w:rPr>
          <w:t xml:space="preserve"> </w:t>
        </w:r>
      </w:ins>
      <w:ins w:id="232" w:author="Joel Diaz" w:date="2024-10-18T11:46:00Z" w16du:dateUtc="2024-10-18T15:46:00Z">
        <w:r w:rsidR="00A44FC4">
          <w:rPr>
            <w:rFonts w:eastAsia="Times New Roman"/>
          </w:rPr>
          <w:t xml:space="preserve">and </w:t>
        </w:r>
      </w:ins>
      <w:ins w:id="233" w:author="Joel Diaz" w:date="2024-10-18T11:41:00Z" w16du:dateUtc="2024-10-18T15:41:00Z">
        <w:r w:rsidR="00D37547" w:rsidRPr="00D37547">
          <w:rPr>
            <w:rFonts w:eastAsia="Times New Roman"/>
          </w:rPr>
          <w:t>depression and anxiety measures</w:t>
        </w:r>
      </w:ins>
      <w:ins w:id="234" w:author="Joel Diaz" w:date="2024-10-18T11:50:00Z" w16du:dateUtc="2024-10-18T15:50:00Z">
        <w:r w:rsidR="00C54B28">
          <w:rPr>
            <w:rFonts w:eastAsia="Times New Roman"/>
          </w:rPr>
          <w:t xml:space="preserve">. </w:t>
        </w:r>
      </w:ins>
      <w:ins w:id="235" w:author="Joel Diaz" w:date="2024-10-18T12:00:00Z" w16du:dateUtc="2024-10-18T16:00:00Z">
        <w:r w:rsidR="004D5F4E" w:rsidRPr="004D5F4E">
          <w:rPr>
            <w:rFonts w:eastAsia="Times New Roman"/>
          </w:rPr>
          <w:t xml:space="preserve">Covariates will be retained in the final model only if they reach statistical significance </w:t>
        </w:r>
      </w:ins>
      <w:ins w:id="236" w:author="Joel Diaz" w:date="2024-10-18T11:57:00Z" w16du:dateUtc="2024-10-18T15:57:00Z">
        <w:r w:rsidR="001B54AE" w:rsidRPr="001B54AE">
          <w:rPr>
            <w:rFonts w:eastAsia="Times New Roman"/>
          </w:rPr>
          <w:t>(</w:t>
        </w:r>
        <w:r w:rsidR="001B54AE" w:rsidRPr="00AE79A9">
          <w:rPr>
            <w:rFonts w:eastAsia="Times New Roman"/>
            <w:i/>
            <w:iCs/>
          </w:rPr>
          <w:t>p</w:t>
        </w:r>
      </w:ins>
      <w:ins w:id="237" w:author="Joel Diaz" w:date="2024-10-18T11:58:00Z" w16du:dateUtc="2024-10-18T15:58:00Z">
        <w:r w:rsidR="001B54AE">
          <w:rPr>
            <w:rFonts w:eastAsia="Times New Roman"/>
          </w:rPr>
          <w:t xml:space="preserve"> </w:t>
        </w:r>
      </w:ins>
      <w:ins w:id="238" w:author="Joel Diaz" w:date="2024-10-18T11:57:00Z" w16du:dateUtc="2024-10-18T15:57:00Z">
        <w:r w:rsidR="001B54AE" w:rsidRPr="001B54AE">
          <w:rPr>
            <w:rFonts w:eastAsia="Times New Roman"/>
          </w:rPr>
          <w:t>&lt;</w:t>
        </w:r>
      </w:ins>
      <w:ins w:id="239" w:author="Joel Diaz" w:date="2024-10-18T11:58:00Z" w16du:dateUtc="2024-10-18T15:58:00Z">
        <w:r w:rsidR="001B54AE">
          <w:rPr>
            <w:rFonts w:eastAsia="Times New Roman"/>
          </w:rPr>
          <w:t xml:space="preserve"> </w:t>
        </w:r>
      </w:ins>
      <w:ins w:id="240" w:author="Joel Diaz" w:date="2024-10-18T11:57:00Z" w16du:dateUtc="2024-10-18T15:57:00Z">
        <w:r w:rsidR="001B54AE" w:rsidRPr="001B54AE">
          <w:rPr>
            <w:rFonts w:eastAsia="Times New Roman"/>
          </w:rPr>
          <w:t xml:space="preserve">.05). </w:t>
        </w:r>
      </w:ins>
      <w:ins w:id="241" w:author="Joel Diaz" w:date="2024-10-18T11:59:00Z" w16du:dateUtc="2024-10-18T15:59:00Z">
        <w:r w:rsidR="00D44F51" w:rsidRPr="00D44F51">
          <w:rPr>
            <w:rFonts w:eastAsia="Times New Roman"/>
          </w:rPr>
          <w:t>Non-significant covariates will be excluded to maintain model parsimony and interpretability</w:t>
        </w:r>
      </w:ins>
      <w:ins w:id="242" w:author="Joel Diaz" w:date="2024-10-18T11:57:00Z" w16du:dateUtc="2024-10-18T15:57:00Z">
        <w:r w:rsidR="001B54AE" w:rsidRPr="001B54AE">
          <w:rPr>
            <w:rFonts w:eastAsia="Times New Roman"/>
          </w:rPr>
          <w:t>.</w:t>
        </w:r>
      </w:ins>
    </w:p>
    <w:p w14:paraId="28BB3C7D" w14:textId="450EF684" w:rsidR="003F378A" w:rsidRPr="00301E53" w:rsidRDefault="5BBEDB37" w:rsidP="009426F9">
      <w:pPr>
        <w:spacing w:line="480" w:lineRule="auto"/>
        <w:ind w:firstLine="720"/>
        <w:rPr>
          <w:rFonts w:eastAsia="Times New Roman"/>
        </w:rPr>
      </w:pPr>
      <w:r w:rsidRPr="00301E53">
        <w:rPr>
          <w:rFonts w:eastAsia="Times New Roman"/>
        </w:rPr>
        <w:t>To ensure that blinding is effective, participants will be asked whether they believe that</w:t>
      </w:r>
      <w:r w:rsidR="45693BDC" w:rsidRPr="00301E53">
        <w:rPr>
          <w:rFonts w:eastAsia="Times New Roman"/>
        </w:rPr>
        <w:t xml:space="preserve"> they</w:t>
      </w:r>
      <w:r w:rsidRPr="00301E53">
        <w:rPr>
          <w:rFonts w:eastAsia="Times New Roman"/>
        </w:rPr>
        <w:t xml:space="preserve"> have received </w:t>
      </w:r>
      <w:proofErr w:type="spellStart"/>
      <w:r w:rsidRPr="00301E53">
        <w:rPr>
          <w:rFonts w:eastAsia="Times New Roman"/>
        </w:rPr>
        <w:t>iTBS</w:t>
      </w:r>
      <w:proofErr w:type="spellEnd"/>
      <w:r w:rsidRPr="00301E53">
        <w:rPr>
          <w:rFonts w:eastAsia="Times New Roman"/>
        </w:rPr>
        <w:t xml:space="preserve"> or </w:t>
      </w:r>
      <w:proofErr w:type="spellStart"/>
      <w:r w:rsidRPr="00301E53">
        <w:rPr>
          <w:rFonts w:eastAsia="Times New Roman"/>
        </w:rPr>
        <w:t>cTBS</w:t>
      </w:r>
      <w:proofErr w:type="spellEnd"/>
      <w:r w:rsidRPr="00301E53">
        <w:rPr>
          <w:rFonts w:eastAsia="Times New Roman"/>
        </w:rPr>
        <w:t xml:space="preserve"> following their </w:t>
      </w:r>
      <w:r w:rsidR="03836854" w:rsidRPr="00301E53">
        <w:rPr>
          <w:rFonts w:eastAsia="Times New Roman"/>
        </w:rPr>
        <w:t>session</w:t>
      </w:r>
      <w:r w:rsidRPr="00301E53">
        <w:rPr>
          <w:rFonts w:eastAsia="Times New Roman"/>
        </w:rPr>
        <w:t xml:space="preserve">. If blinding was not successful, </w:t>
      </w:r>
      <w:r w:rsidR="11D95FA4" w:rsidRPr="00301E53">
        <w:rPr>
          <w:rFonts w:eastAsia="Times New Roman"/>
        </w:rPr>
        <w:t xml:space="preserve">participants’ guesses about the type of TBS received will be included </w:t>
      </w:r>
      <w:del w:id="243" w:author="Joel Diaz" w:date="2024-11-19T09:25:00Z" w16du:dateUtc="2024-11-19T14:25:00Z">
        <w:r w:rsidR="11D95FA4" w:rsidRPr="00301E53" w:rsidDel="00E72BF6">
          <w:rPr>
            <w:rFonts w:eastAsia="Times New Roman"/>
          </w:rPr>
          <w:delText xml:space="preserve">in exploratory analyses </w:delText>
        </w:r>
      </w:del>
      <w:r w:rsidR="11D95FA4" w:rsidRPr="00301E53">
        <w:rPr>
          <w:rFonts w:eastAsia="Times New Roman"/>
        </w:rPr>
        <w:t xml:space="preserve">as a covariate. </w:t>
      </w:r>
    </w:p>
    <w:p w14:paraId="0F6041AE" w14:textId="47F7B5EB" w:rsidR="003F378A" w:rsidRPr="00301E53" w:rsidRDefault="5F6321D2" w:rsidP="0018497C">
      <w:pPr>
        <w:spacing w:line="480" w:lineRule="auto"/>
        <w:rPr>
          <w:rFonts w:eastAsia="Times New Roman"/>
          <w:b/>
          <w:bCs/>
          <w:i/>
          <w:iCs/>
        </w:rPr>
      </w:pPr>
      <w:r w:rsidRPr="00301E53">
        <w:rPr>
          <w:rFonts w:eastAsia="Times New Roman"/>
          <w:b/>
          <w:bCs/>
          <w:i/>
          <w:iCs/>
        </w:rPr>
        <w:lastRenderedPageBreak/>
        <w:t>Power Analysis</w:t>
      </w:r>
    </w:p>
    <w:p w14:paraId="6F81919D" w14:textId="77D74CB8" w:rsidR="00431F0B" w:rsidRDefault="00CC140E" w:rsidP="00431F0B">
      <w:pPr>
        <w:spacing w:line="480" w:lineRule="auto"/>
        <w:ind w:firstLine="720"/>
        <w:rPr>
          <w:ins w:id="244" w:author="Joel Diaz" w:date="2024-11-20T23:41:00Z" w16du:dateUtc="2024-11-21T04:41:00Z"/>
          <w:rFonts w:eastAsia="Times New Roman"/>
        </w:rPr>
      </w:pPr>
      <w:ins w:id="245" w:author="Joel Diaz" w:date="2024-11-20T11:19:00Z" w16du:dateUtc="2024-11-20T16:19:00Z">
        <w:r w:rsidRPr="00F81422">
          <w:rPr>
            <w:rFonts w:eastAsia="Times New Roman"/>
          </w:rPr>
          <w:t xml:space="preserve">This study will enroll 40 participants to account for 10% unusable data and attrition. </w:t>
        </w:r>
      </w:ins>
      <w:r w:rsidR="5F6321D2" w:rsidRPr="00F81422">
        <w:rPr>
          <w:rFonts w:eastAsia="Times New Roman"/>
        </w:rPr>
        <w:t xml:space="preserve">As this is the first study to test the effects of TMS combined with </w:t>
      </w:r>
      <w:proofErr w:type="spellStart"/>
      <w:r w:rsidR="5F6321D2" w:rsidRPr="00F81422">
        <w:rPr>
          <w:rFonts w:eastAsia="Times New Roman"/>
        </w:rPr>
        <w:t>ModV</w:t>
      </w:r>
      <w:proofErr w:type="spellEnd"/>
      <w:r w:rsidR="5F6321D2" w:rsidRPr="00F81422">
        <w:rPr>
          <w:rFonts w:eastAsia="Times New Roman"/>
        </w:rPr>
        <w:t xml:space="preserve"> on neural connectivity and visual perception in BDD, expected effect sizes are unknown. </w:t>
      </w:r>
      <w:ins w:id="246" w:author="Joel Diaz" w:date="2024-11-20T11:25:00Z" w16du:dateUtc="2024-11-20T16:25:00Z">
        <w:r w:rsidR="008B6417" w:rsidRPr="00F81422">
          <w:rPr>
            <w:rFonts w:eastAsia="Times New Roman"/>
          </w:rPr>
          <w:t xml:space="preserve">Based on prior research using </w:t>
        </w:r>
        <w:proofErr w:type="spellStart"/>
        <w:r w:rsidR="008B6417" w:rsidRPr="00F81422">
          <w:rPr>
            <w:rFonts w:eastAsia="Times New Roman"/>
          </w:rPr>
          <w:t>iTBS</w:t>
        </w:r>
        <w:proofErr w:type="spellEnd"/>
        <w:r w:rsidR="008B6417" w:rsidRPr="00F81422">
          <w:rPr>
            <w:rFonts w:eastAsia="Times New Roman"/>
          </w:rPr>
          <w:t xml:space="preserve"> to modulate connectivity during naturalistic own-face viewing in BDD</w:t>
        </w:r>
      </w:ins>
      <w:ins w:id="247" w:author="Joel Diaz" w:date="2024-11-09T15:35:00Z" w16du:dateUtc="2024-11-09T20:35:00Z">
        <w:r w:rsidR="00943018" w:rsidRPr="00F81422">
          <w:rPr>
            <w:rFonts w:eastAsia="Times New Roman"/>
          </w:rPr>
          <w:t xml:space="preserve"> </w:t>
        </w:r>
      </w:ins>
      <w:r w:rsidR="00943018" w:rsidRPr="00F81422">
        <w:rPr>
          <w:rFonts w:eastAsia="Times New Roman"/>
        </w:rPr>
        <w:fldChar w:fldCharType="begin"/>
      </w:r>
      <w:r w:rsidR="00E374DE" w:rsidRPr="00F81422">
        <w:rPr>
          <w:rFonts w:eastAsia="Times New Roman"/>
        </w:rPr>
        <w:instrText xml:space="preserve"> ADDIN ZOTERO_ITEM CSL_CITATION {"citationID":"evjH5sOr","properties":{"formattedCitation":"(Wong et al., 2021)","plainCitation":"(Wong et al., 2021)","noteIndex":0},"citationItems":[{"id":11503,"uris":["http://zotero.org/users/6458385/items/S96D6ENH"],"itemData":{"id":11503,"type":"article-journal","container-title":"Brain Stimulation","DOI":"10.1016/j.brs.2021.07.010","ISSN":"1935861X","issue":"5","journalAbbreviation":"Brain Stimulation","language":"en","page":"1197-1200","source":"DOI.org (Crossref)","title":"Can excitatory neuromodulation change distorted perception of one's appearance?","volume":"14","author":[{"family":"Wong","given":"Wan-Wa"},{"family":"Rangaprakash","given":"D."},{"family":"Larson","given":"Myra S."},{"family":"Diaz-Fong","given":"Joel P."},{"family":"Tadayonnejad","given":"Reza"},{"family":"Leuchter","given":"Andrew F."},{"family":"Feusner","given":"Jamie D."}],"issued":{"date-parts":[["2021",9]]}}}],"schema":"https://github.com/citation-style-language/schema/raw/master/csl-citation.json"} </w:instrText>
      </w:r>
      <w:r w:rsidR="00943018" w:rsidRPr="00F81422">
        <w:rPr>
          <w:rFonts w:eastAsia="Times New Roman"/>
        </w:rPr>
        <w:fldChar w:fldCharType="separate"/>
      </w:r>
      <w:r w:rsidR="00E374DE" w:rsidRPr="00F81422">
        <w:t>(Wong et al., 2021)</w:t>
      </w:r>
      <w:r w:rsidR="00943018" w:rsidRPr="00F81422">
        <w:rPr>
          <w:rFonts w:eastAsia="Times New Roman"/>
        </w:rPr>
        <w:fldChar w:fldCharType="end"/>
      </w:r>
      <w:ins w:id="248" w:author="Joel Diaz" w:date="2024-11-09T15:33:00Z" w16du:dateUtc="2024-11-09T20:33:00Z">
        <w:r w:rsidR="00EE12D8" w:rsidRPr="00F81422">
          <w:rPr>
            <w:rFonts w:eastAsia="Times New Roman"/>
          </w:rPr>
          <w:t xml:space="preserve">, </w:t>
        </w:r>
      </w:ins>
      <w:ins w:id="249" w:author="Joel Diaz" w:date="2024-11-19T11:06:00Z" w16du:dateUtc="2024-11-19T16:06:00Z">
        <w:r w:rsidR="00755C88" w:rsidRPr="00F81422">
          <w:rPr>
            <w:rFonts w:eastAsia="Times New Roman"/>
          </w:rPr>
          <w:t xml:space="preserve">the </w:t>
        </w:r>
      </w:ins>
      <w:ins w:id="250" w:author="Joel Diaz" w:date="2024-11-09T15:33:00Z" w16du:dateUtc="2024-11-09T20:33:00Z">
        <w:r w:rsidR="00EE12D8" w:rsidRPr="00F81422">
          <w:rPr>
            <w:rFonts w:eastAsia="Times New Roman"/>
          </w:rPr>
          <w:t xml:space="preserve">expected effect size for similar interactions </w:t>
        </w:r>
      </w:ins>
      <w:ins w:id="251" w:author="Joel Diaz" w:date="2024-11-19T11:06:00Z" w16du:dateUtc="2024-11-19T16:06:00Z">
        <w:r w:rsidR="00D15891" w:rsidRPr="00F81422">
          <w:rPr>
            <w:rFonts w:eastAsia="Times New Roman"/>
          </w:rPr>
          <w:t xml:space="preserve">was estimated to </w:t>
        </w:r>
      </w:ins>
      <w:ins w:id="252" w:author="Joel Diaz" w:date="2024-11-09T15:33:00Z" w16du:dateUtc="2024-11-09T20:33:00Z">
        <w:r w:rsidR="00EE12D8" w:rsidRPr="00F81422">
          <w:rPr>
            <w:rFonts w:eastAsia="Times New Roman"/>
          </w:rPr>
          <w:t>range from small to moderate</w:t>
        </w:r>
      </w:ins>
      <w:ins w:id="253" w:author="Joel Diaz" w:date="2024-11-19T11:06:00Z" w16du:dateUtc="2024-11-19T16:06:00Z">
        <w:r w:rsidR="00D15891" w:rsidRPr="00F81422">
          <w:rPr>
            <w:rFonts w:eastAsia="Times New Roman"/>
          </w:rPr>
          <w:t xml:space="preserve"> (</w:t>
        </w:r>
      </w:ins>
      <w:ins w:id="254" w:author="Joel Diaz" w:date="2024-11-21T00:41:00Z" w16du:dateUtc="2024-11-21T05:41:00Z">
        <w:r w:rsidR="005E007F">
          <w:rPr>
            <w:rFonts w:eastAsia="Times New Roman"/>
          </w:rPr>
          <w:t xml:space="preserve">Cohen’s </w:t>
        </w:r>
      </w:ins>
      <w:ins w:id="255" w:author="Joel Diaz" w:date="2024-11-09T15:33:00Z" w16du:dateUtc="2024-11-09T20:33:00Z">
        <w:r w:rsidR="00EE12D8" w:rsidRPr="00F81422">
          <w:rPr>
            <w:rFonts w:ascii="Cambria Math" w:eastAsia="Times New Roman" w:hAnsi="Cambria Math" w:cs="Cambria Math"/>
          </w:rPr>
          <w:t>𝑓</w:t>
        </w:r>
        <w:r w:rsidR="00EE12D8" w:rsidRPr="00F81422">
          <w:rPr>
            <w:rFonts w:eastAsia="Times New Roman"/>
          </w:rPr>
          <w:t>≈.1</w:t>
        </w:r>
      </w:ins>
      <w:ins w:id="256" w:author="Joel Diaz" w:date="2024-11-21T00:40:00Z" w16du:dateUtc="2024-11-21T05:40:00Z">
        <w:r w:rsidR="003D16F4">
          <w:rPr>
            <w:rFonts w:eastAsia="Times New Roman"/>
          </w:rPr>
          <w:t>59</w:t>
        </w:r>
      </w:ins>
      <w:ins w:id="257" w:author="Joel Diaz" w:date="2024-11-19T11:06:00Z" w16du:dateUtc="2024-11-19T16:06:00Z">
        <w:r w:rsidR="00D15891" w:rsidRPr="00F81422">
          <w:rPr>
            <w:rFonts w:eastAsia="Times New Roman"/>
          </w:rPr>
          <w:t>)</w:t>
        </w:r>
      </w:ins>
      <w:ins w:id="258" w:author="Joel Diaz" w:date="2024-11-09T15:35:00Z" w16du:dateUtc="2024-11-09T20:35:00Z">
        <w:r w:rsidR="000C79F2" w:rsidRPr="00F81422">
          <w:rPr>
            <w:rFonts w:eastAsia="Times New Roman"/>
          </w:rPr>
          <w:t>.</w:t>
        </w:r>
      </w:ins>
      <w:ins w:id="259" w:author="Joel Diaz" w:date="2024-11-19T11:16:00Z" w16du:dateUtc="2024-11-19T16:16:00Z">
        <w:r w:rsidR="00D464A6" w:rsidRPr="00F81422">
          <w:rPr>
            <w:rFonts w:eastAsia="Times New Roman"/>
          </w:rPr>
          <w:t xml:space="preserve"> </w:t>
        </w:r>
      </w:ins>
      <w:ins w:id="260" w:author="Joel Diaz" w:date="2024-11-20T11:25:00Z" w16du:dateUtc="2024-11-20T16:25:00Z">
        <w:r w:rsidR="008B6417" w:rsidRPr="00F81422">
          <w:rPr>
            <w:rFonts w:eastAsia="Times New Roman"/>
          </w:rPr>
          <w:t>T</w:t>
        </w:r>
      </w:ins>
      <w:ins w:id="261" w:author="Joel Diaz" w:date="2024-11-20T11:26:00Z" w16du:dateUtc="2024-11-20T16:26:00Z">
        <w:r w:rsidR="008B6417" w:rsidRPr="00F81422">
          <w:rPr>
            <w:rFonts w:eastAsia="Times New Roman"/>
          </w:rPr>
          <w:t>o estimate</w:t>
        </w:r>
        <w:r w:rsidR="00200A7F" w:rsidRPr="00F81422">
          <w:rPr>
            <w:rFonts w:eastAsia="Times New Roman"/>
          </w:rPr>
          <w:t xml:space="preserve"> the sample size f</w:t>
        </w:r>
      </w:ins>
      <w:ins w:id="262" w:author="Joel Diaz" w:date="2024-11-19T11:02:00Z" w16du:dateUtc="2024-11-19T16:02:00Z">
        <w:r w:rsidR="00A14084" w:rsidRPr="00F81422">
          <w:rPr>
            <w:rFonts w:eastAsia="Times New Roman"/>
          </w:rPr>
          <w:t>or the current study, a</w:t>
        </w:r>
      </w:ins>
      <w:ins w:id="263" w:author="Joel Diaz" w:date="2024-11-19T10:58:00Z">
        <w:r w:rsidR="006406C6" w:rsidRPr="00F81422">
          <w:rPr>
            <w:rFonts w:eastAsia="Times New Roman"/>
          </w:rPr>
          <w:t xml:space="preserve"> simulation-based power analysis was conducted </w:t>
        </w:r>
      </w:ins>
      <w:ins w:id="264" w:author="Joel Diaz" w:date="2024-11-19T11:12:00Z" w16du:dateUtc="2024-11-19T16:12:00Z">
        <w:r w:rsidR="00D731BB" w:rsidRPr="00F81422">
          <w:rPr>
            <w:rFonts w:eastAsia="Times New Roman"/>
          </w:rPr>
          <w:t>us</w:t>
        </w:r>
      </w:ins>
      <w:ins w:id="265" w:author="Joel Diaz" w:date="2024-11-19T11:13:00Z" w16du:dateUtc="2024-11-19T16:13:00Z">
        <w:r w:rsidR="00D731BB" w:rsidRPr="00F81422">
          <w:rPr>
            <w:rFonts w:eastAsia="Times New Roman"/>
          </w:rPr>
          <w:t xml:space="preserve">ing the </w:t>
        </w:r>
        <w:proofErr w:type="spellStart"/>
        <w:r w:rsidR="00D731BB" w:rsidRPr="00F81422">
          <w:rPr>
            <w:rFonts w:eastAsia="Times New Roman"/>
            <w:i/>
            <w:iCs/>
          </w:rPr>
          <w:t>simr</w:t>
        </w:r>
        <w:proofErr w:type="spellEnd"/>
        <w:r w:rsidR="00D731BB" w:rsidRPr="00F81422">
          <w:rPr>
            <w:rFonts w:eastAsia="Times New Roman"/>
          </w:rPr>
          <w:t xml:space="preserve"> package in R. </w:t>
        </w:r>
      </w:ins>
      <w:ins w:id="266" w:author="Joel Diaz" w:date="2024-11-22T11:45:00Z">
        <w:r w:rsidR="003E2EA6" w:rsidRPr="003E2EA6">
          <w:rPr>
            <w:rFonts w:eastAsia="Times New Roman"/>
          </w:rPr>
          <w:t xml:space="preserve">The GLMM included fixed effects for task condition, visual stream level, and their interaction, as well as random effects for participants and a small covariate effect (DVARS). </w:t>
        </w:r>
        <w:bookmarkStart w:id="267" w:name="_Hlk183073418"/>
        <w:r w:rsidR="003E2EA6" w:rsidRPr="003E2EA6">
          <w:rPr>
            <w:rFonts w:eastAsia="Times New Roman"/>
          </w:rPr>
          <w:t xml:space="preserve">All fixed effects, including their interaction, were set to </w:t>
        </w:r>
        <w:r w:rsidR="003E2EA6" w:rsidRPr="003E2EA6">
          <w:rPr>
            <w:rFonts w:eastAsia="Times New Roman"/>
            <w:i/>
            <w:iCs/>
          </w:rPr>
          <w:t>β</w:t>
        </w:r>
        <w:r w:rsidR="003E2EA6" w:rsidRPr="003E2EA6">
          <w:rPr>
            <w:rFonts w:eastAsia="Times New Roman"/>
          </w:rPr>
          <w:t xml:space="preserve">=.1 </w:t>
        </w:r>
        <w:bookmarkEnd w:id="267"/>
        <w:r w:rsidR="003E2EA6" w:rsidRPr="003E2EA6">
          <w:rPr>
            <w:rFonts w:eastAsia="Times New Roman"/>
          </w:rPr>
          <w:t>(small effect), and the random effects variance was set to 0.1.</w:t>
        </w:r>
      </w:ins>
      <w:ins w:id="268" w:author="Joel Diaz" w:date="2024-11-20T11:27:00Z" w16du:dateUtc="2024-11-20T16:27:00Z">
        <w:r w:rsidR="005D0526" w:rsidRPr="00F81422">
          <w:rPr>
            <w:rFonts w:eastAsia="Times New Roman"/>
          </w:rPr>
          <w:t xml:space="preserve"> Based on</w:t>
        </w:r>
      </w:ins>
      <w:ins w:id="269" w:author="Joel Diaz" w:date="2024-11-19T11:10:00Z" w16du:dateUtc="2024-11-19T16:10:00Z">
        <w:r w:rsidR="00AD3B4C" w:rsidRPr="00F81422">
          <w:rPr>
            <w:rFonts w:eastAsia="Times New Roman"/>
          </w:rPr>
          <w:t xml:space="preserve"> 1,000 simulations at </w:t>
        </w:r>
      </w:ins>
      <w:ins w:id="270" w:author="Joel Diaz" w:date="2024-11-20T08:59:00Z" w16du:dateUtc="2024-11-20T13:59:00Z">
        <w:r w:rsidR="00517FC7" w:rsidRPr="00F81422">
          <w:rPr>
            <w:rFonts w:eastAsia="Times New Roman"/>
          </w:rPr>
          <w:t>α</w:t>
        </w:r>
      </w:ins>
      <w:ins w:id="271" w:author="Joel Diaz" w:date="2024-11-19T11:29:00Z" w16du:dateUtc="2024-11-19T16:29:00Z">
        <w:r w:rsidR="00246EE3" w:rsidRPr="00F81422">
          <w:rPr>
            <w:rFonts w:eastAsia="Times New Roman"/>
          </w:rPr>
          <w:t>=</w:t>
        </w:r>
      </w:ins>
      <w:ins w:id="272" w:author="Joel Diaz" w:date="2024-11-19T11:10:00Z" w16du:dateUtc="2024-11-19T16:10:00Z">
        <w:r w:rsidR="00AD3B4C" w:rsidRPr="00F81422">
          <w:rPr>
            <w:rFonts w:eastAsia="Times New Roman"/>
          </w:rPr>
          <w:t>.05</w:t>
        </w:r>
      </w:ins>
      <w:ins w:id="273" w:author="Joel Diaz" w:date="2024-11-20T11:27:00Z" w16du:dateUtc="2024-11-20T16:27:00Z">
        <w:r w:rsidR="00B679E5" w:rsidRPr="00F81422">
          <w:rPr>
            <w:rFonts w:eastAsia="Times New Roman"/>
          </w:rPr>
          <w:t>,</w:t>
        </w:r>
      </w:ins>
      <w:ins w:id="274" w:author="Joel Diaz" w:date="2024-11-19T11:10:00Z" w16du:dateUtc="2024-11-19T16:10:00Z">
        <w:r w:rsidR="00AD3B4C" w:rsidRPr="00F81422">
          <w:rPr>
            <w:rFonts w:eastAsia="Times New Roman"/>
          </w:rPr>
          <w:t xml:space="preserve"> </w:t>
        </w:r>
      </w:ins>
      <w:ins w:id="275" w:author="Joel Diaz" w:date="2024-11-20T11:27:00Z" w16du:dateUtc="2024-11-20T16:27:00Z">
        <w:r w:rsidR="00B679E5" w:rsidRPr="00F81422">
          <w:rPr>
            <w:rFonts w:eastAsia="Times New Roman"/>
          </w:rPr>
          <w:t>r</w:t>
        </w:r>
      </w:ins>
      <w:ins w:id="276" w:author="Joel Diaz" w:date="2024-11-19T11:10:00Z" w16du:dateUtc="2024-11-19T16:10:00Z">
        <w:r w:rsidR="00AD3B4C" w:rsidRPr="00F81422">
          <w:rPr>
            <w:rFonts w:eastAsia="Times New Roman"/>
          </w:rPr>
          <w:t xml:space="preserve">esults indicated that a sample size </w:t>
        </w:r>
      </w:ins>
      <w:ins w:id="277" w:author="Joel Diaz" w:date="2024-11-20T08:33:00Z" w16du:dateUtc="2024-11-20T13:33:00Z">
        <w:r w:rsidR="00692D6D" w:rsidRPr="00F81422">
          <w:rPr>
            <w:rFonts w:eastAsia="Times New Roman"/>
          </w:rPr>
          <w:t>of</w:t>
        </w:r>
      </w:ins>
      <w:ins w:id="278" w:author="Joel Diaz" w:date="2024-11-20T08:32:00Z" w16du:dateUtc="2024-11-20T13:32:00Z">
        <w:r w:rsidR="003840F3" w:rsidRPr="00F81422">
          <w:rPr>
            <w:rFonts w:eastAsia="Times New Roman"/>
          </w:rPr>
          <w:t xml:space="preserve"> </w:t>
        </w:r>
      </w:ins>
      <w:ins w:id="279" w:author="Joel Diaz" w:date="2024-11-20T11:19:00Z" w16du:dateUtc="2024-11-20T16:19:00Z">
        <w:r w:rsidR="00A17730" w:rsidRPr="00F81422">
          <w:rPr>
            <w:rFonts w:eastAsia="Times New Roman"/>
          </w:rPr>
          <w:t>36</w:t>
        </w:r>
      </w:ins>
      <w:ins w:id="280" w:author="Joel Diaz" w:date="2024-11-19T11:10:00Z" w16du:dateUtc="2024-11-19T16:10:00Z">
        <w:r w:rsidR="00AD3B4C" w:rsidRPr="00F81422">
          <w:rPr>
            <w:rFonts w:eastAsia="Times New Roman"/>
          </w:rPr>
          <w:t xml:space="preserve"> </w:t>
        </w:r>
      </w:ins>
      <w:ins w:id="281" w:author="Joel Diaz" w:date="2024-11-20T08:32:00Z" w16du:dateUtc="2024-11-20T13:32:00Z">
        <w:r w:rsidR="00AB7B53" w:rsidRPr="00F81422">
          <w:rPr>
            <w:rFonts w:eastAsia="Times New Roman"/>
          </w:rPr>
          <w:t>would provide</w:t>
        </w:r>
      </w:ins>
      <w:ins w:id="282" w:author="Joel Diaz" w:date="2024-11-19T11:10:00Z" w16du:dateUtc="2024-11-19T16:10:00Z">
        <w:r w:rsidR="00AD3B4C" w:rsidRPr="00F81422">
          <w:rPr>
            <w:rFonts w:eastAsia="Times New Roman"/>
          </w:rPr>
          <w:t xml:space="preserve"> power</w:t>
        </w:r>
      </w:ins>
      <w:ins w:id="283" w:author="Joel Diaz" w:date="2024-11-20T08:34:00Z" w16du:dateUtc="2024-11-20T13:34:00Z">
        <w:r w:rsidR="00C86532" w:rsidRPr="00F81422">
          <w:rPr>
            <w:rFonts w:eastAsia="Times New Roman"/>
          </w:rPr>
          <w:t xml:space="preserve"> of .</w:t>
        </w:r>
      </w:ins>
      <w:ins w:id="284" w:author="Joel Diaz" w:date="2024-11-20T11:20:00Z" w16du:dateUtc="2024-11-20T16:20:00Z">
        <w:r w:rsidR="00A17730" w:rsidRPr="00F81422">
          <w:rPr>
            <w:rFonts w:eastAsia="Times New Roman"/>
          </w:rPr>
          <w:t>9</w:t>
        </w:r>
      </w:ins>
      <w:ins w:id="285" w:author="Joel Diaz" w:date="2024-11-20T11:34:00Z" w16du:dateUtc="2024-11-20T16:34:00Z">
        <w:r w:rsidR="00747059" w:rsidRPr="00F81422">
          <w:rPr>
            <w:rFonts w:eastAsia="Times New Roman"/>
          </w:rPr>
          <w:t xml:space="preserve">4 (95% CI: .921, </w:t>
        </w:r>
        <w:r w:rsidR="002D6AA5" w:rsidRPr="00F81422">
          <w:rPr>
            <w:rFonts w:eastAsia="Times New Roman"/>
          </w:rPr>
          <w:t>.</w:t>
        </w:r>
        <w:r w:rsidR="00747059" w:rsidRPr="00F81422">
          <w:rPr>
            <w:rFonts w:eastAsia="Times New Roman"/>
          </w:rPr>
          <w:t>952)</w:t>
        </w:r>
      </w:ins>
      <w:ins w:id="286" w:author="Joel Diaz" w:date="2024-11-19T11:10:00Z" w16du:dateUtc="2024-11-19T16:10:00Z">
        <w:r w:rsidR="00AD3B4C" w:rsidRPr="00F81422">
          <w:rPr>
            <w:rFonts w:eastAsia="Times New Roman"/>
          </w:rPr>
          <w:t xml:space="preserve"> to detect</w:t>
        </w:r>
      </w:ins>
      <w:ins w:id="287" w:author="Joel Diaz" w:date="2024-11-20T11:20:00Z" w16du:dateUtc="2024-11-20T16:20:00Z">
        <w:r w:rsidR="00A17730" w:rsidRPr="00F81422">
          <w:rPr>
            <w:rFonts w:eastAsia="Times New Roman"/>
          </w:rPr>
          <w:t xml:space="preserve"> a</w:t>
        </w:r>
      </w:ins>
      <w:ins w:id="288" w:author="Joel Diaz" w:date="2024-11-19T11:10:00Z" w16du:dateUtc="2024-11-19T16:10:00Z">
        <w:r w:rsidR="00AD3B4C" w:rsidRPr="00F81422">
          <w:rPr>
            <w:rFonts w:eastAsia="Times New Roman"/>
          </w:rPr>
          <w:t xml:space="preserve"> </w:t>
        </w:r>
      </w:ins>
      <w:ins w:id="289" w:author="Joel Diaz" w:date="2024-11-20T08:35:00Z" w16du:dateUtc="2024-11-20T13:35:00Z">
        <w:r w:rsidR="00145E4B" w:rsidRPr="00F81422">
          <w:rPr>
            <w:rFonts w:eastAsia="Times New Roman"/>
          </w:rPr>
          <w:t xml:space="preserve">small </w:t>
        </w:r>
        <w:r w:rsidR="0005355C" w:rsidRPr="00F81422">
          <w:rPr>
            <w:rFonts w:eastAsia="Times New Roman"/>
          </w:rPr>
          <w:t>effe</w:t>
        </w:r>
      </w:ins>
      <w:ins w:id="290" w:author="Joel Diaz" w:date="2024-11-20T08:36:00Z" w16du:dateUtc="2024-11-20T13:36:00Z">
        <w:r w:rsidR="0005355C" w:rsidRPr="00F81422">
          <w:rPr>
            <w:rFonts w:eastAsia="Times New Roman"/>
          </w:rPr>
          <w:t xml:space="preserve">ct </w:t>
        </w:r>
      </w:ins>
      <w:r w:rsidR="5F6321D2" w:rsidRPr="00F81422">
        <w:rPr>
          <w:rFonts w:eastAsia="Times New Roman"/>
        </w:rPr>
        <w:t xml:space="preserve">for changes in </w:t>
      </w:r>
      <w:ins w:id="291" w:author="Joel Diaz" w:date="2024-10-02T13:55:00Z" w16du:dateUtc="2024-10-02T17:55:00Z">
        <w:r w:rsidR="0095725B" w:rsidRPr="00F81422">
          <w:rPr>
            <w:rFonts w:eastAsia="Times New Roman"/>
          </w:rPr>
          <w:t>dynamic effective connectivity</w:t>
        </w:r>
      </w:ins>
      <w:r w:rsidR="5F6321D2" w:rsidRPr="00F81422">
        <w:rPr>
          <w:rFonts w:eastAsia="Times New Roman"/>
        </w:rPr>
        <w:t xml:space="preserve"> during natural</w:t>
      </w:r>
      <w:ins w:id="292" w:author="Joel Diaz" w:date="2024-11-21T00:23:00Z" w16du:dateUtc="2024-11-21T05:23:00Z">
        <w:r w:rsidR="00701098">
          <w:rPr>
            <w:rFonts w:eastAsia="Times New Roman"/>
          </w:rPr>
          <w:t>istic</w:t>
        </w:r>
      </w:ins>
      <w:r w:rsidR="5F6321D2" w:rsidRPr="00F81422">
        <w:rPr>
          <w:rFonts w:eastAsia="Times New Roman"/>
        </w:rPr>
        <w:t xml:space="preserve"> </w:t>
      </w:r>
      <w:r w:rsidR="3813B162" w:rsidRPr="00F81422">
        <w:rPr>
          <w:rFonts w:eastAsia="Times New Roman"/>
        </w:rPr>
        <w:t>own face</w:t>
      </w:r>
      <w:r w:rsidR="5F6321D2" w:rsidRPr="00F81422">
        <w:rPr>
          <w:rFonts w:eastAsia="Times New Roman"/>
        </w:rPr>
        <w:t xml:space="preserve"> viewing following TBS and </w:t>
      </w:r>
      <w:proofErr w:type="spellStart"/>
      <w:r w:rsidR="5F6321D2" w:rsidRPr="00F81422">
        <w:rPr>
          <w:rFonts w:eastAsia="Times New Roman"/>
        </w:rPr>
        <w:t>ModV</w:t>
      </w:r>
      <w:proofErr w:type="spellEnd"/>
      <w:r w:rsidR="5F6321D2" w:rsidRPr="00F81422">
        <w:rPr>
          <w:rFonts w:eastAsia="Times New Roman"/>
        </w:rPr>
        <w:t xml:space="preserve">. </w:t>
      </w:r>
    </w:p>
    <w:p w14:paraId="6699476C" w14:textId="59AFFA7E" w:rsidR="0087214E" w:rsidRPr="00F81422" w:rsidRDefault="000E316B" w:rsidP="00D3754E">
      <w:pPr>
        <w:spacing w:line="480" w:lineRule="auto"/>
        <w:ind w:firstLine="720"/>
        <w:rPr>
          <w:ins w:id="293" w:author="Joel Diaz" w:date="2024-11-20T08:57:00Z" w16du:dateUtc="2024-11-20T13:57:00Z"/>
          <w:rFonts w:eastAsia="Times New Roman"/>
        </w:rPr>
      </w:pPr>
      <w:ins w:id="294" w:author="Joel Diaz" w:date="2024-11-20T23:51:00Z" w16du:dateUtc="2024-11-21T04:51:00Z">
        <w:r w:rsidRPr="000E316B">
          <w:rPr>
            <w:rFonts w:eastAsia="Times New Roman"/>
          </w:rPr>
          <w:t xml:space="preserve">To </w:t>
        </w:r>
      </w:ins>
      <w:ins w:id="295" w:author="Joel Diaz" w:date="2024-11-21T00:15:00Z" w16du:dateUtc="2024-11-21T05:15:00Z">
        <w:r w:rsidR="004F35CC" w:rsidRPr="004F35CC">
          <w:rPr>
            <w:rFonts w:eastAsia="Times New Roman"/>
          </w:rPr>
          <w:t xml:space="preserve">evaluate </w:t>
        </w:r>
      </w:ins>
      <w:ins w:id="296" w:author="Joel Diaz" w:date="2024-11-20T23:51:00Z" w16du:dateUtc="2024-11-21T04:51:00Z">
        <w:r w:rsidRPr="000E316B">
          <w:rPr>
            <w:rFonts w:eastAsia="Times New Roman"/>
          </w:rPr>
          <w:t>the adequacy of the sample size for detecting differences in the</w:t>
        </w:r>
        <w:r>
          <w:rPr>
            <w:rFonts w:eastAsia="Times New Roman"/>
          </w:rPr>
          <w:t xml:space="preserve"> </w:t>
        </w:r>
      </w:ins>
      <w:ins w:id="297" w:author="Joel Diaz" w:date="2024-11-20T23:47:00Z" w16du:dateUtc="2024-11-21T04:47:00Z">
        <w:r w:rsidR="002C6B51" w:rsidRPr="002C6B51">
          <w:rPr>
            <w:rFonts w:eastAsia="Times New Roman"/>
          </w:rPr>
          <w:t xml:space="preserve">face inversion effect before and after </w:t>
        </w:r>
        <w:proofErr w:type="spellStart"/>
        <w:r w:rsidR="002C6B51" w:rsidRPr="002C6B51">
          <w:rPr>
            <w:rFonts w:eastAsia="Times New Roman"/>
          </w:rPr>
          <w:t>iTBS</w:t>
        </w:r>
        <w:proofErr w:type="spellEnd"/>
        <w:r w:rsidR="002C6B51" w:rsidRPr="002C6B51">
          <w:rPr>
            <w:rFonts w:eastAsia="Times New Roman"/>
          </w:rPr>
          <w:t xml:space="preserve"> and </w:t>
        </w:r>
        <w:proofErr w:type="spellStart"/>
        <w:r w:rsidR="002C6B51" w:rsidRPr="002C6B51">
          <w:rPr>
            <w:rFonts w:eastAsia="Times New Roman"/>
          </w:rPr>
          <w:t>cTBS</w:t>
        </w:r>
      </w:ins>
      <w:proofErr w:type="spellEnd"/>
      <w:ins w:id="298" w:author="Joel Diaz" w:date="2024-11-20T23:52:00Z" w16du:dateUtc="2024-11-21T04:52:00Z">
        <w:r w:rsidR="002E489C" w:rsidRPr="002E489C">
          <w:rPr>
            <w:rFonts w:eastAsia="Times New Roman"/>
          </w:rPr>
          <w:t xml:space="preserve">, a power analysis was conducted. </w:t>
        </w:r>
      </w:ins>
      <w:ins w:id="299" w:author="Joel Diaz" w:date="2024-11-21T00:00:00Z" w16du:dateUtc="2024-11-21T05:00:00Z">
        <w:r w:rsidR="00861267" w:rsidRPr="00861267">
          <w:rPr>
            <w:rFonts w:eastAsia="Times New Roman"/>
          </w:rPr>
          <w:t xml:space="preserve">Using </w:t>
        </w:r>
      </w:ins>
      <w:ins w:id="300" w:author="Joel Diaz" w:date="2024-11-21T00:15:00Z" w16du:dateUtc="2024-11-21T05:15:00Z">
        <w:r w:rsidR="00C83DDB" w:rsidRPr="00C83DDB">
          <w:rPr>
            <w:rFonts w:eastAsia="Times New Roman"/>
          </w:rPr>
          <w:t xml:space="preserve">empirical </w:t>
        </w:r>
      </w:ins>
      <w:ins w:id="301" w:author="Joel Diaz" w:date="2024-11-21T00:00:00Z" w16du:dateUtc="2024-11-21T05:00:00Z">
        <w:r w:rsidR="00861267" w:rsidRPr="00861267">
          <w:rPr>
            <w:rFonts w:eastAsia="Times New Roman"/>
          </w:rPr>
          <w:t xml:space="preserve">data from </w:t>
        </w:r>
      </w:ins>
      <w:r w:rsidR="00861267" w:rsidRPr="00F81422">
        <w:rPr>
          <w:rFonts w:eastAsia="Times New Roman"/>
        </w:rPr>
        <w:fldChar w:fldCharType="begin"/>
      </w:r>
      <w:r w:rsidR="00861267" w:rsidRPr="00F81422">
        <w:rPr>
          <w:rFonts w:eastAsia="Times New Roman"/>
        </w:rPr>
        <w:instrText xml:space="preserve"> ADDIN ZOTERO_ITEM CSL_CITATION {"citationID":"BFDfpaoH","properties":{"formattedCitation":"(Feusner, Moller, et al., 2010)","plainCitation":"(Feusner, Moller, et al., 2010)","noteIndex":0},"citationItems":[{"id":7186,"uris":["http://zotero.org/users/6458385/items/HV9U32RF"],"itemData":{"id":7186,"type":"article-journal","abstract":"Individuals with body dysmorphic disorder (BDD) are preoccupied with perceived defects in appearance. Preliminary evidence suggests abnormalities in global and local visual information processing. The objective of this study was to compare global and local processing in BDD subjects and healthy controls by testing the face inversion effect, in which inverted (upsideedown) faces are recognized more slowly and less accurately relative to upright faces. Eighteen medication-free subjects with BDD and 17 matched, healthy controls performed a recognition task with sets of upright and inverted faces on a computer screen that were either presented for short duration (500 ms) or long duration (5000 ms). Response time and accuracy rates were analyzed using linear and logistic mixed effects models, respectively. Results indicated that the inversion effect for response time was smaller in BDD subjects than controls during the long duration stimuli, but was not signiﬁcantly different during the short duration stimuli. Inversion effect on accuracy rates did not differ signiﬁcantly between groups during either of the two durations. Lesser inversion effect in BDD subjects may be due to greater detail-oriented and piecemeal processing for long duration stimuli. Similar results between groups for short duration stimuli suggest that they may be normally engaging conﬁgural and holistic processing for brief presentations. Abnormal visual information processing in BDD may contribute to distorted perception of appearance; this may not be limited to their own faces, but to others’ faces as well.","container-title":"Journal of Psychiatric Research","DOI":"10.1016/j.jpsychires.2010.03.015","ISSN":"00223956","issue":"15","journalAbbreviation":"Journal of Psychiatric Research","language":"en","note":"PMID: 20434170","page":"1088-1094","source":"DOI.org (Crossref)","title":"Inverted face processing in body dysmorphic disorder","volume":"44","author":[{"family":"Feusner","given":"Jamie D."},{"family":"Moller","given":"Hayley"},{"family":"Altstein","given":"Lily"},{"family":"Sugar","given":"Catherine"},{"family":"Bookheimer","given":"Susan"},{"family":"Yoon","given":"Joanne"},{"family":"Hembacher","given":"Emily"}],"issued":{"date-parts":[["2010",11]]}}}],"schema":"https://github.com/citation-style-language/schema/raw/master/csl-citation.json"} </w:instrText>
      </w:r>
      <w:r w:rsidR="00861267" w:rsidRPr="00F81422">
        <w:rPr>
          <w:rFonts w:eastAsia="Times New Roman"/>
        </w:rPr>
        <w:fldChar w:fldCharType="separate"/>
      </w:r>
      <w:r w:rsidR="00861267" w:rsidRPr="00F81422">
        <w:t>Feusner, Moller, et al., (2010)</w:t>
      </w:r>
      <w:r w:rsidR="00861267" w:rsidRPr="00F81422">
        <w:rPr>
          <w:rFonts w:eastAsia="Times New Roman"/>
        </w:rPr>
        <w:fldChar w:fldCharType="end"/>
      </w:r>
      <w:r w:rsidR="00861267" w:rsidRPr="00F81422">
        <w:rPr>
          <w:rFonts w:eastAsia="Times New Roman"/>
        </w:rPr>
        <w:t>,</w:t>
      </w:r>
      <w:r w:rsidR="00891099">
        <w:rPr>
          <w:rFonts w:eastAsia="Times New Roman"/>
        </w:rPr>
        <w:t xml:space="preserve"> </w:t>
      </w:r>
      <w:ins w:id="302" w:author="Joel Diaz" w:date="2024-11-22T11:46:00Z">
        <w:r w:rsidR="002D4104" w:rsidRPr="002D4104">
          <w:rPr>
            <w:rFonts w:eastAsia="Times New Roman"/>
          </w:rPr>
          <w:t xml:space="preserve">and assuming the TBS effect would be similar to the observed group (BDD vs. healthy controls) differences in face inversion effect from that study, the effect size was estimated to be moderate to large </w:t>
        </w:r>
      </w:ins>
      <w:ins w:id="303" w:author="Joel Diaz" w:date="2024-11-21T00:02:00Z" w16du:dateUtc="2024-11-21T05:02:00Z">
        <w:r w:rsidR="009F3697" w:rsidRPr="00F81422">
          <w:rPr>
            <w:rFonts w:eastAsia="Times New Roman"/>
          </w:rPr>
          <w:t>(</w:t>
        </w:r>
        <w:r w:rsidR="009F3697">
          <w:rPr>
            <w:rFonts w:eastAsia="Times New Roman"/>
          </w:rPr>
          <w:t xml:space="preserve">Cohen’s </w:t>
        </w:r>
        <w:r w:rsidR="009F3697" w:rsidRPr="00D13B79">
          <w:rPr>
            <w:rFonts w:ascii="Cambria Math" w:eastAsia="Times New Roman" w:hAnsi="Cambria Math" w:cs="Cambria Math"/>
            <w:i/>
            <w:iCs/>
          </w:rPr>
          <w:t>d</w:t>
        </w:r>
        <w:r w:rsidR="009F3697" w:rsidRPr="00F81422">
          <w:rPr>
            <w:rFonts w:eastAsia="Times New Roman"/>
          </w:rPr>
          <w:t>≈.</w:t>
        </w:r>
        <w:r w:rsidR="009F3697">
          <w:rPr>
            <w:rFonts w:eastAsia="Times New Roman"/>
          </w:rPr>
          <w:t>622</w:t>
        </w:r>
        <w:r w:rsidR="009F3697" w:rsidRPr="00F81422">
          <w:rPr>
            <w:rFonts w:eastAsia="Times New Roman"/>
          </w:rPr>
          <w:t>)</w:t>
        </w:r>
        <w:r w:rsidR="009F3697">
          <w:rPr>
            <w:rFonts w:eastAsia="Times New Roman"/>
          </w:rPr>
          <w:t>.</w:t>
        </w:r>
      </w:ins>
      <w:ins w:id="304" w:author="Joel Diaz" w:date="2024-11-21T00:13:00Z" w16du:dateUtc="2024-11-21T05:13:00Z">
        <w:r w:rsidR="00D3754E">
          <w:rPr>
            <w:rFonts w:eastAsia="Times New Roman"/>
          </w:rPr>
          <w:t xml:space="preserve"> </w:t>
        </w:r>
      </w:ins>
      <w:ins w:id="305" w:author="Joel Diaz" w:date="2024-11-21T00:17:00Z" w16du:dateUtc="2024-11-21T05:17:00Z">
        <w:r w:rsidR="00625BA8" w:rsidRPr="00625BA8">
          <w:rPr>
            <w:rFonts w:eastAsia="Times New Roman"/>
          </w:rPr>
          <w:t xml:space="preserve">A power analysis using the </w:t>
        </w:r>
        <w:proofErr w:type="spellStart"/>
        <w:r w:rsidR="00625BA8" w:rsidRPr="00535B55">
          <w:rPr>
            <w:rFonts w:eastAsia="Times New Roman"/>
            <w:i/>
            <w:iCs/>
          </w:rPr>
          <w:t>pwr</w:t>
        </w:r>
        <w:proofErr w:type="spellEnd"/>
        <w:r w:rsidR="00625BA8" w:rsidRPr="00625BA8">
          <w:rPr>
            <w:rFonts w:eastAsia="Times New Roman"/>
          </w:rPr>
          <w:t xml:space="preserve"> package in R indicated that with</w:t>
        </w:r>
      </w:ins>
      <w:ins w:id="306" w:author="Joel Diaz" w:date="2024-11-20T23:56:00Z" w16du:dateUtc="2024-11-21T04:56:00Z">
        <w:r w:rsidR="000123D6" w:rsidRPr="000123D6">
          <w:rPr>
            <w:rFonts w:eastAsia="Times New Roman"/>
          </w:rPr>
          <w:t xml:space="preserve"> </w:t>
        </w:r>
        <w:r w:rsidR="000123D6" w:rsidRPr="00535B55">
          <w:rPr>
            <w:rFonts w:eastAsia="Times New Roman"/>
            <w:i/>
            <w:iCs/>
          </w:rPr>
          <w:t>n</w:t>
        </w:r>
        <w:r w:rsidR="000123D6" w:rsidRPr="000123D6">
          <w:rPr>
            <w:rFonts w:eastAsia="Times New Roman"/>
          </w:rPr>
          <w:t xml:space="preserve">=36 paired participants (pre- and post-TBS) and α=.05, </w:t>
        </w:r>
      </w:ins>
      <w:ins w:id="307" w:author="Joel Diaz" w:date="2024-11-21T00:17:00Z" w16du:dateUtc="2024-11-21T05:17:00Z">
        <w:r w:rsidR="00B706FC">
          <w:rPr>
            <w:rFonts w:eastAsia="Times New Roman"/>
          </w:rPr>
          <w:t>a</w:t>
        </w:r>
      </w:ins>
      <w:ins w:id="308" w:author="Joel Diaz" w:date="2024-11-20T23:56:00Z" w16du:dateUtc="2024-11-21T04:56:00Z">
        <w:r w:rsidR="000123D6" w:rsidRPr="000123D6">
          <w:rPr>
            <w:rFonts w:eastAsia="Times New Roman"/>
          </w:rPr>
          <w:t xml:space="preserve"> paired</w:t>
        </w:r>
      </w:ins>
      <w:ins w:id="309" w:author="Joel Diaz" w:date="2024-11-20T23:57:00Z" w16du:dateUtc="2024-11-21T04:57:00Z">
        <w:r w:rsidR="000123D6">
          <w:rPr>
            <w:rFonts w:eastAsia="Times New Roman"/>
          </w:rPr>
          <w:t xml:space="preserve"> </w:t>
        </w:r>
      </w:ins>
      <w:ins w:id="310" w:author="Joel Diaz" w:date="2024-11-20T23:56:00Z" w16du:dateUtc="2024-11-21T04:56:00Z">
        <w:r w:rsidR="000123D6" w:rsidRPr="000123D6">
          <w:rPr>
            <w:rFonts w:eastAsia="Times New Roman"/>
          </w:rPr>
          <w:t xml:space="preserve">t-test would achieve </w:t>
        </w:r>
      </w:ins>
      <w:ins w:id="311" w:author="Joel Diaz" w:date="2024-11-20T23:57:00Z" w16du:dateUtc="2024-11-21T04:57:00Z">
        <w:r w:rsidR="000123D6">
          <w:rPr>
            <w:rFonts w:eastAsia="Times New Roman"/>
          </w:rPr>
          <w:t>.</w:t>
        </w:r>
      </w:ins>
      <w:ins w:id="312" w:author="Joel Diaz" w:date="2024-11-20T23:56:00Z" w16du:dateUtc="2024-11-21T04:56:00Z">
        <w:r w:rsidR="000123D6" w:rsidRPr="000123D6">
          <w:rPr>
            <w:rFonts w:eastAsia="Times New Roman"/>
          </w:rPr>
          <w:t xml:space="preserve">95 power to detect this effect. </w:t>
        </w:r>
      </w:ins>
      <w:ins w:id="313" w:author="Joel Diaz" w:date="2024-11-21T00:18:00Z" w16du:dateUtc="2024-11-21T05:18:00Z">
        <w:r w:rsidR="00091641" w:rsidRPr="00091641">
          <w:rPr>
            <w:rFonts w:eastAsia="Times New Roman"/>
          </w:rPr>
          <w:t xml:space="preserve">These results support the adequacy of the planned sample size for robust detection of differences in the </w:t>
        </w:r>
        <w:r w:rsidR="0054583F">
          <w:rPr>
            <w:rFonts w:eastAsia="Times New Roman"/>
          </w:rPr>
          <w:t>face inversion effect</w:t>
        </w:r>
        <w:r w:rsidR="00091641" w:rsidRPr="00091641">
          <w:rPr>
            <w:rFonts w:eastAsia="Times New Roman"/>
          </w:rPr>
          <w:t xml:space="preserve"> before and after TBS.</w:t>
        </w:r>
      </w:ins>
    </w:p>
    <w:p w14:paraId="21BA03E3" w14:textId="73016B8B" w:rsidR="00A33A08" w:rsidRPr="000C124B" w:rsidRDefault="002F3C53" w:rsidP="000E22DE">
      <w:pPr>
        <w:spacing w:line="480" w:lineRule="auto"/>
        <w:ind w:firstLine="720"/>
        <w:rPr>
          <w:rFonts w:eastAsia="Times New Roman"/>
        </w:rPr>
      </w:pPr>
      <w:ins w:id="314" w:author="Joel Diaz" w:date="2024-11-20T11:29:00Z" w16du:dateUtc="2024-11-20T16:29:00Z">
        <w:r w:rsidRPr="00F81422">
          <w:rPr>
            <w:rFonts w:eastAsia="Times New Roman"/>
          </w:rPr>
          <w:lastRenderedPageBreak/>
          <w:t>A separate power analysis assessed the adequacy of the sample size for detecting the interaction effect of connectivity and TBS type on the face inversion effect</w:t>
        </w:r>
      </w:ins>
      <w:ins w:id="315" w:author="Joel Diaz" w:date="2024-11-20T11:13:00Z" w16du:dateUtc="2024-11-20T16:13:00Z">
        <w:r w:rsidR="00847451" w:rsidRPr="00F81422">
          <w:rPr>
            <w:rFonts w:eastAsia="Times New Roman"/>
          </w:rPr>
          <w:t xml:space="preserve">. </w:t>
        </w:r>
      </w:ins>
      <w:ins w:id="316" w:author="Joel Diaz" w:date="2024-11-20T11:29:00Z" w16du:dateUtc="2024-11-20T16:29:00Z">
        <w:r w:rsidRPr="00F81422">
          <w:rPr>
            <w:rFonts w:eastAsia="Times New Roman"/>
          </w:rPr>
          <w:t>Simulations</w:t>
        </w:r>
      </w:ins>
      <w:ins w:id="317" w:author="Joel Diaz" w:date="2024-11-20T11:13:00Z" w16du:dateUtc="2024-11-20T16:13:00Z">
        <w:r w:rsidR="00847451" w:rsidRPr="00F81422">
          <w:rPr>
            <w:rFonts w:eastAsia="Times New Roman"/>
          </w:rPr>
          <w:t xml:space="preserve"> included 36 participants contributing 10 trials</w:t>
        </w:r>
      </w:ins>
      <w:ins w:id="318" w:author="Joel Diaz" w:date="2024-11-20T11:29:00Z" w16du:dateUtc="2024-11-20T16:29:00Z">
        <w:r w:rsidR="004A7FD5" w:rsidRPr="00F81422">
          <w:rPr>
            <w:rFonts w:eastAsia="Times New Roman"/>
          </w:rPr>
          <w:t xml:space="preserve"> each (</w:t>
        </w:r>
      </w:ins>
      <w:ins w:id="319" w:author="Joel Diaz" w:date="2024-11-20T11:13:00Z" w16du:dateUtc="2024-11-20T16:13:00Z">
        <w:r w:rsidR="00847451" w:rsidRPr="00F81422">
          <w:rPr>
            <w:rFonts w:eastAsia="Times New Roman"/>
          </w:rPr>
          <w:t>360 total observations</w:t>
        </w:r>
      </w:ins>
      <w:ins w:id="320" w:author="Joel Diaz" w:date="2024-11-20T11:29:00Z" w16du:dateUtc="2024-11-20T16:29:00Z">
        <w:r w:rsidR="004A7FD5" w:rsidRPr="00F81422">
          <w:rPr>
            <w:rFonts w:eastAsia="Times New Roman"/>
          </w:rPr>
          <w:t>)</w:t>
        </w:r>
      </w:ins>
      <w:ins w:id="321" w:author="Joel Diaz" w:date="2024-11-20T11:13:00Z" w16du:dateUtc="2024-11-20T16:13:00Z">
        <w:r w:rsidR="00847451" w:rsidRPr="00F81422">
          <w:rPr>
            <w:rFonts w:eastAsia="Times New Roman"/>
          </w:rPr>
          <w:t xml:space="preserve">. Connectivity values were simulated as the average of </w:t>
        </w:r>
      </w:ins>
      <w:ins w:id="322" w:author="Joel Diaz" w:date="2024-11-21T00:34:00Z" w16du:dateUtc="2024-11-21T05:34:00Z">
        <w:r w:rsidR="00946781">
          <w:rPr>
            <w:rFonts w:eastAsia="Times New Roman"/>
          </w:rPr>
          <w:t xml:space="preserve">the unitless </w:t>
        </w:r>
      </w:ins>
      <w:ins w:id="323" w:author="Joel Diaz" w:date="2024-11-20T11:15:00Z" w16du:dateUtc="2024-11-20T16:15:00Z">
        <w:r w:rsidR="005C2A60" w:rsidRPr="00F81422">
          <w:rPr>
            <w:rFonts w:eastAsia="Times New Roman"/>
          </w:rPr>
          <w:t xml:space="preserve">lower </w:t>
        </w:r>
      </w:ins>
      <w:ins w:id="324" w:author="Joel Diaz" w:date="2024-11-20T11:13:00Z" w16du:dateUtc="2024-11-20T16:13:00Z">
        <w:r w:rsidR="00847451" w:rsidRPr="00F81422">
          <w:rPr>
            <w:rFonts w:eastAsia="Times New Roman"/>
          </w:rPr>
          <w:t>and</w:t>
        </w:r>
      </w:ins>
      <w:ins w:id="325" w:author="Joel Diaz" w:date="2024-11-20T11:15:00Z" w16du:dateUtc="2024-11-20T16:15:00Z">
        <w:r w:rsidR="005C2A60" w:rsidRPr="00F81422">
          <w:rPr>
            <w:rFonts w:eastAsia="Times New Roman"/>
          </w:rPr>
          <w:t xml:space="preserve"> </w:t>
        </w:r>
      </w:ins>
      <w:ins w:id="326" w:author="Joel Diaz" w:date="2024-11-20T11:13:00Z" w16du:dateUtc="2024-11-20T16:13:00Z">
        <w:r w:rsidR="00847451" w:rsidRPr="00F81422">
          <w:rPr>
            <w:rFonts w:eastAsia="Times New Roman"/>
          </w:rPr>
          <w:t>higher</w:t>
        </w:r>
      </w:ins>
      <w:ins w:id="327" w:author="Joel Diaz" w:date="2024-11-20T11:16:00Z" w16du:dateUtc="2024-11-20T16:16:00Z">
        <w:r w:rsidR="005C2A60" w:rsidRPr="00F81422">
          <w:rPr>
            <w:rFonts w:eastAsia="Times New Roman"/>
          </w:rPr>
          <w:t xml:space="preserve"> dorsal </w:t>
        </w:r>
      </w:ins>
      <w:ins w:id="328" w:author="Joel Diaz" w:date="2024-11-20T11:30:00Z" w16du:dateUtc="2024-11-20T16:30:00Z">
        <w:r w:rsidR="0085027A" w:rsidRPr="00F81422">
          <w:rPr>
            <w:rFonts w:eastAsia="Times New Roman"/>
          </w:rPr>
          <w:t>visual</w:t>
        </w:r>
      </w:ins>
      <w:ins w:id="329" w:author="Joel Diaz" w:date="2024-11-20T11:16:00Z" w16du:dateUtc="2024-11-20T16:16:00Z">
        <w:r w:rsidR="005C2A60" w:rsidRPr="00F81422">
          <w:rPr>
            <w:rFonts w:eastAsia="Times New Roman"/>
          </w:rPr>
          <w:t xml:space="preserve"> stream</w:t>
        </w:r>
      </w:ins>
      <w:ins w:id="330" w:author="Joel Diaz" w:date="2024-11-20T11:13:00Z" w16du:dateUtc="2024-11-20T16:13:00Z">
        <w:r w:rsidR="00847451" w:rsidRPr="00F81422">
          <w:rPr>
            <w:rFonts w:eastAsia="Times New Roman"/>
          </w:rPr>
          <w:t xml:space="preserve"> values (range: -0.55 to 0.6</w:t>
        </w:r>
      </w:ins>
      <w:ins w:id="331" w:author="Joel Diaz" w:date="2024-11-20T11:13:00Z">
        <w:r w:rsidR="00847451" w:rsidRPr="7444BAA9">
          <w:rPr>
            <w:rFonts w:eastAsia="Times New Roman"/>
          </w:rPr>
          <w:t>),</w:t>
        </w:r>
      </w:ins>
      <w:ins w:id="332" w:author="Joel Diaz" w:date="2024-11-20T11:13:00Z" w16du:dateUtc="2024-11-20T16:13:00Z">
        <w:r w:rsidR="00847451" w:rsidRPr="00F81422">
          <w:rPr>
            <w:rFonts w:eastAsia="Times New Roman"/>
          </w:rPr>
          <w:t xml:space="preserve"> consistent with prior findings </w:t>
        </w:r>
      </w:ins>
      <w:r w:rsidR="00AA2B59" w:rsidRPr="00F81422">
        <w:rPr>
          <w:rFonts w:eastAsia="Times New Roman"/>
        </w:rPr>
        <w:fldChar w:fldCharType="begin"/>
      </w:r>
      <w:r w:rsidR="00AA2B59" w:rsidRPr="00F81422">
        <w:rPr>
          <w:rFonts w:eastAsia="Times New Roman"/>
        </w:rPr>
        <w:instrText xml:space="preserve"> ADDIN ZOTERO_ITEM CSL_CITATION {"citationID":"jIARflYs","properties":{"formattedCitation":"(Wong et al., 2021; Wong, Rangaprakash, Moody, et al., 2022)","plainCitation":"(Wong et al., 2021; Wong, Rangaprakash, Moody, et al., 2022)","noteIndex":0},"citationItems":[{"id":11503,"uris":["http://zotero.org/users/6458385/items/S96D6ENH"],"itemData":{"id":11503,"type":"article-journal","container-title":"Brain Stimulation","DOI":"10.1016/j.brs.2021.07.010","ISSN":"1935861X","issue":"5","journalAbbreviation":"Brain Stimulation","language":"en","page":"1197-1200","source":"DOI.org (Crossref)","title":"Can excitatory neuromodulation change distorted perception of one's appearance?","volume":"14","author":[{"family":"Wong","given":"Wan-Wa"},{"family":"Rangaprakash","given":"D."},{"family":"Larson","given":"Myra S."},{"family":"Diaz-Fong","given":"Joel P."},{"family":"Tadayonnejad","given":"Reza"},{"family":"Leuchter","given":"Andrew F."},{"family":"Feusner","given":"Jamie D."}],"issued":{"date-parts":[["2021",9]]}}},{"id":13599,"uris":["http://zotero.org/users/6458385/items/KBLBPBF5"],"itemData":{"id":13599,"type":"article-journal","abstract":"In individuals with body dysmorphic disorder (BDD), perceptual appearance distortions may be related to imbalances in global vs. local visual processing. Understanding the mechanistic brain effects of potential interventions is crucial for rational treatment development. The dorsal visual stream (DVS) is tuned to rapid image presentation, facilitating global/holistic processing, whereas the ventral visual stream (VVS), responsible for local/detailed processing, reduces activation magnitude with shorter stimulus duration. This study tested a strategy of rapid, short-duration face presentation on visual system connectivity. Thirty-eight unmedicated adults with BDD and 29 healthy controls viewed photographs of their faces for short (125 ms, 250 ms, 500 ms) and long (3000 ms) durations during fMRI scan. Dynamic effective connectivity in DVS and VVS was analyzed. BDD individuals exhibited weaker connectivity from occipital to parietal DVS areas than controls for all stimuli durations. Short compared with long viewing durations (125 ms vs. 3,000 ms and 500 ms vs. 3,000 ms) resulted in significantly weaker VVS connectivity from calcarine cortex to inferior occipital gyri in controls; however, there was only a trend for similar results in BDD. The DVS to VVS ratio, representing a balance between global and local processing, incrementally increased with shorter viewing durations in BDD, although it was not statistically significant. In sum, visual systems in those with BDD are not as responsive as in controls to rapid face presentation. Whether rapid face presentation could reduce connectivity in visual systems responsible for local/detailed processing in BDD may necessitate different parameters or strategies. These results provide mechanistic insights for perceptual retraining treatment designs.","container-title":"Frontiers in Neuroscience","DOI":"10.3389/fnins.2022.890424","ISSN":"1662-453X","source":"Frontiers","title":"Dynamic Effective Connectivity Patterns During Rapid Face Stimuli Presentation in Body Dysmorphic Disorder","URL":"https://www.frontiersin.org/journals/neuroscience/articles/10.3389/fnins.2022.890424","volume":"16","author":[{"family":"Wong","given":"Wan-Wa"},{"family":"Rangaprakash","given":"D."},{"family":"Moody","given":"Teena D."},{"family":"Feusner","given":"Jamie D."}],"accessed":{"date-parts":[["2024",2,28]]},"issued":{"date-parts":[["2022"]]}}}],"schema":"https://github.com/citation-style-language/schema/raw/master/csl-citation.json"} </w:instrText>
      </w:r>
      <w:r w:rsidR="00AA2B59" w:rsidRPr="00F81422">
        <w:rPr>
          <w:rFonts w:eastAsia="Times New Roman"/>
        </w:rPr>
        <w:fldChar w:fldCharType="separate"/>
      </w:r>
      <w:r w:rsidR="00AA2B59" w:rsidRPr="00F81422">
        <w:t>(Wong et al., 2021; Wong, Rangaprakash, Moody, et al., 2022)</w:t>
      </w:r>
      <w:r w:rsidR="00AA2B59" w:rsidRPr="00F81422">
        <w:rPr>
          <w:rFonts w:eastAsia="Times New Roman"/>
        </w:rPr>
        <w:fldChar w:fldCharType="end"/>
      </w:r>
      <w:ins w:id="333" w:author="Joel Diaz" w:date="2024-11-20T11:13:00Z" w16du:dateUtc="2024-11-20T16:13:00Z">
        <w:r w:rsidR="00847451" w:rsidRPr="00F81422">
          <w:rPr>
            <w:rFonts w:eastAsia="Times New Roman"/>
          </w:rPr>
          <w:t xml:space="preserve">. Reaction times for upright and inverted faces were simulated based on empirical data from </w:t>
        </w:r>
      </w:ins>
      <w:r w:rsidR="00B214B6" w:rsidRPr="00F81422">
        <w:rPr>
          <w:rFonts w:eastAsia="Times New Roman"/>
        </w:rPr>
        <w:fldChar w:fldCharType="begin"/>
      </w:r>
      <w:r w:rsidR="00B214B6" w:rsidRPr="00F81422">
        <w:rPr>
          <w:rFonts w:eastAsia="Times New Roman"/>
        </w:rPr>
        <w:instrText xml:space="preserve"> ADDIN ZOTERO_ITEM CSL_CITATION {"citationID":"BFDfpaoH","properties":{"formattedCitation":"(Feusner, Moller, et al., 2010)","plainCitation":"(Feusner, Moller, et al., 2010)","noteIndex":0},"citationItems":[{"id":7186,"uris":["http://zotero.org/users/6458385/items/HV9U32RF"],"itemData":{"id":7186,"type":"article-journal","abstract":"Individuals with body dysmorphic disorder (BDD) are preoccupied with perceived defects in appearance. Preliminary evidence suggests abnormalities in global and local visual information processing. The objective of this study was to compare global and local processing in BDD subjects and healthy controls by testing the face inversion effect, in which inverted (upsideedown) faces are recognized more slowly and less accurately relative to upright faces. Eighteen medication-free subjects with BDD and 17 matched, healthy controls performed a recognition task with sets of upright and inverted faces on a computer screen that were either presented for short duration (500 ms) or long duration (5000 ms). Response time and accuracy rates were analyzed using linear and logistic mixed effects models, respectively. Results indicated that the inversion effect for response time was smaller in BDD subjects than controls during the long duration stimuli, but was not signiﬁcantly different during the short duration stimuli. Inversion effect on accuracy rates did not differ signiﬁcantly between groups during either of the two durations. Lesser inversion effect in BDD subjects may be due to greater detail-oriented and piecemeal processing for long duration stimuli. Similar results between groups for short duration stimuli suggest that they may be normally engaging conﬁgural and holistic processing for brief presentations. Abnormal visual information processing in BDD may contribute to distorted perception of appearance; this may not be limited to their own faces, but to others’ faces as well.","container-title":"Journal of Psychiatric Research","DOI":"10.1016/j.jpsychires.2010.03.015","ISSN":"00223956","issue":"15","journalAbbreviation":"Journal of Psychiatric Research","language":"en","note":"PMID: 20434170","page":"1088-1094","source":"DOI.org (Crossref)","title":"Inverted face processing in body dysmorphic disorder","volume":"44","author":[{"family":"Feusner","given":"Jamie D."},{"family":"Moller","given":"Hayley"},{"family":"Altstein","given":"Lily"},{"family":"Sugar","given":"Catherine"},{"family":"Bookheimer","given":"Susan"},{"family":"Yoon","given":"Joanne"},{"family":"Hembacher","given":"Emily"}],"issued":{"date-parts":[["2010",11]]}}}],"schema":"https://github.com/citation-style-language/schema/raw/master/csl-citation.json"} </w:instrText>
      </w:r>
      <w:r w:rsidR="00B214B6" w:rsidRPr="00F81422">
        <w:rPr>
          <w:rFonts w:eastAsia="Times New Roman"/>
        </w:rPr>
        <w:fldChar w:fldCharType="separate"/>
      </w:r>
      <w:r w:rsidR="00B214B6" w:rsidRPr="00F81422">
        <w:t xml:space="preserve">Feusner, Moller, et al., </w:t>
      </w:r>
      <w:r w:rsidR="00742B36" w:rsidRPr="00F81422">
        <w:t>(</w:t>
      </w:r>
      <w:r w:rsidR="00B214B6" w:rsidRPr="00F81422">
        <w:t>2010)</w:t>
      </w:r>
      <w:r w:rsidR="00B214B6" w:rsidRPr="00F81422">
        <w:rPr>
          <w:rFonts w:eastAsia="Times New Roman"/>
        </w:rPr>
        <w:fldChar w:fldCharType="end"/>
      </w:r>
      <w:r w:rsidR="00847451" w:rsidRPr="00F81422">
        <w:rPr>
          <w:rFonts w:eastAsia="Times New Roman"/>
        </w:rPr>
        <w:t xml:space="preserve">, </w:t>
      </w:r>
      <w:ins w:id="334" w:author="Joel Diaz" w:date="2024-11-20T11:13:00Z" w16du:dateUtc="2024-11-20T16:13:00Z">
        <w:r w:rsidR="00847451" w:rsidRPr="00F81422">
          <w:rPr>
            <w:rFonts w:eastAsia="Times New Roman"/>
          </w:rPr>
          <w:t xml:space="preserve">with means of 1.2 seconds and 1.6 seconds, respectively, and bounded between </w:t>
        </w:r>
      </w:ins>
      <w:ins w:id="335" w:author="Joel Diaz" w:date="2024-11-20T23:14:00Z" w16du:dateUtc="2024-11-21T04:14:00Z">
        <w:r w:rsidR="00CC44D5">
          <w:rPr>
            <w:rFonts w:eastAsia="Times New Roman"/>
          </w:rPr>
          <w:t>0</w:t>
        </w:r>
      </w:ins>
      <w:ins w:id="336" w:author="Joel Diaz" w:date="2024-11-20T11:13:00Z" w16du:dateUtc="2024-11-20T16:13:00Z">
        <w:r w:rsidR="00847451" w:rsidRPr="00F81422">
          <w:rPr>
            <w:rFonts w:eastAsia="Times New Roman"/>
          </w:rPr>
          <w:t xml:space="preserve">.3 and 2.9 seconds. </w:t>
        </w:r>
      </w:ins>
      <w:ins w:id="337" w:author="Joel Diaz" w:date="2024-11-20T11:17:00Z" w16du:dateUtc="2024-11-20T16:17:00Z">
        <w:r w:rsidR="00742B36" w:rsidRPr="00F81422">
          <w:rPr>
            <w:rFonts w:eastAsia="Times New Roman"/>
          </w:rPr>
          <w:t>Face inversion effect</w:t>
        </w:r>
      </w:ins>
      <w:ins w:id="338" w:author="Joel Diaz" w:date="2024-11-20T11:13:00Z" w16du:dateUtc="2024-11-20T16:13:00Z">
        <w:r w:rsidR="00847451" w:rsidRPr="00F81422">
          <w:rPr>
            <w:rFonts w:eastAsia="Times New Roman"/>
          </w:rPr>
          <w:t xml:space="preserve"> was calculated as the difference between inverted and upright </w:t>
        </w:r>
      </w:ins>
      <w:ins w:id="339" w:author="Joel Diaz" w:date="2024-11-20T11:31:00Z" w16du:dateUtc="2024-11-20T16:31:00Z">
        <w:r w:rsidR="00725F2B" w:rsidRPr="00F81422">
          <w:rPr>
            <w:rFonts w:eastAsia="Times New Roman"/>
          </w:rPr>
          <w:t>reaction time</w:t>
        </w:r>
      </w:ins>
      <w:ins w:id="340" w:author="Joel Diaz" w:date="2024-11-20T11:13:00Z" w16du:dateUtc="2024-11-20T16:13:00Z">
        <w:r w:rsidR="00847451" w:rsidRPr="00F81422">
          <w:rPr>
            <w:rFonts w:eastAsia="Times New Roman"/>
          </w:rPr>
          <w:t xml:space="preserve">s. Using a likelihood ratio test </w:t>
        </w:r>
      </w:ins>
      <w:ins w:id="341" w:author="Joel Diaz" w:date="2024-11-20T11:31:00Z" w16du:dateUtc="2024-11-20T16:31:00Z">
        <w:r w:rsidR="00725F2B" w:rsidRPr="00F81422">
          <w:rPr>
            <w:rFonts w:eastAsia="Times New Roman"/>
          </w:rPr>
          <w:t>(α=.05)</w:t>
        </w:r>
      </w:ins>
      <w:ins w:id="342" w:author="Joel Diaz" w:date="2024-11-20T11:13:00Z" w16du:dateUtc="2024-11-20T16:13:00Z">
        <w:r w:rsidR="00847451" w:rsidRPr="00F81422">
          <w:rPr>
            <w:rFonts w:eastAsia="Times New Roman"/>
          </w:rPr>
          <w:t xml:space="preserve">, the power to detect the interaction term </w:t>
        </w:r>
      </w:ins>
      <w:ins w:id="343" w:author="Joel Diaz" w:date="2024-11-20T11:17:00Z" w16du:dateUtc="2024-11-20T16:17:00Z">
        <w:r w:rsidR="00742B36" w:rsidRPr="00F81422">
          <w:rPr>
            <w:rFonts w:eastAsia="Times New Roman"/>
          </w:rPr>
          <w:t>(</w:t>
        </w:r>
      </w:ins>
      <w:ins w:id="344" w:author="Joel Diaz" w:date="2024-11-20T11:13:00Z" w16du:dateUtc="2024-11-20T16:13:00Z">
        <w:r w:rsidR="00847451" w:rsidRPr="00F81422">
          <w:rPr>
            <w:rFonts w:eastAsia="Times New Roman"/>
          </w:rPr>
          <w:t>Connectivity</w:t>
        </w:r>
      </w:ins>
      <w:ins w:id="345" w:author="Joel Diaz" w:date="2024-11-20T11:18:00Z" w16du:dateUtc="2024-11-20T16:18:00Z">
        <w:r w:rsidR="00742B36" w:rsidRPr="00F81422">
          <w:rPr>
            <w:rFonts w:eastAsia="Times New Roman"/>
          </w:rPr>
          <w:t xml:space="preserve"> </w:t>
        </w:r>
      </w:ins>
      <w:ins w:id="346" w:author="Joel Diaz" w:date="2024-11-20T11:13:00Z" w16du:dateUtc="2024-11-20T16:13:00Z">
        <w:r w:rsidR="00847451" w:rsidRPr="00F81422">
          <w:rPr>
            <w:rFonts w:eastAsia="Times New Roman"/>
          </w:rPr>
          <w:t>×</w:t>
        </w:r>
      </w:ins>
      <w:ins w:id="347" w:author="Joel Diaz" w:date="2024-11-20T11:18:00Z" w16du:dateUtc="2024-11-20T16:18:00Z">
        <w:r w:rsidR="00742B36" w:rsidRPr="00F81422">
          <w:rPr>
            <w:rFonts w:eastAsia="Times New Roman"/>
          </w:rPr>
          <w:t xml:space="preserve"> </w:t>
        </w:r>
      </w:ins>
      <w:ins w:id="348" w:author="Joel Diaz" w:date="2024-11-20T11:13:00Z" w16du:dateUtc="2024-11-20T16:13:00Z">
        <w:r w:rsidR="00847451" w:rsidRPr="00F81422">
          <w:rPr>
            <w:rFonts w:eastAsia="Times New Roman"/>
          </w:rPr>
          <w:t>TBS Type</w:t>
        </w:r>
      </w:ins>
      <w:ins w:id="349" w:author="Joel Diaz" w:date="2024-11-20T11:18:00Z" w16du:dateUtc="2024-11-20T16:18:00Z">
        <w:r w:rsidR="00742B36" w:rsidRPr="00F81422">
          <w:rPr>
            <w:rFonts w:eastAsia="Times New Roman"/>
          </w:rPr>
          <w:t>)</w:t>
        </w:r>
      </w:ins>
      <w:ins w:id="350" w:author="Joel Diaz" w:date="2024-11-20T11:13:00Z" w16du:dateUtc="2024-11-20T16:13:00Z">
        <w:r w:rsidR="00847451" w:rsidRPr="00F81422">
          <w:rPr>
            <w:rFonts w:eastAsia="Times New Roman"/>
          </w:rPr>
          <w:t xml:space="preserve"> was estimated at </w:t>
        </w:r>
      </w:ins>
      <w:ins w:id="351" w:author="Joel Diaz" w:date="2024-11-20T11:18:00Z" w16du:dateUtc="2024-11-20T16:18:00Z">
        <w:r w:rsidR="00742B36" w:rsidRPr="00F81422">
          <w:rPr>
            <w:rFonts w:eastAsia="Times New Roman"/>
          </w:rPr>
          <w:t>.</w:t>
        </w:r>
      </w:ins>
      <w:ins w:id="352" w:author="Joel Diaz" w:date="2024-11-20T11:13:00Z" w16du:dateUtc="2024-11-20T16:13:00Z">
        <w:r w:rsidR="00847451" w:rsidRPr="00F81422">
          <w:rPr>
            <w:rFonts w:eastAsia="Times New Roman"/>
          </w:rPr>
          <w:t>64</w:t>
        </w:r>
      </w:ins>
      <w:ins w:id="353" w:author="Joel Diaz" w:date="2024-11-20T11:18:00Z" w16du:dateUtc="2024-11-20T16:18:00Z">
        <w:r w:rsidR="00742B36" w:rsidRPr="00F81422">
          <w:rPr>
            <w:rFonts w:eastAsia="Times New Roman"/>
          </w:rPr>
          <w:t xml:space="preserve"> </w:t>
        </w:r>
      </w:ins>
      <w:ins w:id="354" w:author="Joel Diaz" w:date="2024-11-20T11:13:00Z" w16du:dateUtc="2024-11-20T16:13:00Z">
        <w:r w:rsidR="00847451" w:rsidRPr="00F81422">
          <w:rPr>
            <w:rFonts w:eastAsia="Times New Roman"/>
          </w:rPr>
          <w:t xml:space="preserve">(95% CI: </w:t>
        </w:r>
      </w:ins>
      <w:ins w:id="355" w:author="Joel Diaz" w:date="2024-11-20T11:18:00Z" w16du:dateUtc="2024-11-20T16:18:00Z">
        <w:r w:rsidR="00742B36" w:rsidRPr="00F81422">
          <w:rPr>
            <w:rFonts w:eastAsia="Times New Roman"/>
          </w:rPr>
          <w:t>.</w:t>
        </w:r>
      </w:ins>
      <w:ins w:id="356" w:author="Joel Diaz" w:date="2024-11-20T11:13:00Z" w16du:dateUtc="2024-11-20T16:13:00Z">
        <w:r w:rsidR="00847451" w:rsidRPr="00F81422">
          <w:rPr>
            <w:rFonts w:eastAsia="Times New Roman"/>
          </w:rPr>
          <w:t xml:space="preserve">609, </w:t>
        </w:r>
      </w:ins>
      <w:ins w:id="357" w:author="Joel Diaz" w:date="2024-11-20T11:18:00Z" w16du:dateUtc="2024-11-20T16:18:00Z">
        <w:r w:rsidR="00742B36" w:rsidRPr="00F81422">
          <w:rPr>
            <w:rFonts w:eastAsia="Times New Roman"/>
          </w:rPr>
          <w:t>.</w:t>
        </w:r>
      </w:ins>
      <w:ins w:id="358" w:author="Joel Diaz" w:date="2024-11-20T11:13:00Z" w16du:dateUtc="2024-11-20T16:13:00Z">
        <w:r w:rsidR="00847451" w:rsidRPr="00F81422">
          <w:rPr>
            <w:rFonts w:eastAsia="Times New Roman"/>
          </w:rPr>
          <w:t>6</w:t>
        </w:r>
      </w:ins>
      <w:ins w:id="359" w:author="Joel Diaz" w:date="2024-11-20T11:18:00Z" w16du:dateUtc="2024-11-20T16:18:00Z">
        <w:r w:rsidR="00D604F7" w:rsidRPr="00F81422">
          <w:rPr>
            <w:rFonts w:eastAsia="Times New Roman"/>
          </w:rPr>
          <w:t>70</w:t>
        </w:r>
      </w:ins>
      <w:ins w:id="360" w:author="Joel Diaz" w:date="2024-11-20T11:13:00Z" w16du:dateUtc="2024-11-20T16:13:00Z">
        <w:r w:rsidR="00847451" w:rsidRPr="00F81422">
          <w:rPr>
            <w:rFonts w:eastAsia="Times New Roman"/>
          </w:rPr>
          <w:t>) based on 1000 simulations.</w:t>
        </w:r>
      </w:ins>
      <w:ins w:id="361" w:author="Joel Diaz" w:date="2024-11-20T11:18:00Z" w16du:dateUtc="2024-11-20T16:18:00Z">
        <w:r w:rsidR="00A877D4" w:rsidRPr="00F81422">
          <w:rPr>
            <w:rFonts w:eastAsia="Times New Roman"/>
          </w:rPr>
          <w:t xml:space="preserve"> </w:t>
        </w:r>
      </w:ins>
      <w:r w:rsidR="5F6321D2" w:rsidRPr="00F81422">
        <w:rPr>
          <w:rFonts w:eastAsia="Times New Roman"/>
        </w:rPr>
        <w:t>Though the study may not be sufficiently powered to detect effects of smaller magnitude</w:t>
      </w:r>
      <w:ins w:id="362" w:author="Joel Diaz" w:date="2024-11-20T11:22:00Z" w16du:dateUtc="2024-11-20T16:22:00Z">
        <w:r w:rsidR="00584F55" w:rsidRPr="00F81422">
          <w:rPr>
            <w:rFonts w:eastAsia="Times New Roman"/>
          </w:rPr>
          <w:t xml:space="preserve"> </w:t>
        </w:r>
      </w:ins>
      <w:ins w:id="363" w:author="Joel Diaz" w:date="2024-11-20T11:33:00Z" w16du:dateUtc="2024-11-20T16:33:00Z">
        <w:r w:rsidR="001D4E13" w:rsidRPr="00F81422">
          <w:rPr>
            <w:rFonts w:eastAsia="Times New Roman"/>
          </w:rPr>
          <w:t>related to</w:t>
        </w:r>
      </w:ins>
      <w:ins w:id="364" w:author="Joel Diaz" w:date="2024-11-20T11:22:00Z" w16du:dateUtc="2024-11-20T16:22:00Z">
        <w:r w:rsidR="00584F55" w:rsidRPr="00F81422">
          <w:rPr>
            <w:rFonts w:eastAsia="Times New Roman"/>
          </w:rPr>
          <w:t xml:space="preserve"> changes in global processing biases following TBS and </w:t>
        </w:r>
        <w:proofErr w:type="spellStart"/>
        <w:r w:rsidR="00584F55" w:rsidRPr="00F81422">
          <w:rPr>
            <w:rFonts w:eastAsia="Times New Roman"/>
          </w:rPr>
          <w:t>ModV</w:t>
        </w:r>
      </w:ins>
      <w:proofErr w:type="spellEnd"/>
      <w:r w:rsidR="5F6321D2" w:rsidRPr="00F81422">
        <w:rPr>
          <w:rFonts w:eastAsia="Times New Roman"/>
        </w:rPr>
        <w:t>, the results may still provide preliminary feasibility data for larger projects.</w:t>
      </w:r>
      <w:r w:rsidR="00A33A08">
        <w:rPr>
          <w:rFonts w:eastAsia="Times New Roman"/>
          <w:b/>
          <w:bCs/>
        </w:rPr>
        <w:br w:type="page"/>
      </w:r>
    </w:p>
    <w:p w14:paraId="0BF04FBD" w14:textId="46395D38" w:rsidR="007261F2" w:rsidRPr="00B92E58" w:rsidRDefault="5EEC9D1C" w:rsidP="00B43C83">
      <w:pPr>
        <w:spacing w:line="480" w:lineRule="auto"/>
        <w:jc w:val="center"/>
        <w:rPr>
          <w:rFonts w:eastAsia="Times New Roman"/>
          <w:b/>
          <w:bCs/>
        </w:rPr>
      </w:pPr>
      <w:r w:rsidRPr="00B92E58">
        <w:rPr>
          <w:rFonts w:eastAsia="Times New Roman"/>
          <w:b/>
          <w:bCs/>
        </w:rPr>
        <w:lastRenderedPageBreak/>
        <w:t>References</w:t>
      </w:r>
    </w:p>
    <w:p w14:paraId="6BA4C832" w14:textId="77777777" w:rsidR="00B214B6" w:rsidRDefault="006B6129" w:rsidP="00B214B6">
      <w:pPr>
        <w:pStyle w:val="Bibliography"/>
      </w:pPr>
      <w:r w:rsidRPr="00B92E58">
        <w:rPr>
          <w:rFonts w:eastAsia="Times New Roman"/>
          <w:b/>
          <w:bCs/>
        </w:rPr>
        <w:fldChar w:fldCharType="begin"/>
      </w:r>
      <w:r w:rsidR="003F20A7">
        <w:rPr>
          <w:rFonts w:eastAsia="Times New Roman"/>
          <w:b/>
          <w:bCs/>
        </w:rPr>
        <w:instrText xml:space="preserve"> ADDIN ZOTERO_BIBL {"uncited":[],"omitted":[],"custom":[]} CSL_BIBLIOGRAPHY </w:instrText>
      </w:r>
      <w:r w:rsidRPr="00B92E58">
        <w:rPr>
          <w:rFonts w:eastAsia="Times New Roman"/>
          <w:b/>
          <w:bCs/>
        </w:rPr>
        <w:fldChar w:fldCharType="separate"/>
      </w:r>
      <w:r w:rsidR="00B214B6">
        <w:t xml:space="preserve">American Psychiatric Association (Ed.). (2013). </w:t>
      </w:r>
      <w:r w:rsidR="00B214B6">
        <w:rPr>
          <w:i/>
          <w:iCs/>
        </w:rPr>
        <w:t>Diagnostic and statistical manual of mental disorders: DSM-5</w:t>
      </w:r>
      <w:r w:rsidR="00B214B6">
        <w:t xml:space="preserve"> (5th ed). American Psychiatric Association.</w:t>
      </w:r>
    </w:p>
    <w:p w14:paraId="2BA1235F" w14:textId="77777777" w:rsidR="00B214B6" w:rsidRDefault="00B214B6" w:rsidP="00B214B6">
      <w:pPr>
        <w:pStyle w:val="Bibliography"/>
      </w:pPr>
      <w:r>
        <w:t xml:space="preserve">Beilharz, F. L., Atkins, K. J., Duncum, A. J. F., &amp; Mundy, M. E. (2016). Altering Visual Perception Abnormalities: A Marker for Body Image Concern. </w:t>
      </w:r>
      <w:r>
        <w:rPr>
          <w:i/>
          <w:iCs/>
        </w:rPr>
        <w:t>PLOS ONE</w:t>
      </w:r>
      <w:r>
        <w:t xml:space="preserve">, </w:t>
      </w:r>
      <w:r>
        <w:rPr>
          <w:i/>
          <w:iCs/>
        </w:rPr>
        <w:t>11</w:t>
      </w:r>
      <w:r>
        <w:t>(3), e0151933. https://doi.org/10.1371/journal.pone.0151933</w:t>
      </w:r>
    </w:p>
    <w:p w14:paraId="5FD6BB11" w14:textId="77777777" w:rsidR="00B214B6" w:rsidRDefault="00B214B6" w:rsidP="00B214B6">
      <w:pPr>
        <w:pStyle w:val="Bibliography"/>
      </w:pPr>
      <w:r>
        <w:t xml:space="preserve">Bruyer, R. (2011). Configural Face Processing: A Meta-Analytic Survey. </w:t>
      </w:r>
      <w:r>
        <w:rPr>
          <w:i/>
          <w:iCs/>
        </w:rPr>
        <w:t>Perception</w:t>
      </w:r>
      <w:r>
        <w:t xml:space="preserve">, </w:t>
      </w:r>
      <w:r>
        <w:rPr>
          <w:i/>
          <w:iCs/>
        </w:rPr>
        <w:t>40</w:t>
      </w:r>
      <w:r>
        <w:t>(12), 1478–1490. https://doi.org/10.1068/p6928</w:t>
      </w:r>
    </w:p>
    <w:p w14:paraId="4BD366EC" w14:textId="77777777" w:rsidR="00B214B6" w:rsidRDefault="00B214B6" w:rsidP="00B214B6">
      <w:pPr>
        <w:pStyle w:val="Bibliography"/>
      </w:pPr>
      <w:r>
        <w:t xml:space="preserve">Büchel, C., &amp; Friston, K. j. (1998). Dynamic changes in effective connectivity characterized by variable parameter regression and kalman filtering. </w:t>
      </w:r>
      <w:r>
        <w:rPr>
          <w:i/>
          <w:iCs/>
        </w:rPr>
        <w:t>Human Brain Mapping</w:t>
      </w:r>
      <w:r>
        <w:t xml:space="preserve">, </w:t>
      </w:r>
      <w:r>
        <w:rPr>
          <w:i/>
          <w:iCs/>
        </w:rPr>
        <w:t>6</w:t>
      </w:r>
      <w:r>
        <w:t>(5–6), 403–408. https://doi.org/10.1002/(SICI)1097-0193(1998)6:5/6&lt;403::AID-HBM14&gt;3.0.CO;2-9</w:t>
      </w:r>
    </w:p>
    <w:p w14:paraId="08204D38" w14:textId="77777777" w:rsidR="00B214B6" w:rsidRDefault="00B214B6" w:rsidP="00B214B6">
      <w:pPr>
        <w:pStyle w:val="Bibliography"/>
      </w:pPr>
      <w:r>
        <w:t xml:space="preserve">Buhlmann, U., Glaesmer, H., Mewes, R., Fama, J. M., Wilhelm, S., Brähler, E., &amp; Rief, W. (2010). Updates on the prevalence of body dysmorphic disorder: A population-based survey. </w:t>
      </w:r>
      <w:r>
        <w:rPr>
          <w:i/>
          <w:iCs/>
        </w:rPr>
        <w:t>Psychiatry Research</w:t>
      </w:r>
      <w:r>
        <w:t xml:space="preserve">, </w:t>
      </w:r>
      <w:r>
        <w:rPr>
          <w:i/>
          <w:iCs/>
        </w:rPr>
        <w:t>178</w:t>
      </w:r>
      <w:r>
        <w:t>(1), 171–175. https://doi.org/10.1016/j.psychres.2009.05.002</w:t>
      </w:r>
    </w:p>
    <w:p w14:paraId="5A3F1CE2" w14:textId="77777777" w:rsidR="00B214B6" w:rsidRDefault="00B214B6" w:rsidP="00B214B6">
      <w:pPr>
        <w:pStyle w:val="Bibliography"/>
      </w:pPr>
      <w:r>
        <w:t xml:space="preserve">Cash, T. F., Fleming, E. C., Alindogan, J., Steadman, L., &amp; Whitehead, A. (2002). Beyond Body Image as a Trait: The Development and Validation of the Body Image States Scale. </w:t>
      </w:r>
      <w:r>
        <w:rPr>
          <w:i/>
          <w:iCs/>
        </w:rPr>
        <w:t>Eating Disorders</w:t>
      </w:r>
      <w:r>
        <w:t xml:space="preserve">, </w:t>
      </w:r>
      <w:r>
        <w:rPr>
          <w:i/>
          <w:iCs/>
        </w:rPr>
        <w:t>10</w:t>
      </w:r>
      <w:r>
        <w:t>(2), 103–113. https://doi.org/10.1080/10640260290081678</w:t>
      </w:r>
    </w:p>
    <w:p w14:paraId="4243E524" w14:textId="77777777" w:rsidR="00B214B6" w:rsidRDefault="00B214B6" w:rsidP="00B214B6">
      <w:pPr>
        <w:pStyle w:val="Bibliography"/>
      </w:pPr>
      <w:r>
        <w:t xml:space="preserve">Deckersbach, T., Savage, C. R., Phillips, K. A., Wilhelm, S., Buhlmann, U., Rauch, S. L., Baer, L., &amp; Jenike, M. A. (2000). Characteristics of memory dysfunction in body dysmorphic disorder. </w:t>
      </w:r>
      <w:r>
        <w:rPr>
          <w:i/>
          <w:iCs/>
        </w:rPr>
        <w:t>Journal of the International Neuropsychological Society</w:t>
      </w:r>
      <w:r>
        <w:t xml:space="preserve">, </w:t>
      </w:r>
      <w:r>
        <w:rPr>
          <w:i/>
          <w:iCs/>
        </w:rPr>
        <w:t>6</w:t>
      </w:r>
      <w:r>
        <w:t>(6), 673–681. https://doi.org/10.1017/S1355617700666055</w:t>
      </w:r>
    </w:p>
    <w:p w14:paraId="41BA6427" w14:textId="77777777" w:rsidR="00B214B6" w:rsidRDefault="00B214B6" w:rsidP="00B214B6">
      <w:pPr>
        <w:pStyle w:val="Bibliography"/>
      </w:pPr>
      <w:r>
        <w:lastRenderedPageBreak/>
        <w:t xml:space="preserve">Derrington, A. M., &amp; Lennie, P. (1984). Spatial and temporal contrast sensitivities of neurones in lateral geniculate nucleus of macaque. </w:t>
      </w:r>
      <w:r>
        <w:rPr>
          <w:i/>
          <w:iCs/>
        </w:rPr>
        <w:t>The Journal of Physiology</w:t>
      </w:r>
      <w:r>
        <w:t xml:space="preserve">, </w:t>
      </w:r>
      <w:r>
        <w:rPr>
          <w:i/>
          <w:iCs/>
        </w:rPr>
        <w:t>357</w:t>
      </w:r>
      <w:r>
        <w:t>(1), 219–240. https://doi.org/10.1113/jphysiol.1984.sp015498</w:t>
      </w:r>
    </w:p>
    <w:p w14:paraId="26A11059" w14:textId="77777777" w:rsidR="00B214B6" w:rsidRDefault="00B214B6" w:rsidP="00B214B6">
      <w:pPr>
        <w:pStyle w:val="Bibliography"/>
      </w:pPr>
      <w:r>
        <w:t xml:space="preserve">Dhir, S., Ryan, H. S., McKay, E. L., &amp; Mundy, M. E. (2018). Parameters of visual processing abnormalities in adults with body image concerns. </w:t>
      </w:r>
      <w:r>
        <w:rPr>
          <w:i/>
          <w:iCs/>
        </w:rPr>
        <w:t>PLOS ONE</w:t>
      </w:r>
      <w:r>
        <w:t xml:space="preserve">, </w:t>
      </w:r>
      <w:r>
        <w:rPr>
          <w:i/>
          <w:iCs/>
        </w:rPr>
        <w:t>13</w:t>
      </w:r>
      <w:r>
        <w:t>(11), e0207585. https://doi.org/10.1371/journal.pone.0207585</w:t>
      </w:r>
    </w:p>
    <w:p w14:paraId="0BFCFA8E" w14:textId="77777777" w:rsidR="00B214B6" w:rsidRDefault="00B214B6" w:rsidP="00B214B6">
      <w:pPr>
        <w:pStyle w:val="Bibliography"/>
      </w:pPr>
      <w:r>
        <w:t xml:space="preserve">D’Souza, D. V., Auer, T., Strasburger, H., Frahm, J., &amp; Lee, B. B. (2011). Temporal frequency and chromatic processing in humans: An fMRI study of the cortical visual areas. </w:t>
      </w:r>
      <w:r>
        <w:rPr>
          <w:i/>
          <w:iCs/>
        </w:rPr>
        <w:t>Journal of Vision</w:t>
      </w:r>
      <w:r>
        <w:t xml:space="preserve">, </w:t>
      </w:r>
      <w:r>
        <w:rPr>
          <w:i/>
          <w:iCs/>
        </w:rPr>
        <w:t>11</w:t>
      </w:r>
      <w:r>
        <w:t>(8), 8. https://doi.org/10.1167/11.8.8</w:t>
      </w:r>
    </w:p>
    <w:p w14:paraId="0324D35C" w14:textId="77777777" w:rsidR="00B214B6" w:rsidRDefault="00B214B6" w:rsidP="00B214B6">
      <w:pPr>
        <w:pStyle w:val="Bibliography"/>
      </w:pPr>
      <w:r>
        <w:t xml:space="preserve">Eisen, J. L., Phillips, K. A., Baer, L., Beer, D. A., Atala, K. D., &amp; Rasmussen, S. A. (1998). The Brown Assessment of Beliefs Scale: Reliability and Validity. </w:t>
      </w:r>
      <w:r>
        <w:rPr>
          <w:i/>
          <w:iCs/>
        </w:rPr>
        <w:t>American Journal of Psychiatry</w:t>
      </w:r>
      <w:r>
        <w:t xml:space="preserve">, </w:t>
      </w:r>
      <w:r>
        <w:rPr>
          <w:i/>
          <w:iCs/>
        </w:rPr>
        <w:t>155</w:t>
      </w:r>
      <w:r>
        <w:t>(1), 102–108. https://doi.org/10.1176/ajp.155.1.102</w:t>
      </w:r>
    </w:p>
    <w:p w14:paraId="36CD259F" w14:textId="77777777" w:rsidR="00B214B6" w:rsidRDefault="00B214B6" w:rsidP="00B214B6">
      <w:pPr>
        <w:pStyle w:val="Bibliography"/>
      </w:pPr>
      <w:r>
        <w:t xml:space="preserve">Esteban, O., Markiewicz, C. J., Blair, R. W., Moodie, C. A., Isik, A. I., Erramuzpe, A., Kent, J. D., Goncalves, M., DuPre, E., Snyder, M., Oya, H., Ghosh, S. S., Wright, J., Durnez, J., Poldrack, R. A., &amp; Gorgolewski, K. J. (2019). fMRIPrep: A robust preprocessing pipeline for functional MRI. </w:t>
      </w:r>
      <w:r>
        <w:rPr>
          <w:i/>
          <w:iCs/>
        </w:rPr>
        <w:t>Nature Methods</w:t>
      </w:r>
      <w:r>
        <w:t xml:space="preserve">, </w:t>
      </w:r>
      <w:r>
        <w:rPr>
          <w:i/>
          <w:iCs/>
        </w:rPr>
        <w:t>16</w:t>
      </w:r>
      <w:r>
        <w:t>(1), 111–116. https://doi.org/10.1038/s41592-018-0235-4</w:t>
      </w:r>
    </w:p>
    <w:p w14:paraId="77291D40" w14:textId="77777777" w:rsidR="00B214B6" w:rsidRDefault="00B214B6" w:rsidP="00B214B6">
      <w:pPr>
        <w:pStyle w:val="Bibliography"/>
      </w:pPr>
      <w:r>
        <w:t xml:space="preserve">Feusner, J. D., Hembacher, E., Moller, H., &amp; Moody, T. D. (2011). Abnormalities of object visual processing in body dysmorphic disorder. </w:t>
      </w:r>
      <w:r>
        <w:rPr>
          <w:i/>
          <w:iCs/>
        </w:rPr>
        <w:t>Psychological Medicine</w:t>
      </w:r>
      <w:r>
        <w:t xml:space="preserve">, </w:t>
      </w:r>
      <w:r>
        <w:rPr>
          <w:i/>
          <w:iCs/>
        </w:rPr>
        <w:t>41</w:t>
      </w:r>
      <w:r>
        <w:t>(11), 2385–2397. https://doi.org/10.1017/S0033291711000572</w:t>
      </w:r>
    </w:p>
    <w:p w14:paraId="7F5424F2" w14:textId="77777777" w:rsidR="00B214B6" w:rsidRDefault="00B214B6" w:rsidP="00B214B6">
      <w:pPr>
        <w:pStyle w:val="Bibliography"/>
      </w:pPr>
      <w:r>
        <w:t xml:space="preserve">Feusner, J. D., Moller, H., Altstein, L., Sugar, C., Bookheimer, S., Yoon, J., &amp; Hembacher, E. (2010). Inverted face processing in body dysmorphic disorder. </w:t>
      </w:r>
      <w:r>
        <w:rPr>
          <w:i/>
          <w:iCs/>
        </w:rPr>
        <w:t>Journal of Psychiatric Research</w:t>
      </w:r>
      <w:r>
        <w:t xml:space="preserve">, </w:t>
      </w:r>
      <w:r>
        <w:rPr>
          <w:i/>
          <w:iCs/>
        </w:rPr>
        <w:t>44</w:t>
      </w:r>
      <w:r>
        <w:t>(15), 1088–1094. https://doi.org/10.1016/j.jpsychires.2010.03.015</w:t>
      </w:r>
    </w:p>
    <w:p w14:paraId="5A1A4C20" w14:textId="77777777" w:rsidR="00B214B6" w:rsidRDefault="00B214B6" w:rsidP="00B214B6">
      <w:pPr>
        <w:pStyle w:val="Bibliography"/>
      </w:pPr>
      <w:r>
        <w:lastRenderedPageBreak/>
        <w:t xml:space="preserve">Feusner, J. D., Moody, T., Hembacher, E., Townsend, J., McKinley, M., Moller, H., &amp; Bookheimer, S. (2010). Abnormalities of Visual Processing and Frontostriatal Systems in Body Dysmorphic Disorder. </w:t>
      </w:r>
      <w:r>
        <w:rPr>
          <w:i/>
          <w:iCs/>
        </w:rPr>
        <w:t>Archives of General Psychiatry</w:t>
      </w:r>
      <w:r>
        <w:t xml:space="preserve">, </w:t>
      </w:r>
      <w:r>
        <w:rPr>
          <w:i/>
          <w:iCs/>
        </w:rPr>
        <w:t>67</w:t>
      </w:r>
      <w:r>
        <w:t>(2), 197. https://doi.org/10.1001/archgenpsychiatry.2009.190</w:t>
      </w:r>
    </w:p>
    <w:p w14:paraId="3DE75D56" w14:textId="77777777" w:rsidR="00B214B6" w:rsidRDefault="00B214B6" w:rsidP="00B214B6">
      <w:pPr>
        <w:pStyle w:val="Bibliography"/>
      </w:pPr>
      <w:r>
        <w:t xml:space="preserve">Freire, A., Lee, K., &amp; Symons, L. A. (2000). The Face-Inversion Effect as a Deficit in the Encoding of Configural Information: Direct Evidence. </w:t>
      </w:r>
      <w:r>
        <w:rPr>
          <w:i/>
          <w:iCs/>
        </w:rPr>
        <w:t>Perception</w:t>
      </w:r>
      <w:r>
        <w:t xml:space="preserve">, </w:t>
      </w:r>
      <w:r>
        <w:rPr>
          <w:i/>
          <w:iCs/>
        </w:rPr>
        <w:t>29</w:t>
      </w:r>
      <w:r>
        <w:t>(2), 159–170. https://doi.org/10.1068/p3012</w:t>
      </w:r>
    </w:p>
    <w:p w14:paraId="6FF493CA" w14:textId="77777777" w:rsidR="00B214B6" w:rsidRDefault="00B214B6" w:rsidP="00B214B6">
      <w:pPr>
        <w:pStyle w:val="Bibliography"/>
      </w:pPr>
      <w:r>
        <w:t xml:space="preserve">Gamboa, O. L., Antal, A., Moliadze, V., &amp; Paulus, W. (2010). Simply longer is not better: Reversal of theta burst after-effect with prolonged stimulation. </w:t>
      </w:r>
      <w:r>
        <w:rPr>
          <w:i/>
          <w:iCs/>
        </w:rPr>
        <w:t>Experimental Brain Research</w:t>
      </w:r>
      <w:r>
        <w:t xml:space="preserve">, </w:t>
      </w:r>
      <w:r>
        <w:rPr>
          <w:i/>
          <w:iCs/>
        </w:rPr>
        <w:t>204</w:t>
      </w:r>
      <w:r>
        <w:t>(2), 181–187. https://doi.org/10.1007/s00221-010-2293-4</w:t>
      </w:r>
    </w:p>
    <w:p w14:paraId="14D6ADA3" w14:textId="77777777" w:rsidR="00B214B6" w:rsidRDefault="00B214B6" w:rsidP="00B214B6">
      <w:pPr>
        <w:pStyle w:val="Bibliography"/>
      </w:pPr>
      <w:r>
        <w:t xml:space="preserve">Gauthier, B., Eger, E., Hesselmann, G., Giraud, A.-L., &amp; Kleinschmidt, A. (2012). Temporal Tuning Properties along the Human Ventral Visual Stream. </w:t>
      </w:r>
      <w:r>
        <w:rPr>
          <w:i/>
          <w:iCs/>
        </w:rPr>
        <w:t>Journal of Neuroscience</w:t>
      </w:r>
      <w:r>
        <w:t xml:space="preserve">, </w:t>
      </w:r>
      <w:r>
        <w:rPr>
          <w:i/>
          <w:iCs/>
        </w:rPr>
        <w:t>32</w:t>
      </w:r>
      <w:r>
        <w:t>(41), 14433–14441. https://doi.org/10.1523/JNEUROSCI.2467-12.2012</w:t>
      </w:r>
    </w:p>
    <w:p w14:paraId="0AD0066F" w14:textId="77777777" w:rsidR="00B214B6" w:rsidRDefault="00B214B6" w:rsidP="00B214B6">
      <w:pPr>
        <w:pStyle w:val="Bibliography"/>
      </w:pPr>
      <w:r>
        <w:t xml:space="preserve">Greenberg, J. L., Reuman, L., Hartmann, A. S., Kasarskis, I., &amp; Wilhelm, S. (2014). Visual hot spots: An eye tracking study of attention bias in body dysmorphic disorder. </w:t>
      </w:r>
      <w:r>
        <w:rPr>
          <w:i/>
          <w:iCs/>
        </w:rPr>
        <w:t>Journal of Psychiatric Research</w:t>
      </w:r>
      <w:r>
        <w:t xml:space="preserve">, </w:t>
      </w:r>
      <w:r>
        <w:rPr>
          <w:i/>
          <w:iCs/>
        </w:rPr>
        <w:t>57</w:t>
      </w:r>
      <w:r>
        <w:t>, 125–132. https://doi.org/10.1016/j.jpsychires.2014.06.015</w:t>
      </w:r>
    </w:p>
    <w:p w14:paraId="699376FC" w14:textId="77777777" w:rsidR="00B214B6" w:rsidRDefault="00B214B6" w:rsidP="00B214B6">
      <w:pPr>
        <w:pStyle w:val="Bibliography"/>
      </w:pPr>
      <w:r>
        <w:t xml:space="preserve">Grefkes, C., Nowak, D. A., Wang, L. E., Dafotakis, M., Eickhoff, S. B., &amp; Fink, G. R. (2010). Modulating cortical connectivity in stroke patients by rTMS assessed with fMRI and dynamic causal modeling. </w:t>
      </w:r>
      <w:r>
        <w:rPr>
          <w:i/>
          <w:iCs/>
        </w:rPr>
        <w:t>NeuroImage</w:t>
      </w:r>
      <w:r>
        <w:t xml:space="preserve">, </w:t>
      </w:r>
      <w:r>
        <w:rPr>
          <w:i/>
          <w:iCs/>
        </w:rPr>
        <w:t>50</w:t>
      </w:r>
      <w:r>
        <w:t>(1), 233–242. https://doi.org/10.1016/j.neuroimage.2009.12.029</w:t>
      </w:r>
    </w:p>
    <w:p w14:paraId="59489742" w14:textId="77777777" w:rsidR="00B214B6" w:rsidRDefault="00B214B6" w:rsidP="00B214B6">
      <w:pPr>
        <w:pStyle w:val="Bibliography"/>
      </w:pPr>
      <w:r>
        <w:t xml:space="preserve">Grocholewski, A., Kliem, S., &amp; Heinrichs, N. (2012). Selective attention to imagined facial ugliness is specific to body dysmorphic disorder. </w:t>
      </w:r>
      <w:r>
        <w:rPr>
          <w:i/>
          <w:iCs/>
        </w:rPr>
        <w:t>Body Image</w:t>
      </w:r>
      <w:r>
        <w:t xml:space="preserve">, </w:t>
      </w:r>
      <w:r>
        <w:rPr>
          <w:i/>
          <w:iCs/>
        </w:rPr>
        <w:t>9</w:t>
      </w:r>
      <w:r>
        <w:t>(2), 261–269. https://doi.org/10.1016/j.bodyim.2012.01.002</w:t>
      </w:r>
    </w:p>
    <w:p w14:paraId="50DFA687" w14:textId="77777777" w:rsidR="00B214B6" w:rsidRDefault="00B214B6" w:rsidP="00B214B6">
      <w:pPr>
        <w:pStyle w:val="Bibliography"/>
      </w:pPr>
      <w:r>
        <w:lastRenderedPageBreak/>
        <w:t xml:space="preserve">Houdayer, E., Degardin, A., Cassim, F., Bocquillon, P., Derambure, P., &amp; Devanne, H. (2008). The effects of low- and high-frequency repetitive TMS on the input/output properties of the human corticospinal pathway. </w:t>
      </w:r>
      <w:r>
        <w:rPr>
          <w:i/>
          <w:iCs/>
        </w:rPr>
        <w:t>Experimental Brain Research</w:t>
      </w:r>
      <w:r>
        <w:t xml:space="preserve">, </w:t>
      </w:r>
      <w:r>
        <w:rPr>
          <w:i/>
          <w:iCs/>
        </w:rPr>
        <w:t>187</w:t>
      </w:r>
      <w:r>
        <w:t>(2), 207–217. https://doi.org/10.1007/s00221-008-1294-z</w:t>
      </w:r>
    </w:p>
    <w:p w14:paraId="2F0463EF" w14:textId="77777777" w:rsidR="00B214B6" w:rsidRDefault="00B214B6" w:rsidP="00B214B6">
      <w:pPr>
        <w:pStyle w:val="Bibliography"/>
      </w:pPr>
      <w:r>
        <w:t xml:space="preserve">Howard, J. D., Reynolds, R., Smith, D. E., Voss, J. L., Schoenbaum, G., &amp; Kahnt, T. (2020). Targeted Stimulation of Human Orbitofrontal Networks Disrupts Outcome-Guided Behavior. </w:t>
      </w:r>
      <w:r>
        <w:rPr>
          <w:i/>
          <w:iCs/>
        </w:rPr>
        <w:t>Current Biology</w:t>
      </w:r>
      <w:r>
        <w:t xml:space="preserve">, </w:t>
      </w:r>
      <w:r>
        <w:rPr>
          <w:i/>
          <w:iCs/>
        </w:rPr>
        <w:t>30</w:t>
      </w:r>
      <w:r>
        <w:t>(3), 490-498.e4. https://doi.org/10.1016/j.cub.2019.12.007</w:t>
      </w:r>
    </w:p>
    <w:p w14:paraId="567A87F6" w14:textId="77777777" w:rsidR="00B214B6" w:rsidRDefault="00B214B6" w:rsidP="00B214B6">
      <w:pPr>
        <w:pStyle w:val="Bibliography"/>
      </w:pPr>
      <w:r>
        <w:t xml:space="preserve">Huang, Y.-Z., Edwards, M. J., Rounis, E., Bhatia, K. P., &amp; Rothwell, J. C. (2005). Theta Burst Stimulation of the Human Motor Cortex. </w:t>
      </w:r>
      <w:r>
        <w:rPr>
          <w:i/>
          <w:iCs/>
        </w:rPr>
        <w:t>Neuron</w:t>
      </w:r>
      <w:r>
        <w:t xml:space="preserve">, </w:t>
      </w:r>
      <w:r>
        <w:rPr>
          <w:i/>
          <w:iCs/>
        </w:rPr>
        <w:t>45</w:t>
      </w:r>
      <w:r>
        <w:t>(2), 201–206. https://doi.org/10.1016/j.neuron.2004.12.033</w:t>
      </w:r>
    </w:p>
    <w:p w14:paraId="35BED4CA" w14:textId="77777777" w:rsidR="00B214B6" w:rsidRDefault="00B214B6" w:rsidP="00B214B6">
      <w:pPr>
        <w:pStyle w:val="Bibliography"/>
      </w:pPr>
      <w:r>
        <w:t xml:space="preserve">Jefferies, K., Laws, K. R., &amp; Fineberg, N. A. (2012). Superior face recognition in Body Dysmorphic Disorder. </w:t>
      </w:r>
      <w:r>
        <w:rPr>
          <w:i/>
          <w:iCs/>
        </w:rPr>
        <w:t>Journal of Obsessive-Compulsive and Related Disorders</w:t>
      </w:r>
      <w:r>
        <w:t xml:space="preserve">, </w:t>
      </w:r>
      <w:r>
        <w:rPr>
          <w:i/>
          <w:iCs/>
        </w:rPr>
        <w:t>1</w:t>
      </w:r>
      <w:r>
        <w:t>(3), 175–179. https://doi.org/10.1016/j.jocrd.2012.03.002</w:t>
      </w:r>
    </w:p>
    <w:p w14:paraId="74F61CDA" w14:textId="77777777" w:rsidR="00B214B6" w:rsidRDefault="00B214B6" w:rsidP="00B214B6">
      <w:pPr>
        <w:pStyle w:val="Bibliography"/>
      </w:pPr>
      <w:r>
        <w:t xml:space="preserve">Karabanov, A., Ziemann, U., Hamada, M., George, M. S., Quartarone, A., Classen, J., Massimini, M., Rothwell, J., &amp; Siebner, H. R. (2015). Consensus Paper: Probing Homeostatic Plasticity of Human Cortex With Non-invasive Transcranial Brain Stimulation. </w:t>
      </w:r>
      <w:r>
        <w:rPr>
          <w:i/>
          <w:iCs/>
        </w:rPr>
        <w:t>Brain Stimulation: Basic, Translational, and Clinical Research in Neuromodulation</w:t>
      </w:r>
      <w:r>
        <w:t xml:space="preserve">, </w:t>
      </w:r>
      <w:r>
        <w:rPr>
          <w:i/>
          <w:iCs/>
        </w:rPr>
        <w:t>8</w:t>
      </w:r>
      <w:r>
        <w:t>(3), 442–454. https://doi.org/10.1016/j.brs.2015.01.404</w:t>
      </w:r>
    </w:p>
    <w:p w14:paraId="20BDBE60" w14:textId="77777777" w:rsidR="00B214B6" w:rsidRDefault="00B214B6" w:rsidP="00B214B6">
      <w:pPr>
        <w:pStyle w:val="Bibliography"/>
      </w:pPr>
      <w:r>
        <w:t xml:space="preserve">Kobayashi, B., Cook, I. A., Hunter, A. M., Minzenberg, M. J., Krantz, D. E., &amp; Leuchter, A. F. (2017). Can neurophysiologic measures serve as biomarkers for the efficacy of repetitive transcranial magnetic stimulation treatment of major depressive disorder? </w:t>
      </w:r>
      <w:r>
        <w:rPr>
          <w:i/>
          <w:iCs/>
        </w:rPr>
        <w:t>International Review of Psychiatry</w:t>
      </w:r>
      <w:r>
        <w:t xml:space="preserve">, </w:t>
      </w:r>
      <w:r>
        <w:rPr>
          <w:i/>
          <w:iCs/>
        </w:rPr>
        <w:t>29</w:t>
      </w:r>
      <w:r>
        <w:t>(2), 98–114. https://doi.org/10.1080/09540261.2017.1297697</w:t>
      </w:r>
    </w:p>
    <w:p w14:paraId="2A3D20FF" w14:textId="77777777" w:rsidR="00B214B6" w:rsidRDefault="00B214B6" w:rsidP="00B214B6">
      <w:pPr>
        <w:pStyle w:val="Bibliography"/>
      </w:pPr>
      <w:r>
        <w:lastRenderedPageBreak/>
        <w:t xml:space="preserve">Kollei, I., Horndasch, S., Erim, Y., &amp; Martin, A. (2017). Visual selective attention in body dysmorphic disorder, bulimia nervosa and healthy controls. </w:t>
      </w:r>
      <w:r>
        <w:rPr>
          <w:i/>
          <w:iCs/>
        </w:rPr>
        <w:t>Journal of Psychosomatic Research</w:t>
      </w:r>
      <w:r>
        <w:t xml:space="preserve">, </w:t>
      </w:r>
      <w:r>
        <w:rPr>
          <w:i/>
          <w:iCs/>
        </w:rPr>
        <w:t>92</w:t>
      </w:r>
      <w:r>
        <w:t>, 26–33. https://doi.org/10.1016/j.jpsychores.2016.11.008</w:t>
      </w:r>
    </w:p>
    <w:p w14:paraId="0627B25A" w14:textId="77777777" w:rsidR="00B214B6" w:rsidRDefault="00B214B6" w:rsidP="00B214B6">
      <w:pPr>
        <w:pStyle w:val="Bibliography"/>
      </w:pPr>
      <w:r>
        <w:t xml:space="preserve">Koran, L. M., Abujaoude, E., Large, M. D., &amp; Serpe, R. T. (2008). The Prevalence of Body Dysmorphic Disorder in the United States Adult Population. </w:t>
      </w:r>
      <w:r>
        <w:rPr>
          <w:i/>
          <w:iCs/>
        </w:rPr>
        <w:t>CNS Spectrums</w:t>
      </w:r>
      <w:r>
        <w:t xml:space="preserve">, </w:t>
      </w:r>
      <w:r>
        <w:rPr>
          <w:i/>
          <w:iCs/>
        </w:rPr>
        <w:t>13</w:t>
      </w:r>
      <w:r>
        <w:t>(4), 316–322. https://doi.org/10.1017/S1092852900016436</w:t>
      </w:r>
    </w:p>
    <w:p w14:paraId="3BF1E6C2" w14:textId="77777777" w:rsidR="00B214B6" w:rsidRDefault="00B214B6" w:rsidP="00B214B6">
      <w:pPr>
        <w:pStyle w:val="Bibliography"/>
      </w:pPr>
      <w:r>
        <w:t xml:space="preserve">Li, W., Lai, T. M., Bohon, C., Loo, S. K., McCurdy, D., Strober, M., Bookheimer, S., &amp; Feusner, J. (2015). Anorexia nervosa and body dysmorphic disorder are associated with abnormalities in processing visual information. </w:t>
      </w:r>
      <w:r>
        <w:rPr>
          <w:i/>
          <w:iCs/>
        </w:rPr>
        <w:t>Psychological Medicine</w:t>
      </w:r>
      <w:r>
        <w:t xml:space="preserve">, </w:t>
      </w:r>
      <w:r>
        <w:rPr>
          <w:i/>
          <w:iCs/>
        </w:rPr>
        <w:t>45</w:t>
      </w:r>
      <w:r>
        <w:t>(10), 2111–2122. https://doi.org/10/f7dqkt</w:t>
      </w:r>
    </w:p>
    <w:p w14:paraId="4A2E85EE" w14:textId="77777777" w:rsidR="00B214B6" w:rsidRDefault="00B214B6" w:rsidP="00B214B6">
      <w:pPr>
        <w:pStyle w:val="Bibliography"/>
      </w:pPr>
      <w:r>
        <w:t xml:space="preserve">Lovibond, P. F., &amp; Lovibond, S. H. (1995). The structure of negative emotional states: Comparison of the Depression Anxiety Stress Scales (DASS) with the Beck Depression and Anxiety Inventories. </w:t>
      </w:r>
      <w:r>
        <w:rPr>
          <w:i/>
          <w:iCs/>
        </w:rPr>
        <w:t>Behaviour Research and Therapy</w:t>
      </w:r>
      <w:r>
        <w:t xml:space="preserve">, </w:t>
      </w:r>
      <w:r>
        <w:rPr>
          <w:i/>
          <w:iCs/>
        </w:rPr>
        <w:t>33</w:t>
      </w:r>
      <w:r>
        <w:t>(3), 335–343. https://doi.org/10.1016/0005-7967(94)00075-U</w:t>
      </w:r>
    </w:p>
    <w:p w14:paraId="75D4D30D" w14:textId="77777777" w:rsidR="00B214B6" w:rsidRDefault="00B214B6" w:rsidP="00B214B6">
      <w:pPr>
        <w:pStyle w:val="Bibliography"/>
      </w:pPr>
      <w:r>
        <w:t xml:space="preserve">McGrath, L. R., Oey, L., McDonald, S., Berle, D., &amp; Wootton, B. M. (2023). Prevalence of body dysmorphic disorder: A systematic review and meta-analysis. </w:t>
      </w:r>
      <w:r>
        <w:rPr>
          <w:i/>
          <w:iCs/>
        </w:rPr>
        <w:t>Body Image</w:t>
      </w:r>
      <w:r>
        <w:t xml:space="preserve">, </w:t>
      </w:r>
      <w:r>
        <w:rPr>
          <w:i/>
          <w:iCs/>
        </w:rPr>
        <w:t>46</w:t>
      </w:r>
      <w:r>
        <w:t>, 202–211. https://doi.org/10.1016/j.bodyim.2023.06.008</w:t>
      </w:r>
    </w:p>
    <w:p w14:paraId="00B18087" w14:textId="77777777" w:rsidR="00B214B6" w:rsidRDefault="00B214B6" w:rsidP="00B214B6">
      <w:pPr>
        <w:pStyle w:val="Bibliography"/>
      </w:pPr>
      <w:r>
        <w:t xml:space="preserve">McKeeff, T. J., Remus, D. A., &amp; Tong, F. (2007). Temporal Limitations in Object Processing Across the Human Ventral Visual Pathway. </w:t>
      </w:r>
      <w:r>
        <w:rPr>
          <w:i/>
          <w:iCs/>
        </w:rPr>
        <w:t>Journal of Neurophysiology</w:t>
      </w:r>
      <w:r>
        <w:t xml:space="preserve">, </w:t>
      </w:r>
      <w:r>
        <w:rPr>
          <w:i/>
          <w:iCs/>
        </w:rPr>
        <w:t>98</w:t>
      </w:r>
      <w:r>
        <w:t>(1), 382–393. https://doi.org/10.1152/jn.00568.2006</w:t>
      </w:r>
    </w:p>
    <w:p w14:paraId="349C769D" w14:textId="77777777" w:rsidR="00B214B6" w:rsidRDefault="00B214B6" w:rsidP="00B214B6">
      <w:pPr>
        <w:pStyle w:val="Bibliography"/>
      </w:pPr>
      <w:r>
        <w:t xml:space="preserve">Monzani, B., Krebs, G., Anson, M., Veale, D., &amp; Mataix-Cols, D. (2013). Holistic versus detailed visual processing in body dysmorphic disorder: Testing the inversion, composite </w:t>
      </w:r>
      <w:r>
        <w:lastRenderedPageBreak/>
        <w:t xml:space="preserve">and global precedence effects. </w:t>
      </w:r>
      <w:r>
        <w:rPr>
          <w:i/>
          <w:iCs/>
        </w:rPr>
        <w:t>Psychiatry Research</w:t>
      </w:r>
      <w:r>
        <w:t xml:space="preserve">, </w:t>
      </w:r>
      <w:r>
        <w:rPr>
          <w:i/>
          <w:iCs/>
        </w:rPr>
        <w:t>210</w:t>
      </w:r>
      <w:r>
        <w:t>(3), 994–999. https://doi.org/10.1016/j.psychres.2013.08.009</w:t>
      </w:r>
    </w:p>
    <w:p w14:paraId="717F2805" w14:textId="77777777" w:rsidR="00B214B6" w:rsidRDefault="00B214B6" w:rsidP="00B214B6">
      <w:pPr>
        <w:pStyle w:val="Bibliography"/>
      </w:pPr>
      <w:r>
        <w:t xml:space="preserve">Moody, T. D., Morfini, F., Cheng, G., Sheen, C. L., Kerr, W. T., Strober, M., &amp; Feusner, J. D. (2021). Brain activation and connectivity in anorexia nervosa and body dysmorphic disorder when viewing bodies: Relationships to clinical symptoms and perception of appearance. </w:t>
      </w:r>
      <w:r>
        <w:rPr>
          <w:i/>
          <w:iCs/>
        </w:rPr>
        <w:t>Brain Imaging and Behavior</w:t>
      </w:r>
      <w:r>
        <w:t xml:space="preserve">, </w:t>
      </w:r>
      <w:r>
        <w:rPr>
          <w:i/>
          <w:iCs/>
        </w:rPr>
        <w:t>15</w:t>
      </w:r>
      <w:r>
        <w:t>(3), 1235–1252. https://doi.org/10.1007/s11682-020-00323-5</w:t>
      </w:r>
    </w:p>
    <w:p w14:paraId="362F3BFE" w14:textId="77777777" w:rsidR="00B214B6" w:rsidRDefault="00B214B6" w:rsidP="00B214B6">
      <w:pPr>
        <w:pStyle w:val="Bibliography"/>
      </w:pPr>
      <w:r>
        <w:t xml:space="preserve">Morfeld, M., Petersen, C., Krüger-Bödeker, A., Von Mackensen, S., &amp; Bullinger, M. (2007). The assessment of mood at workplace-psychometric analyses of the revised Profile of Mood States (POMS) questionnaire. </w:t>
      </w:r>
      <w:r>
        <w:rPr>
          <w:i/>
          <w:iCs/>
        </w:rPr>
        <w:t>GMS Psycho-Social Medicine</w:t>
      </w:r>
      <w:r>
        <w:t xml:space="preserve">, </w:t>
      </w:r>
      <w:r>
        <w:rPr>
          <w:i/>
          <w:iCs/>
        </w:rPr>
        <w:t>4</w:t>
      </w:r>
      <w:r>
        <w:t>.</w:t>
      </w:r>
    </w:p>
    <w:p w14:paraId="4D1D5E5B" w14:textId="77777777" w:rsidR="00B214B6" w:rsidRDefault="00B214B6" w:rsidP="00B214B6">
      <w:pPr>
        <w:pStyle w:val="Bibliography"/>
      </w:pPr>
      <w:r>
        <w:t xml:space="preserve">Mullen, K. T., Thompson, B., &amp; Hess, R. F. (2010). Responses of the human visual cortex and LGN to achromatic and chromatic temporal modulations: An fMRI study. </w:t>
      </w:r>
      <w:r>
        <w:rPr>
          <w:i/>
          <w:iCs/>
        </w:rPr>
        <w:t>Journal of Vision</w:t>
      </w:r>
      <w:r>
        <w:t xml:space="preserve">, </w:t>
      </w:r>
      <w:r>
        <w:rPr>
          <w:i/>
          <w:iCs/>
        </w:rPr>
        <w:t>10</w:t>
      </w:r>
      <w:r>
        <w:t>(13), 13. https://doi.org/10.1167/10.13.13</w:t>
      </w:r>
    </w:p>
    <w:p w14:paraId="7AB9B627" w14:textId="77777777" w:rsidR="00B214B6" w:rsidRDefault="00B214B6" w:rsidP="00B214B6">
      <w:pPr>
        <w:pStyle w:val="Bibliography"/>
      </w:pPr>
      <w:r>
        <w:t xml:space="preserve">Mundy, M. E., &amp; Sadusky, A. (2014). Abnormalities in visual processing amongst students with body image concerns. </w:t>
      </w:r>
      <w:r>
        <w:rPr>
          <w:i/>
          <w:iCs/>
        </w:rPr>
        <w:t>Advances in Cognitive Psychology</w:t>
      </w:r>
      <w:r>
        <w:t xml:space="preserve">, </w:t>
      </w:r>
      <w:r>
        <w:rPr>
          <w:i/>
          <w:iCs/>
        </w:rPr>
        <w:t>10</w:t>
      </w:r>
      <w:r>
        <w:t>(2), 39–48. https://doi.org/10/f62qtd</w:t>
      </w:r>
    </w:p>
    <w:p w14:paraId="418DE1FD" w14:textId="77777777" w:rsidR="00B214B6" w:rsidRDefault="00B214B6" w:rsidP="00B214B6">
      <w:pPr>
        <w:pStyle w:val="Bibliography"/>
      </w:pPr>
      <w:r>
        <w:t xml:space="preserve">Oldfield, R. C. (1971). The assessment and analysis of handedness: The Edinburgh inventory. </w:t>
      </w:r>
      <w:r>
        <w:rPr>
          <w:i/>
          <w:iCs/>
        </w:rPr>
        <w:t>Neuropsychologia</w:t>
      </w:r>
      <w:r>
        <w:t xml:space="preserve">, </w:t>
      </w:r>
      <w:r>
        <w:rPr>
          <w:i/>
          <w:iCs/>
        </w:rPr>
        <w:t>9</w:t>
      </w:r>
      <w:r>
        <w:t>(1), 97–113. https://doi.org/10.1016/0028-3932(71)90067-4</w:t>
      </w:r>
    </w:p>
    <w:p w14:paraId="7B238F6F" w14:textId="77777777" w:rsidR="00B214B6" w:rsidRDefault="00B214B6" w:rsidP="00B214B6">
      <w:pPr>
        <w:pStyle w:val="Bibliography"/>
      </w:pPr>
      <w:r>
        <w:t xml:space="preserve">Oosthuizen, P., Lambert, T., &amp; Castle, D. J. (1998). Dysmorphic Concern: Prevalence and Associations with Clinical Variables. </w:t>
      </w:r>
      <w:r>
        <w:rPr>
          <w:i/>
          <w:iCs/>
        </w:rPr>
        <w:t>Australian &amp; New Zealand Journal of Psychiatry</w:t>
      </w:r>
      <w:r>
        <w:t xml:space="preserve">, </w:t>
      </w:r>
      <w:r>
        <w:rPr>
          <w:i/>
          <w:iCs/>
        </w:rPr>
        <w:t>32</w:t>
      </w:r>
      <w:r>
        <w:t>(1), 129–132. https://doi.org/10.3109/00048679809062719</w:t>
      </w:r>
    </w:p>
    <w:p w14:paraId="1E427E14" w14:textId="77777777" w:rsidR="00B214B6" w:rsidRDefault="00B214B6" w:rsidP="00B214B6">
      <w:pPr>
        <w:pStyle w:val="Bibliography"/>
      </w:pPr>
      <w:r>
        <w:t xml:space="preserve">Phillips, K. A. (2005). </w:t>
      </w:r>
      <w:r>
        <w:rPr>
          <w:i/>
          <w:iCs/>
        </w:rPr>
        <w:t>The broken mirror: Understanding and treating body dysmorphic disorder</w:t>
      </w:r>
      <w:r>
        <w:t xml:space="preserve"> (pp. xii, 412). Oxford University Press.</w:t>
      </w:r>
    </w:p>
    <w:p w14:paraId="77EB7657" w14:textId="77777777" w:rsidR="00B214B6" w:rsidRDefault="00B214B6" w:rsidP="00B214B6">
      <w:pPr>
        <w:pStyle w:val="Bibliography"/>
      </w:pPr>
      <w:r>
        <w:lastRenderedPageBreak/>
        <w:t xml:space="preserve">Phillips, K. A., Hollander, E., Rasmussen, S. A., &amp; Aronowitz, B. R. (1997). A severity rating scale for body dysmorphic disorder: Development, reliability, and validity of a modified version of the Yale-Brown Obsessive Compulsive Scale. </w:t>
      </w:r>
      <w:r>
        <w:rPr>
          <w:i/>
          <w:iCs/>
        </w:rPr>
        <w:t>Psychopharmacology Bulletin</w:t>
      </w:r>
      <w:r>
        <w:t xml:space="preserve">, </w:t>
      </w:r>
      <w:r>
        <w:rPr>
          <w:i/>
          <w:iCs/>
        </w:rPr>
        <w:t>33</w:t>
      </w:r>
      <w:r>
        <w:t>(1), 17–22.</w:t>
      </w:r>
    </w:p>
    <w:p w14:paraId="1F27E6D6" w14:textId="77777777" w:rsidR="00B214B6" w:rsidRDefault="00B214B6" w:rsidP="00B214B6">
      <w:pPr>
        <w:pStyle w:val="Bibliography"/>
      </w:pPr>
      <w:r>
        <w:t xml:space="preserve">Phillips, K. A., &amp; Menard, W. (2006). Suicidality in Body Dysmorphic Disorder: A Prospective Study. </w:t>
      </w:r>
      <w:r>
        <w:rPr>
          <w:i/>
          <w:iCs/>
        </w:rPr>
        <w:t>Am J Psychiatry</w:t>
      </w:r>
      <w:r>
        <w:t>.</w:t>
      </w:r>
    </w:p>
    <w:p w14:paraId="58CF63B3" w14:textId="77777777" w:rsidR="00B214B6" w:rsidRDefault="00B214B6" w:rsidP="00B214B6">
      <w:pPr>
        <w:pStyle w:val="Bibliography"/>
      </w:pPr>
      <w:r>
        <w:t xml:space="preserve">Pruim, R. H. R., Mennes, M., van Rooij, D., Llera, A., Buitelaar, J. K., &amp; Beckmann, C. F. (2015). ICA-AROMA: A robust ICA-based strategy for removing motion artifacts from fMRI data. </w:t>
      </w:r>
      <w:r>
        <w:rPr>
          <w:i/>
          <w:iCs/>
        </w:rPr>
        <w:t>NeuroImage</w:t>
      </w:r>
      <w:r>
        <w:t xml:space="preserve">, </w:t>
      </w:r>
      <w:r>
        <w:rPr>
          <w:i/>
          <w:iCs/>
        </w:rPr>
        <w:t>112</w:t>
      </w:r>
      <w:r>
        <w:t>, 267–277. https://doi.org/10.1016/j.neuroimage.2015.02.064</w:t>
      </w:r>
    </w:p>
    <w:p w14:paraId="2730C091" w14:textId="77777777" w:rsidR="00B214B6" w:rsidRDefault="00B214B6" w:rsidP="00B214B6">
      <w:pPr>
        <w:pStyle w:val="Bibliography"/>
      </w:pPr>
      <w:r>
        <w:t xml:space="preserve">Rabipour, S., Wu, A. D., Davidson, P. S. R., &amp; Iacoboni, M. (2018). Expectations may influence the effects of transcranial direct current stimulation. </w:t>
      </w:r>
      <w:r>
        <w:rPr>
          <w:i/>
          <w:iCs/>
        </w:rPr>
        <w:t>Neuropsychologia</w:t>
      </w:r>
      <w:r>
        <w:t xml:space="preserve">, </w:t>
      </w:r>
      <w:r>
        <w:rPr>
          <w:i/>
          <w:iCs/>
        </w:rPr>
        <w:t>119</w:t>
      </w:r>
      <w:r>
        <w:t>, 524–534. https://doi.org/10.1016/j.neuropsychologia.2018.09.005</w:t>
      </w:r>
    </w:p>
    <w:p w14:paraId="14583BCB" w14:textId="77777777" w:rsidR="00B214B6" w:rsidRDefault="00B214B6" w:rsidP="00B214B6">
      <w:pPr>
        <w:pStyle w:val="Bibliography"/>
      </w:pPr>
      <w:r>
        <w:t xml:space="preserve">Rief, W., Buhlmann, U., Wilhelm, S., Borkenhagen, A., &amp; Brähler, E. (2006). The prevalence of body dysmorphic disorder: A population-based survey. </w:t>
      </w:r>
      <w:r>
        <w:rPr>
          <w:i/>
          <w:iCs/>
        </w:rPr>
        <w:t>Psychological Medicine</w:t>
      </w:r>
      <w:r>
        <w:t xml:space="preserve">, </w:t>
      </w:r>
      <w:r>
        <w:rPr>
          <w:i/>
          <w:iCs/>
        </w:rPr>
        <w:t>36</w:t>
      </w:r>
      <w:r>
        <w:t>(6), 877–885. https://doi.org/10.1017/S0033291706007264</w:t>
      </w:r>
    </w:p>
    <w:p w14:paraId="17FA884E" w14:textId="77777777" w:rsidR="00B214B6" w:rsidRDefault="00B214B6" w:rsidP="00B214B6">
      <w:pPr>
        <w:pStyle w:val="Bibliography"/>
      </w:pPr>
      <w:r>
        <w:t xml:space="preserve">Rossini, P. M., Burke, D., Chen, R., Cohen, L. G., Daskalakis, Z., Di Iorio, R., Di Lazzaro, V., Ferreri, F., Fitzgerald, P. B., George, M. S., Hallett, M., Lefaucheur, J. P., Langguth, B., Matsumoto, H., Miniussi, C., Nitsche, M. A., Pascual-Leone, A., Paulus, W., Rossi, S., … Ziemann, U. (2015). Non-invasive electrical and magnetic stimulation of the brain, spinal cord, roots and peripheral nerves: Basic principles and procedures for routine clinical and research application. An updated report from an I.F.C.N. Committee. </w:t>
      </w:r>
      <w:r>
        <w:rPr>
          <w:i/>
          <w:iCs/>
        </w:rPr>
        <w:lastRenderedPageBreak/>
        <w:t>Clinical Neurophysiology</w:t>
      </w:r>
      <w:r>
        <w:t xml:space="preserve">, </w:t>
      </w:r>
      <w:r>
        <w:rPr>
          <w:i/>
          <w:iCs/>
        </w:rPr>
        <w:t>126</w:t>
      </w:r>
      <w:r>
        <w:t>(6), 1071–1107. https://doi.org/10.1016/j.clinph.2015.02.001</w:t>
      </w:r>
    </w:p>
    <w:p w14:paraId="014BDC9A" w14:textId="77777777" w:rsidR="00B214B6" w:rsidRDefault="00B214B6" w:rsidP="00B214B6">
      <w:pPr>
        <w:pStyle w:val="Bibliography"/>
      </w:pPr>
      <w:r>
        <w:t xml:space="preserve">Salari, N., Kazeminia, M., Heydari, M., Darvishi, N., Ghasemi, H., Shohaimi, S., &amp; Mohammadi, M. (2022). Body dysmorphic disorder in individuals requesting cosmetic surgery: A systematic review and meta-analysis. </w:t>
      </w:r>
      <w:r>
        <w:rPr>
          <w:i/>
          <w:iCs/>
        </w:rPr>
        <w:t>Journal of Plastic, Reconstructive &amp; Aesthetic Surgery</w:t>
      </w:r>
      <w:r>
        <w:t xml:space="preserve">, </w:t>
      </w:r>
      <w:r>
        <w:rPr>
          <w:i/>
          <w:iCs/>
        </w:rPr>
        <w:t>75</w:t>
      </w:r>
      <w:r>
        <w:t>(7), 2325–2336. https://doi.org/10.1016/j.bjps.2022.04.098</w:t>
      </w:r>
    </w:p>
    <w:p w14:paraId="565A9F44" w14:textId="77777777" w:rsidR="00B214B6" w:rsidRDefault="00B214B6" w:rsidP="00B214B6">
      <w:pPr>
        <w:pStyle w:val="Bibliography"/>
      </w:pPr>
      <w:r>
        <w:t xml:space="preserve">Samad, M., Ralph-Nearman, C., Hellemann, G., Khalsa, S. S., Shams, L., &amp; Feusner, J. D. (2021). Disturbed Eating and Body Dysmorphic Symptoms in a Young Adult Sample Are Separable Constructs That Each Show a Mixture of Distributions. </w:t>
      </w:r>
      <w:r>
        <w:rPr>
          <w:i/>
          <w:iCs/>
        </w:rPr>
        <w:t>Assessment</w:t>
      </w:r>
      <w:r>
        <w:t xml:space="preserve">, </w:t>
      </w:r>
      <w:r>
        <w:rPr>
          <w:i/>
          <w:iCs/>
        </w:rPr>
        <w:t>28</w:t>
      </w:r>
      <w:r>
        <w:t>(3), 890–898. https://doi.org/10.1177/1073191119879241</w:t>
      </w:r>
    </w:p>
    <w:p w14:paraId="6D9CCAB2" w14:textId="77777777" w:rsidR="00B214B6" w:rsidRDefault="00B214B6" w:rsidP="00B214B6">
      <w:pPr>
        <w:pStyle w:val="Bibliography"/>
      </w:pPr>
      <w:r>
        <w:t xml:space="preserve">Schieber, K., Kollei, I., de Zwaan, M., &amp; Martin, A. (2015). Classification of body dysmorphic disorder—What is the advantage of the new DSM-5 criteria? </w:t>
      </w:r>
      <w:r>
        <w:rPr>
          <w:i/>
          <w:iCs/>
        </w:rPr>
        <w:t>Journal of Psychosomatic Research</w:t>
      </w:r>
      <w:r>
        <w:t xml:space="preserve">, </w:t>
      </w:r>
      <w:r>
        <w:rPr>
          <w:i/>
          <w:iCs/>
        </w:rPr>
        <w:t>78</w:t>
      </w:r>
      <w:r>
        <w:t>(3), 223–227. https://doi.org/10.1016/j.jpsychores.2015.01.002</w:t>
      </w:r>
    </w:p>
    <w:p w14:paraId="3318EF8C" w14:textId="77777777" w:rsidR="00B214B6" w:rsidRDefault="00B214B6" w:rsidP="00B214B6">
      <w:pPr>
        <w:pStyle w:val="Bibliography"/>
      </w:pPr>
      <w:r>
        <w:t xml:space="preserve">Schiller, P. H., Logothetis, N. K., &amp; Charles, E. R. (1990). Functions of the colour-opponent and broad-band channels of the visual system. </w:t>
      </w:r>
      <w:r>
        <w:rPr>
          <w:i/>
          <w:iCs/>
        </w:rPr>
        <w:t>Nature</w:t>
      </w:r>
      <w:r>
        <w:t xml:space="preserve">, </w:t>
      </w:r>
      <w:r>
        <w:rPr>
          <w:i/>
          <w:iCs/>
        </w:rPr>
        <w:t>343</w:t>
      </w:r>
      <w:r>
        <w:t>(6253), Article 6253. https://doi.org/10.1038/343068a0</w:t>
      </w:r>
    </w:p>
    <w:p w14:paraId="5EAAA274" w14:textId="77777777" w:rsidR="00B214B6" w:rsidRDefault="00B214B6" w:rsidP="00B214B6">
      <w:pPr>
        <w:pStyle w:val="Bibliography"/>
      </w:pPr>
      <w:r>
        <w:t xml:space="preserve">Spielberger, C. D., Gonzalez-Reigosa, F., Martinez-Urrutia, A., Natalicio, L. F., &amp; Natalicio, D. S. (1971). The state-trait anxiety inventory. </w:t>
      </w:r>
      <w:r>
        <w:rPr>
          <w:i/>
          <w:iCs/>
        </w:rPr>
        <w:t>Revista Interamericana de Psicologia/Interamerican Journal of Psychology</w:t>
      </w:r>
      <w:r>
        <w:t xml:space="preserve">, </w:t>
      </w:r>
      <w:r>
        <w:rPr>
          <w:i/>
          <w:iCs/>
        </w:rPr>
        <w:t>5</w:t>
      </w:r>
      <w:r>
        <w:t>(3 &amp; 4).</w:t>
      </w:r>
    </w:p>
    <w:p w14:paraId="532718C0" w14:textId="77777777" w:rsidR="00B214B6" w:rsidRDefault="00B214B6" w:rsidP="00B214B6">
      <w:pPr>
        <w:pStyle w:val="Bibliography"/>
      </w:pPr>
      <w:r>
        <w:t xml:space="preserve">Stangier, U., Adam-Schwebe, S., Müller, T., &amp; Wolter, M. (2008). Discrimination of facial appearance stimuli in body dysmorphic disorder. </w:t>
      </w:r>
      <w:r>
        <w:rPr>
          <w:i/>
          <w:iCs/>
        </w:rPr>
        <w:t>Journal of Abnormal Psychology</w:t>
      </w:r>
      <w:r>
        <w:t xml:space="preserve">, </w:t>
      </w:r>
      <w:r>
        <w:rPr>
          <w:i/>
          <w:iCs/>
        </w:rPr>
        <w:t>117</w:t>
      </w:r>
      <w:r>
        <w:t>(2), 435–443. https://doi.org/10.1037/0021-843X.117.2.435</w:t>
      </w:r>
    </w:p>
    <w:p w14:paraId="1DED6B13" w14:textId="77777777" w:rsidR="00B214B6" w:rsidRDefault="00B214B6" w:rsidP="00B214B6">
      <w:pPr>
        <w:pStyle w:val="Bibliography"/>
      </w:pPr>
      <w:r>
        <w:lastRenderedPageBreak/>
        <w:t xml:space="preserve">Toh, W. L., Castle, D. J., &amp; Rossell, S. L. (2017). How individuals with body dysmorphic disorder (BDD) process their own face: A quantitative and qualitative investigation based on an eye-tracking paradigm. </w:t>
      </w:r>
      <w:r>
        <w:rPr>
          <w:i/>
          <w:iCs/>
        </w:rPr>
        <w:t>Cognitive Neuropsychiatry</w:t>
      </w:r>
      <w:r>
        <w:t xml:space="preserve">, </w:t>
      </w:r>
      <w:r>
        <w:rPr>
          <w:i/>
          <w:iCs/>
        </w:rPr>
        <w:t>22</w:t>
      </w:r>
      <w:r>
        <w:t>(3), 213–232. https://doi.org/10.1080/13546805.2017.1300090</w:t>
      </w:r>
    </w:p>
    <w:p w14:paraId="38316BE7" w14:textId="77777777" w:rsidR="00B214B6" w:rsidRDefault="00B214B6" w:rsidP="00B214B6">
      <w:pPr>
        <w:pStyle w:val="Bibliography"/>
      </w:pPr>
      <w:r>
        <w:t xml:space="preserve">Tolin, D. F., Gilliam, C., Wootton, B. M., Bowe, W., Bragdon, L. B., Davis, E., Hannan, S. E., Steinman, S. A., Worden, B., &amp; Hallion, L. S. (2018). Psychometric Properties of a Structured Diagnostic Interview for DSM-5 Anxiety, Mood, and Obsessive-Compulsive and Related Disorders. </w:t>
      </w:r>
      <w:r>
        <w:rPr>
          <w:i/>
          <w:iCs/>
        </w:rPr>
        <w:t>Assessment</w:t>
      </w:r>
      <w:r>
        <w:t xml:space="preserve">, </w:t>
      </w:r>
      <w:r>
        <w:rPr>
          <w:i/>
          <w:iCs/>
        </w:rPr>
        <w:t>25</w:t>
      </w:r>
      <w:r>
        <w:t>(1), 3–13. https://doi.org/10.1177/1073191116638410</w:t>
      </w:r>
    </w:p>
    <w:p w14:paraId="5B055901" w14:textId="77777777" w:rsidR="00B214B6" w:rsidRDefault="00B214B6" w:rsidP="00B214B6">
      <w:pPr>
        <w:pStyle w:val="Bibliography"/>
      </w:pPr>
      <w:r>
        <w:t xml:space="preserve">Wilhelm, S., Greenberg, J. L., Rosenfield, E., Kasarskis, I., &amp; Blashill, A. J. (2016). The Body Dysmorphic Disorder Symptom Scale: Development and preliminary validation of a self-report scale of symptom specific dysfunction. </w:t>
      </w:r>
      <w:r>
        <w:rPr>
          <w:i/>
          <w:iCs/>
        </w:rPr>
        <w:t>Body Image</w:t>
      </w:r>
      <w:r>
        <w:t xml:space="preserve">, </w:t>
      </w:r>
      <w:r>
        <w:rPr>
          <w:i/>
          <w:iCs/>
        </w:rPr>
        <w:t>17</w:t>
      </w:r>
      <w:r>
        <w:t>, 82–87. https://doi.org/10.1016/j.bodyim.2016.02.006</w:t>
      </w:r>
    </w:p>
    <w:p w14:paraId="77345E44" w14:textId="77777777" w:rsidR="00B214B6" w:rsidRDefault="00B214B6" w:rsidP="00B214B6">
      <w:pPr>
        <w:pStyle w:val="Bibliography"/>
      </w:pPr>
      <w:r>
        <w:t xml:space="preserve">Wong, W.-W., Rangaprakash, D., Diaz-Fong, J. P., Rotstein, N. M., Hellemann, G. S., &amp; Feusner, J. D. (2022). Neural and behavioral effects of modification of visual attention in body dysmorphic disorder. </w:t>
      </w:r>
      <w:r>
        <w:rPr>
          <w:i/>
          <w:iCs/>
        </w:rPr>
        <w:t>Translational Psychiatry</w:t>
      </w:r>
      <w:r>
        <w:t xml:space="preserve">, </w:t>
      </w:r>
      <w:r>
        <w:rPr>
          <w:i/>
          <w:iCs/>
        </w:rPr>
        <w:t>12</w:t>
      </w:r>
      <w:r>
        <w:t>(1), Article 1. https://doi.org/10.1038/s41398-022-02099-2</w:t>
      </w:r>
    </w:p>
    <w:p w14:paraId="2F114DEA" w14:textId="77777777" w:rsidR="00B214B6" w:rsidRDefault="00B214B6" w:rsidP="00B214B6">
      <w:pPr>
        <w:pStyle w:val="Bibliography"/>
      </w:pPr>
      <w:r>
        <w:t xml:space="preserve">Wong, W.-W., Rangaprakash, D., Larson, M. S., Diaz-Fong, J. P., Tadayonnejad, R., Leuchter, A. F., &amp; Feusner, J. D. (2021). Can excitatory neuromodulation change distorted perception of one’s appearance? </w:t>
      </w:r>
      <w:r>
        <w:rPr>
          <w:i/>
          <w:iCs/>
        </w:rPr>
        <w:t>Brain Stimulation</w:t>
      </w:r>
      <w:r>
        <w:t xml:space="preserve">, </w:t>
      </w:r>
      <w:r>
        <w:rPr>
          <w:i/>
          <w:iCs/>
        </w:rPr>
        <w:t>14</w:t>
      </w:r>
      <w:r>
        <w:t>(5), 1197–1200. https://doi.org/10.1016/j.brs.2021.07.010</w:t>
      </w:r>
    </w:p>
    <w:p w14:paraId="45E6E38C" w14:textId="77777777" w:rsidR="00B214B6" w:rsidRDefault="00B214B6" w:rsidP="00B214B6">
      <w:pPr>
        <w:pStyle w:val="Bibliography"/>
      </w:pPr>
      <w:r>
        <w:lastRenderedPageBreak/>
        <w:t xml:space="preserve">Wong, W.-W., Rangaprakash, D., Moody, T. D., &amp; Feusner, J. D. (2022). Dynamic Effective Connectivity Patterns During Rapid Face Stimuli Presentation in Body Dysmorphic Disorder. </w:t>
      </w:r>
      <w:r>
        <w:rPr>
          <w:i/>
          <w:iCs/>
        </w:rPr>
        <w:t>Frontiers in Neuroscience</w:t>
      </w:r>
      <w:r>
        <w:t xml:space="preserve">, </w:t>
      </w:r>
      <w:r>
        <w:rPr>
          <w:i/>
          <w:iCs/>
        </w:rPr>
        <w:t>16</w:t>
      </w:r>
      <w:r>
        <w:t>. https://doi.org/10.3389/fnins.2022.890424</w:t>
      </w:r>
    </w:p>
    <w:p w14:paraId="45B44E05" w14:textId="77777777" w:rsidR="00B214B6" w:rsidRDefault="00B214B6" w:rsidP="00B214B6">
      <w:pPr>
        <w:pStyle w:val="Bibliography"/>
      </w:pPr>
      <w:r>
        <w:t xml:space="preserve">Wu, G.-R., Liao, W., Stramaglia, S., Ding, J.-R., Chen, H., &amp; Marinazzo, D. (2013). A blind deconvolution approach to recover effective connectivity brain networks from resting state fMRI data. </w:t>
      </w:r>
      <w:r>
        <w:rPr>
          <w:i/>
          <w:iCs/>
        </w:rPr>
        <w:t>Medical Image Analysis</w:t>
      </w:r>
      <w:r>
        <w:t xml:space="preserve">, </w:t>
      </w:r>
      <w:r>
        <w:rPr>
          <w:i/>
          <w:iCs/>
        </w:rPr>
        <w:t>17</w:t>
      </w:r>
      <w:r>
        <w:t>(3), 365–374. https://doi.org/10.1016/j.media.2013.01.003</w:t>
      </w:r>
    </w:p>
    <w:p w14:paraId="3121FFB1" w14:textId="77777777" w:rsidR="00B214B6" w:rsidRDefault="00B214B6" w:rsidP="00B214B6">
      <w:pPr>
        <w:pStyle w:val="Bibliography"/>
      </w:pPr>
      <w:r>
        <w:t xml:space="preserve">Xia, M., Wang, J., &amp; He, Y. (2013). BrainNet Viewer: A Network Visualization Tool for Human Brain Connectomics. </w:t>
      </w:r>
      <w:r>
        <w:rPr>
          <w:i/>
          <w:iCs/>
        </w:rPr>
        <w:t>PLOS ONE</w:t>
      </w:r>
      <w:r>
        <w:t xml:space="preserve">, </w:t>
      </w:r>
      <w:r>
        <w:rPr>
          <w:i/>
          <w:iCs/>
        </w:rPr>
        <w:t>8</w:t>
      </w:r>
      <w:r>
        <w:t>(7), e68910. https://doi.org/10.1371/journal.pone.0068910</w:t>
      </w:r>
    </w:p>
    <w:p w14:paraId="005AF608" w14:textId="77777777" w:rsidR="00B214B6" w:rsidRDefault="00B214B6" w:rsidP="00B214B6">
      <w:pPr>
        <w:pStyle w:val="Bibliography"/>
      </w:pPr>
      <w:r>
        <w:t xml:space="preserve">Yin, R. K. (1969). Looking at upside-down faces. </w:t>
      </w:r>
      <w:r>
        <w:rPr>
          <w:i/>
          <w:iCs/>
        </w:rPr>
        <w:t>Journal of Experimental Psychology</w:t>
      </w:r>
      <w:r>
        <w:t xml:space="preserve">, </w:t>
      </w:r>
      <w:r>
        <w:rPr>
          <w:i/>
          <w:iCs/>
        </w:rPr>
        <w:t>81</w:t>
      </w:r>
      <w:r>
        <w:t>(1), 141–145. https://doi.org/10.1037/h0027474</w:t>
      </w:r>
    </w:p>
    <w:p w14:paraId="7CC70796" w14:textId="77E9A634" w:rsidR="00C63CE1" w:rsidRPr="000C124B" w:rsidRDefault="006B6129">
      <w:r w:rsidRPr="00B92E58">
        <w:rPr>
          <w:rFonts w:eastAsia="Times New Roman"/>
          <w:b/>
          <w:bCs/>
        </w:rPr>
        <w:fldChar w:fldCharType="end"/>
      </w:r>
    </w:p>
    <w:p w14:paraId="74C389A2" w14:textId="77777777" w:rsidR="000C124B" w:rsidRDefault="000C124B" w:rsidP="00C63CE1">
      <w:pPr>
        <w:autoSpaceDE w:val="0"/>
        <w:autoSpaceDN w:val="0"/>
        <w:adjustRightInd w:val="0"/>
        <w:spacing w:line="480" w:lineRule="auto"/>
        <w:jc w:val="center"/>
        <w:rPr>
          <w:b/>
          <w:bCs/>
          <w:color w:val="252525"/>
        </w:rPr>
      </w:pPr>
      <w:r>
        <w:rPr>
          <w:b/>
          <w:bCs/>
          <w:color w:val="252525"/>
        </w:rPr>
        <w:br w:type="page"/>
      </w:r>
    </w:p>
    <w:p w14:paraId="35132541" w14:textId="53D385DE" w:rsidR="00C63CE1" w:rsidRPr="00A61DC0" w:rsidRDefault="00C63CE1" w:rsidP="00C63CE1">
      <w:pPr>
        <w:autoSpaceDE w:val="0"/>
        <w:autoSpaceDN w:val="0"/>
        <w:adjustRightInd w:val="0"/>
        <w:spacing w:line="480" w:lineRule="auto"/>
        <w:jc w:val="center"/>
        <w:rPr>
          <w:b/>
          <w:bCs/>
          <w:color w:val="252525"/>
        </w:rPr>
      </w:pPr>
      <w:r w:rsidRPr="009426F9">
        <w:rPr>
          <w:b/>
          <w:bCs/>
          <w:color w:val="252525"/>
        </w:rPr>
        <w:lastRenderedPageBreak/>
        <w:t>Declarations</w:t>
      </w:r>
    </w:p>
    <w:p w14:paraId="3A890AB3" w14:textId="77777777" w:rsidR="00C63CE1" w:rsidRPr="00301E53" w:rsidRDefault="00C63CE1" w:rsidP="00C63CE1">
      <w:pPr>
        <w:autoSpaceDE w:val="0"/>
        <w:autoSpaceDN w:val="0"/>
        <w:adjustRightInd w:val="0"/>
        <w:spacing w:line="480" w:lineRule="auto"/>
        <w:rPr>
          <w:b/>
          <w:bCs/>
          <w:color w:val="252525"/>
        </w:rPr>
      </w:pPr>
      <w:r w:rsidRPr="00301E53">
        <w:rPr>
          <w:b/>
          <w:bCs/>
          <w:color w:val="252525"/>
        </w:rPr>
        <w:t>Funding</w:t>
      </w:r>
    </w:p>
    <w:p w14:paraId="366C57EF" w14:textId="77777777" w:rsidR="00C63CE1" w:rsidRPr="00A61DC0" w:rsidRDefault="00C63CE1" w:rsidP="00C63CE1">
      <w:pPr>
        <w:spacing w:line="480" w:lineRule="auto"/>
        <w:ind w:firstLine="720"/>
        <w:rPr>
          <w:rFonts w:eastAsia="Times New Roman"/>
        </w:rPr>
      </w:pPr>
      <w:r w:rsidRPr="00301E53">
        <w:rPr>
          <w:color w:val="252525"/>
        </w:rPr>
        <w:t xml:space="preserve">Funding for this study is provided by the </w:t>
      </w:r>
      <w:r w:rsidRPr="00301E53">
        <w:rPr>
          <w:rFonts w:eastAsia="Times New Roman"/>
        </w:rPr>
        <w:t>National Institute of Mental Health (NIMH) grant number: R21MH128815 (Feusner).</w:t>
      </w:r>
    </w:p>
    <w:p w14:paraId="75763CAB" w14:textId="77777777" w:rsidR="00C63CE1" w:rsidRPr="00301E53" w:rsidRDefault="00C63CE1" w:rsidP="00C63CE1">
      <w:pPr>
        <w:spacing w:line="480" w:lineRule="auto"/>
        <w:rPr>
          <w:rFonts w:eastAsia="Times New Roman"/>
          <w:b/>
          <w:bCs/>
        </w:rPr>
      </w:pPr>
      <w:proofErr w:type="spellStart"/>
      <w:r w:rsidRPr="00301E53">
        <w:rPr>
          <w:rFonts w:eastAsia="Times New Roman"/>
          <w:b/>
          <w:bCs/>
        </w:rPr>
        <w:t>CRediT</w:t>
      </w:r>
      <w:proofErr w:type="spellEnd"/>
      <w:r w:rsidRPr="00301E53">
        <w:rPr>
          <w:rFonts w:eastAsia="Times New Roman"/>
          <w:b/>
          <w:bCs/>
        </w:rPr>
        <w:t xml:space="preserve"> Authorship Contribution Statement</w:t>
      </w:r>
    </w:p>
    <w:p w14:paraId="54026BF3" w14:textId="77777777" w:rsidR="00C63CE1" w:rsidRPr="00A61DC0" w:rsidRDefault="00C63CE1" w:rsidP="00C63CE1">
      <w:pPr>
        <w:spacing w:line="480" w:lineRule="auto"/>
        <w:ind w:firstLine="720"/>
        <w:rPr>
          <w:rFonts w:eastAsia="Times New Roman"/>
        </w:rPr>
      </w:pPr>
      <w:r w:rsidRPr="00301E53">
        <w:rPr>
          <w:rFonts w:eastAsia="Times New Roman"/>
          <w:b/>
          <w:bCs/>
        </w:rPr>
        <w:t xml:space="preserve">Joel P. Diaz-Fong: </w:t>
      </w:r>
      <w:r w:rsidRPr="00301E53">
        <w:rPr>
          <w:rFonts w:eastAsia="Times New Roman"/>
        </w:rPr>
        <w:t>Investigation, Visualization</w:t>
      </w:r>
      <w:r>
        <w:rPr>
          <w:rFonts w:eastAsia="Times New Roman"/>
        </w:rPr>
        <w:t>,</w:t>
      </w:r>
      <w:r w:rsidRPr="00301E53">
        <w:rPr>
          <w:rFonts w:eastAsia="Times New Roman"/>
        </w:rPr>
        <w:t xml:space="preserve"> Writing – original draft, Writing – review &amp; editing. </w:t>
      </w:r>
      <w:r w:rsidRPr="00301E53">
        <w:rPr>
          <w:rFonts w:eastAsia="Times New Roman"/>
          <w:b/>
          <w:bCs/>
        </w:rPr>
        <w:t xml:space="preserve">Madison Lewis: </w:t>
      </w:r>
      <w:r w:rsidRPr="00301E53">
        <w:rPr>
          <w:rFonts w:eastAsia="Times New Roman"/>
        </w:rPr>
        <w:t>Investigation, Visualization</w:t>
      </w:r>
      <w:r>
        <w:rPr>
          <w:rFonts w:eastAsia="Times New Roman"/>
        </w:rPr>
        <w:t>,</w:t>
      </w:r>
      <w:r w:rsidRPr="00301E53">
        <w:rPr>
          <w:rFonts w:eastAsia="Times New Roman"/>
        </w:rPr>
        <w:t xml:space="preserve"> Writing – original draft. </w:t>
      </w:r>
      <w:r w:rsidRPr="00301E53">
        <w:rPr>
          <w:rFonts w:eastAsia="Times New Roman"/>
          <w:b/>
          <w:bCs/>
        </w:rPr>
        <w:t xml:space="preserve">Jessica Qian: </w:t>
      </w:r>
      <w:r w:rsidRPr="00301E53">
        <w:rPr>
          <w:rFonts w:eastAsia="Times New Roman"/>
        </w:rPr>
        <w:t>Investigation, Visualization</w:t>
      </w:r>
      <w:r>
        <w:rPr>
          <w:rFonts w:eastAsia="Times New Roman"/>
        </w:rPr>
        <w:t>,</w:t>
      </w:r>
      <w:r w:rsidRPr="00301E53">
        <w:rPr>
          <w:rFonts w:eastAsia="Times New Roman"/>
        </w:rPr>
        <w:t xml:space="preserve"> Writing – review &amp; editing.</w:t>
      </w:r>
      <w:r>
        <w:rPr>
          <w:rFonts w:eastAsia="Times New Roman"/>
        </w:rPr>
        <w:t xml:space="preserve"> </w:t>
      </w:r>
      <w:r w:rsidRPr="00301E53">
        <w:rPr>
          <w:rFonts w:eastAsia="Times New Roman"/>
          <w:b/>
          <w:bCs/>
        </w:rPr>
        <w:t>Wan-</w:t>
      </w:r>
      <w:proofErr w:type="spellStart"/>
      <w:r w:rsidRPr="00301E53">
        <w:rPr>
          <w:rFonts w:eastAsia="Times New Roman"/>
          <w:b/>
          <w:bCs/>
        </w:rPr>
        <w:t>Wa</w:t>
      </w:r>
      <w:proofErr w:type="spellEnd"/>
      <w:r w:rsidRPr="00301E53">
        <w:rPr>
          <w:rFonts w:eastAsia="Times New Roman"/>
          <w:b/>
          <w:bCs/>
        </w:rPr>
        <w:t xml:space="preserve"> Wong: </w:t>
      </w:r>
      <w:r w:rsidRPr="00301E53">
        <w:rPr>
          <w:rFonts w:eastAsia="Times New Roman"/>
        </w:rPr>
        <w:t>Conceptualization, Methodology</w:t>
      </w:r>
      <w:r>
        <w:rPr>
          <w:rFonts w:eastAsia="Times New Roman"/>
        </w:rPr>
        <w:t xml:space="preserve">, </w:t>
      </w:r>
      <w:r w:rsidRPr="00301E53">
        <w:rPr>
          <w:rFonts w:eastAsia="Times New Roman"/>
        </w:rPr>
        <w:t xml:space="preserve">Writing – </w:t>
      </w:r>
      <w:r>
        <w:rPr>
          <w:rFonts w:eastAsia="Times New Roman"/>
        </w:rPr>
        <w:t>r</w:t>
      </w:r>
      <w:r w:rsidRPr="00301E53">
        <w:rPr>
          <w:rFonts w:eastAsia="Times New Roman"/>
        </w:rPr>
        <w:t xml:space="preserve">eview &amp; </w:t>
      </w:r>
      <w:r>
        <w:rPr>
          <w:rFonts w:eastAsia="Times New Roman"/>
        </w:rPr>
        <w:t>e</w:t>
      </w:r>
      <w:r w:rsidRPr="00301E53">
        <w:rPr>
          <w:rFonts w:eastAsia="Times New Roman"/>
        </w:rPr>
        <w:t>diting</w:t>
      </w:r>
      <w:r>
        <w:rPr>
          <w:rFonts w:eastAsia="Times New Roman"/>
        </w:rPr>
        <w:t xml:space="preserve">. </w:t>
      </w:r>
      <w:r w:rsidRPr="00301E53">
        <w:rPr>
          <w:rFonts w:eastAsia="Times New Roman"/>
          <w:b/>
          <w:bCs/>
        </w:rPr>
        <w:t xml:space="preserve">Andrew F. Leuchter: </w:t>
      </w:r>
      <w:r w:rsidRPr="00301E53">
        <w:rPr>
          <w:rFonts w:eastAsia="Times New Roman"/>
        </w:rPr>
        <w:t>Conceptualization, Methodology</w:t>
      </w:r>
      <w:r>
        <w:rPr>
          <w:rFonts w:eastAsia="Times New Roman"/>
        </w:rPr>
        <w:t xml:space="preserve">, </w:t>
      </w:r>
      <w:r w:rsidRPr="00301E53">
        <w:rPr>
          <w:rFonts w:eastAsia="Times New Roman"/>
        </w:rPr>
        <w:t xml:space="preserve">Writing – </w:t>
      </w:r>
      <w:r>
        <w:rPr>
          <w:rFonts w:eastAsia="Times New Roman"/>
        </w:rPr>
        <w:t>r</w:t>
      </w:r>
      <w:r w:rsidRPr="00301E53">
        <w:rPr>
          <w:rFonts w:eastAsia="Times New Roman"/>
        </w:rPr>
        <w:t xml:space="preserve">eview &amp; </w:t>
      </w:r>
      <w:r>
        <w:rPr>
          <w:rFonts w:eastAsia="Times New Roman"/>
        </w:rPr>
        <w:t>e</w:t>
      </w:r>
      <w:r w:rsidRPr="00301E53">
        <w:rPr>
          <w:rFonts w:eastAsia="Times New Roman"/>
        </w:rPr>
        <w:t>diting</w:t>
      </w:r>
      <w:r>
        <w:rPr>
          <w:rFonts w:eastAsia="Times New Roman"/>
        </w:rPr>
        <w:t xml:space="preserve">. </w:t>
      </w:r>
      <w:r w:rsidRPr="00301E53">
        <w:rPr>
          <w:rFonts w:eastAsia="Times New Roman"/>
          <w:b/>
          <w:bCs/>
        </w:rPr>
        <w:t xml:space="preserve">Reza </w:t>
      </w:r>
      <w:proofErr w:type="spellStart"/>
      <w:r w:rsidRPr="00301E53">
        <w:rPr>
          <w:rFonts w:eastAsia="Times New Roman"/>
          <w:b/>
          <w:bCs/>
        </w:rPr>
        <w:t>Tadayonnejad</w:t>
      </w:r>
      <w:proofErr w:type="spellEnd"/>
      <w:r w:rsidRPr="00301E53">
        <w:rPr>
          <w:rFonts w:eastAsia="Times New Roman"/>
          <w:b/>
          <w:bCs/>
        </w:rPr>
        <w:t xml:space="preserve">: </w:t>
      </w:r>
      <w:r w:rsidRPr="00301E53">
        <w:rPr>
          <w:rFonts w:eastAsia="Times New Roman"/>
        </w:rPr>
        <w:t>Conceptualization, Methodology</w:t>
      </w:r>
      <w:r>
        <w:rPr>
          <w:rFonts w:eastAsia="Times New Roman"/>
        </w:rPr>
        <w:t xml:space="preserve">. </w:t>
      </w:r>
      <w:r w:rsidRPr="00301E53">
        <w:rPr>
          <w:rFonts w:eastAsia="Times New Roman"/>
          <w:b/>
          <w:bCs/>
        </w:rPr>
        <w:t xml:space="preserve">Daphne </w:t>
      </w:r>
      <w:proofErr w:type="spellStart"/>
      <w:r w:rsidRPr="00301E53">
        <w:rPr>
          <w:rFonts w:eastAsia="Times New Roman"/>
          <w:b/>
          <w:bCs/>
        </w:rPr>
        <w:t>Voineskos</w:t>
      </w:r>
      <w:proofErr w:type="spellEnd"/>
      <w:r w:rsidRPr="00301E53">
        <w:rPr>
          <w:rFonts w:eastAsia="Times New Roman"/>
          <w:b/>
          <w:bCs/>
        </w:rPr>
        <w:t xml:space="preserve">: </w:t>
      </w:r>
      <w:r w:rsidRPr="00301E53">
        <w:rPr>
          <w:rFonts w:eastAsia="Times New Roman"/>
        </w:rPr>
        <w:t>Investigation, Resources, Supervision</w:t>
      </w:r>
      <w:r>
        <w:rPr>
          <w:rFonts w:eastAsia="Times New Roman"/>
        </w:rPr>
        <w:t xml:space="preserve">, </w:t>
      </w:r>
      <w:r w:rsidRPr="00301E53">
        <w:rPr>
          <w:rFonts w:eastAsia="Times New Roman"/>
        </w:rPr>
        <w:t xml:space="preserve">Writing – </w:t>
      </w:r>
      <w:r>
        <w:rPr>
          <w:rFonts w:eastAsia="Times New Roman"/>
        </w:rPr>
        <w:t>r</w:t>
      </w:r>
      <w:r w:rsidRPr="00301E53">
        <w:rPr>
          <w:rFonts w:eastAsia="Times New Roman"/>
        </w:rPr>
        <w:t xml:space="preserve">eview &amp; </w:t>
      </w:r>
      <w:r>
        <w:rPr>
          <w:rFonts w:eastAsia="Times New Roman"/>
        </w:rPr>
        <w:t>e</w:t>
      </w:r>
      <w:r w:rsidRPr="00301E53">
        <w:rPr>
          <w:rFonts w:eastAsia="Times New Roman"/>
        </w:rPr>
        <w:t>diting</w:t>
      </w:r>
      <w:r>
        <w:rPr>
          <w:rFonts w:eastAsia="Times New Roman"/>
        </w:rPr>
        <w:t xml:space="preserve">. </w:t>
      </w:r>
      <w:r w:rsidRPr="00301E53">
        <w:rPr>
          <w:rFonts w:eastAsia="Times New Roman"/>
          <w:b/>
          <w:bCs/>
        </w:rPr>
        <w:t xml:space="preserve">Gerasimos Konstantinou: </w:t>
      </w:r>
      <w:r w:rsidRPr="00301E53">
        <w:rPr>
          <w:rFonts w:eastAsia="Times New Roman"/>
        </w:rPr>
        <w:t>Investigation</w:t>
      </w:r>
      <w:r>
        <w:rPr>
          <w:rFonts w:eastAsia="Times New Roman"/>
        </w:rPr>
        <w:t xml:space="preserve">, </w:t>
      </w:r>
      <w:r w:rsidRPr="00301E53">
        <w:rPr>
          <w:rFonts w:eastAsia="Times New Roman"/>
        </w:rPr>
        <w:t xml:space="preserve">Writing – </w:t>
      </w:r>
      <w:r>
        <w:rPr>
          <w:rFonts w:eastAsia="Times New Roman"/>
        </w:rPr>
        <w:t>r</w:t>
      </w:r>
      <w:r w:rsidRPr="00301E53">
        <w:rPr>
          <w:rFonts w:eastAsia="Times New Roman"/>
        </w:rPr>
        <w:t xml:space="preserve">eview &amp; </w:t>
      </w:r>
      <w:r>
        <w:rPr>
          <w:rFonts w:eastAsia="Times New Roman"/>
        </w:rPr>
        <w:t>e</w:t>
      </w:r>
      <w:r w:rsidRPr="00301E53">
        <w:rPr>
          <w:rFonts w:eastAsia="Times New Roman"/>
        </w:rPr>
        <w:t>diting</w:t>
      </w:r>
      <w:r>
        <w:rPr>
          <w:rFonts w:eastAsia="Times New Roman"/>
        </w:rPr>
        <w:t xml:space="preserve">. </w:t>
      </w:r>
      <w:r w:rsidRPr="00301E53">
        <w:rPr>
          <w:rFonts w:eastAsia="Times New Roman"/>
          <w:b/>
          <w:bCs/>
        </w:rPr>
        <w:t xml:space="preserve">Eileen Lam: </w:t>
      </w:r>
      <w:r w:rsidRPr="00301E53">
        <w:rPr>
          <w:rFonts w:eastAsia="Times New Roman"/>
        </w:rPr>
        <w:t>Investigation, Project administration</w:t>
      </w:r>
      <w:r>
        <w:rPr>
          <w:rFonts w:eastAsia="Times New Roman"/>
        </w:rPr>
        <w:t xml:space="preserve">, </w:t>
      </w:r>
      <w:r w:rsidRPr="00301E53">
        <w:rPr>
          <w:rFonts w:eastAsia="Times New Roman"/>
        </w:rPr>
        <w:t xml:space="preserve">Writing – </w:t>
      </w:r>
      <w:r>
        <w:rPr>
          <w:rFonts w:eastAsia="Times New Roman"/>
        </w:rPr>
        <w:t>r</w:t>
      </w:r>
      <w:r w:rsidRPr="00301E53">
        <w:rPr>
          <w:rFonts w:eastAsia="Times New Roman"/>
        </w:rPr>
        <w:t xml:space="preserve">eview &amp; </w:t>
      </w:r>
      <w:r>
        <w:rPr>
          <w:rFonts w:eastAsia="Times New Roman"/>
        </w:rPr>
        <w:t>e</w:t>
      </w:r>
      <w:r w:rsidRPr="00301E53">
        <w:rPr>
          <w:rFonts w:eastAsia="Times New Roman"/>
        </w:rPr>
        <w:t>diting</w:t>
      </w:r>
      <w:r>
        <w:rPr>
          <w:rFonts w:eastAsia="Times New Roman"/>
        </w:rPr>
        <w:t xml:space="preserve">. </w:t>
      </w:r>
      <w:r w:rsidRPr="00301E53">
        <w:rPr>
          <w:rFonts w:eastAsia="Times New Roman"/>
          <w:b/>
          <w:bCs/>
        </w:rPr>
        <w:t xml:space="preserve">Daniel M. Blumberger: </w:t>
      </w:r>
      <w:r w:rsidRPr="00301E53">
        <w:rPr>
          <w:rFonts w:eastAsia="Times New Roman"/>
        </w:rPr>
        <w:t>Resources</w:t>
      </w:r>
      <w:r>
        <w:rPr>
          <w:rFonts w:eastAsia="Times New Roman"/>
        </w:rPr>
        <w:t xml:space="preserve">, </w:t>
      </w:r>
      <w:r w:rsidRPr="00301E53">
        <w:rPr>
          <w:rFonts w:eastAsia="Times New Roman"/>
        </w:rPr>
        <w:t xml:space="preserve">Writing – </w:t>
      </w:r>
      <w:r>
        <w:rPr>
          <w:rFonts w:eastAsia="Times New Roman"/>
        </w:rPr>
        <w:t>r</w:t>
      </w:r>
      <w:r w:rsidRPr="00301E53">
        <w:rPr>
          <w:rFonts w:eastAsia="Times New Roman"/>
        </w:rPr>
        <w:t xml:space="preserve">eview &amp; </w:t>
      </w:r>
      <w:r>
        <w:rPr>
          <w:rFonts w:eastAsia="Times New Roman"/>
        </w:rPr>
        <w:t>e</w:t>
      </w:r>
      <w:r w:rsidRPr="00301E53">
        <w:rPr>
          <w:rFonts w:eastAsia="Times New Roman"/>
        </w:rPr>
        <w:t>diting</w:t>
      </w:r>
      <w:r>
        <w:rPr>
          <w:rFonts w:eastAsia="Times New Roman"/>
        </w:rPr>
        <w:t>.</w:t>
      </w:r>
      <w:r>
        <w:rPr>
          <w:rFonts w:eastAsia="Times New Roman"/>
          <w:b/>
          <w:bCs/>
        </w:rPr>
        <w:t xml:space="preserve"> </w:t>
      </w:r>
      <w:r w:rsidRPr="00301E53">
        <w:rPr>
          <w:rFonts w:eastAsia="Times New Roman"/>
          <w:b/>
          <w:bCs/>
        </w:rPr>
        <w:t xml:space="preserve">Jamie D. Feusner: </w:t>
      </w:r>
      <w:r w:rsidRPr="00301E53">
        <w:rPr>
          <w:rFonts w:eastAsia="Times New Roman"/>
        </w:rPr>
        <w:t xml:space="preserve">Conceptualization, Funding acquisition, Investigation, Methodology, Supervision, Writing – </w:t>
      </w:r>
      <w:r>
        <w:rPr>
          <w:rFonts w:eastAsia="Times New Roman"/>
        </w:rPr>
        <w:t>o</w:t>
      </w:r>
      <w:r w:rsidRPr="00301E53">
        <w:rPr>
          <w:rFonts w:eastAsia="Times New Roman"/>
        </w:rPr>
        <w:t xml:space="preserve">riginal </w:t>
      </w:r>
      <w:r>
        <w:rPr>
          <w:rFonts w:eastAsia="Times New Roman"/>
        </w:rPr>
        <w:t>d</w:t>
      </w:r>
      <w:r w:rsidRPr="00301E53">
        <w:rPr>
          <w:rFonts w:eastAsia="Times New Roman"/>
        </w:rPr>
        <w:t xml:space="preserve">raft, Writing – </w:t>
      </w:r>
      <w:r>
        <w:rPr>
          <w:rFonts w:eastAsia="Times New Roman"/>
        </w:rPr>
        <w:t>r</w:t>
      </w:r>
      <w:r w:rsidRPr="00301E53">
        <w:rPr>
          <w:rFonts w:eastAsia="Times New Roman"/>
        </w:rPr>
        <w:t xml:space="preserve">eview &amp; </w:t>
      </w:r>
      <w:r>
        <w:rPr>
          <w:rFonts w:eastAsia="Times New Roman"/>
        </w:rPr>
        <w:t>e</w:t>
      </w:r>
      <w:r w:rsidRPr="00301E53">
        <w:rPr>
          <w:rFonts w:eastAsia="Times New Roman"/>
        </w:rPr>
        <w:t>diting.</w:t>
      </w:r>
    </w:p>
    <w:p w14:paraId="7BF41E9E" w14:textId="5A676C33" w:rsidR="00C63CE1" w:rsidRPr="00301E53" w:rsidRDefault="00C63CE1" w:rsidP="00C63CE1">
      <w:pPr>
        <w:autoSpaceDE w:val="0"/>
        <w:autoSpaceDN w:val="0"/>
        <w:adjustRightInd w:val="0"/>
        <w:spacing w:line="480" w:lineRule="auto"/>
        <w:rPr>
          <w:b/>
          <w:bCs/>
          <w:color w:val="252525"/>
        </w:rPr>
      </w:pPr>
      <w:r w:rsidRPr="00301E53">
        <w:rPr>
          <w:b/>
          <w:bCs/>
          <w:color w:val="252525"/>
        </w:rPr>
        <w:t xml:space="preserve">Competing </w:t>
      </w:r>
      <w:r w:rsidR="00AA5050">
        <w:rPr>
          <w:b/>
          <w:bCs/>
          <w:color w:val="252525"/>
        </w:rPr>
        <w:t>I</w:t>
      </w:r>
      <w:r w:rsidRPr="00301E53">
        <w:rPr>
          <w:b/>
          <w:bCs/>
          <w:color w:val="252525"/>
        </w:rPr>
        <w:t>nterests</w:t>
      </w:r>
    </w:p>
    <w:p w14:paraId="5F478F54" w14:textId="77777777" w:rsidR="00C63CE1" w:rsidRPr="002933DD" w:rsidRDefault="68A0B6B2" w:rsidP="00C63CE1">
      <w:pPr>
        <w:autoSpaceDE w:val="0"/>
        <w:autoSpaceDN w:val="0"/>
        <w:adjustRightInd w:val="0"/>
        <w:spacing w:line="480" w:lineRule="auto"/>
        <w:ind w:firstLine="720"/>
        <w:rPr>
          <w:color w:val="252525"/>
        </w:rPr>
      </w:pPr>
      <w:r w:rsidRPr="3C2932B1">
        <w:rPr>
          <w:color w:val="252525"/>
        </w:rPr>
        <w:t xml:space="preserve">DMB receives research support from CIHR, NIH, Brain Canada and the </w:t>
      </w:r>
      <w:proofErr w:type="spellStart"/>
      <w:r w:rsidRPr="3C2932B1">
        <w:rPr>
          <w:color w:val="252525"/>
        </w:rPr>
        <w:t>Temerty</w:t>
      </w:r>
      <w:proofErr w:type="spellEnd"/>
      <w:r w:rsidRPr="3C2932B1">
        <w:rPr>
          <w:color w:val="252525"/>
        </w:rPr>
        <w:t xml:space="preserve"> Family through the CAMH Foundation and the Campbell Family Research Institute. He received research support and in-kind equipment support for an investigator-initiated study from </w:t>
      </w:r>
      <w:proofErr w:type="spellStart"/>
      <w:r w:rsidRPr="3C2932B1">
        <w:rPr>
          <w:color w:val="252525"/>
        </w:rPr>
        <w:t>Brainsway</w:t>
      </w:r>
      <w:proofErr w:type="spellEnd"/>
      <w:r w:rsidRPr="3C2932B1">
        <w:rPr>
          <w:color w:val="252525"/>
        </w:rPr>
        <w:t xml:space="preserve"> Ltd.  He was the site principal investigator for three sponsor-initiated studies for </w:t>
      </w:r>
      <w:proofErr w:type="spellStart"/>
      <w:r w:rsidRPr="3C2932B1">
        <w:rPr>
          <w:color w:val="252525"/>
        </w:rPr>
        <w:t>Brainsway</w:t>
      </w:r>
      <w:proofErr w:type="spellEnd"/>
      <w:r w:rsidRPr="3C2932B1">
        <w:rPr>
          <w:color w:val="252525"/>
        </w:rPr>
        <w:t xml:space="preserve"> Ltd. He also received in-kind equipment support from </w:t>
      </w:r>
      <w:proofErr w:type="spellStart"/>
      <w:r w:rsidRPr="3C2932B1">
        <w:rPr>
          <w:color w:val="252525"/>
        </w:rPr>
        <w:t>Magventure</w:t>
      </w:r>
      <w:proofErr w:type="spellEnd"/>
      <w:r w:rsidRPr="3C2932B1">
        <w:rPr>
          <w:color w:val="252525"/>
        </w:rPr>
        <w:t xml:space="preserve"> for investigator-initiated studies. He received medication supplies for an investigator-initiated trial from Indivior. </w:t>
      </w:r>
      <w:r w:rsidRPr="3C2932B1">
        <w:rPr>
          <w:color w:val="252525"/>
        </w:rPr>
        <w:lastRenderedPageBreak/>
        <w:t xml:space="preserve">He is a scientific advisor for </w:t>
      </w:r>
      <w:proofErr w:type="spellStart"/>
      <w:r w:rsidRPr="3C2932B1">
        <w:rPr>
          <w:color w:val="252525"/>
        </w:rPr>
        <w:t>Sooma</w:t>
      </w:r>
      <w:proofErr w:type="spellEnd"/>
      <w:r w:rsidRPr="3C2932B1">
        <w:rPr>
          <w:color w:val="252525"/>
        </w:rPr>
        <w:t xml:space="preserve"> Medical.  He is the Co-Chair of the Clinical Standards Committee of the Clinical TMS Society (unpaid). </w:t>
      </w:r>
      <w:r w:rsidRPr="3C2932B1">
        <w:rPr>
          <w:rFonts w:eastAsia="Arial"/>
        </w:rPr>
        <w:t>DV holds the Labatt Family Professorship in Depression Biology, a University Named Professorship at the University of Toronto. She receives research support from CIHR, NIMH, the Centre for Addiction and Mental Health (CAMH), The Centre for Mental Health at University Health Network and the Department of Psychiatry at the University of Toronto. DV declares no biomedical interests or conflicts.</w:t>
      </w:r>
      <w:r w:rsidRPr="3C2932B1">
        <w:rPr>
          <w:color w:val="252525"/>
        </w:rPr>
        <w:t xml:space="preserve"> The remaining authors declare that they have no competing interests.</w:t>
      </w:r>
    </w:p>
    <w:p w14:paraId="57527423" w14:textId="0688B82D" w:rsidR="00C63CE1" w:rsidRPr="00301E53" w:rsidRDefault="00C63CE1" w:rsidP="00C63CE1">
      <w:pPr>
        <w:spacing w:line="480" w:lineRule="auto"/>
        <w:rPr>
          <w:rFonts w:eastAsia="Times New Roman"/>
          <w:b/>
          <w:bCs/>
        </w:rPr>
      </w:pPr>
      <w:r w:rsidRPr="00301E53">
        <w:rPr>
          <w:rFonts w:eastAsia="Times New Roman"/>
          <w:b/>
          <w:bCs/>
        </w:rPr>
        <w:t xml:space="preserve">Data </w:t>
      </w:r>
      <w:r w:rsidR="00AA5050">
        <w:rPr>
          <w:rFonts w:eastAsia="Times New Roman"/>
          <w:b/>
          <w:bCs/>
        </w:rPr>
        <w:t>A</w:t>
      </w:r>
      <w:r w:rsidRPr="00301E53">
        <w:rPr>
          <w:rFonts w:eastAsia="Times New Roman"/>
          <w:b/>
          <w:bCs/>
        </w:rPr>
        <w:t xml:space="preserve">vailability </w:t>
      </w:r>
      <w:r w:rsidR="00AA5050">
        <w:rPr>
          <w:rFonts w:eastAsia="Times New Roman"/>
          <w:b/>
          <w:bCs/>
        </w:rPr>
        <w:t>S</w:t>
      </w:r>
      <w:r w:rsidRPr="00301E53">
        <w:rPr>
          <w:rFonts w:eastAsia="Times New Roman"/>
          <w:b/>
          <w:bCs/>
        </w:rPr>
        <w:t>tatement</w:t>
      </w:r>
    </w:p>
    <w:p w14:paraId="113E4EC4" w14:textId="77777777" w:rsidR="00C63CE1" w:rsidRPr="00AD1058" w:rsidRDefault="00C63CE1" w:rsidP="00C63CE1">
      <w:pPr>
        <w:autoSpaceDE w:val="0"/>
        <w:autoSpaceDN w:val="0"/>
        <w:adjustRightInd w:val="0"/>
        <w:spacing w:line="480" w:lineRule="auto"/>
        <w:ind w:firstLine="720"/>
        <w:rPr>
          <w:color w:val="252525"/>
        </w:rPr>
      </w:pPr>
      <w:r w:rsidRPr="00301E53">
        <w:rPr>
          <w:color w:val="252525"/>
        </w:rPr>
        <w:t xml:space="preserve">The </w:t>
      </w:r>
      <w:r w:rsidRPr="00CE420F">
        <w:rPr>
          <w:color w:val="252525"/>
        </w:rPr>
        <w:t>data that support</w:t>
      </w:r>
      <w:r w:rsidRPr="00301E53">
        <w:rPr>
          <w:color w:val="252525"/>
        </w:rPr>
        <w:t xml:space="preserve"> the </w:t>
      </w:r>
      <w:r w:rsidRPr="00CE420F">
        <w:rPr>
          <w:color w:val="252525"/>
        </w:rPr>
        <w:t>findings of this</w:t>
      </w:r>
      <w:r w:rsidRPr="00301E53">
        <w:rPr>
          <w:color w:val="252525"/>
        </w:rPr>
        <w:t xml:space="preserve"> study </w:t>
      </w:r>
      <w:r>
        <w:rPr>
          <w:color w:val="252525"/>
        </w:rPr>
        <w:t>will be</w:t>
      </w:r>
      <w:r w:rsidRPr="00CE420F">
        <w:rPr>
          <w:color w:val="252525"/>
        </w:rPr>
        <w:t xml:space="preserve"> openly</w:t>
      </w:r>
      <w:r w:rsidRPr="00301E53">
        <w:rPr>
          <w:color w:val="252525"/>
        </w:rPr>
        <w:t xml:space="preserve"> available </w:t>
      </w:r>
      <w:r w:rsidRPr="00CE420F">
        <w:rPr>
          <w:color w:val="252525"/>
        </w:rPr>
        <w:t>in</w:t>
      </w:r>
      <w:r w:rsidRPr="00301E53">
        <w:rPr>
          <w:color w:val="252525"/>
        </w:rPr>
        <w:t xml:space="preserve"> the </w:t>
      </w:r>
      <w:r w:rsidRPr="00CE420F">
        <w:rPr>
          <w:color w:val="252525"/>
        </w:rPr>
        <w:t xml:space="preserve">NIMH Data Archive </w:t>
      </w:r>
      <w:r>
        <w:rPr>
          <w:color w:val="252525"/>
        </w:rPr>
        <w:t>(</w:t>
      </w:r>
      <w:hyperlink r:id="rId21" w:history="1">
        <w:r w:rsidRPr="00986D65">
          <w:rPr>
            <w:rStyle w:val="Hyperlink"/>
          </w:rPr>
          <w:t>https://nda.nih.gov/</w:t>
        </w:r>
      </w:hyperlink>
      <w:r>
        <w:rPr>
          <w:color w:val="252525"/>
        </w:rPr>
        <w:t>).</w:t>
      </w:r>
      <w:r w:rsidRPr="00301E53">
        <w:rPr>
          <w:color w:val="252525"/>
        </w:rPr>
        <w:t xml:space="preserve"> By the time of Stage 2 submission, the experiment code of the study will be made publicly available on an open access repository.</w:t>
      </w:r>
    </w:p>
    <w:p w14:paraId="1E6065D5" w14:textId="77777777" w:rsidR="00C63CE1" w:rsidRPr="00301E53" w:rsidRDefault="00C63CE1" w:rsidP="00C63CE1">
      <w:pPr>
        <w:autoSpaceDE w:val="0"/>
        <w:autoSpaceDN w:val="0"/>
        <w:adjustRightInd w:val="0"/>
        <w:spacing w:line="480" w:lineRule="auto"/>
        <w:rPr>
          <w:b/>
          <w:bCs/>
          <w:color w:val="252525"/>
        </w:rPr>
      </w:pPr>
      <w:r w:rsidRPr="00301E53">
        <w:rPr>
          <w:b/>
          <w:bCs/>
          <w:color w:val="252525"/>
        </w:rPr>
        <w:t>Acknowledgments</w:t>
      </w:r>
    </w:p>
    <w:p w14:paraId="732F71CB" w14:textId="77777777" w:rsidR="00C63CE1" w:rsidRPr="002933DD" w:rsidRDefault="00C63CE1" w:rsidP="00C63CE1">
      <w:pPr>
        <w:autoSpaceDE w:val="0"/>
        <w:autoSpaceDN w:val="0"/>
        <w:adjustRightInd w:val="0"/>
        <w:spacing w:line="480" w:lineRule="auto"/>
        <w:ind w:firstLine="720"/>
        <w:rPr>
          <w:rFonts w:eastAsia="Times New Roman"/>
        </w:rPr>
      </w:pPr>
      <w:r w:rsidRPr="00EF1565">
        <w:rPr>
          <w:color w:val="252525"/>
        </w:rPr>
        <w:t>The funders have/had no role in study design, data collection and analysis, decision to publish or preparation of the manuscript.</w:t>
      </w:r>
      <w:r w:rsidRPr="00EF1565">
        <w:rPr>
          <w:rFonts w:eastAsia="Times New Roman"/>
        </w:rPr>
        <w:t xml:space="preserve"> Attributions: illustration of person sitting in Figure 3 (A) designed by </w:t>
      </w:r>
      <w:proofErr w:type="spellStart"/>
      <w:r w:rsidRPr="00EF1565">
        <w:rPr>
          <w:rFonts w:eastAsia="Times New Roman"/>
        </w:rPr>
        <w:t>macrovector</w:t>
      </w:r>
      <w:proofErr w:type="spellEnd"/>
      <w:r w:rsidRPr="00EF1565">
        <w:rPr>
          <w:rFonts w:eastAsia="Times New Roman"/>
        </w:rPr>
        <w:t xml:space="preserve"> (freepik.com); camera and silhouette images in Figure 3 (A) and (B) from vecteezy.com; brain networks in Figure 6 were visualized with the </w:t>
      </w:r>
      <w:proofErr w:type="spellStart"/>
      <w:r w:rsidRPr="00EF1565">
        <w:rPr>
          <w:rFonts w:eastAsia="Times New Roman"/>
        </w:rPr>
        <w:t>BrainNet</w:t>
      </w:r>
      <w:proofErr w:type="spellEnd"/>
      <w:r w:rsidRPr="00EF1565">
        <w:rPr>
          <w:rFonts w:eastAsia="Times New Roman"/>
        </w:rPr>
        <w:t xml:space="preserve"> Viewer (</w:t>
      </w:r>
      <w:hyperlink r:id="rId22" w:history="1">
        <w:r w:rsidRPr="00EF1565">
          <w:rPr>
            <w:rStyle w:val="Hyperlink"/>
            <w:rFonts w:eastAsia="Times New Roman"/>
          </w:rPr>
          <w:t>http://www.nitrc.org/projects/bnv/</w:t>
        </w:r>
      </w:hyperlink>
      <w:r w:rsidRPr="00EF1565">
        <w:rPr>
          <w:rFonts w:eastAsia="Times New Roman"/>
        </w:rPr>
        <w:t xml:space="preserve">; </w:t>
      </w:r>
      <w:r w:rsidRPr="00EF1565">
        <w:rPr>
          <w:rFonts w:eastAsia="Times New Roman"/>
        </w:rPr>
        <w:fldChar w:fldCharType="begin"/>
      </w:r>
      <w:r w:rsidRPr="00EF1565">
        <w:rPr>
          <w:rFonts w:eastAsia="Times New Roman"/>
        </w:rPr>
        <w:instrText xml:space="preserve"> ADDIN ZOTERO_ITEM CSL_CITATION {"citationID":"Wfu05Oej","properties":{"formattedCitation":"(Xia et al., 2013)","plainCitation":"(Xia et al., 2013)","dontUpdate":true,"noteIndex":0},"citationItems":[{"id":13638,"uris":["http://zotero.org/users/6458385/items/85W4WNDL"],"itemData":{"id":13638,"type":"article-journal","abstract":"The human brain is a complex system whose topological organization can be represented using connectomics. Recent studies have shown that human connectomes can be constructed using various neuroimaging technologies and further characterized using sophisticated analytic strategies, such as graph theory. These methods reveal the intriguing topological architectures of human brain networks in healthy populations and explore the changes throughout normal development and aging and under various pathological conditions. However, given the huge complexity of this methodology, toolboxes for graph-based network visualization are still lacking. Here, using MATLAB with a graphical user interface (GUI), we developed a graph-theoretical network visualization toolbox, called BrainNet Viewer, to illustrate human connectomes as ball-and-stick models. Within this toolbox, several combinations of defined files with connectome information can be loaded to display different combinations of brain surface, nodes and edges. In addition, display properties, such as the color and size of network elements or the layout of the figure, can be adjusted within a comprehensive but easy-to-use settings panel. Moreover, BrainNet Viewer draws the brain surface, nodes and edges in sequence and displays brain networks in multiple views, as required by the user. The figure can be manipulated with certain interaction functions to display more detailed information. Furthermore, the figures can be exported as commonly used image file formats or demonstration video for further use. BrainNet Viewer helps researchers to visualize brain networks in an easy, flexible and quick manner, and this software is freely available on the NITRC website (www.nitrc.org/projects/bnv/).","container-title":"PLOS ONE","DOI":"10.1371/journal.pone.0068910","ISSN":"1932-6203","issue":"7","journalAbbreviation":"PLOS ONE","language":"en","note":"publisher: Public Library of Science","page":"e68910","source":"PLoS Journals","title":"BrainNet Viewer: A Network Visualization Tool for Human Brain Connectomics","title-short":"BrainNet Viewer","volume":"8","author":[{"family":"Xia","given":"Mingrui"},{"family":"Wang","given":"Jinhui"},{"family":"He","given":"Yong"}],"issued":{"date-parts":[["2013",7,4]]}}}],"schema":"https://github.com/citation-style-language/schema/raw/master/csl-citation.json"} </w:instrText>
      </w:r>
      <w:r w:rsidRPr="00EF1565">
        <w:rPr>
          <w:rFonts w:eastAsia="Times New Roman"/>
        </w:rPr>
        <w:fldChar w:fldCharType="separate"/>
      </w:r>
      <w:r w:rsidRPr="00EF1565">
        <w:t>Xia et al., 2013)</w:t>
      </w:r>
      <w:r w:rsidRPr="00EF1565">
        <w:rPr>
          <w:rFonts w:eastAsia="Times New Roman"/>
        </w:rPr>
        <w:fldChar w:fldCharType="end"/>
      </w:r>
      <w:r w:rsidRPr="00EF1565">
        <w:rPr>
          <w:rFonts w:eastAsia="Times New Roman"/>
        </w:rPr>
        <w:t>.</w:t>
      </w:r>
    </w:p>
    <w:p w14:paraId="7E2D7BA4" w14:textId="77777777" w:rsidR="00C63CE1" w:rsidRPr="00301E53" w:rsidRDefault="00C63CE1" w:rsidP="00C63CE1">
      <w:pPr>
        <w:autoSpaceDE w:val="0"/>
        <w:autoSpaceDN w:val="0"/>
        <w:adjustRightInd w:val="0"/>
        <w:spacing w:line="480" w:lineRule="auto"/>
        <w:rPr>
          <w:b/>
          <w:bCs/>
          <w:color w:val="252525"/>
        </w:rPr>
      </w:pPr>
      <w:r w:rsidRPr="00301E53">
        <w:rPr>
          <w:b/>
          <w:bCs/>
          <w:color w:val="252525"/>
        </w:rPr>
        <w:t>Study Stage</w:t>
      </w:r>
    </w:p>
    <w:p w14:paraId="4CDC0168" w14:textId="68ABA5F7" w:rsidR="00C63CE1" w:rsidRPr="000C124B" w:rsidRDefault="00C63CE1" w:rsidP="000C124B">
      <w:pPr>
        <w:autoSpaceDE w:val="0"/>
        <w:autoSpaceDN w:val="0"/>
        <w:adjustRightInd w:val="0"/>
        <w:spacing w:line="480" w:lineRule="auto"/>
        <w:rPr>
          <w:color w:val="252525"/>
        </w:rPr>
      </w:pPr>
      <w:r w:rsidRPr="00301E53">
        <w:rPr>
          <w:color w:val="252525"/>
        </w:rPr>
        <w:t>Data collection has begun.</w:t>
      </w:r>
      <w:r w:rsidRPr="00301E53">
        <w:br w:type="page"/>
      </w:r>
    </w:p>
    <w:p w14:paraId="42DA1D01" w14:textId="746AB95A" w:rsidR="00C63CE1" w:rsidRPr="00301E53" w:rsidRDefault="00C63CE1" w:rsidP="00C7219E">
      <w:pPr>
        <w:spacing w:before="240"/>
        <w:ind w:left="720" w:hanging="720"/>
        <w:sectPr w:rsidR="00C63CE1" w:rsidRPr="00301E53" w:rsidSect="008B11BB">
          <w:headerReference w:type="default" r:id="rId23"/>
          <w:footerReference w:type="default" r:id="rId24"/>
          <w:pgSz w:w="12240" w:h="15840"/>
          <w:pgMar w:top="1440" w:right="1440" w:bottom="1440" w:left="1440" w:header="720" w:footer="720" w:gutter="0"/>
          <w:lnNumType w:countBy="1" w:restart="continuous"/>
          <w:cols w:space="720"/>
          <w:docGrid w:linePitch="360"/>
        </w:sectPr>
      </w:pPr>
    </w:p>
    <w:tbl>
      <w:tblPr>
        <w:tblStyle w:val="TableGrid"/>
        <w:tblpPr w:leftFromText="187" w:rightFromText="187" w:vertAnchor="page" w:horzAnchor="margin" w:tblpY="1441"/>
        <w:tblW w:w="5000" w:type="pct"/>
        <w:tblBorders>
          <w:top w:val="single" w:sz="6" w:space="0" w:color="auto"/>
          <w:left w:val="single" w:sz="6" w:space="0" w:color="auto"/>
          <w:bottom w:val="single" w:sz="6" w:space="0" w:color="auto"/>
          <w:right w:val="single" w:sz="6" w:space="0" w:color="auto"/>
        </w:tblBorders>
        <w:tblCellMar>
          <w:left w:w="72" w:type="dxa"/>
          <w:right w:w="72" w:type="dxa"/>
        </w:tblCellMar>
        <w:tblLook w:val="06A0" w:firstRow="1" w:lastRow="0" w:firstColumn="1" w:lastColumn="0" w:noHBand="1" w:noVBand="1"/>
        <w:tblPrChange w:id="365" w:author="Joel Diaz" w:date="2024-11-22T12:04:00Z" w16du:dateUtc="2024-11-22T17:04:00Z">
          <w:tblPr>
            <w:tblStyle w:val="TableGrid"/>
            <w:tblpPr w:leftFromText="187" w:rightFromText="187" w:vertAnchor="page" w:horzAnchor="margin" w:tblpY="1441"/>
            <w:tblW w:w="5000" w:type="pct"/>
            <w:tblBorders>
              <w:top w:val="single" w:sz="6" w:space="0" w:color="auto"/>
              <w:left w:val="single" w:sz="6" w:space="0" w:color="auto"/>
              <w:bottom w:val="single" w:sz="6" w:space="0" w:color="auto"/>
              <w:right w:val="single" w:sz="6" w:space="0" w:color="auto"/>
            </w:tblBorders>
            <w:tblCellMar>
              <w:left w:w="72" w:type="dxa"/>
              <w:right w:w="72" w:type="dxa"/>
            </w:tblCellMar>
            <w:tblLook w:val="06A0" w:firstRow="1" w:lastRow="0" w:firstColumn="1" w:lastColumn="0" w:noHBand="1" w:noVBand="1"/>
          </w:tblPr>
        </w:tblPrChange>
      </w:tblPr>
      <w:tblGrid>
        <w:gridCol w:w="1639"/>
        <w:gridCol w:w="1641"/>
        <w:gridCol w:w="1639"/>
        <w:gridCol w:w="1641"/>
        <w:gridCol w:w="3192"/>
        <w:gridCol w:w="3192"/>
        <w:tblGridChange w:id="366">
          <w:tblGrid>
            <w:gridCol w:w="1594"/>
            <w:gridCol w:w="45"/>
            <w:gridCol w:w="1550"/>
            <w:gridCol w:w="91"/>
            <w:gridCol w:w="1504"/>
            <w:gridCol w:w="135"/>
            <w:gridCol w:w="1553"/>
            <w:gridCol w:w="88"/>
            <w:gridCol w:w="2423"/>
            <w:gridCol w:w="769"/>
            <w:gridCol w:w="3192"/>
          </w:tblGrid>
        </w:tblGridChange>
      </w:tblGrid>
      <w:tr w:rsidR="007B6F3D" w:rsidRPr="00301E53" w14:paraId="71997716" w14:textId="77777777" w:rsidTr="00D2527F">
        <w:trPr>
          <w:cantSplit/>
          <w:trHeight w:val="1185"/>
          <w:trPrChange w:id="367" w:author="Joel Diaz" w:date="2024-11-22T12:04:00Z" w16du:dateUtc="2024-11-22T17:04:00Z">
            <w:trPr>
              <w:cantSplit/>
              <w:trHeight w:val="1185"/>
            </w:trPr>
          </w:trPrChange>
        </w:trPr>
        <w:tc>
          <w:tcPr>
            <w:tcW w:w="633" w:type="pct"/>
            <w:tcMar>
              <w:left w:w="105" w:type="dxa"/>
              <w:right w:w="105" w:type="dxa"/>
            </w:tcMar>
            <w:tcPrChange w:id="368" w:author="Joel Diaz" w:date="2024-11-22T12:04:00Z" w16du:dateUtc="2024-11-22T17:04:00Z">
              <w:tcPr>
                <w:tcW w:w="616" w:type="pct"/>
                <w:tcMar>
                  <w:left w:w="105" w:type="dxa"/>
                  <w:right w:w="105" w:type="dxa"/>
                </w:tcMar>
              </w:tcPr>
            </w:tcPrChange>
          </w:tcPr>
          <w:p w14:paraId="305CE18D" w14:textId="77777777" w:rsidR="00E134EE" w:rsidRPr="00301E53" w:rsidRDefault="00E134EE" w:rsidP="00447EFE">
            <w:pPr>
              <w:spacing w:line="259" w:lineRule="auto"/>
              <w:rPr>
                <w:rFonts w:eastAsia="Times New Roman"/>
                <w:b/>
                <w:bCs/>
                <w:sz w:val="18"/>
                <w:szCs w:val="18"/>
              </w:rPr>
            </w:pPr>
            <w:r w:rsidRPr="00301E53">
              <w:rPr>
                <w:rFonts w:eastAsia="Times New Roman"/>
                <w:b/>
                <w:bCs/>
                <w:sz w:val="18"/>
                <w:szCs w:val="18"/>
                <w:lang w:val="en-CA"/>
              </w:rPr>
              <w:lastRenderedPageBreak/>
              <w:t>Question</w:t>
            </w:r>
          </w:p>
        </w:tc>
        <w:tc>
          <w:tcPr>
            <w:tcW w:w="634" w:type="pct"/>
            <w:tcMar>
              <w:left w:w="105" w:type="dxa"/>
              <w:right w:w="105" w:type="dxa"/>
            </w:tcMar>
            <w:tcPrChange w:id="369" w:author="Joel Diaz" w:date="2024-11-22T12:04:00Z" w16du:dateUtc="2024-11-22T17:04:00Z">
              <w:tcPr>
                <w:tcW w:w="616" w:type="pct"/>
                <w:gridSpan w:val="2"/>
                <w:tcMar>
                  <w:left w:w="105" w:type="dxa"/>
                  <w:right w:w="105" w:type="dxa"/>
                </w:tcMar>
              </w:tcPr>
            </w:tcPrChange>
          </w:tcPr>
          <w:p w14:paraId="76459C2F" w14:textId="77777777" w:rsidR="00E134EE" w:rsidRPr="00301E53" w:rsidRDefault="00E134EE" w:rsidP="00447EFE">
            <w:pPr>
              <w:spacing w:line="259" w:lineRule="auto"/>
              <w:rPr>
                <w:rFonts w:eastAsia="Times New Roman"/>
                <w:b/>
                <w:bCs/>
                <w:sz w:val="18"/>
                <w:szCs w:val="18"/>
              </w:rPr>
            </w:pPr>
            <w:r w:rsidRPr="00301E53">
              <w:rPr>
                <w:rFonts w:eastAsia="Times New Roman"/>
                <w:b/>
                <w:bCs/>
                <w:sz w:val="18"/>
                <w:szCs w:val="18"/>
                <w:lang w:val="en-CA"/>
              </w:rPr>
              <w:t>Hypothesis</w:t>
            </w:r>
          </w:p>
        </w:tc>
        <w:tc>
          <w:tcPr>
            <w:tcW w:w="633" w:type="pct"/>
            <w:tcMar>
              <w:left w:w="105" w:type="dxa"/>
              <w:right w:w="105" w:type="dxa"/>
            </w:tcMar>
            <w:tcPrChange w:id="370" w:author="Joel Diaz" w:date="2024-11-22T12:04:00Z" w16du:dateUtc="2024-11-22T17:04:00Z">
              <w:tcPr>
                <w:tcW w:w="616" w:type="pct"/>
                <w:gridSpan w:val="2"/>
                <w:tcMar>
                  <w:left w:w="105" w:type="dxa"/>
                  <w:right w:w="105" w:type="dxa"/>
                </w:tcMar>
              </w:tcPr>
            </w:tcPrChange>
          </w:tcPr>
          <w:p w14:paraId="6785BF97" w14:textId="77777777" w:rsidR="00E134EE" w:rsidRPr="00301E53" w:rsidRDefault="00E134EE" w:rsidP="00447EFE">
            <w:pPr>
              <w:spacing w:line="259" w:lineRule="auto"/>
              <w:rPr>
                <w:rFonts w:eastAsia="Times New Roman"/>
                <w:b/>
                <w:bCs/>
                <w:sz w:val="18"/>
                <w:szCs w:val="18"/>
              </w:rPr>
            </w:pPr>
            <w:r w:rsidRPr="00301E53">
              <w:rPr>
                <w:rFonts w:eastAsia="Times New Roman"/>
                <w:b/>
                <w:bCs/>
                <w:sz w:val="18"/>
                <w:szCs w:val="18"/>
                <w:lang w:val="en-CA"/>
              </w:rPr>
              <w:t>Sampling plan</w:t>
            </w:r>
          </w:p>
        </w:tc>
        <w:tc>
          <w:tcPr>
            <w:tcW w:w="634" w:type="pct"/>
            <w:tcMar>
              <w:left w:w="105" w:type="dxa"/>
              <w:right w:w="105" w:type="dxa"/>
            </w:tcMar>
            <w:tcPrChange w:id="371" w:author="Joel Diaz" w:date="2024-11-22T12:04:00Z" w16du:dateUtc="2024-11-22T17:04:00Z">
              <w:tcPr>
                <w:tcW w:w="652" w:type="pct"/>
                <w:gridSpan w:val="2"/>
                <w:tcMar>
                  <w:left w:w="105" w:type="dxa"/>
                  <w:right w:w="105" w:type="dxa"/>
                </w:tcMar>
              </w:tcPr>
            </w:tcPrChange>
          </w:tcPr>
          <w:p w14:paraId="11140243" w14:textId="77777777" w:rsidR="00E134EE" w:rsidRPr="00301E53" w:rsidRDefault="00E134EE" w:rsidP="00447EFE">
            <w:pPr>
              <w:spacing w:line="259" w:lineRule="auto"/>
              <w:rPr>
                <w:rFonts w:eastAsia="Times New Roman"/>
                <w:b/>
                <w:bCs/>
                <w:sz w:val="18"/>
                <w:szCs w:val="18"/>
              </w:rPr>
            </w:pPr>
            <w:r w:rsidRPr="00301E53">
              <w:rPr>
                <w:rFonts w:eastAsia="Times New Roman"/>
                <w:b/>
                <w:bCs/>
                <w:sz w:val="18"/>
                <w:szCs w:val="18"/>
                <w:lang w:val="en-CA"/>
              </w:rPr>
              <w:t>Analysis plan</w:t>
            </w:r>
          </w:p>
        </w:tc>
        <w:tc>
          <w:tcPr>
            <w:tcW w:w="1233" w:type="pct"/>
            <w:tcPrChange w:id="372" w:author="Joel Diaz" w:date="2024-11-22T12:04:00Z" w16du:dateUtc="2024-11-22T17:04:00Z">
              <w:tcPr>
                <w:tcW w:w="970" w:type="pct"/>
                <w:gridSpan w:val="2"/>
              </w:tcPr>
            </w:tcPrChange>
          </w:tcPr>
          <w:p w14:paraId="47A7883A" w14:textId="0A151EB8" w:rsidR="00E134EE" w:rsidRPr="00301E53" w:rsidRDefault="00E134EE" w:rsidP="00447EFE">
            <w:pPr>
              <w:spacing w:line="259" w:lineRule="auto"/>
              <w:rPr>
                <w:rFonts w:eastAsia="Times New Roman"/>
                <w:b/>
                <w:bCs/>
                <w:sz w:val="18"/>
                <w:szCs w:val="18"/>
                <w:lang w:val="en-CA"/>
              </w:rPr>
            </w:pPr>
            <w:r w:rsidRPr="00301E53">
              <w:rPr>
                <w:rFonts w:eastAsia="Times New Roman"/>
                <w:b/>
                <w:bCs/>
                <w:sz w:val="18"/>
                <w:szCs w:val="18"/>
                <w:lang w:val="en-CA"/>
              </w:rPr>
              <w:t>Rationale for deciding the sensitivity of the test for confirming or disconfirming the hypothesis</w:t>
            </w:r>
          </w:p>
        </w:tc>
        <w:tc>
          <w:tcPr>
            <w:tcW w:w="1233" w:type="pct"/>
            <w:tcPrChange w:id="373" w:author="Joel Diaz" w:date="2024-11-22T12:04:00Z" w16du:dateUtc="2024-11-22T17:04:00Z">
              <w:tcPr>
                <w:tcW w:w="1530" w:type="pct"/>
                <w:gridSpan w:val="2"/>
              </w:tcPr>
            </w:tcPrChange>
          </w:tcPr>
          <w:p w14:paraId="0121E248" w14:textId="77777777" w:rsidR="00E134EE" w:rsidRPr="00301E53" w:rsidRDefault="00E134EE" w:rsidP="00447EFE">
            <w:pPr>
              <w:spacing w:line="259" w:lineRule="auto"/>
              <w:rPr>
                <w:rFonts w:eastAsia="Times New Roman"/>
                <w:b/>
                <w:bCs/>
                <w:sz w:val="18"/>
                <w:szCs w:val="18"/>
                <w:lang w:val="en-CA"/>
              </w:rPr>
            </w:pPr>
            <w:r w:rsidRPr="00301E53">
              <w:rPr>
                <w:rFonts w:eastAsia="Times New Roman"/>
                <w:b/>
                <w:bCs/>
                <w:sz w:val="18"/>
                <w:szCs w:val="18"/>
                <w:lang w:val="en-CA"/>
              </w:rPr>
              <w:t>Interpretation given different outcomes</w:t>
            </w:r>
          </w:p>
        </w:tc>
      </w:tr>
      <w:tr w:rsidR="007B6F3D" w:rsidRPr="00301E53" w14:paraId="48F731E8" w14:textId="77777777" w:rsidTr="00D2527F">
        <w:trPr>
          <w:cantSplit/>
          <w:trHeight w:val="300"/>
          <w:trPrChange w:id="374" w:author="Joel Diaz" w:date="2024-11-22T12:04:00Z" w16du:dateUtc="2024-11-22T17:04:00Z">
            <w:trPr>
              <w:cantSplit/>
              <w:trHeight w:val="300"/>
            </w:trPr>
          </w:trPrChange>
        </w:trPr>
        <w:tc>
          <w:tcPr>
            <w:tcW w:w="633" w:type="pct"/>
            <w:tcMar>
              <w:left w:w="105" w:type="dxa"/>
              <w:right w:w="105" w:type="dxa"/>
            </w:tcMar>
            <w:tcPrChange w:id="375" w:author="Joel Diaz" w:date="2024-11-22T12:04:00Z" w16du:dateUtc="2024-11-22T17:04:00Z">
              <w:tcPr>
                <w:tcW w:w="616" w:type="pct"/>
                <w:tcMar>
                  <w:left w:w="105" w:type="dxa"/>
                  <w:right w:w="105" w:type="dxa"/>
                </w:tcMar>
              </w:tcPr>
            </w:tcPrChange>
          </w:tcPr>
          <w:p w14:paraId="277A80A4" w14:textId="1E54CA25" w:rsidR="00E134EE" w:rsidRPr="00301E53" w:rsidRDefault="00E134EE" w:rsidP="00447EFE">
            <w:pPr>
              <w:spacing w:line="259" w:lineRule="auto"/>
              <w:rPr>
                <w:rFonts w:eastAsia="Times New Roman"/>
                <w:sz w:val="18"/>
                <w:szCs w:val="18"/>
              </w:rPr>
            </w:pPr>
            <w:r w:rsidRPr="00301E53">
              <w:rPr>
                <w:rFonts w:eastAsia="Times New Roman"/>
                <w:sz w:val="18"/>
                <w:szCs w:val="18"/>
                <w:lang w:val="en-CA"/>
              </w:rPr>
              <w:t>How do</w:t>
            </w:r>
            <w:r>
              <w:rPr>
                <w:rFonts w:eastAsia="Times New Roman"/>
                <w:sz w:val="18"/>
                <w:szCs w:val="18"/>
                <w:lang w:val="en-CA"/>
              </w:rPr>
              <w:t xml:space="preserve"> intermittent theta burst stimulation (</w:t>
            </w:r>
            <w:proofErr w:type="spellStart"/>
            <w:r w:rsidRPr="00301E53">
              <w:rPr>
                <w:rFonts w:eastAsia="Times New Roman"/>
                <w:sz w:val="18"/>
                <w:szCs w:val="18"/>
                <w:lang w:val="en-CA"/>
              </w:rPr>
              <w:t>iTBS</w:t>
            </w:r>
            <w:proofErr w:type="spellEnd"/>
            <w:proofErr w:type="gramStart"/>
            <w:r>
              <w:rPr>
                <w:rFonts w:eastAsia="Times New Roman"/>
                <w:sz w:val="18"/>
                <w:szCs w:val="18"/>
                <w:lang w:val="en-CA"/>
              </w:rPr>
              <w:t>)</w:t>
            </w:r>
            <w:proofErr w:type="gramEnd"/>
            <w:r>
              <w:rPr>
                <w:rFonts w:eastAsia="Times New Roman"/>
                <w:sz w:val="18"/>
                <w:szCs w:val="18"/>
                <w:lang w:val="en-CA"/>
              </w:rPr>
              <w:t xml:space="preserve"> </w:t>
            </w:r>
            <w:r w:rsidRPr="00301E53">
              <w:rPr>
                <w:rFonts w:eastAsia="Times New Roman"/>
                <w:sz w:val="18"/>
                <w:szCs w:val="18"/>
                <w:lang w:val="en-CA"/>
              </w:rPr>
              <w:t xml:space="preserve">and </w:t>
            </w:r>
            <w:r>
              <w:rPr>
                <w:rFonts w:eastAsia="Times New Roman"/>
                <w:sz w:val="18"/>
                <w:szCs w:val="18"/>
                <w:lang w:val="en-CA"/>
              </w:rPr>
              <w:t>continuous theta burst stimulation (</w:t>
            </w:r>
            <w:proofErr w:type="spellStart"/>
            <w:r w:rsidRPr="00301E53">
              <w:rPr>
                <w:rFonts w:eastAsia="Times New Roman"/>
                <w:sz w:val="18"/>
                <w:szCs w:val="18"/>
                <w:lang w:val="en-CA"/>
              </w:rPr>
              <w:t>cTBS</w:t>
            </w:r>
            <w:proofErr w:type="spellEnd"/>
            <w:r>
              <w:rPr>
                <w:rFonts w:eastAsia="Times New Roman"/>
                <w:sz w:val="18"/>
                <w:szCs w:val="18"/>
                <w:lang w:val="en-CA"/>
              </w:rPr>
              <w:t>)</w:t>
            </w:r>
            <w:r w:rsidRPr="00301E53">
              <w:rPr>
                <w:rFonts w:eastAsia="Times New Roman"/>
                <w:sz w:val="18"/>
                <w:szCs w:val="18"/>
                <w:lang w:val="en-CA"/>
              </w:rPr>
              <w:t xml:space="preserve"> affect </w:t>
            </w:r>
            <w:r>
              <w:rPr>
                <w:rFonts w:eastAsia="Times New Roman"/>
                <w:sz w:val="18"/>
                <w:szCs w:val="18"/>
                <w:lang w:val="en-CA"/>
              </w:rPr>
              <w:t>dynamic effective connectivity (</w:t>
            </w:r>
            <w:r w:rsidRPr="00301E53">
              <w:rPr>
                <w:rFonts w:eastAsia="Times New Roman"/>
                <w:sz w:val="18"/>
                <w:szCs w:val="18"/>
                <w:lang w:val="en-CA"/>
              </w:rPr>
              <w:t>DEC</w:t>
            </w:r>
            <w:r>
              <w:rPr>
                <w:rFonts w:eastAsia="Times New Roman"/>
                <w:sz w:val="18"/>
                <w:szCs w:val="18"/>
                <w:lang w:val="en-CA"/>
              </w:rPr>
              <w:t>)</w:t>
            </w:r>
            <w:r w:rsidRPr="00301E53">
              <w:rPr>
                <w:rFonts w:eastAsia="Times New Roman"/>
                <w:sz w:val="18"/>
                <w:szCs w:val="18"/>
                <w:lang w:val="en-CA"/>
              </w:rPr>
              <w:t xml:space="preserve"> in the </w:t>
            </w:r>
            <w:r>
              <w:rPr>
                <w:rFonts w:eastAsia="Times New Roman"/>
                <w:sz w:val="18"/>
                <w:szCs w:val="18"/>
                <w:lang w:val="en-CA"/>
              </w:rPr>
              <w:t>dorsal visual stream (</w:t>
            </w:r>
            <w:r w:rsidRPr="00301E53">
              <w:rPr>
                <w:rFonts w:eastAsia="Times New Roman"/>
                <w:sz w:val="18"/>
                <w:szCs w:val="18"/>
                <w:lang w:val="en-CA"/>
              </w:rPr>
              <w:t>DVS</w:t>
            </w:r>
            <w:r>
              <w:rPr>
                <w:rFonts w:eastAsia="Times New Roman"/>
                <w:sz w:val="18"/>
                <w:szCs w:val="18"/>
                <w:lang w:val="en-CA"/>
              </w:rPr>
              <w:t>)</w:t>
            </w:r>
            <w:r w:rsidRPr="00301E53">
              <w:rPr>
                <w:rFonts w:eastAsia="Times New Roman"/>
                <w:sz w:val="18"/>
                <w:szCs w:val="18"/>
                <w:lang w:val="en-CA"/>
              </w:rPr>
              <w:t xml:space="preserve"> and </w:t>
            </w:r>
            <w:r>
              <w:rPr>
                <w:rFonts w:eastAsia="Times New Roman"/>
                <w:sz w:val="18"/>
                <w:szCs w:val="18"/>
                <w:lang w:val="en-CA"/>
              </w:rPr>
              <w:t>ventral visual stream (</w:t>
            </w:r>
            <w:r w:rsidRPr="00301E53">
              <w:rPr>
                <w:rFonts w:eastAsia="Times New Roman"/>
                <w:sz w:val="18"/>
                <w:szCs w:val="18"/>
                <w:lang w:val="en-CA"/>
              </w:rPr>
              <w:t>VVS</w:t>
            </w:r>
            <w:r>
              <w:rPr>
                <w:rFonts w:eastAsia="Times New Roman"/>
                <w:sz w:val="18"/>
                <w:szCs w:val="18"/>
                <w:lang w:val="en-CA"/>
              </w:rPr>
              <w:t>)</w:t>
            </w:r>
            <w:r w:rsidRPr="00301E53">
              <w:rPr>
                <w:rFonts w:eastAsia="Times New Roman"/>
                <w:sz w:val="18"/>
                <w:szCs w:val="18"/>
                <w:lang w:val="en-CA"/>
              </w:rPr>
              <w:t xml:space="preserve"> in individuals </w:t>
            </w:r>
            <w:r>
              <w:rPr>
                <w:rFonts w:eastAsia="Times New Roman"/>
                <w:sz w:val="18"/>
                <w:szCs w:val="18"/>
                <w:lang w:val="en-CA"/>
              </w:rPr>
              <w:t>with body dysmorphic disorder</w:t>
            </w:r>
            <w:r w:rsidRPr="00301E53">
              <w:rPr>
                <w:rFonts w:eastAsia="Times New Roman"/>
                <w:sz w:val="18"/>
                <w:szCs w:val="18"/>
                <w:lang w:val="en-CA"/>
              </w:rPr>
              <w:t xml:space="preserve"> </w:t>
            </w:r>
            <w:r>
              <w:rPr>
                <w:rFonts w:eastAsia="Times New Roman"/>
                <w:sz w:val="18"/>
                <w:szCs w:val="18"/>
                <w:lang w:val="en-CA"/>
              </w:rPr>
              <w:t>(</w:t>
            </w:r>
            <w:r w:rsidRPr="00301E53">
              <w:rPr>
                <w:rFonts w:eastAsia="Times New Roman"/>
                <w:sz w:val="18"/>
                <w:szCs w:val="18"/>
                <w:lang w:val="en-CA"/>
              </w:rPr>
              <w:t>BDD</w:t>
            </w:r>
            <w:r>
              <w:rPr>
                <w:rFonts w:eastAsia="Times New Roman"/>
                <w:sz w:val="18"/>
                <w:szCs w:val="18"/>
                <w:lang w:val="en-CA"/>
              </w:rPr>
              <w:t>)</w:t>
            </w:r>
            <w:r w:rsidRPr="00301E53">
              <w:rPr>
                <w:rFonts w:eastAsia="Times New Roman"/>
                <w:sz w:val="18"/>
                <w:szCs w:val="18"/>
                <w:lang w:val="en-CA"/>
              </w:rPr>
              <w:t xml:space="preserve"> and subclinical BDD during naturalistic own face viewing following </w:t>
            </w:r>
            <w:r>
              <w:rPr>
                <w:rFonts w:eastAsia="Times New Roman"/>
                <w:sz w:val="18"/>
                <w:szCs w:val="18"/>
                <w:lang w:val="en-CA"/>
              </w:rPr>
              <w:t>visual modification (</w:t>
            </w:r>
            <w:proofErr w:type="spellStart"/>
            <w:r w:rsidRPr="00301E53">
              <w:rPr>
                <w:rFonts w:eastAsia="Times New Roman"/>
                <w:sz w:val="18"/>
                <w:szCs w:val="18"/>
                <w:lang w:val="en-CA"/>
              </w:rPr>
              <w:t>ModV</w:t>
            </w:r>
            <w:proofErr w:type="spellEnd"/>
            <w:r>
              <w:rPr>
                <w:rFonts w:eastAsia="Times New Roman"/>
                <w:sz w:val="18"/>
                <w:szCs w:val="18"/>
                <w:lang w:val="en-CA"/>
              </w:rPr>
              <w:t>)</w:t>
            </w:r>
            <w:r w:rsidRPr="00301E53">
              <w:rPr>
                <w:rFonts w:eastAsia="Times New Roman"/>
                <w:sz w:val="18"/>
                <w:szCs w:val="18"/>
                <w:lang w:val="en-CA"/>
              </w:rPr>
              <w:t>?</w:t>
            </w:r>
          </w:p>
        </w:tc>
        <w:tc>
          <w:tcPr>
            <w:tcW w:w="634" w:type="pct"/>
            <w:tcMar>
              <w:left w:w="105" w:type="dxa"/>
              <w:right w:w="105" w:type="dxa"/>
            </w:tcMar>
            <w:tcPrChange w:id="376" w:author="Joel Diaz" w:date="2024-11-22T12:04:00Z" w16du:dateUtc="2024-11-22T17:04:00Z">
              <w:tcPr>
                <w:tcW w:w="616" w:type="pct"/>
                <w:gridSpan w:val="2"/>
                <w:tcMar>
                  <w:left w:w="105" w:type="dxa"/>
                  <w:right w:w="105" w:type="dxa"/>
                </w:tcMar>
              </w:tcPr>
            </w:tcPrChange>
          </w:tcPr>
          <w:p w14:paraId="21A5D631" w14:textId="4460D1FF" w:rsidR="00E134EE" w:rsidRPr="00301E53" w:rsidRDefault="00E134EE" w:rsidP="42C1C567">
            <w:pPr>
              <w:spacing w:line="259" w:lineRule="auto"/>
              <w:rPr>
                <w:rFonts w:eastAsia="Times New Roman"/>
                <w:sz w:val="18"/>
                <w:szCs w:val="18"/>
              </w:rPr>
            </w:pPr>
            <w:proofErr w:type="spellStart"/>
            <w:r w:rsidRPr="42C1C567">
              <w:rPr>
                <w:rFonts w:eastAsia="Times New Roman"/>
                <w:sz w:val="18"/>
                <w:szCs w:val="18"/>
                <w:lang w:val="en-CA"/>
              </w:rPr>
              <w:t>iTBS</w:t>
            </w:r>
            <w:proofErr w:type="spellEnd"/>
            <w:r w:rsidRPr="42C1C567">
              <w:rPr>
                <w:rFonts w:eastAsia="Times New Roman"/>
                <w:sz w:val="18"/>
                <w:szCs w:val="18"/>
                <w:lang w:val="en-CA"/>
              </w:rPr>
              <w:t xml:space="preserve"> will increase DEC in the DVS and decrease DEC in the VVS during naturalistic own face viewing after, compared with before, </w:t>
            </w:r>
            <w:proofErr w:type="spellStart"/>
            <w:r w:rsidRPr="42C1C567">
              <w:rPr>
                <w:rFonts w:eastAsia="Times New Roman"/>
                <w:sz w:val="18"/>
                <w:szCs w:val="18"/>
                <w:lang w:val="en-CA"/>
              </w:rPr>
              <w:t>ModV</w:t>
            </w:r>
            <w:proofErr w:type="spellEnd"/>
            <w:r w:rsidRPr="42C1C567">
              <w:rPr>
                <w:rFonts w:eastAsia="Times New Roman"/>
                <w:sz w:val="18"/>
                <w:szCs w:val="18"/>
                <w:lang w:val="en-CA"/>
              </w:rPr>
              <w:t xml:space="preserve">. </w:t>
            </w:r>
            <w:proofErr w:type="spellStart"/>
            <w:r w:rsidRPr="42C1C567">
              <w:rPr>
                <w:rFonts w:eastAsia="Times New Roman"/>
                <w:sz w:val="18"/>
                <w:szCs w:val="18"/>
                <w:lang w:val="en-CA"/>
              </w:rPr>
              <w:t>cTBS</w:t>
            </w:r>
            <w:proofErr w:type="spellEnd"/>
            <w:r w:rsidRPr="42C1C567">
              <w:rPr>
                <w:rFonts w:eastAsia="Times New Roman"/>
                <w:sz w:val="18"/>
                <w:szCs w:val="18"/>
                <w:lang w:val="en-CA"/>
              </w:rPr>
              <w:t xml:space="preserve"> will decrease DEC in the DVS and increase DEC within the VVS.</w:t>
            </w:r>
          </w:p>
        </w:tc>
        <w:tc>
          <w:tcPr>
            <w:tcW w:w="633" w:type="pct"/>
            <w:vMerge w:val="restart"/>
            <w:tcMar>
              <w:left w:w="105" w:type="dxa"/>
              <w:right w:w="105" w:type="dxa"/>
            </w:tcMar>
            <w:tcPrChange w:id="377" w:author="Joel Diaz" w:date="2024-11-22T12:04:00Z" w16du:dateUtc="2024-11-22T17:04:00Z">
              <w:tcPr>
                <w:tcW w:w="616" w:type="pct"/>
                <w:gridSpan w:val="2"/>
                <w:vMerge w:val="restart"/>
                <w:tcMar>
                  <w:left w:w="105" w:type="dxa"/>
                  <w:right w:w="105" w:type="dxa"/>
                </w:tcMar>
              </w:tcPr>
            </w:tcPrChange>
          </w:tcPr>
          <w:p w14:paraId="7216DBA2" w14:textId="77777777" w:rsidR="00E134EE" w:rsidRPr="00301E53" w:rsidRDefault="00E134EE" w:rsidP="00447EFE">
            <w:pPr>
              <w:spacing w:line="259" w:lineRule="auto"/>
              <w:rPr>
                <w:rFonts w:eastAsia="Times New Roman"/>
                <w:sz w:val="18"/>
                <w:szCs w:val="18"/>
              </w:rPr>
            </w:pPr>
            <w:r w:rsidRPr="00301E53">
              <w:rPr>
                <w:rFonts w:eastAsia="Times New Roman"/>
                <w:sz w:val="18"/>
                <w:szCs w:val="18"/>
              </w:rPr>
              <w:t>Forty adult men and women between the ages of 18 and 40 with BDD (n=20) or subclinical BDD (n=20) with face concerns will be recruited from the Greater Toronto Area.</w:t>
            </w:r>
          </w:p>
        </w:tc>
        <w:tc>
          <w:tcPr>
            <w:tcW w:w="634" w:type="pct"/>
            <w:tcMar>
              <w:left w:w="105" w:type="dxa"/>
              <w:right w:w="105" w:type="dxa"/>
            </w:tcMar>
            <w:tcPrChange w:id="378" w:author="Joel Diaz" w:date="2024-11-22T12:04:00Z" w16du:dateUtc="2024-11-22T17:04:00Z">
              <w:tcPr>
                <w:tcW w:w="652" w:type="pct"/>
                <w:gridSpan w:val="2"/>
                <w:tcMar>
                  <w:left w:w="105" w:type="dxa"/>
                  <w:right w:w="105" w:type="dxa"/>
                </w:tcMar>
              </w:tcPr>
            </w:tcPrChange>
          </w:tcPr>
          <w:p w14:paraId="27464E61" w14:textId="77777777" w:rsidR="00E134EE" w:rsidRDefault="00E134EE" w:rsidP="00447EFE">
            <w:pPr>
              <w:spacing w:line="259" w:lineRule="auto"/>
              <w:rPr>
                <w:rFonts w:eastAsia="Times New Roman"/>
                <w:sz w:val="18"/>
                <w:szCs w:val="18"/>
                <w:lang w:val="en-CA"/>
              </w:rPr>
            </w:pPr>
            <w:r w:rsidRPr="00301E53">
              <w:rPr>
                <w:rFonts w:eastAsia="Times New Roman"/>
                <w:sz w:val="18"/>
                <w:szCs w:val="18"/>
                <w:lang w:val="en-CA"/>
              </w:rPr>
              <w:t>GLMM with task condition, DVS or VVS level and their interactions as fixed factors, participant as a random factor, and DVARS as covariate of non-interest. Pairwise t-tests to compare DEC during the first naturalistic viewing run to second, in the case of a significant interaction.</w:t>
            </w:r>
          </w:p>
          <w:p w14:paraId="71F4BAC7" w14:textId="23C05BB3" w:rsidR="00E134EE" w:rsidRPr="00301E53" w:rsidRDefault="00E134EE" w:rsidP="00447EFE">
            <w:pPr>
              <w:spacing w:line="259" w:lineRule="auto"/>
              <w:rPr>
                <w:rFonts w:eastAsia="Times New Roman"/>
                <w:sz w:val="18"/>
                <w:szCs w:val="18"/>
                <w:lang w:val="en-CA"/>
              </w:rPr>
            </w:pPr>
            <w:del w:id="379" w:author="Joel Diaz" w:date="2024-10-04T17:09:00Z" w16du:dateUtc="2024-10-04T21:09:00Z">
              <w:r w:rsidRPr="3C2932B1" w:rsidDel="00CA69DD">
                <w:rPr>
                  <w:rFonts w:eastAsia="Times New Roman"/>
                  <w:sz w:val="18"/>
                  <w:szCs w:val="18"/>
                  <w:lang w:val="en-CA"/>
                </w:rPr>
                <w:delText>As exploratory analyses, we will also model group (BDD or subclinical BDD), order (iTBS first or cTBS first), gender, and dimensional BDD severity (D</w:delText>
              </w:r>
              <w:r w:rsidDel="00CA69DD">
                <w:rPr>
                  <w:rFonts w:eastAsia="Times New Roman"/>
                  <w:sz w:val="18"/>
                  <w:szCs w:val="18"/>
                  <w:lang w:val="en-CA"/>
                </w:rPr>
                <w:delText xml:space="preserve">ysmorphic </w:delText>
              </w:r>
              <w:r w:rsidRPr="3C2932B1" w:rsidDel="00CA69DD">
                <w:rPr>
                  <w:rFonts w:eastAsia="Times New Roman"/>
                  <w:sz w:val="18"/>
                  <w:szCs w:val="18"/>
                  <w:lang w:val="en-CA"/>
                </w:rPr>
                <w:delText>C</w:delText>
              </w:r>
              <w:r w:rsidDel="00CA69DD">
                <w:rPr>
                  <w:rFonts w:eastAsia="Times New Roman"/>
                  <w:sz w:val="18"/>
                  <w:szCs w:val="18"/>
                  <w:lang w:val="en-CA"/>
                </w:rPr>
                <w:delText xml:space="preserve">oncern </w:delText>
              </w:r>
              <w:r w:rsidRPr="3C2932B1" w:rsidDel="00CA69DD">
                <w:rPr>
                  <w:rFonts w:eastAsia="Times New Roman"/>
                  <w:sz w:val="18"/>
                  <w:szCs w:val="18"/>
                  <w:lang w:val="en-CA"/>
                </w:rPr>
                <w:delText>Q</w:delText>
              </w:r>
              <w:r w:rsidDel="00CA69DD">
                <w:rPr>
                  <w:rFonts w:eastAsia="Times New Roman"/>
                  <w:sz w:val="18"/>
                  <w:szCs w:val="18"/>
                  <w:lang w:val="en-CA"/>
                </w:rPr>
                <w:delText>uestionnaire</w:delText>
              </w:r>
              <w:r w:rsidRPr="3C2932B1" w:rsidDel="00CA69DD">
                <w:rPr>
                  <w:rFonts w:eastAsia="Times New Roman"/>
                  <w:sz w:val="18"/>
                  <w:szCs w:val="18"/>
                  <w:lang w:val="en-CA"/>
                </w:rPr>
                <w:delText xml:space="preserve"> scores). BDD severity will be modelled separately from group to avoid collinearity.</w:delText>
              </w:r>
            </w:del>
          </w:p>
        </w:tc>
        <w:tc>
          <w:tcPr>
            <w:tcW w:w="1233" w:type="pct"/>
            <w:tcPrChange w:id="380" w:author="Joel Diaz" w:date="2024-11-22T12:04:00Z" w16du:dateUtc="2024-11-22T17:04:00Z">
              <w:tcPr>
                <w:tcW w:w="970" w:type="pct"/>
                <w:gridSpan w:val="2"/>
              </w:tcPr>
            </w:tcPrChange>
          </w:tcPr>
          <w:p w14:paraId="54AE57E8" w14:textId="572C5D47" w:rsidR="00E134EE" w:rsidRPr="00582543" w:rsidRDefault="00E134EE" w:rsidP="00447EFE">
            <w:pPr>
              <w:spacing w:line="259" w:lineRule="auto"/>
              <w:rPr>
                <w:rFonts w:eastAsia="Times New Roman"/>
                <w:sz w:val="18"/>
                <w:szCs w:val="18"/>
              </w:rPr>
            </w:pPr>
            <w:r w:rsidRPr="00582543">
              <w:rPr>
                <w:rFonts w:eastAsia="Times New Roman"/>
                <w:sz w:val="18"/>
                <w:szCs w:val="18"/>
              </w:rPr>
              <w:t xml:space="preserve">As this is the first study to test the effects of </w:t>
            </w:r>
            <w:r>
              <w:rPr>
                <w:rFonts w:eastAsia="Times New Roman"/>
                <w:sz w:val="18"/>
                <w:szCs w:val="18"/>
              </w:rPr>
              <w:t>TBS</w:t>
            </w:r>
            <w:r w:rsidRPr="00582543">
              <w:rPr>
                <w:rFonts w:eastAsia="Times New Roman"/>
                <w:sz w:val="18"/>
                <w:szCs w:val="18"/>
              </w:rPr>
              <w:t xml:space="preserve"> combined with </w:t>
            </w:r>
            <w:proofErr w:type="spellStart"/>
            <w:r w:rsidRPr="00582543">
              <w:rPr>
                <w:rFonts w:eastAsia="Times New Roman"/>
                <w:sz w:val="18"/>
                <w:szCs w:val="18"/>
              </w:rPr>
              <w:t>ModV</w:t>
            </w:r>
            <w:proofErr w:type="spellEnd"/>
            <w:r w:rsidRPr="00582543">
              <w:rPr>
                <w:rFonts w:eastAsia="Times New Roman"/>
                <w:sz w:val="18"/>
                <w:szCs w:val="18"/>
              </w:rPr>
              <w:t xml:space="preserve"> on neural connectivity and visual perception in BDD, expected effect sizes are unknown. </w:t>
            </w:r>
            <w:ins w:id="381" w:author="Joel Diaz" w:date="2024-11-22T11:50:00Z">
              <w:r w:rsidR="008D7546" w:rsidRPr="008D7546">
                <w:rPr>
                  <w:rFonts w:eastAsia="Times New Roman"/>
                  <w:sz w:val="18"/>
                  <w:szCs w:val="18"/>
                </w:rPr>
                <w:t xml:space="preserve">Based on prior research using </w:t>
              </w:r>
              <w:proofErr w:type="spellStart"/>
              <w:r w:rsidR="008D7546" w:rsidRPr="008D7546">
                <w:rPr>
                  <w:rFonts w:eastAsia="Times New Roman"/>
                  <w:sz w:val="18"/>
                  <w:szCs w:val="18"/>
                </w:rPr>
                <w:t>iTBS</w:t>
              </w:r>
              <w:proofErr w:type="spellEnd"/>
              <w:r w:rsidR="008D7546" w:rsidRPr="008D7546">
                <w:rPr>
                  <w:rFonts w:eastAsia="Times New Roman"/>
                  <w:sz w:val="18"/>
                  <w:szCs w:val="18"/>
                </w:rPr>
                <w:t xml:space="preserve"> to modulate connectivity during naturalistic </w:t>
              </w:r>
              <w:proofErr w:type="gramStart"/>
              <w:r w:rsidR="008D7546" w:rsidRPr="008D7546">
                <w:rPr>
                  <w:rFonts w:eastAsia="Times New Roman"/>
                  <w:sz w:val="18"/>
                  <w:szCs w:val="18"/>
                </w:rPr>
                <w:t>own-face</w:t>
              </w:r>
              <w:proofErr w:type="gramEnd"/>
              <w:r w:rsidR="008D7546" w:rsidRPr="008D7546">
                <w:rPr>
                  <w:rFonts w:eastAsia="Times New Roman"/>
                  <w:sz w:val="18"/>
                  <w:szCs w:val="18"/>
                </w:rPr>
                <w:t xml:space="preserve"> viewing in BDD, the expected effect size for similar interactions was estimated to range from small to moderate (Cohen’s </w:t>
              </w:r>
              <w:r w:rsidR="008D7546" w:rsidRPr="008D7546">
                <w:rPr>
                  <w:rFonts w:ascii="Cambria Math" w:eastAsia="Times New Roman" w:hAnsi="Cambria Math" w:cs="Cambria Math"/>
                  <w:sz w:val="18"/>
                  <w:szCs w:val="18"/>
                </w:rPr>
                <w:t>𝑓</w:t>
              </w:r>
              <w:r w:rsidR="008D7546" w:rsidRPr="008D7546">
                <w:rPr>
                  <w:rFonts w:eastAsia="Times New Roman"/>
                  <w:sz w:val="18"/>
                  <w:szCs w:val="18"/>
                </w:rPr>
                <w:t xml:space="preserve">≈.159). To estimate the sample size for the current study, a simulation-based power analysis was conducted. The GLMM included fixed effects for task condition, visual stream level, and their interaction, as well as random effects for participants and a small covariate effect (DVARS). All fixed effects, including their interaction, were set to </w:t>
              </w:r>
              <w:r w:rsidR="008D7546" w:rsidRPr="008D7546">
                <w:rPr>
                  <w:rFonts w:eastAsia="Times New Roman"/>
                  <w:i/>
                  <w:iCs/>
                  <w:sz w:val="18"/>
                  <w:szCs w:val="18"/>
                </w:rPr>
                <w:t>β</w:t>
              </w:r>
              <w:r w:rsidR="008D7546" w:rsidRPr="008D7546">
                <w:rPr>
                  <w:rFonts w:eastAsia="Times New Roman"/>
                  <w:sz w:val="18"/>
                  <w:szCs w:val="18"/>
                </w:rPr>
                <w:t>=.1 (small effect), and the random effects variance was set to 0.1. Based on 1,000 simulations at α=.05, results indicated that a sample size of 36 would provide power of .94 (95% CI: .921, .952) to detect a small effect.</w:t>
              </w:r>
            </w:ins>
            <w:del w:id="382" w:author="Joel Diaz" w:date="2024-11-22T11:50:00Z" w16du:dateUtc="2024-11-22T16:50:00Z">
              <w:r w:rsidRPr="00582543" w:rsidDel="00732A0E">
                <w:rPr>
                  <w:rFonts w:eastAsia="Times New Roman"/>
                  <w:sz w:val="18"/>
                  <w:szCs w:val="18"/>
                </w:rPr>
                <w:delText xml:space="preserve">Assuming an autocorrelation of r=.5, a sample size of 36 would provide power of .82 to detect an effect size of f=.22 at </w:delText>
              </w:r>
            </w:del>
            <w:del w:id="383" w:author="Joel Diaz" w:date="2024-11-20T08:59:00Z" w16du:dateUtc="2024-11-20T13:59:00Z">
              <w:r w:rsidRPr="00582543" w:rsidDel="00086D2F">
                <w:rPr>
                  <w:rFonts w:eastAsia="Times New Roman"/>
                  <w:sz w:val="18"/>
                  <w:szCs w:val="18"/>
                </w:rPr>
                <w:delText>alpha</w:delText>
              </w:r>
            </w:del>
            <w:del w:id="384" w:author="Joel Diaz" w:date="2024-11-22T11:50:00Z" w16du:dateUtc="2024-11-22T16:50:00Z">
              <w:r w:rsidRPr="00582543" w:rsidDel="00732A0E">
                <w:rPr>
                  <w:rFonts w:eastAsia="Times New Roman"/>
                  <w:sz w:val="18"/>
                  <w:szCs w:val="18"/>
                </w:rPr>
                <w:delText>=.05 for changes in DEC during natural own face viewing following TBS and ModV.</w:delText>
              </w:r>
            </w:del>
          </w:p>
        </w:tc>
        <w:tc>
          <w:tcPr>
            <w:tcW w:w="1233" w:type="pct"/>
            <w:tcPrChange w:id="385" w:author="Joel Diaz" w:date="2024-11-22T12:04:00Z" w16du:dateUtc="2024-11-22T17:04:00Z">
              <w:tcPr>
                <w:tcW w:w="1530" w:type="pct"/>
                <w:gridSpan w:val="2"/>
              </w:tcPr>
            </w:tcPrChange>
          </w:tcPr>
          <w:p w14:paraId="10652145" w14:textId="659842E6" w:rsidR="004F2129" w:rsidRDefault="00E134EE" w:rsidP="00447EFE">
            <w:pPr>
              <w:spacing w:line="259" w:lineRule="auto"/>
              <w:rPr>
                <w:rFonts w:eastAsia="Times New Roman"/>
                <w:sz w:val="18"/>
                <w:szCs w:val="18"/>
              </w:rPr>
            </w:pPr>
            <w:r w:rsidRPr="00E9271D">
              <w:rPr>
                <w:rFonts w:eastAsia="Times New Roman"/>
                <w:sz w:val="18"/>
                <w:szCs w:val="18"/>
              </w:rPr>
              <w:t xml:space="preserve">Results in </w:t>
            </w:r>
            <w:proofErr w:type="spellStart"/>
            <w:r w:rsidRPr="00E9271D">
              <w:rPr>
                <w:rFonts w:eastAsia="Times New Roman"/>
                <w:sz w:val="18"/>
                <w:szCs w:val="18"/>
              </w:rPr>
              <w:t>favour</w:t>
            </w:r>
            <w:proofErr w:type="spellEnd"/>
            <w:r w:rsidRPr="00E9271D">
              <w:rPr>
                <w:rFonts w:eastAsia="Times New Roman"/>
                <w:sz w:val="18"/>
                <w:szCs w:val="18"/>
              </w:rPr>
              <w:t xml:space="preserve"> for the hypothesis w</w:t>
            </w:r>
            <w:r w:rsidR="006652EF">
              <w:rPr>
                <w:rFonts w:eastAsia="Times New Roman"/>
                <w:sz w:val="18"/>
                <w:szCs w:val="18"/>
              </w:rPr>
              <w:t>ill</w:t>
            </w:r>
            <w:r w:rsidRPr="00E9271D">
              <w:rPr>
                <w:rFonts w:eastAsia="Times New Roman"/>
                <w:sz w:val="18"/>
                <w:szCs w:val="18"/>
              </w:rPr>
              <w:t xml:space="preserve"> </w:t>
            </w:r>
            <w:r w:rsidR="004F2129">
              <w:rPr>
                <w:rFonts w:eastAsia="Times New Roman"/>
                <w:sz w:val="18"/>
                <w:szCs w:val="18"/>
              </w:rPr>
              <w:t xml:space="preserve">indicate </w:t>
            </w:r>
            <w:r w:rsidR="00CC2F77">
              <w:rPr>
                <w:rFonts w:eastAsia="Times New Roman"/>
                <w:sz w:val="18"/>
                <w:szCs w:val="18"/>
              </w:rPr>
              <w:t>that</w:t>
            </w:r>
            <w:r w:rsidR="00BA4D54">
              <w:rPr>
                <w:rFonts w:eastAsia="Times New Roman"/>
                <w:sz w:val="18"/>
                <w:szCs w:val="18"/>
              </w:rPr>
              <w:t xml:space="preserve"> </w:t>
            </w:r>
            <w:proofErr w:type="spellStart"/>
            <w:r w:rsidR="00BA4D54">
              <w:rPr>
                <w:rFonts w:eastAsia="Times New Roman"/>
                <w:sz w:val="18"/>
                <w:szCs w:val="18"/>
              </w:rPr>
              <w:t>iTBS</w:t>
            </w:r>
            <w:proofErr w:type="spellEnd"/>
            <w:r w:rsidR="00BA4D54">
              <w:rPr>
                <w:rFonts w:eastAsia="Times New Roman"/>
                <w:sz w:val="18"/>
                <w:szCs w:val="18"/>
              </w:rPr>
              <w:t xml:space="preserve"> and </w:t>
            </w:r>
            <w:proofErr w:type="spellStart"/>
            <w:r w:rsidR="00BA4D54">
              <w:rPr>
                <w:rFonts w:eastAsia="Times New Roman"/>
                <w:sz w:val="18"/>
                <w:szCs w:val="18"/>
              </w:rPr>
              <w:t>cTBS</w:t>
            </w:r>
            <w:proofErr w:type="spellEnd"/>
            <w:r w:rsidR="00BA4D54">
              <w:rPr>
                <w:rFonts w:eastAsia="Times New Roman"/>
                <w:sz w:val="18"/>
                <w:szCs w:val="18"/>
              </w:rPr>
              <w:t xml:space="preserve"> </w:t>
            </w:r>
            <w:r w:rsidR="00C45155">
              <w:rPr>
                <w:rFonts w:eastAsia="Times New Roman"/>
                <w:sz w:val="18"/>
                <w:szCs w:val="18"/>
              </w:rPr>
              <w:t xml:space="preserve">followed by </w:t>
            </w:r>
            <w:proofErr w:type="spellStart"/>
            <w:r w:rsidR="00C45155">
              <w:rPr>
                <w:rFonts w:eastAsia="Times New Roman"/>
                <w:sz w:val="18"/>
                <w:szCs w:val="18"/>
              </w:rPr>
              <w:t>ModV</w:t>
            </w:r>
            <w:proofErr w:type="spellEnd"/>
            <w:r w:rsidR="00C45155">
              <w:rPr>
                <w:rFonts w:eastAsia="Times New Roman"/>
                <w:sz w:val="18"/>
                <w:szCs w:val="18"/>
              </w:rPr>
              <w:t xml:space="preserve"> </w:t>
            </w:r>
            <w:r w:rsidR="00744910">
              <w:rPr>
                <w:rFonts w:eastAsia="Times New Roman"/>
                <w:sz w:val="18"/>
                <w:szCs w:val="18"/>
              </w:rPr>
              <w:t>differentially modulates</w:t>
            </w:r>
            <w:r w:rsidR="006E61C7">
              <w:rPr>
                <w:rFonts w:eastAsia="Times New Roman"/>
                <w:sz w:val="18"/>
                <w:szCs w:val="18"/>
              </w:rPr>
              <w:t xml:space="preserve"> DEC</w:t>
            </w:r>
            <w:r w:rsidR="009F73A4">
              <w:rPr>
                <w:rFonts w:eastAsia="Times New Roman"/>
                <w:sz w:val="18"/>
                <w:szCs w:val="18"/>
              </w:rPr>
              <w:t xml:space="preserve"> in DVS and</w:t>
            </w:r>
            <w:r w:rsidR="00A048F3">
              <w:rPr>
                <w:rFonts w:eastAsia="Times New Roman"/>
                <w:sz w:val="18"/>
                <w:szCs w:val="18"/>
              </w:rPr>
              <w:t xml:space="preserve"> VVS</w:t>
            </w:r>
            <w:r w:rsidR="00192D83">
              <w:rPr>
                <w:rFonts w:eastAsia="Times New Roman"/>
                <w:sz w:val="18"/>
                <w:szCs w:val="18"/>
              </w:rPr>
              <w:t>, providing evidence of</w:t>
            </w:r>
            <w:r w:rsidR="00995D94">
              <w:rPr>
                <w:rFonts w:eastAsia="Times New Roman"/>
                <w:sz w:val="18"/>
                <w:szCs w:val="18"/>
              </w:rPr>
              <w:t xml:space="preserve"> </w:t>
            </w:r>
            <w:r w:rsidR="008260C6">
              <w:rPr>
                <w:rFonts w:eastAsia="Times New Roman"/>
                <w:sz w:val="18"/>
                <w:szCs w:val="18"/>
              </w:rPr>
              <w:t>potentially meaning</w:t>
            </w:r>
            <w:r w:rsidR="00EA696E">
              <w:rPr>
                <w:rFonts w:eastAsia="Times New Roman"/>
                <w:sz w:val="18"/>
                <w:szCs w:val="18"/>
              </w:rPr>
              <w:t>ful</w:t>
            </w:r>
            <w:r w:rsidR="004B538A">
              <w:rPr>
                <w:rFonts w:eastAsia="Times New Roman"/>
                <w:sz w:val="18"/>
                <w:szCs w:val="18"/>
              </w:rPr>
              <w:t xml:space="preserve"> </w:t>
            </w:r>
            <w:r w:rsidR="00AD586B">
              <w:rPr>
                <w:rFonts w:eastAsia="Times New Roman"/>
                <w:sz w:val="18"/>
                <w:szCs w:val="18"/>
              </w:rPr>
              <w:t xml:space="preserve">functional </w:t>
            </w:r>
            <w:r w:rsidR="004B538A">
              <w:rPr>
                <w:rFonts w:eastAsia="Times New Roman"/>
                <w:sz w:val="18"/>
                <w:szCs w:val="18"/>
              </w:rPr>
              <w:t xml:space="preserve">changes </w:t>
            </w:r>
            <w:r w:rsidR="00322E62">
              <w:rPr>
                <w:rFonts w:eastAsia="Times New Roman"/>
                <w:sz w:val="18"/>
                <w:szCs w:val="18"/>
              </w:rPr>
              <w:t>when combining exogenous modulation with</w:t>
            </w:r>
            <w:r w:rsidR="00F578B6">
              <w:rPr>
                <w:rFonts w:eastAsia="Times New Roman"/>
                <w:sz w:val="18"/>
                <w:szCs w:val="18"/>
              </w:rPr>
              <w:t xml:space="preserve"> a</w:t>
            </w:r>
            <w:r w:rsidR="009D00B0">
              <w:rPr>
                <w:rFonts w:eastAsia="Times New Roman"/>
                <w:sz w:val="18"/>
                <w:szCs w:val="18"/>
              </w:rPr>
              <w:t>n attentional</w:t>
            </w:r>
            <w:r w:rsidR="00F578B6">
              <w:rPr>
                <w:rFonts w:eastAsia="Times New Roman"/>
                <w:sz w:val="18"/>
                <w:szCs w:val="18"/>
              </w:rPr>
              <w:t xml:space="preserve"> modifi</w:t>
            </w:r>
            <w:r w:rsidR="00DA47D3">
              <w:rPr>
                <w:rFonts w:eastAsia="Times New Roman"/>
                <w:sz w:val="18"/>
                <w:szCs w:val="18"/>
              </w:rPr>
              <w:t xml:space="preserve">cation paradigm </w:t>
            </w:r>
            <w:r w:rsidR="00A76490">
              <w:rPr>
                <w:rFonts w:eastAsia="Times New Roman"/>
                <w:sz w:val="18"/>
                <w:szCs w:val="18"/>
              </w:rPr>
              <w:t xml:space="preserve">that </w:t>
            </w:r>
            <w:r w:rsidR="008D339E">
              <w:rPr>
                <w:rFonts w:eastAsia="Times New Roman"/>
                <w:sz w:val="18"/>
                <w:szCs w:val="18"/>
              </w:rPr>
              <w:t xml:space="preserve">could </w:t>
            </w:r>
            <w:r w:rsidR="000628D9">
              <w:rPr>
                <w:rFonts w:eastAsia="Times New Roman"/>
                <w:sz w:val="18"/>
                <w:szCs w:val="18"/>
              </w:rPr>
              <w:t xml:space="preserve">alter </w:t>
            </w:r>
            <w:r w:rsidR="00E7504A">
              <w:rPr>
                <w:rFonts w:eastAsia="Times New Roman"/>
                <w:sz w:val="18"/>
                <w:szCs w:val="18"/>
              </w:rPr>
              <w:t xml:space="preserve">clinically relevant </w:t>
            </w:r>
            <w:r w:rsidR="000628D9">
              <w:rPr>
                <w:rFonts w:eastAsia="Times New Roman"/>
                <w:sz w:val="18"/>
                <w:szCs w:val="18"/>
              </w:rPr>
              <w:t>perceptual experience</w:t>
            </w:r>
            <w:r w:rsidR="00E7504A">
              <w:rPr>
                <w:rFonts w:eastAsia="Times New Roman"/>
                <w:sz w:val="18"/>
                <w:szCs w:val="18"/>
              </w:rPr>
              <w:t>s</w:t>
            </w:r>
            <w:r w:rsidR="00A76490">
              <w:rPr>
                <w:rFonts w:eastAsia="Times New Roman"/>
                <w:sz w:val="18"/>
                <w:szCs w:val="18"/>
              </w:rPr>
              <w:t xml:space="preserve"> </w:t>
            </w:r>
            <w:r w:rsidR="00E7504A">
              <w:rPr>
                <w:rFonts w:eastAsia="Times New Roman"/>
                <w:sz w:val="18"/>
                <w:szCs w:val="18"/>
              </w:rPr>
              <w:t>in those</w:t>
            </w:r>
            <w:r w:rsidR="003A6F3D">
              <w:rPr>
                <w:rFonts w:eastAsia="Times New Roman"/>
                <w:sz w:val="18"/>
                <w:szCs w:val="18"/>
              </w:rPr>
              <w:t xml:space="preserve"> with BDD.</w:t>
            </w:r>
          </w:p>
          <w:p w14:paraId="07E7B1CA" w14:textId="15F82691" w:rsidR="00F01145" w:rsidRDefault="00E134EE" w:rsidP="00447EFE">
            <w:pPr>
              <w:spacing w:line="259" w:lineRule="auto"/>
              <w:rPr>
                <w:rFonts w:eastAsia="Times New Roman"/>
                <w:sz w:val="18"/>
                <w:szCs w:val="18"/>
              </w:rPr>
            </w:pPr>
            <w:r w:rsidRPr="00E24038">
              <w:rPr>
                <w:rFonts w:eastAsia="Times New Roman"/>
                <w:sz w:val="18"/>
                <w:szCs w:val="18"/>
              </w:rPr>
              <w:t>Results contrary to the hypothesis could indicate</w:t>
            </w:r>
            <w:r>
              <w:rPr>
                <w:rFonts w:eastAsia="Times New Roman"/>
                <w:sz w:val="18"/>
                <w:szCs w:val="18"/>
              </w:rPr>
              <w:t xml:space="preserve"> that</w:t>
            </w:r>
            <w:r w:rsidR="1EEC00DC" w:rsidRPr="449A5D68">
              <w:rPr>
                <w:rFonts w:eastAsia="Times New Roman"/>
                <w:sz w:val="18"/>
                <w:szCs w:val="18"/>
              </w:rPr>
              <w:t>,</w:t>
            </w:r>
            <w:r>
              <w:rPr>
                <w:rFonts w:eastAsia="Times New Roman"/>
                <w:sz w:val="18"/>
                <w:szCs w:val="18"/>
              </w:rPr>
              <w:t xml:space="preserve"> </w:t>
            </w:r>
            <w:r w:rsidR="1EEC00DC" w:rsidRPr="30F1D38F">
              <w:rPr>
                <w:rFonts w:eastAsia="Times New Roman"/>
                <w:sz w:val="18"/>
                <w:szCs w:val="18"/>
              </w:rPr>
              <w:t xml:space="preserve">rather than </w:t>
            </w:r>
            <w:r w:rsidR="1EEC00DC" w:rsidRPr="6789C197">
              <w:rPr>
                <w:rFonts w:eastAsia="Times New Roman"/>
                <w:sz w:val="18"/>
                <w:szCs w:val="18"/>
              </w:rPr>
              <w:t xml:space="preserve">VVS </w:t>
            </w:r>
            <w:r w:rsidR="1EEC00DC" w:rsidRPr="2DC44B62">
              <w:rPr>
                <w:rFonts w:eastAsia="Times New Roman"/>
                <w:sz w:val="18"/>
                <w:szCs w:val="18"/>
              </w:rPr>
              <w:t xml:space="preserve">connectivity being </w:t>
            </w:r>
            <w:r w:rsidR="1EEC00DC" w:rsidRPr="6B78E531">
              <w:rPr>
                <w:rFonts w:eastAsia="Times New Roman"/>
                <w:sz w:val="18"/>
                <w:szCs w:val="18"/>
              </w:rPr>
              <w:t>downregulated</w:t>
            </w:r>
            <w:r w:rsidR="551CAF45" w:rsidRPr="6B9C4CD9">
              <w:rPr>
                <w:rFonts w:eastAsia="Times New Roman"/>
                <w:sz w:val="18"/>
                <w:szCs w:val="18"/>
              </w:rPr>
              <w:t>/</w:t>
            </w:r>
            <w:r w:rsidR="551CAF45" w:rsidRPr="13730173">
              <w:rPr>
                <w:rFonts w:eastAsia="Times New Roman"/>
                <w:sz w:val="18"/>
                <w:szCs w:val="18"/>
              </w:rPr>
              <w:t>upregulated</w:t>
            </w:r>
            <w:r w:rsidR="1EEC00DC" w:rsidRPr="6B78E531">
              <w:rPr>
                <w:rFonts w:eastAsia="Times New Roman"/>
                <w:sz w:val="18"/>
                <w:szCs w:val="18"/>
              </w:rPr>
              <w:t xml:space="preserve"> </w:t>
            </w:r>
            <w:r w:rsidR="1EEC00DC" w:rsidRPr="379793B2">
              <w:rPr>
                <w:rFonts w:eastAsia="Times New Roman"/>
                <w:sz w:val="18"/>
                <w:szCs w:val="18"/>
              </w:rPr>
              <w:t xml:space="preserve">by virtue of </w:t>
            </w:r>
            <w:r w:rsidR="54781F2D" w:rsidRPr="4C2327EA">
              <w:rPr>
                <w:rFonts w:eastAsia="Times New Roman"/>
                <w:sz w:val="18"/>
                <w:szCs w:val="18"/>
              </w:rPr>
              <w:t>increased</w:t>
            </w:r>
            <w:r w:rsidR="5AB39F0E" w:rsidRPr="3A4384FB">
              <w:rPr>
                <w:rFonts w:eastAsia="Times New Roman"/>
                <w:sz w:val="18"/>
                <w:szCs w:val="18"/>
              </w:rPr>
              <w:t>/</w:t>
            </w:r>
            <w:r w:rsidR="5AB39F0E" w:rsidRPr="1AD29303">
              <w:rPr>
                <w:rFonts w:eastAsia="Times New Roman"/>
                <w:sz w:val="18"/>
                <w:szCs w:val="18"/>
              </w:rPr>
              <w:t>decreased</w:t>
            </w:r>
            <w:r w:rsidR="54781F2D" w:rsidRPr="4C2327EA">
              <w:rPr>
                <w:rFonts w:eastAsia="Times New Roman"/>
                <w:sz w:val="18"/>
                <w:szCs w:val="18"/>
              </w:rPr>
              <w:t xml:space="preserve"> </w:t>
            </w:r>
            <w:r w:rsidR="1EEC00DC" w:rsidRPr="4C2327EA">
              <w:rPr>
                <w:rFonts w:eastAsia="Times New Roman"/>
                <w:sz w:val="18"/>
                <w:szCs w:val="18"/>
              </w:rPr>
              <w:t>DEC</w:t>
            </w:r>
            <w:r w:rsidR="48B0B70C" w:rsidRPr="48A0E2F7">
              <w:rPr>
                <w:rFonts w:eastAsia="Times New Roman"/>
                <w:sz w:val="18"/>
                <w:szCs w:val="18"/>
              </w:rPr>
              <w:t xml:space="preserve"> </w:t>
            </w:r>
            <w:r w:rsidR="48B0B70C" w:rsidRPr="6C5C9B42">
              <w:rPr>
                <w:rFonts w:eastAsia="Times New Roman"/>
                <w:sz w:val="18"/>
                <w:szCs w:val="18"/>
              </w:rPr>
              <w:t xml:space="preserve">connectivity </w:t>
            </w:r>
            <w:r w:rsidR="1FD27E76" w:rsidRPr="3F5C0A7B">
              <w:rPr>
                <w:rFonts w:eastAsia="Times New Roman"/>
                <w:sz w:val="18"/>
                <w:szCs w:val="18"/>
              </w:rPr>
              <w:t>downregulating</w:t>
            </w:r>
            <w:r w:rsidR="57D57304" w:rsidRPr="494C37CD">
              <w:rPr>
                <w:rFonts w:eastAsia="Times New Roman"/>
                <w:sz w:val="18"/>
                <w:szCs w:val="18"/>
              </w:rPr>
              <w:t>/</w:t>
            </w:r>
            <w:r w:rsidR="57D57304" w:rsidRPr="3DF3C680">
              <w:rPr>
                <w:rFonts w:eastAsia="Times New Roman"/>
                <w:sz w:val="18"/>
                <w:szCs w:val="18"/>
              </w:rPr>
              <w:t>upregulating</w:t>
            </w:r>
            <w:r w:rsidR="1FD27E76" w:rsidRPr="3F5C0A7B">
              <w:rPr>
                <w:rFonts w:eastAsia="Times New Roman"/>
                <w:sz w:val="18"/>
                <w:szCs w:val="18"/>
              </w:rPr>
              <w:t xml:space="preserve"> </w:t>
            </w:r>
            <w:r w:rsidR="1FD27E76" w:rsidRPr="5DDBB6B7">
              <w:rPr>
                <w:rFonts w:eastAsia="Times New Roman"/>
                <w:sz w:val="18"/>
                <w:szCs w:val="18"/>
              </w:rPr>
              <w:t xml:space="preserve">VVS </w:t>
            </w:r>
            <w:r w:rsidR="1FD27E76" w:rsidRPr="436696A9">
              <w:rPr>
                <w:rFonts w:eastAsia="Times New Roman"/>
                <w:sz w:val="18"/>
                <w:szCs w:val="18"/>
              </w:rPr>
              <w:t>connectivity,</w:t>
            </w:r>
            <w:r w:rsidRPr="436696A9">
              <w:rPr>
                <w:rFonts w:eastAsia="Times New Roman"/>
                <w:sz w:val="18"/>
                <w:szCs w:val="18"/>
              </w:rPr>
              <w:t xml:space="preserve"> TBS</w:t>
            </w:r>
            <w:r w:rsidR="647F6601" w:rsidRPr="436696A9">
              <w:rPr>
                <w:rFonts w:eastAsia="Times New Roman"/>
                <w:sz w:val="18"/>
                <w:szCs w:val="18"/>
              </w:rPr>
              <w:t xml:space="preserve"> </w:t>
            </w:r>
            <w:r w:rsidR="647F6601" w:rsidRPr="5B21376E">
              <w:rPr>
                <w:rFonts w:eastAsia="Times New Roman"/>
                <w:sz w:val="18"/>
                <w:szCs w:val="18"/>
              </w:rPr>
              <w:t>itself</w:t>
            </w:r>
            <w:r>
              <w:rPr>
                <w:rFonts w:eastAsia="Times New Roman"/>
                <w:sz w:val="18"/>
                <w:szCs w:val="18"/>
              </w:rPr>
              <w:t xml:space="preserve"> may be modulating VVS through signal propagation down white matter pathways that may connect DVS to VVS regions</w:t>
            </w:r>
            <w:r w:rsidR="00340FA7">
              <w:rPr>
                <w:rFonts w:eastAsia="Times New Roman"/>
                <w:sz w:val="18"/>
                <w:szCs w:val="18"/>
              </w:rPr>
              <w:t xml:space="preserve"> resulting in</w:t>
            </w:r>
            <w:r w:rsidR="00133569">
              <w:rPr>
                <w:rFonts w:eastAsia="Times New Roman"/>
                <w:sz w:val="18"/>
                <w:szCs w:val="18"/>
              </w:rPr>
              <w:t xml:space="preserve"> </w:t>
            </w:r>
            <w:proofErr w:type="spellStart"/>
            <w:r w:rsidR="00133569">
              <w:rPr>
                <w:rFonts w:eastAsia="Times New Roman"/>
                <w:sz w:val="18"/>
                <w:szCs w:val="18"/>
              </w:rPr>
              <w:t>iTBS</w:t>
            </w:r>
            <w:proofErr w:type="spellEnd"/>
            <w:r w:rsidR="00133569">
              <w:rPr>
                <w:rFonts w:eastAsia="Times New Roman"/>
                <w:sz w:val="18"/>
                <w:szCs w:val="18"/>
              </w:rPr>
              <w:t xml:space="preserve"> and </w:t>
            </w:r>
            <w:proofErr w:type="spellStart"/>
            <w:r w:rsidR="00133569">
              <w:rPr>
                <w:rFonts w:eastAsia="Times New Roman"/>
                <w:sz w:val="18"/>
                <w:szCs w:val="18"/>
              </w:rPr>
              <w:t>cTBS</w:t>
            </w:r>
            <w:proofErr w:type="spellEnd"/>
            <w:r w:rsidR="00133569">
              <w:rPr>
                <w:rFonts w:eastAsia="Times New Roman"/>
                <w:sz w:val="18"/>
                <w:szCs w:val="18"/>
              </w:rPr>
              <w:t xml:space="preserve"> </w:t>
            </w:r>
            <w:r w:rsidR="00E62149">
              <w:rPr>
                <w:rFonts w:eastAsia="Times New Roman"/>
                <w:sz w:val="18"/>
                <w:szCs w:val="18"/>
              </w:rPr>
              <w:t>having excitatory and inhibitory effects</w:t>
            </w:r>
            <w:r w:rsidR="007A6FB5">
              <w:rPr>
                <w:rFonts w:eastAsia="Times New Roman"/>
                <w:sz w:val="18"/>
                <w:szCs w:val="18"/>
              </w:rPr>
              <w:t xml:space="preserve"> on VVS</w:t>
            </w:r>
            <w:r w:rsidR="00E62149">
              <w:rPr>
                <w:rFonts w:eastAsia="Times New Roman"/>
                <w:sz w:val="18"/>
                <w:szCs w:val="18"/>
              </w:rPr>
              <w:t>, respectively</w:t>
            </w:r>
            <w:r>
              <w:rPr>
                <w:rFonts w:eastAsia="Times New Roman"/>
                <w:sz w:val="18"/>
                <w:szCs w:val="18"/>
              </w:rPr>
              <w:t>.</w:t>
            </w:r>
            <w:r w:rsidR="00073CEE">
              <w:rPr>
                <w:rFonts w:eastAsia="Times New Roman"/>
                <w:sz w:val="18"/>
                <w:szCs w:val="18"/>
              </w:rPr>
              <w:t xml:space="preserve"> </w:t>
            </w:r>
          </w:p>
          <w:p w14:paraId="3F6F439C" w14:textId="3C8CFD8C" w:rsidR="00E134EE" w:rsidRPr="00301E53" w:rsidRDefault="008D4E41" w:rsidP="00447EFE">
            <w:pPr>
              <w:spacing w:line="259" w:lineRule="auto"/>
              <w:rPr>
                <w:rFonts w:eastAsia="Times New Roman"/>
                <w:sz w:val="18"/>
                <w:szCs w:val="18"/>
              </w:rPr>
            </w:pPr>
            <w:r>
              <w:rPr>
                <w:rFonts w:eastAsia="Times New Roman"/>
                <w:sz w:val="18"/>
                <w:szCs w:val="18"/>
              </w:rPr>
              <w:t xml:space="preserve">Evidence for the null hypothesis </w:t>
            </w:r>
            <w:r w:rsidR="00EA19CA">
              <w:rPr>
                <w:rFonts w:eastAsia="Times New Roman"/>
                <w:sz w:val="18"/>
                <w:szCs w:val="18"/>
              </w:rPr>
              <w:t>may indicate tha</w:t>
            </w:r>
            <w:r w:rsidR="002256C9">
              <w:rPr>
                <w:rFonts w:eastAsia="Times New Roman"/>
                <w:sz w:val="18"/>
                <w:szCs w:val="18"/>
              </w:rPr>
              <w:t>t</w:t>
            </w:r>
            <w:r w:rsidR="00E134EE" w:rsidRPr="00301E53">
              <w:rPr>
                <w:rFonts w:eastAsia="Times New Roman"/>
                <w:sz w:val="18"/>
                <w:szCs w:val="18"/>
              </w:rPr>
              <w:t xml:space="preserve"> </w:t>
            </w:r>
            <w:proofErr w:type="spellStart"/>
            <w:r w:rsidR="00E134EE" w:rsidRPr="446CD7C2">
              <w:rPr>
                <w:rFonts w:eastAsia="Times New Roman"/>
                <w:sz w:val="18"/>
                <w:szCs w:val="18"/>
              </w:rPr>
              <w:t>iTBS</w:t>
            </w:r>
            <w:proofErr w:type="spellEnd"/>
            <w:r w:rsidR="00E134EE" w:rsidRPr="00301E53">
              <w:rPr>
                <w:rFonts w:eastAsia="Times New Roman"/>
                <w:sz w:val="18"/>
                <w:szCs w:val="18"/>
              </w:rPr>
              <w:t xml:space="preserve"> and </w:t>
            </w:r>
            <w:proofErr w:type="spellStart"/>
            <w:r w:rsidR="00E134EE" w:rsidRPr="446CD7C2">
              <w:rPr>
                <w:rFonts w:eastAsia="Times New Roman"/>
                <w:sz w:val="18"/>
                <w:szCs w:val="18"/>
              </w:rPr>
              <w:t>cTBS</w:t>
            </w:r>
            <w:proofErr w:type="spellEnd"/>
            <w:r w:rsidR="00E134EE" w:rsidRPr="446CD7C2">
              <w:rPr>
                <w:rFonts w:eastAsia="Times New Roman"/>
                <w:sz w:val="18"/>
                <w:szCs w:val="18"/>
              </w:rPr>
              <w:t xml:space="preserve"> using these parameters</w:t>
            </w:r>
            <w:r w:rsidR="00E134EE" w:rsidRPr="00301E53">
              <w:rPr>
                <w:rFonts w:eastAsia="Times New Roman"/>
                <w:sz w:val="18"/>
                <w:szCs w:val="18"/>
              </w:rPr>
              <w:t xml:space="preserve"> may not be sufficient for inducing DEC in the DVS and VVS.</w:t>
            </w:r>
          </w:p>
        </w:tc>
      </w:tr>
      <w:tr w:rsidR="007B6F3D" w:rsidRPr="00301E53" w14:paraId="77F9B247" w14:textId="77777777" w:rsidTr="00D2527F">
        <w:trPr>
          <w:cantSplit/>
          <w:trHeight w:val="300"/>
          <w:trPrChange w:id="386" w:author="Joel Diaz" w:date="2024-11-22T12:04:00Z" w16du:dateUtc="2024-11-22T17:04:00Z">
            <w:trPr>
              <w:cantSplit/>
              <w:trHeight w:val="300"/>
            </w:trPr>
          </w:trPrChange>
        </w:trPr>
        <w:tc>
          <w:tcPr>
            <w:tcW w:w="633" w:type="pct"/>
            <w:tcMar>
              <w:left w:w="105" w:type="dxa"/>
              <w:right w:w="105" w:type="dxa"/>
            </w:tcMar>
            <w:tcPrChange w:id="387" w:author="Joel Diaz" w:date="2024-11-22T12:04:00Z" w16du:dateUtc="2024-11-22T17:04:00Z">
              <w:tcPr>
                <w:tcW w:w="616" w:type="pct"/>
                <w:tcMar>
                  <w:left w:w="105" w:type="dxa"/>
                  <w:right w:w="105" w:type="dxa"/>
                </w:tcMar>
              </w:tcPr>
            </w:tcPrChange>
          </w:tcPr>
          <w:p w14:paraId="4E426D98" w14:textId="2A418A1E" w:rsidR="00E134EE" w:rsidRPr="00301E53" w:rsidRDefault="35732300" w:rsidP="00447EFE">
            <w:pPr>
              <w:spacing w:line="259" w:lineRule="auto"/>
              <w:rPr>
                <w:rFonts w:eastAsia="Times New Roman"/>
                <w:sz w:val="18"/>
                <w:szCs w:val="18"/>
                <w:lang w:val="en-CA"/>
              </w:rPr>
            </w:pPr>
            <w:r w:rsidRPr="1F3845B3">
              <w:rPr>
                <w:rFonts w:eastAsia="Times New Roman"/>
                <w:sz w:val="18"/>
                <w:szCs w:val="18"/>
                <w:lang w:val="en-CA"/>
              </w:rPr>
              <w:lastRenderedPageBreak/>
              <w:t>How do intermittent theta burst stimulation (</w:t>
            </w:r>
            <w:proofErr w:type="spellStart"/>
            <w:r w:rsidRPr="1F3845B3">
              <w:rPr>
                <w:rFonts w:eastAsia="Times New Roman"/>
                <w:sz w:val="18"/>
                <w:szCs w:val="18"/>
                <w:lang w:val="en-CA"/>
              </w:rPr>
              <w:t>iTBS</w:t>
            </w:r>
            <w:proofErr w:type="spellEnd"/>
            <w:proofErr w:type="gramStart"/>
            <w:r w:rsidR="38DC5B01" w:rsidRPr="1F3845B3">
              <w:rPr>
                <w:rFonts w:eastAsia="Times New Roman"/>
                <w:sz w:val="18"/>
                <w:szCs w:val="18"/>
                <w:lang w:val="en-CA"/>
              </w:rPr>
              <w:t>)</w:t>
            </w:r>
            <w:proofErr w:type="gramEnd"/>
            <w:r w:rsidRPr="1F3845B3">
              <w:rPr>
                <w:rFonts w:eastAsia="Times New Roman"/>
                <w:sz w:val="18"/>
                <w:szCs w:val="18"/>
                <w:lang w:val="en-CA"/>
              </w:rPr>
              <w:t xml:space="preserve"> and continuous theta burst stimulation (</w:t>
            </w:r>
            <w:proofErr w:type="spellStart"/>
            <w:r w:rsidRPr="1F3845B3">
              <w:rPr>
                <w:rFonts w:eastAsia="Times New Roman"/>
                <w:sz w:val="18"/>
                <w:szCs w:val="18"/>
                <w:lang w:val="en-CA"/>
              </w:rPr>
              <w:t>cTBS</w:t>
            </w:r>
            <w:proofErr w:type="spellEnd"/>
            <w:r w:rsidR="38DC5B01" w:rsidRPr="1F3845B3">
              <w:rPr>
                <w:rFonts w:eastAsia="Times New Roman"/>
                <w:sz w:val="18"/>
                <w:szCs w:val="18"/>
                <w:lang w:val="en-CA"/>
              </w:rPr>
              <w:t>),</w:t>
            </w:r>
            <w:r w:rsidRPr="1F3845B3">
              <w:rPr>
                <w:rFonts w:eastAsia="Times New Roman"/>
                <w:sz w:val="18"/>
                <w:szCs w:val="18"/>
                <w:lang w:val="en-CA"/>
              </w:rPr>
              <w:t xml:space="preserve"> combined with visual modification (</w:t>
            </w:r>
            <w:proofErr w:type="spellStart"/>
            <w:r w:rsidRPr="1F3845B3">
              <w:rPr>
                <w:rFonts w:eastAsia="Times New Roman"/>
                <w:sz w:val="18"/>
                <w:szCs w:val="18"/>
                <w:lang w:val="en-CA"/>
              </w:rPr>
              <w:t>ModV</w:t>
            </w:r>
            <w:proofErr w:type="spellEnd"/>
            <w:r w:rsidR="38DC5B01" w:rsidRPr="1F3845B3">
              <w:rPr>
                <w:rFonts w:eastAsia="Times New Roman"/>
                <w:sz w:val="18"/>
                <w:szCs w:val="18"/>
                <w:lang w:val="en-CA"/>
              </w:rPr>
              <w:t>),</w:t>
            </w:r>
            <w:r w:rsidRPr="1F3845B3">
              <w:rPr>
                <w:rFonts w:eastAsia="Times New Roman"/>
                <w:sz w:val="18"/>
                <w:szCs w:val="18"/>
                <w:lang w:val="en-CA"/>
              </w:rPr>
              <w:t xml:space="preserve"> affect global visual processing biases, measured with the face inversion effect (FIE</w:t>
            </w:r>
            <w:r w:rsidR="38DC5B01" w:rsidRPr="1F3845B3">
              <w:rPr>
                <w:rFonts w:eastAsia="Times New Roman"/>
                <w:sz w:val="18"/>
                <w:szCs w:val="18"/>
                <w:lang w:val="en-CA"/>
              </w:rPr>
              <w:t>)?</w:t>
            </w:r>
          </w:p>
        </w:tc>
        <w:tc>
          <w:tcPr>
            <w:tcW w:w="634" w:type="pct"/>
            <w:tcMar>
              <w:left w:w="105" w:type="dxa"/>
              <w:right w:w="105" w:type="dxa"/>
            </w:tcMar>
            <w:tcPrChange w:id="388" w:author="Joel Diaz" w:date="2024-11-22T12:04:00Z" w16du:dateUtc="2024-11-22T17:04:00Z">
              <w:tcPr>
                <w:tcW w:w="616" w:type="pct"/>
                <w:gridSpan w:val="2"/>
                <w:tcMar>
                  <w:left w:w="105" w:type="dxa"/>
                  <w:right w:w="105" w:type="dxa"/>
                </w:tcMar>
              </w:tcPr>
            </w:tcPrChange>
          </w:tcPr>
          <w:p w14:paraId="657331AA" w14:textId="77777777" w:rsidR="00E134EE" w:rsidRPr="00301E53" w:rsidRDefault="00E134EE" w:rsidP="00447EFE">
            <w:pPr>
              <w:spacing w:line="259" w:lineRule="auto"/>
              <w:rPr>
                <w:rFonts w:eastAsia="Times New Roman"/>
                <w:sz w:val="18"/>
                <w:szCs w:val="18"/>
              </w:rPr>
            </w:pPr>
            <w:r w:rsidRPr="00301E53">
              <w:rPr>
                <w:rFonts w:eastAsia="Times New Roman"/>
                <w:sz w:val="18"/>
                <w:szCs w:val="18"/>
                <w:lang w:val="en-CA"/>
              </w:rPr>
              <w:t xml:space="preserve">Global visual processing biases will be enhanced following </w:t>
            </w:r>
            <w:proofErr w:type="spellStart"/>
            <w:r w:rsidRPr="00301E53">
              <w:rPr>
                <w:rFonts w:eastAsia="Times New Roman"/>
                <w:sz w:val="18"/>
                <w:szCs w:val="18"/>
                <w:lang w:val="en-CA"/>
              </w:rPr>
              <w:t>iTBS</w:t>
            </w:r>
            <w:proofErr w:type="spellEnd"/>
            <w:r w:rsidRPr="00301E53">
              <w:rPr>
                <w:rFonts w:eastAsia="Times New Roman"/>
                <w:sz w:val="18"/>
                <w:szCs w:val="18"/>
                <w:lang w:val="en-CA"/>
              </w:rPr>
              <w:t xml:space="preserve"> and </w:t>
            </w:r>
            <w:proofErr w:type="spellStart"/>
            <w:r w:rsidRPr="00301E53">
              <w:rPr>
                <w:rFonts w:eastAsia="Times New Roman"/>
                <w:sz w:val="18"/>
                <w:szCs w:val="18"/>
                <w:lang w:val="en-CA"/>
              </w:rPr>
              <w:t>ModV</w:t>
            </w:r>
            <w:proofErr w:type="spellEnd"/>
            <w:r w:rsidRPr="00301E53">
              <w:rPr>
                <w:rFonts w:eastAsia="Times New Roman"/>
                <w:sz w:val="18"/>
                <w:szCs w:val="18"/>
                <w:lang w:val="en-CA"/>
              </w:rPr>
              <w:t xml:space="preserve"> and reduced following </w:t>
            </w:r>
            <w:proofErr w:type="spellStart"/>
            <w:r w:rsidRPr="00301E53">
              <w:rPr>
                <w:rFonts w:eastAsia="Times New Roman"/>
                <w:sz w:val="18"/>
                <w:szCs w:val="18"/>
                <w:lang w:val="en-CA"/>
              </w:rPr>
              <w:t>cTBS</w:t>
            </w:r>
            <w:proofErr w:type="spellEnd"/>
            <w:r w:rsidRPr="00301E53">
              <w:rPr>
                <w:rFonts w:eastAsia="Times New Roman"/>
                <w:sz w:val="18"/>
                <w:szCs w:val="18"/>
                <w:lang w:val="en-CA"/>
              </w:rPr>
              <w:t xml:space="preserve"> and </w:t>
            </w:r>
            <w:proofErr w:type="spellStart"/>
            <w:r w:rsidRPr="00301E53">
              <w:rPr>
                <w:rFonts w:eastAsia="Times New Roman"/>
                <w:sz w:val="18"/>
                <w:szCs w:val="18"/>
                <w:lang w:val="en-CA"/>
              </w:rPr>
              <w:t>ModV</w:t>
            </w:r>
            <w:proofErr w:type="spellEnd"/>
            <w:r w:rsidRPr="00301E53">
              <w:rPr>
                <w:rFonts w:eastAsia="Times New Roman"/>
                <w:sz w:val="18"/>
                <w:szCs w:val="18"/>
                <w:lang w:val="en-CA"/>
              </w:rPr>
              <w:t>.</w:t>
            </w:r>
          </w:p>
        </w:tc>
        <w:tc>
          <w:tcPr>
            <w:tcW w:w="633" w:type="pct"/>
            <w:vMerge/>
            <w:tcMar>
              <w:left w:w="105" w:type="dxa"/>
              <w:right w:w="105" w:type="dxa"/>
            </w:tcMar>
            <w:tcPrChange w:id="389" w:author="Joel Diaz" w:date="2024-11-22T12:04:00Z" w16du:dateUtc="2024-11-22T17:04:00Z">
              <w:tcPr>
                <w:tcW w:w="616" w:type="pct"/>
                <w:gridSpan w:val="2"/>
                <w:vMerge/>
                <w:tcMar>
                  <w:left w:w="105" w:type="dxa"/>
                  <w:right w:w="105" w:type="dxa"/>
                </w:tcMar>
              </w:tcPr>
            </w:tcPrChange>
          </w:tcPr>
          <w:p w14:paraId="0F45319C" w14:textId="77777777" w:rsidR="00E134EE" w:rsidRPr="00301E53" w:rsidRDefault="00E134EE" w:rsidP="00447EFE"/>
        </w:tc>
        <w:tc>
          <w:tcPr>
            <w:tcW w:w="634" w:type="pct"/>
            <w:tcMar>
              <w:left w:w="105" w:type="dxa"/>
              <w:right w:w="105" w:type="dxa"/>
            </w:tcMar>
            <w:tcPrChange w:id="390" w:author="Joel Diaz" w:date="2024-11-22T12:04:00Z" w16du:dateUtc="2024-11-22T17:04:00Z">
              <w:tcPr>
                <w:tcW w:w="652" w:type="pct"/>
                <w:gridSpan w:val="2"/>
                <w:tcMar>
                  <w:left w:w="105" w:type="dxa"/>
                  <w:right w:w="105" w:type="dxa"/>
                </w:tcMar>
              </w:tcPr>
            </w:tcPrChange>
          </w:tcPr>
          <w:p w14:paraId="2D461850" w14:textId="6E40371B" w:rsidR="00E134EE" w:rsidRDefault="00E134EE" w:rsidP="00447EFE">
            <w:pPr>
              <w:spacing w:line="259" w:lineRule="auto"/>
              <w:rPr>
                <w:rFonts w:eastAsia="Times New Roman"/>
                <w:sz w:val="18"/>
                <w:szCs w:val="18"/>
                <w:lang w:val="en-CA"/>
              </w:rPr>
            </w:pPr>
            <w:r w:rsidRPr="00301E53">
              <w:rPr>
                <w:rFonts w:eastAsia="Times New Roman"/>
                <w:sz w:val="18"/>
                <w:szCs w:val="18"/>
                <w:lang w:val="en-CA"/>
              </w:rPr>
              <w:t xml:space="preserve">Paired t-tests comparing FIE before and after </w:t>
            </w:r>
            <w:r>
              <w:rPr>
                <w:rFonts w:eastAsia="Times New Roman"/>
                <w:sz w:val="18"/>
                <w:szCs w:val="18"/>
                <w:lang w:val="en-CA"/>
              </w:rPr>
              <w:t>TMS</w:t>
            </w:r>
            <w:r w:rsidRPr="00301E53">
              <w:rPr>
                <w:rFonts w:eastAsia="Times New Roman"/>
                <w:sz w:val="18"/>
                <w:szCs w:val="18"/>
                <w:lang w:val="en-CA"/>
              </w:rPr>
              <w:t xml:space="preserve"> and </w:t>
            </w:r>
            <w:proofErr w:type="spellStart"/>
            <w:r w:rsidRPr="00301E53">
              <w:rPr>
                <w:rFonts w:eastAsia="Times New Roman"/>
                <w:sz w:val="18"/>
                <w:szCs w:val="18"/>
                <w:lang w:val="en-CA"/>
              </w:rPr>
              <w:t>ModV</w:t>
            </w:r>
            <w:proofErr w:type="spellEnd"/>
            <w:r w:rsidRPr="00301E53">
              <w:rPr>
                <w:rFonts w:eastAsia="Times New Roman"/>
                <w:sz w:val="18"/>
                <w:szCs w:val="18"/>
                <w:lang w:val="en-CA"/>
              </w:rPr>
              <w:t>.</w:t>
            </w:r>
          </w:p>
          <w:p w14:paraId="6C8CE1E5" w14:textId="0FA55712" w:rsidR="00E134EE" w:rsidRPr="00301E53" w:rsidRDefault="00E134EE" w:rsidP="00447EFE">
            <w:pPr>
              <w:spacing w:line="259" w:lineRule="auto"/>
              <w:rPr>
                <w:rFonts w:eastAsia="Times New Roman"/>
                <w:sz w:val="18"/>
                <w:szCs w:val="18"/>
              </w:rPr>
            </w:pPr>
            <w:del w:id="391" w:author="Joel Diaz" w:date="2024-10-04T17:09:00Z" w16du:dateUtc="2024-10-04T21:09:00Z">
              <w:r w:rsidRPr="3C2932B1" w:rsidDel="00CA69DD">
                <w:rPr>
                  <w:rFonts w:eastAsia="Times New Roman"/>
                  <w:sz w:val="18"/>
                  <w:szCs w:val="18"/>
                </w:rPr>
                <w:delText>For exploratory analyses, GLMM will be used to test effects of covariates of group, TBS order, gender, and dimensional BDD severity (modeled separately from group).</w:delText>
              </w:r>
            </w:del>
          </w:p>
        </w:tc>
        <w:tc>
          <w:tcPr>
            <w:tcW w:w="1233" w:type="pct"/>
            <w:tcPrChange w:id="392" w:author="Joel Diaz" w:date="2024-11-22T12:04:00Z" w16du:dateUtc="2024-11-22T17:04:00Z">
              <w:tcPr>
                <w:tcW w:w="970" w:type="pct"/>
                <w:gridSpan w:val="2"/>
              </w:tcPr>
            </w:tcPrChange>
          </w:tcPr>
          <w:p w14:paraId="73C2FF2E" w14:textId="7A8C8F2C" w:rsidR="00E134EE" w:rsidRPr="00301E53" w:rsidRDefault="00E134EE" w:rsidP="00447EFE">
            <w:pPr>
              <w:spacing w:line="259" w:lineRule="auto"/>
              <w:rPr>
                <w:rFonts w:eastAsia="Times New Roman"/>
                <w:sz w:val="18"/>
                <w:szCs w:val="18"/>
              </w:rPr>
            </w:pPr>
            <w:r w:rsidRPr="00301E53">
              <w:rPr>
                <w:rFonts w:eastAsia="Times New Roman"/>
                <w:sz w:val="18"/>
                <w:szCs w:val="18"/>
              </w:rPr>
              <w:t>Assuming</w:t>
            </w:r>
            <w:del w:id="393" w:author="Joel Diaz" w:date="2024-11-22T11:52:00Z" w16du:dateUtc="2024-11-22T16:52:00Z">
              <w:r w:rsidRPr="00301E53" w:rsidDel="00BB17EB">
                <w:rPr>
                  <w:rFonts w:eastAsia="Times New Roman"/>
                  <w:sz w:val="18"/>
                  <w:szCs w:val="18"/>
                </w:rPr>
                <w:delText xml:space="preserve"> </w:delText>
              </w:r>
              <w:r w:rsidRPr="00301E53" w:rsidDel="00ED2331">
                <w:rPr>
                  <w:rFonts w:eastAsia="Times New Roman"/>
                  <w:sz w:val="18"/>
                  <w:szCs w:val="18"/>
                </w:rPr>
                <w:delText xml:space="preserve">a within-subject autocorrelation of r=.7, this sample size would also provide power of .83 to detect an effect size of </w:delText>
              </w:r>
              <w:r w:rsidRPr="0075604B" w:rsidDel="00ED2331">
                <w:rPr>
                  <w:rFonts w:eastAsia="Times New Roman"/>
                  <w:i/>
                  <w:iCs/>
                  <w:sz w:val="18"/>
                  <w:szCs w:val="18"/>
                </w:rPr>
                <w:delText>f</w:delText>
              </w:r>
              <w:r w:rsidRPr="00301E53" w:rsidDel="00ED2331">
                <w:rPr>
                  <w:rFonts w:eastAsia="Times New Roman"/>
                  <w:sz w:val="18"/>
                  <w:szCs w:val="18"/>
                </w:rPr>
                <w:delText xml:space="preserve">=.19 at </w:delText>
              </w:r>
            </w:del>
            <w:del w:id="394" w:author="Joel Diaz" w:date="2024-11-20T08:59:00Z" w16du:dateUtc="2024-11-20T13:59:00Z">
              <w:r w:rsidRPr="00301E53" w:rsidDel="00086D2F">
                <w:rPr>
                  <w:rFonts w:eastAsia="Times New Roman"/>
                  <w:sz w:val="18"/>
                  <w:szCs w:val="18"/>
                </w:rPr>
                <w:delText>alpha</w:delText>
              </w:r>
            </w:del>
            <w:del w:id="395" w:author="Joel Diaz" w:date="2024-11-22T11:52:00Z" w16du:dateUtc="2024-11-22T16:52:00Z">
              <w:r w:rsidRPr="00301E53" w:rsidDel="00ED2331">
                <w:rPr>
                  <w:rFonts w:eastAsia="Times New Roman"/>
                  <w:sz w:val="18"/>
                  <w:szCs w:val="18"/>
                </w:rPr>
                <w:delText xml:space="preserve">=.05 for </w:delText>
              </w:r>
            </w:del>
            <w:ins w:id="396" w:author="Joel Diaz" w:date="2024-11-22T11:52:00Z" w16du:dateUtc="2024-11-22T16:52:00Z">
              <w:r w:rsidR="00BB17EB" w:rsidRPr="00BB17EB">
                <w:rPr>
                  <w:rFonts w:eastAsia="Times New Roman"/>
                  <w:sz w:val="18"/>
                  <w:szCs w:val="18"/>
                </w:rPr>
                <w:t xml:space="preserve"> </w:t>
              </w:r>
            </w:ins>
            <w:ins w:id="397" w:author="Joel Diaz" w:date="2024-11-22T11:52:00Z">
              <w:r w:rsidR="00BB17EB" w:rsidRPr="00BB17EB">
                <w:rPr>
                  <w:rFonts w:eastAsia="Times New Roman"/>
                  <w:sz w:val="18"/>
                  <w:szCs w:val="18"/>
                </w:rPr>
                <w:t xml:space="preserve">the TBS effect would be similar to observed group (BDD vs. healthy controls) differences in face inversion effect, the effect size is estimated to be moderate to large (Cohen’s </w:t>
              </w:r>
              <w:r w:rsidR="00BB17EB" w:rsidRPr="00BB17EB">
                <w:rPr>
                  <w:rFonts w:eastAsia="Times New Roman"/>
                  <w:i/>
                  <w:iCs/>
                  <w:sz w:val="18"/>
                  <w:szCs w:val="18"/>
                </w:rPr>
                <w:t>d</w:t>
              </w:r>
              <w:r w:rsidR="00BB17EB" w:rsidRPr="00BB17EB">
                <w:rPr>
                  <w:rFonts w:eastAsia="Times New Roman"/>
                  <w:sz w:val="18"/>
                  <w:szCs w:val="18"/>
                </w:rPr>
                <w:t xml:space="preserve">≈.622). A power analysis indicated that with </w:t>
              </w:r>
              <w:r w:rsidR="00BB17EB" w:rsidRPr="00BB17EB">
                <w:rPr>
                  <w:rFonts w:eastAsia="Times New Roman"/>
                  <w:i/>
                  <w:iCs/>
                  <w:sz w:val="18"/>
                  <w:szCs w:val="18"/>
                </w:rPr>
                <w:t>n</w:t>
              </w:r>
              <w:r w:rsidR="00BB17EB" w:rsidRPr="00BB17EB">
                <w:rPr>
                  <w:rFonts w:eastAsia="Times New Roman"/>
                  <w:sz w:val="18"/>
                  <w:szCs w:val="18"/>
                </w:rPr>
                <w:t xml:space="preserve">=36 paired participants (pre- and post-TBS) and α=.05, a paired t-test would achieve .95 power to detect </w:t>
              </w:r>
            </w:ins>
            <w:r w:rsidRPr="00301E53">
              <w:rPr>
                <w:rFonts w:eastAsia="Times New Roman"/>
                <w:sz w:val="18"/>
                <w:szCs w:val="18"/>
              </w:rPr>
              <w:t xml:space="preserve">changes in global processing biases following TBS and </w:t>
            </w:r>
            <w:proofErr w:type="spellStart"/>
            <w:r w:rsidRPr="00301E53">
              <w:rPr>
                <w:rFonts w:eastAsia="Times New Roman"/>
                <w:sz w:val="18"/>
                <w:szCs w:val="18"/>
              </w:rPr>
              <w:t>ModV</w:t>
            </w:r>
            <w:proofErr w:type="spellEnd"/>
            <w:r w:rsidRPr="00301E53">
              <w:rPr>
                <w:rFonts w:eastAsia="Times New Roman"/>
                <w:sz w:val="18"/>
                <w:szCs w:val="18"/>
              </w:rPr>
              <w:t>.</w:t>
            </w:r>
          </w:p>
        </w:tc>
        <w:tc>
          <w:tcPr>
            <w:tcW w:w="1233" w:type="pct"/>
            <w:tcPrChange w:id="398" w:author="Joel Diaz" w:date="2024-11-22T12:04:00Z" w16du:dateUtc="2024-11-22T17:04:00Z">
              <w:tcPr>
                <w:tcW w:w="1530" w:type="pct"/>
                <w:gridSpan w:val="2"/>
              </w:tcPr>
            </w:tcPrChange>
          </w:tcPr>
          <w:p w14:paraId="7CE7E17E" w14:textId="0B76F437" w:rsidR="00E134EE" w:rsidRDefault="00E134EE" w:rsidP="00447EFE">
            <w:pPr>
              <w:spacing w:line="259" w:lineRule="auto"/>
              <w:rPr>
                <w:rFonts w:eastAsia="Times New Roman"/>
                <w:sz w:val="18"/>
                <w:szCs w:val="18"/>
              </w:rPr>
            </w:pPr>
            <w:r w:rsidRPr="00301E53">
              <w:rPr>
                <w:rFonts w:eastAsia="Times New Roman"/>
                <w:sz w:val="18"/>
                <w:szCs w:val="18"/>
              </w:rPr>
              <w:t xml:space="preserve">Evidence in support of </w:t>
            </w:r>
            <w:r w:rsidRPr="446CD7C2">
              <w:rPr>
                <w:rFonts w:eastAsia="Times New Roman"/>
                <w:sz w:val="18"/>
                <w:szCs w:val="18"/>
              </w:rPr>
              <w:t>the</w:t>
            </w:r>
            <w:r w:rsidRPr="00301E53">
              <w:rPr>
                <w:rFonts w:eastAsia="Times New Roman"/>
                <w:sz w:val="18"/>
                <w:szCs w:val="18"/>
              </w:rPr>
              <w:t xml:space="preserve"> hypothesis</w:t>
            </w:r>
            <w:r w:rsidR="004A5A24">
              <w:rPr>
                <w:rFonts w:eastAsia="Times New Roman"/>
                <w:sz w:val="18"/>
                <w:szCs w:val="18"/>
              </w:rPr>
              <w:t>,</w:t>
            </w:r>
            <w:r w:rsidRPr="00301E53">
              <w:rPr>
                <w:rFonts w:eastAsia="Times New Roman"/>
                <w:sz w:val="18"/>
                <w:szCs w:val="18"/>
              </w:rPr>
              <w:t xml:space="preserve"> showing </w:t>
            </w:r>
            <w:r w:rsidRPr="446CD7C2">
              <w:rPr>
                <w:rFonts w:eastAsia="Times New Roman"/>
                <w:sz w:val="18"/>
                <w:szCs w:val="18"/>
              </w:rPr>
              <w:t>increases</w:t>
            </w:r>
            <w:r w:rsidRPr="00301E53">
              <w:rPr>
                <w:rFonts w:eastAsia="Times New Roman"/>
                <w:sz w:val="18"/>
                <w:szCs w:val="18"/>
              </w:rPr>
              <w:t xml:space="preserve"> in global processing biases </w:t>
            </w:r>
            <w:r w:rsidRPr="446CD7C2">
              <w:rPr>
                <w:rFonts w:eastAsia="Times New Roman"/>
                <w:sz w:val="18"/>
                <w:szCs w:val="18"/>
              </w:rPr>
              <w:t xml:space="preserve">(greater FIE) </w:t>
            </w:r>
            <w:r w:rsidRPr="00301E53">
              <w:rPr>
                <w:rFonts w:eastAsia="Times New Roman"/>
                <w:sz w:val="18"/>
                <w:szCs w:val="18"/>
              </w:rPr>
              <w:t xml:space="preserve">after </w:t>
            </w:r>
            <w:proofErr w:type="spellStart"/>
            <w:r w:rsidR="00FA59EF">
              <w:rPr>
                <w:rFonts w:eastAsia="Times New Roman"/>
                <w:sz w:val="18"/>
                <w:szCs w:val="18"/>
              </w:rPr>
              <w:t>i</w:t>
            </w:r>
            <w:r>
              <w:rPr>
                <w:rFonts w:eastAsia="Times New Roman"/>
                <w:sz w:val="18"/>
                <w:szCs w:val="18"/>
              </w:rPr>
              <w:t>TBS</w:t>
            </w:r>
            <w:proofErr w:type="spellEnd"/>
            <w:r w:rsidRPr="00301E53">
              <w:rPr>
                <w:rFonts w:eastAsia="Times New Roman"/>
                <w:sz w:val="18"/>
                <w:szCs w:val="18"/>
              </w:rPr>
              <w:t xml:space="preserve"> and </w:t>
            </w:r>
            <w:proofErr w:type="spellStart"/>
            <w:r w:rsidRPr="00301E53">
              <w:rPr>
                <w:rFonts w:eastAsia="Times New Roman"/>
                <w:sz w:val="18"/>
                <w:szCs w:val="18"/>
              </w:rPr>
              <w:t>ModV</w:t>
            </w:r>
            <w:proofErr w:type="spellEnd"/>
            <w:r w:rsidRPr="00301E53">
              <w:rPr>
                <w:rFonts w:eastAsia="Times New Roman"/>
                <w:sz w:val="18"/>
                <w:szCs w:val="18"/>
              </w:rPr>
              <w:t>,</w:t>
            </w:r>
            <w:r w:rsidR="00FA7883">
              <w:rPr>
                <w:rFonts w:eastAsia="Times New Roman"/>
                <w:sz w:val="18"/>
                <w:szCs w:val="18"/>
              </w:rPr>
              <w:t xml:space="preserve"> would indicate that</w:t>
            </w:r>
            <w:r w:rsidRPr="00301E53">
              <w:rPr>
                <w:rFonts w:eastAsia="Times New Roman"/>
                <w:sz w:val="18"/>
                <w:szCs w:val="18"/>
              </w:rPr>
              <w:t xml:space="preserve"> </w:t>
            </w:r>
            <w:proofErr w:type="spellStart"/>
            <w:r>
              <w:rPr>
                <w:rFonts w:eastAsia="Times New Roman"/>
                <w:sz w:val="18"/>
                <w:szCs w:val="18"/>
              </w:rPr>
              <w:t>iTBS</w:t>
            </w:r>
            <w:proofErr w:type="spellEnd"/>
            <w:r w:rsidRPr="00301E53">
              <w:rPr>
                <w:rFonts w:eastAsia="Times New Roman"/>
                <w:sz w:val="18"/>
                <w:szCs w:val="18"/>
              </w:rPr>
              <w:t xml:space="preserve"> may be an effective tool for enhancing </w:t>
            </w:r>
            <w:proofErr w:type="spellStart"/>
            <w:r w:rsidRPr="00301E53">
              <w:rPr>
                <w:rFonts w:eastAsia="Times New Roman"/>
                <w:sz w:val="18"/>
                <w:szCs w:val="18"/>
              </w:rPr>
              <w:t>ModV</w:t>
            </w:r>
            <w:proofErr w:type="spellEnd"/>
            <w:r w:rsidRPr="00301E53">
              <w:rPr>
                <w:rFonts w:eastAsia="Times New Roman"/>
                <w:sz w:val="18"/>
                <w:szCs w:val="18"/>
              </w:rPr>
              <w:t xml:space="preserve"> </w:t>
            </w:r>
            <w:r w:rsidR="316193B6" w:rsidRPr="540D26B5">
              <w:rPr>
                <w:rFonts w:eastAsia="Times New Roman"/>
                <w:sz w:val="18"/>
                <w:szCs w:val="18"/>
              </w:rPr>
              <w:t xml:space="preserve">in </w:t>
            </w:r>
            <w:r w:rsidRPr="540D26B5">
              <w:rPr>
                <w:rFonts w:eastAsia="Times New Roman"/>
                <w:sz w:val="18"/>
                <w:szCs w:val="18"/>
              </w:rPr>
              <w:t>inducing</w:t>
            </w:r>
            <w:r w:rsidRPr="00301E53">
              <w:rPr>
                <w:rFonts w:eastAsia="Times New Roman"/>
                <w:sz w:val="18"/>
                <w:szCs w:val="18"/>
              </w:rPr>
              <w:t xml:space="preserve"> functional changes in </w:t>
            </w:r>
            <w:r>
              <w:rPr>
                <w:rFonts w:eastAsia="Times New Roman"/>
                <w:sz w:val="18"/>
                <w:szCs w:val="18"/>
              </w:rPr>
              <w:t xml:space="preserve">global </w:t>
            </w:r>
            <w:r w:rsidRPr="00301E53">
              <w:rPr>
                <w:rFonts w:eastAsia="Times New Roman"/>
                <w:sz w:val="18"/>
                <w:szCs w:val="18"/>
              </w:rPr>
              <w:t xml:space="preserve">visual </w:t>
            </w:r>
            <w:r w:rsidR="3620DCF0" w:rsidRPr="6C7FD4B9">
              <w:rPr>
                <w:rFonts w:eastAsia="Times New Roman"/>
                <w:sz w:val="18"/>
                <w:szCs w:val="18"/>
              </w:rPr>
              <w:t>perception</w:t>
            </w:r>
            <w:r w:rsidRPr="00301E53">
              <w:rPr>
                <w:rFonts w:eastAsia="Times New Roman"/>
                <w:sz w:val="18"/>
                <w:szCs w:val="18"/>
              </w:rPr>
              <w:t>.</w:t>
            </w:r>
          </w:p>
          <w:p w14:paraId="4C5C8668" w14:textId="280CCBC4" w:rsidR="00E134EE" w:rsidRPr="00301E53" w:rsidRDefault="00E134EE" w:rsidP="00405B33">
            <w:pPr>
              <w:spacing w:line="259" w:lineRule="auto"/>
              <w:rPr>
                <w:rFonts w:eastAsia="Times New Roman"/>
                <w:sz w:val="18"/>
                <w:szCs w:val="18"/>
              </w:rPr>
            </w:pPr>
            <w:r>
              <w:rPr>
                <w:rFonts w:eastAsia="Times New Roman"/>
                <w:sz w:val="18"/>
                <w:szCs w:val="18"/>
              </w:rPr>
              <w:t>Results contrary to the hypothesis</w:t>
            </w:r>
            <w:r w:rsidR="008D17EB">
              <w:rPr>
                <w:rFonts w:eastAsia="Times New Roman"/>
                <w:sz w:val="18"/>
                <w:szCs w:val="18"/>
              </w:rPr>
              <w:t xml:space="preserve"> w</w:t>
            </w:r>
            <w:r w:rsidR="00F83928">
              <w:rPr>
                <w:rFonts w:eastAsia="Times New Roman"/>
                <w:sz w:val="18"/>
                <w:szCs w:val="18"/>
              </w:rPr>
              <w:t>ill</w:t>
            </w:r>
            <w:r w:rsidR="008D17EB">
              <w:rPr>
                <w:rFonts w:eastAsia="Times New Roman"/>
                <w:sz w:val="18"/>
                <w:szCs w:val="18"/>
              </w:rPr>
              <w:t xml:space="preserve"> </w:t>
            </w:r>
            <w:r w:rsidR="0004163F">
              <w:rPr>
                <w:rFonts w:eastAsia="Times New Roman"/>
                <w:sz w:val="18"/>
                <w:szCs w:val="18"/>
              </w:rPr>
              <w:t>show</w:t>
            </w:r>
            <w:r w:rsidR="009E4441">
              <w:rPr>
                <w:rFonts w:eastAsia="Times New Roman"/>
                <w:sz w:val="18"/>
                <w:szCs w:val="18"/>
              </w:rPr>
              <w:t xml:space="preserve"> tha</w:t>
            </w:r>
            <w:r w:rsidR="004D685A">
              <w:rPr>
                <w:rFonts w:eastAsia="Times New Roman"/>
                <w:sz w:val="18"/>
                <w:szCs w:val="18"/>
              </w:rPr>
              <w:t>t</w:t>
            </w:r>
            <w:r w:rsidR="00C40EBD">
              <w:rPr>
                <w:rFonts w:eastAsia="Times New Roman"/>
                <w:sz w:val="18"/>
                <w:szCs w:val="18"/>
              </w:rPr>
              <w:t xml:space="preserve"> </w:t>
            </w:r>
            <w:r w:rsidR="3AFF81E8" w:rsidRPr="73FB158B">
              <w:rPr>
                <w:rFonts w:eastAsia="Times New Roman"/>
                <w:sz w:val="18"/>
                <w:szCs w:val="18"/>
              </w:rPr>
              <w:t>the combination of</w:t>
            </w:r>
            <w:r w:rsidR="00C40EBD" w:rsidRPr="37AD2F3F">
              <w:rPr>
                <w:rFonts w:eastAsia="Times New Roman"/>
                <w:sz w:val="18"/>
                <w:szCs w:val="18"/>
              </w:rPr>
              <w:t xml:space="preserve"> </w:t>
            </w:r>
            <w:proofErr w:type="spellStart"/>
            <w:r w:rsidR="00C40EBD">
              <w:rPr>
                <w:rFonts w:eastAsia="Times New Roman"/>
                <w:sz w:val="18"/>
                <w:szCs w:val="18"/>
              </w:rPr>
              <w:t>iTBS</w:t>
            </w:r>
            <w:proofErr w:type="spellEnd"/>
            <w:r w:rsidR="003A3161">
              <w:rPr>
                <w:rFonts w:eastAsia="Times New Roman"/>
                <w:sz w:val="18"/>
                <w:szCs w:val="18"/>
              </w:rPr>
              <w:t xml:space="preserve"> </w:t>
            </w:r>
            <w:r w:rsidR="00C5300E">
              <w:rPr>
                <w:rFonts w:eastAsia="Times New Roman"/>
                <w:sz w:val="18"/>
                <w:szCs w:val="18"/>
              </w:rPr>
              <w:t xml:space="preserve">and </w:t>
            </w:r>
            <w:proofErr w:type="spellStart"/>
            <w:r w:rsidR="00C5300E">
              <w:rPr>
                <w:rFonts w:eastAsia="Times New Roman"/>
                <w:sz w:val="18"/>
                <w:szCs w:val="18"/>
              </w:rPr>
              <w:t>ModV</w:t>
            </w:r>
            <w:proofErr w:type="spellEnd"/>
            <w:r w:rsidR="00C5300E">
              <w:rPr>
                <w:rFonts w:eastAsia="Times New Roman"/>
                <w:sz w:val="18"/>
                <w:szCs w:val="18"/>
              </w:rPr>
              <w:t xml:space="preserve"> decre</w:t>
            </w:r>
            <w:r w:rsidR="00DE0932">
              <w:rPr>
                <w:rFonts w:eastAsia="Times New Roman"/>
                <w:sz w:val="18"/>
                <w:szCs w:val="18"/>
              </w:rPr>
              <w:t>ase</w:t>
            </w:r>
            <w:r w:rsidR="00FC5997">
              <w:rPr>
                <w:rFonts w:eastAsia="Times New Roman"/>
                <w:sz w:val="18"/>
                <w:szCs w:val="18"/>
              </w:rPr>
              <w:t>s</w:t>
            </w:r>
            <w:r w:rsidR="00D56868">
              <w:rPr>
                <w:rFonts w:eastAsia="Times New Roman"/>
                <w:sz w:val="18"/>
                <w:szCs w:val="18"/>
              </w:rPr>
              <w:t xml:space="preserve"> global </w:t>
            </w:r>
            <w:r w:rsidR="00837AE3">
              <w:rPr>
                <w:rFonts w:eastAsia="Times New Roman"/>
                <w:sz w:val="18"/>
                <w:szCs w:val="18"/>
              </w:rPr>
              <w:t>processing bia</w:t>
            </w:r>
            <w:r w:rsidR="00354311">
              <w:rPr>
                <w:rFonts w:eastAsia="Times New Roman"/>
                <w:sz w:val="18"/>
                <w:szCs w:val="18"/>
              </w:rPr>
              <w:t>ses</w:t>
            </w:r>
            <w:r w:rsidR="00FC5997">
              <w:rPr>
                <w:rFonts w:eastAsia="Times New Roman"/>
                <w:sz w:val="18"/>
                <w:szCs w:val="18"/>
              </w:rPr>
              <w:t xml:space="preserve"> </w:t>
            </w:r>
            <w:r w:rsidR="006D61ED">
              <w:rPr>
                <w:rFonts w:eastAsia="Times New Roman"/>
                <w:sz w:val="18"/>
                <w:szCs w:val="18"/>
              </w:rPr>
              <w:t xml:space="preserve">while </w:t>
            </w:r>
            <w:proofErr w:type="spellStart"/>
            <w:r w:rsidR="006D61ED">
              <w:rPr>
                <w:rFonts w:eastAsia="Times New Roman"/>
                <w:sz w:val="18"/>
                <w:szCs w:val="18"/>
              </w:rPr>
              <w:t>cTBS</w:t>
            </w:r>
            <w:proofErr w:type="spellEnd"/>
            <w:r w:rsidR="006D61ED">
              <w:rPr>
                <w:rFonts w:eastAsia="Times New Roman"/>
                <w:sz w:val="18"/>
                <w:szCs w:val="18"/>
              </w:rPr>
              <w:t xml:space="preserve"> and </w:t>
            </w:r>
            <w:proofErr w:type="spellStart"/>
            <w:r w:rsidR="006D61ED">
              <w:rPr>
                <w:rFonts w:eastAsia="Times New Roman"/>
                <w:sz w:val="18"/>
                <w:szCs w:val="18"/>
              </w:rPr>
              <w:t>ModV</w:t>
            </w:r>
            <w:proofErr w:type="spellEnd"/>
            <w:r w:rsidR="006D61ED">
              <w:rPr>
                <w:rFonts w:eastAsia="Times New Roman"/>
                <w:sz w:val="18"/>
                <w:szCs w:val="18"/>
              </w:rPr>
              <w:t xml:space="preserve"> increases </w:t>
            </w:r>
            <w:r w:rsidR="00143B41">
              <w:rPr>
                <w:rFonts w:eastAsia="Times New Roman"/>
                <w:sz w:val="18"/>
                <w:szCs w:val="18"/>
              </w:rPr>
              <w:t xml:space="preserve">global processing biases. </w:t>
            </w:r>
            <w:r w:rsidR="00DA4B4B">
              <w:rPr>
                <w:rFonts w:eastAsia="Times New Roman"/>
                <w:sz w:val="18"/>
                <w:szCs w:val="18"/>
              </w:rPr>
              <w:t xml:space="preserve">These results </w:t>
            </w:r>
            <w:r w:rsidR="00FC5997">
              <w:rPr>
                <w:rFonts w:eastAsia="Times New Roman"/>
                <w:sz w:val="18"/>
                <w:szCs w:val="18"/>
              </w:rPr>
              <w:t>w</w:t>
            </w:r>
            <w:r w:rsidR="00D626CA">
              <w:rPr>
                <w:rFonts w:eastAsia="Times New Roman"/>
                <w:sz w:val="18"/>
                <w:szCs w:val="18"/>
              </w:rPr>
              <w:t>ill</w:t>
            </w:r>
            <w:r w:rsidR="00FC5997">
              <w:rPr>
                <w:rFonts w:eastAsia="Times New Roman"/>
                <w:sz w:val="18"/>
                <w:szCs w:val="18"/>
              </w:rPr>
              <w:t xml:space="preserve"> indicate</w:t>
            </w:r>
            <w:r w:rsidR="00B109CF">
              <w:rPr>
                <w:rFonts w:eastAsia="Times New Roman"/>
                <w:sz w:val="18"/>
                <w:szCs w:val="18"/>
              </w:rPr>
              <w:t xml:space="preserve"> </w:t>
            </w:r>
            <w:r w:rsidR="00CF1B7A">
              <w:rPr>
                <w:rFonts w:eastAsia="Times New Roman"/>
                <w:sz w:val="18"/>
                <w:szCs w:val="18"/>
              </w:rPr>
              <w:t xml:space="preserve">that </w:t>
            </w:r>
            <w:proofErr w:type="spellStart"/>
            <w:r w:rsidR="00B109CF">
              <w:rPr>
                <w:rFonts w:eastAsia="Times New Roman"/>
                <w:sz w:val="18"/>
                <w:szCs w:val="18"/>
              </w:rPr>
              <w:t>cTBS</w:t>
            </w:r>
            <w:proofErr w:type="spellEnd"/>
            <w:r w:rsidR="00A36F65">
              <w:rPr>
                <w:rFonts w:eastAsia="Times New Roman"/>
                <w:sz w:val="18"/>
                <w:szCs w:val="18"/>
              </w:rPr>
              <w:t xml:space="preserve"> </w:t>
            </w:r>
            <w:r w:rsidR="00B34887">
              <w:rPr>
                <w:rFonts w:eastAsia="Times New Roman"/>
                <w:sz w:val="18"/>
                <w:szCs w:val="18"/>
              </w:rPr>
              <w:t>instead</w:t>
            </w:r>
            <w:r w:rsidR="001B6863">
              <w:rPr>
                <w:rFonts w:eastAsia="Times New Roman"/>
                <w:sz w:val="18"/>
                <w:szCs w:val="18"/>
              </w:rPr>
              <w:t xml:space="preserve"> of </w:t>
            </w:r>
            <w:proofErr w:type="spellStart"/>
            <w:r w:rsidR="001B6863">
              <w:rPr>
                <w:rFonts w:eastAsia="Times New Roman"/>
                <w:sz w:val="18"/>
                <w:szCs w:val="18"/>
              </w:rPr>
              <w:t>iTBS</w:t>
            </w:r>
            <w:proofErr w:type="spellEnd"/>
            <w:r w:rsidR="001B6863">
              <w:rPr>
                <w:rFonts w:eastAsia="Times New Roman"/>
                <w:sz w:val="18"/>
                <w:szCs w:val="18"/>
              </w:rPr>
              <w:t xml:space="preserve"> may be an effective tool for enhancing</w:t>
            </w:r>
            <w:r w:rsidR="005C3655">
              <w:rPr>
                <w:rFonts w:eastAsia="Times New Roman"/>
                <w:sz w:val="18"/>
                <w:szCs w:val="18"/>
              </w:rPr>
              <w:t xml:space="preserve"> </w:t>
            </w:r>
            <w:proofErr w:type="spellStart"/>
            <w:r w:rsidR="005C3655">
              <w:rPr>
                <w:rFonts w:eastAsia="Times New Roman"/>
                <w:sz w:val="18"/>
                <w:szCs w:val="18"/>
              </w:rPr>
              <w:t>ModV</w:t>
            </w:r>
            <w:proofErr w:type="spellEnd"/>
            <w:r w:rsidR="000E61B8">
              <w:rPr>
                <w:rFonts w:eastAsia="Times New Roman"/>
                <w:sz w:val="18"/>
                <w:szCs w:val="18"/>
              </w:rPr>
              <w:t xml:space="preserve"> </w:t>
            </w:r>
            <w:r w:rsidR="6D003FCF" w:rsidRPr="5B983F0D">
              <w:rPr>
                <w:rFonts w:eastAsia="Times New Roman"/>
                <w:sz w:val="18"/>
                <w:szCs w:val="18"/>
              </w:rPr>
              <w:t xml:space="preserve">in </w:t>
            </w:r>
            <w:r w:rsidR="008A38ED" w:rsidRPr="5B983F0D">
              <w:rPr>
                <w:rFonts w:eastAsia="Times New Roman"/>
                <w:sz w:val="18"/>
                <w:szCs w:val="18"/>
              </w:rPr>
              <w:t>i</w:t>
            </w:r>
            <w:r w:rsidR="005E02D9" w:rsidRPr="5B983F0D">
              <w:rPr>
                <w:rFonts w:eastAsia="Times New Roman"/>
                <w:sz w:val="18"/>
                <w:szCs w:val="18"/>
              </w:rPr>
              <w:t>nducing</w:t>
            </w:r>
            <w:r w:rsidR="008A38ED">
              <w:rPr>
                <w:rFonts w:eastAsia="Times New Roman"/>
                <w:sz w:val="18"/>
                <w:szCs w:val="18"/>
              </w:rPr>
              <w:t xml:space="preserve"> functional changes in global visual </w:t>
            </w:r>
            <w:r w:rsidR="7279C5BB" w:rsidRPr="28727A0E">
              <w:rPr>
                <w:rFonts w:eastAsia="Times New Roman"/>
                <w:sz w:val="18"/>
                <w:szCs w:val="18"/>
              </w:rPr>
              <w:t>perception</w:t>
            </w:r>
            <w:r w:rsidR="008A38ED">
              <w:rPr>
                <w:rFonts w:eastAsia="Times New Roman"/>
                <w:sz w:val="18"/>
                <w:szCs w:val="18"/>
              </w:rPr>
              <w:t>.</w:t>
            </w:r>
            <w:r w:rsidR="005E02D9">
              <w:rPr>
                <w:rFonts w:eastAsia="Times New Roman"/>
                <w:sz w:val="18"/>
                <w:szCs w:val="18"/>
              </w:rPr>
              <w:t xml:space="preserve"> </w:t>
            </w:r>
          </w:p>
          <w:p w14:paraId="1AC4849E" w14:textId="07DB89C0" w:rsidR="00E134EE" w:rsidRPr="00301E53" w:rsidRDefault="00833D60" w:rsidP="00447EFE">
            <w:pPr>
              <w:spacing w:line="259" w:lineRule="auto"/>
              <w:rPr>
                <w:rFonts w:eastAsia="Times New Roman"/>
                <w:sz w:val="18"/>
                <w:szCs w:val="18"/>
              </w:rPr>
            </w:pPr>
            <w:r>
              <w:rPr>
                <w:rFonts w:eastAsia="Times New Roman"/>
                <w:sz w:val="18"/>
                <w:szCs w:val="18"/>
              </w:rPr>
              <w:t xml:space="preserve">Evidence for the null hypothesis may indicate </w:t>
            </w:r>
            <w:r w:rsidR="004D3191">
              <w:rPr>
                <w:rFonts w:eastAsia="Times New Roman"/>
                <w:sz w:val="18"/>
                <w:szCs w:val="18"/>
              </w:rPr>
              <w:t>that</w:t>
            </w:r>
            <w:r w:rsidR="00E134EE" w:rsidRPr="00301E53">
              <w:rPr>
                <w:rFonts w:eastAsia="Times New Roman"/>
                <w:sz w:val="18"/>
                <w:szCs w:val="18"/>
              </w:rPr>
              <w:t xml:space="preserve"> </w:t>
            </w:r>
            <w:r w:rsidR="00E134EE">
              <w:rPr>
                <w:rFonts w:eastAsia="Times New Roman"/>
                <w:sz w:val="18"/>
                <w:szCs w:val="18"/>
              </w:rPr>
              <w:t>TBS</w:t>
            </w:r>
            <w:r w:rsidR="00E134EE" w:rsidRPr="00301E53">
              <w:rPr>
                <w:rFonts w:eastAsia="Times New Roman"/>
                <w:sz w:val="18"/>
                <w:szCs w:val="18"/>
              </w:rPr>
              <w:t xml:space="preserve"> </w:t>
            </w:r>
            <w:r w:rsidR="00E134EE" w:rsidRPr="446CD7C2">
              <w:rPr>
                <w:rFonts w:eastAsia="Times New Roman"/>
                <w:sz w:val="18"/>
                <w:szCs w:val="18"/>
              </w:rPr>
              <w:t>using these parameters</w:t>
            </w:r>
            <w:r w:rsidR="00E134EE" w:rsidRPr="00301E53">
              <w:rPr>
                <w:rFonts w:eastAsia="Times New Roman"/>
                <w:sz w:val="18"/>
                <w:szCs w:val="18"/>
              </w:rPr>
              <w:t xml:space="preserve"> may not be sufficient for inducing the magnitude of functional changes needed to alter visual processing biases in BDD.</w:t>
            </w:r>
          </w:p>
        </w:tc>
      </w:tr>
      <w:tr w:rsidR="007B6F3D" w:rsidRPr="00301E53" w14:paraId="0EDF85D5" w14:textId="77777777" w:rsidTr="00D2527F">
        <w:trPr>
          <w:cantSplit/>
          <w:trHeight w:val="300"/>
          <w:trPrChange w:id="399" w:author="Joel Diaz" w:date="2024-11-22T12:04:00Z" w16du:dateUtc="2024-11-22T17:04:00Z">
            <w:trPr>
              <w:cantSplit/>
              <w:trHeight w:val="300"/>
            </w:trPr>
          </w:trPrChange>
        </w:trPr>
        <w:tc>
          <w:tcPr>
            <w:tcW w:w="633" w:type="pct"/>
            <w:tcMar>
              <w:left w:w="105" w:type="dxa"/>
              <w:right w:w="105" w:type="dxa"/>
            </w:tcMar>
            <w:tcPrChange w:id="400" w:author="Joel Diaz" w:date="2024-11-22T12:04:00Z" w16du:dateUtc="2024-11-22T17:04:00Z">
              <w:tcPr>
                <w:tcW w:w="616" w:type="pct"/>
                <w:tcMar>
                  <w:left w:w="105" w:type="dxa"/>
                  <w:right w:w="105" w:type="dxa"/>
                </w:tcMar>
              </w:tcPr>
            </w:tcPrChange>
          </w:tcPr>
          <w:p w14:paraId="41395424" w14:textId="77777777" w:rsidR="00E134EE" w:rsidRPr="00301E53" w:rsidRDefault="00E134EE" w:rsidP="00447EFE">
            <w:pPr>
              <w:spacing w:line="259" w:lineRule="auto"/>
              <w:rPr>
                <w:rFonts w:eastAsia="Times New Roman"/>
                <w:sz w:val="18"/>
                <w:szCs w:val="18"/>
              </w:rPr>
            </w:pPr>
            <w:r w:rsidRPr="00301E53">
              <w:rPr>
                <w:rFonts w:eastAsia="Times New Roman"/>
                <w:sz w:val="18"/>
                <w:szCs w:val="18"/>
                <w:lang w:val="en-CA"/>
              </w:rPr>
              <w:t>How are the expected changes in neural connectivity related to the expected changes in global visual processing biases?</w:t>
            </w:r>
          </w:p>
        </w:tc>
        <w:tc>
          <w:tcPr>
            <w:tcW w:w="634" w:type="pct"/>
            <w:tcMar>
              <w:left w:w="105" w:type="dxa"/>
              <w:right w:w="105" w:type="dxa"/>
            </w:tcMar>
            <w:tcPrChange w:id="401" w:author="Joel Diaz" w:date="2024-11-22T12:04:00Z" w16du:dateUtc="2024-11-22T17:04:00Z">
              <w:tcPr>
                <w:tcW w:w="616" w:type="pct"/>
                <w:gridSpan w:val="2"/>
                <w:tcMar>
                  <w:left w:w="105" w:type="dxa"/>
                  <w:right w:w="105" w:type="dxa"/>
                </w:tcMar>
              </w:tcPr>
            </w:tcPrChange>
          </w:tcPr>
          <w:p w14:paraId="4F5DC52A" w14:textId="1E339820" w:rsidR="00E134EE" w:rsidRPr="00301E53" w:rsidRDefault="00E134EE" w:rsidP="00E031D2">
            <w:pPr>
              <w:spacing w:line="259" w:lineRule="auto"/>
              <w:rPr>
                <w:rFonts w:eastAsia="Times New Roman"/>
                <w:sz w:val="18"/>
                <w:szCs w:val="18"/>
              </w:rPr>
            </w:pPr>
            <w:r w:rsidRPr="42C1C567">
              <w:rPr>
                <w:rFonts w:eastAsia="Times New Roman"/>
                <w:sz w:val="18"/>
                <w:szCs w:val="18"/>
                <w:lang w:val="en-CA"/>
              </w:rPr>
              <w:t xml:space="preserve">The degree of change in DEC within the DVS for both </w:t>
            </w:r>
            <w:proofErr w:type="spellStart"/>
            <w:r w:rsidRPr="42C1C567">
              <w:rPr>
                <w:rFonts w:eastAsia="Times New Roman"/>
                <w:sz w:val="18"/>
                <w:szCs w:val="18"/>
                <w:lang w:val="en-CA"/>
              </w:rPr>
              <w:t>iTBS</w:t>
            </w:r>
            <w:proofErr w:type="spellEnd"/>
            <w:r w:rsidRPr="42C1C567">
              <w:rPr>
                <w:rFonts w:eastAsia="Times New Roman"/>
                <w:sz w:val="18"/>
                <w:szCs w:val="18"/>
                <w:lang w:val="en-CA"/>
              </w:rPr>
              <w:t xml:space="preserve"> and </w:t>
            </w:r>
            <w:proofErr w:type="spellStart"/>
            <w:r w:rsidRPr="42C1C567">
              <w:rPr>
                <w:rFonts w:eastAsia="Times New Roman"/>
                <w:sz w:val="18"/>
                <w:szCs w:val="18"/>
                <w:lang w:val="en-CA"/>
              </w:rPr>
              <w:t>cTBS</w:t>
            </w:r>
            <w:proofErr w:type="spellEnd"/>
            <w:r w:rsidRPr="42C1C567">
              <w:rPr>
                <w:rFonts w:eastAsia="Times New Roman"/>
                <w:sz w:val="18"/>
                <w:szCs w:val="18"/>
                <w:lang w:val="en-CA"/>
              </w:rPr>
              <w:t xml:space="preserve"> will be associated with the degree of change in face inversion task accuracy and response time.</w:t>
            </w:r>
          </w:p>
        </w:tc>
        <w:tc>
          <w:tcPr>
            <w:tcW w:w="633" w:type="pct"/>
            <w:tcMar>
              <w:left w:w="105" w:type="dxa"/>
              <w:right w:w="105" w:type="dxa"/>
            </w:tcMar>
            <w:tcPrChange w:id="402" w:author="Joel Diaz" w:date="2024-11-22T12:04:00Z" w16du:dateUtc="2024-11-22T17:04:00Z">
              <w:tcPr>
                <w:tcW w:w="616" w:type="pct"/>
                <w:gridSpan w:val="2"/>
                <w:tcMar>
                  <w:left w:w="105" w:type="dxa"/>
                  <w:right w:w="105" w:type="dxa"/>
                </w:tcMar>
              </w:tcPr>
            </w:tcPrChange>
          </w:tcPr>
          <w:p w14:paraId="5B61BF29" w14:textId="77777777" w:rsidR="00E134EE" w:rsidRPr="00301E53" w:rsidRDefault="00E134EE" w:rsidP="00447EFE">
            <w:pPr>
              <w:spacing w:line="259" w:lineRule="auto"/>
              <w:rPr>
                <w:rFonts w:eastAsia="Times New Roman"/>
                <w:sz w:val="18"/>
                <w:szCs w:val="18"/>
              </w:rPr>
            </w:pPr>
          </w:p>
        </w:tc>
        <w:tc>
          <w:tcPr>
            <w:tcW w:w="634" w:type="pct"/>
            <w:tcMar>
              <w:left w:w="105" w:type="dxa"/>
              <w:right w:w="105" w:type="dxa"/>
            </w:tcMar>
            <w:tcPrChange w:id="403" w:author="Joel Diaz" w:date="2024-11-22T12:04:00Z" w16du:dateUtc="2024-11-22T17:04:00Z">
              <w:tcPr>
                <w:tcW w:w="652" w:type="pct"/>
                <w:gridSpan w:val="2"/>
                <w:tcMar>
                  <w:left w:w="105" w:type="dxa"/>
                  <w:right w:w="105" w:type="dxa"/>
                </w:tcMar>
              </w:tcPr>
            </w:tcPrChange>
          </w:tcPr>
          <w:p w14:paraId="04EBBAD7" w14:textId="77777777" w:rsidR="00E134EE" w:rsidRDefault="00E134EE" w:rsidP="00447EFE">
            <w:pPr>
              <w:spacing w:line="259" w:lineRule="auto"/>
              <w:rPr>
                <w:rFonts w:eastAsia="Times New Roman"/>
                <w:sz w:val="18"/>
                <w:szCs w:val="18"/>
                <w:lang w:val="en-CA"/>
              </w:rPr>
            </w:pPr>
            <w:r w:rsidRPr="00301E53">
              <w:rPr>
                <w:rFonts w:eastAsia="Times New Roman"/>
                <w:sz w:val="18"/>
                <w:szCs w:val="18"/>
                <w:lang w:val="en-CA"/>
              </w:rPr>
              <w:t>GLMM with changes in DEC in lower and higher DVS, type of TBS received, and their interactions as independent variables with changes in FIE as a dependent variable.</w:t>
            </w:r>
          </w:p>
          <w:p w14:paraId="4FEF7F1B" w14:textId="22633D9C" w:rsidR="00E134EE" w:rsidRPr="00301E53" w:rsidRDefault="00E134EE" w:rsidP="00447EFE">
            <w:pPr>
              <w:spacing w:line="259" w:lineRule="auto"/>
              <w:rPr>
                <w:rFonts w:eastAsia="Times New Roman"/>
                <w:sz w:val="18"/>
                <w:szCs w:val="18"/>
              </w:rPr>
            </w:pPr>
            <w:del w:id="404" w:author="Joel Diaz" w:date="2024-10-04T17:09:00Z" w16du:dateUtc="2024-10-04T21:09:00Z">
              <w:r w:rsidRPr="3C2932B1" w:rsidDel="00850342">
                <w:rPr>
                  <w:rFonts w:eastAsia="Times New Roman"/>
                  <w:sz w:val="18"/>
                  <w:szCs w:val="18"/>
                </w:rPr>
                <w:delText>Exploratory analyses will additionally test the covariates of group, TBS order, gender, and dimensional BDD severity (modeled separately from group).</w:delText>
              </w:r>
            </w:del>
          </w:p>
        </w:tc>
        <w:tc>
          <w:tcPr>
            <w:tcW w:w="1233" w:type="pct"/>
            <w:tcPrChange w:id="405" w:author="Joel Diaz" w:date="2024-11-22T12:04:00Z" w16du:dateUtc="2024-11-22T17:04:00Z">
              <w:tcPr>
                <w:tcW w:w="970" w:type="pct"/>
                <w:gridSpan w:val="2"/>
              </w:tcPr>
            </w:tcPrChange>
          </w:tcPr>
          <w:p w14:paraId="475CAE7B" w14:textId="77777777" w:rsidR="00FE4B46" w:rsidRPr="00FE4B46" w:rsidRDefault="00FE4B46" w:rsidP="00FE4B46">
            <w:pPr>
              <w:spacing w:line="259" w:lineRule="auto"/>
              <w:rPr>
                <w:ins w:id="406" w:author="Joel Diaz" w:date="2024-11-22T11:53:00Z"/>
                <w:rFonts w:eastAsia="Times New Roman"/>
                <w:sz w:val="18"/>
                <w:szCs w:val="18"/>
              </w:rPr>
            </w:pPr>
            <w:ins w:id="407" w:author="Joel Diaz" w:date="2024-11-22T11:53:00Z">
              <w:r w:rsidRPr="00FE4B46">
                <w:rPr>
                  <w:rFonts w:eastAsia="Times New Roman"/>
                  <w:sz w:val="18"/>
                  <w:szCs w:val="18"/>
                </w:rPr>
                <w:t>A simulation-based power analysis included 36 participants contributing 10 trials each (360 total observations). Connectivity values were simulated as the average of the unitless lower and higher DVS values (range: -0.55 to 0.6), consistent with prior findings. Reaction times for upright and inverted faces were simulated based on empirical data, with means of 1.2 seconds and 1.6 seconds, respectively, and bounded between 0.3 and 2.9 seconds. FIE was calculated as the difference between inverted and upright reaction times. Using a likelihood ratio test (α=.05), the power to detect the interaction term (Connectivity × TBS Type) was estimated at .64 (95% CI: .609, .670) based on 1000 simulations.</w:t>
              </w:r>
            </w:ins>
          </w:p>
          <w:p w14:paraId="31EC0846" w14:textId="02268B55" w:rsidR="00E134EE" w:rsidRPr="00301E53" w:rsidRDefault="00E134EE" w:rsidP="00447EFE">
            <w:pPr>
              <w:spacing w:line="259" w:lineRule="auto"/>
              <w:rPr>
                <w:rFonts w:eastAsia="Times New Roman"/>
                <w:sz w:val="18"/>
                <w:szCs w:val="18"/>
              </w:rPr>
            </w:pPr>
            <w:r w:rsidRPr="7E828564">
              <w:rPr>
                <w:rFonts w:eastAsia="Times New Roman"/>
                <w:sz w:val="18"/>
                <w:szCs w:val="18"/>
              </w:rPr>
              <w:t xml:space="preserve">(The study was </w:t>
            </w:r>
            <w:r>
              <w:rPr>
                <w:rFonts w:eastAsia="Times New Roman"/>
                <w:sz w:val="18"/>
                <w:szCs w:val="18"/>
              </w:rPr>
              <w:t xml:space="preserve">primarily </w:t>
            </w:r>
            <w:r w:rsidRPr="7E828564">
              <w:rPr>
                <w:rFonts w:eastAsia="Times New Roman"/>
                <w:sz w:val="18"/>
                <w:szCs w:val="18"/>
              </w:rPr>
              <w:t>powered for the first and second research questions.)</w:t>
            </w:r>
          </w:p>
        </w:tc>
        <w:tc>
          <w:tcPr>
            <w:tcW w:w="1233" w:type="pct"/>
            <w:tcPrChange w:id="408" w:author="Joel Diaz" w:date="2024-11-22T12:04:00Z" w16du:dateUtc="2024-11-22T17:04:00Z">
              <w:tcPr>
                <w:tcW w:w="1530" w:type="pct"/>
                <w:gridSpan w:val="2"/>
              </w:tcPr>
            </w:tcPrChange>
          </w:tcPr>
          <w:p w14:paraId="3624B90A" w14:textId="5E5F7B65" w:rsidR="00E134EE" w:rsidRDefault="00E134EE" w:rsidP="00447EFE">
            <w:pPr>
              <w:spacing w:line="259" w:lineRule="auto"/>
              <w:rPr>
                <w:rFonts w:eastAsia="Times New Roman"/>
                <w:sz w:val="18"/>
                <w:szCs w:val="18"/>
              </w:rPr>
            </w:pPr>
            <w:r w:rsidRPr="3C2932B1">
              <w:rPr>
                <w:rFonts w:eastAsia="Times New Roman"/>
                <w:sz w:val="18"/>
                <w:szCs w:val="18"/>
              </w:rPr>
              <w:t xml:space="preserve">Evidence for the hypothesis will indicate that the magnitude of changes in DEC within the DVS will be associated with the degree of change in the FIE, suggesting that increased DEC in the DVS associates with enhanced global visual processing biases. </w:t>
            </w:r>
            <w:r>
              <w:rPr>
                <w:rFonts w:eastAsia="Times New Roman"/>
                <w:sz w:val="18"/>
                <w:szCs w:val="18"/>
              </w:rPr>
              <w:t xml:space="preserve">This </w:t>
            </w:r>
            <w:r w:rsidRPr="53CE998D">
              <w:rPr>
                <w:rFonts w:eastAsia="Times New Roman"/>
                <w:sz w:val="18"/>
                <w:szCs w:val="18"/>
              </w:rPr>
              <w:t>w</w:t>
            </w:r>
            <w:r w:rsidR="00A06F28">
              <w:rPr>
                <w:rFonts w:eastAsia="Times New Roman"/>
                <w:sz w:val="18"/>
                <w:szCs w:val="18"/>
              </w:rPr>
              <w:t>ill</w:t>
            </w:r>
            <w:r w:rsidRPr="53CE998D">
              <w:rPr>
                <w:rFonts w:eastAsia="Times New Roman"/>
                <w:sz w:val="18"/>
                <w:szCs w:val="18"/>
              </w:rPr>
              <w:t xml:space="preserve"> provide</w:t>
            </w:r>
            <w:r>
              <w:rPr>
                <w:rFonts w:eastAsia="Times New Roman"/>
                <w:sz w:val="18"/>
                <w:szCs w:val="18"/>
              </w:rPr>
              <w:t xml:space="preserve"> evidence that TBS </w:t>
            </w:r>
            <w:r w:rsidRPr="53CE998D">
              <w:rPr>
                <w:rFonts w:eastAsia="Times New Roman"/>
                <w:sz w:val="18"/>
                <w:szCs w:val="18"/>
              </w:rPr>
              <w:t xml:space="preserve">followed by </w:t>
            </w:r>
            <w:proofErr w:type="spellStart"/>
            <w:r>
              <w:rPr>
                <w:rFonts w:eastAsia="Times New Roman"/>
                <w:sz w:val="18"/>
                <w:szCs w:val="18"/>
              </w:rPr>
              <w:t>ModV</w:t>
            </w:r>
            <w:proofErr w:type="spellEnd"/>
            <w:r>
              <w:rPr>
                <w:rFonts w:eastAsia="Times New Roman"/>
                <w:sz w:val="18"/>
                <w:szCs w:val="18"/>
              </w:rPr>
              <w:t xml:space="preserve"> may enhance global visual processing biases mechanistically with </w:t>
            </w:r>
            <w:r w:rsidR="1CB2ACBA" w:rsidRPr="6E0D57DD">
              <w:rPr>
                <w:rFonts w:eastAsia="Times New Roman"/>
                <w:sz w:val="18"/>
                <w:szCs w:val="18"/>
              </w:rPr>
              <w:t>positive,</w:t>
            </w:r>
            <w:r w:rsidR="1CB2ACBA" w:rsidRPr="1B184CC5">
              <w:rPr>
                <w:rFonts w:eastAsia="Times New Roman"/>
                <w:sz w:val="18"/>
                <w:szCs w:val="18"/>
              </w:rPr>
              <w:t xml:space="preserve"> </w:t>
            </w:r>
            <w:r w:rsidR="1CB2ACBA" w:rsidRPr="6E0D57DD">
              <w:rPr>
                <w:rFonts w:eastAsia="Times New Roman"/>
                <w:sz w:val="18"/>
                <w:szCs w:val="18"/>
              </w:rPr>
              <w:t>linear</w:t>
            </w:r>
            <w:r w:rsidR="1CB2ACBA" w:rsidRPr="222C2E95">
              <w:rPr>
                <w:rFonts w:eastAsia="Times New Roman"/>
                <w:sz w:val="18"/>
                <w:szCs w:val="18"/>
              </w:rPr>
              <w:t xml:space="preserve"> </w:t>
            </w:r>
            <w:r w:rsidRPr="222C2E95">
              <w:rPr>
                <w:rFonts w:eastAsia="Times New Roman"/>
                <w:sz w:val="18"/>
                <w:szCs w:val="18"/>
              </w:rPr>
              <w:t>increases</w:t>
            </w:r>
            <w:r>
              <w:rPr>
                <w:rFonts w:eastAsia="Times New Roman"/>
                <w:sz w:val="18"/>
                <w:szCs w:val="18"/>
              </w:rPr>
              <w:t xml:space="preserve"> in DEC in the DVS.</w:t>
            </w:r>
          </w:p>
          <w:p w14:paraId="487999C2" w14:textId="78D51F3A" w:rsidR="009520BD" w:rsidRDefault="009520BD" w:rsidP="00447EFE">
            <w:pPr>
              <w:spacing w:line="259" w:lineRule="auto"/>
              <w:rPr>
                <w:rFonts w:eastAsia="Times New Roman"/>
                <w:sz w:val="18"/>
                <w:szCs w:val="18"/>
              </w:rPr>
            </w:pPr>
            <w:r>
              <w:rPr>
                <w:rFonts w:eastAsia="Times New Roman"/>
                <w:sz w:val="18"/>
                <w:szCs w:val="18"/>
              </w:rPr>
              <w:t>Evidence contrary to the hypothesis</w:t>
            </w:r>
            <w:r w:rsidR="006540B3">
              <w:rPr>
                <w:rFonts w:eastAsia="Times New Roman"/>
                <w:sz w:val="18"/>
                <w:szCs w:val="18"/>
              </w:rPr>
              <w:t xml:space="preserve"> will show </w:t>
            </w:r>
            <w:r w:rsidR="00C334B6">
              <w:rPr>
                <w:rFonts w:eastAsia="Times New Roman"/>
                <w:sz w:val="18"/>
                <w:szCs w:val="18"/>
              </w:rPr>
              <w:t>increased DEC in the DV</w:t>
            </w:r>
            <w:r w:rsidR="00C163DD">
              <w:rPr>
                <w:rFonts w:eastAsia="Times New Roman"/>
                <w:sz w:val="18"/>
                <w:szCs w:val="18"/>
              </w:rPr>
              <w:t xml:space="preserve">S associates with reduced global visual processing biases. </w:t>
            </w:r>
            <w:r w:rsidR="00CD3707">
              <w:rPr>
                <w:rFonts w:eastAsia="Times New Roman"/>
                <w:sz w:val="18"/>
                <w:szCs w:val="18"/>
              </w:rPr>
              <w:t>This may suggest that</w:t>
            </w:r>
            <w:r w:rsidR="00E749BD">
              <w:rPr>
                <w:rFonts w:eastAsia="Times New Roman"/>
                <w:sz w:val="18"/>
                <w:szCs w:val="18"/>
              </w:rPr>
              <w:t xml:space="preserve"> changes in DEC within the DVS may have </w:t>
            </w:r>
            <w:r w:rsidR="00E749BD" w:rsidRPr="724529A5">
              <w:rPr>
                <w:rFonts w:eastAsia="Times New Roman"/>
                <w:sz w:val="18"/>
                <w:szCs w:val="18"/>
              </w:rPr>
              <w:t>a</w:t>
            </w:r>
            <w:r w:rsidR="1F930783" w:rsidRPr="724529A5">
              <w:rPr>
                <w:rFonts w:eastAsia="Times New Roman"/>
                <w:sz w:val="18"/>
                <w:szCs w:val="18"/>
              </w:rPr>
              <w:t xml:space="preserve"> </w:t>
            </w:r>
            <w:r w:rsidR="1F930783" w:rsidRPr="00E7D48C">
              <w:rPr>
                <w:rFonts w:eastAsia="Times New Roman"/>
                <w:sz w:val="18"/>
                <w:szCs w:val="18"/>
              </w:rPr>
              <w:t>negative</w:t>
            </w:r>
            <w:r w:rsidR="00E749BD">
              <w:rPr>
                <w:rFonts w:eastAsia="Times New Roman"/>
                <w:sz w:val="18"/>
                <w:szCs w:val="18"/>
              </w:rPr>
              <w:t xml:space="preserve"> linear association with enhanced global visual processing biases.</w:t>
            </w:r>
          </w:p>
          <w:p w14:paraId="47063AA0" w14:textId="0C93B054" w:rsidR="00E134EE" w:rsidRPr="00301E53" w:rsidRDefault="00E134EE" w:rsidP="00447EFE">
            <w:pPr>
              <w:spacing w:line="259" w:lineRule="auto"/>
              <w:rPr>
                <w:rFonts w:eastAsia="Times New Roman"/>
                <w:sz w:val="18"/>
                <w:szCs w:val="18"/>
              </w:rPr>
            </w:pPr>
            <w:r w:rsidRPr="3C2932B1">
              <w:rPr>
                <w:rFonts w:eastAsia="Times New Roman"/>
                <w:sz w:val="18"/>
                <w:szCs w:val="18"/>
              </w:rPr>
              <w:lastRenderedPageBreak/>
              <w:t xml:space="preserve">Results </w:t>
            </w:r>
            <w:r w:rsidR="00A97F69">
              <w:rPr>
                <w:rFonts w:eastAsia="Times New Roman"/>
                <w:sz w:val="18"/>
                <w:szCs w:val="18"/>
              </w:rPr>
              <w:t>in</w:t>
            </w:r>
            <w:r w:rsidRPr="3C2932B1">
              <w:rPr>
                <w:rFonts w:eastAsia="Times New Roman"/>
                <w:sz w:val="18"/>
                <w:szCs w:val="18"/>
              </w:rPr>
              <w:t xml:space="preserve"> support </w:t>
            </w:r>
            <w:r w:rsidR="00A97F69">
              <w:rPr>
                <w:rFonts w:eastAsia="Times New Roman"/>
                <w:sz w:val="18"/>
                <w:szCs w:val="18"/>
              </w:rPr>
              <w:t xml:space="preserve">of </w:t>
            </w:r>
            <w:r w:rsidRPr="3C2932B1">
              <w:rPr>
                <w:rFonts w:eastAsia="Times New Roman"/>
                <w:sz w:val="18"/>
                <w:szCs w:val="18"/>
              </w:rPr>
              <w:t>the</w:t>
            </w:r>
            <w:r w:rsidR="00A97F69">
              <w:rPr>
                <w:rFonts w:eastAsia="Times New Roman"/>
                <w:sz w:val="18"/>
                <w:szCs w:val="18"/>
              </w:rPr>
              <w:t xml:space="preserve"> null</w:t>
            </w:r>
            <w:r w:rsidRPr="3C2932B1">
              <w:rPr>
                <w:rFonts w:eastAsia="Times New Roman"/>
                <w:sz w:val="18"/>
                <w:szCs w:val="18"/>
              </w:rPr>
              <w:t xml:space="preserve"> hypothesis could suggest </w:t>
            </w:r>
            <w:r w:rsidR="00021999">
              <w:rPr>
                <w:rFonts w:eastAsia="Times New Roman"/>
                <w:sz w:val="18"/>
                <w:szCs w:val="18"/>
              </w:rPr>
              <w:t>either</w:t>
            </w:r>
            <w:r w:rsidR="00FC7E2B">
              <w:rPr>
                <w:rFonts w:eastAsia="Times New Roman"/>
                <w:sz w:val="18"/>
                <w:szCs w:val="18"/>
              </w:rPr>
              <w:t xml:space="preserve"> that</w:t>
            </w:r>
            <w:r w:rsidRPr="3C2932B1">
              <w:rPr>
                <w:rFonts w:eastAsia="Times New Roman"/>
                <w:sz w:val="18"/>
                <w:szCs w:val="18"/>
              </w:rPr>
              <w:t xml:space="preserve"> </w:t>
            </w:r>
            <w:r>
              <w:rPr>
                <w:rFonts w:eastAsia="Times New Roman"/>
                <w:sz w:val="18"/>
                <w:szCs w:val="18"/>
              </w:rPr>
              <w:t>the study was not sufficiently powered to answer this question, or TBS</w:t>
            </w:r>
            <w:r w:rsidRPr="00301E53">
              <w:rPr>
                <w:rFonts w:eastAsia="Times New Roman"/>
                <w:sz w:val="18"/>
                <w:szCs w:val="18"/>
              </w:rPr>
              <w:t xml:space="preserve"> </w:t>
            </w:r>
            <w:r w:rsidRPr="446CD7C2">
              <w:rPr>
                <w:rFonts w:eastAsia="Times New Roman"/>
                <w:sz w:val="18"/>
                <w:szCs w:val="18"/>
              </w:rPr>
              <w:t>using these parameters</w:t>
            </w:r>
            <w:r w:rsidRPr="00301E53">
              <w:rPr>
                <w:rFonts w:eastAsia="Times New Roman"/>
                <w:sz w:val="18"/>
                <w:szCs w:val="18"/>
              </w:rPr>
              <w:t xml:space="preserve"> may not be sufficient for inducing the magnitude of functional </w:t>
            </w:r>
            <w:r>
              <w:rPr>
                <w:rFonts w:eastAsia="Times New Roman"/>
                <w:sz w:val="18"/>
                <w:szCs w:val="18"/>
              </w:rPr>
              <w:t xml:space="preserve">and behavioral </w:t>
            </w:r>
            <w:r w:rsidRPr="00301E53">
              <w:rPr>
                <w:rFonts w:eastAsia="Times New Roman"/>
                <w:sz w:val="18"/>
                <w:szCs w:val="18"/>
              </w:rPr>
              <w:t>changes needed to alter visual processing biases in BDD.</w:t>
            </w:r>
          </w:p>
        </w:tc>
      </w:tr>
    </w:tbl>
    <w:p w14:paraId="31563508" w14:textId="21A9EA72" w:rsidR="007038AF" w:rsidRPr="00301E53" w:rsidRDefault="00D161E4" w:rsidP="00CA78C0">
      <w:pPr>
        <w:spacing w:before="240" w:line="480" w:lineRule="auto"/>
        <w:rPr>
          <w:b/>
          <w:bCs/>
        </w:rPr>
      </w:pPr>
      <w:r w:rsidRPr="00301E53">
        <w:rPr>
          <w:b/>
          <w:bCs/>
        </w:rPr>
        <w:lastRenderedPageBreak/>
        <w:t>Table 1</w:t>
      </w:r>
    </w:p>
    <w:p w14:paraId="5E600D44" w14:textId="74117A62" w:rsidR="0045670E" w:rsidRPr="00D15E6D" w:rsidRDefault="00D161E4" w:rsidP="00D15E6D">
      <w:pPr>
        <w:spacing w:line="480" w:lineRule="auto"/>
        <w:rPr>
          <w:rFonts w:eastAsia="Times New Roman"/>
          <w:b/>
          <w:bCs/>
        </w:rPr>
      </w:pPr>
      <w:r w:rsidRPr="00301E53">
        <w:rPr>
          <w:i/>
          <w:iCs/>
        </w:rPr>
        <w:t>Study Design</w:t>
      </w:r>
    </w:p>
    <w:sectPr w:rsidR="0045670E" w:rsidRPr="00D15E6D" w:rsidSect="008B11BB">
      <w:footerReference w:type="default" r:id="rId25"/>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39E0" w14:textId="77777777" w:rsidR="009D7BCC" w:rsidRDefault="009D7BCC" w:rsidP="00EE4E6B">
      <w:r>
        <w:separator/>
      </w:r>
    </w:p>
  </w:endnote>
  <w:endnote w:type="continuationSeparator" w:id="0">
    <w:p w14:paraId="514649FA" w14:textId="77777777" w:rsidR="009D7BCC" w:rsidRDefault="009D7BCC" w:rsidP="00EE4E6B">
      <w:r>
        <w:continuationSeparator/>
      </w:r>
    </w:p>
  </w:endnote>
  <w:endnote w:type="continuationNotice" w:id="1">
    <w:p w14:paraId="21E56919" w14:textId="77777777" w:rsidR="009D7BCC" w:rsidRDefault="009D7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E828564" w14:paraId="7CCB119E" w14:textId="77777777" w:rsidTr="002A7A8C">
      <w:trPr>
        <w:trHeight w:val="300"/>
      </w:trPr>
      <w:tc>
        <w:tcPr>
          <w:tcW w:w="3120" w:type="dxa"/>
        </w:tcPr>
        <w:p w14:paraId="1F92A10C" w14:textId="12677116" w:rsidR="7E828564" w:rsidRDefault="7E828564" w:rsidP="002A7A8C">
          <w:pPr>
            <w:pStyle w:val="Header"/>
            <w:ind w:left="-115"/>
          </w:pPr>
        </w:p>
      </w:tc>
      <w:tc>
        <w:tcPr>
          <w:tcW w:w="3120" w:type="dxa"/>
        </w:tcPr>
        <w:p w14:paraId="5B4F63FA" w14:textId="00482D39" w:rsidR="7E828564" w:rsidRDefault="7E828564" w:rsidP="002A7A8C">
          <w:pPr>
            <w:pStyle w:val="Header"/>
            <w:jc w:val="center"/>
          </w:pPr>
        </w:p>
      </w:tc>
      <w:tc>
        <w:tcPr>
          <w:tcW w:w="3120" w:type="dxa"/>
        </w:tcPr>
        <w:p w14:paraId="39B9D673" w14:textId="518BBE27" w:rsidR="7E828564" w:rsidRDefault="7E828564" w:rsidP="002A7A8C">
          <w:pPr>
            <w:pStyle w:val="Header"/>
            <w:ind w:right="-115"/>
            <w:jc w:val="right"/>
          </w:pPr>
        </w:p>
      </w:tc>
    </w:tr>
  </w:tbl>
  <w:p w14:paraId="133D2DC1" w14:textId="7D8A1503" w:rsidR="00F351BB" w:rsidRDefault="00F35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E828564" w14:paraId="0D679313" w14:textId="77777777" w:rsidTr="00F06925">
      <w:trPr>
        <w:trHeight w:val="300"/>
      </w:trPr>
      <w:tc>
        <w:tcPr>
          <w:tcW w:w="4320" w:type="dxa"/>
        </w:tcPr>
        <w:p w14:paraId="5BE41579" w14:textId="75C580F9" w:rsidR="7E828564" w:rsidRDefault="7E828564" w:rsidP="00906C40">
          <w:pPr>
            <w:pStyle w:val="Header"/>
            <w:ind w:left="-115"/>
          </w:pPr>
        </w:p>
      </w:tc>
      <w:tc>
        <w:tcPr>
          <w:tcW w:w="4320" w:type="dxa"/>
        </w:tcPr>
        <w:p w14:paraId="6BE45851" w14:textId="4A4C7BFC" w:rsidR="7E828564" w:rsidRDefault="7E828564" w:rsidP="00906C40">
          <w:pPr>
            <w:pStyle w:val="Header"/>
            <w:jc w:val="center"/>
          </w:pPr>
        </w:p>
      </w:tc>
      <w:tc>
        <w:tcPr>
          <w:tcW w:w="4320" w:type="dxa"/>
        </w:tcPr>
        <w:p w14:paraId="1AD28451" w14:textId="274D813D" w:rsidR="7E828564" w:rsidRDefault="7E828564" w:rsidP="00906C40">
          <w:pPr>
            <w:pStyle w:val="Header"/>
            <w:ind w:right="-115"/>
            <w:jc w:val="right"/>
          </w:pPr>
        </w:p>
      </w:tc>
    </w:tr>
  </w:tbl>
  <w:p w14:paraId="60C67174" w14:textId="78CB46D7" w:rsidR="00F351BB" w:rsidRDefault="00F35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91B8" w14:textId="77777777" w:rsidR="009D7BCC" w:rsidRDefault="009D7BCC" w:rsidP="00EE4E6B">
      <w:r>
        <w:separator/>
      </w:r>
    </w:p>
  </w:footnote>
  <w:footnote w:type="continuationSeparator" w:id="0">
    <w:p w14:paraId="793EE826" w14:textId="77777777" w:rsidR="009D7BCC" w:rsidRDefault="009D7BCC" w:rsidP="00EE4E6B">
      <w:r>
        <w:continuationSeparator/>
      </w:r>
    </w:p>
  </w:footnote>
  <w:footnote w:type="continuationNotice" w:id="1">
    <w:p w14:paraId="714C435A" w14:textId="77777777" w:rsidR="009D7BCC" w:rsidRDefault="009D7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813580"/>
      <w:docPartObj>
        <w:docPartGallery w:val="Page Numbers (Top of Page)"/>
        <w:docPartUnique/>
      </w:docPartObj>
    </w:sdtPr>
    <w:sdtEndPr>
      <w:rPr>
        <w:noProof/>
      </w:rPr>
    </w:sdtEndPr>
    <w:sdtContent>
      <w:p w14:paraId="200081EC" w14:textId="34E69E83" w:rsidR="00DC215B" w:rsidRPr="00862E18" w:rsidRDefault="00DC215B">
        <w:pPr>
          <w:pStyle w:val="Header"/>
          <w:jc w:val="right"/>
        </w:pPr>
        <w:r w:rsidRPr="647A6259">
          <w:fldChar w:fldCharType="begin"/>
        </w:r>
        <w:r w:rsidRPr="647A6259">
          <w:instrText xml:space="preserve"> PAGE   \* MERGEFORMAT </w:instrText>
        </w:r>
        <w:r w:rsidRPr="647A6259">
          <w:fldChar w:fldCharType="separate"/>
        </w:r>
        <w:r w:rsidRPr="647A6259">
          <w:t>2</w:t>
        </w:r>
        <w:r w:rsidRPr="647A6259">
          <w:fldChar w:fldCharType="end"/>
        </w:r>
      </w:p>
    </w:sdtContent>
  </w:sdt>
  <w:p w14:paraId="04C33527" w14:textId="330162FF" w:rsidR="004661C2" w:rsidRDefault="004661C2">
    <w:pPr>
      <w:pStyle w:val="Header"/>
    </w:pPr>
  </w:p>
</w:hdr>
</file>

<file path=word/intelligence2.xml><?xml version="1.0" encoding="utf-8"?>
<int2:intelligence xmlns:int2="http://schemas.microsoft.com/office/intelligence/2020/intelligence" xmlns:oel="http://schemas.microsoft.com/office/2019/extlst">
  <int2:observations>
    <int2:textHash int2:hashCode="9UPdZzOMI5lnwI" int2:id="aHqyknrw">
      <int2:state int2:value="Rejected" int2:type="AugLoop_Text_Critique"/>
    </int2:textHash>
    <int2:textHash int2:hashCode="kREDOXRMVPQIWg" int2:id="c20Q389o">
      <int2:state int2:value="Rejected" int2:type="AugLoop_Text_Critique"/>
    </int2:textHash>
    <int2:textHash int2:hashCode="PbkbfhyoZX+sBd" int2:id="fRBVT9oO">
      <int2:state int2:value="Rejected" int2:type="AugLoop_Text_Critique"/>
    </int2:textHash>
    <int2:textHash int2:hashCode="S5rqmyj7ndOGQe" int2:id="fqrMKL5w">
      <int2:state int2:value="Rejected" int2:type="AugLoop_Text_Critique"/>
    </int2:textHash>
    <int2:textHash int2:hashCode="PLZtS9B8ew8ND3" int2:id="iE9u2ru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0B84"/>
    <w:multiLevelType w:val="hybridMultilevel"/>
    <w:tmpl w:val="4FDAF0C0"/>
    <w:lvl w:ilvl="0" w:tplc="A162D8DC">
      <w:start w:val="1"/>
      <w:numFmt w:val="bullet"/>
      <w:lvlText w:val=""/>
      <w:lvlJc w:val="left"/>
      <w:pPr>
        <w:ind w:left="720" w:hanging="360"/>
      </w:pPr>
      <w:rPr>
        <w:rFonts w:ascii="Symbol" w:hAnsi="Symbol" w:hint="default"/>
      </w:rPr>
    </w:lvl>
    <w:lvl w:ilvl="1" w:tplc="28F8F89A">
      <w:start w:val="1"/>
      <w:numFmt w:val="bullet"/>
      <w:lvlText w:val="o"/>
      <w:lvlJc w:val="left"/>
      <w:pPr>
        <w:ind w:left="1440" w:hanging="360"/>
      </w:pPr>
      <w:rPr>
        <w:rFonts w:ascii="Courier New" w:hAnsi="Courier New" w:hint="default"/>
      </w:rPr>
    </w:lvl>
    <w:lvl w:ilvl="2" w:tplc="F88A79D6">
      <w:start w:val="1"/>
      <w:numFmt w:val="bullet"/>
      <w:lvlText w:val=""/>
      <w:lvlJc w:val="left"/>
      <w:pPr>
        <w:ind w:left="2160" w:hanging="360"/>
      </w:pPr>
      <w:rPr>
        <w:rFonts w:ascii="Wingdings" w:hAnsi="Wingdings" w:hint="default"/>
      </w:rPr>
    </w:lvl>
    <w:lvl w:ilvl="3" w:tplc="6832E0D8">
      <w:start w:val="1"/>
      <w:numFmt w:val="bullet"/>
      <w:lvlText w:val=""/>
      <w:lvlJc w:val="left"/>
      <w:pPr>
        <w:ind w:left="2880" w:hanging="360"/>
      </w:pPr>
      <w:rPr>
        <w:rFonts w:ascii="Symbol" w:hAnsi="Symbol" w:hint="default"/>
      </w:rPr>
    </w:lvl>
    <w:lvl w:ilvl="4" w:tplc="7ED4F40C">
      <w:start w:val="1"/>
      <w:numFmt w:val="bullet"/>
      <w:lvlText w:val="o"/>
      <w:lvlJc w:val="left"/>
      <w:pPr>
        <w:ind w:left="3600" w:hanging="360"/>
      </w:pPr>
      <w:rPr>
        <w:rFonts w:ascii="Courier New" w:hAnsi="Courier New" w:hint="default"/>
      </w:rPr>
    </w:lvl>
    <w:lvl w:ilvl="5" w:tplc="08867750">
      <w:start w:val="1"/>
      <w:numFmt w:val="bullet"/>
      <w:lvlText w:val=""/>
      <w:lvlJc w:val="left"/>
      <w:pPr>
        <w:ind w:left="4320" w:hanging="360"/>
      </w:pPr>
      <w:rPr>
        <w:rFonts w:ascii="Wingdings" w:hAnsi="Wingdings" w:hint="default"/>
      </w:rPr>
    </w:lvl>
    <w:lvl w:ilvl="6" w:tplc="CE48247C">
      <w:start w:val="1"/>
      <w:numFmt w:val="bullet"/>
      <w:lvlText w:val=""/>
      <w:lvlJc w:val="left"/>
      <w:pPr>
        <w:ind w:left="5040" w:hanging="360"/>
      </w:pPr>
      <w:rPr>
        <w:rFonts w:ascii="Symbol" w:hAnsi="Symbol" w:hint="default"/>
      </w:rPr>
    </w:lvl>
    <w:lvl w:ilvl="7" w:tplc="09EE72FE">
      <w:start w:val="1"/>
      <w:numFmt w:val="bullet"/>
      <w:lvlText w:val="o"/>
      <w:lvlJc w:val="left"/>
      <w:pPr>
        <w:ind w:left="5760" w:hanging="360"/>
      </w:pPr>
      <w:rPr>
        <w:rFonts w:ascii="Courier New" w:hAnsi="Courier New" w:hint="default"/>
      </w:rPr>
    </w:lvl>
    <w:lvl w:ilvl="8" w:tplc="E5BC0C10">
      <w:start w:val="1"/>
      <w:numFmt w:val="bullet"/>
      <w:lvlText w:val=""/>
      <w:lvlJc w:val="left"/>
      <w:pPr>
        <w:ind w:left="6480" w:hanging="360"/>
      </w:pPr>
      <w:rPr>
        <w:rFonts w:ascii="Wingdings" w:hAnsi="Wingdings" w:hint="default"/>
      </w:rPr>
    </w:lvl>
  </w:abstractNum>
  <w:abstractNum w:abstractNumId="1" w15:restartNumberingAfterBreak="0">
    <w:nsid w:val="25EF4488"/>
    <w:multiLevelType w:val="hybridMultilevel"/>
    <w:tmpl w:val="3384BFCA"/>
    <w:lvl w:ilvl="0" w:tplc="5736349C">
      <w:start w:val="1"/>
      <w:numFmt w:val="bullet"/>
      <w:lvlText w:val=""/>
      <w:lvlJc w:val="left"/>
      <w:pPr>
        <w:ind w:left="720" w:hanging="360"/>
      </w:pPr>
      <w:rPr>
        <w:rFonts w:ascii="Symbol" w:hAnsi="Symbol" w:hint="default"/>
      </w:rPr>
    </w:lvl>
    <w:lvl w:ilvl="1" w:tplc="959E7C96">
      <w:start w:val="1"/>
      <w:numFmt w:val="bullet"/>
      <w:lvlText w:val="o"/>
      <w:lvlJc w:val="left"/>
      <w:pPr>
        <w:ind w:left="1440" w:hanging="360"/>
      </w:pPr>
      <w:rPr>
        <w:rFonts w:ascii="Courier New" w:hAnsi="Courier New" w:hint="default"/>
      </w:rPr>
    </w:lvl>
    <w:lvl w:ilvl="2" w:tplc="2758BC36">
      <w:start w:val="1"/>
      <w:numFmt w:val="bullet"/>
      <w:lvlText w:val=""/>
      <w:lvlJc w:val="left"/>
      <w:pPr>
        <w:ind w:left="2160" w:hanging="360"/>
      </w:pPr>
      <w:rPr>
        <w:rFonts w:ascii="Wingdings" w:hAnsi="Wingdings" w:hint="default"/>
      </w:rPr>
    </w:lvl>
    <w:lvl w:ilvl="3" w:tplc="04883C84">
      <w:start w:val="1"/>
      <w:numFmt w:val="bullet"/>
      <w:lvlText w:val=""/>
      <w:lvlJc w:val="left"/>
      <w:pPr>
        <w:ind w:left="2880" w:hanging="360"/>
      </w:pPr>
      <w:rPr>
        <w:rFonts w:ascii="Symbol" w:hAnsi="Symbol" w:hint="default"/>
      </w:rPr>
    </w:lvl>
    <w:lvl w:ilvl="4" w:tplc="264C8D9E">
      <w:start w:val="1"/>
      <w:numFmt w:val="bullet"/>
      <w:lvlText w:val="o"/>
      <w:lvlJc w:val="left"/>
      <w:pPr>
        <w:ind w:left="3600" w:hanging="360"/>
      </w:pPr>
      <w:rPr>
        <w:rFonts w:ascii="Courier New" w:hAnsi="Courier New" w:hint="default"/>
      </w:rPr>
    </w:lvl>
    <w:lvl w:ilvl="5" w:tplc="7E2CFE6E">
      <w:start w:val="1"/>
      <w:numFmt w:val="bullet"/>
      <w:lvlText w:val=""/>
      <w:lvlJc w:val="left"/>
      <w:pPr>
        <w:ind w:left="4320" w:hanging="360"/>
      </w:pPr>
      <w:rPr>
        <w:rFonts w:ascii="Wingdings" w:hAnsi="Wingdings" w:hint="default"/>
      </w:rPr>
    </w:lvl>
    <w:lvl w:ilvl="6" w:tplc="8DD0FA3C">
      <w:start w:val="1"/>
      <w:numFmt w:val="bullet"/>
      <w:lvlText w:val=""/>
      <w:lvlJc w:val="left"/>
      <w:pPr>
        <w:ind w:left="5040" w:hanging="360"/>
      </w:pPr>
      <w:rPr>
        <w:rFonts w:ascii="Symbol" w:hAnsi="Symbol" w:hint="default"/>
      </w:rPr>
    </w:lvl>
    <w:lvl w:ilvl="7" w:tplc="75E094AA">
      <w:start w:val="1"/>
      <w:numFmt w:val="bullet"/>
      <w:lvlText w:val="o"/>
      <w:lvlJc w:val="left"/>
      <w:pPr>
        <w:ind w:left="5760" w:hanging="360"/>
      </w:pPr>
      <w:rPr>
        <w:rFonts w:ascii="Courier New" w:hAnsi="Courier New" w:hint="default"/>
      </w:rPr>
    </w:lvl>
    <w:lvl w:ilvl="8" w:tplc="B3D0A390">
      <w:start w:val="1"/>
      <w:numFmt w:val="bullet"/>
      <w:lvlText w:val=""/>
      <w:lvlJc w:val="left"/>
      <w:pPr>
        <w:ind w:left="6480" w:hanging="360"/>
      </w:pPr>
      <w:rPr>
        <w:rFonts w:ascii="Wingdings" w:hAnsi="Wingdings" w:hint="default"/>
      </w:rPr>
    </w:lvl>
  </w:abstractNum>
  <w:abstractNum w:abstractNumId="2" w15:restartNumberingAfterBreak="0">
    <w:nsid w:val="2D28CB05"/>
    <w:multiLevelType w:val="hybridMultilevel"/>
    <w:tmpl w:val="672A347E"/>
    <w:lvl w:ilvl="0" w:tplc="2A2C1FF0">
      <w:start w:val="1"/>
      <w:numFmt w:val="bullet"/>
      <w:lvlText w:val=""/>
      <w:lvlJc w:val="left"/>
      <w:pPr>
        <w:ind w:left="720" w:hanging="360"/>
      </w:pPr>
      <w:rPr>
        <w:rFonts w:ascii="Symbol" w:hAnsi="Symbol" w:hint="default"/>
      </w:rPr>
    </w:lvl>
    <w:lvl w:ilvl="1" w:tplc="8DAA54D6">
      <w:start w:val="1"/>
      <w:numFmt w:val="bullet"/>
      <w:lvlText w:val="o"/>
      <w:lvlJc w:val="left"/>
      <w:pPr>
        <w:ind w:left="1440" w:hanging="360"/>
      </w:pPr>
      <w:rPr>
        <w:rFonts w:ascii="Courier New" w:hAnsi="Courier New" w:hint="default"/>
      </w:rPr>
    </w:lvl>
    <w:lvl w:ilvl="2" w:tplc="F74A9A10">
      <w:start w:val="1"/>
      <w:numFmt w:val="bullet"/>
      <w:lvlText w:val=""/>
      <w:lvlJc w:val="left"/>
      <w:pPr>
        <w:ind w:left="2160" w:hanging="360"/>
      </w:pPr>
      <w:rPr>
        <w:rFonts w:ascii="Wingdings" w:hAnsi="Wingdings" w:hint="default"/>
      </w:rPr>
    </w:lvl>
    <w:lvl w:ilvl="3" w:tplc="D628587A">
      <w:start w:val="1"/>
      <w:numFmt w:val="bullet"/>
      <w:lvlText w:val=""/>
      <w:lvlJc w:val="left"/>
      <w:pPr>
        <w:ind w:left="2880" w:hanging="360"/>
      </w:pPr>
      <w:rPr>
        <w:rFonts w:ascii="Symbol" w:hAnsi="Symbol" w:hint="default"/>
      </w:rPr>
    </w:lvl>
    <w:lvl w:ilvl="4" w:tplc="A016D9CC">
      <w:start w:val="1"/>
      <w:numFmt w:val="bullet"/>
      <w:lvlText w:val="o"/>
      <w:lvlJc w:val="left"/>
      <w:pPr>
        <w:ind w:left="3600" w:hanging="360"/>
      </w:pPr>
      <w:rPr>
        <w:rFonts w:ascii="Courier New" w:hAnsi="Courier New" w:hint="default"/>
      </w:rPr>
    </w:lvl>
    <w:lvl w:ilvl="5" w:tplc="1A00FB42">
      <w:start w:val="1"/>
      <w:numFmt w:val="bullet"/>
      <w:lvlText w:val=""/>
      <w:lvlJc w:val="left"/>
      <w:pPr>
        <w:ind w:left="4320" w:hanging="360"/>
      </w:pPr>
      <w:rPr>
        <w:rFonts w:ascii="Wingdings" w:hAnsi="Wingdings" w:hint="default"/>
      </w:rPr>
    </w:lvl>
    <w:lvl w:ilvl="6" w:tplc="A2C623AA">
      <w:start w:val="1"/>
      <w:numFmt w:val="bullet"/>
      <w:lvlText w:val=""/>
      <w:lvlJc w:val="left"/>
      <w:pPr>
        <w:ind w:left="5040" w:hanging="360"/>
      </w:pPr>
      <w:rPr>
        <w:rFonts w:ascii="Symbol" w:hAnsi="Symbol" w:hint="default"/>
      </w:rPr>
    </w:lvl>
    <w:lvl w:ilvl="7" w:tplc="B3E62BB6">
      <w:start w:val="1"/>
      <w:numFmt w:val="bullet"/>
      <w:lvlText w:val="o"/>
      <w:lvlJc w:val="left"/>
      <w:pPr>
        <w:ind w:left="5760" w:hanging="360"/>
      </w:pPr>
      <w:rPr>
        <w:rFonts w:ascii="Courier New" w:hAnsi="Courier New" w:hint="default"/>
      </w:rPr>
    </w:lvl>
    <w:lvl w:ilvl="8" w:tplc="43187450">
      <w:start w:val="1"/>
      <w:numFmt w:val="bullet"/>
      <w:lvlText w:val=""/>
      <w:lvlJc w:val="left"/>
      <w:pPr>
        <w:ind w:left="6480" w:hanging="360"/>
      </w:pPr>
      <w:rPr>
        <w:rFonts w:ascii="Wingdings" w:hAnsi="Wingdings" w:hint="default"/>
      </w:rPr>
    </w:lvl>
  </w:abstractNum>
  <w:abstractNum w:abstractNumId="3" w15:restartNumberingAfterBreak="0">
    <w:nsid w:val="31C44ACA"/>
    <w:multiLevelType w:val="hybridMultilevel"/>
    <w:tmpl w:val="A71C6BB6"/>
    <w:lvl w:ilvl="0" w:tplc="973C481C">
      <w:start w:val="1"/>
      <w:numFmt w:val="bullet"/>
      <w:lvlText w:val=""/>
      <w:lvlJc w:val="left"/>
      <w:pPr>
        <w:ind w:left="720" w:hanging="360"/>
      </w:pPr>
      <w:rPr>
        <w:rFonts w:ascii="Symbol" w:hAnsi="Symbol" w:hint="default"/>
      </w:rPr>
    </w:lvl>
    <w:lvl w:ilvl="1" w:tplc="BEAA3106">
      <w:start w:val="1"/>
      <w:numFmt w:val="bullet"/>
      <w:lvlText w:val="o"/>
      <w:lvlJc w:val="left"/>
      <w:pPr>
        <w:ind w:left="1440" w:hanging="360"/>
      </w:pPr>
      <w:rPr>
        <w:rFonts w:ascii="Courier New" w:hAnsi="Courier New" w:hint="default"/>
      </w:rPr>
    </w:lvl>
    <w:lvl w:ilvl="2" w:tplc="3688738E">
      <w:start w:val="1"/>
      <w:numFmt w:val="bullet"/>
      <w:lvlText w:val=""/>
      <w:lvlJc w:val="left"/>
      <w:pPr>
        <w:ind w:left="2160" w:hanging="360"/>
      </w:pPr>
      <w:rPr>
        <w:rFonts w:ascii="Wingdings" w:hAnsi="Wingdings" w:hint="default"/>
      </w:rPr>
    </w:lvl>
    <w:lvl w:ilvl="3" w:tplc="B3F2E14E">
      <w:start w:val="1"/>
      <w:numFmt w:val="bullet"/>
      <w:lvlText w:val=""/>
      <w:lvlJc w:val="left"/>
      <w:pPr>
        <w:ind w:left="2880" w:hanging="360"/>
      </w:pPr>
      <w:rPr>
        <w:rFonts w:ascii="Symbol" w:hAnsi="Symbol" w:hint="default"/>
      </w:rPr>
    </w:lvl>
    <w:lvl w:ilvl="4" w:tplc="FD60F100">
      <w:start w:val="1"/>
      <w:numFmt w:val="bullet"/>
      <w:lvlText w:val="o"/>
      <w:lvlJc w:val="left"/>
      <w:pPr>
        <w:ind w:left="3600" w:hanging="360"/>
      </w:pPr>
      <w:rPr>
        <w:rFonts w:ascii="Courier New" w:hAnsi="Courier New" w:hint="default"/>
      </w:rPr>
    </w:lvl>
    <w:lvl w:ilvl="5" w:tplc="4FA855F2">
      <w:start w:val="1"/>
      <w:numFmt w:val="bullet"/>
      <w:lvlText w:val=""/>
      <w:lvlJc w:val="left"/>
      <w:pPr>
        <w:ind w:left="4320" w:hanging="360"/>
      </w:pPr>
      <w:rPr>
        <w:rFonts w:ascii="Wingdings" w:hAnsi="Wingdings" w:hint="default"/>
      </w:rPr>
    </w:lvl>
    <w:lvl w:ilvl="6" w:tplc="98125EC0">
      <w:start w:val="1"/>
      <w:numFmt w:val="bullet"/>
      <w:lvlText w:val=""/>
      <w:lvlJc w:val="left"/>
      <w:pPr>
        <w:ind w:left="5040" w:hanging="360"/>
      </w:pPr>
      <w:rPr>
        <w:rFonts w:ascii="Symbol" w:hAnsi="Symbol" w:hint="default"/>
      </w:rPr>
    </w:lvl>
    <w:lvl w:ilvl="7" w:tplc="5692A2F0">
      <w:start w:val="1"/>
      <w:numFmt w:val="bullet"/>
      <w:lvlText w:val="o"/>
      <w:lvlJc w:val="left"/>
      <w:pPr>
        <w:ind w:left="5760" w:hanging="360"/>
      </w:pPr>
      <w:rPr>
        <w:rFonts w:ascii="Courier New" w:hAnsi="Courier New" w:hint="default"/>
      </w:rPr>
    </w:lvl>
    <w:lvl w:ilvl="8" w:tplc="3EA0FBC6">
      <w:start w:val="1"/>
      <w:numFmt w:val="bullet"/>
      <w:lvlText w:val=""/>
      <w:lvlJc w:val="left"/>
      <w:pPr>
        <w:ind w:left="6480" w:hanging="360"/>
      </w:pPr>
      <w:rPr>
        <w:rFonts w:ascii="Wingdings" w:hAnsi="Wingdings" w:hint="default"/>
      </w:rPr>
    </w:lvl>
  </w:abstractNum>
  <w:abstractNum w:abstractNumId="4" w15:restartNumberingAfterBreak="0">
    <w:nsid w:val="37DD52C0"/>
    <w:multiLevelType w:val="hybridMultilevel"/>
    <w:tmpl w:val="FFFFFFFF"/>
    <w:lvl w:ilvl="0" w:tplc="C9D0D6AC">
      <w:start w:val="1"/>
      <w:numFmt w:val="bullet"/>
      <w:lvlText w:val=""/>
      <w:lvlJc w:val="left"/>
      <w:pPr>
        <w:ind w:left="720" w:hanging="360"/>
      </w:pPr>
      <w:rPr>
        <w:rFonts w:ascii="Symbol" w:hAnsi="Symbol" w:hint="default"/>
      </w:rPr>
    </w:lvl>
    <w:lvl w:ilvl="1" w:tplc="01E4040A">
      <w:start w:val="1"/>
      <w:numFmt w:val="bullet"/>
      <w:lvlText w:val="o"/>
      <w:lvlJc w:val="left"/>
      <w:pPr>
        <w:ind w:left="1440" w:hanging="360"/>
      </w:pPr>
      <w:rPr>
        <w:rFonts w:ascii="Courier New" w:hAnsi="Courier New" w:hint="default"/>
      </w:rPr>
    </w:lvl>
    <w:lvl w:ilvl="2" w:tplc="768EAC72">
      <w:start w:val="1"/>
      <w:numFmt w:val="bullet"/>
      <w:lvlText w:val=""/>
      <w:lvlJc w:val="left"/>
      <w:pPr>
        <w:ind w:left="2160" w:hanging="360"/>
      </w:pPr>
      <w:rPr>
        <w:rFonts w:ascii="Wingdings" w:hAnsi="Wingdings" w:hint="default"/>
      </w:rPr>
    </w:lvl>
    <w:lvl w:ilvl="3" w:tplc="148C9A7C">
      <w:start w:val="1"/>
      <w:numFmt w:val="bullet"/>
      <w:lvlText w:val=""/>
      <w:lvlJc w:val="left"/>
      <w:pPr>
        <w:ind w:left="2880" w:hanging="360"/>
      </w:pPr>
      <w:rPr>
        <w:rFonts w:ascii="Symbol" w:hAnsi="Symbol" w:hint="default"/>
      </w:rPr>
    </w:lvl>
    <w:lvl w:ilvl="4" w:tplc="06680430">
      <w:start w:val="1"/>
      <w:numFmt w:val="bullet"/>
      <w:lvlText w:val="o"/>
      <w:lvlJc w:val="left"/>
      <w:pPr>
        <w:ind w:left="3600" w:hanging="360"/>
      </w:pPr>
      <w:rPr>
        <w:rFonts w:ascii="Courier New" w:hAnsi="Courier New" w:hint="default"/>
      </w:rPr>
    </w:lvl>
    <w:lvl w:ilvl="5" w:tplc="262EF9C2">
      <w:start w:val="1"/>
      <w:numFmt w:val="bullet"/>
      <w:lvlText w:val=""/>
      <w:lvlJc w:val="left"/>
      <w:pPr>
        <w:ind w:left="4320" w:hanging="360"/>
      </w:pPr>
      <w:rPr>
        <w:rFonts w:ascii="Wingdings" w:hAnsi="Wingdings" w:hint="default"/>
      </w:rPr>
    </w:lvl>
    <w:lvl w:ilvl="6" w:tplc="16BCACA0">
      <w:start w:val="1"/>
      <w:numFmt w:val="bullet"/>
      <w:lvlText w:val=""/>
      <w:lvlJc w:val="left"/>
      <w:pPr>
        <w:ind w:left="5040" w:hanging="360"/>
      </w:pPr>
      <w:rPr>
        <w:rFonts w:ascii="Symbol" w:hAnsi="Symbol" w:hint="default"/>
      </w:rPr>
    </w:lvl>
    <w:lvl w:ilvl="7" w:tplc="070496B6">
      <w:start w:val="1"/>
      <w:numFmt w:val="bullet"/>
      <w:lvlText w:val="o"/>
      <w:lvlJc w:val="left"/>
      <w:pPr>
        <w:ind w:left="5760" w:hanging="360"/>
      </w:pPr>
      <w:rPr>
        <w:rFonts w:ascii="Courier New" w:hAnsi="Courier New" w:hint="default"/>
      </w:rPr>
    </w:lvl>
    <w:lvl w:ilvl="8" w:tplc="3AE498D4">
      <w:start w:val="1"/>
      <w:numFmt w:val="bullet"/>
      <w:lvlText w:val=""/>
      <w:lvlJc w:val="left"/>
      <w:pPr>
        <w:ind w:left="6480" w:hanging="360"/>
      </w:pPr>
      <w:rPr>
        <w:rFonts w:ascii="Wingdings" w:hAnsi="Wingdings" w:hint="default"/>
      </w:rPr>
    </w:lvl>
  </w:abstractNum>
  <w:abstractNum w:abstractNumId="5" w15:restartNumberingAfterBreak="0">
    <w:nsid w:val="37E5F9F9"/>
    <w:multiLevelType w:val="hybridMultilevel"/>
    <w:tmpl w:val="3B5A4532"/>
    <w:lvl w:ilvl="0" w:tplc="21422EC2">
      <w:start w:val="1"/>
      <w:numFmt w:val="bullet"/>
      <w:lvlText w:val=""/>
      <w:lvlJc w:val="left"/>
      <w:pPr>
        <w:ind w:left="720" w:hanging="360"/>
      </w:pPr>
      <w:rPr>
        <w:rFonts w:ascii="Symbol" w:hAnsi="Symbol" w:hint="default"/>
      </w:rPr>
    </w:lvl>
    <w:lvl w:ilvl="1" w:tplc="1A3832BE">
      <w:start w:val="1"/>
      <w:numFmt w:val="bullet"/>
      <w:lvlText w:val="o"/>
      <w:lvlJc w:val="left"/>
      <w:pPr>
        <w:ind w:left="1440" w:hanging="360"/>
      </w:pPr>
      <w:rPr>
        <w:rFonts w:ascii="Courier New" w:hAnsi="Courier New" w:hint="default"/>
      </w:rPr>
    </w:lvl>
    <w:lvl w:ilvl="2" w:tplc="16E0D092">
      <w:start w:val="1"/>
      <w:numFmt w:val="bullet"/>
      <w:lvlText w:val=""/>
      <w:lvlJc w:val="left"/>
      <w:pPr>
        <w:ind w:left="2160" w:hanging="360"/>
      </w:pPr>
      <w:rPr>
        <w:rFonts w:ascii="Wingdings" w:hAnsi="Wingdings" w:hint="default"/>
      </w:rPr>
    </w:lvl>
    <w:lvl w:ilvl="3" w:tplc="18026D7E">
      <w:start w:val="1"/>
      <w:numFmt w:val="bullet"/>
      <w:lvlText w:val=""/>
      <w:lvlJc w:val="left"/>
      <w:pPr>
        <w:ind w:left="2880" w:hanging="360"/>
      </w:pPr>
      <w:rPr>
        <w:rFonts w:ascii="Symbol" w:hAnsi="Symbol" w:hint="default"/>
      </w:rPr>
    </w:lvl>
    <w:lvl w:ilvl="4" w:tplc="089E0998">
      <w:start w:val="1"/>
      <w:numFmt w:val="bullet"/>
      <w:lvlText w:val="o"/>
      <w:lvlJc w:val="left"/>
      <w:pPr>
        <w:ind w:left="3600" w:hanging="360"/>
      </w:pPr>
      <w:rPr>
        <w:rFonts w:ascii="Courier New" w:hAnsi="Courier New" w:hint="default"/>
      </w:rPr>
    </w:lvl>
    <w:lvl w:ilvl="5" w:tplc="63E4898C">
      <w:start w:val="1"/>
      <w:numFmt w:val="bullet"/>
      <w:lvlText w:val=""/>
      <w:lvlJc w:val="left"/>
      <w:pPr>
        <w:ind w:left="4320" w:hanging="360"/>
      </w:pPr>
      <w:rPr>
        <w:rFonts w:ascii="Wingdings" w:hAnsi="Wingdings" w:hint="default"/>
      </w:rPr>
    </w:lvl>
    <w:lvl w:ilvl="6" w:tplc="6A8CFB5E">
      <w:start w:val="1"/>
      <w:numFmt w:val="bullet"/>
      <w:lvlText w:val=""/>
      <w:lvlJc w:val="left"/>
      <w:pPr>
        <w:ind w:left="5040" w:hanging="360"/>
      </w:pPr>
      <w:rPr>
        <w:rFonts w:ascii="Symbol" w:hAnsi="Symbol" w:hint="default"/>
      </w:rPr>
    </w:lvl>
    <w:lvl w:ilvl="7" w:tplc="E1588626">
      <w:start w:val="1"/>
      <w:numFmt w:val="bullet"/>
      <w:lvlText w:val="o"/>
      <w:lvlJc w:val="left"/>
      <w:pPr>
        <w:ind w:left="5760" w:hanging="360"/>
      </w:pPr>
      <w:rPr>
        <w:rFonts w:ascii="Courier New" w:hAnsi="Courier New" w:hint="default"/>
      </w:rPr>
    </w:lvl>
    <w:lvl w:ilvl="8" w:tplc="F22C2878">
      <w:start w:val="1"/>
      <w:numFmt w:val="bullet"/>
      <w:lvlText w:val=""/>
      <w:lvlJc w:val="left"/>
      <w:pPr>
        <w:ind w:left="6480" w:hanging="360"/>
      </w:pPr>
      <w:rPr>
        <w:rFonts w:ascii="Wingdings" w:hAnsi="Wingdings" w:hint="default"/>
      </w:rPr>
    </w:lvl>
  </w:abstractNum>
  <w:num w:numId="1" w16cid:durableId="939528076">
    <w:abstractNumId w:val="4"/>
  </w:num>
  <w:num w:numId="2" w16cid:durableId="2143425617">
    <w:abstractNumId w:val="2"/>
  </w:num>
  <w:num w:numId="3" w16cid:durableId="1391731119">
    <w:abstractNumId w:val="0"/>
  </w:num>
  <w:num w:numId="4" w16cid:durableId="1560748522">
    <w:abstractNumId w:val="1"/>
  </w:num>
  <w:num w:numId="5" w16cid:durableId="843664959">
    <w:abstractNumId w:val="3"/>
  </w:num>
  <w:num w:numId="6" w16cid:durableId="7198615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el Diaz">
    <w15:presenceInfo w15:providerId="AD" w15:userId="S::joel.diaz@mail.utoronto.ca::72187b6a-bc93-48ca-9caf-1b9a77047a3a"/>
  </w15:person>
  <w15:person w15:author="Jessica Qian">
    <w15:presenceInfo w15:providerId="AD" w15:userId="S::jessica.qian_camh.ca#ext#@utoronto.onmicrosoft.com::bf14fbaa-4b99-4a57-969a-f0d26e53307d"/>
  </w15:person>
  <w15:person w15:author="Jamie Feusner">
    <w15:presenceInfo w15:providerId="AD" w15:userId="S::jamie.feusner@utoronto.ca::c9502ec6-ea4a-4aeb-bcc2-154d38ef5d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NTY3MrQ0NDC3MLZU0lEKTi0uzszPAykwrgUAlYBMcCwAAAA="/>
  </w:docVars>
  <w:rsids>
    <w:rsidRoot w:val="00DA0F1F"/>
    <w:rsid w:val="00000926"/>
    <w:rsid w:val="00001001"/>
    <w:rsid w:val="00002530"/>
    <w:rsid w:val="00002880"/>
    <w:rsid w:val="0000334D"/>
    <w:rsid w:val="00004DF0"/>
    <w:rsid w:val="00005228"/>
    <w:rsid w:val="000055CF"/>
    <w:rsid w:val="00005AC0"/>
    <w:rsid w:val="00006A59"/>
    <w:rsid w:val="0000763B"/>
    <w:rsid w:val="00007898"/>
    <w:rsid w:val="000123D6"/>
    <w:rsid w:val="00012753"/>
    <w:rsid w:val="00012FBA"/>
    <w:rsid w:val="00013321"/>
    <w:rsid w:val="0001348A"/>
    <w:rsid w:val="0001381F"/>
    <w:rsid w:val="00014BD3"/>
    <w:rsid w:val="00014D58"/>
    <w:rsid w:val="00014F21"/>
    <w:rsid w:val="000154FB"/>
    <w:rsid w:val="00015B48"/>
    <w:rsid w:val="00016EB9"/>
    <w:rsid w:val="00021999"/>
    <w:rsid w:val="00021FBA"/>
    <w:rsid w:val="00022E32"/>
    <w:rsid w:val="00023CE0"/>
    <w:rsid w:val="0002455B"/>
    <w:rsid w:val="000253F9"/>
    <w:rsid w:val="00026721"/>
    <w:rsid w:val="0002717D"/>
    <w:rsid w:val="00027E3D"/>
    <w:rsid w:val="0003108E"/>
    <w:rsid w:val="0003210A"/>
    <w:rsid w:val="000326CA"/>
    <w:rsid w:val="00033204"/>
    <w:rsid w:val="00033505"/>
    <w:rsid w:val="0003671F"/>
    <w:rsid w:val="00037485"/>
    <w:rsid w:val="00037F54"/>
    <w:rsid w:val="00040181"/>
    <w:rsid w:val="000401A9"/>
    <w:rsid w:val="000408F5"/>
    <w:rsid w:val="00041025"/>
    <w:rsid w:val="0004163F"/>
    <w:rsid w:val="00042423"/>
    <w:rsid w:val="00042AAA"/>
    <w:rsid w:val="00042EF1"/>
    <w:rsid w:val="000437CE"/>
    <w:rsid w:val="0004703A"/>
    <w:rsid w:val="000472FA"/>
    <w:rsid w:val="000511EF"/>
    <w:rsid w:val="00052089"/>
    <w:rsid w:val="0005210E"/>
    <w:rsid w:val="0005355C"/>
    <w:rsid w:val="00053600"/>
    <w:rsid w:val="00053E05"/>
    <w:rsid w:val="00053E4D"/>
    <w:rsid w:val="000541DD"/>
    <w:rsid w:val="00055795"/>
    <w:rsid w:val="000561B9"/>
    <w:rsid w:val="00057FC8"/>
    <w:rsid w:val="000628D9"/>
    <w:rsid w:val="000630B5"/>
    <w:rsid w:val="00070DDA"/>
    <w:rsid w:val="0007114C"/>
    <w:rsid w:val="00072BE1"/>
    <w:rsid w:val="0007335A"/>
    <w:rsid w:val="00073CEE"/>
    <w:rsid w:val="00075A36"/>
    <w:rsid w:val="00075DA8"/>
    <w:rsid w:val="000765F0"/>
    <w:rsid w:val="000769D3"/>
    <w:rsid w:val="00077F53"/>
    <w:rsid w:val="00080354"/>
    <w:rsid w:val="000804E4"/>
    <w:rsid w:val="00081C14"/>
    <w:rsid w:val="000823CB"/>
    <w:rsid w:val="0008295D"/>
    <w:rsid w:val="00082A5A"/>
    <w:rsid w:val="00082FB2"/>
    <w:rsid w:val="000842FC"/>
    <w:rsid w:val="00084344"/>
    <w:rsid w:val="000846BD"/>
    <w:rsid w:val="0008495F"/>
    <w:rsid w:val="000852D5"/>
    <w:rsid w:val="000856C4"/>
    <w:rsid w:val="00085B53"/>
    <w:rsid w:val="00086B9C"/>
    <w:rsid w:val="00086D2F"/>
    <w:rsid w:val="00086F8C"/>
    <w:rsid w:val="00087213"/>
    <w:rsid w:val="000906E4"/>
    <w:rsid w:val="00090B19"/>
    <w:rsid w:val="00091641"/>
    <w:rsid w:val="0009391D"/>
    <w:rsid w:val="00094271"/>
    <w:rsid w:val="0009580D"/>
    <w:rsid w:val="00095B41"/>
    <w:rsid w:val="00096B41"/>
    <w:rsid w:val="00096B48"/>
    <w:rsid w:val="000A0AD1"/>
    <w:rsid w:val="000A23C1"/>
    <w:rsid w:val="000A327C"/>
    <w:rsid w:val="000A32C8"/>
    <w:rsid w:val="000A4A0C"/>
    <w:rsid w:val="000A4C79"/>
    <w:rsid w:val="000A531B"/>
    <w:rsid w:val="000A53BA"/>
    <w:rsid w:val="000A6ED4"/>
    <w:rsid w:val="000B02D4"/>
    <w:rsid w:val="000B05DB"/>
    <w:rsid w:val="000B06A4"/>
    <w:rsid w:val="000B25F4"/>
    <w:rsid w:val="000B2650"/>
    <w:rsid w:val="000B27E7"/>
    <w:rsid w:val="000B2B0B"/>
    <w:rsid w:val="000B2B99"/>
    <w:rsid w:val="000B4CB3"/>
    <w:rsid w:val="000B4DB9"/>
    <w:rsid w:val="000B59E6"/>
    <w:rsid w:val="000B646A"/>
    <w:rsid w:val="000C01BF"/>
    <w:rsid w:val="000C0B6F"/>
    <w:rsid w:val="000C124B"/>
    <w:rsid w:val="000C1B99"/>
    <w:rsid w:val="000C3598"/>
    <w:rsid w:val="000C3FCD"/>
    <w:rsid w:val="000C4ADA"/>
    <w:rsid w:val="000C52ED"/>
    <w:rsid w:val="000C6B0F"/>
    <w:rsid w:val="000C79F2"/>
    <w:rsid w:val="000CA2DA"/>
    <w:rsid w:val="000D1BED"/>
    <w:rsid w:val="000D2222"/>
    <w:rsid w:val="000D241B"/>
    <w:rsid w:val="000D2AD6"/>
    <w:rsid w:val="000D3406"/>
    <w:rsid w:val="000D3994"/>
    <w:rsid w:val="000D3EBE"/>
    <w:rsid w:val="000D4B20"/>
    <w:rsid w:val="000D4E27"/>
    <w:rsid w:val="000D51BE"/>
    <w:rsid w:val="000D63B9"/>
    <w:rsid w:val="000D6B84"/>
    <w:rsid w:val="000D7E5A"/>
    <w:rsid w:val="000D7F91"/>
    <w:rsid w:val="000E22DE"/>
    <w:rsid w:val="000E316B"/>
    <w:rsid w:val="000E3CA8"/>
    <w:rsid w:val="000E3F38"/>
    <w:rsid w:val="000E4087"/>
    <w:rsid w:val="000E58DA"/>
    <w:rsid w:val="000E5C11"/>
    <w:rsid w:val="000E6059"/>
    <w:rsid w:val="000E61B8"/>
    <w:rsid w:val="000E62A3"/>
    <w:rsid w:val="000E6F11"/>
    <w:rsid w:val="000F10B0"/>
    <w:rsid w:val="000F1BF2"/>
    <w:rsid w:val="000F36B2"/>
    <w:rsid w:val="000F4C6C"/>
    <w:rsid w:val="000F54EB"/>
    <w:rsid w:val="000F7B9C"/>
    <w:rsid w:val="000F7C7B"/>
    <w:rsid w:val="000F7D6D"/>
    <w:rsid w:val="000F7F76"/>
    <w:rsid w:val="0010010E"/>
    <w:rsid w:val="00100490"/>
    <w:rsid w:val="001005A3"/>
    <w:rsid w:val="00100E39"/>
    <w:rsid w:val="00101C80"/>
    <w:rsid w:val="00103791"/>
    <w:rsid w:val="00103D12"/>
    <w:rsid w:val="00103EF2"/>
    <w:rsid w:val="00103F8E"/>
    <w:rsid w:val="00105DE1"/>
    <w:rsid w:val="00110DF9"/>
    <w:rsid w:val="00110EAE"/>
    <w:rsid w:val="00112786"/>
    <w:rsid w:val="00112C97"/>
    <w:rsid w:val="001132D8"/>
    <w:rsid w:val="001139E0"/>
    <w:rsid w:val="00113C76"/>
    <w:rsid w:val="001149EB"/>
    <w:rsid w:val="00114C32"/>
    <w:rsid w:val="00114DF2"/>
    <w:rsid w:val="0011515E"/>
    <w:rsid w:val="0011550B"/>
    <w:rsid w:val="0011587E"/>
    <w:rsid w:val="00116761"/>
    <w:rsid w:val="001167C3"/>
    <w:rsid w:val="001174AE"/>
    <w:rsid w:val="00120C9C"/>
    <w:rsid w:val="00120E36"/>
    <w:rsid w:val="001214DA"/>
    <w:rsid w:val="00121F5C"/>
    <w:rsid w:val="001235FE"/>
    <w:rsid w:val="00123E1A"/>
    <w:rsid w:val="001252F4"/>
    <w:rsid w:val="001254D0"/>
    <w:rsid w:val="00125D87"/>
    <w:rsid w:val="00125FE8"/>
    <w:rsid w:val="0012635E"/>
    <w:rsid w:val="00126379"/>
    <w:rsid w:val="001266FA"/>
    <w:rsid w:val="0012758D"/>
    <w:rsid w:val="0012795E"/>
    <w:rsid w:val="00127E0D"/>
    <w:rsid w:val="00131569"/>
    <w:rsid w:val="00131EA4"/>
    <w:rsid w:val="00133569"/>
    <w:rsid w:val="001361C6"/>
    <w:rsid w:val="00137630"/>
    <w:rsid w:val="00137E56"/>
    <w:rsid w:val="001400A2"/>
    <w:rsid w:val="00140217"/>
    <w:rsid w:val="00140952"/>
    <w:rsid w:val="00140A61"/>
    <w:rsid w:val="00140FF7"/>
    <w:rsid w:val="00141D2E"/>
    <w:rsid w:val="001424BB"/>
    <w:rsid w:val="00143B41"/>
    <w:rsid w:val="00144057"/>
    <w:rsid w:val="00144706"/>
    <w:rsid w:val="00144804"/>
    <w:rsid w:val="00145E4B"/>
    <w:rsid w:val="00146BFD"/>
    <w:rsid w:val="0014719B"/>
    <w:rsid w:val="00151D07"/>
    <w:rsid w:val="001525E9"/>
    <w:rsid w:val="00152685"/>
    <w:rsid w:val="00152805"/>
    <w:rsid w:val="00153042"/>
    <w:rsid w:val="00154856"/>
    <w:rsid w:val="00154B7C"/>
    <w:rsid w:val="00154FC8"/>
    <w:rsid w:val="00155305"/>
    <w:rsid w:val="0015601D"/>
    <w:rsid w:val="0015717A"/>
    <w:rsid w:val="001576B6"/>
    <w:rsid w:val="00157B9B"/>
    <w:rsid w:val="001608BE"/>
    <w:rsid w:val="00160E42"/>
    <w:rsid w:val="001611BA"/>
    <w:rsid w:val="001617DD"/>
    <w:rsid w:val="00161C83"/>
    <w:rsid w:val="001624B7"/>
    <w:rsid w:val="00162E5F"/>
    <w:rsid w:val="00163DE0"/>
    <w:rsid w:val="00164F02"/>
    <w:rsid w:val="001658FD"/>
    <w:rsid w:val="00165908"/>
    <w:rsid w:val="00166915"/>
    <w:rsid w:val="0016739B"/>
    <w:rsid w:val="001701EB"/>
    <w:rsid w:val="001705BF"/>
    <w:rsid w:val="00170FF7"/>
    <w:rsid w:val="00175EE4"/>
    <w:rsid w:val="001804E3"/>
    <w:rsid w:val="001845F1"/>
    <w:rsid w:val="0018497C"/>
    <w:rsid w:val="00185AC1"/>
    <w:rsid w:val="00185C61"/>
    <w:rsid w:val="00186871"/>
    <w:rsid w:val="00186CDC"/>
    <w:rsid w:val="00190062"/>
    <w:rsid w:val="001900E3"/>
    <w:rsid w:val="00190146"/>
    <w:rsid w:val="00190DD4"/>
    <w:rsid w:val="00190F23"/>
    <w:rsid w:val="00192D83"/>
    <w:rsid w:val="001940B0"/>
    <w:rsid w:val="0019421E"/>
    <w:rsid w:val="001943C4"/>
    <w:rsid w:val="00195505"/>
    <w:rsid w:val="001956EB"/>
    <w:rsid w:val="00195C04"/>
    <w:rsid w:val="00195E49"/>
    <w:rsid w:val="00197435"/>
    <w:rsid w:val="00197806"/>
    <w:rsid w:val="00197D14"/>
    <w:rsid w:val="001A0659"/>
    <w:rsid w:val="001A0895"/>
    <w:rsid w:val="001A14CD"/>
    <w:rsid w:val="001A395D"/>
    <w:rsid w:val="001A3C8F"/>
    <w:rsid w:val="001A466A"/>
    <w:rsid w:val="001A4F34"/>
    <w:rsid w:val="001A5031"/>
    <w:rsid w:val="001A5C2B"/>
    <w:rsid w:val="001A6C06"/>
    <w:rsid w:val="001B0767"/>
    <w:rsid w:val="001B11F8"/>
    <w:rsid w:val="001B12A0"/>
    <w:rsid w:val="001B15EC"/>
    <w:rsid w:val="001B1933"/>
    <w:rsid w:val="001B54AE"/>
    <w:rsid w:val="001B6863"/>
    <w:rsid w:val="001B6AB6"/>
    <w:rsid w:val="001C0A1A"/>
    <w:rsid w:val="001C230F"/>
    <w:rsid w:val="001C2833"/>
    <w:rsid w:val="001C3332"/>
    <w:rsid w:val="001C7C28"/>
    <w:rsid w:val="001D0799"/>
    <w:rsid w:val="001D120B"/>
    <w:rsid w:val="001D14BD"/>
    <w:rsid w:val="001D17E3"/>
    <w:rsid w:val="001D19F0"/>
    <w:rsid w:val="001D20F6"/>
    <w:rsid w:val="001D4E13"/>
    <w:rsid w:val="001D5517"/>
    <w:rsid w:val="001D591E"/>
    <w:rsid w:val="001D5A7E"/>
    <w:rsid w:val="001D6DE3"/>
    <w:rsid w:val="001D6F8C"/>
    <w:rsid w:val="001D7D0A"/>
    <w:rsid w:val="001E0B5C"/>
    <w:rsid w:val="001E1DE6"/>
    <w:rsid w:val="001E2284"/>
    <w:rsid w:val="001E2536"/>
    <w:rsid w:val="001E36DB"/>
    <w:rsid w:val="001E38D2"/>
    <w:rsid w:val="001E5047"/>
    <w:rsid w:val="001E551B"/>
    <w:rsid w:val="001E666A"/>
    <w:rsid w:val="001E780D"/>
    <w:rsid w:val="001E7E40"/>
    <w:rsid w:val="001E7E7E"/>
    <w:rsid w:val="001F111F"/>
    <w:rsid w:val="001F115A"/>
    <w:rsid w:val="001F1F88"/>
    <w:rsid w:val="001F2DDA"/>
    <w:rsid w:val="001F3513"/>
    <w:rsid w:val="001F4F7F"/>
    <w:rsid w:val="001F6496"/>
    <w:rsid w:val="001F6AA7"/>
    <w:rsid w:val="001F6B13"/>
    <w:rsid w:val="001F6CBA"/>
    <w:rsid w:val="001F70BD"/>
    <w:rsid w:val="00200641"/>
    <w:rsid w:val="00200A7F"/>
    <w:rsid w:val="00201B44"/>
    <w:rsid w:val="00202044"/>
    <w:rsid w:val="00202510"/>
    <w:rsid w:val="0020387E"/>
    <w:rsid w:val="00204261"/>
    <w:rsid w:val="0020495E"/>
    <w:rsid w:val="00205C0F"/>
    <w:rsid w:val="00206023"/>
    <w:rsid w:val="002078A7"/>
    <w:rsid w:val="00207D00"/>
    <w:rsid w:val="002104F7"/>
    <w:rsid w:val="00210917"/>
    <w:rsid w:val="002112E1"/>
    <w:rsid w:val="002116BA"/>
    <w:rsid w:val="00212C93"/>
    <w:rsid w:val="00212F38"/>
    <w:rsid w:val="002136DF"/>
    <w:rsid w:val="0021386F"/>
    <w:rsid w:val="0021415E"/>
    <w:rsid w:val="00216760"/>
    <w:rsid w:val="0021726A"/>
    <w:rsid w:val="002174C5"/>
    <w:rsid w:val="002178C2"/>
    <w:rsid w:val="0022086F"/>
    <w:rsid w:val="00220DAB"/>
    <w:rsid w:val="0022138D"/>
    <w:rsid w:val="00221985"/>
    <w:rsid w:val="00223487"/>
    <w:rsid w:val="002256C9"/>
    <w:rsid w:val="0022591D"/>
    <w:rsid w:val="0022648D"/>
    <w:rsid w:val="00227A2A"/>
    <w:rsid w:val="0022CE26"/>
    <w:rsid w:val="00230998"/>
    <w:rsid w:val="00230F9D"/>
    <w:rsid w:val="00232242"/>
    <w:rsid w:val="00233020"/>
    <w:rsid w:val="0023321D"/>
    <w:rsid w:val="002348E0"/>
    <w:rsid w:val="00234BDF"/>
    <w:rsid w:val="00235C74"/>
    <w:rsid w:val="0023656F"/>
    <w:rsid w:val="002375C8"/>
    <w:rsid w:val="0023772D"/>
    <w:rsid w:val="00237777"/>
    <w:rsid w:val="00240CE9"/>
    <w:rsid w:val="00241D38"/>
    <w:rsid w:val="002438BE"/>
    <w:rsid w:val="00245B30"/>
    <w:rsid w:val="00245BE3"/>
    <w:rsid w:val="00246B79"/>
    <w:rsid w:val="00246C7E"/>
    <w:rsid w:val="00246CBD"/>
    <w:rsid w:val="00246EE3"/>
    <w:rsid w:val="002505D0"/>
    <w:rsid w:val="002507F7"/>
    <w:rsid w:val="00250822"/>
    <w:rsid w:val="00251711"/>
    <w:rsid w:val="00251EE1"/>
    <w:rsid w:val="00254851"/>
    <w:rsid w:val="00254A43"/>
    <w:rsid w:val="00255AA2"/>
    <w:rsid w:val="00256889"/>
    <w:rsid w:val="00257488"/>
    <w:rsid w:val="00257FA8"/>
    <w:rsid w:val="0026045B"/>
    <w:rsid w:val="00261AF6"/>
    <w:rsid w:val="00262247"/>
    <w:rsid w:val="00262B06"/>
    <w:rsid w:val="00263B61"/>
    <w:rsid w:val="00264098"/>
    <w:rsid w:val="00264492"/>
    <w:rsid w:val="00264A2B"/>
    <w:rsid w:val="00264F7B"/>
    <w:rsid w:val="002674E4"/>
    <w:rsid w:val="00270378"/>
    <w:rsid w:val="00270DFF"/>
    <w:rsid w:val="00271C8D"/>
    <w:rsid w:val="002734DA"/>
    <w:rsid w:val="002756BC"/>
    <w:rsid w:val="0027667A"/>
    <w:rsid w:val="0027673F"/>
    <w:rsid w:val="00276C1B"/>
    <w:rsid w:val="00277CE1"/>
    <w:rsid w:val="00282003"/>
    <w:rsid w:val="00282BD9"/>
    <w:rsid w:val="002848CE"/>
    <w:rsid w:val="00285CA9"/>
    <w:rsid w:val="00285E0D"/>
    <w:rsid w:val="00286141"/>
    <w:rsid w:val="00287E34"/>
    <w:rsid w:val="002924C0"/>
    <w:rsid w:val="00292EDF"/>
    <w:rsid w:val="002933DD"/>
    <w:rsid w:val="002934B5"/>
    <w:rsid w:val="00294579"/>
    <w:rsid w:val="00294BDE"/>
    <w:rsid w:val="00296630"/>
    <w:rsid w:val="0029797F"/>
    <w:rsid w:val="002A0CA1"/>
    <w:rsid w:val="002A1E99"/>
    <w:rsid w:val="002A1FB9"/>
    <w:rsid w:val="002A2328"/>
    <w:rsid w:val="002A2743"/>
    <w:rsid w:val="002A3957"/>
    <w:rsid w:val="002A3E29"/>
    <w:rsid w:val="002A41B7"/>
    <w:rsid w:val="002A4430"/>
    <w:rsid w:val="002A54FA"/>
    <w:rsid w:val="002A558D"/>
    <w:rsid w:val="002A7A8C"/>
    <w:rsid w:val="002A7D1A"/>
    <w:rsid w:val="002AD5F9"/>
    <w:rsid w:val="002B1A61"/>
    <w:rsid w:val="002B27B3"/>
    <w:rsid w:val="002B396E"/>
    <w:rsid w:val="002B402A"/>
    <w:rsid w:val="002B655D"/>
    <w:rsid w:val="002B6655"/>
    <w:rsid w:val="002B7069"/>
    <w:rsid w:val="002B738C"/>
    <w:rsid w:val="002B7BCB"/>
    <w:rsid w:val="002C02A7"/>
    <w:rsid w:val="002C07F2"/>
    <w:rsid w:val="002C1239"/>
    <w:rsid w:val="002C1AD4"/>
    <w:rsid w:val="002C34FF"/>
    <w:rsid w:val="002C377B"/>
    <w:rsid w:val="002C4255"/>
    <w:rsid w:val="002C592F"/>
    <w:rsid w:val="002C5A88"/>
    <w:rsid w:val="002C63B1"/>
    <w:rsid w:val="002C6B51"/>
    <w:rsid w:val="002C6D66"/>
    <w:rsid w:val="002D0469"/>
    <w:rsid w:val="002D0846"/>
    <w:rsid w:val="002D1DB6"/>
    <w:rsid w:val="002D4104"/>
    <w:rsid w:val="002D4EE7"/>
    <w:rsid w:val="002D610A"/>
    <w:rsid w:val="002D6536"/>
    <w:rsid w:val="002D65F4"/>
    <w:rsid w:val="002D6AA5"/>
    <w:rsid w:val="002D7173"/>
    <w:rsid w:val="002DA503"/>
    <w:rsid w:val="002E06B7"/>
    <w:rsid w:val="002E0FE0"/>
    <w:rsid w:val="002E1764"/>
    <w:rsid w:val="002E177D"/>
    <w:rsid w:val="002E2DBB"/>
    <w:rsid w:val="002E3381"/>
    <w:rsid w:val="002E46F9"/>
    <w:rsid w:val="002E47EC"/>
    <w:rsid w:val="002E489C"/>
    <w:rsid w:val="002E595C"/>
    <w:rsid w:val="002E5F7F"/>
    <w:rsid w:val="002E6F4F"/>
    <w:rsid w:val="002E7D54"/>
    <w:rsid w:val="002F0F2D"/>
    <w:rsid w:val="002F13E8"/>
    <w:rsid w:val="002F141A"/>
    <w:rsid w:val="002F2090"/>
    <w:rsid w:val="002F2128"/>
    <w:rsid w:val="002F2344"/>
    <w:rsid w:val="002F2373"/>
    <w:rsid w:val="002F3B3B"/>
    <w:rsid w:val="002F3C53"/>
    <w:rsid w:val="002F3E9F"/>
    <w:rsid w:val="002F44A6"/>
    <w:rsid w:val="002F680B"/>
    <w:rsid w:val="002F78FA"/>
    <w:rsid w:val="002F7C66"/>
    <w:rsid w:val="003007BA"/>
    <w:rsid w:val="003007C8"/>
    <w:rsid w:val="00300D68"/>
    <w:rsid w:val="00301E53"/>
    <w:rsid w:val="003022C4"/>
    <w:rsid w:val="00302DE3"/>
    <w:rsid w:val="003032B1"/>
    <w:rsid w:val="0030361B"/>
    <w:rsid w:val="0030368E"/>
    <w:rsid w:val="00304001"/>
    <w:rsid w:val="0030544D"/>
    <w:rsid w:val="00305877"/>
    <w:rsid w:val="00305AB2"/>
    <w:rsid w:val="0030663D"/>
    <w:rsid w:val="00306D81"/>
    <w:rsid w:val="003076AE"/>
    <w:rsid w:val="0030778C"/>
    <w:rsid w:val="00311340"/>
    <w:rsid w:val="003114FB"/>
    <w:rsid w:val="003121C5"/>
    <w:rsid w:val="0031274C"/>
    <w:rsid w:val="00312D27"/>
    <w:rsid w:val="00315228"/>
    <w:rsid w:val="003164BF"/>
    <w:rsid w:val="00317D5E"/>
    <w:rsid w:val="00322E62"/>
    <w:rsid w:val="003233EE"/>
    <w:rsid w:val="00324287"/>
    <w:rsid w:val="0032476F"/>
    <w:rsid w:val="003255F1"/>
    <w:rsid w:val="00325FD7"/>
    <w:rsid w:val="00330518"/>
    <w:rsid w:val="0033281D"/>
    <w:rsid w:val="00333525"/>
    <w:rsid w:val="003350CA"/>
    <w:rsid w:val="00335524"/>
    <w:rsid w:val="00335C65"/>
    <w:rsid w:val="00335CE6"/>
    <w:rsid w:val="00336F58"/>
    <w:rsid w:val="00337423"/>
    <w:rsid w:val="00339D9D"/>
    <w:rsid w:val="00340428"/>
    <w:rsid w:val="0034068D"/>
    <w:rsid w:val="00340A5B"/>
    <w:rsid w:val="00340AB9"/>
    <w:rsid w:val="00340FA7"/>
    <w:rsid w:val="00341E8E"/>
    <w:rsid w:val="00343724"/>
    <w:rsid w:val="003445C7"/>
    <w:rsid w:val="00346026"/>
    <w:rsid w:val="003474A9"/>
    <w:rsid w:val="00347D32"/>
    <w:rsid w:val="00347F55"/>
    <w:rsid w:val="003507C7"/>
    <w:rsid w:val="00351694"/>
    <w:rsid w:val="003524AB"/>
    <w:rsid w:val="00352C15"/>
    <w:rsid w:val="00354311"/>
    <w:rsid w:val="003544B6"/>
    <w:rsid w:val="0035456D"/>
    <w:rsid w:val="00355316"/>
    <w:rsid w:val="00355E00"/>
    <w:rsid w:val="0035727B"/>
    <w:rsid w:val="00357D29"/>
    <w:rsid w:val="00359246"/>
    <w:rsid w:val="00361239"/>
    <w:rsid w:val="00361302"/>
    <w:rsid w:val="00363662"/>
    <w:rsid w:val="003637BF"/>
    <w:rsid w:val="00363932"/>
    <w:rsid w:val="00363FD8"/>
    <w:rsid w:val="0036479D"/>
    <w:rsid w:val="00365D44"/>
    <w:rsid w:val="00366729"/>
    <w:rsid w:val="00366A67"/>
    <w:rsid w:val="00370900"/>
    <w:rsid w:val="00370A95"/>
    <w:rsid w:val="00371F6C"/>
    <w:rsid w:val="00371FB7"/>
    <w:rsid w:val="00373365"/>
    <w:rsid w:val="003737E7"/>
    <w:rsid w:val="00375D43"/>
    <w:rsid w:val="00376B6D"/>
    <w:rsid w:val="00380736"/>
    <w:rsid w:val="00382BB8"/>
    <w:rsid w:val="00382EB4"/>
    <w:rsid w:val="0038326E"/>
    <w:rsid w:val="003832BD"/>
    <w:rsid w:val="003840F3"/>
    <w:rsid w:val="00384602"/>
    <w:rsid w:val="00385C96"/>
    <w:rsid w:val="003862FA"/>
    <w:rsid w:val="003878A0"/>
    <w:rsid w:val="00390765"/>
    <w:rsid w:val="0039081F"/>
    <w:rsid w:val="00390C59"/>
    <w:rsid w:val="00390D98"/>
    <w:rsid w:val="003912F0"/>
    <w:rsid w:val="0039151E"/>
    <w:rsid w:val="00391B84"/>
    <w:rsid w:val="00391F81"/>
    <w:rsid w:val="003920A5"/>
    <w:rsid w:val="003921E5"/>
    <w:rsid w:val="003937F1"/>
    <w:rsid w:val="00393B86"/>
    <w:rsid w:val="0039466C"/>
    <w:rsid w:val="0039562F"/>
    <w:rsid w:val="00396381"/>
    <w:rsid w:val="0039655D"/>
    <w:rsid w:val="00396BC9"/>
    <w:rsid w:val="00397798"/>
    <w:rsid w:val="003A14CE"/>
    <w:rsid w:val="003A1D23"/>
    <w:rsid w:val="003A3161"/>
    <w:rsid w:val="003A3652"/>
    <w:rsid w:val="003A3E31"/>
    <w:rsid w:val="003A406D"/>
    <w:rsid w:val="003A4C20"/>
    <w:rsid w:val="003A4C92"/>
    <w:rsid w:val="003A4D9D"/>
    <w:rsid w:val="003A5210"/>
    <w:rsid w:val="003A5A17"/>
    <w:rsid w:val="003A6F3D"/>
    <w:rsid w:val="003A7CF6"/>
    <w:rsid w:val="003B09EA"/>
    <w:rsid w:val="003B0CB4"/>
    <w:rsid w:val="003B1369"/>
    <w:rsid w:val="003B1C2F"/>
    <w:rsid w:val="003B1FE0"/>
    <w:rsid w:val="003B3F8B"/>
    <w:rsid w:val="003B46C4"/>
    <w:rsid w:val="003B5610"/>
    <w:rsid w:val="003B5788"/>
    <w:rsid w:val="003B629C"/>
    <w:rsid w:val="003B7974"/>
    <w:rsid w:val="003C0A1D"/>
    <w:rsid w:val="003C1006"/>
    <w:rsid w:val="003C25B8"/>
    <w:rsid w:val="003C278D"/>
    <w:rsid w:val="003C29B1"/>
    <w:rsid w:val="003C323F"/>
    <w:rsid w:val="003C47F4"/>
    <w:rsid w:val="003C4B56"/>
    <w:rsid w:val="003C4B98"/>
    <w:rsid w:val="003C614F"/>
    <w:rsid w:val="003C7B89"/>
    <w:rsid w:val="003D060C"/>
    <w:rsid w:val="003D0A90"/>
    <w:rsid w:val="003D16F4"/>
    <w:rsid w:val="003D187B"/>
    <w:rsid w:val="003D1F1A"/>
    <w:rsid w:val="003D277F"/>
    <w:rsid w:val="003D29B7"/>
    <w:rsid w:val="003D3327"/>
    <w:rsid w:val="003D4390"/>
    <w:rsid w:val="003D543B"/>
    <w:rsid w:val="003D5736"/>
    <w:rsid w:val="003D6731"/>
    <w:rsid w:val="003D753E"/>
    <w:rsid w:val="003E113C"/>
    <w:rsid w:val="003E1A69"/>
    <w:rsid w:val="003E2EA6"/>
    <w:rsid w:val="003E3411"/>
    <w:rsid w:val="003E5BDC"/>
    <w:rsid w:val="003E7317"/>
    <w:rsid w:val="003E7AD5"/>
    <w:rsid w:val="003F026F"/>
    <w:rsid w:val="003F15B7"/>
    <w:rsid w:val="003F18DE"/>
    <w:rsid w:val="003F19AD"/>
    <w:rsid w:val="003F20A7"/>
    <w:rsid w:val="003F2343"/>
    <w:rsid w:val="003F24D1"/>
    <w:rsid w:val="003F3221"/>
    <w:rsid w:val="003F378A"/>
    <w:rsid w:val="003F3A17"/>
    <w:rsid w:val="003F4579"/>
    <w:rsid w:val="003F482A"/>
    <w:rsid w:val="003F4D33"/>
    <w:rsid w:val="003F5481"/>
    <w:rsid w:val="003F6088"/>
    <w:rsid w:val="003F6784"/>
    <w:rsid w:val="003F756F"/>
    <w:rsid w:val="004009B6"/>
    <w:rsid w:val="00404F23"/>
    <w:rsid w:val="00405753"/>
    <w:rsid w:val="00405B33"/>
    <w:rsid w:val="00405D4A"/>
    <w:rsid w:val="00407165"/>
    <w:rsid w:val="0040E453"/>
    <w:rsid w:val="004119BA"/>
    <w:rsid w:val="004128CD"/>
    <w:rsid w:val="00413B31"/>
    <w:rsid w:val="00413BBC"/>
    <w:rsid w:val="00413F11"/>
    <w:rsid w:val="00414012"/>
    <w:rsid w:val="00414809"/>
    <w:rsid w:val="00414ED3"/>
    <w:rsid w:val="004159CE"/>
    <w:rsid w:val="004159ED"/>
    <w:rsid w:val="00417E08"/>
    <w:rsid w:val="00417F83"/>
    <w:rsid w:val="00420347"/>
    <w:rsid w:val="00420975"/>
    <w:rsid w:val="00421548"/>
    <w:rsid w:val="004218CD"/>
    <w:rsid w:val="00421997"/>
    <w:rsid w:val="00421B0D"/>
    <w:rsid w:val="00422201"/>
    <w:rsid w:val="00422E76"/>
    <w:rsid w:val="00422FBE"/>
    <w:rsid w:val="00423F00"/>
    <w:rsid w:val="004245D3"/>
    <w:rsid w:val="00425193"/>
    <w:rsid w:val="00426736"/>
    <w:rsid w:val="004271B7"/>
    <w:rsid w:val="00427386"/>
    <w:rsid w:val="004310A9"/>
    <w:rsid w:val="00431E40"/>
    <w:rsid w:val="00431F0B"/>
    <w:rsid w:val="004326E0"/>
    <w:rsid w:val="00434587"/>
    <w:rsid w:val="00434761"/>
    <w:rsid w:val="00434D5E"/>
    <w:rsid w:val="004355CF"/>
    <w:rsid w:val="00435851"/>
    <w:rsid w:val="00435BC6"/>
    <w:rsid w:val="0043630A"/>
    <w:rsid w:val="0043709B"/>
    <w:rsid w:val="00437440"/>
    <w:rsid w:val="00440E57"/>
    <w:rsid w:val="00441112"/>
    <w:rsid w:val="004420F2"/>
    <w:rsid w:val="00442267"/>
    <w:rsid w:val="00443106"/>
    <w:rsid w:val="00444F79"/>
    <w:rsid w:val="004453D2"/>
    <w:rsid w:val="00445A1C"/>
    <w:rsid w:val="00445D25"/>
    <w:rsid w:val="00447282"/>
    <w:rsid w:val="0044742C"/>
    <w:rsid w:val="004475DB"/>
    <w:rsid w:val="00447EFE"/>
    <w:rsid w:val="00447FCC"/>
    <w:rsid w:val="004510B6"/>
    <w:rsid w:val="00451470"/>
    <w:rsid w:val="004516D7"/>
    <w:rsid w:val="0045171F"/>
    <w:rsid w:val="00451C2B"/>
    <w:rsid w:val="004531EC"/>
    <w:rsid w:val="004536C5"/>
    <w:rsid w:val="00453A00"/>
    <w:rsid w:val="00455EC3"/>
    <w:rsid w:val="0045670E"/>
    <w:rsid w:val="00456C1C"/>
    <w:rsid w:val="0045712D"/>
    <w:rsid w:val="004573F3"/>
    <w:rsid w:val="00457A95"/>
    <w:rsid w:val="00460C43"/>
    <w:rsid w:val="00460F3A"/>
    <w:rsid w:val="00462436"/>
    <w:rsid w:val="00462743"/>
    <w:rsid w:val="004627E4"/>
    <w:rsid w:val="00464771"/>
    <w:rsid w:val="004652D6"/>
    <w:rsid w:val="00465FE3"/>
    <w:rsid w:val="004661C2"/>
    <w:rsid w:val="00466F32"/>
    <w:rsid w:val="004673E1"/>
    <w:rsid w:val="00467CDC"/>
    <w:rsid w:val="0047111C"/>
    <w:rsid w:val="00471840"/>
    <w:rsid w:val="00471DAA"/>
    <w:rsid w:val="00473CBA"/>
    <w:rsid w:val="0047460F"/>
    <w:rsid w:val="0047462C"/>
    <w:rsid w:val="004766A3"/>
    <w:rsid w:val="004767BC"/>
    <w:rsid w:val="004767DA"/>
    <w:rsid w:val="00476EA9"/>
    <w:rsid w:val="00477252"/>
    <w:rsid w:val="00477613"/>
    <w:rsid w:val="00477929"/>
    <w:rsid w:val="00477E6A"/>
    <w:rsid w:val="00480254"/>
    <w:rsid w:val="00480B90"/>
    <w:rsid w:val="0048109D"/>
    <w:rsid w:val="00481827"/>
    <w:rsid w:val="004834EB"/>
    <w:rsid w:val="00483643"/>
    <w:rsid w:val="00484C52"/>
    <w:rsid w:val="00491ED2"/>
    <w:rsid w:val="00492C12"/>
    <w:rsid w:val="00493226"/>
    <w:rsid w:val="004939EA"/>
    <w:rsid w:val="00494F90"/>
    <w:rsid w:val="00497443"/>
    <w:rsid w:val="004A118C"/>
    <w:rsid w:val="004A1808"/>
    <w:rsid w:val="004A190D"/>
    <w:rsid w:val="004A21DF"/>
    <w:rsid w:val="004A2513"/>
    <w:rsid w:val="004A272B"/>
    <w:rsid w:val="004A2E2C"/>
    <w:rsid w:val="004A4736"/>
    <w:rsid w:val="004A481B"/>
    <w:rsid w:val="004A570F"/>
    <w:rsid w:val="004A5A24"/>
    <w:rsid w:val="004A657A"/>
    <w:rsid w:val="004A678D"/>
    <w:rsid w:val="004A6D4E"/>
    <w:rsid w:val="004A7F08"/>
    <w:rsid w:val="004A7FD5"/>
    <w:rsid w:val="004B0BC2"/>
    <w:rsid w:val="004B1019"/>
    <w:rsid w:val="004B19AF"/>
    <w:rsid w:val="004B36E3"/>
    <w:rsid w:val="004B3F8A"/>
    <w:rsid w:val="004B42BB"/>
    <w:rsid w:val="004B538A"/>
    <w:rsid w:val="004B573D"/>
    <w:rsid w:val="004B63FA"/>
    <w:rsid w:val="004B6940"/>
    <w:rsid w:val="004BB785"/>
    <w:rsid w:val="004C0E64"/>
    <w:rsid w:val="004C1890"/>
    <w:rsid w:val="004C2CC2"/>
    <w:rsid w:val="004C3A03"/>
    <w:rsid w:val="004C5C2E"/>
    <w:rsid w:val="004C72C4"/>
    <w:rsid w:val="004D09FE"/>
    <w:rsid w:val="004D310E"/>
    <w:rsid w:val="004D3191"/>
    <w:rsid w:val="004D3D39"/>
    <w:rsid w:val="004D4A1F"/>
    <w:rsid w:val="004D4C9A"/>
    <w:rsid w:val="004D542F"/>
    <w:rsid w:val="004D5F4E"/>
    <w:rsid w:val="004D685A"/>
    <w:rsid w:val="004D73F0"/>
    <w:rsid w:val="004D7C11"/>
    <w:rsid w:val="004E0000"/>
    <w:rsid w:val="004E1E20"/>
    <w:rsid w:val="004E2017"/>
    <w:rsid w:val="004E232B"/>
    <w:rsid w:val="004E34A4"/>
    <w:rsid w:val="004E3B79"/>
    <w:rsid w:val="004E478A"/>
    <w:rsid w:val="004E7813"/>
    <w:rsid w:val="004E7B6C"/>
    <w:rsid w:val="004F06BE"/>
    <w:rsid w:val="004F0A26"/>
    <w:rsid w:val="004F1851"/>
    <w:rsid w:val="004F1DE0"/>
    <w:rsid w:val="004F2129"/>
    <w:rsid w:val="004F25ED"/>
    <w:rsid w:val="004F310F"/>
    <w:rsid w:val="004F35CC"/>
    <w:rsid w:val="004F4F75"/>
    <w:rsid w:val="004F5067"/>
    <w:rsid w:val="004F5138"/>
    <w:rsid w:val="004F51E3"/>
    <w:rsid w:val="004F57D6"/>
    <w:rsid w:val="004F5ECF"/>
    <w:rsid w:val="004F635B"/>
    <w:rsid w:val="004F6418"/>
    <w:rsid w:val="004FA78A"/>
    <w:rsid w:val="00501DCD"/>
    <w:rsid w:val="00502B4C"/>
    <w:rsid w:val="00504947"/>
    <w:rsid w:val="00505C76"/>
    <w:rsid w:val="00505E02"/>
    <w:rsid w:val="00507F00"/>
    <w:rsid w:val="00510334"/>
    <w:rsid w:val="00510A34"/>
    <w:rsid w:val="0051134C"/>
    <w:rsid w:val="005116B0"/>
    <w:rsid w:val="00512341"/>
    <w:rsid w:val="005125F6"/>
    <w:rsid w:val="00512C16"/>
    <w:rsid w:val="0051369C"/>
    <w:rsid w:val="00513F96"/>
    <w:rsid w:val="005143F8"/>
    <w:rsid w:val="005146F5"/>
    <w:rsid w:val="005162AC"/>
    <w:rsid w:val="00516619"/>
    <w:rsid w:val="00516EDA"/>
    <w:rsid w:val="00516F62"/>
    <w:rsid w:val="00517072"/>
    <w:rsid w:val="00517662"/>
    <w:rsid w:val="00517FC7"/>
    <w:rsid w:val="00520045"/>
    <w:rsid w:val="005225DB"/>
    <w:rsid w:val="00522A88"/>
    <w:rsid w:val="005238F0"/>
    <w:rsid w:val="00523902"/>
    <w:rsid w:val="00523B8C"/>
    <w:rsid w:val="0052560A"/>
    <w:rsid w:val="005268DF"/>
    <w:rsid w:val="005301DE"/>
    <w:rsid w:val="00530212"/>
    <w:rsid w:val="00531689"/>
    <w:rsid w:val="0053233B"/>
    <w:rsid w:val="00532904"/>
    <w:rsid w:val="00533335"/>
    <w:rsid w:val="005347CD"/>
    <w:rsid w:val="005349CC"/>
    <w:rsid w:val="00535393"/>
    <w:rsid w:val="005359BD"/>
    <w:rsid w:val="005359C2"/>
    <w:rsid w:val="00535B55"/>
    <w:rsid w:val="00535BFC"/>
    <w:rsid w:val="00535DE1"/>
    <w:rsid w:val="00537F20"/>
    <w:rsid w:val="00543366"/>
    <w:rsid w:val="0054408F"/>
    <w:rsid w:val="0054415B"/>
    <w:rsid w:val="00544D68"/>
    <w:rsid w:val="00544F50"/>
    <w:rsid w:val="005450C6"/>
    <w:rsid w:val="0054583F"/>
    <w:rsid w:val="005459E6"/>
    <w:rsid w:val="00546BEA"/>
    <w:rsid w:val="00547831"/>
    <w:rsid w:val="00550CAC"/>
    <w:rsid w:val="00551908"/>
    <w:rsid w:val="00551D3A"/>
    <w:rsid w:val="0055205F"/>
    <w:rsid w:val="005524A9"/>
    <w:rsid w:val="0055392B"/>
    <w:rsid w:val="0055415E"/>
    <w:rsid w:val="005544E2"/>
    <w:rsid w:val="00554C14"/>
    <w:rsid w:val="00554E62"/>
    <w:rsid w:val="00560568"/>
    <w:rsid w:val="0056085E"/>
    <w:rsid w:val="00561085"/>
    <w:rsid w:val="005626FD"/>
    <w:rsid w:val="00563839"/>
    <w:rsid w:val="00563B2F"/>
    <w:rsid w:val="005650F6"/>
    <w:rsid w:val="00565925"/>
    <w:rsid w:val="00565EE0"/>
    <w:rsid w:val="0056741C"/>
    <w:rsid w:val="00567925"/>
    <w:rsid w:val="00567D50"/>
    <w:rsid w:val="0057015A"/>
    <w:rsid w:val="00570758"/>
    <w:rsid w:val="005709E4"/>
    <w:rsid w:val="005712FC"/>
    <w:rsid w:val="00571881"/>
    <w:rsid w:val="00572769"/>
    <w:rsid w:val="00572C98"/>
    <w:rsid w:val="00573A5B"/>
    <w:rsid w:val="00573A72"/>
    <w:rsid w:val="00574A03"/>
    <w:rsid w:val="00575E87"/>
    <w:rsid w:val="00575FC1"/>
    <w:rsid w:val="0057604D"/>
    <w:rsid w:val="00576615"/>
    <w:rsid w:val="00576B87"/>
    <w:rsid w:val="00580050"/>
    <w:rsid w:val="00582543"/>
    <w:rsid w:val="0058398A"/>
    <w:rsid w:val="005843D8"/>
    <w:rsid w:val="00584F55"/>
    <w:rsid w:val="00584F72"/>
    <w:rsid w:val="00585F07"/>
    <w:rsid w:val="00586BD6"/>
    <w:rsid w:val="005871BE"/>
    <w:rsid w:val="005873DD"/>
    <w:rsid w:val="005875A6"/>
    <w:rsid w:val="00587613"/>
    <w:rsid w:val="0059106C"/>
    <w:rsid w:val="00591607"/>
    <w:rsid w:val="00591955"/>
    <w:rsid w:val="00591AF6"/>
    <w:rsid w:val="00591DA8"/>
    <w:rsid w:val="0059212B"/>
    <w:rsid w:val="00592F01"/>
    <w:rsid w:val="00593305"/>
    <w:rsid w:val="00594E81"/>
    <w:rsid w:val="00596172"/>
    <w:rsid w:val="0059694F"/>
    <w:rsid w:val="00597560"/>
    <w:rsid w:val="0059769C"/>
    <w:rsid w:val="00597A4E"/>
    <w:rsid w:val="00597CD4"/>
    <w:rsid w:val="00597EE3"/>
    <w:rsid w:val="005A09CC"/>
    <w:rsid w:val="005A2284"/>
    <w:rsid w:val="005A275D"/>
    <w:rsid w:val="005A3C1F"/>
    <w:rsid w:val="005A4D45"/>
    <w:rsid w:val="005A635C"/>
    <w:rsid w:val="005A76B2"/>
    <w:rsid w:val="005B0730"/>
    <w:rsid w:val="005B1B77"/>
    <w:rsid w:val="005B1DAD"/>
    <w:rsid w:val="005B2826"/>
    <w:rsid w:val="005B332C"/>
    <w:rsid w:val="005B38DC"/>
    <w:rsid w:val="005B3B40"/>
    <w:rsid w:val="005B3BB7"/>
    <w:rsid w:val="005B408C"/>
    <w:rsid w:val="005C20DE"/>
    <w:rsid w:val="005C2A60"/>
    <w:rsid w:val="005C3655"/>
    <w:rsid w:val="005C420B"/>
    <w:rsid w:val="005C4475"/>
    <w:rsid w:val="005C4F98"/>
    <w:rsid w:val="005C5B7E"/>
    <w:rsid w:val="005C6B78"/>
    <w:rsid w:val="005C758E"/>
    <w:rsid w:val="005D0526"/>
    <w:rsid w:val="005D2B4F"/>
    <w:rsid w:val="005D2ED5"/>
    <w:rsid w:val="005D3034"/>
    <w:rsid w:val="005D31B4"/>
    <w:rsid w:val="005D3EC9"/>
    <w:rsid w:val="005D478B"/>
    <w:rsid w:val="005D4C64"/>
    <w:rsid w:val="005D5463"/>
    <w:rsid w:val="005D5A27"/>
    <w:rsid w:val="005D5F45"/>
    <w:rsid w:val="005D7CA8"/>
    <w:rsid w:val="005D7DBE"/>
    <w:rsid w:val="005E007F"/>
    <w:rsid w:val="005E015D"/>
    <w:rsid w:val="005E02D9"/>
    <w:rsid w:val="005E06C9"/>
    <w:rsid w:val="005E215B"/>
    <w:rsid w:val="005E2198"/>
    <w:rsid w:val="005E2500"/>
    <w:rsid w:val="005E3516"/>
    <w:rsid w:val="005E35B2"/>
    <w:rsid w:val="005E3881"/>
    <w:rsid w:val="005E5A73"/>
    <w:rsid w:val="005E6B3F"/>
    <w:rsid w:val="005E7E36"/>
    <w:rsid w:val="005F0679"/>
    <w:rsid w:val="005F1041"/>
    <w:rsid w:val="005F15E7"/>
    <w:rsid w:val="005F2D4D"/>
    <w:rsid w:val="005F3103"/>
    <w:rsid w:val="005F3280"/>
    <w:rsid w:val="005F3322"/>
    <w:rsid w:val="005F3F03"/>
    <w:rsid w:val="005F49AD"/>
    <w:rsid w:val="005F4FAF"/>
    <w:rsid w:val="005F5882"/>
    <w:rsid w:val="005F6190"/>
    <w:rsid w:val="005F6DA5"/>
    <w:rsid w:val="005F796F"/>
    <w:rsid w:val="005F7D76"/>
    <w:rsid w:val="006000A0"/>
    <w:rsid w:val="006006AE"/>
    <w:rsid w:val="00600E3F"/>
    <w:rsid w:val="00600F2C"/>
    <w:rsid w:val="00604018"/>
    <w:rsid w:val="00604230"/>
    <w:rsid w:val="00604362"/>
    <w:rsid w:val="006046EF"/>
    <w:rsid w:val="00605A3F"/>
    <w:rsid w:val="00606191"/>
    <w:rsid w:val="00607A96"/>
    <w:rsid w:val="00610135"/>
    <w:rsid w:val="00610935"/>
    <w:rsid w:val="00611306"/>
    <w:rsid w:val="006124FE"/>
    <w:rsid w:val="0061339A"/>
    <w:rsid w:val="006144FF"/>
    <w:rsid w:val="00615F15"/>
    <w:rsid w:val="00616496"/>
    <w:rsid w:val="006177AB"/>
    <w:rsid w:val="00621F39"/>
    <w:rsid w:val="00624CF2"/>
    <w:rsid w:val="00625BA8"/>
    <w:rsid w:val="00626442"/>
    <w:rsid w:val="00626801"/>
    <w:rsid w:val="0063046D"/>
    <w:rsid w:val="00630702"/>
    <w:rsid w:val="00630FAB"/>
    <w:rsid w:val="00632123"/>
    <w:rsid w:val="006328DF"/>
    <w:rsid w:val="0063372A"/>
    <w:rsid w:val="0063535C"/>
    <w:rsid w:val="006366DA"/>
    <w:rsid w:val="006375FD"/>
    <w:rsid w:val="00637DA7"/>
    <w:rsid w:val="0064049F"/>
    <w:rsid w:val="00640635"/>
    <w:rsid w:val="006406C6"/>
    <w:rsid w:val="00640B04"/>
    <w:rsid w:val="00641344"/>
    <w:rsid w:val="00641568"/>
    <w:rsid w:val="00642C29"/>
    <w:rsid w:val="00643380"/>
    <w:rsid w:val="00644B96"/>
    <w:rsid w:val="006454CF"/>
    <w:rsid w:val="0064591A"/>
    <w:rsid w:val="00645CCC"/>
    <w:rsid w:val="006466D0"/>
    <w:rsid w:val="00646B77"/>
    <w:rsid w:val="006475DF"/>
    <w:rsid w:val="0064776A"/>
    <w:rsid w:val="006478D6"/>
    <w:rsid w:val="00647B38"/>
    <w:rsid w:val="00650B25"/>
    <w:rsid w:val="00650F7F"/>
    <w:rsid w:val="006510E1"/>
    <w:rsid w:val="00651600"/>
    <w:rsid w:val="00651A0C"/>
    <w:rsid w:val="00651B09"/>
    <w:rsid w:val="00652FCF"/>
    <w:rsid w:val="006531E3"/>
    <w:rsid w:val="00653238"/>
    <w:rsid w:val="00653453"/>
    <w:rsid w:val="006538E8"/>
    <w:rsid w:val="006540B3"/>
    <w:rsid w:val="00654780"/>
    <w:rsid w:val="006563DA"/>
    <w:rsid w:val="006579F0"/>
    <w:rsid w:val="00660981"/>
    <w:rsid w:val="006611BF"/>
    <w:rsid w:val="006622CC"/>
    <w:rsid w:val="00662A09"/>
    <w:rsid w:val="00662C8A"/>
    <w:rsid w:val="00663559"/>
    <w:rsid w:val="006635D9"/>
    <w:rsid w:val="00663E33"/>
    <w:rsid w:val="006642CF"/>
    <w:rsid w:val="006652EF"/>
    <w:rsid w:val="006654D9"/>
    <w:rsid w:val="00666A49"/>
    <w:rsid w:val="00667448"/>
    <w:rsid w:val="00670503"/>
    <w:rsid w:val="00671DD9"/>
    <w:rsid w:val="00672BCD"/>
    <w:rsid w:val="00673556"/>
    <w:rsid w:val="00673B45"/>
    <w:rsid w:val="00673E5B"/>
    <w:rsid w:val="00673EFE"/>
    <w:rsid w:val="00674B10"/>
    <w:rsid w:val="00675008"/>
    <w:rsid w:val="006750D5"/>
    <w:rsid w:val="00676A07"/>
    <w:rsid w:val="00680403"/>
    <w:rsid w:val="00680B8E"/>
    <w:rsid w:val="00681479"/>
    <w:rsid w:val="00681A55"/>
    <w:rsid w:val="006822BB"/>
    <w:rsid w:val="00682FE1"/>
    <w:rsid w:val="00683BD1"/>
    <w:rsid w:val="00683BED"/>
    <w:rsid w:val="00684A34"/>
    <w:rsid w:val="00684D43"/>
    <w:rsid w:val="00685CE3"/>
    <w:rsid w:val="00687758"/>
    <w:rsid w:val="00690C68"/>
    <w:rsid w:val="00691C49"/>
    <w:rsid w:val="0069212B"/>
    <w:rsid w:val="00692D6D"/>
    <w:rsid w:val="006930A6"/>
    <w:rsid w:val="006933DD"/>
    <w:rsid w:val="00693849"/>
    <w:rsid w:val="00693AB0"/>
    <w:rsid w:val="006941D2"/>
    <w:rsid w:val="00694696"/>
    <w:rsid w:val="00695EEA"/>
    <w:rsid w:val="00696B99"/>
    <w:rsid w:val="006A14D8"/>
    <w:rsid w:val="006A22FF"/>
    <w:rsid w:val="006A297B"/>
    <w:rsid w:val="006A37BE"/>
    <w:rsid w:val="006A40D9"/>
    <w:rsid w:val="006A435A"/>
    <w:rsid w:val="006A43B4"/>
    <w:rsid w:val="006A5403"/>
    <w:rsid w:val="006A5501"/>
    <w:rsid w:val="006A60FB"/>
    <w:rsid w:val="006A6176"/>
    <w:rsid w:val="006A6CB8"/>
    <w:rsid w:val="006A76CD"/>
    <w:rsid w:val="006B04B6"/>
    <w:rsid w:val="006B04B9"/>
    <w:rsid w:val="006B0A9F"/>
    <w:rsid w:val="006B110C"/>
    <w:rsid w:val="006B18CA"/>
    <w:rsid w:val="006B2BF5"/>
    <w:rsid w:val="006B51C8"/>
    <w:rsid w:val="006B5F14"/>
    <w:rsid w:val="006B6129"/>
    <w:rsid w:val="006C0958"/>
    <w:rsid w:val="006C11DF"/>
    <w:rsid w:val="006C1261"/>
    <w:rsid w:val="006C29B1"/>
    <w:rsid w:val="006C2D72"/>
    <w:rsid w:val="006C362A"/>
    <w:rsid w:val="006C3D16"/>
    <w:rsid w:val="006C4D42"/>
    <w:rsid w:val="006C65B5"/>
    <w:rsid w:val="006C670D"/>
    <w:rsid w:val="006C6C75"/>
    <w:rsid w:val="006C6EB5"/>
    <w:rsid w:val="006C7381"/>
    <w:rsid w:val="006C756B"/>
    <w:rsid w:val="006C7AEF"/>
    <w:rsid w:val="006CAA16"/>
    <w:rsid w:val="006D0465"/>
    <w:rsid w:val="006D2915"/>
    <w:rsid w:val="006D32AD"/>
    <w:rsid w:val="006D5A0E"/>
    <w:rsid w:val="006D5A28"/>
    <w:rsid w:val="006D5B9C"/>
    <w:rsid w:val="006D61ED"/>
    <w:rsid w:val="006D6F6E"/>
    <w:rsid w:val="006E009A"/>
    <w:rsid w:val="006E059C"/>
    <w:rsid w:val="006E1EFD"/>
    <w:rsid w:val="006E3E96"/>
    <w:rsid w:val="006E42C9"/>
    <w:rsid w:val="006E4885"/>
    <w:rsid w:val="006E4950"/>
    <w:rsid w:val="006E60CF"/>
    <w:rsid w:val="006E61C7"/>
    <w:rsid w:val="006E706E"/>
    <w:rsid w:val="006E72D3"/>
    <w:rsid w:val="006E761F"/>
    <w:rsid w:val="006F00E0"/>
    <w:rsid w:val="006F24C9"/>
    <w:rsid w:val="006F25F2"/>
    <w:rsid w:val="006F2AFB"/>
    <w:rsid w:val="006F3736"/>
    <w:rsid w:val="006F4853"/>
    <w:rsid w:val="006F5047"/>
    <w:rsid w:val="006F5844"/>
    <w:rsid w:val="006F65FF"/>
    <w:rsid w:val="006F6EFA"/>
    <w:rsid w:val="006F7296"/>
    <w:rsid w:val="00700228"/>
    <w:rsid w:val="00701098"/>
    <w:rsid w:val="007013A9"/>
    <w:rsid w:val="00701713"/>
    <w:rsid w:val="0070173C"/>
    <w:rsid w:val="007020F5"/>
    <w:rsid w:val="00702BBC"/>
    <w:rsid w:val="007038AF"/>
    <w:rsid w:val="00703B7D"/>
    <w:rsid w:val="00705375"/>
    <w:rsid w:val="00705685"/>
    <w:rsid w:val="007065BE"/>
    <w:rsid w:val="007069C0"/>
    <w:rsid w:val="00707473"/>
    <w:rsid w:val="00707581"/>
    <w:rsid w:val="00709DC9"/>
    <w:rsid w:val="0070E516"/>
    <w:rsid w:val="007101A3"/>
    <w:rsid w:val="00710E06"/>
    <w:rsid w:val="007121BB"/>
    <w:rsid w:val="007141CB"/>
    <w:rsid w:val="00714AC3"/>
    <w:rsid w:val="007151A9"/>
    <w:rsid w:val="00716A96"/>
    <w:rsid w:val="007171FB"/>
    <w:rsid w:val="0071F1B6"/>
    <w:rsid w:val="007203C7"/>
    <w:rsid w:val="00721111"/>
    <w:rsid w:val="00721354"/>
    <w:rsid w:val="007213CA"/>
    <w:rsid w:val="0072192C"/>
    <w:rsid w:val="00721E68"/>
    <w:rsid w:val="007237FA"/>
    <w:rsid w:val="007238A8"/>
    <w:rsid w:val="0072511C"/>
    <w:rsid w:val="00725495"/>
    <w:rsid w:val="007254A7"/>
    <w:rsid w:val="00725F2B"/>
    <w:rsid w:val="0072609D"/>
    <w:rsid w:val="007261F2"/>
    <w:rsid w:val="00726BD5"/>
    <w:rsid w:val="007276A3"/>
    <w:rsid w:val="0072776E"/>
    <w:rsid w:val="00727804"/>
    <w:rsid w:val="00727ED0"/>
    <w:rsid w:val="00730DCD"/>
    <w:rsid w:val="00731A73"/>
    <w:rsid w:val="00732182"/>
    <w:rsid w:val="007322E0"/>
    <w:rsid w:val="00732A0E"/>
    <w:rsid w:val="00732C8D"/>
    <w:rsid w:val="00733159"/>
    <w:rsid w:val="00733EAE"/>
    <w:rsid w:val="00734ECA"/>
    <w:rsid w:val="00734F0B"/>
    <w:rsid w:val="007353E0"/>
    <w:rsid w:val="0073563B"/>
    <w:rsid w:val="00736B95"/>
    <w:rsid w:val="007373BC"/>
    <w:rsid w:val="00741401"/>
    <w:rsid w:val="00741488"/>
    <w:rsid w:val="007425AB"/>
    <w:rsid w:val="00742B36"/>
    <w:rsid w:val="00743413"/>
    <w:rsid w:val="00743946"/>
    <w:rsid w:val="00743B25"/>
    <w:rsid w:val="00744152"/>
    <w:rsid w:val="00744537"/>
    <w:rsid w:val="00744910"/>
    <w:rsid w:val="007458E3"/>
    <w:rsid w:val="00746DEB"/>
    <w:rsid w:val="00747059"/>
    <w:rsid w:val="0074DAF4"/>
    <w:rsid w:val="007511B3"/>
    <w:rsid w:val="007518C6"/>
    <w:rsid w:val="0075199F"/>
    <w:rsid w:val="007532CB"/>
    <w:rsid w:val="007537CA"/>
    <w:rsid w:val="00753E08"/>
    <w:rsid w:val="007546B9"/>
    <w:rsid w:val="0075489C"/>
    <w:rsid w:val="00755ADA"/>
    <w:rsid w:val="00755C88"/>
    <w:rsid w:val="0075604B"/>
    <w:rsid w:val="0075608F"/>
    <w:rsid w:val="007562DB"/>
    <w:rsid w:val="00757093"/>
    <w:rsid w:val="007575D1"/>
    <w:rsid w:val="00757BB0"/>
    <w:rsid w:val="0076012E"/>
    <w:rsid w:val="00760165"/>
    <w:rsid w:val="0076023A"/>
    <w:rsid w:val="00760B1B"/>
    <w:rsid w:val="00760C36"/>
    <w:rsid w:val="007611E5"/>
    <w:rsid w:val="00763629"/>
    <w:rsid w:val="00764E79"/>
    <w:rsid w:val="00765B73"/>
    <w:rsid w:val="00765E76"/>
    <w:rsid w:val="00766A89"/>
    <w:rsid w:val="00766D82"/>
    <w:rsid w:val="0076A491"/>
    <w:rsid w:val="007709EC"/>
    <w:rsid w:val="007713C5"/>
    <w:rsid w:val="00771D73"/>
    <w:rsid w:val="00773D8F"/>
    <w:rsid w:val="0077489F"/>
    <w:rsid w:val="00774DB1"/>
    <w:rsid w:val="00775620"/>
    <w:rsid w:val="00780270"/>
    <w:rsid w:val="00780E21"/>
    <w:rsid w:val="007826BE"/>
    <w:rsid w:val="00782C44"/>
    <w:rsid w:val="00782E5A"/>
    <w:rsid w:val="007831FC"/>
    <w:rsid w:val="007842E3"/>
    <w:rsid w:val="007846C2"/>
    <w:rsid w:val="00785820"/>
    <w:rsid w:val="0078601A"/>
    <w:rsid w:val="0078675A"/>
    <w:rsid w:val="007867F7"/>
    <w:rsid w:val="00786FE9"/>
    <w:rsid w:val="007873DD"/>
    <w:rsid w:val="007879A3"/>
    <w:rsid w:val="0079026A"/>
    <w:rsid w:val="00791180"/>
    <w:rsid w:val="00791C84"/>
    <w:rsid w:val="00792240"/>
    <w:rsid w:val="00794468"/>
    <w:rsid w:val="00795C16"/>
    <w:rsid w:val="007972D1"/>
    <w:rsid w:val="0079736A"/>
    <w:rsid w:val="007A0AFB"/>
    <w:rsid w:val="007A251F"/>
    <w:rsid w:val="007A258E"/>
    <w:rsid w:val="007A28EC"/>
    <w:rsid w:val="007A31F8"/>
    <w:rsid w:val="007A3927"/>
    <w:rsid w:val="007A4B47"/>
    <w:rsid w:val="007A588F"/>
    <w:rsid w:val="007A5AAC"/>
    <w:rsid w:val="007A6867"/>
    <w:rsid w:val="007A6FB5"/>
    <w:rsid w:val="007A7D40"/>
    <w:rsid w:val="007B06B1"/>
    <w:rsid w:val="007B0F3C"/>
    <w:rsid w:val="007B1436"/>
    <w:rsid w:val="007B1A54"/>
    <w:rsid w:val="007B1DE4"/>
    <w:rsid w:val="007B1F42"/>
    <w:rsid w:val="007B238D"/>
    <w:rsid w:val="007B2C25"/>
    <w:rsid w:val="007B4AC4"/>
    <w:rsid w:val="007B4C1B"/>
    <w:rsid w:val="007B5FB4"/>
    <w:rsid w:val="007B6BFF"/>
    <w:rsid w:val="007B6F3D"/>
    <w:rsid w:val="007B7C1E"/>
    <w:rsid w:val="007B7F50"/>
    <w:rsid w:val="007C1945"/>
    <w:rsid w:val="007C2209"/>
    <w:rsid w:val="007C2547"/>
    <w:rsid w:val="007C363E"/>
    <w:rsid w:val="007C3C71"/>
    <w:rsid w:val="007C3CF3"/>
    <w:rsid w:val="007C41C4"/>
    <w:rsid w:val="007C5AE3"/>
    <w:rsid w:val="007C6E6D"/>
    <w:rsid w:val="007C7CCF"/>
    <w:rsid w:val="007C7D41"/>
    <w:rsid w:val="007D205D"/>
    <w:rsid w:val="007D27F4"/>
    <w:rsid w:val="007D2F10"/>
    <w:rsid w:val="007D38BA"/>
    <w:rsid w:val="007D5024"/>
    <w:rsid w:val="007D69BC"/>
    <w:rsid w:val="007D6DA1"/>
    <w:rsid w:val="007E0346"/>
    <w:rsid w:val="007E0F1A"/>
    <w:rsid w:val="007E10F7"/>
    <w:rsid w:val="007E134A"/>
    <w:rsid w:val="007E1C09"/>
    <w:rsid w:val="007E21F1"/>
    <w:rsid w:val="007E28ED"/>
    <w:rsid w:val="007E4184"/>
    <w:rsid w:val="007E7377"/>
    <w:rsid w:val="007E7802"/>
    <w:rsid w:val="007F0186"/>
    <w:rsid w:val="007F0462"/>
    <w:rsid w:val="007F0B55"/>
    <w:rsid w:val="007F112A"/>
    <w:rsid w:val="007F137F"/>
    <w:rsid w:val="007F1F1C"/>
    <w:rsid w:val="007F28BC"/>
    <w:rsid w:val="007F391B"/>
    <w:rsid w:val="007F433C"/>
    <w:rsid w:val="007F4360"/>
    <w:rsid w:val="007F4760"/>
    <w:rsid w:val="007F48AD"/>
    <w:rsid w:val="007F6631"/>
    <w:rsid w:val="007F7E12"/>
    <w:rsid w:val="00800DC5"/>
    <w:rsid w:val="00803493"/>
    <w:rsid w:val="00803B91"/>
    <w:rsid w:val="00803BEC"/>
    <w:rsid w:val="00804CAA"/>
    <w:rsid w:val="008058B1"/>
    <w:rsid w:val="0080619D"/>
    <w:rsid w:val="00806208"/>
    <w:rsid w:val="00810BFB"/>
    <w:rsid w:val="00811CEE"/>
    <w:rsid w:val="0081216F"/>
    <w:rsid w:val="00812719"/>
    <w:rsid w:val="00813C3C"/>
    <w:rsid w:val="00814014"/>
    <w:rsid w:val="00814A7C"/>
    <w:rsid w:val="00814F22"/>
    <w:rsid w:val="00816B30"/>
    <w:rsid w:val="00816EEE"/>
    <w:rsid w:val="00817EE5"/>
    <w:rsid w:val="00820D34"/>
    <w:rsid w:val="00822E8A"/>
    <w:rsid w:val="00823508"/>
    <w:rsid w:val="00823FC5"/>
    <w:rsid w:val="008242A0"/>
    <w:rsid w:val="008243B4"/>
    <w:rsid w:val="0082487A"/>
    <w:rsid w:val="00824901"/>
    <w:rsid w:val="00824CCE"/>
    <w:rsid w:val="00824DD8"/>
    <w:rsid w:val="00824FA4"/>
    <w:rsid w:val="00825EA0"/>
    <w:rsid w:val="008260C6"/>
    <w:rsid w:val="008260CA"/>
    <w:rsid w:val="00826A91"/>
    <w:rsid w:val="00826E7D"/>
    <w:rsid w:val="00827545"/>
    <w:rsid w:val="00830D9A"/>
    <w:rsid w:val="00830EF4"/>
    <w:rsid w:val="00831009"/>
    <w:rsid w:val="008313D6"/>
    <w:rsid w:val="00832A94"/>
    <w:rsid w:val="00832C59"/>
    <w:rsid w:val="0083348F"/>
    <w:rsid w:val="00833743"/>
    <w:rsid w:val="00833D60"/>
    <w:rsid w:val="00834CE4"/>
    <w:rsid w:val="0083544E"/>
    <w:rsid w:val="00835A41"/>
    <w:rsid w:val="00836792"/>
    <w:rsid w:val="00837AE3"/>
    <w:rsid w:val="0084119D"/>
    <w:rsid w:val="00841557"/>
    <w:rsid w:val="008424A4"/>
    <w:rsid w:val="00843AB4"/>
    <w:rsid w:val="008447FF"/>
    <w:rsid w:val="00844EC7"/>
    <w:rsid w:val="00844ED8"/>
    <w:rsid w:val="008450D9"/>
    <w:rsid w:val="0084553A"/>
    <w:rsid w:val="008458A8"/>
    <w:rsid w:val="0084596E"/>
    <w:rsid w:val="00845E95"/>
    <w:rsid w:val="008461CD"/>
    <w:rsid w:val="00846474"/>
    <w:rsid w:val="00847247"/>
    <w:rsid w:val="00847451"/>
    <w:rsid w:val="0084747D"/>
    <w:rsid w:val="008478FC"/>
    <w:rsid w:val="0085027A"/>
    <w:rsid w:val="00850342"/>
    <w:rsid w:val="008507C8"/>
    <w:rsid w:val="00851134"/>
    <w:rsid w:val="0085116E"/>
    <w:rsid w:val="0085150F"/>
    <w:rsid w:val="0085180D"/>
    <w:rsid w:val="00851A87"/>
    <w:rsid w:val="00852447"/>
    <w:rsid w:val="0085259B"/>
    <w:rsid w:val="008536C7"/>
    <w:rsid w:val="0085412E"/>
    <w:rsid w:val="00854792"/>
    <w:rsid w:val="00856760"/>
    <w:rsid w:val="0085694A"/>
    <w:rsid w:val="0085717A"/>
    <w:rsid w:val="00857830"/>
    <w:rsid w:val="0086037F"/>
    <w:rsid w:val="00860A60"/>
    <w:rsid w:val="00860AD9"/>
    <w:rsid w:val="00860B56"/>
    <w:rsid w:val="00861267"/>
    <w:rsid w:val="008612B5"/>
    <w:rsid w:val="00861FB9"/>
    <w:rsid w:val="008624D4"/>
    <w:rsid w:val="00862D2D"/>
    <w:rsid w:val="00862E18"/>
    <w:rsid w:val="00864F57"/>
    <w:rsid w:val="00866427"/>
    <w:rsid w:val="00867B33"/>
    <w:rsid w:val="00870261"/>
    <w:rsid w:val="00871308"/>
    <w:rsid w:val="0087214E"/>
    <w:rsid w:val="0087292C"/>
    <w:rsid w:val="00872AA6"/>
    <w:rsid w:val="00872B89"/>
    <w:rsid w:val="00872E3D"/>
    <w:rsid w:val="0087309B"/>
    <w:rsid w:val="00873850"/>
    <w:rsid w:val="0087483E"/>
    <w:rsid w:val="00874F9D"/>
    <w:rsid w:val="00875905"/>
    <w:rsid w:val="00876159"/>
    <w:rsid w:val="008770B1"/>
    <w:rsid w:val="00877686"/>
    <w:rsid w:val="0087773E"/>
    <w:rsid w:val="00880C3A"/>
    <w:rsid w:val="00881AE0"/>
    <w:rsid w:val="00883755"/>
    <w:rsid w:val="008849B7"/>
    <w:rsid w:val="00885580"/>
    <w:rsid w:val="00885B9B"/>
    <w:rsid w:val="0088622A"/>
    <w:rsid w:val="008865FA"/>
    <w:rsid w:val="008868D0"/>
    <w:rsid w:val="0088719A"/>
    <w:rsid w:val="00887B17"/>
    <w:rsid w:val="00891099"/>
    <w:rsid w:val="00891DC7"/>
    <w:rsid w:val="00892046"/>
    <w:rsid w:val="008925E4"/>
    <w:rsid w:val="00892657"/>
    <w:rsid w:val="008927FA"/>
    <w:rsid w:val="00892F02"/>
    <w:rsid w:val="008945BF"/>
    <w:rsid w:val="00894EF7"/>
    <w:rsid w:val="00894F7F"/>
    <w:rsid w:val="0089512A"/>
    <w:rsid w:val="00895B9F"/>
    <w:rsid w:val="0089666C"/>
    <w:rsid w:val="008967E2"/>
    <w:rsid w:val="00897EA2"/>
    <w:rsid w:val="008A0425"/>
    <w:rsid w:val="008A0689"/>
    <w:rsid w:val="008A077E"/>
    <w:rsid w:val="008A0D9E"/>
    <w:rsid w:val="008A12A7"/>
    <w:rsid w:val="008A188F"/>
    <w:rsid w:val="008A2699"/>
    <w:rsid w:val="008A38ED"/>
    <w:rsid w:val="008A5934"/>
    <w:rsid w:val="008A5EA9"/>
    <w:rsid w:val="008A62A8"/>
    <w:rsid w:val="008A64AB"/>
    <w:rsid w:val="008A6A8C"/>
    <w:rsid w:val="008A734E"/>
    <w:rsid w:val="008A76AA"/>
    <w:rsid w:val="008B0A3A"/>
    <w:rsid w:val="008B0D5C"/>
    <w:rsid w:val="008B11BB"/>
    <w:rsid w:val="008B1EE0"/>
    <w:rsid w:val="008B42AF"/>
    <w:rsid w:val="008B44D2"/>
    <w:rsid w:val="008B4C3D"/>
    <w:rsid w:val="008B551B"/>
    <w:rsid w:val="008B58A2"/>
    <w:rsid w:val="008B6417"/>
    <w:rsid w:val="008B6D1A"/>
    <w:rsid w:val="008B79B9"/>
    <w:rsid w:val="008C2DAA"/>
    <w:rsid w:val="008C2FD5"/>
    <w:rsid w:val="008C3C58"/>
    <w:rsid w:val="008C49FE"/>
    <w:rsid w:val="008C659E"/>
    <w:rsid w:val="008CAED1"/>
    <w:rsid w:val="008D0A37"/>
    <w:rsid w:val="008D17EB"/>
    <w:rsid w:val="008D244A"/>
    <w:rsid w:val="008D27FD"/>
    <w:rsid w:val="008D339E"/>
    <w:rsid w:val="008D3D53"/>
    <w:rsid w:val="008D3EB7"/>
    <w:rsid w:val="008D4E41"/>
    <w:rsid w:val="008D5412"/>
    <w:rsid w:val="008D5EFC"/>
    <w:rsid w:val="008D641A"/>
    <w:rsid w:val="008D7168"/>
    <w:rsid w:val="008D7546"/>
    <w:rsid w:val="008D7ABB"/>
    <w:rsid w:val="008E0758"/>
    <w:rsid w:val="008E0B90"/>
    <w:rsid w:val="008E1426"/>
    <w:rsid w:val="008E1646"/>
    <w:rsid w:val="008E2A97"/>
    <w:rsid w:val="008E3151"/>
    <w:rsid w:val="008E3417"/>
    <w:rsid w:val="008E35F8"/>
    <w:rsid w:val="008E5545"/>
    <w:rsid w:val="008E5CE5"/>
    <w:rsid w:val="008E5F19"/>
    <w:rsid w:val="008E6031"/>
    <w:rsid w:val="008E771C"/>
    <w:rsid w:val="008F05AA"/>
    <w:rsid w:val="008F0D7C"/>
    <w:rsid w:val="008F0FB6"/>
    <w:rsid w:val="008F10DB"/>
    <w:rsid w:val="008F1BD0"/>
    <w:rsid w:val="008F1C2C"/>
    <w:rsid w:val="008F2171"/>
    <w:rsid w:val="008F2347"/>
    <w:rsid w:val="008F2A93"/>
    <w:rsid w:val="008F2C28"/>
    <w:rsid w:val="008F4B8A"/>
    <w:rsid w:val="008F4CED"/>
    <w:rsid w:val="008F58BF"/>
    <w:rsid w:val="008F597C"/>
    <w:rsid w:val="008F5A37"/>
    <w:rsid w:val="008F5B1C"/>
    <w:rsid w:val="008F6B59"/>
    <w:rsid w:val="00900CF8"/>
    <w:rsid w:val="009016B6"/>
    <w:rsid w:val="00903C02"/>
    <w:rsid w:val="00903E36"/>
    <w:rsid w:val="0090478D"/>
    <w:rsid w:val="00904D8D"/>
    <w:rsid w:val="00905136"/>
    <w:rsid w:val="00905B9F"/>
    <w:rsid w:val="00906BD2"/>
    <w:rsid w:val="00906C40"/>
    <w:rsid w:val="00907911"/>
    <w:rsid w:val="00910699"/>
    <w:rsid w:val="009125C2"/>
    <w:rsid w:val="00912FA8"/>
    <w:rsid w:val="00913032"/>
    <w:rsid w:val="009143E2"/>
    <w:rsid w:val="00914669"/>
    <w:rsid w:val="00915469"/>
    <w:rsid w:val="00915766"/>
    <w:rsid w:val="00915EF9"/>
    <w:rsid w:val="0091626B"/>
    <w:rsid w:val="00916C5E"/>
    <w:rsid w:val="009171F2"/>
    <w:rsid w:val="0091769A"/>
    <w:rsid w:val="00920237"/>
    <w:rsid w:val="00920496"/>
    <w:rsid w:val="0092073F"/>
    <w:rsid w:val="00920F71"/>
    <w:rsid w:val="0092241B"/>
    <w:rsid w:val="00922858"/>
    <w:rsid w:val="00923347"/>
    <w:rsid w:val="00923B82"/>
    <w:rsid w:val="00924064"/>
    <w:rsid w:val="009241F9"/>
    <w:rsid w:val="00924D05"/>
    <w:rsid w:val="009257D7"/>
    <w:rsid w:val="00925841"/>
    <w:rsid w:val="00925A88"/>
    <w:rsid w:val="00926469"/>
    <w:rsid w:val="0092697D"/>
    <w:rsid w:val="00926F42"/>
    <w:rsid w:val="00926F73"/>
    <w:rsid w:val="009272A5"/>
    <w:rsid w:val="00927481"/>
    <w:rsid w:val="009276AB"/>
    <w:rsid w:val="00927B66"/>
    <w:rsid w:val="00927DB2"/>
    <w:rsid w:val="009334D5"/>
    <w:rsid w:val="009334F7"/>
    <w:rsid w:val="00933B8A"/>
    <w:rsid w:val="00933FF7"/>
    <w:rsid w:val="0093412B"/>
    <w:rsid w:val="00934FD9"/>
    <w:rsid w:val="0093726C"/>
    <w:rsid w:val="00937D1F"/>
    <w:rsid w:val="00940779"/>
    <w:rsid w:val="00940ACC"/>
    <w:rsid w:val="0094101A"/>
    <w:rsid w:val="00941D71"/>
    <w:rsid w:val="009426F9"/>
    <w:rsid w:val="00943018"/>
    <w:rsid w:val="00943EE9"/>
    <w:rsid w:val="0094425A"/>
    <w:rsid w:val="00944D58"/>
    <w:rsid w:val="00945032"/>
    <w:rsid w:val="00945D81"/>
    <w:rsid w:val="00945E2E"/>
    <w:rsid w:val="00946781"/>
    <w:rsid w:val="0094E531"/>
    <w:rsid w:val="009520BD"/>
    <w:rsid w:val="009523E7"/>
    <w:rsid w:val="009528D7"/>
    <w:rsid w:val="00953290"/>
    <w:rsid w:val="009535F9"/>
    <w:rsid w:val="00954B34"/>
    <w:rsid w:val="00955835"/>
    <w:rsid w:val="00955C7B"/>
    <w:rsid w:val="009563E7"/>
    <w:rsid w:val="0095725B"/>
    <w:rsid w:val="009572B8"/>
    <w:rsid w:val="00957717"/>
    <w:rsid w:val="00957952"/>
    <w:rsid w:val="009605D3"/>
    <w:rsid w:val="00962D43"/>
    <w:rsid w:val="00964DB6"/>
    <w:rsid w:val="00964F4E"/>
    <w:rsid w:val="0096765F"/>
    <w:rsid w:val="0097115C"/>
    <w:rsid w:val="0097377F"/>
    <w:rsid w:val="00973C1C"/>
    <w:rsid w:val="009756A6"/>
    <w:rsid w:val="00975C9E"/>
    <w:rsid w:val="009771F1"/>
    <w:rsid w:val="0097733B"/>
    <w:rsid w:val="009777CD"/>
    <w:rsid w:val="00977C00"/>
    <w:rsid w:val="00980563"/>
    <w:rsid w:val="0098085A"/>
    <w:rsid w:val="00981687"/>
    <w:rsid w:val="0098202A"/>
    <w:rsid w:val="00982C9F"/>
    <w:rsid w:val="009831AF"/>
    <w:rsid w:val="0098381E"/>
    <w:rsid w:val="00983A57"/>
    <w:rsid w:val="00984D37"/>
    <w:rsid w:val="009852DE"/>
    <w:rsid w:val="00985B4C"/>
    <w:rsid w:val="00986BB4"/>
    <w:rsid w:val="00986D65"/>
    <w:rsid w:val="009909F8"/>
    <w:rsid w:val="0099135F"/>
    <w:rsid w:val="0099137A"/>
    <w:rsid w:val="009917A6"/>
    <w:rsid w:val="00991D47"/>
    <w:rsid w:val="00991F8A"/>
    <w:rsid w:val="00993654"/>
    <w:rsid w:val="00993A12"/>
    <w:rsid w:val="00994182"/>
    <w:rsid w:val="00994AA5"/>
    <w:rsid w:val="00994C5C"/>
    <w:rsid w:val="00994EEB"/>
    <w:rsid w:val="0099563F"/>
    <w:rsid w:val="00995650"/>
    <w:rsid w:val="00995A74"/>
    <w:rsid w:val="00995D94"/>
    <w:rsid w:val="00996A8C"/>
    <w:rsid w:val="00996BE4"/>
    <w:rsid w:val="00996DC5"/>
    <w:rsid w:val="009A0E22"/>
    <w:rsid w:val="009A18A0"/>
    <w:rsid w:val="009A1B66"/>
    <w:rsid w:val="009A2008"/>
    <w:rsid w:val="009A28B2"/>
    <w:rsid w:val="009A2A26"/>
    <w:rsid w:val="009A357D"/>
    <w:rsid w:val="009A41D4"/>
    <w:rsid w:val="009A4857"/>
    <w:rsid w:val="009A500F"/>
    <w:rsid w:val="009A591C"/>
    <w:rsid w:val="009A6949"/>
    <w:rsid w:val="009A6CAD"/>
    <w:rsid w:val="009A6FEF"/>
    <w:rsid w:val="009A73BD"/>
    <w:rsid w:val="009A7C43"/>
    <w:rsid w:val="009B0029"/>
    <w:rsid w:val="009B0E39"/>
    <w:rsid w:val="009B1D03"/>
    <w:rsid w:val="009B2713"/>
    <w:rsid w:val="009B4A48"/>
    <w:rsid w:val="009B53A7"/>
    <w:rsid w:val="009B79A5"/>
    <w:rsid w:val="009C0C9D"/>
    <w:rsid w:val="009C1D97"/>
    <w:rsid w:val="009C22EA"/>
    <w:rsid w:val="009C30E3"/>
    <w:rsid w:val="009C3AF5"/>
    <w:rsid w:val="009C506E"/>
    <w:rsid w:val="009C5264"/>
    <w:rsid w:val="009C574D"/>
    <w:rsid w:val="009C5F55"/>
    <w:rsid w:val="009C6346"/>
    <w:rsid w:val="009C6348"/>
    <w:rsid w:val="009C6FB2"/>
    <w:rsid w:val="009C7FFE"/>
    <w:rsid w:val="009D00B0"/>
    <w:rsid w:val="009D143C"/>
    <w:rsid w:val="009D152F"/>
    <w:rsid w:val="009D15B6"/>
    <w:rsid w:val="009D1C58"/>
    <w:rsid w:val="009D21EA"/>
    <w:rsid w:val="009D22D3"/>
    <w:rsid w:val="009D38FA"/>
    <w:rsid w:val="009D42D2"/>
    <w:rsid w:val="009D4BE7"/>
    <w:rsid w:val="009D4E09"/>
    <w:rsid w:val="009D64DD"/>
    <w:rsid w:val="009D6A27"/>
    <w:rsid w:val="009D74A1"/>
    <w:rsid w:val="009D7BCC"/>
    <w:rsid w:val="009E2084"/>
    <w:rsid w:val="009E24A5"/>
    <w:rsid w:val="009E42B6"/>
    <w:rsid w:val="009E4441"/>
    <w:rsid w:val="009E57A1"/>
    <w:rsid w:val="009E6385"/>
    <w:rsid w:val="009E6587"/>
    <w:rsid w:val="009E67CD"/>
    <w:rsid w:val="009E69C0"/>
    <w:rsid w:val="009E7918"/>
    <w:rsid w:val="009E7C21"/>
    <w:rsid w:val="009F0DB8"/>
    <w:rsid w:val="009F16C9"/>
    <w:rsid w:val="009F3697"/>
    <w:rsid w:val="009F38C9"/>
    <w:rsid w:val="009F4A6B"/>
    <w:rsid w:val="009F596E"/>
    <w:rsid w:val="009F5D2D"/>
    <w:rsid w:val="009F5E1F"/>
    <w:rsid w:val="009F73A4"/>
    <w:rsid w:val="009F7625"/>
    <w:rsid w:val="009F791D"/>
    <w:rsid w:val="00A00DEF"/>
    <w:rsid w:val="00A01B0B"/>
    <w:rsid w:val="00A0211C"/>
    <w:rsid w:val="00A03D1F"/>
    <w:rsid w:val="00A048F3"/>
    <w:rsid w:val="00A0549D"/>
    <w:rsid w:val="00A06F28"/>
    <w:rsid w:val="00A07535"/>
    <w:rsid w:val="00A07B3B"/>
    <w:rsid w:val="00A108F1"/>
    <w:rsid w:val="00A1180B"/>
    <w:rsid w:val="00A11FE9"/>
    <w:rsid w:val="00A12822"/>
    <w:rsid w:val="00A135C4"/>
    <w:rsid w:val="00A14084"/>
    <w:rsid w:val="00A14ED3"/>
    <w:rsid w:val="00A15BF3"/>
    <w:rsid w:val="00A15D43"/>
    <w:rsid w:val="00A166A1"/>
    <w:rsid w:val="00A16932"/>
    <w:rsid w:val="00A17730"/>
    <w:rsid w:val="00A22D14"/>
    <w:rsid w:val="00A237B3"/>
    <w:rsid w:val="00A23CD5"/>
    <w:rsid w:val="00A244AE"/>
    <w:rsid w:val="00A248F6"/>
    <w:rsid w:val="00A261F6"/>
    <w:rsid w:val="00A26DBA"/>
    <w:rsid w:val="00A3047B"/>
    <w:rsid w:val="00A311CB"/>
    <w:rsid w:val="00A3150F"/>
    <w:rsid w:val="00A318EB"/>
    <w:rsid w:val="00A33A08"/>
    <w:rsid w:val="00A34BE1"/>
    <w:rsid w:val="00A362B7"/>
    <w:rsid w:val="00A36F65"/>
    <w:rsid w:val="00A378DC"/>
    <w:rsid w:val="00A4088D"/>
    <w:rsid w:val="00A40894"/>
    <w:rsid w:val="00A40B0F"/>
    <w:rsid w:val="00A42EB6"/>
    <w:rsid w:val="00A43215"/>
    <w:rsid w:val="00A43DEC"/>
    <w:rsid w:val="00A43E8A"/>
    <w:rsid w:val="00A44FC4"/>
    <w:rsid w:val="00A4589D"/>
    <w:rsid w:val="00A47485"/>
    <w:rsid w:val="00A513DF"/>
    <w:rsid w:val="00A52391"/>
    <w:rsid w:val="00A5241C"/>
    <w:rsid w:val="00A52498"/>
    <w:rsid w:val="00A52CAC"/>
    <w:rsid w:val="00A53408"/>
    <w:rsid w:val="00A534D0"/>
    <w:rsid w:val="00A61903"/>
    <w:rsid w:val="00A61DC0"/>
    <w:rsid w:val="00A61F66"/>
    <w:rsid w:val="00A63063"/>
    <w:rsid w:val="00A636CE"/>
    <w:rsid w:val="00A6473E"/>
    <w:rsid w:val="00A65689"/>
    <w:rsid w:val="00A657D3"/>
    <w:rsid w:val="00A65D57"/>
    <w:rsid w:val="00A66E63"/>
    <w:rsid w:val="00A66F3C"/>
    <w:rsid w:val="00A67506"/>
    <w:rsid w:val="00A67991"/>
    <w:rsid w:val="00A67A34"/>
    <w:rsid w:val="00A6A186"/>
    <w:rsid w:val="00A70246"/>
    <w:rsid w:val="00A70572"/>
    <w:rsid w:val="00A709DC"/>
    <w:rsid w:val="00A709E3"/>
    <w:rsid w:val="00A717D9"/>
    <w:rsid w:val="00A73D4F"/>
    <w:rsid w:val="00A74681"/>
    <w:rsid w:val="00A75316"/>
    <w:rsid w:val="00A75C78"/>
    <w:rsid w:val="00A76490"/>
    <w:rsid w:val="00A76C75"/>
    <w:rsid w:val="00A81500"/>
    <w:rsid w:val="00A816B9"/>
    <w:rsid w:val="00A81B44"/>
    <w:rsid w:val="00A81CB0"/>
    <w:rsid w:val="00A81D80"/>
    <w:rsid w:val="00A8375B"/>
    <w:rsid w:val="00A840AE"/>
    <w:rsid w:val="00A84B48"/>
    <w:rsid w:val="00A84C24"/>
    <w:rsid w:val="00A86085"/>
    <w:rsid w:val="00A86E05"/>
    <w:rsid w:val="00A87696"/>
    <w:rsid w:val="00A877D4"/>
    <w:rsid w:val="00A8C482"/>
    <w:rsid w:val="00A902A5"/>
    <w:rsid w:val="00A908B4"/>
    <w:rsid w:val="00A90BD5"/>
    <w:rsid w:val="00A92249"/>
    <w:rsid w:val="00A92E71"/>
    <w:rsid w:val="00A934A8"/>
    <w:rsid w:val="00A93703"/>
    <w:rsid w:val="00A94394"/>
    <w:rsid w:val="00A949F7"/>
    <w:rsid w:val="00A94B56"/>
    <w:rsid w:val="00A95557"/>
    <w:rsid w:val="00A962AE"/>
    <w:rsid w:val="00A97511"/>
    <w:rsid w:val="00A97608"/>
    <w:rsid w:val="00A97C48"/>
    <w:rsid w:val="00A97F69"/>
    <w:rsid w:val="00AA03DA"/>
    <w:rsid w:val="00AA2B59"/>
    <w:rsid w:val="00AA4AD1"/>
    <w:rsid w:val="00AA5050"/>
    <w:rsid w:val="00AA50B8"/>
    <w:rsid w:val="00AA557E"/>
    <w:rsid w:val="00AA607A"/>
    <w:rsid w:val="00AA6814"/>
    <w:rsid w:val="00AA7D30"/>
    <w:rsid w:val="00AA7FDD"/>
    <w:rsid w:val="00AB097A"/>
    <w:rsid w:val="00AB0A88"/>
    <w:rsid w:val="00AB0DBE"/>
    <w:rsid w:val="00AB162B"/>
    <w:rsid w:val="00AB1674"/>
    <w:rsid w:val="00AB224E"/>
    <w:rsid w:val="00AB23E7"/>
    <w:rsid w:val="00AB2C8B"/>
    <w:rsid w:val="00AB2FEB"/>
    <w:rsid w:val="00AB3495"/>
    <w:rsid w:val="00AB55CF"/>
    <w:rsid w:val="00AB5E5F"/>
    <w:rsid w:val="00AB5E77"/>
    <w:rsid w:val="00AB61B8"/>
    <w:rsid w:val="00AB6697"/>
    <w:rsid w:val="00AB7B53"/>
    <w:rsid w:val="00AC10AC"/>
    <w:rsid w:val="00AC14B3"/>
    <w:rsid w:val="00AC33D4"/>
    <w:rsid w:val="00AC50DF"/>
    <w:rsid w:val="00AC69E1"/>
    <w:rsid w:val="00AC7DD6"/>
    <w:rsid w:val="00AC7E73"/>
    <w:rsid w:val="00AD07C4"/>
    <w:rsid w:val="00AD0FAB"/>
    <w:rsid w:val="00AD1058"/>
    <w:rsid w:val="00AD1D42"/>
    <w:rsid w:val="00AD32FB"/>
    <w:rsid w:val="00AD3B4C"/>
    <w:rsid w:val="00AD5017"/>
    <w:rsid w:val="00AD586B"/>
    <w:rsid w:val="00AD5E28"/>
    <w:rsid w:val="00AD69EC"/>
    <w:rsid w:val="00AD712E"/>
    <w:rsid w:val="00AD7544"/>
    <w:rsid w:val="00AD7DB6"/>
    <w:rsid w:val="00AE065E"/>
    <w:rsid w:val="00AE0867"/>
    <w:rsid w:val="00AE0B1B"/>
    <w:rsid w:val="00AE20EF"/>
    <w:rsid w:val="00AE2265"/>
    <w:rsid w:val="00AE2320"/>
    <w:rsid w:val="00AE25DC"/>
    <w:rsid w:val="00AE2E55"/>
    <w:rsid w:val="00AE30DC"/>
    <w:rsid w:val="00AE3D8F"/>
    <w:rsid w:val="00AE4EEB"/>
    <w:rsid w:val="00AE531D"/>
    <w:rsid w:val="00AE560D"/>
    <w:rsid w:val="00AE5CE0"/>
    <w:rsid w:val="00AE618F"/>
    <w:rsid w:val="00AE79A9"/>
    <w:rsid w:val="00AEA829"/>
    <w:rsid w:val="00AF0621"/>
    <w:rsid w:val="00AF16D4"/>
    <w:rsid w:val="00AF25D3"/>
    <w:rsid w:val="00AF2CB7"/>
    <w:rsid w:val="00AF41F4"/>
    <w:rsid w:val="00AF5293"/>
    <w:rsid w:val="00AF622E"/>
    <w:rsid w:val="00AF6B7F"/>
    <w:rsid w:val="00AF7ABB"/>
    <w:rsid w:val="00B00C05"/>
    <w:rsid w:val="00B01977"/>
    <w:rsid w:val="00B02569"/>
    <w:rsid w:val="00B033F3"/>
    <w:rsid w:val="00B04577"/>
    <w:rsid w:val="00B05C43"/>
    <w:rsid w:val="00B05F20"/>
    <w:rsid w:val="00B061B5"/>
    <w:rsid w:val="00B06631"/>
    <w:rsid w:val="00B07ADC"/>
    <w:rsid w:val="00B109CF"/>
    <w:rsid w:val="00B12A6A"/>
    <w:rsid w:val="00B12C51"/>
    <w:rsid w:val="00B13667"/>
    <w:rsid w:val="00B15298"/>
    <w:rsid w:val="00B1549C"/>
    <w:rsid w:val="00B15AC8"/>
    <w:rsid w:val="00B16797"/>
    <w:rsid w:val="00B1BDDD"/>
    <w:rsid w:val="00B214B6"/>
    <w:rsid w:val="00B226BD"/>
    <w:rsid w:val="00B22705"/>
    <w:rsid w:val="00B23AF6"/>
    <w:rsid w:val="00B23E99"/>
    <w:rsid w:val="00B23F7B"/>
    <w:rsid w:val="00B243D1"/>
    <w:rsid w:val="00B245F7"/>
    <w:rsid w:val="00B24E3D"/>
    <w:rsid w:val="00B25DB0"/>
    <w:rsid w:val="00B26308"/>
    <w:rsid w:val="00B2652C"/>
    <w:rsid w:val="00B2711F"/>
    <w:rsid w:val="00B315B4"/>
    <w:rsid w:val="00B31BBB"/>
    <w:rsid w:val="00B32469"/>
    <w:rsid w:val="00B32641"/>
    <w:rsid w:val="00B32753"/>
    <w:rsid w:val="00B32BE0"/>
    <w:rsid w:val="00B32C2F"/>
    <w:rsid w:val="00B33595"/>
    <w:rsid w:val="00B335A8"/>
    <w:rsid w:val="00B3418A"/>
    <w:rsid w:val="00B341C1"/>
    <w:rsid w:val="00B34887"/>
    <w:rsid w:val="00B354CB"/>
    <w:rsid w:val="00B35CEB"/>
    <w:rsid w:val="00B36341"/>
    <w:rsid w:val="00B37868"/>
    <w:rsid w:val="00B37B6E"/>
    <w:rsid w:val="00B4075E"/>
    <w:rsid w:val="00B40849"/>
    <w:rsid w:val="00B415CE"/>
    <w:rsid w:val="00B4206A"/>
    <w:rsid w:val="00B4215F"/>
    <w:rsid w:val="00B43C83"/>
    <w:rsid w:val="00B45885"/>
    <w:rsid w:val="00B46DBA"/>
    <w:rsid w:val="00B4717F"/>
    <w:rsid w:val="00B47EE9"/>
    <w:rsid w:val="00B502FA"/>
    <w:rsid w:val="00B511D6"/>
    <w:rsid w:val="00B51381"/>
    <w:rsid w:val="00B52867"/>
    <w:rsid w:val="00B5318D"/>
    <w:rsid w:val="00B53C00"/>
    <w:rsid w:val="00B55388"/>
    <w:rsid w:val="00B55433"/>
    <w:rsid w:val="00B554A3"/>
    <w:rsid w:val="00B55FAD"/>
    <w:rsid w:val="00B5708B"/>
    <w:rsid w:val="00B57659"/>
    <w:rsid w:val="00B5BB00"/>
    <w:rsid w:val="00B613B9"/>
    <w:rsid w:val="00B6189F"/>
    <w:rsid w:val="00B62958"/>
    <w:rsid w:val="00B630F5"/>
    <w:rsid w:val="00B63843"/>
    <w:rsid w:val="00B64A56"/>
    <w:rsid w:val="00B65FF8"/>
    <w:rsid w:val="00B663CE"/>
    <w:rsid w:val="00B679E5"/>
    <w:rsid w:val="00B67E32"/>
    <w:rsid w:val="00B706FC"/>
    <w:rsid w:val="00B71971"/>
    <w:rsid w:val="00B7319E"/>
    <w:rsid w:val="00B73405"/>
    <w:rsid w:val="00B74A5B"/>
    <w:rsid w:val="00B75F77"/>
    <w:rsid w:val="00B76AB3"/>
    <w:rsid w:val="00B803F4"/>
    <w:rsid w:val="00B80BD3"/>
    <w:rsid w:val="00B8105D"/>
    <w:rsid w:val="00B81B3D"/>
    <w:rsid w:val="00B82F05"/>
    <w:rsid w:val="00B82F0E"/>
    <w:rsid w:val="00B83D3C"/>
    <w:rsid w:val="00B83E9A"/>
    <w:rsid w:val="00B85A19"/>
    <w:rsid w:val="00B85B42"/>
    <w:rsid w:val="00B873EF"/>
    <w:rsid w:val="00B90520"/>
    <w:rsid w:val="00B90702"/>
    <w:rsid w:val="00B91502"/>
    <w:rsid w:val="00B919D0"/>
    <w:rsid w:val="00B92068"/>
    <w:rsid w:val="00B92180"/>
    <w:rsid w:val="00B92475"/>
    <w:rsid w:val="00B9281C"/>
    <w:rsid w:val="00B92E58"/>
    <w:rsid w:val="00B92F46"/>
    <w:rsid w:val="00B957D3"/>
    <w:rsid w:val="00B960A3"/>
    <w:rsid w:val="00B96441"/>
    <w:rsid w:val="00B97038"/>
    <w:rsid w:val="00B9766C"/>
    <w:rsid w:val="00BA07DF"/>
    <w:rsid w:val="00BA0E73"/>
    <w:rsid w:val="00BA19C4"/>
    <w:rsid w:val="00BA2BD1"/>
    <w:rsid w:val="00BA4D54"/>
    <w:rsid w:val="00BA502D"/>
    <w:rsid w:val="00BA62E7"/>
    <w:rsid w:val="00BA7463"/>
    <w:rsid w:val="00BA7689"/>
    <w:rsid w:val="00BA7C3E"/>
    <w:rsid w:val="00BA7F9B"/>
    <w:rsid w:val="00BB0456"/>
    <w:rsid w:val="00BB0485"/>
    <w:rsid w:val="00BB05A0"/>
    <w:rsid w:val="00BB07A6"/>
    <w:rsid w:val="00BB0C06"/>
    <w:rsid w:val="00BB17EB"/>
    <w:rsid w:val="00BB1C2A"/>
    <w:rsid w:val="00BB37B7"/>
    <w:rsid w:val="00BB3AC9"/>
    <w:rsid w:val="00BB4717"/>
    <w:rsid w:val="00BB616A"/>
    <w:rsid w:val="00BB61C7"/>
    <w:rsid w:val="00BB68EE"/>
    <w:rsid w:val="00BB7383"/>
    <w:rsid w:val="00BB79BF"/>
    <w:rsid w:val="00BC0748"/>
    <w:rsid w:val="00BC1E5B"/>
    <w:rsid w:val="00BC246D"/>
    <w:rsid w:val="00BC255D"/>
    <w:rsid w:val="00BC32D9"/>
    <w:rsid w:val="00BC341A"/>
    <w:rsid w:val="00BC4291"/>
    <w:rsid w:val="00BC4CB0"/>
    <w:rsid w:val="00BC4CF6"/>
    <w:rsid w:val="00BC60EB"/>
    <w:rsid w:val="00BC65DC"/>
    <w:rsid w:val="00BC6B49"/>
    <w:rsid w:val="00BC7945"/>
    <w:rsid w:val="00BD007E"/>
    <w:rsid w:val="00BD03A8"/>
    <w:rsid w:val="00BD0A68"/>
    <w:rsid w:val="00BD14EE"/>
    <w:rsid w:val="00BD2E73"/>
    <w:rsid w:val="00BD5099"/>
    <w:rsid w:val="00BD5660"/>
    <w:rsid w:val="00BD5B97"/>
    <w:rsid w:val="00BD642B"/>
    <w:rsid w:val="00BD6C93"/>
    <w:rsid w:val="00BD73D0"/>
    <w:rsid w:val="00BD79F7"/>
    <w:rsid w:val="00BDBDF4"/>
    <w:rsid w:val="00BE1BA3"/>
    <w:rsid w:val="00BE221F"/>
    <w:rsid w:val="00BE4B07"/>
    <w:rsid w:val="00BE5F80"/>
    <w:rsid w:val="00BE63AB"/>
    <w:rsid w:val="00BE66EC"/>
    <w:rsid w:val="00BE684A"/>
    <w:rsid w:val="00BE6D71"/>
    <w:rsid w:val="00BE6E4A"/>
    <w:rsid w:val="00BE7EF9"/>
    <w:rsid w:val="00BF001C"/>
    <w:rsid w:val="00BF0022"/>
    <w:rsid w:val="00BF09F4"/>
    <w:rsid w:val="00BF0B39"/>
    <w:rsid w:val="00BF0E3E"/>
    <w:rsid w:val="00BF26FF"/>
    <w:rsid w:val="00BF3221"/>
    <w:rsid w:val="00BF3981"/>
    <w:rsid w:val="00BF4642"/>
    <w:rsid w:val="00BF47D4"/>
    <w:rsid w:val="00BF4E49"/>
    <w:rsid w:val="00BF5221"/>
    <w:rsid w:val="00BF66AB"/>
    <w:rsid w:val="00BF6E05"/>
    <w:rsid w:val="00BF6F9D"/>
    <w:rsid w:val="00BF7F8C"/>
    <w:rsid w:val="00C006E0"/>
    <w:rsid w:val="00C00DC3"/>
    <w:rsid w:val="00C014D7"/>
    <w:rsid w:val="00C016BA"/>
    <w:rsid w:val="00C01859"/>
    <w:rsid w:val="00C03269"/>
    <w:rsid w:val="00C034E3"/>
    <w:rsid w:val="00C04310"/>
    <w:rsid w:val="00C05847"/>
    <w:rsid w:val="00C05971"/>
    <w:rsid w:val="00C05B8E"/>
    <w:rsid w:val="00C05F49"/>
    <w:rsid w:val="00C069D4"/>
    <w:rsid w:val="00C06F2B"/>
    <w:rsid w:val="00C0761B"/>
    <w:rsid w:val="00C07AED"/>
    <w:rsid w:val="00C12384"/>
    <w:rsid w:val="00C124DA"/>
    <w:rsid w:val="00C128AA"/>
    <w:rsid w:val="00C12942"/>
    <w:rsid w:val="00C12E8E"/>
    <w:rsid w:val="00C13CA5"/>
    <w:rsid w:val="00C141D4"/>
    <w:rsid w:val="00C15125"/>
    <w:rsid w:val="00C15C5D"/>
    <w:rsid w:val="00C163DD"/>
    <w:rsid w:val="00C177E2"/>
    <w:rsid w:val="00C215C1"/>
    <w:rsid w:val="00C21D08"/>
    <w:rsid w:val="00C21DE5"/>
    <w:rsid w:val="00C22892"/>
    <w:rsid w:val="00C22C79"/>
    <w:rsid w:val="00C22E1F"/>
    <w:rsid w:val="00C232E9"/>
    <w:rsid w:val="00C27DA4"/>
    <w:rsid w:val="00C27F93"/>
    <w:rsid w:val="00C30086"/>
    <w:rsid w:val="00C30B4E"/>
    <w:rsid w:val="00C30FB1"/>
    <w:rsid w:val="00C311FE"/>
    <w:rsid w:val="00C31819"/>
    <w:rsid w:val="00C31E7B"/>
    <w:rsid w:val="00C32033"/>
    <w:rsid w:val="00C334B6"/>
    <w:rsid w:val="00C3420A"/>
    <w:rsid w:val="00C34845"/>
    <w:rsid w:val="00C378CC"/>
    <w:rsid w:val="00C37B7C"/>
    <w:rsid w:val="00C404CA"/>
    <w:rsid w:val="00C409DC"/>
    <w:rsid w:val="00C40DEB"/>
    <w:rsid w:val="00C40EBD"/>
    <w:rsid w:val="00C43346"/>
    <w:rsid w:val="00C44537"/>
    <w:rsid w:val="00C45155"/>
    <w:rsid w:val="00C4528B"/>
    <w:rsid w:val="00C45B1C"/>
    <w:rsid w:val="00C45B22"/>
    <w:rsid w:val="00C45CAB"/>
    <w:rsid w:val="00C46EDB"/>
    <w:rsid w:val="00C471E9"/>
    <w:rsid w:val="00C47523"/>
    <w:rsid w:val="00C4EC7B"/>
    <w:rsid w:val="00C50C1A"/>
    <w:rsid w:val="00C528A1"/>
    <w:rsid w:val="00C5300E"/>
    <w:rsid w:val="00C53B8B"/>
    <w:rsid w:val="00C54491"/>
    <w:rsid w:val="00C54506"/>
    <w:rsid w:val="00C54B28"/>
    <w:rsid w:val="00C54B68"/>
    <w:rsid w:val="00C55305"/>
    <w:rsid w:val="00C557EB"/>
    <w:rsid w:val="00C55B75"/>
    <w:rsid w:val="00C55CF0"/>
    <w:rsid w:val="00C5695F"/>
    <w:rsid w:val="00C56A0A"/>
    <w:rsid w:val="00C60164"/>
    <w:rsid w:val="00C605C8"/>
    <w:rsid w:val="00C607EA"/>
    <w:rsid w:val="00C60AA7"/>
    <w:rsid w:val="00C60AC6"/>
    <w:rsid w:val="00C6128D"/>
    <w:rsid w:val="00C639A3"/>
    <w:rsid w:val="00C63CE1"/>
    <w:rsid w:val="00C65372"/>
    <w:rsid w:val="00C6574D"/>
    <w:rsid w:val="00C66136"/>
    <w:rsid w:val="00C6678F"/>
    <w:rsid w:val="00C66FC0"/>
    <w:rsid w:val="00C67ED1"/>
    <w:rsid w:val="00C70873"/>
    <w:rsid w:val="00C70DB3"/>
    <w:rsid w:val="00C7219E"/>
    <w:rsid w:val="00C734BC"/>
    <w:rsid w:val="00C747B7"/>
    <w:rsid w:val="00C74B41"/>
    <w:rsid w:val="00C75212"/>
    <w:rsid w:val="00C7571E"/>
    <w:rsid w:val="00C76C3B"/>
    <w:rsid w:val="00C76EB5"/>
    <w:rsid w:val="00C7742C"/>
    <w:rsid w:val="00C77CA2"/>
    <w:rsid w:val="00C78217"/>
    <w:rsid w:val="00C80685"/>
    <w:rsid w:val="00C821BE"/>
    <w:rsid w:val="00C82681"/>
    <w:rsid w:val="00C83DDB"/>
    <w:rsid w:val="00C851A6"/>
    <w:rsid w:val="00C855BA"/>
    <w:rsid w:val="00C85E96"/>
    <w:rsid w:val="00C86532"/>
    <w:rsid w:val="00C87BBC"/>
    <w:rsid w:val="00C87E30"/>
    <w:rsid w:val="00C90D61"/>
    <w:rsid w:val="00C90FDD"/>
    <w:rsid w:val="00C91254"/>
    <w:rsid w:val="00C9209F"/>
    <w:rsid w:val="00C92A1C"/>
    <w:rsid w:val="00C92F1A"/>
    <w:rsid w:val="00C94018"/>
    <w:rsid w:val="00C94F90"/>
    <w:rsid w:val="00C95648"/>
    <w:rsid w:val="00C967E4"/>
    <w:rsid w:val="00C96EB8"/>
    <w:rsid w:val="00C97DBE"/>
    <w:rsid w:val="00C9E6D2"/>
    <w:rsid w:val="00C9EA0D"/>
    <w:rsid w:val="00CA01BE"/>
    <w:rsid w:val="00CA041C"/>
    <w:rsid w:val="00CA16C9"/>
    <w:rsid w:val="00CA23E6"/>
    <w:rsid w:val="00CA4155"/>
    <w:rsid w:val="00CA5213"/>
    <w:rsid w:val="00CA5650"/>
    <w:rsid w:val="00CA64E8"/>
    <w:rsid w:val="00CA69DD"/>
    <w:rsid w:val="00CA783D"/>
    <w:rsid w:val="00CA78C0"/>
    <w:rsid w:val="00CA7C35"/>
    <w:rsid w:val="00CA7D4C"/>
    <w:rsid w:val="00CB0651"/>
    <w:rsid w:val="00CB0A7F"/>
    <w:rsid w:val="00CB0CFF"/>
    <w:rsid w:val="00CB2457"/>
    <w:rsid w:val="00CB3AD2"/>
    <w:rsid w:val="00CB3B04"/>
    <w:rsid w:val="00CB4446"/>
    <w:rsid w:val="00CB44E5"/>
    <w:rsid w:val="00CB695D"/>
    <w:rsid w:val="00CB6CC0"/>
    <w:rsid w:val="00CC0000"/>
    <w:rsid w:val="00CC0DAD"/>
    <w:rsid w:val="00CC140E"/>
    <w:rsid w:val="00CC169F"/>
    <w:rsid w:val="00CC2791"/>
    <w:rsid w:val="00CC2F77"/>
    <w:rsid w:val="00CC3DBA"/>
    <w:rsid w:val="00CC3EA4"/>
    <w:rsid w:val="00CC3F61"/>
    <w:rsid w:val="00CC3FAF"/>
    <w:rsid w:val="00CC44D5"/>
    <w:rsid w:val="00CC465D"/>
    <w:rsid w:val="00CC4A58"/>
    <w:rsid w:val="00CC5BD8"/>
    <w:rsid w:val="00CC7CDD"/>
    <w:rsid w:val="00CD0428"/>
    <w:rsid w:val="00CD126C"/>
    <w:rsid w:val="00CD2976"/>
    <w:rsid w:val="00CD3707"/>
    <w:rsid w:val="00CD39B0"/>
    <w:rsid w:val="00CD39C3"/>
    <w:rsid w:val="00CD3A86"/>
    <w:rsid w:val="00CD43CA"/>
    <w:rsid w:val="00CD55B3"/>
    <w:rsid w:val="00CD6165"/>
    <w:rsid w:val="00CD697A"/>
    <w:rsid w:val="00CD6EA3"/>
    <w:rsid w:val="00CD72AA"/>
    <w:rsid w:val="00CD7402"/>
    <w:rsid w:val="00CD791E"/>
    <w:rsid w:val="00CE0266"/>
    <w:rsid w:val="00CE073F"/>
    <w:rsid w:val="00CE12E0"/>
    <w:rsid w:val="00CE14BC"/>
    <w:rsid w:val="00CE1992"/>
    <w:rsid w:val="00CE1B4F"/>
    <w:rsid w:val="00CE25EF"/>
    <w:rsid w:val="00CE2FE9"/>
    <w:rsid w:val="00CE3A92"/>
    <w:rsid w:val="00CE420F"/>
    <w:rsid w:val="00CE4C39"/>
    <w:rsid w:val="00CE553D"/>
    <w:rsid w:val="00CE6550"/>
    <w:rsid w:val="00CE6651"/>
    <w:rsid w:val="00CE6B33"/>
    <w:rsid w:val="00CE6CE7"/>
    <w:rsid w:val="00CE6CF6"/>
    <w:rsid w:val="00CE6DA5"/>
    <w:rsid w:val="00CE706A"/>
    <w:rsid w:val="00CE7212"/>
    <w:rsid w:val="00CF0132"/>
    <w:rsid w:val="00CF0587"/>
    <w:rsid w:val="00CF1B7A"/>
    <w:rsid w:val="00CF21B9"/>
    <w:rsid w:val="00CF26C6"/>
    <w:rsid w:val="00CF3653"/>
    <w:rsid w:val="00CF3A84"/>
    <w:rsid w:val="00CF42A9"/>
    <w:rsid w:val="00CF540F"/>
    <w:rsid w:val="00CF57DE"/>
    <w:rsid w:val="00CF5844"/>
    <w:rsid w:val="00CF5FE8"/>
    <w:rsid w:val="00CF621F"/>
    <w:rsid w:val="00CF6A0F"/>
    <w:rsid w:val="00D003E8"/>
    <w:rsid w:val="00D00425"/>
    <w:rsid w:val="00D00893"/>
    <w:rsid w:val="00D010CE"/>
    <w:rsid w:val="00D01112"/>
    <w:rsid w:val="00D026E3"/>
    <w:rsid w:val="00D02BEC"/>
    <w:rsid w:val="00D03685"/>
    <w:rsid w:val="00D037F5"/>
    <w:rsid w:val="00D03A7E"/>
    <w:rsid w:val="00D053BB"/>
    <w:rsid w:val="00D061A7"/>
    <w:rsid w:val="00D06548"/>
    <w:rsid w:val="00D06AC2"/>
    <w:rsid w:val="00D10948"/>
    <w:rsid w:val="00D10B0F"/>
    <w:rsid w:val="00D10FC5"/>
    <w:rsid w:val="00D12577"/>
    <w:rsid w:val="00D13470"/>
    <w:rsid w:val="00D13B79"/>
    <w:rsid w:val="00D1527B"/>
    <w:rsid w:val="00D15797"/>
    <w:rsid w:val="00D15891"/>
    <w:rsid w:val="00D15E6D"/>
    <w:rsid w:val="00D161E4"/>
    <w:rsid w:val="00D16255"/>
    <w:rsid w:val="00D164B7"/>
    <w:rsid w:val="00D1701B"/>
    <w:rsid w:val="00D1777C"/>
    <w:rsid w:val="00D17A26"/>
    <w:rsid w:val="00D1BA08"/>
    <w:rsid w:val="00D2023C"/>
    <w:rsid w:val="00D20533"/>
    <w:rsid w:val="00D209F1"/>
    <w:rsid w:val="00D21345"/>
    <w:rsid w:val="00D223B9"/>
    <w:rsid w:val="00D22B46"/>
    <w:rsid w:val="00D23DCB"/>
    <w:rsid w:val="00D2448C"/>
    <w:rsid w:val="00D2527F"/>
    <w:rsid w:val="00D252B3"/>
    <w:rsid w:val="00D25BD2"/>
    <w:rsid w:val="00D26481"/>
    <w:rsid w:val="00D26DCF"/>
    <w:rsid w:val="00D26DDE"/>
    <w:rsid w:val="00D27262"/>
    <w:rsid w:val="00D30DEE"/>
    <w:rsid w:val="00D322EC"/>
    <w:rsid w:val="00D342EE"/>
    <w:rsid w:val="00D34A46"/>
    <w:rsid w:val="00D35379"/>
    <w:rsid w:val="00D358C1"/>
    <w:rsid w:val="00D35B45"/>
    <w:rsid w:val="00D362E1"/>
    <w:rsid w:val="00D36C94"/>
    <w:rsid w:val="00D37547"/>
    <w:rsid w:val="00D3754E"/>
    <w:rsid w:val="00D37D35"/>
    <w:rsid w:val="00D41BC8"/>
    <w:rsid w:val="00D41DD7"/>
    <w:rsid w:val="00D43F20"/>
    <w:rsid w:val="00D43F60"/>
    <w:rsid w:val="00D44F51"/>
    <w:rsid w:val="00D461DE"/>
    <w:rsid w:val="00D464A6"/>
    <w:rsid w:val="00D46746"/>
    <w:rsid w:val="00D473CC"/>
    <w:rsid w:val="00D47A73"/>
    <w:rsid w:val="00D507A4"/>
    <w:rsid w:val="00D516BA"/>
    <w:rsid w:val="00D5228F"/>
    <w:rsid w:val="00D53594"/>
    <w:rsid w:val="00D53E87"/>
    <w:rsid w:val="00D554A8"/>
    <w:rsid w:val="00D56868"/>
    <w:rsid w:val="00D56DBC"/>
    <w:rsid w:val="00D574A1"/>
    <w:rsid w:val="00D57641"/>
    <w:rsid w:val="00D60072"/>
    <w:rsid w:val="00D604F7"/>
    <w:rsid w:val="00D606FC"/>
    <w:rsid w:val="00D62480"/>
    <w:rsid w:val="00D626CA"/>
    <w:rsid w:val="00D62FA7"/>
    <w:rsid w:val="00D6386B"/>
    <w:rsid w:val="00D638FA"/>
    <w:rsid w:val="00D63B33"/>
    <w:rsid w:val="00D64135"/>
    <w:rsid w:val="00D6430F"/>
    <w:rsid w:val="00D64CCA"/>
    <w:rsid w:val="00D66E94"/>
    <w:rsid w:val="00D71313"/>
    <w:rsid w:val="00D731BB"/>
    <w:rsid w:val="00D736D7"/>
    <w:rsid w:val="00D73B05"/>
    <w:rsid w:val="00D74712"/>
    <w:rsid w:val="00D74769"/>
    <w:rsid w:val="00D74D0B"/>
    <w:rsid w:val="00D75F91"/>
    <w:rsid w:val="00D76E65"/>
    <w:rsid w:val="00D76EA2"/>
    <w:rsid w:val="00D773D3"/>
    <w:rsid w:val="00D80104"/>
    <w:rsid w:val="00D8045F"/>
    <w:rsid w:val="00D80D7D"/>
    <w:rsid w:val="00D80EBE"/>
    <w:rsid w:val="00D81731"/>
    <w:rsid w:val="00D81D87"/>
    <w:rsid w:val="00D824EC"/>
    <w:rsid w:val="00D83365"/>
    <w:rsid w:val="00D851D1"/>
    <w:rsid w:val="00D85218"/>
    <w:rsid w:val="00D8573C"/>
    <w:rsid w:val="00D86CE5"/>
    <w:rsid w:val="00D873AC"/>
    <w:rsid w:val="00D87E9D"/>
    <w:rsid w:val="00D912DF"/>
    <w:rsid w:val="00D92844"/>
    <w:rsid w:val="00D93A5F"/>
    <w:rsid w:val="00D93C52"/>
    <w:rsid w:val="00D964C9"/>
    <w:rsid w:val="00D96634"/>
    <w:rsid w:val="00D97EE9"/>
    <w:rsid w:val="00D9D0F4"/>
    <w:rsid w:val="00DA020A"/>
    <w:rsid w:val="00DA0C57"/>
    <w:rsid w:val="00DA0E06"/>
    <w:rsid w:val="00DA0F1F"/>
    <w:rsid w:val="00DA193F"/>
    <w:rsid w:val="00DA1D52"/>
    <w:rsid w:val="00DA2DA6"/>
    <w:rsid w:val="00DA3E39"/>
    <w:rsid w:val="00DA46C0"/>
    <w:rsid w:val="00DA47D3"/>
    <w:rsid w:val="00DA4B4B"/>
    <w:rsid w:val="00DA796E"/>
    <w:rsid w:val="00DA7D79"/>
    <w:rsid w:val="00DA7DF9"/>
    <w:rsid w:val="00DB0983"/>
    <w:rsid w:val="00DB310F"/>
    <w:rsid w:val="00DB35C3"/>
    <w:rsid w:val="00DB485E"/>
    <w:rsid w:val="00DB4943"/>
    <w:rsid w:val="00DB4AA9"/>
    <w:rsid w:val="00DB5233"/>
    <w:rsid w:val="00DB55F2"/>
    <w:rsid w:val="00DB5B3B"/>
    <w:rsid w:val="00DB5D69"/>
    <w:rsid w:val="00DB630E"/>
    <w:rsid w:val="00DB738E"/>
    <w:rsid w:val="00DB78AD"/>
    <w:rsid w:val="00DBD709"/>
    <w:rsid w:val="00DC0746"/>
    <w:rsid w:val="00DC215B"/>
    <w:rsid w:val="00DC3039"/>
    <w:rsid w:val="00DC3226"/>
    <w:rsid w:val="00DC3EFA"/>
    <w:rsid w:val="00DC420B"/>
    <w:rsid w:val="00DC4650"/>
    <w:rsid w:val="00DC5208"/>
    <w:rsid w:val="00DC53ED"/>
    <w:rsid w:val="00DC64E9"/>
    <w:rsid w:val="00DC7204"/>
    <w:rsid w:val="00DC7641"/>
    <w:rsid w:val="00DC7DCB"/>
    <w:rsid w:val="00DCD086"/>
    <w:rsid w:val="00DD0528"/>
    <w:rsid w:val="00DD09AD"/>
    <w:rsid w:val="00DD0A8A"/>
    <w:rsid w:val="00DD2092"/>
    <w:rsid w:val="00DD2883"/>
    <w:rsid w:val="00DD351E"/>
    <w:rsid w:val="00DD3929"/>
    <w:rsid w:val="00DD5263"/>
    <w:rsid w:val="00DD5C98"/>
    <w:rsid w:val="00DD5E1D"/>
    <w:rsid w:val="00DD5FA2"/>
    <w:rsid w:val="00DD70E5"/>
    <w:rsid w:val="00DE0932"/>
    <w:rsid w:val="00DE0CD4"/>
    <w:rsid w:val="00DE2A23"/>
    <w:rsid w:val="00DE38A2"/>
    <w:rsid w:val="00DE3E24"/>
    <w:rsid w:val="00DE46CE"/>
    <w:rsid w:val="00DE5B4A"/>
    <w:rsid w:val="00DE7201"/>
    <w:rsid w:val="00DE7768"/>
    <w:rsid w:val="00DE7F20"/>
    <w:rsid w:val="00DF056D"/>
    <w:rsid w:val="00DF0572"/>
    <w:rsid w:val="00DF167A"/>
    <w:rsid w:val="00DF17D9"/>
    <w:rsid w:val="00DF2B57"/>
    <w:rsid w:val="00DF3E17"/>
    <w:rsid w:val="00DF4C6F"/>
    <w:rsid w:val="00DF4CCC"/>
    <w:rsid w:val="00DF55A2"/>
    <w:rsid w:val="00DF5FB3"/>
    <w:rsid w:val="00DF61D3"/>
    <w:rsid w:val="00DF6557"/>
    <w:rsid w:val="00DF65A7"/>
    <w:rsid w:val="00DF76F6"/>
    <w:rsid w:val="00DF7ED4"/>
    <w:rsid w:val="00E000D4"/>
    <w:rsid w:val="00E00311"/>
    <w:rsid w:val="00E00987"/>
    <w:rsid w:val="00E00C28"/>
    <w:rsid w:val="00E019F7"/>
    <w:rsid w:val="00E02972"/>
    <w:rsid w:val="00E02B58"/>
    <w:rsid w:val="00E031D2"/>
    <w:rsid w:val="00E03E10"/>
    <w:rsid w:val="00E04279"/>
    <w:rsid w:val="00E05599"/>
    <w:rsid w:val="00E05B68"/>
    <w:rsid w:val="00E05DEB"/>
    <w:rsid w:val="00E079FB"/>
    <w:rsid w:val="00E07C38"/>
    <w:rsid w:val="00E100E6"/>
    <w:rsid w:val="00E1020F"/>
    <w:rsid w:val="00E10233"/>
    <w:rsid w:val="00E10538"/>
    <w:rsid w:val="00E11014"/>
    <w:rsid w:val="00E1151C"/>
    <w:rsid w:val="00E11F41"/>
    <w:rsid w:val="00E134EE"/>
    <w:rsid w:val="00E13769"/>
    <w:rsid w:val="00E13DE7"/>
    <w:rsid w:val="00E15947"/>
    <w:rsid w:val="00E1607D"/>
    <w:rsid w:val="00E167A3"/>
    <w:rsid w:val="00E179D8"/>
    <w:rsid w:val="00E179E1"/>
    <w:rsid w:val="00E20E06"/>
    <w:rsid w:val="00E2146E"/>
    <w:rsid w:val="00E235D2"/>
    <w:rsid w:val="00E238E5"/>
    <w:rsid w:val="00E24038"/>
    <w:rsid w:val="00E24205"/>
    <w:rsid w:val="00E24DFB"/>
    <w:rsid w:val="00E24F94"/>
    <w:rsid w:val="00E2502F"/>
    <w:rsid w:val="00E250A3"/>
    <w:rsid w:val="00E2594A"/>
    <w:rsid w:val="00E26787"/>
    <w:rsid w:val="00E26EE3"/>
    <w:rsid w:val="00E30779"/>
    <w:rsid w:val="00E312FF"/>
    <w:rsid w:val="00E31F29"/>
    <w:rsid w:val="00E32A85"/>
    <w:rsid w:val="00E32DD1"/>
    <w:rsid w:val="00E32F2F"/>
    <w:rsid w:val="00E336CD"/>
    <w:rsid w:val="00E33A16"/>
    <w:rsid w:val="00E35624"/>
    <w:rsid w:val="00E3613B"/>
    <w:rsid w:val="00E374DE"/>
    <w:rsid w:val="00E37ABB"/>
    <w:rsid w:val="00E40C8D"/>
    <w:rsid w:val="00E41F8F"/>
    <w:rsid w:val="00E4227D"/>
    <w:rsid w:val="00E42F05"/>
    <w:rsid w:val="00E439A8"/>
    <w:rsid w:val="00E45055"/>
    <w:rsid w:val="00E45382"/>
    <w:rsid w:val="00E459AB"/>
    <w:rsid w:val="00E47328"/>
    <w:rsid w:val="00E479AA"/>
    <w:rsid w:val="00E50A7E"/>
    <w:rsid w:val="00E513D9"/>
    <w:rsid w:val="00E523A0"/>
    <w:rsid w:val="00E528E2"/>
    <w:rsid w:val="00E529A9"/>
    <w:rsid w:val="00E54A70"/>
    <w:rsid w:val="00E5631E"/>
    <w:rsid w:val="00E56861"/>
    <w:rsid w:val="00E56B26"/>
    <w:rsid w:val="00E5712E"/>
    <w:rsid w:val="00E573C5"/>
    <w:rsid w:val="00E57F03"/>
    <w:rsid w:val="00E60D0A"/>
    <w:rsid w:val="00E61ABB"/>
    <w:rsid w:val="00E62149"/>
    <w:rsid w:val="00E629B5"/>
    <w:rsid w:val="00E62E9B"/>
    <w:rsid w:val="00E65776"/>
    <w:rsid w:val="00E65940"/>
    <w:rsid w:val="00E6650D"/>
    <w:rsid w:val="00E665EE"/>
    <w:rsid w:val="00E66E4D"/>
    <w:rsid w:val="00E67550"/>
    <w:rsid w:val="00E7064F"/>
    <w:rsid w:val="00E70723"/>
    <w:rsid w:val="00E70A51"/>
    <w:rsid w:val="00E71104"/>
    <w:rsid w:val="00E727A2"/>
    <w:rsid w:val="00E72943"/>
    <w:rsid w:val="00E72BF6"/>
    <w:rsid w:val="00E73279"/>
    <w:rsid w:val="00E73639"/>
    <w:rsid w:val="00E749BD"/>
    <w:rsid w:val="00E7504A"/>
    <w:rsid w:val="00E76E41"/>
    <w:rsid w:val="00E774C3"/>
    <w:rsid w:val="00E777B1"/>
    <w:rsid w:val="00E7D48C"/>
    <w:rsid w:val="00E819A0"/>
    <w:rsid w:val="00E81B76"/>
    <w:rsid w:val="00E81E79"/>
    <w:rsid w:val="00E82DDD"/>
    <w:rsid w:val="00E83154"/>
    <w:rsid w:val="00E83567"/>
    <w:rsid w:val="00E83F97"/>
    <w:rsid w:val="00E84CDB"/>
    <w:rsid w:val="00E850A1"/>
    <w:rsid w:val="00E858E4"/>
    <w:rsid w:val="00E871DC"/>
    <w:rsid w:val="00E879E3"/>
    <w:rsid w:val="00E8E4E9"/>
    <w:rsid w:val="00E900CC"/>
    <w:rsid w:val="00E902EA"/>
    <w:rsid w:val="00E90F3D"/>
    <w:rsid w:val="00E9104C"/>
    <w:rsid w:val="00E92180"/>
    <w:rsid w:val="00E9271D"/>
    <w:rsid w:val="00E94696"/>
    <w:rsid w:val="00E94873"/>
    <w:rsid w:val="00E94B71"/>
    <w:rsid w:val="00E95F23"/>
    <w:rsid w:val="00E964A4"/>
    <w:rsid w:val="00E9652E"/>
    <w:rsid w:val="00E9740C"/>
    <w:rsid w:val="00EA00B7"/>
    <w:rsid w:val="00EA19CA"/>
    <w:rsid w:val="00EA4073"/>
    <w:rsid w:val="00EA4D21"/>
    <w:rsid w:val="00EA53DF"/>
    <w:rsid w:val="00EA696E"/>
    <w:rsid w:val="00EB00D5"/>
    <w:rsid w:val="00EB15DE"/>
    <w:rsid w:val="00EB1CA1"/>
    <w:rsid w:val="00EB20EE"/>
    <w:rsid w:val="00EB292D"/>
    <w:rsid w:val="00EB2C8D"/>
    <w:rsid w:val="00EB37A5"/>
    <w:rsid w:val="00EB3BF8"/>
    <w:rsid w:val="00EB449C"/>
    <w:rsid w:val="00EB4E83"/>
    <w:rsid w:val="00EB5454"/>
    <w:rsid w:val="00EB659B"/>
    <w:rsid w:val="00EB7A59"/>
    <w:rsid w:val="00EC17A7"/>
    <w:rsid w:val="00EC1BCF"/>
    <w:rsid w:val="00EC3C65"/>
    <w:rsid w:val="00EC41A9"/>
    <w:rsid w:val="00EC4E2C"/>
    <w:rsid w:val="00EC5035"/>
    <w:rsid w:val="00EC5E34"/>
    <w:rsid w:val="00EC7DE6"/>
    <w:rsid w:val="00EC7EF0"/>
    <w:rsid w:val="00ED1DCB"/>
    <w:rsid w:val="00ED2331"/>
    <w:rsid w:val="00ED48CF"/>
    <w:rsid w:val="00ED4F78"/>
    <w:rsid w:val="00EE12D8"/>
    <w:rsid w:val="00EE1ED2"/>
    <w:rsid w:val="00EE28CA"/>
    <w:rsid w:val="00EE3448"/>
    <w:rsid w:val="00EE4254"/>
    <w:rsid w:val="00EE4E6B"/>
    <w:rsid w:val="00EE506F"/>
    <w:rsid w:val="00EE55C2"/>
    <w:rsid w:val="00EE57AB"/>
    <w:rsid w:val="00EE587E"/>
    <w:rsid w:val="00EE64E4"/>
    <w:rsid w:val="00EE6E38"/>
    <w:rsid w:val="00EE7859"/>
    <w:rsid w:val="00EF1059"/>
    <w:rsid w:val="00EF1565"/>
    <w:rsid w:val="00EF1F3E"/>
    <w:rsid w:val="00EF2221"/>
    <w:rsid w:val="00EF23EB"/>
    <w:rsid w:val="00EF33B0"/>
    <w:rsid w:val="00EF3F51"/>
    <w:rsid w:val="00EF4076"/>
    <w:rsid w:val="00EF578B"/>
    <w:rsid w:val="00EF583A"/>
    <w:rsid w:val="00EF5F74"/>
    <w:rsid w:val="00EF6554"/>
    <w:rsid w:val="00EF7352"/>
    <w:rsid w:val="00F01145"/>
    <w:rsid w:val="00F01992"/>
    <w:rsid w:val="00F03094"/>
    <w:rsid w:val="00F03539"/>
    <w:rsid w:val="00F048DD"/>
    <w:rsid w:val="00F04ACF"/>
    <w:rsid w:val="00F05F88"/>
    <w:rsid w:val="00F06612"/>
    <w:rsid w:val="00F06741"/>
    <w:rsid w:val="00F06925"/>
    <w:rsid w:val="00F11499"/>
    <w:rsid w:val="00F12D8D"/>
    <w:rsid w:val="00F12DA3"/>
    <w:rsid w:val="00F13248"/>
    <w:rsid w:val="00F138A1"/>
    <w:rsid w:val="00F14613"/>
    <w:rsid w:val="00F14E93"/>
    <w:rsid w:val="00F15791"/>
    <w:rsid w:val="00F16780"/>
    <w:rsid w:val="00F16CA8"/>
    <w:rsid w:val="00F16EB3"/>
    <w:rsid w:val="00F170CE"/>
    <w:rsid w:val="00F204DE"/>
    <w:rsid w:val="00F21286"/>
    <w:rsid w:val="00F21C01"/>
    <w:rsid w:val="00F232A1"/>
    <w:rsid w:val="00F24660"/>
    <w:rsid w:val="00F252EC"/>
    <w:rsid w:val="00F2607F"/>
    <w:rsid w:val="00F2615A"/>
    <w:rsid w:val="00F30E2B"/>
    <w:rsid w:val="00F32125"/>
    <w:rsid w:val="00F332BF"/>
    <w:rsid w:val="00F33A80"/>
    <w:rsid w:val="00F33F4F"/>
    <w:rsid w:val="00F349D3"/>
    <w:rsid w:val="00F34A51"/>
    <w:rsid w:val="00F351BB"/>
    <w:rsid w:val="00F35726"/>
    <w:rsid w:val="00F3587B"/>
    <w:rsid w:val="00F35D7C"/>
    <w:rsid w:val="00F36549"/>
    <w:rsid w:val="00F37F6C"/>
    <w:rsid w:val="00F37F9E"/>
    <w:rsid w:val="00F40B3F"/>
    <w:rsid w:val="00F40D4C"/>
    <w:rsid w:val="00F41CED"/>
    <w:rsid w:val="00F41DD8"/>
    <w:rsid w:val="00F42790"/>
    <w:rsid w:val="00F4298E"/>
    <w:rsid w:val="00F42F9D"/>
    <w:rsid w:val="00F43125"/>
    <w:rsid w:val="00F44D0C"/>
    <w:rsid w:val="00F44FA7"/>
    <w:rsid w:val="00F453F9"/>
    <w:rsid w:val="00F50997"/>
    <w:rsid w:val="00F526E8"/>
    <w:rsid w:val="00F556F5"/>
    <w:rsid w:val="00F56D68"/>
    <w:rsid w:val="00F56E42"/>
    <w:rsid w:val="00F578B6"/>
    <w:rsid w:val="00F57A2F"/>
    <w:rsid w:val="00F57CC6"/>
    <w:rsid w:val="00F624BB"/>
    <w:rsid w:val="00F62977"/>
    <w:rsid w:val="00F62A76"/>
    <w:rsid w:val="00F62EF6"/>
    <w:rsid w:val="00F6387C"/>
    <w:rsid w:val="00F63945"/>
    <w:rsid w:val="00F64380"/>
    <w:rsid w:val="00F64CED"/>
    <w:rsid w:val="00F65A15"/>
    <w:rsid w:val="00F67233"/>
    <w:rsid w:val="00F6760F"/>
    <w:rsid w:val="00F67BC1"/>
    <w:rsid w:val="00F70D4D"/>
    <w:rsid w:val="00F70D80"/>
    <w:rsid w:val="00F71135"/>
    <w:rsid w:val="00F713E8"/>
    <w:rsid w:val="00F7441B"/>
    <w:rsid w:val="00F74FD8"/>
    <w:rsid w:val="00F75F71"/>
    <w:rsid w:val="00F761AC"/>
    <w:rsid w:val="00F776BC"/>
    <w:rsid w:val="00F80239"/>
    <w:rsid w:val="00F81422"/>
    <w:rsid w:val="00F81AE5"/>
    <w:rsid w:val="00F824A2"/>
    <w:rsid w:val="00F8286B"/>
    <w:rsid w:val="00F833F0"/>
    <w:rsid w:val="00F83673"/>
    <w:rsid w:val="00F83928"/>
    <w:rsid w:val="00F84B2F"/>
    <w:rsid w:val="00F85C8C"/>
    <w:rsid w:val="00F864A3"/>
    <w:rsid w:val="00F868FC"/>
    <w:rsid w:val="00F8691E"/>
    <w:rsid w:val="00F9262B"/>
    <w:rsid w:val="00F92B38"/>
    <w:rsid w:val="00F93D6B"/>
    <w:rsid w:val="00F95AA8"/>
    <w:rsid w:val="00F95D23"/>
    <w:rsid w:val="00F96155"/>
    <w:rsid w:val="00FA17FE"/>
    <w:rsid w:val="00FA2252"/>
    <w:rsid w:val="00FA22DA"/>
    <w:rsid w:val="00FA2633"/>
    <w:rsid w:val="00FA2929"/>
    <w:rsid w:val="00FA3364"/>
    <w:rsid w:val="00FA34C0"/>
    <w:rsid w:val="00FA38B6"/>
    <w:rsid w:val="00FA59EF"/>
    <w:rsid w:val="00FA5C00"/>
    <w:rsid w:val="00FA6499"/>
    <w:rsid w:val="00FA6579"/>
    <w:rsid w:val="00FA7883"/>
    <w:rsid w:val="00FA7DA1"/>
    <w:rsid w:val="00FA7FFB"/>
    <w:rsid w:val="00FB140F"/>
    <w:rsid w:val="00FB1A13"/>
    <w:rsid w:val="00FB375C"/>
    <w:rsid w:val="00FB58D4"/>
    <w:rsid w:val="00FB5C50"/>
    <w:rsid w:val="00FB6808"/>
    <w:rsid w:val="00FB6CC6"/>
    <w:rsid w:val="00FB76C5"/>
    <w:rsid w:val="00FB7781"/>
    <w:rsid w:val="00FC193E"/>
    <w:rsid w:val="00FC1E49"/>
    <w:rsid w:val="00FC300E"/>
    <w:rsid w:val="00FC32B8"/>
    <w:rsid w:val="00FC32D3"/>
    <w:rsid w:val="00FC3A42"/>
    <w:rsid w:val="00FC3DAA"/>
    <w:rsid w:val="00FC4160"/>
    <w:rsid w:val="00FC5135"/>
    <w:rsid w:val="00FC5997"/>
    <w:rsid w:val="00FC64DF"/>
    <w:rsid w:val="00FC664E"/>
    <w:rsid w:val="00FC6BA7"/>
    <w:rsid w:val="00FC7702"/>
    <w:rsid w:val="00FC7E2B"/>
    <w:rsid w:val="00FC83D9"/>
    <w:rsid w:val="00FCDDE7"/>
    <w:rsid w:val="00FD2F7B"/>
    <w:rsid w:val="00FD67D1"/>
    <w:rsid w:val="00FD7D0E"/>
    <w:rsid w:val="00FD7D4E"/>
    <w:rsid w:val="00FE107B"/>
    <w:rsid w:val="00FE190E"/>
    <w:rsid w:val="00FE1D0F"/>
    <w:rsid w:val="00FE4B46"/>
    <w:rsid w:val="00FE4D05"/>
    <w:rsid w:val="00FE63BC"/>
    <w:rsid w:val="00FE6551"/>
    <w:rsid w:val="00FE6BD6"/>
    <w:rsid w:val="00FE7D47"/>
    <w:rsid w:val="00FF097F"/>
    <w:rsid w:val="00FF0A73"/>
    <w:rsid w:val="00FF2064"/>
    <w:rsid w:val="00FF2177"/>
    <w:rsid w:val="00FF399C"/>
    <w:rsid w:val="00FF54EC"/>
    <w:rsid w:val="00FF5B30"/>
    <w:rsid w:val="00FF5E67"/>
    <w:rsid w:val="00FF692A"/>
    <w:rsid w:val="00FF73B8"/>
    <w:rsid w:val="00FF7881"/>
    <w:rsid w:val="0102EAAC"/>
    <w:rsid w:val="01081F9B"/>
    <w:rsid w:val="0109A0FE"/>
    <w:rsid w:val="0109BDB0"/>
    <w:rsid w:val="011283FD"/>
    <w:rsid w:val="0115493A"/>
    <w:rsid w:val="011660D2"/>
    <w:rsid w:val="01176DE0"/>
    <w:rsid w:val="011B777A"/>
    <w:rsid w:val="011C8CAA"/>
    <w:rsid w:val="011DCC46"/>
    <w:rsid w:val="011E6F3F"/>
    <w:rsid w:val="01207EBB"/>
    <w:rsid w:val="01231979"/>
    <w:rsid w:val="0128D657"/>
    <w:rsid w:val="012D0B99"/>
    <w:rsid w:val="013080C2"/>
    <w:rsid w:val="0133E7F8"/>
    <w:rsid w:val="0135A743"/>
    <w:rsid w:val="0136D919"/>
    <w:rsid w:val="013BEDCF"/>
    <w:rsid w:val="013F5D07"/>
    <w:rsid w:val="0141A4C7"/>
    <w:rsid w:val="014573CE"/>
    <w:rsid w:val="014A158B"/>
    <w:rsid w:val="014DC2FA"/>
    <w:rsid w:val="014DF966"/>
    <w:rsid w:val="014ECDCF"/>
    <w:rsid w:val="014ECFA0"/>
    <w:rsid w:val="01503C10"/>
    <w:rsid w:val="01534E1A"/>
    <w:rsid w:val="0154E376"/>
    <w:rsid w:val="015D1936"/>
    <w:rsid w:val="016363D0"/>
    <w:rsid w:val="016523C4"/>
    <w:rsid w:val="0169402D"/>
    <w:rsid w:val="016AFAC5"/>
    <w:rsid w:val="0172FA75"/>
    <w:rsid w:val="01738639"/>
    <w:rsid w:val="01741633"/>
    <w:rsid w:val="0174475B"/>
    <w:rsid w:val="0176D043"/>
    <w:rsid w:val="0176D9AD"/>
    <w:rsid w:val="017830EA"/>
    <w:rsid w:val="017985E4"/>
    <w:rsid w:val="017C81F0"/>
    <w:rsid w:val="018254A7"/>
    <w:rsid w:val="0184E762"/>
    <w:rsid w:val="018E68F9"/>
    <w:rsid w:val="01909B75"/>
    <w:rsid w:val="0191B333"/>
    <w:rsid w:val="01938C43"/>
    <w:rsid w:val="0198A0BE"/>
    <w:rsid w:val="019984E1"/>
    <w:rsid w:val="019DD2F3"/>
    <w:rsid w:val="019E99F9"/>
    <w:rsid w:val="01A388B3"/>
    <w:rsid w:val="01A7F989"/>
    <w:rsid w:val="01A9DBED"/>
    <w:rsid w:val="01AA2FDA"/>
    <w:rsid w:val="01B259FD"/>
    <w:rsid w:val="01B6B432"/>
    <w:rsid w:val="01BBC105"/>
    <w:rsid w:val="01BEA7B1"/>
    <w:rsid w:val="01C0F6FC"/>
    <w:rsid w:val="01C1299A"/>
    <w:rsid w:val="01C3DE30"/>
    <w:rsid w:val="01C5BF0A"/>
    <w:rsid w:val="01C878FB"/>
    <w:rsid w:val="01C94958"/>
    <w:rsid w:val="01CB5ABC"/>
    <w:rsid w:val="01CBD7D6"/>
    <w:rsid w:val="01D33F8A"/>
    <w:rsid w:val="01D37E88"/>
    <w:rsid w:val="01D54343"/>
    <w:rsid w:val="01DBBB11"/>
    <w:rsid w:val="01DBDD3F"/>
    <w:rsid w:val="01DDF73D"/>
    <w:rsid w:val="01DEF613"/>
    <w:rsid w:val="01E3CF31"/>
    <w:rsid w:val="01E3EC61"/>
    <w:rsid w:val="01E64202"/>
    <w:rsid w:val="01E7C8DA"/>
    <w:rsid w:val="01E8CAF7"/>
    <w:rsid w:val="01EB0950"/>
    <w:rsid w:val="01EF5594"/>
    <w:rsid w:val="01F13F4F"/>
    <w:rsid w:val="01F18798"/>
    <w:rsid w:val="01FA868A"/>
    <w:rsid w:val="01FDDD59"/>
    <w:rsid w:val="01FF6B52"/>
    <w:rsid w:val="0201E096"/>
    <w:rsid w:val="02023689"/>
    <w:rsid w:val="020467A1"/>
    <w:rsid w:val="0205259A"/>
    <w:rsid w:val="0205B1E4"/>
    <w:rsid w:val="02096667"/>
    <w:rsid w:val="02170634"/>
    <w:rsid w:val="02193711"/>
    <w:rsid w:val="0219ACE9"/>
    <w:rsid w:val="021A5EF7"/>
    <w:rsid w:val="021FE00C"/>
    <w:rsid w:val="02220515"/>
    <w:rsid w:val="02228B64"/>
    <w:rsid w:val="02238447"/>
    <w:rsid w:val="0224AD01"/>
    <w:rsid w:val="02257405"/>
    <w:rsid w:val="02276AB3"/>
    <w:rsid w:val="02289A0E"/>
    <w:rsid w:val="022C340C"/>
    <w:rsid w:val="02355DDA"/>
    <w:rsid w:val="023606A8"/>
    <w:rsid w:val="02362986"/>
    <w:rsid w:val="0238F704"/>
    <w:rsid w:val="023C40B5"/>
    <w:rsid w:val="023CB5A5"/>
    <w:rsid w:val="023F97FF"/>
    <w:rsid w:val="023FF7A9"/>
    <w:rsid w:val="02469820"/>
    <w:rsid w:val="024A2B24"/>
    <w:rsid w:val="024CAA6F"/>
    <w:rsid w:val="0259FEA6"/>
    <w:rsid w:val="025C9F89"/>
    <w:rsid w:val="025E7C8A"/>
    <w:rsid w:val="02628085"/>
    <w:rsid w:val="02757D25"/>
    <w:rsid w:val="0277B3A7"/>
    <w:rsid w:val="0279CB5A"/>
    <w:rsid w:val="027B2114"/>
    <w:rsid w:val="027EB779"/>
    <w:rsid w:val="0282022C"/>
    <w:rsid w:val="02844B44"/>
    <w:rsid w:val="028460DB"/>
    <w:rsid w:val="0287D11B"/>
    <w:rsid w:val="02883DD5"/>
    <w:rsid w:val="0289241A"/>
    <w:rsid w:val="028C1B7E"/>
    <w:rsid w:val="028D6BC1"/>
    <w:rsid w:val="028EE921"/>
    <w:rsid w:val="029B78BD"/>
    <w:rsid w:val="02A6C396"/>
    <w:rsid w:val="02A721D8"/>
    <w:rsid w:val="02AB456E"/>
    <w:rsid w:val="02ACEBA3"/>
    <w:rsid w:val="02B45771"/>
    <w:rsid w:val="02B4D3C7"/>
    <w:rsid w:val="02B53844"/>
    <w:rsid w:val="02B82E66"/>
    <w:rsid w:val="02BCAF44"/>
    <w:rsid w:val="02BD47BD"/>
    <w:rsid w:val="02BDA322"/>
    <w:rsid w:val="02C3EB14"/>
    <w:rsid w:val="02CA224D"/>
    <w:rsid w:val="02CD901E"/>
    <w:rsid w:val="02D5029A"/>
    <w:rsid w:val="02D961A9"/>
    <w:rsid w:val="02DA1FBD"/>
    <w:rsid w:val="02E4177E"/>
    <w:rsid w:val="02E4DD7C"/>
    <w:rsid w:val="02E525CF"/>
    <w:rsid w:val="02E75BEE"/>
    <w:rsid w:val="02E78219"/>
    <w:rsid w:val="02E905D6"/>
    <w:rsid w:val="02E90E55"/>
    <w:rsid w:val="02EE5B28"/>
    <w:rsid w:val="02F38394"/>
    <w:rsid w:val="030146E6"/>
    <w:rsid w:val="0302AB30"/>
    <w:rsid w:val="03031FA1"/>
    <w:rsid w:val="030423FC"/>
    <w:rsid w:val="03144C33"/>
    <w:rsid w:val="03158630"/>
    <w:rsid w:val="0316EEFB"/>
    <w:rsid w:val="03170D6C"/>
    <w:rsid w:val="031ADADC"/>
    <w:rsid w:val="031BBC57"/>
    <w:rsid w:val="031CE2B9"/>
    <w:rsid w:val="031F00E0"/>
    <w:rsid w:val="032085E7"/>
    <w:rsid w:val="03208874"/>
    <w:rsid w:val="03265763"/>
    <w:rsid w:val="0331D3AF"/>
    <w:rsid w:val="03350F37"/>
    <w:rsid w:val="0335FE28"/>
    <w:rsid w:val="0337FF99"/>
    <w:rsid w:val="03541AFA"/>
    <w:rsid w:val="03579166"/>
    <w:rsid w:val="0358C3BD"/>
    <w:rsid w:val="035B2793"/>
    <w:rsid w:val="035E0DDA"/>
    <w:rsid w:val="036F7F9F"/>
    <w:rsid w:val="03708C98"/>
    <w:rsid w:val="03722D9D"/>
    <w:rsid w:val="037362DE"/>
    <w:rsid w:val="03743732"/>
    <w:rsid w:val="037C3148"/>
    <w:rsid w:val="03836854"/>
    <w:rsid w:val="0383A925"/>
    <w:rsid w:val="03874DAE"/>
    <w:rsid w:val="038D6167"/>
    <w:rsid w:val="039225DF"/>
    <w:rsid w:val="03963F8B"/>
    <w:rsid w:val="03968257"/>
    <w:rsid w:val="03990F4C"/>
    <w:rsid w:val="039D8D3A"/>
    <w:rsid w:val="03A0ED55"/>
    <w:rsid w:val="03A42E5E"/>
    <w:rsid w:val="03A8EDC6"/>
    <w:rsid w:val="03ABDB4F"/>
    <w:rsid w:val="03AEFC79"/>
    <w:rsid w:val="03AFAAD2"/>
    <w:rsid w:val="03B004B7"/>
    <w:rsid w:val="03B0D219"/>
    <w:rsid w:val="03B0E1AB"/>
    <w:rsid w:val="03B8A912"/>
    <w:rsid w:val="03BC4543"/>
    <w:rsid w:val="03BEEC98"/>
    <w:rsid w:val="03BFC7C8"/>
    <w:rsid w:val="03CB7F85"/>
    <w:rsid w:val="03CC1E29"/>
    <w:rsid w:val="03CCC9C2"/>
    <w:rsid w:val="03CD8ADA"/>
    <w:rsid w:val="03CDE40D"/>
    <w:rsid w:val="03D14CFC"/>
    <w:rsid w:val="03D7CCA5"/>
    <w:rsid w:val="03D8C05F"/>
    <w:rsid w:val="03DAAF0E"/>
    <w:rsid w:val="03DF1643"/>
    <w:rsid w:val="03E50B5C"/>
    <w:rsid w:val="03E648EB"/>
    <w:rsid w:val="03E7272B"/>
    <w:rsid w:val="03E99C66"/>
    <w:rsid w:val="03EA0A49"/>
    <w:rsid w:val="03EBEDB8"/>
    <w:rsid w:val="03EC25A7"/>
    <w:rsid w:val="03EEB91F"/>
    <w:rsid w:val="03F2918D"/>
    <w:rsid w:val="03FEABB1"/>
    <w:rsid w:val="03FF7148"/>
    <w:rsid w:val="040BC5D4"/>
    <w:rsid w:val="041020CF"/>
    <w:rsid w:val="04118A3C"/>
    <w:rsid w:val="0414FEDE"/>
    <w:rsid w:val="0419E36A"/>
    <w:rsid w:val="04202BF1"/>
    <w:rsid w:val="04295937"/>
    <w:rsid w:val="04361CD4"/>
    <w:rsid w:val="04372254"/>
    <w:rsid w:val="04375BE1"/>
    <w:rsid w:val="0442542F"/>
    <w:rsid w:val="0444F930"/>
    <w:rsid w:val="044769DD"/>
    <w:rsid w:val="044D5B35"/>
    <w:rsid w:val="045355B7"/>
    <w:rsid w:val="04581F7D"/>
    <w:rsid w:val="0458E8BA"/>
    <w:rsid w:val="045A37B6"/>
    <w:rsid w:val="0460320D"/>
    <w:rsid w:val="0461A3FC"/>
    <w:rsid w:val="0461DA83"/>
    <w:rsid w:val="04636931"/>
    <w:rsid w:val="046A257E"/>
    <w:rsid w:val="0480D059"/>
    <w:rsid w:val="048559C7"/>
    <w:rsid w:val="0486AB47"/>
    <w:rsid w:val="048772DC"/>
    <w:rsid w:val="0488BC3E"/>
    <w:rsid w:val="048ABD87"/>
    <w:rsid w:val="048FE299"/>
    <w:rsid w:val="0490DDC6"/>
    <w:rsid w:val="04925E26"/>
    <w:rsid w:val="04971F5C"/>
    <w:rsid w:val="049BBF99"/>
    <w:rsid w:val="049ED5B7"/>
    <w:rsid w:val="04A20E97"/>
    <w:rsid w:val="04A4A689"/>
    <w:rsid w:val="04A5AEDC"/>
    <w:rsid w:val="04AB2A15"/>
    <w:rsid w:val="04ABCB79"/>
    <w:rsid w:val="04AE6442"/>
    <w:rsid w:val="04AFF8D6"/>
    <w:rsid w:val="04B01C94"/>
    <w:rsid w:val="04B09A43"/>
    <w:rsid w:val="04B90269"/>
    <w:rsid w:val="04BDF560"/>
    <w:rsid w:val="04C09D13"/>
    <w:rsid w:val="04CDEF1B"/>
    <w:rsid w:val="04CE393B"/>
    <w:rsid w:val="04D79DB4"/>
    <w:rsid w:val="04D8CA4B"/>
    <w:rsid w:val="04D93716"/>
    <w:rsid w:val="04D95AE9"/>
    <w:rsid w:val="04DBA70B"/>
    <w:rsid w:val="04E5106E"/>
    <w:rsid w:val="04ED07D8"/>
    <w:rsid w:val="04EF0EBA"/>
    <w:rsid w:val="04F0E971"/>
    <w:rsid w:val="04F47DE4"/>
    <w:rsid w:val="04F6A84C"/>
    <w:rsid w:val="050811C8"/>
    <w:rsid w:val="0519315E"/>
    <w:rsid w:val="05195548"/>
    <w:rsid w:val="051A0F1F"/>
    <w:rsid w:val="051D801C"/>
    <w:rsid w:val="052ECC1C"/>
    <w:rsid w:val="053A27E3"/>
    <w:rsid w:val="053C9FFE"/>
    <w:rsid w:val="053CD04D"/>
    <w:rsid w:val="0541FCAC"/>
    <w:rsid w:val="05446704"/>
    <w:rsid w:val="05453E81"/>
    <w:rsid w:val="054AB26C"/>
    <w:rsid w:val="054B1A39"/>
    <w:rsid w:val="054C7A60"/>
    <w:rsid w:val="054E4349"/>
    <w:rsid w:val="054F6AB9"/>
    <w:rsid w:val="05508FFA"/>
    <w:rsid w:val="055142A4"/>
    <w:rsid w:val="055BCE5A"/>
    <w:rsid w:val="055DE375"/>
    <w:rsid w:val="055E4364"/>
    <w:rsid w:val="056D85A8"/>
    <w:rsid w:val="056E63AF"/>
    <w:rsid w:val="0570101D"/>
    <w:rsid w:val="0571DBE7"/>
    <w:rsid w:val="0573DBC8"/>
    <w:rsid w:val="057903AE"/>
    <w:rsid w:val="057BD51F"/>
    <w:rsid w:val="057D326A"/>
    <w:rsid w:val="0583C650"/>
    <w:rsid w:val="058D50B7"/>
    <w:rsid w:val="05915E43"/>
    <w:rsid w:val="0591929F"/>
    <w:rsid w:val="059BA83E"/>
    <w:rsid w:val="059E23C8"/>
    <w:rsid w:val="059E2F20"/>
    <w:rsid w:val="05A303EC"/>
    <w:rsid w:val="05A61E07"/>
    <w:rsid w:val="05A84999"/>
    <w:rsid w:val="05ABCAA5"/>
    <w:rsid w:val="05AD66CB"/>
    <w:rsid w:val="05AF5B5F"/>
    <w:rsid w:val="05B0B5DF"/>
    <w:rsid w:val="05BDB8A3"/>
    <w:rsid w:val="05BE8AB8"/>
    <w:rsid w:val="05C25814"/>
    <w:rsid w:val="05C5D0BF"/>
    <w:rsid w:val="05C758CE"/>
    <w:rsid w:val="05C8E8C1"/>
    <w:rsid w:val="05CA3C6D"/>
    <w:rsid w:val="05CE11F3"/>
    <w:rsid w:val="05CE6C97"/>
    <w:rsid w:val="05D6C21A"/>
    <w:rsid w:val="05D91DEF"/>
    <w:rsid w:val="05DBC1A6"/>
    <w:rsid w:val="05DC9B80"/>
    <w:rsid w:val="05DFFA21"/>
    <w:rsid w:val="05E331BC"/>
    <w:rsid w:val="05E4C006"/>
    <w:rsid w:val="05E60286"/>
    <w:rsid w:val="05EB2CD5"/>
    <w:rsid w:val="05ECECC3"/>
    <w:rsid w:val="05F341DD"/>
    <w:rsid w:val="05F40F25"/>
    <w:rsid w:val="05F80C40"/>
    <w:rsid w:val="05FBC875"/>
    <w:rsid w:val="060196A6"/>
    <w:rsid w:val="06069E8E"/>
    <w:rsid w:val="0607B1D5"/>
    <w:rsid w:val="06090015"/>
    <w:rsid w:val="06096202"/>
    <w:rsid w:val="061812FB"/>
    <w:rsid w:val="061ABAF1"/>
    <w:rsid w:val="062049BA"/>
    <w:rsid w:val="0621ECED"/>
    <w:rsid w:val="06222F5B"/>
    <w:rsid w:val="06236196"/>
    <w:rsid w:val="062CDEF3"/>
    <w:rsid w:val="063E86C8"/>
    <w:rsid w:val="06416609"/>
    <w:rsid w:val="06478A30"/>
    <w:rsid w:val="064CBB58"/>
    <w:rsid w:val="064EAA9D"/>
    <w:rsid w:val="065AC1A7"/>
    <w:rsid w:val="065E6CE7"/>
    <w:rsid w:val="066054A9"/>
    <w:rsid w:val="06679C14"/>
    <w:rsid w:val="06689F22"/>
    <w:rsid w:val="066F146D"/>
    <w:rsid w:val="06705502"/>
    <w:rsid w:val="0672C23B"/>
    <w:rsid w:val="06738C1E"/>
    <w:rsid w:val="067BD62E"/>
    <w:rsid w:val="0687ED00"/>
    <w:rsid w:val="068DAB55"/>
    <w:rsid w:val="068E8CDB"/>
    <w:rsid w:val="0690C621"/>
    <w:rsid w:val="06949ABD"/>
    <w:rsid w:val="069553AD"/>
    <w:rsid w:val="06A443FD"/>
    <w:rsid w:val="06A51576"/>
    <w:rsid w:val="06ABCCDF"/>
    <w:rsid w:val="06AD480C"/>
    <w:rsid w:val="06AFB475"/>
    <w:rsid w:val="06B843B5"/>
    <w:rsid w:val="06BB7328"/>
    <w:rsid w:val="06C589FF"/>
    <w:rsid w:val="06C62079"/>
    <w:rsid w:val="06C9196A"/>
    <w:rsid w:val="06CE5FB5"/>
    <w:rsid w:val="06D1AFA6"/>
    <w:rsid w:val="06D3FC4E"/>
    <w:rsid w:val="06D4747E"/>
    <w:rsid w:val="06D4B081"/>
    <w:rsid w:val="06D589C2"/>
    <w:rsid w:val="06D80D49"/>
    <w:rsid w:val="06DDCD0D"/>
    <w:rsid w:val="06DE9248"/>
    <w:rsid w:val="06E7F7EE"/>
    <w:rsid w:val="06EABB57"/>
    <w:rsid w:val="06EB767B"/>
    <w:rsid w:val="06ED9E07"/>
    <w:rsid w:val="06EEB1BC"/>
    <w:rsid w:val="06F127E7"/>
    <w:rsid w:val="06F1E60E"/>
    <w:rsid w:val="06F250F8"/>
    <w:rsid w:val="06F3A77D"/>
    <w:rsid w:val="06FA2DC2"/>
    <w:rsid w:val="06FA5D1F"/>
    <w:rsid w:val="06FAB1A5"/>
    <w:rsid w:val="0705EC3C"/>
    <w:rsid w:val="070932D6"/>
    <w:rsid w:val="070A9685"/>
    <w:rsid w:val="070E4315"/>
    <w:rsid w:val="070E464E"/>
    <w:rsid w:val="0715BE36"/>
    <w:rsid w:val="071A25E4"/>
    <w:rsid w:val="071B915D"/>
    <w:rsid w:val="072077C5"/>
    <w:rsid w:val="07241DDB"/>
    <w:rsid w:val="07244D55"/>
    <w:rsid w:val="0730FFEB"/>
    <w:rsid w:val="0731882D"/>
    <w:rsid w:val="073519FD"/>
    <w:rsid w:val="0736D4D1"/>
    <w:rsid w:val="073AF7DC"/>
    <w:rsid w:val="073B2C68"/>
    <w:rsid w:val="073DEC0B"/>
    <w:rsid w:val="073F1597"/>
    <w:rsid w:val="074326F8"/>
    <w:rsid w:val="0744F180"/>
    <w:rsid w:val="0746F911"/>
    <w:rsid w:val="074B58F3"/>
    <w:rsid w:val="07502BF4"/>
    <w:rsid w:val="075257AC"/>
    <w:rsid w:val="0752921D"/>
    <w:rsid w:val="0755A1E3"/>
    <w:rsid w:val="07571E91"/>
    <w:rsid w:val="0757C359"/>
    <w:rsid w:val="075F03F2"/>
    <w:rsid w:val="07628F15"/>
    <w:rsid w:val="076E33E1"/>
    <w:rsid w:val="07734B80"/>
    <w:rsid w:val="077507D1"/>
    <w:rsid w:val="0777141D"/>
    <w:rsid w:val="0777611F"/>
    <w:rsid w:val="0786BFEB"/>
    <w:rsid w:val="07898B9E"/>
    <w:rsid w:val="07900F35"/>
    <w:rsid w:val="0796AB3A"/>
    <w:rsid w:val="079825E6"/>
    <w:rsid w:val="07A0019D"/>
    <w:rsid w:val="07A09FFE"/>
    <w:rsid w:val="07A68C7F"/>
    <w:rsid w:val="07A8AA27"/>
    <w:rsid w:val="07ABB968"/>
    <w:rsid w:val="07AED918"/>
    <w:rsid w:val="07B37898"/>
    <w:rsid w:val="07B60265"/>
    <w:rsid w:val="07BC1332"/>
    <w:rsid w:val="07BEB0E7"/>
    <w:rsid w:val="07C2A452"/>
    <w:rsid w:val="07C4E657"/>
    <w:rsid w:val="07C66C10"/>
    <w:rsid w:val="07C7CD65"/>
    <w:rsid w:val="07CF635C"/>
    <w:rsid w:val="07D46548"/>
    <w:rsid w:val="07D4DC2F"/>
    <w:rsid w:val="07D5F8FF"/>
    <w:rsid w:val="07DC818A"/>
    <w:rsid w:val="07E357B7"/>
    <w:rsid w:val="07E6E8CF"/>
    <w:rsid w:val="07E8F939"/>
    <w:rsid w:val="07E9B734"/>
    <w:rsid w:val="07EAD5E0"/>
    <w:rsid w:val="07F1096E"/>
    <w:rsid w:val="07F588FE"/>
    <w:rsid w:val="07F6F917"/>
    <w:rsid w:val="07FBA34B"/>
    <w:rsid w:val="0802AFFD"/>
    <w:rsid w:val="0802C1CB"/>
    <w:rsid w:val="0804EFA6"/>
    <w:rsid w:val="08065E58"/>
    <w:rsid w:val="080BC311"/>
    <w:rsid w:val="080DDAF3"/>
    <w:rsid w:val="0814BEC4"/>
    <w:rsid w:val="081687E2"/>
    <w:rsid w:val="081B435A"/>
    <w:rsid w:val="081DB88A"/>
    <w:rsid w:val="08202A52"/>
    <w:rsid w:val="0820FF67"/>
    <w:rsid w:val="0825D599"/>
    <w:rsid w:val="0828C027"/>
    <w:rsid w:val="0833BD8C"/>
    <w:rsid w:val="0833F6C6"/>
    <w:rsid w:val="083A8346"/>
    <w:rsid w:val="083F04FC"/>
    <w:rsid w:val="0840E5D7"/>
    <w:rsid w:val="084256A7"/>
    <w:rsid w:val="0845A292"/>
    <w:rsid w:val="0846EA41"/>
    <w:rsid w:val="0846EF04"/>
    <w:rsid w:val="0853A6BC"/>
    <w:rsid w:val="085BDB33"/>
    <w:rsid w:val="085D79C9"/>
    <w:rsid w:val="085E7724"/>
    <w:rsid w:val="086069E7"/>
    <w:rsid w:val="0862CE55"/>
    <w:rsid w:val="08638B43"/>
    <w:rsid w:val="0865DE98"/>
    <w:rsid w:val="08683EC3"/>
    <w:rsid w:val="086D6485"/>
    <w:rsid w:val="087212BF"/>
    <w:rsid w:val="08722628"/>
    <w:rsid w:val="087DF267"/>
    <w:rsid w:val="0881B90F"/>
    <w:rsid w:val="088E2EC9"/>
    <w:rsid w:val="0890F414"/>
    <w:rsid w:val="0895628C"/>
    <w:rsid w:val="08969BCB"/>
    <w:rsid w:val="08973253"/>
    <w:rsid w:val="089AC512"/>
    <w:rsid w:val="089B6797"/>
    <w:rsid w:val="08A78D39"/>
    <w:rsid w:val="08A880F9"/>
    <w:rsid w:val="08B185CA"/>
    <w:rsid w:val="08B37596"/>
    <w:rsid w:val="08B49A80"/>
    <w:rsid w:val="08B910DD"/>
    <w:rsid w:val="08BC8673"/>
    <w:rsid w:val="08BCC70A"/>
    <w:rsid w:val="08BE2395"/>
    <w:rsid w:val="08C4751C"/>
    <w:rsid w:val="08CFB814"/>
    <w:rsid w:val="08D2C4D1"/>
    <w:rsid w:val="08D3F942"/>
    <w:rsid w:val="08D477E7"/>
    <w:rsid w:val="08D54FF8"/>
    <w:rsid w:val="08D7152F"/>
    <w:rsid w:val="08DF5217"/>
    <w:rsid w:val="08E39D21"/>
    <w:rsid w:val="08F4FE7B"/>
    <w:rsid w:val="08FEA6B3"/>
    <w:rsid w:val="08FFF574"/>
    <w:rsid w:val="09013148"/>
    <w:rsid w:val="0908C7BF"/>
    <w:rsid w:val="090F1F32"/>
    <w:rsid w:val="09103A46"/>
    <w:rsid w:val="0914E970"/>
    <w:rsid w:val="0916C9BB"/>
    <w:rsid w:val="09175542"/>
    <w:rsid w:val="091D4EF8"/>
    <w:rsid w:val="092645D6"/>
    <w:rsid w:val="0926D63C"/>
    <w:rsid w:val="092D2FC7"/>
    <w:rsid w:val="09395FA1"/>
    <w:rsid w:val="093BC58B"/>
    <w:rsid w:val="0945D9BB"/>
    <w:rsid w:val="09490CF5"/>
    <w:rsid w:val="094E8FE7"/>
    <w:rsid w:val="0950E48A"/>
    <w:rsid w:val="0956F52D"/>
    <w:rsid w:val="095AECF5"/>
    <w:rsid w:val="095BFD11"/>
    <w:rsid w:val="0963D15B"/>
    <w:rsid w:val="09669303"/>
    <w:rsid w:val="096E3D7D"/>
    <w:rsid w:val="096E5383"/>
    <w:rsid w:val="096ED274"/>
    <w:rsid w:val="09749848"/>
    <w:rsid w:val="097711C2"/>
    <w:rsid w:val="09775DF9"/>
    <w:rsid w:val="097B0526"/>
    <w:rsid w:val="097C5733"/>
    <w:rsid w:val="097D9D1E"/>
    <w:rsid w:val="098126B5"/>
    <w:rsid w:val="098B0252"/>
    <w:rsid w:val="099007D4"/>
    <w:rsid w:val="09951944"/>
    <w:rsid w:val="0995E9BC"/>
    <w:rsid w:val="09972EA2"/>
    <w:rsid w:val="099C2549"/>
    <w:rsid w:val="099E7490"/>
    <w:rsid w:val="099E91AC"/>
    <w:rsid w:val="09A0BD23"/>
    <w:rsid w:val="09A71276"/>
    <w:rsid w:val="09A869DB"/>
    <w:rsid w:val="09A8F022"/>
    <w:rsid w:val="09AAB89E"/>
    <w:rsid w:val="09ACA6E3"/>
    <w:rsid w:val="09AEE821"/>
    <w:rsid w:val="09AF8687"/>
    <w:rsid w:val="09AFAB37"/>
    <w:rsid w:val="09B24C97"/>
    <w:rsid w:val="09B30B6E"/>
    <w:rsid w:val="09B3FDA8"/>
    <w:rsid w:val="09B76D9F"/>
    <w:rsid w:val="09B9521B"/>
    <w:rsid w:val="09BA9704"/>
    <w:rsid w:val="09C0DE87"/>
    <w:rsid w:val="09C5B419"/>
    <w:rsid w:val="09C94BE5"/>
    <w:rsid w:val="09C97888"/>
    <w:rsid w:val="09CD0BBA"/>
    <w:rsid w:val="09CDB5A7"/>
    <w:rsid w:val="09D2E2C8"/>
    <w:rsid w:val="09E5BFC1"/>
    <w:rsid w:val="09F44DFF"/>
    <w:rsid w:val="09F6548A"/>
    <w:rsid w:val="09F7343D"/>
    <w:rsid w:val="09F7450A"/>
    <w:rsid w:val="0A0475A6"/>
    <w:rsid w:val="0A09CA83"/>
    <w:rsid w:val="0A0E047B"/>
    <w:rsid w:val="0A11AC18"/>
    <w:rsid w:val="0A156DCF"/>
    <w:rsid w:val="0A23D013"/>
    <w:rsid w:val="0A265273"/>
    <w:rsid w:val="0A27AC8D"/>
    <w:rsid w:val="0A27FD05"/>
    <w:rsid w:val="0A2BE071"/>
    <w:rsid w:val="0A2ECB82"/>
    <w:rsid w:val="0A305D3C"/>
    <w:rsid w:val="0A315741"/>
    <w:rsid w:val="0A32E1E1"/>
    <w:rsid w:val="0A353172"/>
    <w:rsid w:val="0A36759A"/>
    <w:rsid w:val="0A4248A7"/>
    <w:rsid w:val="0A46588E"/>
    <w:rsid w:val="0A47EA00"/>
    <w:rsid w:val="0A4EE025"/>
    <w:rsid w:val="0A53B44C"/>
    <w:rsid w:val="0A562E50"/>
    <w:rsid w:val="0A5770D9"/>
    <w:rsid w:val="0A5D1F70"/>
    <w:rsid w:val="0A66503B"/>
    <w:rsid w:val="0A6C8D6F"/>
    <w:rsid w:val="0A6ED7A9"/>
    <w:rsid w:val="0A70E101"/>
    <w:rsid w:val="0A7D30D7"/>
    <w:rsid w:val="0A801CAE"/>
    <w:rsid w:val="0A853170"/>
    <w:rsid w:val="0A8FA20D"/>
    <w:rsid w:val="0A9EEAEE"/>
    <w:rsid w:val="0AA303CD"/>
    <w:rsid w:val="0AACBF69"/>
    <w:rsid w:val="0AAE5738"/>
    <w:rsid w:val="0ABAC160"/>
    <w:rsid w:val="0AC501CD"/>
    <w:rsid w:val="0ACF25FE"/>
    <w:rsid w:val="0AD302C0"/>
    <w:rsid w:val="0AD507C9"/>
    <w:rsid w:val="0AD5A2DC"/>
    <w:rsid w:val="0AD7FDFE"/>
    <w:rsid w:val="0AD8E79A"/>
    <w:rsid w:val="0ADB9EA9"/>
    <w:rsid w:val="0AE1823D"/>
    <w:rsid w:val="0AE40E47"/>
    <w:rsid w:val="0AE41844"/>
    <w:rsid w:val="0AE4D2B4"/>
    <w:rsid w:val="0AE5EC52"/>
    <w:rsid w:val="0AE6582C"/>
    <w:rsid w:val="0AE82AFE"/>
    <w:rsid w:val="0AEF20CF"/>
    <w:rsid w:val="0AF31074"/>
    <w:rsid w:val="0AF3D9AB"/>
    <w:rsid w:val="0AFB235C"/>
    <w:rsid w:val="0B00E40A"/>
    <w:rsid w:val="0B051BF5"/>
    <w:rsid w:val="0B0679CB"/>
    <w:rsid w:val="0B08D1D6"/>
    <w:rsid w:val="0B1265F5"/>
    <w:rsid w:val="0B147032"/>
    <w:rsid w:val="0B1509C2"/>
    <w:rsid w:val="0B198C2F"/>
    <w:rsid w:val="0B1F1330"/>
    <w:rsid w:val="0B1F9F13"/>
    <w:rsid w:val="0B28E6CB"/>
    <w:rsid w:val="0B29035C"/>
    <w:rsid w:val="0B2A261A"/>
    <w:rsid w:val="0B2B3082"/>
    <w:rsid w:val="0B2C7B82"/>
    <w:rsid w:val="0B311766"/>
    <w:rsid w:val="0B32FF03"/>
    <w:rsid w:val="0B33309A"/>
    <w:rsid w:val="0B369689"/>
    <w:rsid w:val="0B3E2E92"/>
    <w:rsid w:val="0B431C75"/>
    <w:rsid w:val="0B44434D"/>
    <w:rsid w:val="0B45646B"/>
    <w:rsid w:val="0B465B9B"/>
    <w:rsid w:val="0B4EE383"/>
    <w:rsid w:val="0B55729C"/>
    <w:rsid w:val="0B5B7FF8"/>
    <w:rsid w:val="0B610261"/>
    <w:rsid w:val="0B65A29B"/>
    <w:rsid w:val="0B670B41"/>
    <w:rsid w:val="0B6758FE"/>
    <w:rsid w:val="0B6D351B"/>
    <w:rsid w:val="0B6DE907"/>
    <w:rsid w:val="0B6EF5B8"/>
    <w:rsid w:val="0B6F744E"/>
    <w:rsid w:val="0B6FACBB"/>
    <w:rsid w:val="0B7329A6"/>
    <w:rsid w:val="0B7400A4"/>
    <w:rsid w:val="0B75D904"/>
    <w:rsid w:val="0B76F726"/>
    <w:rsid w:val="0B792443"/>
    <w:rsid w:val="0B795B44"/>
    <w:rsid w:val="0B7A797D"/>
    <w:rsid w:val="0B89916C"/>
    <w:rsid w:val="0B8BEDDC"/>
    <w:rsid w:val="0B8D63DC"/>
    <w:rsid w:val="0B925FBE"/>
    <w:rsid w:val="0B9B01A2"/>
    <w:rsid w:val="0B9BE669"/>
    <w:rsid w:val="0B9D18A0"/>
    <w:rsid w:val="0BA4341B"/>
    <w:rsid w:val="0BABEACE"/>
    <w:rsid w:val="0BAD5C1B"/>
    <w:rsid w:val="0BB0E0D0"/>
    <w:rsid w:val="0BB35233"/>
    <w:rsid w:val="0BB60CDC"/>
    <w:rsid w:val="0BB633F1"/>
    <w:rsid w:val="0BBB8BA6"/>
    <w:rsid w:val="0BC140F4"/>
    <w:rsid w:val="0BCF4D34"/>
    <w:rsid w:val="0BD9B2C4"/>
    <w:rsid w:val="0BDA3F95"/>
    <w:rsid w:val="0BDB0C79"/>
    <w:rsid w:val="0BDB6F7D"/>
    <w:rsid w:val="0BDC6CFC"/>
    <w:rsid w:val="0BDDB46F"/>
    <w:rsid w:val="0BE16C65"/>
    <w:rsid w:val="0BE17F0E"/>
    <w:rsid w:val="0BE63DE3"/>
    <w:rsid w:val="0BE8C964"/>
    <w:rsid w:val="0BE922F5"/>
    <w:rsid w:val="0BE93F83"/>
    <w:rsid w:val="0BEB157D"/>
    <w:rsid w:val="0BEF60F3"/>
    <w:rsid w:val="0BF0AEAB"/>
    <w:rsid w:val="0BF2819F"/>
    <w:rsid w:val="0BF64E2B"/>
    <w:rsid w:val="0BF85188"/>
    <w:rsid w:val="0BF93804"/>
    <w:rsid w:val="0BFA1629"/>
    <w:rsid w:val="0BFB017F"/>
    <w:rsid w:val="0C012026"/>
    <w:rsid w:val="0C04E953"/>
    <w:rsid w:val="0C0A4A19"/>
    <w:rsid w:val="0C0D0847"/>
    <w:rsid w:val="0C0E3C05"/>
    <w:rsid w:val="0C145973"/>
    <w:rsid w:val="0C155924"/>
    <w:rsid w:val="0C1572E8"/>
    <w:rsid w:val="0C1755FE"/>
    <w:rsid w:val="0C177A23"/>
    <w:rsid w:val="0C1B6AD0"/>
    <w:rsid w:val="0C1CCED6"/>
    <w:rsid w:val="0C1D4A84"/>
    <w:rsid w:val="0C20915E"/>
    <w:rsid w:val="0C245627"/>
    <w:rsid w:val="0C300F91"/>
    <w:rsid w:val="0C3AB373"/>
    <w:rsid w:val="0C3EB463"/>
    <w:rsid w:val="0C3F6A94"/>
    <w:rsid w:val="0C405643"/>
    <w:rsid w:val="0C47BF90"/>
    <w:rsid w:val="0C4D6326"/>
    <w:rsid w:val="0C4EFCB4"/>
    <w:rsid w:val="0C501BE1"/>
    <w:rsid w:val="0C51CB7A"/>
    <w:rsid w:val="0C59F7EF"/>
    <w:rsid w:val="0C5FA44C"/>
    <w:rsid w:val="0C63FA9F"/>
    <w:rsid w:val="0C6900A1"/>
    <w:rsid w:val="0C6F9DA1"/>
    <w:rsid w:val="0C78C493"/>
    <w:rsid w:val="0C800CCE"/>
    <w:rsid w:val="0C845CC6"/>
    <w:rsid w:val="0C84B681"/>
    <w:rsid w:val="0C89C8E7"/>
    <w:rsid w:val="0C8C01F2"/>
    <w:rsid w:val="0C8C024E"/>
    <w:rsid w:val="0C91487E"/>
    <w:rsid w:val="0C91F3A5"/>
    <w:rsid w:val="0C944747"/>
    <w:rsid w:val="0C9A420F"/>
    <w:rsid w:val="0CA0DB26"/>
    <w:rsid w:val="0CB000BB"/>
    <w:rsid w:val="0CB2819B"/>
    <w:rsid w:val="0CC1BD22"/>
    <w:rsid w:val="0CC8AC68"/>
    <w:rsid w:val="0CCE90F0"/>
    <w:rsid w:val="0CD09D97"/>
    <w:rsid w:val="0CDACD7A"/>
    <w:rsid w:val="0CDFAAC9"/>
    <w:rsid w:val="0CE2647D"/>
    <w:rsid w:val="0CE58C2D"/>
    <w:rsid w:val="0CE5DD18"/>
    <w:rsid w:val="0CE77AC3"/>
    <w:rsid w:val="0CEDBFAA"/>
    <w:rsid w:val="0CF08510"/>
    <w:rsid w:val="0CF0CADF"/>
    <w:rsid w:val="0CF3212B"/>
    <w:rsid w:val="0CF722E2"/>
    <w:rsid w:val="0CF741BD"/>
    <w:rsid w:val="0CF8142C"/>
    <w:rsid w:val="0CF8F6DE"/>
    <w:rsid w:val="0CFA90D9"/>
    <w:rsid w:val="0CFE5800"/>
    <w:rsid w:val="0D08FAF7"/>
    <w:rsid w:val="0D14D592"/>
    <w:rsid w:val="0D15E591"/>
    <w:rsid w:val="0D27EF52"/>
    <w:rsid w:val="0D2EACC5"/>
    <w:rsid w:val="0D2FE948"/>
    <w:rsid w:val="0D31E847"/>
    <w:rsid w:val="0D32C6A0"/>
    <w:rsid w:val="0D3A86B5"/>
    <w:rsid w:val="0D3BB852"/>
    <w:rsid w:val="0D3CFB22"/>
    <w:rsid w:val="0D3D1473"/>
    <w:rsid w:val="0D3DD69D"/>
    <w:rsid w:val="0D3E477D"/>
    <w:rsid w:val="0D3E6198"/>
    <w:rsid w:val="0D418E70"/>
    <w:rsid w:val="0D42CD88"/>
    <w:rsid w:val="0D4553F5"/>
    <w:rsid w:val="0D45A325"/>
    <w:rsid w:val="0D503877"/>
    <w:rsid w:val="0D50D80B"/>
    <w:rsid w:val="0D530244"/>
    <w:rsid w:val="0D53C03E"/>
    <w:rsid w:val="0D5CD11E"/>
    <w:rsid w:val="0D669BAE"/>
    <w:rsid w:val="0D6F30D5"/>
    <w:rsid w:val="0D7042A0"/>
    <w:rsid w:val="0D76EDDD"/>
    <w:rsid w:val="0D7BA7A4"/>
    <w:rsid w:val="0D7D42F9"/>
    <w:rsid w:val="0D7E5BD7"/>
    <w:rsid w:val="0D824A3B"/>
    <w:rsid w:val="0D9318C7"/>
    <w:rsid w:val="0D98DC70"/>
    <w:rsid w:val="0DA1FC3A"/>
    <w:rsid w:val="0DA34123"/>
    <w:rsid w:val="0DA38B39"/>
    <w:rsid w:val="0DA932CA"/>
    <w:rsid w:val="0DAB98B1"/>
    <w:rsid w:val="0DB22BD4"/>
    <w:rsid w:val="0DB2A58B"/>
    <w:rsid w:val="0DB324EC"/>
    <w:rsid w:val="0DB4CFA0"/>
    <w:rsid w:val="0DB73438"/>
    <w:rsid w:val="0DBBF13E"/>
    <w:rsid w:val="0DBF36E1"/>
    <w:rsid w:val="0DBFEB92"/>
    <w:rsid w:val="0DC0561F"/>
    <w:rsid w:val="0DC2DC9D"/>
    <w:rsid w:val="0DC43B8A"/>
    <w:rsid w:val="0DC91CD0"/>
    <w:rsid w:val="0DCA7BDF"/>
    <w:rsid w:val="0DCAC243"/>
    <w:rsid w:val="0DD6819D"/>
    <w:rsid w:val="0DDBBAFE"/>
    <w:rsid w:val="0DDF4427"/>
    <w:rsid w:val="0DE3A2D2"/>
    <w:rsid w:val="0DE41AAF"/>
    <w:rsid w:val="0DEA3C89"/>
    <w:rsid w:val="0DF1B407"/>
    <w:rsid w:val="0DF78278"/>
    <w:rsid w:val="0DF88515"/>
    <w:rsid w:val="0DF947CE"/>
    <w:rsid w:val="0DFBB947"/>
    <w:rsid w:val="0DFDBDAA"/>
    <w:rsid w:val="0E0DC02B"/>
    <w:rsid w:val="0E100BB7"/>
    <w:rsid w:val="0E103CEC"/>
    <w:rsid w:val="0E1392CD"/>
    <w:rsid w:val="0E14F47B"/>
    <w:rsid w:val="0E1568D2"/>
    <w:rsid w:val="0E18E98A"/>
    <w:rsid w:val="0E1DDF44"/>
    <w:rsid w:val="0E1FA872"/>
    <w:rsid w:val="0E20DE7A"/>
    <w:rsid w:val="0E2670AE"/>
    <w:rsid w:val="0E2F9883"/>
    <w:rsid w:val="0E357D5C"/>
    <w:rsid w:val="0E3E04E2"/>
    <w:rsid w:val="0E3FC853"/>
    <w:rsid w:val="0E417955"/>
    <w:rsid w:val="0E4182C1"/>
    <w:rsid w:val="0E44884F"/>
    <w:rsid w:val="0E4A401E"/>
    <w:rsid w:val="0E500DA8"/>
    <w:rsid w:val="0E576769"/>
    <w:rsid w:val="0E604069"/>
    <w:rsid w:val="0E604141"/>
    <w:rsid w:val="0E606454"/>
    <w:rsid w:val="0E6980AF"/>
    <w:rsid w:val="0E69FAFF"/>
    <w:rsid w:val="0E715715"/>
    <w:rsid w:val="0E727756"/>
    <w:rsid w:val="0E72B29E"/>
    <w:rsid w:val="0E8066EE"/>
    <w:rsid w:val="0E819D19"/>
    <w:rsid w:val="0E81F4E9"/>
    <w:rsid w:val="0E8683B9"/>
    <w:rsid w:val="0E8CB8F8"/>
    <w:rsid w:val="0E8F6325"/>
    <w:rsid w:val="0E90331B"/>
    <w:rsid w:val="0E9317FA"/>
    <w:rsid w:val="0E93B6AB"/>
    <w:rsid w:val="0E9C8830"/>
    <w:rsid w:val="0EA12135"/>
    <w:rsid w:val="0EA4CB58"/>
    <w:rsid w:val="0EA7DF6D"/>
    <w:rsid w:val="0EA928A7"/>
    <w:rsid w:val="0EABBBE7"/>
    <w:rsid w:val="0EACB6AF"/>
    <w:rsid w:val="0EB2AB24"/>
    <w:rsid w:val="0EB39527"/>
    <w:rsid w:val="0EB6BB0D"/>
    <w:rsid w:val="0EB78963"/>
    <w:rsid w:val="0EB90AEB"/>
    <w:rsid w:val="0EC49E92"/>
    <w:rsid w:val="0ECB0DDE"/>
    <w:rsid w:val="0ECE9701"/>
    <w:rsid w:val="0ECE9F09"/>
    <w:rsid w:val="0ED2936F"/>
    <w:rsid w:val="0ED5FC4A"/>
    <w:rsid w:val="0EDE8933"/>
    <w:rsid w:val="0EE0BC2C"/>
    <w:rsid w:val="0EE7B652"/>
    <w:rsid w:val="0EE85224"/>
    <w:rsid w:val="0EEDF428"/>
    <w:rsid w:val="0EF0D715"/>
    <w:rsid w:val="0EF1661E"/>
    <w:rsid w:val="0EF6968B"/>
    <w:rsid w:val="0EF9B903"/>
    <w:rsid w:val="0EFB9521"/>
    <w:rsid w:val="0F09E118"/>
    <w:rsid w:val="0F0CC8B2"/>
    <w:rsid w:val="0F10BB14"/>
    <w:rsid w:val="0F166C55"/>
    <w:rsid w:val="0F17F745"/>
    <w:rsid w:val="0F24AE58"/>
    <w:rsid w:val="0F24CB57"/>
    <w:rsid w:val="0F28A4B2"/>
    <w:rsid w:val="0F299E91"/>
    <w:rsid w:val="0F2FC876"/>
    <w:rsid w:val="0F30A8DE"/>
    <w:rsid w:val="0F310DAB"/>
    <w:rsid w:val="0F346E59"/>
    <w:rsid w:val="0F3786F2"/>
    <w:rsid w:val="0F38DD34"/>
    <w:rsid w:val="0F3AEEB7"/>
    <w:rsid w:val="0F3B1118"/>
    <w:rsid w:val="0F3EDA43"/>
    <w:rsid w:val="0F4573E4"/>
    <w:rsid w:val="0F457479"/>
    <w:rsid w:val="0F486B58"/>
    <w:rsid w:val="0F515FF9"/>
    <w:rsid w:val="0F51AE19"/>
    <w:rsid w:val="0F558FD1"/>
    <w:rsid w:val="0F5623EE"/>
    <w:rsid w:val="0F59B602"/>
    <w:rsid w:val="0F5A59E6"/>
    <w:rsid w:val="0F5C2680"/>
    <w:rsid w:val="0F5C299A"/>
    <w:rsid w:val="0F5D5A9C"/>
    <w:rsid w:val="0F5D7768"/>
    <w:rsid w:val="0F5ECE75"/>
    <w:rsid w:val="0F5ED022"/>
    <w:rsid w:val="0F64ED31"/>
    <w:rsid w:val="0F656F47"/>
    <w:rsid w:val="0F6692A4"/>
    <w:rsid w:val="0F71E5D3"/>
    <w:rsid w:val="0F72FE95"/>
    <w:rsid w:val="0F749545"/>
    <w:rsid w:val="0F7D5E6D"/>
    <w:rsid w:val="0F7F39F4"/>
    <w:rsid w:val="0F81CD97"/>
    <w:rsid w:val="0F898F43"/>
    <w:rsid w:val="0F8C9807"/>
    <w:rsid w:val="0F8E9012"/>
    <w:rsid w:val="0F8FAEF2"/>
    <w:rsid w:val="0F9BC824"/>
    <w:rsid w:val="0FA59DC1"/>
    <w:rsid w:val="0FAA803C"/>
    <w:rsid w:val="0FADF1E0"/>
    <w:rsid w:val="0FADF8C5"/>
    <w:rsid w:val="0FAFA359"/>
    <w:rsid w:val="0FB21C4B"/>
    <w:rsid w:val="0FB3E6DC"/>
    <w:rsid w:val="0FB55DAC"/>
    <w:rsid w:val="0FBF15B9"/>
    <w:rsid w:val="0FC55E6C"/>
    <w:rsid w:val="0FC8A4F0"/>
    <w:rsid w:val="0FC95C4C"/>
    <w:rsid w:val="0FCDEB4A"/>
    <w:rsid w:val="0FD45C25"/>
    <w:rsid w:val="0FDC87BE"/>
    <w:rsid w:val="0FDE0A3A"/>
    <w:rsid w:val="0FDE890B"/>
    <w:rsid w:val="0FE2040C"/>
    <w:rsid w:val="0FE2F150"/>
    <w:rsid w:val="0FE31A6D"/>
    <w:rsid w:val="0FE322D9"/>
    <w:rsid w:val="0FE53C92"/>
    <w:rsid w:val="0FE5EEDF"/>
    <w:rsid w:val="0FE79CC1"/>
    <w:rsid w:val="0FEE1FAA"/>
    <w:rsid w:val="0FF14B7B"/>
    <w:rsid w:val="0FF83D83"/>
    <w:rsid w:val="0FF8FD80"/>
    <w:rsid w:val="0FF9408B"/>
    <w:rsid w:val="0FFBB977"/>
    <w:rsid w:val="0FFFB69B"/>
    <w:rsid w:val="10031443"/>
    <w:rsid w:val="10072D7D"/>
    <w:rsid w:val="1008DFE5"/>
    <w:rsid w:val="10096EBD"/>
    <w:rsid w:val="100A16CF"/>
    <w:rsid w:val="100AEB08"/>
    <w:rsid w:val="1014E03B"/>
    <w:rsid w:val="1017294F"/>
    <w:rsid w:val="101A7E50"/>
    <w:rsid w:val="101C14BE"/>
    <w:rsid w:val="101CCA15"/>
    <w:rsid w:val="102004C5"/>
    <w:rsid w:val="102D46DF"/>
    <w:rsid w:val="102D6D34"/>
    <w:rsid w:val="103589EF"/>
    <w:rsid w:val="10398A77"/>
    <w:rsid w:val="103E8AEB"/>
    <w:rsid w:val="103F62CB"/>
    <w:rsid w:val="10409BB9"/>
    <w:rsid w:val="10431114"/>
    <w:rsid w:val="10441910"/>
    <w:rsid w:val="104C4211"/>
    <w:rsid w:val="104ED263"/>
    <w:rsid w:val="1054991D"/>
    <w:rsid w:val="10561567"/>
    <w:rsid w:val="105BE198"/>
    <w:rsid w:val="105F0206"/>
    <w:rsid w:val="105F0E9D"/>
    <w:rsid w:val="10695BEB"/>
    <w:rsid w:val="106E7414"/>
    <w:rsid w:val="106F6B1F"/>
    <w:rsid w:val="10703D71"/>
    <w:rsid w:val="107DFC25"/>
    <w:rsid w:val="10831382"/>
    <w:rsid w:val="10862EDA"/>
    <w:rsid w:val="1089FDEC"/>
    <w:rsid w:val="108CC4F8"/>
    <w:rsid w:val="108D6638"/>
    <w:rsid w:val="108F46FD"/>
    <w:rsid w:val="10900451"/>
    <w:rsid w:val="10900A06"/>
    <w:rsid w:val="109055D3"/>
    <w:rsid w:val="1092E2F4"/>
    <w:rsid w:val="10938D9F"/>
    <w:rsid w:val="10972BDB"/>
    <w:rsid w:val="1097F182"/>
    <w:rsid w:val="10982945"/>
    <w:rsid w:val="10A131CE"/>
    <w:rsid w:val="10A2A9C5"/>
    <w:rsid w:val="10A85625"/>
    <w:rsid w:val="10A8B031"/>
    <w:rsid w:val="10AADAFD"/>
    <w:rsid w:val="10ABD1DF"/>
    <w:rsid w:val="10AD1591"/>
    <w:rsid w:val="10B2946C"/>
    <w:rsid w:val="10B364C6"/>
    <w:rsid w:val="10B48285"/>
    <w:rsid w:val="10B79AAF"/>
    <w:rsid w:val="10BDDBA9"/>
    <w:rsid w:val="10C4CBF3"/>
    <w:rsid w:val="10C4DCC8"/>
    <w:rsid w:val="10C5F7B6"/>
    <w:rsid w:val="10C61D7E"/>
    <w:rsid w:val="10C63A6C"/>
    <w:rsid w:val="10CEA6D5"/>
    <w:rsid w:val="10E0F34E"/>
    <w:rsid w:val="10EC52B9"/>
    <w:rsid w:val="10ECE36E"/>
    <w:rsid w:val="10F20EBE"/>
    <w:rsid w:val="10F39165"/>
    <w:rsid w:val="10F7CD46"/>
    <w:rsid w:val="10F80A55"/>
    <w:rsid w:val="10F9699F"/>
    <w:rsid w:val="10FBB4CF"/>
    <w:rsid w:val="11040BE2"/>
    <w:rsid w:val="110607C2"/>
    <w:rsid w:val="1108C9B7"/>
    <w:rsid w:val="1108F75A"/>
    <w:rsid w:val="110FB271"/>
    <w:rsid w:val="1112E2FE"/>
    <w:rsid w:val="1114B6AE"/>
    <w:rsid w:val="1116107A"/>
    <w:rsid w:val="111784FE"/>
    <w:rsid w:val="111857EE"/>
    <w:rsid w:val="1118C279"/>
    <w:rsid w:val="111D46FE"/>
    <w:rsid w:val="111ED2A0"/>
    <w:rsid w:val="111F5FD5"/>
    <w:rsid w:val="111F9CBA"/>
    <w:rsid w:val="111FB825"/>
    <w:rsid w:val="11256672"/>
    <w:rsid w:val="112AC17F"/>
    <w:rsid w:val="11319508"/>
    <w:rsid w:val="113502EC"/>
    <w:rsid w:val="11355EA9"/>
    <w:rsid w:val="113F62E5"/>
    <w:rsid w:val="1142C4A0"/>
    <w:rsid w:val="11460677"/>
    <w:rsid w:val="1146D259"/>
    <w:rsid w:val="1147B1B3"/>
    <w:rsid w:val="11490B21"/>
    <w:rsid w:val="114985E9"/>
    <w:rsid w:val="114A2842"/>
    <w:rsid w:val="1152F628"/>
    <w:rsid w:val="1154F8E5"/>
    <w:rsid w:val="11589AD0"/>
    <w:rsid w:val="115B1712"/>
    <w:rsid w:val="115C7CCA"/>
    <w:rsid w:val="11659D09"/>
    <w:rsid w:val="116674F3"/>
    <w:rsid w:val="1167D4DD"/>
    <w:rsid w:val="116C85A9"/>
    <w:rsid w:val="116CC0F2"/>
    <w:rsid w:val="116EE8EF"/>
    <w:rsid w:val="116FDDDA"/>
    <w:rsid w:val="1175773F"/>
    <w:rsid w:val="1176166A"/>
    <w:rsid w:val="1177F9EB"/>
    <w:rsid w:val="11803798"/>
    <w:rsid w:val="11810E15"/>
    <w:rsid w:val="11844D37"/>
    <w:rsid w:val="118621E3"/>
    <w:rsid w:val="118699EE"/>
    <w:rsid w:val="118BB8A2"/>
    <w:rsid w:val="118F3E9F"/>
    <w:rsid w:val="1196B06A"/>
    <w:rsid w:val="119F1E18"/>
    <w:rsid w:val="11A448AE"/>
    <w:rsid w:val="11A56039"/>
    <w:rsid w:val="11A7B05C"/>
    <w:rsid w:val="11B0C64B"/>
    <w:rsid w:val="11B15B43"/>
    <w:rsid w:val="11B500CC"/>
    <w:rsid w:val="11BA2C1D"/>
    <w:rsid w:val="11BDFD2D"/>
    <w:rsid w:val="11BEB6CD"/>
    <w:rsid w:val="11BFB187"/>
    <w:rsid w:val="11C6FCA0"/>
    <w:rsid w:val="11C7AC57"/>
    <w:rsid w:val="11C95773"/>
    <w:rsid w:val="11CB8737"/>
    <w:rsid w:val="11CBA9D5"/>
    <w:rsid w:val="11CBAD19"/>
    <w:rsid w:val="11CCC4F8"/>
    <w:rsid w:val="11D787F0"/>
    <w:rsid w:val="11D95FA4"/>
    <w:rsid w:val="11DA3CDD"/>
    <w:rsid w:val="11DAEBDB"/>
    <w:rsid w:val="11DEAC88"/>
    <w:rsid w:val="11DEE175"/>
    <w:rsid w:val="11E92486"/>
    <w:rsid w:val="11E97875"/>
    <w:rsid w:val="11F26E29"/>
    <w:rsid w:val="11FF0088"/>
    <w:rsid w:val="1200D825"/>
    <w:rsid w:val="1202AEA0"/>
    <w:rsid w:val="12037FFE"/>
    <w:rsid w:val="12059511"/>
    <w:rsid w:val="12172015"/>
    <w:rsid w:val="12183BFB"/>
    <w:rsid w:val="121D0CD8"/>
    <w:rsid w:val="121D577A"/>
    <w:rsid w:val="121E70A8"/>
    <w:rsid w:val="121F213E"/>
    <w:rsid w:val="1221BF1E"/>
    <w:rsid w:val="1221CF0D"/>
    <w:rsid w:val="1223795E"/>
    <w:rsid w:val="1229DF42"/>
    <w:rsid w:val="122B18F8"/>
    <w:rsid w:val="122BA96D"/>
    <w:rsid w:val="122DF8D1"/>
    <w:rsid w:val="122F420D"/>
    <w:rsid w:val="12316B89"/>
    <w:rsid w:val="123444FE"/>
    <w:rsid w:val="123F5440"/>
    <w:rsid w:val="1240F8FD"/>
    <w:rsid w:val="124242F6"/>
    <w:rsid w:val="12450374"/>
    <w:rsid w:val="12461FE6"/>
    <w:rsid w:val="1249C988"/>
    <w:rsid w:val="124A6550"/>
    <w:rsid w:val="124AC3A8"/>
    <w:rsid w:val="124CF353"/>
    <w:rsid w:val="12585A3F"/>
    <w:rsid w:val="125B6680"/>
    <w:rsid w:val="12600DAE"/>
    <w:rsid w:val="126471DE"/>
    <w:rsid w:val="12657ECE"/>
    <w:rsid w:val="126A0A5A"/>
    <w:rsid w:val="12732841"/>
    <w:rsid w:val="1275C5C6"/>
    <w:rsid w:val="1278AAB3"/>
    <w:rsid w:val="127A40DE"/>
    <w:rsid w:val="12818C52"/>
    <w:rsid w:val="128313A3"/>
    <w:rsid w:val="12884E8E"/>
    <w:rsid w:val="128A09C6"/>
    <w:rsid w:val="1292679C"/>
    <w:rsid w:val="12956E12"/>
    <w:rsid w:val="12983348"/>
    <w:rsid w:val="129962B4"/>
    <w:rsid w:val="129D1009"/>
    <w:rsid w:val="129D4CB5"/>
    <w:rsid w:val="12A92117"/>
    <w:rsid w:val="12AA049F"/>
    <w:rsid w:val="12AB6F20"/>
    <w:rsid w:val="12AEEDE0"/>
    <w:rsid w:val="12B3C56A"/>
    <w:rsid w:val="12B4F361"/>
    <w:rsid w:val="12B8D8B7"/>
    <w:rsid w:val="12BAF3C5"/>
    <w:rsid w:val="12BCBBF4"/>
    <w:rsid w:val="12C08985"/>
    <w:rsid w:val="12C0B85B"/>
    <w:rsid w:val="12C4C688"/>
    <w:rsid w:val="12C7393C"/>
    <w:rsid w:val="12D4D8A8"/>
    <w:rsid w:val="12DA1E44"/>
    <w:rsid w:val="12DBA568"/>
    <w:rsid w:val="12DC69C0"/>
    <w:rsid w:val="12DFCF5F"/>
    <w:rsid w:val="12E4A7B5"/>
    <w:rsid w:val="12E70E52"/>
    <w:rsid w:val="12E7D494"/>
    <w:rsid w:val="12F0781A"/>
    <w:rsid w:val="12F0DDB6"/>
    <w:rsid w:val="12F267DD"/>
    <w:rsid w:val="12FA3D2F"/>
    <w:rsid w:val="12FD1A16"/>
    <w:rsid w:val="12FE1F95"/>
    <w:rsid w:val="13025013"/>
    <w:rsid w:val="1302EF41"/>
    <w:rsid w:val="1308088F"/>
    <w:rsid w:val="130A468D"/>
    <w:rsid w:val="130B8A31"/>
    <w:rsid w:val="130DB3D1"/>
    <w:rsid w:val="131147A0"/>
    <w:rsid w:val="131491C1"/>
    <w:rsid w:val="1314A7D8"/>
    <w:rsid w:val="13296A88"/>
    <w:rsid w:val="132C90B4"/>
    <w:rsid w:val="132E4994"/>
    <w:rsid w:val="132FF9AE"/>
    <w:rsid w:val="133175D1"/>
    <w:rsid w:val="1338A904"/>
    <w:rsid w:val="133AEBC0"/>
    <w:rsid w:val="133AEE79"/>
    <w:rsid w:val="133EAF21"/>
    <w:rsid w:val="13442960"/>
    <w:rsid w:val="13471FA8"/>
    <w:rsid w:val="134A576D"/>
    <w:rsid w:val="134B9D52"/>
    <w:rsid w:val="134F316F"/>
    <w:rsid w:val="135F8D42"/>
    <w:rsid w:val="13651ECE"/>
    <w:rsid w:val="13679D65"/>
    <w:rsid w:val="136DCC46"/>
    <w:rsid w:val="136EECFD"/>
    <w:rsid w:val="136FDEEC"/>
    <w:rsid w:val="1370500A"/>
    <w:rsid w:val="1372B988"/>
    <w:rsid w:val="13730173"/>
    <w:rsid w:val="1376BF3F"/>
    <w:rsid w:val="137D62B5"/>
    <w:rsid w:val="137FA07B"/>
    <w:rsid w:val="1380FE34"/>
    <w:rsid w:val="13893C8D"/>
    <w:rsid w:val="138C13AC"/>
    <w:rsid w:val="138FB00F"/>
    <w:rsid w:val="1390D9D1"/>
    <w:rsid w:val="13927D83"/>
    <w:rsid w:val="1395B25E"/>
    <w:rsid w:val="13A3309C"/>
    <w:rsid w:val="13A41EC0"/>
    <w:rsid w:val="13AA1863"/>
    <w:rsid w:val="13B2B370"/>
    <w:rsid w:val="13B4173D"/>
    <w:rsid w:val="13B42D4F"/>
    <w:rsid w:val="13B49579"/>
    <w:rsid w:val="13B927DB"/>
    <w:rsid w:val="13B9CE6D"/>
    <w:rsid w:val="13BA00B1"/>
    <w:rsid w:val="13BBA8E5"/>
    <w:rsid w:val="13BC856B"/>
    <w:rsid w:val="13BCCC48"/>
    <w:rsid w:val="13C354BC"/>
    <w:rsid w:val="13C94F77"/>
    <w:rsid w:val="13CA59CD"/>
    <w:rsid w:val="13D04D91"/>
    <w:rsid w:val="13D3BCC6"/>
    <w:rsid w:val="13D3D457"/>
    <w:rsid w:val="13D7C4A3"/>
    <w:rsid w:val="13DF0EE3"/>
    <w:rsid w:val="13DFF6E7"/>
    <w:rsid w:val="13E1B66A"/>
    <w:rsid w:val="13E66489"/>
    <w:rsid w:val="13FBD492"/>
    <w:rsid w:val="13FCD6F6"/>
    <w:rsid w:val="1407725F"/>
    <w:rsid w:val="1413041D"/>
    <w:rsid w:val="1413B260"/>
    <w:rsid w:val="1417B951"/>
    <w:rsid w:val="1420AED9"/>
    <w:rsid w:val="1424D459"/>
    <w:rsid w:val="1427F8C2"/>
    <w:rsid w:val="14289534"/>
    <w:rsid w:val="142B5123"/>
    <w:rsid w:val="142C2F51"/>
    <w:rsid w:val="1431BD2D"/>
    <w:rsid w:val="1435C82F"/>
    <w:rsid w:val="1435E4B0"/>
    <w:rsid w:val="143D4794"/>
    <w:rsid w:val="14423B19"/>
    <w:rsid w:val="14448EC5"/>
    <w:rsid w:val="1445F8BF"/>
    <w:rsid w:val="144782A2"/>
    <w:rsid w:val="144A05DF"/>
    <w:rsid w:val="144B8F1D"/>
    <w:rsid w:val="144DE6F8"/>
    <w:rsid w:val="14511930"/>
    <w:rsid w:val="1452BCF9"/>
    <w:rsid w:val="145EF534"/>
    <w:rsid w:val="146199E7"/>
    <w:rsid w:val="14643B59"/>
    <w:rsid w:val="14673007"/>
    <w:rsid w:val="1469C608"/>
    <w:rsid w:val="146F56C7"/>
    <w:rsid w:val="1474ADFD"/>
    <w:rsid w:val="14788A8E"/>
    <w:rsid w:val="1478C97E"/>
    <w:rsid w:val="1481DF3C"/>
    <w:rsid w:val="1486629E"/>
    <w:rsid w:val="14867975"/>
    <w:rsid w:val="14868872"/>
    <w:rsid w:val="1486B6D2"/>
    <w:rsid w:val="148EB668"/>
    <w:rsid w:val="1492AF4A"/>
    <w:rsid w:val="149BF87E"/>
    <w:rsid w:val="149D1D8E"/>
    <w:rsid w:val="149D3A16"/>
    <w:rsid w:val="149D74E2"/>
    <w:rsid w:val="149F7097"/>
    <w:rsid w:val="14A2064E"/>
    <w:rsid w:val="14AD9356"/>
    <w:rsid w:val="14AE7F09"/>
    <w:rsid w:val="14B13308"/>
    <w:rsid w:val="14B38951"/>
    <w:rsid w:val="14B783F2"/>
    <w:rsid w:val="14BAEBCB"/>
    <w:rsid w:val="14BC98F6"/>
    <w:rsid w:val="14C3B5F0"/>
    <w:rsid w:val="14C575CC"/>
    <w:rsid w:val="14C721A9"/>
    <w:rsid w:val="14C7B569"/>
    <w:rsid w:val="14CCCF07"/>
    <w:rsid w:val="14D758C3"/>
    <w:rsid w:val="14DAB6D6"/>
    <w:rsid w:val="14DCB491"/>
    <w:rsid w:val="14DF7715"/>
    <w:rsid w:val="14DF779D"/>
    <w:rsid w:val="14E0A4CE"/>
    <w:rsid w:val="14E23379"/>
    <w:rsid w:val="14E6FD52"/>
    <w:rsid w:val="14EA7D0B"/>
    <w:rsid w:val="14EC7A61"/>
    <w:rsid w:val="14EF6DC3"/>
    <w:rsid w:val="14F44849"/>
    <w:rsid w:val="14F7A34F"/>
    <w:rsid w:val="1500523C"/>
    <w:rsid w:val="1503F76A"/>
    <w:rsid w:val="150941D7"/>
    <w:rsid w:val="150B4173"/>
    <w:rsid w:val="151105EB"/>
    <w:rsid w:val="1511C3DF"/>
    <w:rsid w:val="1519B203"/>
    <w:rsid w:val="1519EB34"/>
    <w:rsid w:val="151EC0DA"/>
    <w:rsid w:val="1524B028"/>
    <w:rsid w:val="1528895C"/>
    <w:rsid w:val="15297F3C"/>
    <w:rsid w:val="152A1278"/>
    <w:rsid w:val="152A9906"/>
    <w:rsid w:val="1534C83E"/>
    <w:rsid w:val="15388ADA"/>
    <w:rsid w:val="153A7D50"/>
    <w:rsid w:val="153C246C"/>
    <w:rsid w:val="1549D4CA"/>
    <w:rsid w:val="154BA58D"/>
    <w:rsid w:val="154C5AC3"/>
    <w:rsid w:val="154DDEA2"/>
    <w:rsid w:val="155065DA"/>
    <w:rsid w:val="15587626"/>
    <w:rsid w:val="1558E809"/>
    <w:rsid w:val="155C1FD9"/>
    <w:rsid w:val="15616358"/>
    <w:rsid w:val="1562063A"/>
    <w:rsid w:val="1563DB47"/>
    <w:rsid w:val="15655F91"/>
    <w:rsid w:val="1565CC0E"/>
    <w:rsid w:val="1565E77B"/>
    <w:rsid w:val="1565EAE5"/>
    <w:rsid w:val="1569529D"/>
    <w:rsid w:val="156A3DF6"/>
    <w:rsid w:val="1570624D"/>
    <w:rsid w:val="1571DBB9"/>
    <w:rsid w:val="1579C80A"/>
    <w:rsid w:val="157A92E8"/>
    <w:rsid w:val="157F258E"/>
    <w:rsid w:val="158225FC"/>
    <w:rsid w:val="15838ACC"/>
    <w:rsid w:val="15842CC2"/>
    <w:rsid w:val="1586AC15"/>
    <w:rsid w:val="1588DF58"/>
    <w:rsid w:val="158FDA1D"/>
    <w:rsid w:val="1590571F"/>
    <w:rsid w:val="15951AF8"/>
    <w:rsid w:val="159F9655"/>
    <w:rsid w:val="15A539A2"/>
    <w:rsid w:val="15A6F396"/>
    <w:rsid w:val="15AF2426"/>
    <w:rsid w:val="15B5C84B"/>
    <w:rsid w:val="15BB79FA"/>
    <w:rsid w:val="15BD7FB9"/>
    <w:rsid w:val="15C289AF"/>
    <w:rsid w:val="15C36144"/>
    <w:rsid w:val="15CA44A7"/>
    <w:rsid w:val="15CB8824"/>
    <w:rsid w:val="15D04F0B"/>
    <w:rsid w:val="15D5C5C3"/>
    <w:rsid w:val="15DB3928"/>
    <w:rsid w:val="15DBC8F9"/>
    <w:rsid w:val="15DDC1AE"/>
    <w:rsid w:val="15DE88D4"/>
    <w:rsid w:val="15DE9B95"/>
    <w:rsid w:val="15E10D3C"/>
    <w:rsid w:val="15ED94B7"/>
    <w:rsid w:val="15F1E25D"/>
    <w:rsid w:val="15F7E6EC"/>
    <w:rsid w:val="15FC75A8"/>
    <w:rsid w:val="15FCC9C1"/>
    <w:rsid w:val="15FDB18E"/>
    <w:rsid w:val="16041EDB"/>
    <w:rsid w:val="1605B87A"/>
    <w:rsid w:val="1606A4A2"/>
    <w:rsid w:val="1610CB21"/>
    <w:rsid w:val="161391C8"/>
    <w:rsid w:val="16188A79"/>
    <w:rsid w:val="16194670"/>
    <w:rsid w:val="16211BA7"/>
    <w:rsid w:val="162819AB"/>
    <w:rsid w:val="162EA5ED"/>
    <w:rsid w:val="162F1025"/>
    <w:rsid w:val="163C702E"/>
    <w:rsid w:val="163D1473"/>
    <w:rsid w:val="163ECB8B"/>
    <w:rsid w:val="16477216"/>
    <w:rsid w:val="1647C155"/>
    <w:rsid w:val="1648E862"/>
    <w:rsid w:val="164A58D8"/>
    <w:rsid w:val="164A6998"/>
    <w:rsid w:val="164FFD31"/>
    <w:rsid w:val="1651A95E"/>
    <w:rsid w:val="1655393F"/>
    <w:rsid w:val="165A718F"/>
    <w:rsid w:val="166FB1A3"/>
    <w:rsid w:val="167700AA"/>
    <w:rsid w:val="167AB767"/>
    <w:rsid w:val="167E43EE"/>
    <w:rsid w:val="168265CB"/>
    <w:rsid w:val="1686F337"/>
    <w:rsid w:val="1687F0CC"/>
    <w:rsid w:val="168B8B4F"/>
    <w:rsid w:val="168E91C9"/>
    <w:rsid w:val="169179B0"/>
    <w:rsid w:val="169509DE"/>
    <w:rsid w:val="169A3078"/>
    <w:rsid w:val="169B6120"/>
    <w:rsid w:val="169D0F7A"/>
    <w:rsid w:val="169EA70F"/>
    <w:rsid w:val="16A0EFE1"/>
    <w:rsid w:val="16A1A18E"/>
    <w:rsid w:val="16A308D1"/>
    <w:rsid w:val="16A66EE4"/>
    <w:rsid w:val="16AA7818"/>
    <w:rsid w:val="16AEF991"/>
    <w:rsid w:val="16AFE547"/>
    <w:rsid w:val="16B132A5"/>
    <w:rsid w:val="16B2323A"/>
    <w:rsid w:val="16B6972E"/>
    <w:rsid w:val="16BF28C3"/>
    <w:rsid w:val="16C10F9C"/>
    <w:rsid w:val="16C326C6"/>
    <w:rsid w:val="16C49E8B"/>
    <w:rsid w:val="16C8BBEA"/>
    <w:rsid w:val="16CD2EAB"/>
    <w:rsid w:val="16CD7623"/>
    <w:rsid w:val="16CE9A1D"/>
    <w:rsid w:val="16D48E6E"/>
    <w:rsid w:val="16D4FD59"/>
    <w:rsid w:val="16DDB598"/>
    <w:rsid w:val="16E62E8C"/>
    <w:rsid w:val="16E81999"/>
    <w:rsid w:val="16E8C196"/>
    <w:rsid w:val="16EE4B63"/>
    <w:rsid w:val="16F7F03A"/>
    <w:rsid w:val="16F8752A"/>
    <w:rsid w:val="16FBDE5D"/>
    <w:rsid w:val="1707E4AC"/>
    <w:rsid w:val="1708D5B4"/>
    <w:rsid w:val="170B3E52"/>
    <w:rsid w:val="170F6E7B"/>
    <w:rsid w:val="1714D8F4"/>
    <w:rsid w:val="17156930"/>
    <w:rsid w:val="1718D482"/>
    <w:rsid w:val="171A7F6E"/>
    <w:rsid w:val="1721AF40"/>
    <w:rsid w:val="172257E7"/>
    <w:rsid w:val="1722D5B9"/>
    <w:rsid w:val="17237332"/>
    <w:rsid w:val="17251AC6"/>
    <w:rsid w:val="1728FCE3"/>
    <w:rsid w:val="172AA924"/>
    <w:rsid w:val="172FF7D8"/>
    <w:rsid w:val="17382DE4"/>
    <w:rsid w:val="173B8E5B"/>
    <w:rsid w:val="173F1180"/>
    <w:rsid w:val="174539AF"/>
    <w:rsid w:val="174657A3"/>
    <w:rsid w:val="1746A7ED"/>
    <w:rsid w:val="174BBCA5"/>
    <w:rsid w:val="17507236"/>
    <w:rsid w:val="175B8B81"/>
    <w:rsid w:val="175FF5E4"/>
    <w:rsid w:val="1762E934"/>
    <w:rsid w:val="176CFEFF"/>
    <w:rsid w:val="177605C8"/>
    <w:rsid w:val="17792727"/>
    <w:rsid w:val="177BD466"/>
    <w:rsid w:val="177DE78A"/>
    <w:rsid w:val="1781A6A1"/>
    <w:rsid w:val="1783C41E"/>
    <w:rsid w:val="1787E8B4"/>
    <w:rsid w:val="178C165E"/>
    <w:rsid w:val="178E64E8"/>
    <w:rsid w:val="1795655D"/>
    <w:rsid w:val="179E8148"/>
    <w:rsid w:val="179FE782"/>
    <w:rsid w:val="17A02F3A"/>
    <w:rsid w:val="17A2E4E9"/>
    <w:rsid w:val="17A68EC8"/>
    <w:rsid w:val="17AA5B47"/>
    <w:rsid w:val="17AB44E5"/>
    <w:rsid w:val="17AC3559"/>
    <w:rsid w:val="17AEFC33"/>
    <w:rsid w:val="17B04035"/>
    <w:rsid w:val="17B4D7A0"/>
    <w:rsid w:val="17B9C34C"/>
    <w:rsid w:val="17BCE12B"/>
    <w:rsid w:val="17C2D4F3"/>
    <w:rsid w:val="17C78357"/>
    <w:rsid w:val="17C9278F"/>
    <w:rsid w:val="17D056BF"/>
    <w:rsid w:val="17D39940"/>
    <w:rsid w:val="17D3AB6C"/>
    <w:rsid w:val="17D725FC"/>
    <w:rsid w:val="17D8B17B"/>
    <w:rsid w:val="17DEF3B1"/>
    <w:rsid w:val="17E20CD6"/>
    <w:rsid w:val="17E40399"/>
    <w:rsid w:val="17E831C3"/>
    <w:rsid w:val="17EC94F6"/>
    <w:rsid w:val="17EE8434"/>
    <w:rsid w:val="17EF1434"/>
    <w:rsid w:val="17F0A3EC"/>
    <w:rsid w:val="17F25D87"/>
    <w:rsid w:val="17F4EE39"/>
    <w:rsid w:val="17F67A3D"/>
    <w:rsid w:val="17F75765"/>
    <w:rsid w:val="17F7650B"/>
    <w:rsid w:val="18000372"/>
    <w:rsid w:val="180485E1"/>
    <w:rsid w:val="1808237A"/>
    <w:rsid w:val="180E213B"/>
    <w:rsid w:val="1813A128"/>
    <w:rsid w:val="1814C10B"/>
    <w:rsid w:val="18169AE7"/>
    <w:rsid w:val="18186775"/>
    <w:rsid w:val="18189D13"/>
    <w:rsid w:val="18219F7D"/>
    <w:rsid w:val="182AC4B9"/>
    <w:rsid w:val="182B5680"/>
    <w:rsid w:val="1830645C"/>
    <w:rsid w:val="18314A7F"/>
    <w:rsid w:val="183173F9"/>
    <w:rsid w:val="18322012"/>
    <w:rsid w:val="18358B19"/>
    <w:rsid w:val="18382DAD"/>
    <w:rsid w:val="1842B9EA"/>
    <w:rsid w:val="1849FCAE"/>
    <w:rsid w:val="185113E0"/>
    <w:rsid w:val="18540AC6"/>
    <w:rsid w:val="185417C3"/>
    <w:rsid w:val="1855CEA6"/>
    <w:rsid w:val="185CE8FE"/>
    <w:rsid w:val="185CF8DE"/>
    <w:rsid w:val="1867EA20"/>
    <w:rsid w:val="186CF089"/>
    <w:rsid w:val="1871F8EF"/>
    <w:rsid w:val="1878E6DE"/>
    <w:rsid w:val="187BACE5"/>
    <w:rsid w:val="187ED1B8"/>
    <w:rsid w:val="187EEA55"/>
    <w:rsid w:val="1890D6F9"/>
    <w:rsid w:val="18927A19"/>
    <w:rsid w:val="1897AEBE"/>
    <w:rsid w:val="189A6264"/>
    <w:rsid w:val="189D883D"/>
    <w:rsid w:val="18ABA242"/>
    <w:rsid w:val="18B29640"/>
    <w:rsid w:val="18B30F84"/>
    <w:rsid w:val="18B38DAE"/>
    <w:rsid w:val="18B55EED"/>
    <w:rsid w:val="18B8E3CA"/>
    <w:rsid w:val="18BBF930"/>
    <w:rsid w:val="18BF5AFC"/>
    <w:rsid w:val="18C0D5C3"/>
    <w:rsid w:val="18C5249F"/>
    <w:rsid w:val="18C5B356"/>
    <w:rsid w:val="18C688B9"/>
    <w:rsid w:val="18CD4D9C"/>
    <w:rsid w:val="18D44C66"/>
    <w:rsid w:val="18D58468"/>
    <w:rsid w:val="18D9DB52"/>
    <w:rsid w:val="18DBF1E9"/>
    <w:rsid w:val="18DCB2F2"/>
    <w:rsid w:val="18DD128B"/>
    <w:rsid w:val="18DD3AAE"/>
    <w:rsid w:val="18DE06AA"/>
    <w:rsid w:val="18DF3F05"/>
    <w:rsid w:val="18E06D6C"/>
    <w:rsid w:val="18E1504E"/>
    <w:rsid w:val="18E3D642"/>
    <w:rsid w:val="18E55FA3"/>
    <w:rsid w:val="18E84021"/>
    <w:rsid w:val="18F0E88E"/>
    <w:rsid w:val="18F57E7D"/>
    <w:rsid w:val="18FB70B0"/>
    <w:rsid w:val="18FD7A35"/>
    <w:rsid w:val="18FE1E30"/>
    <w:rsid w:val="1902FC78"/>
    <w:rsid w:val="19043A6A"/>
    <w:rsid w:val="19096E86"/>
    <w:rsid w:val="190E76EA"/>
    <w:rsid w:val="1917536A"/>
    <w:rsid w:val="191C46A3"/>
    <w:rsid w:val="191D7702"/>
    <w:rsid w:val="192A3549"/>
    <w:rsid w:val="192FCBD5"/>
    <w:rsid w:val="19313A3B"/>
    <w:rsid w:val="19339886"/>
    <w:rsid w:val="19342BCC"/>
    <w:rsid w:val="193576A2"/>
    <w:rsid w:val="19358081"/>
    <w:rsid w:val="19397EA0"/>
    <w:rsid w:val="193DDB34"/>
    <w:rsid w:val="19431E75"/>
    <w:rsid w:val="19456030"/>
    <w:rsid w:val="194789F6"/>
    <w:rsid w:val="194A12E0"/>
    <w:rsid w:val="1951C42D"/>
    <w:rsid w:val="1957982A"/>
    <w:rsid w:val="1958A2F9"/>
    <w:rsid w:val="19591384"/>
    <w:rsid w:val="196E77EE"/>
    <w:rsid w:val="1971C974"/>
    <w:rsid w:val="19755B66"/>
    <w:rsid w:val="19763461"/>
    <w:rsid w:val="197AA4B3"/>
    <w:rsid w:val="197BD993"/>
    <w:rsid w:val="198083BE"/>
    <w:rsid w:val="1981F253"/>
    <w:rsid w:val="198482A4"/>
    <w:rsid w:val="1984FDCD"/>
    <w:rsid w:val="198754FF"/>
    <w:rsid w:val="198C6E9D"/>
    <w:rsid w:val="199CA839"/>
    <w:rsid w:val="199CCAED"/>
    <w:rsid w:val="199CDC86"/>
    <w:rsid w:val="199F073E"/>
    <w:rsid w:val="19A75265"/>
    <w:rsid w:val="19AC75D9"/>
    <w:rsid w:val="19B2C67B"/>
    <w:rsid w:val="19B33A8F"/>
    <w:rsid w:val="19B34470"/>
    <w:rsid w:val="19B6D384"/>
    <w:rsid w:val="19C00BE8"/>
    <w:rsid w:val="19C07AC2"/>
    <w:rsid w:val="19C3E2E7"/>
    <w:rsid w:val="19C41AAC"/>
    <w:rsid w:val="19CAC80F"/>
    <w:rsid w:val="19CE894F"/>
    <w:rsid w:val="19CF5145"/>
    <w:rsid w:val="19D06993"/>
    <w:rsid w:val="19D1D5DE"/>
    <w:rsid w:val="19D2018A"/>
    <w:rsid w:val="19D31276"/>
    <w:rsid w:val="19DC6588"/>
    <w:rsid w:val="19DCC708"/>
    <w:rsid w:val="19DE1132"/>
    <w:rsid w:val="19DE3F06"/>
    <w:rsid w:val="19E39E81"/>
    <w:rsid w:val="19E90A01"/>
    <w:rsid w:val="19EB0D34"/>
    <w:rsid w:val="19FAC788"/>
    <w:rsid w:val="19FC2DFD"/>
    <w:rsid w:val="19FF3AAF"/>
    <w:rsid w:val="1A09E90F"/>
    <w:rsid w:val="1A0BA1DF"/>
    <w:rsid w:val="1A0D8A16"/>
    <w:rsid w:val="1A0D9DC9"/>
    <w:rsid w:val="1A0E64F3"/>
    <w:rsid w:val="1A10FAFB"/>
    <w:rsid w:val="1A147BF4"/>
    <w:rsid w:val="1A251C26"/>
    <w:rsid w:val="1A2A1ED4"/>
    <w:rsid w:val="1A317E34"/>
    <w:rsid w:val="1A34316B"/>
    <w:rsid w:val="1A36CFF9"/>
    <w:rsid w:val="1A425811"/>
    <w:rsid w:val="1A436D12"/>
    <w:rsid w:val="1A437452"/>
    <w:rsid w:val="1A47EB79"/>
    <w:rsid w:val="1A4B46DF"/>
    <w:rsid w:val="1A5256A1"/>
    <w:rsid w:val="1A58BC71"/>
    <w:rsid w:val="1A5BBAC9"/>
    <w:rsid w:val="1A627103"/>
    <w:rsid w:val="1A651287"/>
    <w:rsid w:val="1A69E7B9"/>
    <w:rsid w:val="1A6F5998"/>
    <w:rsid w:val="1A6F8B31"/>
    <w:rsid w:val="1A71017A"/>
    <w:rsid w:val="1A7ADAC0"/>
    <w:rsid w:val="1A7DABF1"/>
    <w:rsid w:val="1A811796"/>
    <w:rsid w:val="1A81A387"/>
    <w:rsid w:val="1A8810AF"/>
    <w:rsid w:val="1A88D6B7"/>
    <w:rsid w:val="1A8D7474"/>
    <w:rsid w:val="1A942A15"/>
    <w:rsid w:val="1A94EB10"/>
    <w:rsid w:val="1A9566AB"/>
    <w:rsid w:val="1A971CDD"/>
    <w:rsid w:val="1A988970"/>
    <w:rsid w:val="1A9AFCF1"/>
    <w:rsid w:val="1A9B4045"/>
    <w:rsid w:val="1A9C0D0D"/>
    <w:rsid w:val="1A9DD9B7"/>
    <w:rsid w:val="1AA53EE7"/>
    <w:rsid w:val="1AA97057"/>
    <w:rsid w:val="1AABEE12"/>
    <w:rsid w:val="1AB16E8F"/>
    <w:rsid w:val="1ABAA504"/>
    <w:rsid w:val="1ABAD0D2"/>
    <w:rsid w:val="1AC3C00E"/>
    <w:rsid w:val="1ACD88BE"/>
    <w:rsid w:val="1AD29303"/>
    <w:rsid w:val="1ADA48FB"/>
    <w:rsid w:val="1AE04FAF"/>
    <w:rsid w:val="1AE4B604"/>
    <w:rsid w:val="1AE57251"/>
    <w:rsid w:val="1AE7A194"/>
    <w:rsid w:val="1AE940C5"/>
    <w:rsid w:val="1AEA95F1"/>
    <w:rsid w:val="1AEC7862"/>
    <w:rsid w:val="1AF3621B"/>
    <w:rsid w:val="1AF4EB88"/>
    <w:rsid w:val="1B0CF2D7"/>
    <w:rsid w:val="1B0CF5A9"/>
    <w:rsid w:val="1B0D7359"/>
    <w:rsid w:val="1B14145C"/>
    <w:rsid w:val="1B17B175"/>
    <w:rsid w:val="1B183901"/>
    <w:rsid w:val="1B184CC5"/>
    <w:rsid w:val="1B1AC68E"/>
    <w:rsid w:val="1B1AE620"/>
    <w:rsid w:val="1B1D0291"/>
    <w:rsid w:val="1B1D7E6A"/>
    <w:rsid w:val="1B28E11D"/>
    <w:rsid w:val="1B2AD374"/>
    <w:rsid w:val="1B2C08E9"/>
    <w:rsid w:val="1B30F78A"/>
    <w:rsid w:val="1B34F667"/>
    <w:rsid w:val="1B397DF1"/>
    <w:rsid w:val="1B3D1DE4"/>
    <w:rsid w:val="1B40778C"/>
    <w:rsid w:val="1B469022"/>
    <w:rsid w:val="1B4D94EB"/>
    <w:rsid w:val="1B528976"/>
    <w:rsid w:val="1B57143F"/>
    <w:rsid w:val="1B57336C"/>
    <w:rsid w:val="1B5AD387"/>
    <w:rsid w:val="1B5B76C0"/>
    <w:rsid w:val="1B622681"/>
    <w:rsid w:val="1B6668BD"/>
    <w:rsid w:val="1B6B96D6"/>
    <w:rsid w:val="1B6E4989"/>
    <w:rsid w:val="1B6F8E45"/>
    <w:rsid w:val="1B71A621"/>
    <w:rsid w:val="1B75082A"/>
    <w:rsid w:val="1B7C44E8"/>
    <w:rsid w:val="1B7DA303"/>
    <w:rsid w:val="1B85A629"/>
    <w:rsid w:val="1B94878E"/>
    <w:rsid w:val="1B963D4D"/>
    <w:rsid w:val="1B976CB6"/>
    <w:rsid w:val="1B980824"/>
    <w:rsid w:val="1B9B1D1D"/>
    <w:rsid w:val="1B9EE499"/>
    <w:rsid w:val="1B9F6D02"/>
    <w:rsid w:val="1B9FC041"/>
    <w:rsid w:val="1BA47983"/>
    <w:rsid w:val="1BA49BAE"/>
    <w:rsid w:val="1BA623AA"/>
    <w:rsid w:val="1BAB84C4"/>
    <w:rsid w:val="1BAECF96"/>
    <w:rsid w:val="1BAF5FED"/>
    <w:rsid w:val="1BB07001"/>
    <w:rsid w:val="1BB196E9"/>
    <w:rsid w:val="1BB1B503"/>
    <w:rsid w:val="1BB1C98B"/>
    <w:rsid w:val="1BB42D50"/>
    <w:rsid w:val="1BB6FEE6"/>
    <w:rsid w:val="1BB7D80A"/>
    <w:rsid w:val="1BBD3044"/>
    <w:rsid w:val="1BC57E83"/>
    <w:rsid w:val="1BC5CC91"/>
    <w:rsid w:val="1BC6A231"/>
    <w:rsid w:val="1BCDE4B1"/>
    <w:rsid w:val="1BD213ED"/>
    <w:rsid w:val="1BD518BD"/>
    <w:rsid w:val="1BDB96DB"/>
    <w:rsid w:val="1BDC97EF"/>
    <w:rsid w:val="1BE194C0"/>
    <w:rsid w:val="1BE196EC"/>
    <w:rsid w:val="1BE2FDBA"/>
    <w:rsid w:val="1BEBAE31"/>
    <w:rsid w:val="1BECB194"/>
    <w:rsid w:val="1BF01824"/>
    <w:rsid w:val="1BF0351F"/>
    <w:rsid w:val="1BF2001C"/>
    <w:rsid w:val="1BF2FF09"/>
    <w:rsid w:val="1BF529F7"/>
    <w:rsid w:val="1BF65F77"/>
    <w:rsid w:val="1BFB4FD7"/>
    <w:rsid w:val="1C027FF1"/>
    <w:rsid w:val="1C0916EA"/>
    <w:rsid w:val="1C12A51B"/>
    <w:rsid w:val="1C19BECD"/>
    <w:rsid w:val="1C1E5243"/>
    <w:rsid w:val="1C213335"/>
    <w:rsid w:val="1C254B24"/>
    <w:rsid w:val="1C2834A0"/>
    <w:rsid w:val="1C284BB3"/>
    <w:rsid w:val="1C2C4736"/>
    <w:rsid w:val="1C2FD37E"/>
    <w:rsid w:val="1C3EFE73"/>
    <w:rsid w:val="1C3FFA76"/>
    <w:rsid w:val="1C4141EC"/>
    <w:rsid w:val="1C4BD6F3"/>
    <w:rsid w:val="1C4DACE2"/>
    <w:rsid w:val="1C4EB52D"/>
    <w:rsid w:val="1C4FF5BA"/>
    <w:rsid w:val="1C55A989"/>
    <w:rsid w:val="1C5A0358"/>
    <w:rsid w:val="1C6392AF"/>
    <w:rsid w:val="1C6D008B"/>
    <w:rsid w:val="1C6ECEFF"/>
    <w:rsid w:val="1C70CDFC"/>
    <w:rsid w:val="1C7B1354"/>
    <w:rsid w:val="1C8320FF"/>
    <w:rsid w:val="1C87795B"/>
    <w:rsid w:val="1C893403"/>
    <w:rsid w:val="1C8C1108"/>
    <w:rsid w:val="1C92334E"/>
    <w:rsid w:val="1C964B80"/>
    <w:rsid w:val="1C987CA5"/>
    <w:rsid w:val="1C990368"/>
    <w:rsid w:val="1C9AB2EC"/>
    <w:rsid w:val="1C9F5265"/>
    <w:rsid w:val="1CA62D74"/>
    <w:rsid w:val="1CA660C6"/>
    <w:rsid w:val="1CAB4C88"/>
    <w:rsid w:val="1CAE3A1F"/>
    <w:rsid w:val="1CAF19C4"/>
    <w:rsid w:val="1CAFEFD7"/>
    <w:rsid w:val="1CB1FC1E"/>
    <w:rsid w:val="1CB2ACBA"/>
    <w:rsid w:val="1CB44283"/>
    <w:rsid w:val="1CB7CF5C"/>
    <w:rsid w:val="1CBB24ED"/>
    <w:rsid w:val="1CBD55DA"/>
    <w:rsid w:val="1CC58AC0"/>
    <w:rsid w:val="1CCBFEE8"/>
    <w:rsid w:val="1CD482A0"/>
    <w:rsid w:val="1CD743BC"/>
    <w:rsid w:val="1CD87440"/>
    <w:rsid w:val="1CD90326"/>
    <w:rsid w:val="1CDA2114"/>
    <w:rsid w:val="1CDE6F6E"/>
    <w:rsid w:val="1CDF7FB9"/>
    <w:rsid w:val="1CE9193B"/>
    <w:rsid w:val="1CE94B68"/>
    <w:rsid w:val="1CEAD262"/>
    <w:rsid w:val="1CF3275A"/>
    <w:rsid w:val="1CF76B19"/>
    <w:rsid w:val="1CFCEA1E"/>
    <w:rsid w:val="1D019A2E"/>
    <w:rsid w:val="1D08AFC8"/>
    <w:rsid w:val="1D0F544D"/>
    <w:rsid w:val="1D144059"/>
    <w:rsid w:val="1D1F167F"/>
    <w:rsid w:val="1D20084C"/>
    <w:rsid w:val="1D229C85"/>
    <w:rsid w:val="1D24F74B"/>
    <w:rsid w:val="1D265201"/>
    <w:rsid w:val="1D2A1E94"/>
    <w:rsid w:val="1D2DB724"/>
    <w:rsid w:val="1D369962"/>
    <w:rsid w:val="1D3D29A0"/>
    <w:rsid w:val="1D3E5124"/>
    <w:rsid w:val="1D40A09C"/>
    <w:rsid w:val="1D471578"/>
    <w:rsid w:val="1D4CBE3D"/>
    <w:rsid w:val="1D5144E6"/>
    <w:rsid w:val="1D534FD2"/>
    <w:rsid w:val="1D62E002"/>
    <w:rsid w:val="1D6540E7"/>
    <w:rsid w:val="1D6597EB"/>
    <w:rsid w:val="1D66F776"/>
    <w:rsid w:val="1D6A1BA7"/>
    <w:rsid w:val="1D724E14"/>
    <w:rsid w:val="1D7250E0"/>
    <w:rsid w:val="1D7397DF"/>
    <w:rsid w:val="1D7586C8"/>
    <w:rsid w:val="1D77A301"/>
    <w:rsid w:val="1D78E1D7"/>
    <w:rsid w:val="1D7A1173"/>
    <w:rsid w:val="1D7A16B3"/>
    <w:rsid w:val="1D7BD687"/>
    <w:rsid w:val="1D7EDDBB"/>
    <w:rsid w:val="1D81D472"/>
    <w:rsid w:val="1D841660"/>
    <w:rsid w:val="1D898954"/>
    <w:rsid w:val="1D8F1653"/>
    <w:rsid w:val="1D921424"/>
    <w:rsid w:val="1D922BF7"/>
    <w:rsid w:val="1D934B9A"/>
    <w:rsid w:val="1D9A6A01"/>
    <w:rsid w:val="1D9AC047"/>
    <w:rsid w:val="1D9B888F"/>
    <w:rsid w:val="1D9CA80E"/>
    <w:rsid w:val="1D9E5052"/>
    <w:rsid w:val="1D9EEC15"/>
    <w:rsid w:val="1D9EF1D5"/>
    <w:rsid w:val="1D9FE4C7"/>
    <w:rsid w:val="1DA90B53"/>
    <w:rsid w:val="1DAA4AB4"/>
    <w:rsid w:val="1DB15D66"/>
    <w:rsid w:val="1DB2E2FB"/>
    <w:rsid w:val="1DB31899"/>
    <w:rsid w:val="1DB4BC8D"/>
    <w:rsid w:val="1DBA955E"/>
    <w:rsid w:val="1DBBBFD2"/>
    <w:rsid w:val="1DC6136A"/>
    <w:rsid w:val="1DC8C370"/>
    <w:rsid w:val="1DCCADBE"/>
    <w:rsid w:val="1DCD989C"/>
    <w:rsid w:val="1DD054E6"/>
    <w:rsid w:val="1DD0BFB4"/>
    <w:rsid w:val="1DD7B20D"/>
    <w:rsid w:val="1DDCDFA9"/>
    <w:rsid w:val="1DDD3942"/>
    <w:rsid w:val="1DE9F756"/>
    <w:rsid w:val="1DEF320C"/>
    <w:rsid w:val="1DF2121F"/>
    <w:rsid w:val="1DF901AD"/>
    <w:rsid w:val="1DFA2FA4"/>
    <w:rsid w:val="1E0362F1"/>
    <w:rsid w:val="1E037DAA"/>
    <w:rsid w:val="1E0883C8"/>
    <w:rsid w:val="1E08A62D"/>
    <w:rsid w:val="1E0F53AB"/>
    <w:rsid w:val="1E11CB8D"/>
    <w:rsid w:val="1E13E2E4"/>
    <w:rsid w:val="1E1706AA"/>
    <w:rsid w:val="1E18472B"/>
    <w:rsid w:val="1E1BDD06"/>
    <w:rsid w:val="1E1EB93D"/>
    <w:rsid w:val="1E200A32"/>
    <w:rsid w:val="1E217593"/>
    <w:rsid w:val="1E23B070"/>
    <w:rsid w:val="1E241924"/>
    <w:rsid w:val="1E24C58B"/>
    <w:rsid w:val="1E259E76"/>
    <w:rsid w:val="1E28F81E"/>
    <w:rsid w:val="1E2AD6F1"/>
    <w:rsid w:val="1E2B7148"/>
    <w:rsid w:val="1E332C9C"/>
    <w:rsid w:val="1E39EDBB"/>
    <w:rsid w:val="1E3B1A5D"/>
    <w:rsid w:val="1E42AD15"/>
    <w:rsid w:val="1E4467A6"/>
    <w:rsid w:val="1E45141B"/>
    <w:rsid w:val="1E45492F"/>
    <w:rsid w:val="1E4B7062"/>
    <w:rsid w:val="1E514AD9"/>
    <w:rsid w:val="1E52A0C0"/>
    <w:rsid w:val="1E556376"/>
    <w:rsid w:val="1E59B6C9"/>
    <w:rsid w:val="1E59DDF5"/>
    <w:rsid w:val="1E5A3CA3"/>
    <w:rsid w:val="1E5CAB66"/>
    <w:rsid w:val="1E5F5BCC"/>
    <w:rsid w:val="1E65E57F"/>
    <w:rsid w:val="1E679E25"/>
    <w:rsid w:val="1E67B0F0"/>
    <w:rsid w:val="1E6DCD0E"/>
    <w:rsid w:val="1E74266C"/>
    <w:rsid w:val="1E76B6E9"/>
    <w:rsid w:val="1E778D93"/>
    <w:rsid w:val="1E876688"/>
    <w:rsid w:val="1E8C451B"/>
    <w:rsid w:val="1E8CBC47"/>
    <w:rsid w:val="1E8D9458"/>
    <w:rsid w:val="1E926D7C"/>
    <w:rsid w:val="1E9631BC"/>
    <w:rsid w:val="1E97085B"/>
    <w:rsid w:val="1E97AB58"/>
    <w:rsid w:val="1E9E3396"/>
    <w:rsid w:val="1E9EF1FD"/>
    <w:rsid w:val="1EA3F2AD"/>
    <w:rsid w:val="1EA8F1DD"/>
    <w:rsid w:val="1EA8FFAA"/>
    <w:rsid w:val="1EAD6FE9"/>
    <w:rsid w:val="1EAEC5E3"/>
    <w:rsid w:val="1EB237C8"/>
    <w:rsid w:val="1EB28A70"/>
    <w:rsid w:val="1EC48D95"/>
    <w:rsid w:val="1EC52089"/>
    <w:rsid w:val="1EC560CB"/>
    <w:rsid w:val="1EC742A0"/>
    <w:rsid w:val="1ECB127D"/>
    <w:rsid w:val="1ECB68B2"/>
    <w:rsid w:val="1ECDBD7A"/>
    <w:rsid w:val="1ECF9F20"/>
    <w:rsid w:val="1ED0EC47"/>
    <w:rsid w:val="1EE07F78"/>
    <w:rsid w:val="1EE09CBA"/>
    <w:rsid w:val="1EE12E99"/>
    <w:rsid w:val="1EE88E9E"/>
    <w:rsid w:val="1EE91F36"/>
    <w:rsid w:val="1EEC00DC"/>
    <w:rsid w:val="1EEF8A2C"/>
    <w:rsid w:val="1EF185B1"/>
    <w:rsid w:val="1EF8F455"/>
    <w:rsid w:val="1EF98F31"/>
    <w:rsid w:val="1EFBE035"/>
    <w:rsid w:val="1EFF0366"/>
    <w:rsid w:val="1F03B6A4"/>
    <w:rsid w:val="1F06A63E"/>
    <w:rsid w:val="1F079897"/>
    <w:rsid w:val="1F13CC1F"/>
    <w:rsid w:val="1F14EB05"/>
    <w:rsid w:val="1F173583"/>
    <w:rsid w:val="1F1A406D"/>
    <w:rsid w:val="1F1F4F8F"/>
    <w:rsid w:val="1F22A0A5"/>
    <w:rsid w:val="1F25FE8E"/>
    <w:rsid w:val="1F26C4E7"/>
    <w:rsid w:val="1F29E1BD"/>
    <w:rsid w:val="1F309765"/>
    <w:rsid w:val="1F30BBAB"/>
    <w:rsid w:val="1F314A92"/>
    <w:rsid w:val="1F3708A5"/>
    <w:rsid w:val="1F3845B3"/>
    <w:rsid w:val="1F3B51E5"/>
    <w:rsid w:val="1F4061C1"/>
    <w:rsid w:val="1F4557CF"/>
    <w:rsid w:val="1F4699D7"/>
    <w:rsid w:val="1F47290E"/>
    <w:rsid w:val="1F48A108"/>
    <w:rsid w:val="1F48B7E0"/>
    <w:rsid w:val="1F4A2F7F"/>
    <w:rsid w:val="1F5020F5"/>
    <w:rsid w:val="1F50DC30"/>
    <w:rsid w:val="1F51860F"/>
    <w:rsid w:val="1F524DF0"/>
    <w:rsid w:val="1F534736"/>
    <w:rsid w:val="1F55E0D6"/>
    <w:rsid w:val="1F56D0DB"/>
    <w:rsid w:val="1F588E3E"/>
    <w:rsid w:val="1F5C2F7B"/>
    <w:rsid w:val="1F62635E"/>
    <w:rsid w:val="1F641E7C"/>
    <w:rsid w:val="1F649011"/>
    <w:rsid w:val="1F6628AA"/>
    <w:rsid w:val="1F697F6E"/>
    <w:rsid w:val="1F6BC93C"/>
    <w:rsid w:val="1F7411BD"/>
    <w:rsid w:val="1F75AFFD"/>
    <w:rsid w:val="1F7A7BB7"/>
    <w:rsid w:val="1F7B60FF"/>
    <w:rsid w:val="1F83DD1F"/>
    <w:rsid w:val="1F86AF60"/>
    <w:rsid w:val="1F8B975A"/>
    <w:rsid w:val="1F8CB886"/>
    <w:rsid w:val="1F8D78BE"/>
    <w:rsid w:val="1F930783"/>
    <w:rsid w:val="1F93EE70"/>
    <w:rsid w:val="1F949DB9"/>
    <w:rsid w:val="1F94B8D6"/>
    <w:rsid w:val="1F987D59"/>
    <w:rsid w:val="1FA47359"/>
    <w:rsid w:val="1FA50E99"/>
    <w:rsid w:val="1FAC47F5"/>
    <w:rsid w:val="1FB41562"/>
    <w:rsid w:val="1FB57077"/>
    <w:rsid w:val="1FB7AD67"/>
    <w:rsid w:val="1FB8F279"/>
    <w:rsid w:val="1FBB82E9"/>
    <w:rsid w:val="1FBDA9EC"/>
    <w:rsid w:val="1FBE4B11"/>
    <w:rsid w:val="1FBF4A72"/>
    <w:rsid w:val="1FC360C4"/>
    <w:rsid w:val="1FCEFCFD"/>
    <w:rsid w:val="1FD05F28"/>
    <w:rsid w:val="1FD1919D"/>
    <w:rsid w:val="1FD1E2B6"/>
    <w:rsid w:val="1FD27E76"/>
    <w:rsid w:val="1FD3904B"/>
    <w:rsid w:val="1FDE71D2"/>
    <w:rsid w:val="1FDF5ED3"/>
    <w:rsid w:val="1FE73E73"/>
    <w:rsid w:val="1FE7F614"/>
    <w:rsid w:val="1FE94931"/>
    <w:rsid w:val="1FF1960C"/>
    <w:rsid w:val="1FF19FB2"/>
    <w:rsid w:val="1FFB5E73"/>
    <w:rsid w:val="1FFCEE93"/>
    <w:rsid w:val="1FFD3E3D"/>
    <w:rsid w:val="2006364A"/>
    <w:rsid w:val="2007C2D9"/>
    <w:rsid w:val="20087023"/>
    <w:rsid w:val="200988B4"/>
    <w:rsid w:val="200A2B9C"/>
    <w:rsid w:val="20133D2C"/>
    <w:rsid w:val="201693E9"/>
    <w:rsid w:val="201C1C3C"/>
    <w:rsid w:val="201FAEB4"/>
    <w:rsid w:val="2023A795"/>
    <w:rsid w:val="2029DACB"/>
    <w:rsid w:val="202E3389"/>
    <w:rsid w:val="20301547"/>
    <w:rsid w:val="20318D9C"/>
    <w:rsid w:val="203295B9"/>
    <w:rsid w:val="20332C64"/>
    <w:rsid w:val="2038D239"/>
    <w:rsid w:val="203AC1E7"/>
    <w:rsid w:val="203DBEAD"/>
    <w:rsid w:val="20425EFD"/>
    <w:rsid w:val="20438666"/>
    <w:rsid w:val="204722C8"/>
    <w:rsid w:val="20492F91"/>
    <w:rsid w:val="20496814"/>
    <w:rsid w:val="204E25A5"/>
    <w:rsid w:val="2051C52C"/>
    <w:rsid w:val="20541D0F"/>
    <w:rsid w:val="205816CD"/>
    <w:rsid w:val="2067A2CE"/>
    <w:rsid w:val="2067A85B"/>
    <w:rsid w:val="206A5697"/>
    <w:rsid w:val="206BEFF5"/>
    <w:rsid w:val="206FC36C"/>
    <w:rsid w:val="2070744E"/>
    <w:rsid w:val="20716BFF"/>
    <w:rsid w:val="2079666D"/>
    <w:rsid w:val="207E7A58"/>
    <w:rsid w:val="20800EEF"/>
    <w:rsid w:val="20806F7E"/>
    <w:rsid w:val="20845950"/>
    <w:rsid w:val="2088FDB8"/>
    <w:rsid w:val="208A2AB6"/>
    <w:rsid w:val="20909EBE"/>
    <w:rsid w:val="20928613"/>
    <w:rsid w:val="20943BFE"/>
    <w:rsid w:val="20949608"/>
    <w:rsid w:val="209B83EA"/>
    <w:rsid w:val="20A07039"/>
    <w:rsid w:val="20A3919C"/>
    <w:rsid w:val="20A79F3F"/>
    <w:rsid w:val="20AA7679"/>
    <w:rsid w:val="20ABC5D6"/>
    <w:rsid w:val="20AF43BD"/>
    <w:rsid w:val="20AFB7C1"/>
    <w:rsid w:val="20B502C4"/>
    <w:rsid w:val="20B8A358"/>
    <w:rsid w:val="20BF008E"/>
    <w:rsid w:val="20C0597E"/>
    <w:rsid w:val="20C1D2EC"/>
    <w:rsid w:val="20C810E6"/>
    <w:rsid w:val="20CBF581"/>
    <w:rsid w:val="20CD6A18"/>
    <w:rsid w:val="20D324FD"/>
    <w:rsid w:val="20D3AFAE"/>
    <w:rsid w:val="20DE9B1C"/>
    <w:rsid w:val="20E525AE"/>
    <w:rsid w:val="20E5A942"/>
    <w:rsid w:val="20EC14DE"/>
    <w:rsid w:val="20ED98C1"/>
    <w:rsid w:val="20EDBAED"/>
    <w:rsid w:val="20EF0366"/>
    <w:rsid w:val="20EF23AA"/>
    <w:rsid w:val="20F17A3A"/>
    <w:rsid w:val="20F216BF"/>
    <w:rsid w:val="20F534FC"/>
    <w:rsid w:val="20F7AEA8"/>
    <w:rsid w:val="21026FC0"/>
    <w:rsid w:val="210BFF36"/>
    <w:rsid w:val="210C9FCD"/>
    <w:rsid w:val="210D8480"/>
    <w:rsid w:val="210FFD76"/>
    <w:rsid w:val="21177D9A"/>
    <w:rsid w:val="2120E3A7"/>
    <w:rsid w:val="21212C84"/>
    <w:rsid w:val="2122F676"/>
    <w:rsid w:val="212475CC"/>
    <w:rsid w:val="212888E7"/>
    <w:rsid w:val="212A5312"/>
    <w:rsid w:val="212F32F4"/>
    <w:rsid w:val="2131B8FB"/>
    <w:rsid w:val="21328B24"/>
    <w:rsid w:val="21432534"/>
    <w:rsid w:val="2145072E"/>
    <w:rsid w:val="2146F86F"/>
    <w:rsid w:val="214F053C"/>
    <w:rsid w:val="21502661"/>
    <w:rsid w:val="2156A0BF"/>
    <w:rsid w:val="21641E1D"/>
    <w:rsid w:val="2164F2FD"/>
    <w:rsid w:val="21667752"/>
    <w:rsid w:val="21667AA7"/>
    <w:rsid w:val="2173E7B6"/>
    <w:rsid w:val="217E3EA7"/>
    <w:rsid w:val="21823A2B"/>
    <w:rsid w:val="218606C0"/>
    <w:rsid w:val="2191FD20"/>
    <w:rsid w:val="21927090"/>
    <w:rsid w:val="219456F2"/>
    <w:rsid w:val="21977456"/>
    <w:rsid w:val="219836D6"/>
    <w:rsid w:val="21990917"/>
    <w:rsid w:val="21A1B8C4"/>
    <w:rsid w:val="21A4841F"/>
    <w:rsid w:val="21A57A68"/>
    <w:rsid w:val="21A73CF5"/>
    <w:rsid w:val="21A8641A"/>
    <w:rsid w:val="21AEA827"/>
    <w:rsid w:val="21B27945"/>
    <w:rsid w:val="21B8CE93"/>
    <w:rsid w:val="21B9C0D5"/>
    <w:rsid w:val="21C1CE47"/>
    <w:rsid w:val="21C32E69"/>
    <w:rsid w:val="21C417E6"/>
    <w:rsid w:val="21CBE2C6"/>
    <w:rsid w:val="21DBEB76"/>
    <w:rsid w:val="21E759F6"/>
    <w:rsid w:val="21EB8EFF"/>
    <w:rsid w:val="21EF88F3"/>
    <w:rsid w:val="21F17F32"/>
    <w:rsid w:val="21F186C7"/>
    <w:rsid w:val="21F9E4A1"/>
    <w:rsid w:val="21FB1F08"/>
    <w:rsid w:val="2200218C"/>
    <w:rsid w:val="22015378"/>
    <w:rsid w:val="220169AD"/>
    <w:rsid w:val="22081C07"/>
    <w:rsid w:val="2208C3B0"/>
    <w:rsid w:val="220DA3AC"/>
    <w:rsid w:val="2211C247"/>
    <w:rsid w:val="22125619"/>
    <w:rsid w:val="22166658"/>
    <w:rsid w:val="221AA04E"/>
    <w:rsid w:val="221F2E63"/>
    <w:rsid w:val="2226F6E4"/>
    <w:rsid w:val="22279B34"/>
    <w:rsid w:val="222C2E95"/>
    <w:rsid w:val="222C4B6D"/>
    <w:rsid w:val="222D0039"/>
    <w:rsid w:val="222E2E22"/>
    <w:rsid w:val="222F8322"/>
    <w:rsid w:val="223704F8"/>
    <w:rsid w:val="223A6246"/>
    <w:rsid w:val="223A749E"/>
    <w:rsid w:val="223B3851"/>
    <w:rsid w:val="22436460"/>
    <w:rsid w:val="224668B5"/>
    <w:rsid w:val="224A7ECE"/>
    <w:rsid w:val="224B3503"/>
    <w:rsid w:val="224B39E1"/>
    <w:rsid w:val="224C3C9C"/>
    <w:rsid w:val="224FA0B6"/>
    <w:rsid w:val="22564955"/>
    <w:rsid w:val="2256F051"/>
    <w:rsid w:val="225AB6CD"/>
    <w:rsid w:val="225DC6C0"/>
    <w:rsid w:val="22650196"/>
    <w:rsid w:val="2265E947"/>
    <w:rsid w:val="226A8DE7"/>
    <w:rsid w:val="226AD109"/>
    <w:rsid w:val="226C05EE"/>
    <w:rsid w:val="226D1CCD"/>
    <w:rsid w:val="226D49F3"/>
    <w:rsid w:val="227130EB"/>
    <w:rsid w:val="2275A620"/>
    <w:rsid w:val="227A2376"/>
    <w:rsid w:val="227B4D33"/>
    <w:rsid w:val="227F486C"/>
    <w:rsid w:val="22824501"/>
    <w:rsid w:val="22848507"/>
    <w:rsid w:val="2285ADD9"/>
    <w:rsid w:val="2287416D"/>
    <w:rsid w:val="228758E5"/>
    <w:rsid w:val="228DC8B9"/>
    <w:rsid w:val="228E2030"/>
    <w:rsid w:val="22913FFB"/>
    <w:rsid w:val="22914FD5"/>
    <w:rsid w:val="22921D9C"/>
    <w:rsid w:val="229421DA"/>
    <w:rsid w:val="2294FC2A"/>
    <w:rsid w:val="229E4021"/>
    <w:rsid w:val="229F228D"/>
    <w:rsid w:val="22A7D11E"/>
    <w:rsid w:val="22B4EA35"/>
    <w:rsid w:val="22B712B2"/>
    <w:rsid w:val="22BFA7CD"/>
    <w:rsid w:val="22C02869"/>
    <w:rsid w:val="22C5FBBD"/>
    <w:rsid w:val="22D664F7"/>
    <w:rsid w:val="22D78351"/>
    <w:rsid w:val="22DE51E5"/>
    <w:rsid w:val="22E3AFE2"/>
    <w:rsid w:val="22E4A8A4"/>
    <w:rsid w:val="22EAA37C"/>
    <w:rsid w:val="22EF20A1"/>
    <w:rsid w:val="23044D58"/>
    <w:rsid w:val="2305ACBE"/>
    <w:rsid w:val="23082C25"/>
    <w:rsid w:val="230A47A3"/>
    <w:rsid w:val="230ADC6E"/>
    <w:rsid w:val="230CA586"/>
    <w:rsid w:val="230E271F"/>
    <w:rsid w:val="231369ED"/>
    <w:rsid w:val="23154001"/>
    <w:rsid w:val="231ABFD3"/>
    <w:rsid w:val="231D0317"/>
    <w:rsid w:val="23210408"/>
    <w:rsid w:val="2322ADA7"/>
    <w:rsid w:val="23230F98"/>
    <w:rsid w:val="23245B0E"/>
    <w:rsid w:val="2326A395"/>
    <w:rsid w:val="23333F60"/>
    <w:rsid w:val="23337B63"/>
    <w:rsid w:val="2333F612"/>
    <w:rsid w:val="233C2969"/>
    <w:rsid w:val="233C6E72"/>
    <w:rsid w:val="233CFB98"/>
    <w:rsid w:val="233D7FE8"/>
    <w:rsid w:val="2341FCF6"/>
    <w:rsid w:val="2344A493"/>
    <w:rsid w:val="23494B36"/>
    <w:rsid w:val="2353611A"/>
    <w:rsid w:val="2356DA10"/>
    <w:rsid w:val="2357D2EE"/>
    <w:rsid w:val="2363ECC1"/>
    <w:rsid w:val="23660C08"/>
    <w:rsid w:val="2366164B"/>
    <w:rsid w:val="23684457"/>
    <w:rsid w:val="23685AED"/>
    <w:rsid w:val="236BB0DA"/>
    <w:rsid w:val="2370A546"/>
    <w:rsid w:val="2372A7DB"/>
    <w:rsid w:val="2378AE9A"/>
    <w:rsid w:val="237C9C28"/>
    <w:rsid w:val="237E8185"/>
    <w:rsid w:val="238EB64E"/>
    <w:rsid w:val="2394ABD6"/>
    <w:rsid w:val="239586EA"/>
    <w:rsid w:val="2395E8B2"/>
    <w:rsid w:val="239C72FC"/>
    <w:rsid w:val="239C75BF"/>
    <w:rsid w:val="23A528A3"/>
    <w:rsid w:val="23A597CE"/>
    <w:rsid w:val="23ACCF4C"/>
    <w:rsid w:val="23AEB516"/>
    <w:rsid w:val="23AF17C7"/>
    <w:rsid w:val="23B09D2E"/>
    <w:rsid w:val="23B236B9"/>
    <w:rsid w:val="23BDDE92"/>
    <w:rsid w:val="23BDED89"/>
    <w:rsid w:val="23C0DE6F"/>
    <w:rsid w:val="23C39780"/>
    <w:rsid w:val="23C3F37C"/>
    <w:rsid w:val="23C76B08"/>
    <w:rsid w:val="23CB5383"/>
    <w:rsid w:val="23CD9530"/>
    <w:rsid w:val="23CEBE37"/>
    <w:rsid w:val="23CFBF34"/>
    <w:rsid w:val="23D17A7E"/>
    <w:rsid w:val="23D86BB8"/>
    <w:rsid w:val="23DB659A"/>
    <w:rsid w:val="23E2E7EF"/>
    <w:rsid w:val="23FA59CE"/>
    <w:rsid w:val="23FA7668"/>
    <w:rsid w:val="23FE5C49"/>
    <w:rsid w:val="23FF42CC"/>
    <w:rsid w:val="24069134"/>
    <w:rsid w:val="24069147"/>
    <w:rsid w:val="240761F2"/>
    <w:rsid w:val="24077AEF"/>
    <w:rsid w:val="240FAB5D"/>
    <w:rsid w:val="2418C115"/>
    <w:rsid w:val="241B9F09"/>
    <w:rsid w:val="241BCF90"/>
    <w:rsid w:val="242E1C66"/>
    <w:rsid w:val="2433F336"/>
    <w:rsid w:val="2435BFE9"/>
    <w:rsid w:val="2436C3BC"/>
    <w:rsid w:val="243B428F"/>
    <w:rsid w:val="243C9738"/>
    <w:rsid w:val="243DDAD5"/>
    <w:rsid w:val="243EDE1E"/>
    <w:rsid w:val="24410BD5"/>
    <w:rsid w:val="2442AF7D"/>
    <w:rsid w:val="2442C2C9"/>
    <w:rsid w:val="244745B9"/>
    <w:rsid w:val="2449C6C5"/>
    <w:rsid w:val="244AAC14"/>
    <w:rsid w:val="244AF2DC"/>
    <w:rsid w:val="244BDA02"/>
    <w:rsid w:val="244F1BB1"/>
    <w:rsid w:val="2451C622"/>
    <w:rsid w:val="2453A04E"/>
    <w:rsid w:val="24556FC0"/>
    <w:rsid w:val="2457E532"/>
    <w:rsid w:val="24598F59"/>
    <w:rsid w:val="245A47C0"/>
    <w:rsid w:val="245AD86D"/>
    <w:rsid w:val="245B5E59"/>
    <w:rsid w:val="245F0C58"/>
    <w:rsid w:val="245F267C"/>
    <w:rsid w:val="246788C7"/>
    <w:rsid w:val="246B4378"/>
    <w:rsid w:val="246F0E44"/>
    <w:rsid w:val="246F18E0"/>
    <w:rsid w:val="2473D194"/>
    <w:rsid w:val="2476B2DA"/>
    <w:rsid w:val="2478DE7B"/>
    <w:rsid w:val="247D02A4"/>
    <w:rsid w:val="2482A2A1"/>
    <w:rsid w:val="2488CE15"/>
    <w:rsid w:val="248BA8D9"/>
    <w:rsid w:val="248F30E9"/>
    <w:rsid w:val="249736CE"/>
    <w:rsid w:val="24B0A51E"/>
    <w:rsid w:val="24B4F0D9"/>
    <w:rsid w:val="24B869B3"/>
    <w:rsid w:val="24BDF319"/>
    <w:rsid w:val="24BF6F92"/>
    <w:rsid w:val="24C41F52"/>
    <w:rsid w:val="24C5212B"/>
    <w:rsid w:val="24C66C28"/>
    <w:rsid w:val="24C82B36"/>
    <w:rsid w:val="24C93BB6"/>
    <w:rsid w:val="24CEADF2"/>
    <w:rsid w:val="24CF4B12"/>
    <w:rsid w:val="24D33D8E"/>
    <w:rsid w:val="24D9C7D1"/>
    <w:rsid w:val="24DDCD57"/>
    <w:rsid w:val="24E13552"/>
    <w:rsid w:val="24E16AB4"/>
    <w:rsid w:val="24E5E9A2"/>
    <w:rsid w:val="24EFE8BD"/>
    <w:rsid w:val="24F1F292"/>
    <w:rsid w:val="24F31444"/>
    <w:rsid w:val="24F3E5A8"/>
    <w:rsid w:val="24F4A614"/>
    <w:rsid w:val="24FCC681"/>
    <w:rsid w:val="250524CC"/>
    <w:rsid w:val="25093177"/>
    <w:rsid w:val="250D13BC"/>
    <w:rsid w:val="250E99FC"/>
    <w:rsid w:val="2511007F"/>
    <w:rsid w:val="2513D719"/>
    <w:rsid w:val="25152C8B"/>
    <w:rsid w:val="2517863E"/>
    <w:rsid w:val="251D9814"/>
    <w:rsid w:val="251E3DCE"/>
    <w:rsid w:val="252256C3"/>
    <w:rsid w:val="2523D197"/>
    <w:rsid w:val="253061CE"/>
    <w:rsid w:val="25318563"/>
    <w:rsid w:val="25330F60"/>
    <w:rsid w:val="2536B24D"/>
    <w:rsid w:val="253B5FEA"/>
    <w:rsid w:val="253BE9BB"/>
    <w:rsid w:val="254063AD"/>
    <w:rsid w:val="2546FA7E"/>
    <w:rsid w:val="254F8F2E"/>
    <w:rsid w:val="254FAA49"/>
    <w:rsid w:val="25529C75"/>
    <w:rsid w:val="25529EF8"/>
    <w:rsid w:val="255558B9"/>
    <w:rsid w:val="255CD9A1"/>
    <w:rsid w:val="2561D1EF"/>
    <w:rsid w:val="256723E4"/>
    <w:rsid w:val="2567344A"/>
    <w:rsid w:val="2569D6DC"/>
    <w:rsid w:val="256B5FAC"/>
    <w:rsid w:val="256E0F00"/>
    <w:rsid w:val="256F1EA1"/>
    <w:rsid w:val="256F50D5"/>
    <w:rsid w:val="257012EA"/>
    <w:rsid w:val="25712CCC"/>
    <w:rsid w:val="2571FD83"/>
    <w:rsid w:val="257D28C7"/>
    <w:rsid w:val="2581F076"/>
    <w:rsid w:val="258C98BC"/>
    <w:rsid w:val="258CFD56"/>
    <w:rsid w:val="259AF6C2"/>
    <w:rsid w:val="25A20B4B"/>
    <w:rsid w:val="25A86A3F"/>
    <w:rsid w:val="25A8EF26"/>
    <w:rsid w:val="25AB8172"/>
    <w:rsid w:val="25AD8DFB"/>
    <w:rsid w:val="25ADEB20"/>
    <w:rsid w:val="25B0500A"/>
    <w:rsid w:val="25B24F2D"/>
    <w:rsid w:val="25BC63A9"/>
    <w:rsid w:val="25BDE1E5"/>
    <w:rsid w:val="25BF0F8C"/>
    <w:rsid w:val="25BF83BE"/>
    <w:rsid w:val="25C02960"/>
    <w:rsid w:val="25C0E2F7"/>
    <w:rsid w:val="25C21077"/>
    <w:rsid w:val="25C306F0"/>
    <w:rsid w:val="25C96BC0"/>
    <w:rsid w:val="25CA9E9A"/>
    <w:rsid w:val="25CDD51E"/>
    <w:rsid w:val="25CE7336"/>
    <w:rsid w:val="25D14F99"/>
    <w:rsid w:val="25D408B9"/>
    <w:rsid w:val="25D87C97"/>
    <w:rsid w:val="25DB66CB"/>
    <w:rsid w:val="25DC035B"/>
    <w:rsid w:val="25E0ADCE"/>
    <w:rsid w:val="25E3B8E2"/>
    <w:rsid w:val="25EAA84F"/>
    <w:rsid w:val="25EB9EDE"/>
    <w:rsid w:val="25EBA668"/>
    <w:rsid w:val="25EBDA8D"/>
    <w:rsid w:val="25ECA0A0"/>
    <w:rsid w:val="25F024D3"/>
    <w:rsid w:val="25F28F54"/>
    <w:rsid w:val="25F7C92B"/>
    <w:rsid w:val="25FA6DA3"/>
    <w:rsid w:val="25FECC0A"/>
    <w:rsid w:val="260134D9"/>
    <w:rsid w:val="260490E6"/>
    <w:rsid w:val="2608FF0A"/>
    <w:rsid w:val="260A991A"/>
    <w:rsid w:val="260D925D"/>
    <w:rsid w:val="26106B12"/>
    <w:rsid w:val="2613FE55"/>
    <w:rsid w:val="2614CBB8"/>
    <w:rsid w:val="261FEE44"/>
    <w:rsid w:val="26202EE0"/>
    <w:rsid w:val="26217EA8"/>
    <w:rsid w:val="26219386"/>
    <w:rsid w:val="2625E0F3"/>
    <w:rsid w:val="26261B82"/>
    <w:rsid w:val="26272259"/>
    <w:rsid w:val="262D50E3"/>
    <w:rsid w:val="26317244"/>
    <w:rsid w:val="263BB14A"/>
    <w:rsid w:val="263DA316"/>
    <w:rsid w:val="263FE607"/>
    <w:rsid w:val="26436CD1"/>
    <w:rsid w:val="264C34B0"/>
    <w:rsid w:val="2657E962"/>
    <w:rsid w:val="265A35C5"/>
    <w:rsid w:val="265BA893"/>
    <w:rsid w:val="265D8422"/>
    <w:rsid w:val="265DA902"/>
    <w:rsid w:val="265EB4A7"/>
    <w:rsid w:val="2660755B"/>
    <w:rsid w:val="2666EEC7"/>
    <w:rsid w:val="26677379"/>
    <w:rsid w:val="266B61FA"/>
    <w:rsid w:val="266CEFDC"/>
    <w:rsid w:val="2670031E"/>
    <w:rsid w:val="2671BC46"/>
    <w:rsid w:val="26765230"/>
    <w:rsid w:val="2676D190"/>
    <w:rsid w:val="26885694"/>
    <w:rsid w:val="268C08D1"/>
    <w:rsid w:val="268C4830"/>
    <w:rsid w:val="268EFB29"/>
    <w:rsid w:val="268F8139"/>
    <w:rsid w:val="269456C3"/>
    <w:rsid w:val="269977A9"/>
    <w:rsid w:val="26A38349"/>
    <w:rsid w:val="26A3B4B9"/>
    <w:rsid w:val="26A501D8"/>
    <w:rsid w:val="26A74DBD"/>
    <w:rsid w:val="26AA6D60"/>
    <w:rsid w:val="26B3A5DF"/>
    <w:rsid w:val="26B5C110"/>
    <w:rsid w:val="26C7A706"/>
    <w:rsid w:val="26CADCD4"/>
    <w:rsid w:val="26CB47B1"/>
    <w:rsid w:val="26CD55C4"/>
    <w:rsid w:val="26CDB68F"/>
    <w:rsid w:val="26D45E94"/>
    <w:rsid w:val="26D8A957"/>
    <w:rsid w:val="26DBA877"/>
    <w:rsid w:val="26DD0395"/>
    <w:rsid w:val="26E9EBDC"/>
    <w:rsid w:val="26ED2E96"/>
    <w:rsid w:val="26EF24F8"/>
    <w:rsid w:val="26EF941C"/>
    <w:rsid w:val="26F1466C"/>
    <w:rsid w:val="26F52A41"/>
    <w:rsid w:val="26FB1555"/>
    <w:rsid w:val="270510FF"/>
    <w:rsid w:val="27067DFB"/>
    <w:rsid w:val="2709DF61"/>
    <w:rsid w:val="270BCA10"/>
    <w:rsid w:val="2717539D"/>
    <w:rsid w:val="2719C933"/>
    <w:rsid w:val="271C5727"/>
    <w:rsid w:val="2721D90B"/>
    <w:rsid w:val="2722F922"/>
    <w:rsid w:val="27273BA8"/>
    <w:rsid w:val="27287B1C"/>
    <w:rsid w:val="272F17F2"/>
    <w:rsid w:val="272F47AE"/>
    <w:rsid w:val="2732655A"/>
    <w:rsid w:val="27342F91"/>
    <w:rsid w:val="2745686A"/>
    <w:rsid w:val="2745AC4D"/>
    <w:rsid w:val="2746C7D7"/>
    <w:rsid w:val="2749F616"/>
    <w:rsid w:val="274A06F4"/>
    <w:rsid w:val="274B08B2"/>
    <w:rsid w:val="2756B0E7"/>
    <w:rsid w:val="27581C59"/>
    <w:rsid w:val="275D5647"/>
    <w:rsid w:val="27613333"/>
    <w:rsid w:val="2764D675"/>
    <w:rsid w:val="276A68F4"/>
    <w:rsid w:val="276ECE63"/>
    <w:rsid w:val="27744732"/>
    <w:rsid w:val="2774CC53"/>
    <w:rsid w:val="27766E46"/>
    <w:rsid w:val="27769B54"/>
    <w:rsid w:val="277AD2B4"/>
    <w:rsid w:val="2782548A"/>
    <w:rsid w:val="2782939E"/>
    <w:rsid w:val="27839878"/>
    <w:rsid w:val="278F97D9"/>
    <w:rsid w:val="27996EBD"/>
    <w:rsid w:val="279C2020"/>
    <w:rsid w:val="27A0C305"/>
    <w:rsid w:val="27AA1FEC"/>
    <w:rsid w:val="27AB2AB9"/>
    <w:rsid w:val="27B03013"/>
    <w:rsid w:val="27B08A4F"/>
    <w:rsid w:val="27B262E2"/>
    <w:rsid w:val="27BA1ECE"/>
    <w:rsid w:val="27BA4AD7"/>
    <w:rsid w:val="27BFAD3D"/>
    <w:rsid w:val="27C79DC1"/>
    <w:rsid w:val="27CAACD2"/>
    <w:rsid w:val="27CD10C4"/>
    <w:rsid w:val="27D073C2"/>
    <w:rsid w:val="27DDE3E7"/>
    <w:rsid w:val="27E72260"/>
    <w:rsid w:val="27E86903"/>
    <w:rsid w:val="27ED7DF3"/>
    <w:rsid w:val="27F2DA34"/>
    <w:rsid w:val="27F3C7C7"/>
    <w:rsid w:val="27F54FEA"/>
    <w:rsid w:val="27F5FB3E"/>
    <w:rsid w:val="27F6C2CB"/>
    <w:rsid w:val="27FAD57C"/>
    <w:rsid w:val="27FC45BC"/>
    <w:rsid w:val="28065B69"/>
    <w:rsid w:val="280C879D"/>
    <w:rsid w:val="2814D4BE"/>
    <w:rsid w:val="28156E19"/>
    <w:rsid w:val="2816B6BD"/>
    <w:rsid w:val="281E257F"/>
    <w:rsid w:val="281E25B4"/>
    <w:rsid w:val="2821C2DA"/>
    <w:rsid w:val="2824F810"/>
    <w:rsid w:val="282784F3"/>
    <w:rsid w:val="2827D932"/>
    <w:rsid w:val="28340505"/>
    <w:rsid w:val="283B3C04"/>
    <w:rsid w:val="283C1182"/>
    <w:rsid w:val="283D9A93"/>
    <w:rsid w:val="283ECA1E"/>
    <w:rsid w:val="2845FEC5"/>
    <w:rsid w:val="28497E5D"/>
    <w:rsid w:val="284D25B7"/>
    <w:rsid w:val="28533427"/>
    <w:rsid w:val="28534DD9"/>
    <w:rsid w:val="2856F7A2"/>
    <w:rsid w:val="285BD9D4"/>
    <w:rsid w:val="28601061"/>
    <w:rsid w:val="28651DCF"/>
    <w:rsid w:val="286BCEB8"/>
    <w:rsid w:val="28707A06"/>
    <w:rsid w:val="28727A0E"/>
    <w:rsid w:val="2874A1C0"/>
    <w:rsid w:val="287796DE"/>
    <w:rsid w:val="2884FB34"/>
    <w:rsid w:val="288B20D4"/>
    <w:rsid w:val="288C28D5"/>
    <w:rsid w:val="288CCDBD"/>
    <w:rsid w:val="288CEF8F"/>
    <w:rsid w:val="288D86C3"/>
    <w:rsid w:val="28900174"/>
    <w:rsid w:val="28904140"/>
    <w:rsid w:val="2892EFAD"/>
    <w:rsid w:val="28952824"/>
    <w:rsid w:val="2896C887"/>
    <w:rsid w:val="28A47C57"/>
    <w:rsid w:val="28A59F55"/>
    <w:rsid w:val="28A7B576"/>
    <w:rsid w:val="28AD41A1"/>
    <w:rsid w:val="28B19E50"/>
    <w:rsid w:val="28B9A0DB"/>
    <w:rsid w:val="28BE0F78"/>
    <w:rsid w:val="28C0C287"/>
    <w:rsid w:val="28C21F15"/>
    <w:rsid w:val="28C27FB6"/>
    <w:rsid w:val="28C30588"/>
    <w:rsid w:val="28C69350"/>
    <w:rsid w:val="28CBB8E5"/>
    <w:rsid w:val="28CBFE91"/>
    <w:rsid w:val="28CDF6E3"/>
    <w:rsid w:val="28D43B73"/>
    <w:rsid w:val="28D78A05"/>
    <w:rsid w:val="28D7FF12"/>
    <w:rsid w:val="28D8C8A4"/>
    <w:rsid w:val="28DB6998"/>
    <w:rsid w:val="28DD934D"/>
    <w:rsid w:val="28E41934"/>
    <w:rsid w:val="28EFAE3F"/>
    <w:rsid w:val="28F22669"/>
    <w:rsid w:val="28FAEC4E"/>
    <w:rsid w:val="28FC5A80"/>
    <w:rsid w:val="28FD3302"/>
    <w:rsid w:val="28FF1DFC"/>
    <w:rsid w:val="2904B418"/>
    <w:rsid w:val="2906F2E4"/>
    <w:rsid w:val="290B7257"/>
    <w:rsid w:val="290CC6C4"/>
    <w:rsid w:val="290FB1A5"/>
    <w:rsid w:val="29166428"/>
    <w:rsid w:val="2917513B"/>
    <w:rsid w:val="29178E08"/>
    <w:rsid w:val="29188ECA"/>
    <w:rsid w:val="29193F6F"/>
    <w:rsid w:val="2919D996"/>
    <w:rsid w:val="2921200D"/>
    <w:rsid w:val="29238641"/>
    <w:rsid w:val="2927587D"/>
    <w:rsid w:val="29294344"/>
    <w:rsid w:val="292B19F6"/>
    <w:rsid w:val="2936090F"/>
    <w:rsid w:val="29377105"/>
    <w:rsid w:val="2938C1DB"/>
    <w:rsid w:val="293AB4E1"/>
    <w:rsid w:val="294254FA"/>
    <w:rsid w:val="2944FC27"/>
    <w:rsid w:val="29453630"/>
    <w:rsid w:val="29483352"/>
    <w:rsid w:val="29484699"/>
    <w:rsid w:val="294AED83"/>
    <w:rsid w:val="2950AF32"/>
    <w:rsid w:val="2950D5EA"/>
    <w:rsid w:val="2966DDD7"/>
    <w:rsid w:val="29685F47"/>
    <w:rsid w:val="296FD1A3"/>
    <w:rsid w:val="29744DF3"/>
    <w:rsid w:val="29750C7A"/>
    <w:rsid w:val="2978066B"/>
    <w:rsid w:val="29784CF4"/>
    <w:rsid w:val="297E759E"/>
    <w:rsid w:val="29810BA9"/>
    <w:rsid w:val="2982643B"/>
    <w:rsid w:val="29880825"/>
    <w:rsid w:val="298F9828"/>
    <w:rsid w:val="299121BE"/>
    <w:rsid w:val="29917411"/>
    <w:rsid w:val="2991DFBB"/>
    <w:rsid w:val="299E9FFE"/>
    <w:rsid w:val="299EADF2"/>
    <w:rsid w:val="29A003A3"/>
    <w:rsid w:val="29A1597C"/>
    <w:rsid w:val="29A342B9"/>
    <w:rsid w:val="29A4A205"/>
    <w:rsid w:val="29A8140F"/>
    <w:rsid w:val="29A8A09A"/>
    <w:rsid w:val="29B3023A"/>
    <w:rsid w:val="29B4A5D1"/>
    <w:rsid w:val="29B56627"/>
    <w:rsid w:val="29BA4E38"/>
    <w:rsid w:val="29BAA33F"/>
    <w:rsid w:val="29BBC9D7"/>
    <w:rsid w:val="29C2CDC5"/>
    <w:rsid w:val="29C34189"/>
    <w:rsid w:val="29C563B5"/>
    <w:rsid w:val="29C9C0F9"/>
    <w:rsid w:val="29CA24C5"/>
    <w:rsid w:val="29CDCD9C"/>
    <w:rsid w:val="29D10C62"/>
    <w:rsid w:val="29D19182"/>
    <w:rsid w:val="29D6A3CD"/>
    <w:rsid w:val="29D70C65"/>
    <w:rsid w:val="29D73459"/>
    <w:rsid w:val="29DD6FF4"/>
    <w:rsid w:val="29DFAD07"/>
    <w:rsid w:val="29E15FC8"/>
    <w:rsid w:val="29E32CC7"/>
    <w:rsid w:val="29EBB20A"/>
    <w:rsid w:val="29EFF8A5"/>
    <w:rsid w:val="29FB5CA8"/>
    <w:rsid w:val="29FEC003"/>
    <w:rsid w:val="2A024071"/>
    <w:rsid w:val="2A06EE54"/>
    <w:rsid w:val="2A0F7D6B"/>
    <w:rsid w:val="2A1068F5"/>
    <w:rsid w:val="2A17F886"/>
    <w:rsid w:val="2A1B11E4"/>
    <w:rsid w:val="2A1FF714"/>
    <w:rsid w:val="2A20D4A3"/>
    <w:rsid w:val="2A220130"/>
    <w:rsid w:val="2A251134"/>
    <w:rsid w:val="2A26DCFB"/>
    <w:rsid w:val="2A295130"/>
    <w:rsid w:val="2A2A38F0"/>
    <w:rsid w:val="2A2E3E44"/>
    <w:rsid w:val="2A34DEC2"/>
    <w:rsid w:val="2A364DF4"/>
    <w:rsid w:val="2A448901"/>
    <w:rsid w:val="2A4EDCC7"/>
    <w:rsid w:val="2A518BA9"/>
    <w:rsid w:val="2A527AF6"/>
    <w:rsid w:val="2A58C7D4"/>
    <w:rsid w:val="2A61E92A"/>
    <w:rsid w:val="2A66EE43"/>
    <w:rsid w:val="2A67D3C3"/>
    <w:rsid w:val="2A6D9192"/>
    <w:rsid w:val="2A7023C3"/>
    <w:rsid w:val="2A704047"/>
    <w:rsid w:val="2A72B0F2"/>
    <w:rsid w:val="2A73C57C"/>
    <w:rsid w:val="2A74A919"/>
    <w:rsid w:val="2A763E13"/>
    <w:rsid w:val="2A7983BA"/>
    <w:rsid w:val="2A79CEC7"/>
    <w:rsid w:val="2A7C6793"/>
    <w:rsid w:val="2A83BC5B"/>
    <w:rsid w:val="2A871B6B"/>
    <w:rsid w:val="2A925B59"/>
    <w:rsid w:val="2A953C12"/>
    <w:rsid w:val="2A9931E5"/>
    <w:rsid w:val="2A9D3574"/>
    <w:rsid w:val="2AAC075F"/>
    <w:rsid w:val="2AAE0BFD"/>
    <w:rsid w:val="2AB13922"/>
    <w:rsid w:val="2AB5DC4C"/>
    <w:rsid w:val="2AB8B113"/>
    <w:rsid w:val="2AB902D9"/>
    <w:rsid w:val="2ABB2E64"/>
    <w:rsid w:val="2ABCF0F9"/>
    <w:rsid w:val="2ABEABE2"/>
    <w:rsid w:val="2ABF1001"/>
    <w:rsid w:val="2ABF5D96"/>
    <w:rsid w:val="2AC305D7"/>
    <w:rsid w:val="2AC3EC5C"/>
    <w:rsid w:val="2AC6443B"/>
    <w:rsid w:val="2AC79F21"/>
    <w:rsid w:val="2ACDF4A7"/>
    <w:rsid w:val="2ACFC467"/>
    <w:rsid w:val="2AD270BD"/>
    <w:rsid w:val="2AD2C070"/>
    <w:rsid w:val="2AD35B46"/>
    <w:rsid w:val="2ADD4124"/>
    <w:rsid w:val="2AE175AE"/>
    <w:rsid w:val="2AE36248"/>
    <w:rsid w:val="2AEACA80"/>
    <w:rsid w:val="2AEC374B"/>
    <w:rsid w:val="2AEDD598"/>
    <w:rsid w:val="2AEDEF61"/>
    <w:rsid w:val="2AF12C26"/>
    <w:rsid w:val="2AF17653"/>
    <w:rsid w:val="2AFB699E"/>
    <w:rsid w:val="2AFBDA84"/>
    <w:rsid w:val="2B05D227"/>
    <w:rsid w:val="2B093953"/>
    <w:rsid w:val="2B10B52A"/>
    <w:rsid w:val="2B121799"/>
    <w:rsid w:val="2B13A68E"/>
    <w:rsid w:val="2B145B66"/>
    <w:rsid w:val="2B14955D"/>
    <w:rsid w:val="2B14D15F"/>
    <w:rsid w:val="2B1CCFAA"/>
    <w:rsid w:val="2B1EFE89"/>
    <w:rsid w:val="2B272E01"/>
    <w:rsid w:val="2B279BB0"/>
    <w:rsid w:val="2B28DFFE"/>
    <w:rsid w:val="2B2A5337"/>
    <w:rsid w:val="2B3D005F"/>
    <w:rsid w:val="2B402A49"/>
    <w:rsid w:val="2B42F133"/>
    <w:rsid w:val="2B44AE43"/>
    <w:rsid w:val="2B44B636"/>
    <w:rsid w:val="2B487214"/>
    <w:rsid w:val="2B4DA253"/>
    <w:rsid w:val="2B54E9F9"/>
    <w:rsid w:val="2B561E99"/>
    <w:rsid w:val="2B5769EC"/>
    <w:rsid w:val="2B595B67"/>
    <w:rsid w:val="2B5B1B13"/>
    <w:rsid w:val="2B5C991B"/>
    <w:rsid w:val="2B5F6ABE"/>
    <w:rsid w:val="2B5F9F39"/>
    <w:rsid w:val="2B62F7A5"/>
    <w:rsid w:val="2B739F16"/>
    <w:rsid w:val="2B765C1E"/>
    <w:rsid w:val="2B7ADAB4"/>
    <w:rsid w:val="2B7C0C98"/>
    <w:rsid w:val="2B87F2BA"/>
    <w:rsid w:val="2B8F9787"/>
    <w:rsid w:val="2B8FDA35"/>
    <w:rsid w:val="2B915C7A"/>
    <w:rsid w:val="2B933BA2"/>
    <w:rsid w:val="2B948EC0"/>
    <w:rsid w:val="2B966D14"/>
    <w:rsid w:val="2B99128F"/>
    <w:rsid w:val="2B9939DC"/>
    <w:rsid w:val="2B9B05AB"/>
    <w:rsid w:val="2BA428CA"/>
    <w:rsid w:val="2BA75348"/>
    <w:rsid w:val="2BB202FC"/>
    <w:rsid w:val="2BB3D72B"/>
    <w:rsid w:val="2BB51BC9"/>
    <w:rsid w:val="2BB6CCB9"/>
    <w:rsid w:val="2BBDD191"/>
    <w:rsid w:val="2BBFF35C"/>
    <w:rsid w:val="2BC17489"/>
    <w:rsid w:val="2BCCDA36"/>
    <w:rsid w:val="2BCF0C68"/>
    <w:rsid w:val="2BD2019A"/>
    <w:rsid w:val="2BDB4D04"/>
    <w:rsid w:val="2BE79AC3"/>
    <w:rsid w:val="2BF1B459"/>
    <w:rsid w:val="2BF2AF2E"/>
    <w:rsid w:val="2BF686ED"/>
    <w:rsid w:val="2C056F63"/>
    <w:rsid w:val="2C086EEE"/>
    <w:rsid w:val="2C09CAB0"/>
    <w:rsid w:val="2C0C95FE"/>
    <w:rsid w:val="2C16957C"/>
    <w:rsid w:val="2C235C45"/>
    <w:rsid w:val="2C251FC9"/>
    <w:rsid w:val="2C2AB66F"/>
    <w:rsid w:val="2C2C33C5"/>
    <w:rsid w:val="2C2D71DD"/>
    <w:rsid w:val="2C2DB2AD"/>
    <w:rsid w:val="2C2FDBFC"/>
    <w:rsid w:val="2C313812"/>
    <w:rsid w:val="2C328B54"/>
    <w:rsid w:val="2C33D21F"/>
    <w:rsid w:val="2C35522D"/>
    <w:rsid w:val="2C35D758"/>
    <w:rsid w:val="2C363597"/>
    <w:rsid w:val="2C44FC85"/>
    <w:rsid w:val="2C4AA607"/>
    <w:rsid w:val="2C4C8B61"/>
    <w:rsid w:val="2C50C4CA"/>
    <w:rsid w:val="2C56FEC5"/>
    <w:rsid w:val="2C5D701C"/>
    <w:rsid w:val="2C60D879"/>
    <w:rsid w:val="2C63392A"/>
    <w:rsid w:val="2C64C2C0"/>
    <w:rsid w:val="2C6A749F"/>
    <w:rsid w:val="2C7620B1"/>
    <w:rsid w:val="2C77F940"/>
    <w:rsid w:val="2C805075"/>
    <w:rsid w:val="2C8120C4"/>
    <w:rsid w:val="2C8401CC"/>
    <w:rsid w:val="2C84B00C"/>
    <w:rsid w:val="2C8551C5"/>
    <w:rsid w:val="2C8C0D39"/>
    <w:rsid w:val="2C8CD1A2"/>
    <w:rsid w:val="2C8DFC97"/>
    <w:rsid w:val="2C91F3BC"/>
    <w:rsid w:val="2C940200"/>
    <w:rsid w:val="2C962A10"/>
    <w:rsid w:val="2C9D00AE"/>
    <w:rsid w:val="2CA03455"/>
    <w:rsid w:val="2CAA371E"/>
    <w:rsid w:val="2CACE49A"/>
    <w:rsid w:val="2CC1D540"/>
    <w:rsid w:val="2CC47617"/>
    <w:rsid w:val="2CC5089C"/>
    <w:rsid w:val="2CC56169"/>
    <w:rsid w:val="2CC6E660"/>
    <w:rsid w:val="2CC7469F"/>
    <w:rsid w:val="2CCB0B81"/>
    <w:rsid w:val="2CCCFE32"/>
    <w:rsid w:val="2CCEED48"/>
    <w:rsid w:val="2CD029EF"/>
    <w:rsid w:val="2CD8430C"/>
    <w:rsid w:val="2CD9449B"/>
    <w:rsid w:val="2CDA2A35"/>
    <w:rsid w:val="2CDA4DC4"/>
    <w:rsid w:val="2CDBF57F"/>
    <w:rsid w:val="2CE3DC1A"/>
    <w:rsid w:val="2CECCAA8"/>
    <w:rsid w:val="2CF3A4A0"/>
    <w:rsid w:val="2CF3F207"/>
    <w:rsid w:val="2CFD0477"/>
    <w:rsid w:val="2D002A80"/>
    <w:rsid w:val="2D02B1D1"/>
    <w:rsid w:val="2D0345E5"/>
    <w:rsid w:val="2D084A06"/>
    <w:rsid w:val="2D089FBE"/>
    <w:rsid w:val="2D08BEA5"/>
    <w:rsid w:val="2D08FCEF"/>
    <w:rsid w:val="2D09C50D"/>
    <w:rsid w:val="2D0EAD27"/>
    <w:rsid w:val="2D12CCB1"/>
    <w:rsid w:val="2D15BCBF"/>
    <w:rsid w:val="2D180E9C"/>
    <w:rsid w:val="2D1A7258"/>
    <w:rsid w:val="2D1BA840"/>
    <w:rsid w:val="2D28B720"/>
    <w:rsid w:val="2D390BA9"/>
    <w:rsid w:val="2D39F345"/>
    <w:rsid w:val="2D406E8A"/>
    <w:rsid w:val="2D40AF69"/>
    <w:rsid w:val="2D45A80B"/>
    <w:rsid w:val="2D463F35"/>
    <w:rsid w:val="2D49C204"/>
    <w:rsid w:val="2D49EE8E"/>
    <w:rsid w:val="2D4D7F9F"/>
    <w:rsid w:val="2D4FFE69"/>
    <w:rsid w:val="2D55DBA2"/>
    <w:rsid w:val="2D5918FF"/>
    <w:rsid w:val="2D5B102F"/>
    <w:rsid w:val="2D641705"/>
    <w:rsid w:val="2D657E85"/>
    <w:rsid w:val="2D687CA4"/>
    <w:rsid w:val="2D6C393F"/>
    <w:rsid w:val="2D73AC5A"/>
    <w:rsid w:val="2D752356"/>
    <w:rsid w:val="2D76B47E"/>
    <w:rsid w:val="2D7A234F"/>
    <w:rsid w:val="2D7CA684"/>
    <w:rsid w:val="2D7FEB1A"/>
    <w:rsid w:val="2D836CB3"/>
    <w:rsid w:val="2D87299A"/>
    <w:rsid w:val="2D87CA58"/>
    <w:rsid w:val="2D8F1633"/>
    <w:rsid w:val="2D926B6F"/>
    <w:rsid w:val="2D92C32F"/>
    <w:rsid w:val="2D92D3EB"/>
    <w:rsid w:val="2D9EB9DE"/>
    <w:rsid w:val="2D9F319F"/>
    <w:rsid w:val="2D9F3363"/>
    <w:rsid w:val="2DA0FE48"/>
    <w:rsid w:val="2DA2F951"/>
    <w:rsid w:val="2DA43DF1"/>
    <w:rsid w:val="2DA47447"/>
    <w:rsid w:val="2DAD396A"/>
    <w:rsid w:val="2DAF1CF0"/>
    <w:rsid w:val="2DB16F89"/>
    <w:rsid w:val="2DB27E6A"/>
    <w:rsid w:val="2DB35EE8"/>
    <w:rsid w:val="2DB6B8B5"/>
    <w:rsid w:val="2DBEDF8F"/>
    <w:rsid w:val="2DC103A5"/>
    <w:rsid w:val="2DC11E5E"/>
    <w:rsid w:val="2DC18528"/>
    <w:rsid w:val="2DC44B62"/>
    <w:rsid w:val="2DC59200"/>
    <w:rsid w:val="2DC6BB5F"/>
    <w:rsid w:val="2DCF0740"/>
    <w:rsid w:val="2DCF703F"/>
    <w:rsid w:val="2DD07BE5"/>
    <w:rsid w:val="2DD28F1F"/>
    <w:rsid w:val="2DD8E21F"/>
    <w:rsid w:val="2DDCA22F"/>
    <w:rsid w:val="2DDE217D"/>
    <w:rsid w:val="2DE6B231"/>
    <w:rsid w:val="2DEFE2D0"/>
    <w:rsid w:val="2E010037"/>
    <w:rsid w:val="2E01A036"/>
    <w:rsid w:val="2E0308B5"/>
    <w:rsid w:val="2E035712"/>
    <w:rsid w:val="2E04271C"/>
    <w:rsid w:val="2E07DC7C"/>
    <w:rsid w:val="2E0ADC99"/>
    <w:rsid w:val="2E0F4177"/>
    <w:rsid w:val="2E17593C"/>
    <w:rsid w:val="2E250993"/>
    <w:rsid w:val="2E28D297"/>
    <w:rsid w:val="2E2996FF"/>
    <w:rsid w:val="2E2B7B14"/>
    <w:rsid w:val="2E2E44E4"/>
    <w:rsid w:val="2E314DAD"/>
    <w:rsid w:val="2E3685FC"/>
    <w:rsid w:val="2E385AB9"/>
    <w:rsid w:val="2E3A3492"/>
    <w:rsid w:val="2E3C5C2C"/>
    <w:rsid w:val="2E3E91A1"/>
    <w:rsid w:val="2E44B25F"/>
    <w:rsid w:val="2E4E0F5E"/>
    <w:rsid w:val="2E500A07"/>
    <w:rsid w:val="2E50EE72"/>
    <w:rsid w:val="2E59D131"/>
    <w:rsid w:val="2E5BC9B1"/>
    <w:rsid w:val="2E623315"/>
    <w:rsid w:val="2E6BE765"/>
    <w:rsid w:val="2E726F22"/>
    <w:rsid w:val="2E75DA81"/>
    <w:rsid w:val="2E77EB18"/>
    <w:rsid w:val="2E7C6F78"/>
    <w:rsid w:val="2E80C338"/>
    <w:rsid w:val="2E87B6AD"/>
    <w:rsid w:val="2E884856"/>
    <w:rsid w:val="2E894067"/>
    <w:rsid w:val="2E894865"/>
    <w:rsid w:val="2E8F57A5"/>
    <w:rsid w:val="2E995CC7"/>
    <w:rsid w:val="2EA2ADA2"/>
    <w:rsid w:val="2EA4F120"/>
    <w:rsid w:val="2EA93BC1"/>
    <w:rsid w:val="2EB26BAB"/>
    <w:rsid w:val="2EB7FE83"/>
    <w:rsid w:val="2EBC3F01"/>
    <w:rsid w:val="2EBDCA53"/>
    <w:rsid w:val="2EBE5445"/>
    <w:rsid w:val="2EC806B6"/>
    <w:rsid w:val="2ECB5AE2"/>
    <w:rsid w:val="2ECD55AD"/>
    <w:rsid w:val="2ED25008"/>
    <w:rsid w:val="2ED4ED77"/>
    <w:rsid w:val="2ED5966D"/>
    <w:rsid w:val="2ED8DAC7"/>
    <w:rsid w:val="2EE2C62B"/>
    <w:rsid w:val="2EE4CEF4"/>
    <w:rsid w:val="2EE6278D"/>
    <w:rsid w:val="2EE9092D"/>
    <w:rsid w:val="2EEAE92F"/>
    <w:rsid w:val="2EEF8067"/>
    <w:rsid w:val="2EF26639"/>
    <w:rsid w:val="2EF43DFD"/>
    <w:rsid w:val="2EF4E960"/>
    <w:rsid w:val="2EF5708A"/>
    <w:rsid w:val="2EF67516"/>
    <w:rsid w:val="2EF83418"/>
    <w:rsid w:val="2EFCF031"/>
    <w:rsid w:val="2EFDA07D"/>
    <w:rsid w:val="2F0107A2"/>
    <w:rsid w:val="2F01A2D1"/>
    <w:rsid w:val="2F0A8C09"/>
    <w:rsid w:val="2F0E793D"/>
    <w:rsid w:val="2F105691"/>
    <w:rsid w:val="2F109982"/>
    <w:rsid w:val="2F1D77C0"/>
    <w:rsid w:val="2F358065"/>
    <w:rsid w:val="2F3C56F9"/>
    <w:rsid w:val="2F46369E"/>
    <w:rsid w:val="2F4987AB"/>
    <w:rsid w:val="2F4CFC7C"/>
    <w:rsid w:val="2F4D1896"/>
    <w:rsid w:val="2F4F2E59"/>
    <w:rsid w:val="2F5214FC"/>
    <w:rsid w:val="2F52CF5E"/>
    <w:rsid w:val="2F54A1F8"/>
    <w:rsid w:val="2F58D8A2"/>
    <w:rsid w:val="2F5C29C3"/>
    <w:rsid w:val="2F619F3A"/>
    <w:rsid w:val="2F666D74"/>
    <w:rsid w:val="2F677A54"/>
    <w:rsid w:val="2F6E176E"/>
    <w:rsid w:val="2F6E5F80"/>
    <w:rsid w:val="2F70EEA7"/>
    <w:rsid w:val="2F7B3197"/>
    <w:rsid w:val="2F8312D1"/>
    <w:rsid w:val="2F84AA45"/>
    <w:rsid w:val="2F85FB79"/>
    <w:rsid w:val="2F89FE9D"/>
    <w:rsid w:val="2F8B04DC"/>
    <w:rsid w:val="2F8EFBEB"/>
    <w:rsid w:val="2F9BEE8A"/>
    <w:rsid w:val="2FA01526"/>
    <w:rsid w:val="2FA7B0C9"/>
    <w:rsid w:val="2FAAF46E"/>
    <w:rsid w:val="2FABF629"/>
    <w:rsid w:val="2FB971BD"/>
    <w:rsid w:val="2FBB907A"/>
    <w:rsid w:val="2FBDD2A4"/>
    <w:rsid w:val="2FC05F42"/>
    <w:rsid w:val="2FC0E33F"/>
    <w:rsid w:val="2FC1A538"/>
    <w:rsid w:val="2FC67BDE"/>
    <w:rsid w:val="2FC8FDD5"/>
    <w:rsid w:val="2FD073EE"/>
    <w:rsid w:val="2FD8B83A"/>
    <w:rsid w:val="2FDA967E"/>
    <w:rsid w:val="2FDCA568"/>
    <w:rsid w:val="2FDE82F1"/>
    <w:rsid w:val="2FDF5886"/>
    <w:rsid w:val="2FE147C0"/>
    <w:rsid w:val="2FE3CB5A"/>
    <w:rsid w:val="2FE64113"/>
    <w:rsid w:val="2FE65231"/>
    <w:rsid w:val="2FE7BAF0"/>
    <w:rsid w:val="2FE9FA16"/>
    <w:rsid w:val="2FEEA96D"/>
    <w:rsid w:val="2FF026B2"/>
    <w:rsid w:val="2FF41FEE"/>
    <w:rsid w:val="2FFB54BA"/>
    <w:rsid w:val="2FFD8821"/>
    <w:rsid w:val="30010BFF"/>
    <w:rsid w:val="3002D976"/>
    <w:rsid w:val="30057340"/>
    <w:rsid w:val="30072147"/>
    <w:rsid w:val="30083030"/>
    <w:rsid w:val="300862D6"/>
    <w:rsid w:val="3011E905"/>
    <w:rsid w:val="3011F87F"/>
    <w:rsid w:val="3013CB74"/>
    <w:rsid w:val="30172B5B"/>
    <w:rsid w:val="3018E4F5"/>
    <w:rsid w:val="301AA3A7"/>
    <w:rsid w:val="3022E7C2"/>
    <w:rsid w:val="3025854E"/>
    <w:rsid w:val="302C47BA"/>
    <w:rsid w:val="302D50C5"/>
    <w:rsid w:val="3034A626"/>
    <w:rsid w:val="303DA7FE"/>
    <w:rsid w:val="304DB280"/>
    <w:rsid w:val="30562C87"/>
    <w:rsid w:val="30596D01"/>
    <w:rsid w:val="305E6711"/>
    <w:rsid w:val="30601393"/>
    <w:rsid w:val="3066C217"/>
    <w:rsid w:val="306ED04B"/>
    <w:rsid w:val="307A177D"/>
    <w:rsid w:val="3080BBD9"/>
    <w:rsid w:val="308271CB"/>
    <w:rsid w:val="308306D2"/>
    <w:rsid w:val="30890969"/>
    <w:rsid w:val="309415C8"/>
    <w:rsid w:val="309836E8"/>
    <w:rsid w:val="309B4051"/>
    <w:rsid w:val="309BA571"/>
    <w:rsid w:val="30A25922"/>
    <w:rsid w:val="30AA379D"/>
    <w:rsid w:val="30AD8F85"/>
    <w:rsid w:val="30ADAB37"/>
    <w:rsid w:val="30AFC2A6"/>
    <w:rsid w:val="30B62EB2"/>
    <w:rsid w:val="30BF6BE3"/>
    <w:rsid w:val="30C02DA3"/>
    <w:rsid w:val="30C260A1"/>
    <w:rsid w:val="30C494D5"/>
    <w:rsid w:val="30C4B6F5"/>
    <w:rsid w:val="30C7FCC8"/>
    <w:rsid w:val="30C8A011"/>
    <w:rsid w:val="30CA59A3"/>
    <w:rsid w:val="30CA7FF6"/>
    <w:rsid w:val="30CEF0B0"/>
    <w:rsid w:val="30D5C794"/>
    <w:rsid w:val="30D636A3"/>
    <w:rsid w:val="30D8A671"/>
    <w:rsid w:val="30E0F55D"/>
    <w:rsid w:val="30E32891"/>
    <w:rsid w:val="30E56887"/>
    <w:rsid w:val="30E585BE"/>
    <w:rsid w:val="30E79648"/>
    <w:rsid w:val="30EB2DFC"/>
    <w:rsid w:val="30EB90C6"/>
    <w:rsid w:val="30EDCEE1"/>
    <w:rsid w:val="30F05087"/>
    <w:rsid w:val="30F1D38F"/>
    <w:rsid w:val="30F29611"/>
    <w:rsid w:val="30F390EE"/>
    <w:rsid w:val="30F46146"/>
    <w:rsid w:val="30F6C60F"/>
    <w:rsid w:val="30F71E5B"/>
    <w:rsid w:val="30F7B8A6"/>
    <w:rsid w:val="30FD570B"/>
    <w:rsid w:val="31096EFF"/>
    <w:rsid w:val="310A83E2"/>
    <w:rsid w:val="310D8C3E"/>
    <w:rsid w:val="31102304"/>
    <w:rsid w:val="3114E527"/>
    <w:rsid w:val="3124B52B"/>
    <w:rsid w:val="31277BFF"/>
    <w:rsid w:val="312DB6EC"/>
    <w:rsid w:val="312EAFD2"/>
    <w:rsid w:val="31306977"/>
    <w:rsid w:val="31328800"/>
    <w:rsid w:val="313CBE49"/>
    <w:rsid w:val="313D6EF4"/>
    <w:rsid w:val="313DB484"/>
    <w:rsid w:val="313FA50F"/>
    <w:rsid w:val="3143332C"/>
    <w:rsid w:val="31470215"/>
    <w:rsid w:val="3149A9BF"/>
    <w:rsid w:val="314F021F"/>
    <w:rsid w:val="3150311C"/>
    <w:rsid w:val="3153C951"/>
    <w:rsid w:val="315AC76C"/>
    <w:rsid w:val="316193B6"/>
    <w:rsid w:val="316750CD"/>
    <w:rsid w:val="31736B9C"/>
    <w:rsid w:val="3173EFED"/>
    <w:rsid w:val="3175563E"/>
    <w:rsid w:val="317B51B9"/>
    <w:rsid w:val="31834DC4"/>
    <w:rsid w:val="318A07B9"/>
    <w:rsid w:val="318A9507"/>
    <w:rsid w:val="318CC128"/>
    <w:rsid w:val="3193CB3E"/>
    <w:rsid w:val="31960FF2"/>
    <w:rsid w:val="3198D7D8"/>
    <w:rsid w:val="319C45F4"/>
    <w:rsid w:val="319DA8AC"/>
    <w:rsid w:val="31A4FCC8"/>
    <w:rsid w:val="31B2E6BA"/>
    <w:rsid w:val="31BB3B7A"/>
    <w:rsid w:val="31BD1088"/>
    <w:rsid w:val="31C47026"/>
    <w:rsid w:val="31C4889E"/>
    <w:rsid w:val="31C673E2"/>
    <w:rsid w:val="31CBFD22"/>
    <w:rsid w:val="31CDCF55"/>
    <w:rsid w:val="31D0619E"/>
    <w:rsid w:val="31D0D40D"/>
    <w:rsid w:val="31D3C6E9"/>
    <w:rsid w:val="31DACED1"/>
    <w:rsid w:val="31DF029D"/>
    <w:rsid w:val="31E24F45"/>
    <w:rsid w:val="31E39873"/>
    <w:rsid w:val="31E74BCC"/>
    <w:rsid w:val="31E84245"/>
    <w:rsid w:val="31EE55A3"/>
    <w:rsid w:val="31F2458F"/>
    <w:rsid w:val="31F26083"/>
    <w:rsid w:val="31F70D17"/>
    <w:rsid w:val="31FEB79A"/>
    <w:rsid w:val="32017EF5"/>
    <w:rsid w:val="320F6DDF"/>
    <w:rsid w:val="321011AA"/>
    <w:rsid w:val="322A8062"/>
    <w:rsid w:val="322C3BFD"/>
    <w:rsid w:val="322EEAD7"/>
    <w:rsid w:val="32319258"/>
    <w:rsid w:val="3238D6B6"/>
    <w:rsid w:val="3239D564"/>
    <w:rsid w:val="323A38AF"/>
    <w:rsid w:val="323E1730"/>
    <w:rsid w:val="323E76B5"/>
    <w:rsid w:val="32421445"/>
    <w:rsid w:val="3245B260"/>
    <w:rsid w:val="32463D5E"/>
    <w:rsid w:val="324D9470"/>
    <w:rsid w:val="3256F553"/>
    <w:rsid w:val="325CBAB3"/>
    <w:rsid w:val="325D1F1E"/>
    <w:rsid w:val="325F3F83"/>
    <w:rsid w:val="32633AAE"/>
    <w:rsid w:val="32686448"/>
    <w:rsid w:val="326A9ECC"/>
    <w:rsid w:val="326BB2DA"/>
    <w:rsid w:val="326FB771"/>
    <w:rsid w:val="327228EF"/>
    <w:rsid w:val="327AABB9"/>
    <w:rsid w:val="327FF032"/>
    <w:rsid w:val="32827348"/>
    <w:rsid w:val="32870512"/>
    <w:rsid w:val="3287AFF6"/>
    <w:rsid w:val="328B5624"/>
    <w:rsid w:val="328D047E"/>
    <w:rsid w:val="32A2C269"/>
    <w:rsid w:val="32AB5666"/>
    <w:rsid w:val="32B0F989"/>
    <w:rsid w:val="32B49A49"/>
    <w:rsid w:val="32B4CB5A"/>
    <w:rsid w:val="32B4CD7E"/>
    <w:rsid w:val="32BAA79F"/>
    <w:rsid w:val="32C49841"/>
    <w:rsid w:val="32CFCC69"/>
    <w:rsid w:val="32D0F300"/>
    <w:rsid w:val="32D1CBBF"/>
    <w:rsid w:val="32D6D7B8"/>
    <w:rsid w:val="32D9E1DC"/>
    <w:rsid w:val="32DB91B2"/>
    <w:rsid w:val="32E26A98"/>
    <w:rsid w:val="32E82A55"/>
    <w:rsid w:val="32F4B2BA"/>
    <w:rsid w:val="32F64003"/>
    <w:rsid w:val="32FBCCC6"/>
    <w:rsid w:val="3303449F"/>
    <w:rsid w:val="33082D80"/>
    <w:rsid w:val="330A559B"/>
    <w:rsid w:val="330BA29D"/>
    <w:rsid w:val="330EC03A"/>
    <w:rsid w:val="3311269F"/>
    <w:rsid w:val="3311AF35"/>
    <w:rsid w:val="3313D5E6"/>
    <w:rsid w:val="33146613"/>
    <w:rsid w:val="3319C045"/>
    <w:rsid w:val="331FA832"/>
    <w:rsid w:val="33215D2F"/>
    <w:rsid w:val="3331EF0D"/>
    <w:rsid w:val="33397277"/>
    <w:rsid w:val="333B80B7"/>
    <w:rsid w:val="333BFC75"/>
    <w:rsid w:val="3346C826"/>
    <w:rsid w:val="33496B64"/>
    <w:rsid w:val="33576E93"/>
    <w:rsid w:val="3358364C"/>
    <w:rsid w:val="3359F5EA"/>
    <w:rsid w:val="335C3153"/>
    <w:rsid w:val="335DD3ED"/>
    <w:rsid w:val="335E4984"/>
    <w:rsid w:val="3361307E"/>
    <w:rsid w:val="336494EB"/>
    <w:rsid w:val="3367C136"/>
    <w:rsid w:val="336A95B2"/>
    <w:rsid w:val="33725626"/>
    <w:rsid w:val="33763199"/>
    <w:rsid w:val="3377A700"/>
    <w:rsid w:val="33780680"/>
    <w:rsid w:val="3379DAA7"/>
    <w:rsid w:val="337FF6A5"/>
    <w:rsid w:val="338755C5"/>
    <w:rsid w:val="338ADA51"/>
    <w:rsid w:val="338F2A78"/>
    <w:rsid w:val="3398521D"/>
    <w:rsid w:val="339BE512"/>
    <w:rsid w:val="339DF156"/>
    <w:rsid w:val="339F906B"/>
    <w:rsid w:val="33A65837"/>
    <w:rsid w:val="33A8F808"/>
    <w:rsid w:val="33AA91A7"/>
    <w:rsid w:val="33B1D363"/>
    <w:rsid w:val="33B3082E"/>
    <w:rsid w:val="33B706E3"/>
    <w:rsid w:val="33C1FDB8"/>
    <w:rsid w:val="33C212B8"/>
    <w:rsid w:val="33C278FA"/>
    <w:rsid w:val="33C39274"/>
    <w:rsid w:val="33C4DCE6"/>
    <w:rsid w:val="33C8DE44"/>
    <w:rsid w:val="33CFAEEA"/>
    <w:rsid w:val="33D1DC19"/>
    <w:rsid w:val="33D242D1"/>
    <w:rsid w:val="33D500E0"/>
    <w:rsid w:val="33D8D667"/>
    <w:rsid w:val="33D99DD2"/>
    <w:rsid w:val="33DA42BE"/>
    <w:rsid w:val="33DFBFA5"/>
    <w:rsid w:val="33E44DA9"/>
    <w:rsid w:val="33E949DC"/>
    <w:rsid w:val="33E964D3"/>
    <w:rsid w:val="33EF3C50"/>
    <w:rsid w:val="33F431FC"/>
    <w:rsid w:val="33F4378E"/>
    <w:rsid w:val="33F79D1A"/>
    <w:rsid w:val="33F9312F"/>
    <w:rsid w:val="33FCED21"/>
    <w:rsid w:val="33FF2A5C"/>
    <w:rsid w:val="3405C219"/>
    <w:rsid w:val="340BF79A"/>
    <w:rsid w:val="340DD765"/>
    <w:rsid w:val="34121F08"/>
    <w:rsid w:val="341223C2"/>
    <w:rsid w:val="3413C967"/>
    <w:rsid w:val="341CC8DE"/>
    <w:rsid w:val="341D9946"/>
    <w:rsid w:val="341E18CD"/>
    <w:rsid w:val="3423D2C3"/>
    <w:rsid w:val="34280024"/>
    <w:rsid w:val="342A22CF"/>
    <w:rsid w:val="342A961E"/>
    <w:rsid w:val="342BAF81"/>
    <w:rsid w:val="342C632E"/>
    <w:rsid w:val="343605F3"/>
    <w:rsid w:val="343EF30B"/>
    <w:rsid w:val="3441DC69"/>
    <w:rsid w:val="3444E531"/>
    <w:rsid w:val="344AE70E"/>
    <w:rsid w:val="344E8DB0"/>
    <w:rsid w:val="345521D1"/>
    <w:rsid w:val="3455A081"/>
    <w:rsid w:val="345942C7"/>
    <w:rsid w:val="3467B0B6"/>
    <w:rsid w:val="34724B42"/>
    <w:rsid w:val="34743BB6"/>
    <w:rsid w:val="3474BE58"/>
    <w:rsid w:val="3476A4CF"/>
    <w:rsid w:val="347A0CCE"/>
    <w:rsid w:val="3481FD02"/>
    <w:rsid w:val="3485E8A2"/>
    <w:rsid w:val="348FC1F1"/>
    <w:rsid w:val="34921064"/>
    <w:rsid w:val="34964875"/>
    <w:rsid w:val="34977297"/>
    <w:rsid w:val="349921AD"/>
    <w:rsid w:val="349A1049"/>
    <w:rsid w:val="349B1260"/>
    <w:rsid w:val="349FAD84"/>
    <w:rsid w:val="34A0523B"/>
    <w:rsid w:val="34A1190C"/>
    <w:rsid w:val="34A73AB0"/>
    <w:rsid w:val="34A75AC7"/>
    <w:rsid w:val="34A82B39"/>
    <w:rsid w:val="34AAC299"/>
    <w:rsid w:val="34ACF700"/>
    <w:rsid w:val="34AE4C15"/>
    <w:rsid w:val="34AEA181"/>
    <w:rsid w:val="34B5E145"/>
    <w:rsid w:val="34B8186F"/>
    <w:rsid w:val="34C80BFC"/>
    <w:rsid w:val="34D4B146"/>
    <w:rsid w:val="34D5BBCD"/>
    <w:rsid w:val="34D75453"/>
    <w:rsid w:val="34D84780"/>
    <w:rsid w:val="34DAD5EC"/>
    <w:rsid w:val="34DDCE6F"/>
    <w:rsid w:val="34E068A4"/>
    <w:rsid w:val="34E748EE"/>
    <w:rsid w:val="34E95DE9"/>
    <w:rsid w:val="34EC7F1D"/>
    <w:rsid w:val="34EC82E8"/>
    <w:rsid w:val="34ECBFB8"/>
    <w:rsid w:val="34ED13AB"/>
    <w:rsid w:val="34EE6B5E"/>
    <w:rsid w:val="34F239ED"/>
    <w:rsid w:val="34F41843"/>
    <w:rsid w:val="34F6EA42"/>
    <w:rsid w:val="34F95EEF"/>
    <w:rsid w:val="34FCE492"/>
    <w:rsid w:val="34FF3FAF"/>
    <w:rsid w:val="34FF6643"/>
    <w:rsid w:val="3502293D"/>
    <w:rsid w:val="3507FBAB"/>
    <w:rsid w:val="350FEC44"/>
    <w:rsid w:val="3518DB74"/>
    <w:rsid w:val="3519E5AB"/>
    <w:rsid w:val="351DCC89"/>
    <w:rsid w:val="351F366F"/>
    <w:rsid w:val="3521A159"/>
    <w:rsid w:val="3523726B"/>
    <w:rsid w:val="3524964C"/>
    <w:rsid w:val="3525F665"/>
    <w:rsid w:val="352960EC"/>
    <w:rsid w:val="3530BF98"/>
    <w:rsid w:val="353867FF"/>
    <w:rsid w:val="353A4050"/>
    <w:rsid w:val="353CE908"/>
    <w:rsid w:val="354678E4"/>
    <w:rsid w:val="3547F808"/>
    <w:rsid w:val="35498D22"/>
    <w:rsid w:val="354AFF1B"/>
    <w:rsid w:val="354D3099"/>
    <w:rsid w:val="354D88A0"/>
    <w:rsid w:val="354F0FF4"/>
    <w:rsid w:val="3551ACD5"/>
    <w:rsid w:val="35521D28"/>
    <w:rsid w:val="3564789F"/>
    <w:rsid w:val="3564CEB6"/>
    <w:rsid w:val="35732300"/>
    <w:rsid w:val="35732AF7"/>
    <w:rsid w:val="3578D96F"/>
    <w:rsid w:val="3579E0AE"/>
    <w:rsid w:val="35841908"/>
    <w:rsid w:val="3588F5A5"/>
    <w:rsid w:val="3589C2BE"/>
    <w:rsid w:val="358DB671"/>
    <w:rsid w:val="358E2A03"/>
    <w:rsid w:val="359AF0C7"/>
    <w:rsid w:val="359B6489"/>
    <w:rsid w:val="35A01DF3"/>
    <w:rsid w:val="35A4B5C2"/>
    <w:rsid w:val="35A8B20D"/>
    <w:rsid w:val="35AA3DEF"/>
    <w:rsid w:val="35ABB972"/>
    <w:rsid w:val="35BA6206"/>
    <w:rsid w:val="35BE022A"/>
    <w:rsid w:val="35C79758"/>
    <w:rsid w:val="35D11E97"/>
    <w:rsid w:val="35D3F6FA"/>
    <w:rsid w:val="35D6651C"/>
    <w:rsid w:val="35D7593C"/>
    <w:rsid w:val="35E14F6A"/>
    <w:rsid w:val="35E2A04C"/>
    <w:rsid w:val="35E2ABDA"/>
    <w:rsid w:val="35E368D1"/>
    <w:rsid w:val="35E3AD65"/>
    <w:rsid w:val="35E5F2E2"/>
    <w:rsid w:val="35E9CA33"/>
    <w:rsid w:val="35EEC881"/>
    <w:rsid w:val="35F332D6"/>
    <w:rsid w:val="35FFBD1C"/>
    <w:rsid w:val="36055872"/>
    <w:rsid w:val="36082C43"/>
    <w:rsid w:val="36099A17"/>
    <w:rsid w:val="36130209"/>
    <w:rsid w:val="361B8212"/>
    <w:rsid w:val="361F76DF"/>
    <w:rsid w:val="3620802B"/>
    <w:rsid w:val="3620DCF0"/>
    <w:rsid w:val="3620EA6D"/>
    <w:rsid w:val="3624EB2C"/>
    <w:rsid w:val="362560AF"/>
    <w:rsid w:val="362739D3"/>
    <w:rsid w:val="3628B3E7"/>
    <w:rsid w:val="3628F6F2"/>
    <w:rsid w:val="3628F8A0"/>
    <w:rsid w:val="362D9ACD"/>
    <w:rsid w:val="36352003"/>
    <w:rsid w:val="36427396"/>
    <w:rsid w:val="36468232"/>
    <w:rsid w:val="36477473"/>
    <w:rsid w:val="3650120D"/>
    <w:rsid w:val="36506795"/>
    <w:rsid w:val="365291BD"/>
    <w:rsid w:val="36541BD3"/>
    <w:rsid w:val="3656C845"/>
    <w:rsid w:val="36582D48"/>
    <w:rsid w:val="3658AFA9"/>
    <w:rsid w:val="365E1DFB"/>
    <w:rsid w:val="365E83F0"/>
    <w:rsid w:val="3667E2A0"/>
    <w:rsid w:val="366AD911"/>
    <w:rsid w:val="366C0C84"/>
    <w:rsid w:val="366EE9DA"/>
    <w:rsid w:val="3671CDA9"/>
    <w:rsid w:val="3673BE0D"/>
    <w:rsid w:val="36779DC6"/>
    <w:rsid w:val="3679CA24"/>
    <w:rsid w:val="367CBFE1"/>
    <w:rsid w:val="3683C452"/>
    <w:rsid w:val="368607B8"/>
    <w:rsid w:val="3688B506"/>
    <w:rsid w:val="3689D8F1"/>
    <w:rsid w:val="3691841A"/>
    <w:rsid w:val="36941E35"/>
    <w:rsid w:val="3695F588"/>
    <w:rsid w:val="369AA3BF"/>
    <w:rsid w:val="369CB288"/>
    <w:rsid w:val="369D2286"/>
    <w:rsid w:val="369F5D5E"/>
    <w:rsid w:val="36A71915"/>
    <w:rsid w:val="36A8AF7F"/>
    <w:rsid w:val="36AC43A9"/>
    <w:rsid w:val="36AC8819"/>
    <w:rsid w:val="36ADD368"/>
    <w:rsid w:val="36B05416"/>
    <w:rsid w:val="36B4E5E7"/>
    <w:rsid w:val="36B7E167"/>
    <w:rsid w:val="36B99536"/>
    <w:rsid w:val="36BA3124"/>
    <w:rsid w:val="36BB405E"/>
    <w:rsid w:val="36C010DE"/>
    <w:rsid w:val="36C0E078"/>
    <w:rsid w:val="36C24EAA"/>
    <w:rsid w:val="36C66947"/>
    <w:rsid w:val="36C6EDC5"/>
    <w:rsid w:val="36CCB920"/>
    <w:rsid w:val="36CD36B5"/>
    <w:rsid w:val="36D17003"/>
    <w:rsid w:val="36D2FFBB"/>
    <w:rsid w:val="36D4B74C"/>
    <w:rsid w:val="36D55BA3"/>
    <w:rsid w:val="36DC255A"/>
    <w:rsid w:val="36E2B919"/>
    <w:rsid w:val="36E2E423"/>
    <w:rsid w:val="36E31A43"/>
    <w:rsid w:val="36E36699"/>
    <w:rsid w:val="36F224E2"/>
    <w:rsid w:val="36F48510"/>
    <w:rsid w:val="36F544D4"/>
    <w:rsid w:val="370054EE"/>
    <w:rsid w:val="3706B90D"/>
    <w:rsid w:val="3706D0EB"/>
    <w:rsid w:val="370985EE"/>
    <w:rsid w:val="370BF3AB"/>
    <w:rsid w:val="370DAB4E"/>
    <w:rsid w:val="3717369E"/>
    <w:rsid w:val="371998C7"/>
    <w:rsid w:val="37234742"/>
    <w:rsid w:val="37270ABA"/>
    <w:rsid w:val="3732A280"/>
    <w:rsid w:val="3732A631"/>
    <w:rsid w:val="3734F47F"/>
    <w:rsid w:val="37368B12"/>
    <w:rsid w:val="373A53B2"/>
    <w:rsid w:val="373BC8D4"/>
    <w:rsid w:val="373C55C4"/>
    <w:rsid w:val="373CE0F3"/>
    <w:rsid w:val="373F46B7"/>
    <w:rsid w:val="37467A6D"/>
    <w:rsid w:val="37468B80"/>
    <w:rsid w:val="3747343D"/>
    <w:rsid w:val="374789D3"/>
    <w:rsid w:val="37493317"/>
    <w:rsid w:val="37534C1E"/>
    <w:rsid w:val="3753F716"/>
    <w:rsid w:val="37540E5B"/>
    <w:rsid w:val="3754D84B"/>
    <w:rsid w:val="3759166C"/>
    <w:rsid w:val="37596078"/>
    <w:rsid w:val="375F6319"/>
    <w:rsid w:val="3767CBDA"/>
    <w:rsid w:val="376F2010"/>
    <w:rsid w:val="376FE1F3"/>
    <w:rsid w:val="37749964"/>
    <w:rsid w:val="377B2AF8"/>
    <w:rsid w:val="377F9165"/>
    <w:rsid w:val="377FC05A"/>
    <w:rsid w:val="378287D0"/>
    <w:rsid w:val="3784F661"/>
    <w:rsid w:val="3787A777"/>
    <w:rsid w:val="378A1C89"/>
    <w:rsid w:val="378B9BE4"/>
    <w:rsid w:val="378BD8B5"/>
    <w:rsid w:val="378DB346"/>
    <w:rsid w:val="3795487C"/>
    <w:rsid w:val="379793B2"/>
    <w:rsid w:val="37999CFE"/>
    <w:rsid w:val="379D946A"/>
    <w:rsid w:val="379EEB94"/>
    <w:rsid w:val="37A56A78"/>
    <w:rsid w:val="37A7D4E2"/>
    <w:rsid w:val="37AA4DE9"/>
    <w:rsid w:val="37AD2F3F"/>
    <w:rsid w:val="37AEACC4"/>
    <w:rsid w:val="37AF4E3D"/>
    <w:rsid w:val="37B03354"/>
    <w:rsid w:val="37B4C8F5"/>
    <w:rsid w:val="37B4F8DF"/>
    <w:rsid w:val="37B521BF"/>
    <w:rsid w:val="37B9CD89"/>
    <w:rsid w:val="37BB58F4"/>
    <w:rsid w:val="37BC0611"/>
    <w:rsid w:val="37BC3921"/>
    <w:rsid w:val="37C762B3"/>
    <w:rsid w:val="37D0945B"/>
    <w:rsid w:val="37D2558D"/>
    <w:rsid w:val="37D2FA8A"/>
    <w:rsid w:val="37D38554"/>
    <w:rsid w:val="37D5E01A"/>
    <w:rsid w:val="37DF0095"/>
    <w:rsid w:val="37E0A568"/>
    <w:rsid w:val="37E826E3"/>
    <w:rsid w:val="38041B64"/>
    <w:rsid w:val="3806C6FF"/>
    <w:rsid w:val="380EF5E9"/>
    <w:rsid w:val="3810D305"/>
    <w:rsid w:val="38126986"/>
    <w:rsid w:val="3813B162"/>
    <w:rsid w:val="3814996C"/>
    <w:rsid w:val="381824BD"/>
    <w:rsid w:val="381997D5"/>
    <w:rsid w:val="381E429F"/>
    <w:rsid w:val="381ECF28"/>
    <w:rsid w:val="382566AF"/>
    <w:rsid w:val="38257130"/>
    <w:rsid w:val="3825D0B9"/>
    <w:rsid w:val="38296AE1"/>
    <w:rsid w:val="382CA800"/>
    <w:rsid w:val="382F89FF"/>
    <w:rsid w:val="38303571"/>
    <w:rsid w:val="3835C5B6"/>
    <w:rsid w:val="38368F0D"/>
    <w:rsid w:val="3838BA62"/>
    <w:rsid w:val="3844E154"/>
    <w:rsid w:val="384B193C"/>
    <w:rsid w:val="384FC3BA"/>
    <w:rsid w:val="3850FAFC"/>
    <w:rsid w:val="38527893"/>
    <w:rsid w:val="38565035"/>
    <w:rsid w:val="385A460C"/>
    <w:rsid w:val="385C7E8C"/>
    <w:rsid w:val="38636B7D"/>
    <w:rsid w:val="3863B36A"/>
    <w:rsid w:val="3868605A"/>
    <w:rsid w:val="3868E963"/>
    <w:rsid w:val="386A2A8D"/>
    <w:rsid w:val="386A6E92"/>
    <w:rsid w:val="386D1012"/>
    <w:rsid w:val="38761E51"/>
    <w:rsid w:val="387BFF70"/>
    <w:rsid w:val="387C8C8F"/>
    <w:rsid w:val="387FCC55"/>
    <w:rsid w:val="3885FFBE"/>
    <w:rsid w:val="38884D86"/>
    <w:rsid w:val="38902A15"/>
    <w:rsid w:val="389570B6"/>
    <w:rsid w:val="38957401"/>
    <w:rsid w:val="389969C5"/>
    <w:rsid w:val="389BB2CC"/>
    <w:rsid w:val="38B14E6F"/>
    <w:rsid w:val="38B1F6FD"/>
    <w:rsid w:val="38B6DEC7"/>
    <w:rsid w:val="38B7169B"/>
    <w:rsid w:val="38B92705"/>
    <w:rsid w:val="38BA93EB"/>
    <w:rsid w:val="38BCDADA"/>
    <w:rsid w:val="38C40EEC"/>
    <w:rsid w:val="38C50ADB"/>
    <w:rsid w:val="38C68866"/>
    <w:rsid w:val="38C84216"/>
    <w:rsid w:val="38C9DC41"/>
    <w:rsid w:val="38CDE2E8"/>
    <w:rsid w:val="38DC5B01"/>
    <w:rsid w:val="38E19880"/>
    <w:rsid w:val="38E1EDBB"/>
    <w:rsid w:val="38E390B7"/>
    <w:rsid w:val="38EC1956"/>
    <w:rsid w:val="38ED498B"/>
    <w:rsid w:val="38ED7DA2"/>
    <w:rsid w:val="38F486F8"/>
    <w:rsid w:val="38F79643"/>
    <w:rsid w:val="38F9C9DE"/>
    <w:rsid w:val="3900DCF6"/>
    <w:rsid w:val="39023B04"/>
    <w:rsid w:val="39033B48"/>
    <w:rsid w:val="3904793D"/>
    <w:rsid w:val="3908CF54"/>
    <w:rsid w:val="3909212C"/>
    <w:rsid w:val="39134E15"/>
    <w:rsid w:val="3916DD55"/>
    <w:rsid w:val="391766C6"/>
    <w:rsid w:val="391C9D4F"/>
    <w:rsid w:val="391E158F"/>
    <w:rsid w:val="391F298C"/>
    <w:rsid w:val="393651AB"/>
    <w:rsid w:val="393A9A78"/>
    <w:rsid w:val="394127A8"/>
    <w:rsid w:val="39447512"/>
    <w:rsid w:val="394AA2CB"/>
    <w:rsid w:val="394D47B0"/>
    <w:rsid w:val="3951AC1C"/>
    <w:rsid w:val="3951B492"/>
    <w:rsid w:val="3958AA72"/>
    <w:rsid w:val="395F61AC"/>
    <w:rsid w:val="395FC9E5"/>
    <w:rsid w:val="39635040"/>
    <w:rsid w:val="396380F4"/>
    <w:rsid w:val="39657A66"/>
    <w:rsid w:val="396F4BE7"/>
    <w:rsid w:val="396F638F"/>
    <w:rsid w:val="397469F8"/>
    <w:rsid w:val="39776BE6"/>
    <w:rsid w:val="39780E58"/>
    <w:rsid w:val="3979FCC1"/>
    <w:rsid w:val="3987E7DA"/>
    <w:rsid w:val="39886458"/>
    <w:rsid w:val="39921546"/>
    <w:rsid w:val="3992B4E5"/>
    <w:rsid w:val="3993C2ED"/>
    <w:rsid w:val="3994B759"/>
    <w:rsid w:val="39950791"/>
    <w:rsid w:val="3995B36D"/>
    <w:rsid w:val="399923EB"/>
    <w:rsid w:val="39997547"/>
    <w:rsid w:val="3999ADC9"/>
    <w:rsid w:val="399AA321"/>
    <w:rsid w:val="399C9582"/>
    <w:rsid w:val="399E90E8"/>
    <w:rsid w:val="399F0EE1"/>
    <w:rsid w:val="39A154A8"/>
    <w:rsid w:val="39A18365"/>
    <w:rsid w:val="39B53D6E"/>
    <w:rsid w:val="39BB582C"/>
    <w:rsid w:val="39BCB7AC"/>
    <w:rsid w:val="39BD1AAF"/>
    <w:rsid w:val="39C2B597"/>
    <w:rsid w:val="39C6AE16"/>
    <w:rsid w:val="39CC895E"/>
    <w:rsid w:val="39CD4D78"/>
    <w:rsid w:val="39D11A87"/>
    <w:rsid w:val="39D470F5"/>
    <w:rsid w:val="39EC31B6"/>
    <w:rsid w:val="39ED48B6"/>
    <w:rsid w:val="39EF7EEB"/>
    <w:rsid w:val="39F28C7E"/>
    <w:rsid w:val="39F411FA"/>
    <w:rsid w:val="39F98958"/>
    <w:rsid w:val="39F99ED6"/>
    <w:rsid w:val="39F9AEF5"/>
    <w:rsid w:val="39FBC3D0"/>
    <w:rsid w:val="39FC0C8D"/>
    <w:rsid w:val="3A013EE4"/>
    <w:rsid w:val="3A0430BB"/>
    <w:rsid w:val="3A064017"/>
    <w:rsid w:val="3A088714"/>
    <w:rsid w:val="3A0CFC65"/>
    <w:rsid w:val="3A0E154B"/>
    <w:rsid w:val="3A14894C"/>
    <w:rsid w:val="3A1E65D6"/>
    <w:rsid w:val="3A22A313"/>
    <w:rsid w:val="3A25DA9F"/>
    <w:rsid w:val="3A2B45B1"/>
    <w:rsid w:val="3A2C20F5"/>
    <w:rsid w:val="3A34B2CB"/>
    <w:rsid w:val="3A3506EF"/>
    <w:rsid w:val="3A3DF619"/>
    <w:rsid w:val="3A3E61CE"/>
    <w:rsid w:val="3A3F6CCB"/>
    <w:rsid w:val="3A3F7DFA"/>
    <w:rsid w:val="3A405838"/>
    <w:rsid w:val="3A420C64"/>
    <w:rsid w:val="3A4384FB"/>
    <w:rsid w:val="3A450285"/>
    <w:rsid w:val="3A4505CF"/>
    <w:rsid w:val="3A46E300"/>
    <w:rsid w:val="3A4B98B4"/>
    <w:rsid w:val="3A4D3E9D"/>
    <w:rsid w:val="3A4E46A7"/>
    <w:rsid w:val="3A51DF06"/>
    <w:rsid w:val="3A5201A4"/>
    <w:rsid w:val="3A54878E"/>
    <w:rsid w:val="3A54F8D7"/>
    <w:rsid w:val="3A596395"/>
    <w:rsid w:val="3A5ED4D6"/>
    <w:rsid w:val="3A628BC3"/>
    <w:rsid w:val="3A671B18"/>
    <w:rsid w:val="3A67825B"/>
    <w:rsid w:val="3A679215"/>
    <w:rsid w:val="3A6FC13D"/>
    <w:rsid w:val="3A76F487"/>
    <w:rsid w:val="3A77201B"/>
    <w:rsid w:val="3A772CDD"/>
    <w:rsid w:val="3A784192"/>
    <w:rsid w:val="3A7D0576"/>
    <w:rsid w:val="3A8054C2"/>
    <w:rsid w:val="3A80FFAC"/>
    <w:rsid w:val="3A82229C"/>
    <w:rsid w:val="3A83B200"/>
    <w:rsid w:val="3A8806D6"/>
    <w:rsid w:val="3A89FBE9"/>
    <w:rsid w:val="3A8CD4AE"/>
    <w:rsid w:val="3A8F48C1"/>
    <w:rsid w:val="3A961C23"/>
    <w:rsid w:val="3A96D137"/>
    <w:rsid w:val="3AA35E19"/>
    <w:rsid w:val="3AA39854"/>
    <w:rsid w:val="3AA65A59"/>
    <w:rsid w:val="3AA7A39E"/>
    <w:rsid w:val="3AABCDBC"/>
    <w:rsid w:val="3AAFDD5B"/>
    <w:rsid w:val="3AB0D0E7"/>
    <w:rsid w:val="3AB2131A"/>
    <w:rsid w:val="3AB3047B"/>
    <w:rsid w:val="3AB57DF4"/>
    <w:rsid w:val="3ABAF9ED"/>
    <w:rsid w:val="3ABCB92F"/>
    <w:rsid w:val="3ABED057"/>
    <w:rsid w:val="3ABFB601"/>
    <w:rsid w:val="3AC8BC45"/>
    <w:rsid w:val="3AC913AD"/>
    <w:rsid w:val="3ACAF0C1"/>
    <w:rsid w:val="3ACEE82D"/>
    <w:rsid w:val="3ACF36EE"/>
    <w:rsid w:val="3AD8D63B"/>
    <w:rsid w:val="3ADAE9E1"/>
    <w:rsid w:val="3ADDE4A8"/>
    <w:rsid w:val="3ADE95B5"/>
    <w:rsid w:val="3AE543A2"/>
    <w:rsid w:val="3AE74383"/>
    <w:rsid w:val="3AEC041D"/>
    <w:rsid w:val="3AEC1386"/>
    <w:rsid w:val="3AECA6A4"/>
    <w:rsid w:val="3AED2A7B"/>
    <w:rsid w:val="3AF30442"/>
    <w:rsid w:val="3AF6F1E3"/>
    <w:rsid w:val="3AFC69C3"/>
    <w:rsid w:val="3AFE5C49"/>
    <w:rsid w:val="3AFF81E8"/>
    <w:rsid w:val="3B01FB52"/>
    <w:rsid w:val="3B0BF89C"/>
    <w:rsid w:val="3B0D371F"/>
    <w:rsid w:val="3B0EAE37"/>
    <w:rsid w:val="3B0F0DBC"/>
    <w:rsid w:val="3B17F809"/>
    <w:rsid w:val="3B1A4598"/>
    <w:rsid w:val="3B1AC42E"/>
    <w:rsid w:val="3B1BF9F6"/>
    <w:rsid w:val="3B1CB921"/>
    <w:rsid w:val="3B1EC83A"/>
    <w:rsid w:val="3B28A768"/>
    <w:rsid w:val="3B29EB22"/>
    <w:rsid w:val="3B2AC641"/>
    <w:rsid w:val="3B2F9FD5"/>
    <w:rsid w:val="3B335D5D"/>
    <w:rsid w:val="3B337626"/>
    <w:rsid w:val="3B3DDD41"/>
    <w:rsid w:val="3B420110"/>
    <w:rsid w:val="3B48796B"/>
    <w:rsid w:val="3B4D0102"/>
    <w:rsid w:val="3B5F9FCC"/>
    <w:rsid w:val="3B61BF1C"/>
    <w:rsid w:val="3B626E25"/>
    <w:rsid w:val="3B679242"/>
    <w:rsid w:val="3B6B28FB"/>
    <w:rsid w:val="3B6E8724"/>
    <w:rsid w:val="3B751F8A"/>
    <w:rsid w:val="3B7739CF"/>
    <w:rsid w:val="3B7896D5"/>
    <w:rsid w:val="3B7F01B2"/>
    <w:rsid w:val="3B807758"/>
    <w:rsid w:val="3B823392"/>
    <w:rsid w:val="3B83E8D3"/>
    <w:rsid w:val="3B852403"/>
    <w:rsid w:val="3B85F165"/>
    <w:rsid w:val="3B86659F"/>
    <w:rsid w:val="3B8FE25B"/>
    <w:rsid w:val="3B903B73"/>
    <w:rsid w:val="3B90C995"/>
    <w:rsid w:val="3B90DF5D"/>
    <w:rsid w:val="3B9132C9"/>
    <w:rsid w:val="3B951006"/>
    <w:rsid w:val="3B956DB8"/>
    <w:rsid w:val="3B9DC39F"/>
    <w:rsid w:val="3BA2F37B"/>
    <w:rsid w:val="3BA4092B"/>
    <w:rsid w:val="3BAA642E"/>
    <w:rsid w:val="3BAA7A72"/>
    <w:rsid w:val="3BAD5F32"/>
    <w:rsid w:val="3BAEDCF3"/>
    <w:rsid w:val="3BB815F7"/>
    <w:rsid w:val="3BBA6D44"/>
    <w:rsid w:val="3BBA8CF0"/>
    <w:rsid w:val="3BBEAD27"/>
    <w:rsid w:val="3BC0A42F"/>
    <w:rsid w:val="3BC196CF"/>
    <w:rsid w:val="3BC29E55"/>
    <w:rsid w:val="3BC6619E"/>
    <w:rsid w:val="3BC6B853"/>
    <w:rsid w:val="3BCA3490"/>
    <w:rsid w:val="3BCB4D07"/>
    <w:rsid w:val="3BCF5766"/>
    <w:rsid w:val="3BCFA360"/>
    <w:rsid w:val="3BD4DF53"/>
    <w:rsid w:val="3BE0B250"/>
    <w:rsid w:val="3BE71D38"/>
    <w:rsid w:val="3BE7ED4A"/>
    <w:rsid w:val="3BE9A430"/>
    <w:rsid w:val="3BEF5B1D"/>
    <w:rsid w:val="3BF38BE3"/>
    <w:rsid w:val="3BF5C3A8"/>
    <w:rsid w:val="3BF61D28"/>
    <w:rsid w:val="3C01401E"/>
    <w:rsid w:val="3C054077"/>
    <w:rsid w:val="3C0D282E"/>
    <w:rsid w:val="3C12C8BD"/>
    <w:rsid w:val="3C138A64"/>
    <w:rsid w:val="3C15250B"/>
    <w:rsid w:val="3C18185B"/>
    <w:rsid w:val="3C18505E"/>
    <w:rsid w:val="3C19AF3D"/>
    <w:rsid w:val="3C1ACFA9"/>
    <w:rsid w:val="3C1D955E"/>
    <w:rsid w:val="3C1DFDDE"/>
    <w:rsid w:val="3C1E0B0A"/>
    <w:rsid w:val="3C249536"/>
    <w:rsid w:val="3C28598C"/>
    <w:rsid w:val="3C2932B1"/>
    <w:rsid w:val="3C29CDDE"/>
    <w:rsid w:val="3C2A27D0"/>
    <w:rsid w:val="3C2BEA60"/>
    <w:rsid w:val="3C2BF798"/>
    <w:rsid w:val="3C2C2402"/>
    <w:rsid w:val="3C2C58B1"/>
    <w:rsid w:val="3C2F3D23"/>
    <w:rsid w:val="3C30AD2E"/>
    <w:rsid w:val="3C347902"/>
    <w:rsid w:val="3C35652B"/>
    <w:rsid w:val="3C36EEA0"/>
    <w:rsid w:val="3C370FFA"/>
    <w:rsid w:val="3C3877E5"/>
    <w:rsid w:val="3C394AB9"/>
    <w:rsid w:val="3C3F1E79"/>
    <w:rsid w:val="3C3FCE73"/>
    <w:rsid w:val="3C42FDFC"/>
    <w:rsid w:val="3C451C7F"/>
    <w:rsid w:val="3C46BE94"/>
    <w:rsid w:val="3C475AC3"/>
    <w:rsid w:val="3C4A43C9"/>
    <w:rsid w:val="3C540C82"/>
    <w:rsid w:val="3C544701"/>
    <w:rsid w:val="3C55C86C"/>
    <w:rsid w:val="3C56388D"/>
    <w:rsid w:val="3C5AF6F4"/>
    <w:rsid w:val="3C5CEC50"/>
    <w:rsid w:val="3C5FFC7D"/>
    <w:rsid w:val="3C607949"/>
    <w:rsid w:val="3C608A27"/>
    <w:rsid w:val="3C61063D"/>
    <w:rsid w:val="3C63EEA1"/>
    <w:rsid w:val="3C662ADF"/>
    <w:rsid w:val="3C6D3CF6"/>
    <w:rsid w:val="3C70672F"/>
    <w:rsid w:val="3C73FA34"/>
    <w:rsid w:val="3C744450"/>
    <w:rsid w:val="3C770461"/>
    <w:rsid w:val="3C78BE6F"/>
    <w:rsid w:val="3C7CE02F"/>
    <w:rsid w:val="3C7DC771"/>
    <w:rsid w:val="3C7DCEC3"/>
    <w:rsid w:val="3C7F1309"/>
    <w:rsid w:val="3C80AEDF"/>
    <w:rsid w:val="3C84ACDD"/>
    <w:rsid w:val="3C8F7E31"/>
    <w:rsid w:val="3C9960AD"/>
    <w:rsid w:val="3C9CAC4E"/>
    <w:rsid w:val="3C9D0F29"/>
    <w:rsid w:val="3C9F324D"/>
    <w:rsid w:val="3C9F37DA"/>
    <w:rsid w:val="3CA35C76"/>
    <w:rsid w:val="3CA94727"/>
    <w:rsid w:val="3CAA2C2A"/>
    <w:rsid w:val="3CAAADA4"/>
    <w:rsid w:val="3CAB0741"/>
    <w:rsid w:val="3CAF5C64"/>
    <w:rsid w:val="3CB48DF9"/>
    <w:rsid w:val="3CB808E5"/>
    <w:rsid w:val="3CC060D3"/>
    <w:rsid w:val="3CC12A4C"/>
    <w:rsid w:val="3CC784B1"/>
    <w:rsid w:val="3CC7B2CB"/>
    <w:rsid w:val="3CD3BABD"/>
    <w:rsid w:val="3CD726D4"/>
    <w:rsid w:val="3CD80E23"/>
    <w:rsid w:val="3CDCC1EE"/>
    <w:rsid w:val="3CDDCC51"/>
    <w:rsid w:val="3CE03386"/>
    <w:rsid w:val="3CE0AA73"/>
    <w:rsid w:val="3CE102FD"/>
    <w:rsid w:val="3CE32780"/>
    <w:rsid w:val="3CE35645"/>
    <w:rsid w:val="3CEAEF5A"/>
    <w:rsid w:val="3CEF7D7D"/>
    <w:rsid w:val="3CEFF65D"/>
    <w:rsid w:val="3CF0FC4A"/>
    <w:rsid w:val="3CF3D816"/>
    <w:rsid w:val="3CF6F37B"/>
    <w:rsid w:val="3D0397CE"/>
    <w:rsid w:val="3D0768FE"/>
    <w:rsid w:val="3D07ECEE"/>
    <w:rsid w:val="3D0B76D5"/>
    <w:rsid w:val="3D0BDBF4"/>
    <w:rsid w:val="3D0C8BD2"/>
    <w:rsid w:val="3D0CBEE9"/>
    <w:rsid w:val="3D10004A"/>
    <w:rsid w:val="3D1387D7"/>
    <w:rsid w:val="3D1867D1"/>
    <w:rsid w:val="3D20CF2D"/>
    <w:rsid w:val="3D31C419"/>
    <w:rsid w:val="3D39873C"/>
    <w:rsid w:val="3D3B1831"/>
    <w:rsid w:val="3D3B8820"/>
    <w:rsid w:val="3D3C457D"/>
    <w:rsid w:val="3D3C8EFA"/>
    <w:rsid w:val="3D3FF390"/>
    <w:rsid w:val="3D401CA7"/>
    <w:rsid w:val="3D4282ED"/>
    <w:rsid w:val="3D499841"/>
    <w:rsid w:val="3D4AD693"/>
    <w:rsid w:val="3D4EECE2"/>
    <w:rsid w:val="3D52C477"/>
    <w:rsid w:val="3D556DE9"/>
    <w:rsid w:val="3D57B36A"/>
    <w:rsid w:val="3D5B5B53"/>
    <w:rsid w:val="3D615C88"/>
    <w:rsid w:val="3D6210D7"/>
    <w:rsid w:val="3D65DF2C"/>
    <w:rsid w:val="3D6604F1"/>
    <w:rsid w:val="3D6C6EFD"/>
    <w:rsid w:val="3D6D962B"/>
    <w:rsid w:val="3D6E5F5F"/>
    <w:rsid w:val="3D710E10"/>
    <w:rsid w:val="3D715985"/>
    <w:rsid w:val="3D736383"/>
    <w:rsid w:val="3D746C71"/>
    <w:rsid w:val="3D772A4F"/>
    <w:rsid w:val="3D7E3DBA"/>
    <w:rsid w:val="3D7E4BE4"/>
    <w:rsid w:val="3D805B1D"/>
    <w:rsid w:val="3D81409B"/>
    <w:rsid w:val="3D83C452"/>
    <w:rsid w:val="3D8C128D"/>
    <w:rsid w:val="3D8D6CA4"/>
    <w:rsid w:val="3D8E25C5"/>
    <w:rsid w:val="3D9D3802"/>
    <w:rsid w:val="3DA7B95E"/>
    <w:rsid w:val="3DAECCCD"/>
    <w:rsid w:val="3DAF93C7"/>
    <w:rsid w:val="3DB57E0E"/>
    <w:rsid w:val="3DB82297"/>
    <w:rsid w:val="3DBA4C7B"/>
    <w:rsid w:val="3DBFAE43"/>
    <w:rsid w:val="3DC06597"/>
    <w:rsid w:val="3DC073CB"/>
    <w:rsid w:val="3DC53490"/>
    <w:rsid w:val="3DC7E4F2"/>
    <w:rsid w:val="3DCBECDB"/>
    <w:rsid w:val="3DD5B405"/>
    <w:rsid w:val="3DDA4658"/>
    <w:rsid w:val="3DE00D9A"/>
    <w:rsid w:val="3DE0F742"/>
    <w:rsid w:val="3DEA00C7"/>
    <w:rsid w:val="3DEDA519"/>
    <w:rsid w:val="3DEEC651"/>
    <w:rsid w:val="3DF3C680"/>
    <w:rsid w:val="3DF765B0"/>
    <w:rsid w:val="3DFF12CD"/>
    <w:rsid w:val="3E000602"/>
    <w:rsid w:val="3E0AC0AE"/>
    <w:rsid w:val="3E0B7395"/>
    <w:rsid w:val="3E0CD1D7"/>
    <w:rsid w:val="3E12984E"/>
    <w:rsid w:val="3E17424C"/>
    <w:rsid w:val="3E17FFED"/>
    <w:rsid w:val="3E1957EE"/>
    <w:rsid w:val="3E26D9B2"/>
    <w:rsid w:val="3E2F8434"/>
    <w:rsid w:val="3E384032"/>
    <w:rsid w:val="3E3A9C84"/>
    <w:rsid w:val="3E3CDDA6"/>
    <w:rsid w:val="3E3D19A3"/>
    <w:rsid w:val="3E40ACCD"/>
    <w:rsid w:val="3E40EADE"/>
    <w:rsid w:val="3E43F261"/>
    <w:rsid w:val="3E4AF76A"/>
    <w:rsid w:val="3E511F12"/>
    <w:rsid w:val="3E514EFF"/>
    <w:rsid w:val="3E5266F2"/>
    <w:rsid w:val="3E539AB8"/>
    <w:rsid w:val="3E5549FA"/>
    <w:rsid w:val="3E55FB86"/>
    <w:rsid w:val="3E5E32D1"/>
    <w:rsid w:val="3E5F7B9F"/>
    <w:rsid w:val="3E605E54"/>
    <w:rsid w:val="3E60B7E9"/>
    <w:rsid w:val="3E60F5FC"/>
    <w:rsid w:val="3E65AC7D"/>
    <w:rsid w:val="3E6BC3A2"/>
    <w:rsid w:val="3E74D5B1"/>
    <w:rsid w:val="3E8268A0"/>
    <w:rsid w:val="3E862C0D"/>
    <w:rsid w:val="3E8E8A15"/>
    <w:rsid w:val="3E8FF011"/>
    <w:rsid w:val="3E9000A4"/>
    <w:rsid w:val="3E942F75"/>
    <w:rsid w:val="3E9646A2"/>
    <w:rsid w:val="3E9A386F"/>
    <w:rsid w:val="3E9DE1A2"/>
    <w:rsid w:val="3EA33B99"/>
    <w:rsid w:val="3EA3E8D7"/>
    <w:rsid w:val="3EA642DE"/>
    <w:rsid w:val="3EA67D0D"/>
    <w:rsid w:val="3EB36C05"/>
    <w:rsid w:val="3EB46BC9"/>
    <w:rsid w:val="3EB62D59"/>
    <w:rsid w:val="3EB84C87"/>
    <w:rsid w:val="3EB9394E"/>
    <w:rsid w:val="3EBF3C91"/>
    <w:rsid w:val="3EBF4920"/>
    <w:rsid w:val="3EC2CBDC"/>
    <w:rsid w:val="3EC6C25E"/>
    <w:rsid w:val="3ECB1574"/>
    <w:rsid w:val="3ECE91D0"/>
    <w:rsid w:val="3ED7A1DE"/>
    <w:rsid w:val="3ED98814"/>
    <w:rsid w:val="3EE14C08"/>
    <w:rsid w:val="3EF3D022"/>
    <w:rsid w:val="3EF4F974"/>
    <w:rsid w:val="3EF54FD9"/>
    <w:rsid w:val="3EFA2225"/>
    <w:rsid w:val="3EFC3E71"/>
    <w:rsid w:val="3EFFB7D5"/>
    <w:rsid w:val="3F014D62"/>
    <w:rsid w:val="3F01CBF0"/>
    <w:rsid w:val="3F0562FE"/>
    <w:rsid w:val="3F076B5C"/>
    <w:rsid w:val="3F0B4D24"/>
    <w:rsid w:val="3F0BC581"/>
    <w:rsid w:val="3F11B802"/>
    <w:rsid w:val="3F15F070"/>
    <w:rsid w:val="3F174BED"/>
    <w:rsid w:val="3F19CDC6"/>
    <w:rsid w:val="3F1C4D12"/>
    <w:rsid w:val="3F1CE510"/>
    <w:rsid w:val="3F1D0149"/>
    <w:rsid w:val="3F1D16C8"/>
    <w:rsid w:val="3F1D7860"/>
    <w:rsid w:val="3F20427E"/>
    <w:rsid w:val="3F22ACC9"/>
    <w:rsid w:val="3F274FC2"/>
    <w:rsid w:val="3F28D390"/>
    <w:rsid w:val="3F2FC8BB"/>
    <w:rsid w:val="3F308DF7"/>
    <w:rsid w:val="3F391DC5"/>
    <w:rsid w:val="3F4223AF"/>
    <w:rsid w:val="3F4398CA"/>
    <w:rsid w:val="3F44685E"/>
    <w:rsid w:val="3F49E5AA"/>
    <w:rsid w:val="3F4B6428"/>
    <w:rsid w:val="3F513F0F"/>
    <w:rsid w:val="3F524622"/>
    <w:rsid w:val="3F52706B"/>
    <w:rsid w:val="3F56BC6E"/>
    <w:rsid w:val="3F5C0A7B"/>
    <w:rsid w:val="3F5C6103"/>
    <w:rsid w:val="3F5D02C5"/>
    <w:rsid w:val="3F651D12"/>
    <w:rsid w:val="3F6B15B3"/>
    <w:rsid w:val="3F70BFC0"/>
    <w:rsid w:val="3F78C6FB"/>
    <w:rsid w:val="3F839B9A"/>
    <w:rsid w:val="3F8EC7BB"/>
    <w:rsid w:val="3F908E0E"/>
    <w:rsid w:val="3F91AE45"/>
    <w:rsid w:val="3F99BF5C"/>
    <w:rsid w:val="3F9FB0B1"/>
    <w:rsid w:val="3FA32D78"/>
    <w:rsid w:val="3FA37464"/>
    <w:rsid w:val="3FA698C8"/>
    <w:rsid w:val="3FA71ACA"/>
    <w:rsid w:val="3FA785BD"/>
    <w:rsid w:val="3FA83436"/>
    <w:rsid w:val="3FA8AFDE"/>
    <w:rsid w:val="3FA948F7"/>
    <w:rsid w:val="3FAB8469"/>
    <w:rsid w:val="3FAD8C7F"/>
    <w:rsid w:val="3FAF0B9D"/>
    <w:rsid w:val="3FB16775"/>
    <w:rsid w:val="3FB3D04E"/>
    <w:rsid w:val="3FB69BC4"/>
    <w:rsid w:val="3FB861B1"/>
    <w:rsid w:val="3FB92611"/>
    <w:rsid w:val="3FC2786C"/>
    <w:rsid w:val="3FC832BA"/>
    <w:rsid w:val="3FCAC08F"/>
    <w:rsid w:val="3FCE52F3"/>
    <w:rsid w:val="3FD0E770"/>
    <w:rsid w:val="3FD6078C"/>
    <w:rsid w:val="3FD74F07"/>
    <w:rsid w:val="3FDA4F39"/>
    <w:rsid w:val="3FDABD48"/>
    <w:rsid w:val="3FE51B15"/>
    <w:rsid w:val="3FED83C9"/>
    <w:rsid w:val="3FEFFAFC"/>
    <w:rsid w:val="3FF2F49E"/>
    <w:rsid w:val="3FF76B8A"/>
    <w:rsid w:val="3FF8A817"/>
    <w:rsid w:val="3FFC0234"/>
    <w:rsid w:val="3FFC7B0A"/>
    <w:rsid w:val="3FFD3134"/>
    <w:rsid w:val="400FB77F"/>
    <w:rsid w:val="4010A363"/>
    <w:rsid w:val="40116F68"/>
    <w:rsid w:val="4015F586"/>
    <w:rsid w:val="401A5EAF"/>
    <w:rsid w:val="401EDFE0"/>
    <w:rsid w:val="402465FC"/>
    <w:rsid w:val="40273104"/>
    <w:rsid w:val="402C4360"/>
    <w:rsid w:val="402FF4EC"/>
    <w:rsid w:val="4042744B"/>
    <w:rsid w:val="40428579"/>
    <w:rsid w:val="4044714B"/>
    <w:rsid w:val="404657C7"/>
    <w:rsid w:val="404D27BE"/>
    <w:rsid w:val="404DE4FD"/>
    <w:rsid w:val="404E8A35"/>
    <w:rsid w:val="404EA7DA"/>
    <w:rsid w:val="404FFD91"/>
    <w:rsid w:val="40521758"/>
    <w:rsid w:val="4054FFDF"/>
    <w:rsid w:val="405726A7"/>
    <w:rsid w:val="406AA93A"/>
    <w:rsid w:val="406AB4E5"/>
    <w:rsid w:val="407C3DE9"/>
    <w:rsid w:val="407C8279"/>
    <w:rsid w:val="407F1A94"/>
    <w:rsid w:val="408454F3"/>
    <w:rsid w:val="4098A21C"/>
    <w:rsid w:val="409A0C27"/>
    <w:rsid w:val="409CA225"/>
    <w:rsid w:val="409FF1CD"/>
    <w:rsid w:val="40A23451"/>
    <w:rsid w:val="40A7638E"/>
    <w:rsid w:val="40A98E44"/>
    <w:rsid w:val="40AA24B7"/>
    <w:rsid w:val="40AB400A"/>
    <w:rsid w:val="40B3EAE1"/>
    <w:rsid w:val="40B8A291"/>
    <w:rsid w:val="40BA2D93"/>
    <w:rsid w:val="40BB17A5"/>
    <w:rsid w:val="40BC389A"/>
    <w:rsid w:val="40C3B34F"/>
    <w:rsid w:val="40C5069B"/>
    <w:rsid w:val="40C779E1"/>
    <w:rsid w:val="40C78797"/>
    <w:rsid w:val="40CB1E8D"/>
    <w:rsid w:val="40CB991C"/>
    <w:rsid w:val="40D37E87"/>
    <w:rsid w:val="40D544A5"/>
    <w:rsid w:val="40D62CAD"/>
    <w:rsid w:val="40DAD670"/>
    <w:rsid w:val="40DCA6DC"/>
    <w:rsid w:val="40DD9F8D"/>
    <w:rsid w:val="40DE8F56"/>
    <w:rsid w:val="40E3DD0D"/>
    <w:rsid w:val="40F7F4E9"/>
    <w:rsid w:val="40FC0385"/>
    <w:rsid w:val="41000EF3"/>
    <w:rsid w:val="41011641"/>
    <w:rsid w:val="4108FAB9"/>
    <w:rsid w:val="4114AA7C"/>
    <w:rsid w:val="411B7EA5"/>
    <w:rsid w:val="41202E8C"/>
    <w:rsid w:val="41216E8B"/>
    <w:rsid w:val="412367DC"/>
    <w:rsid w:val="4128140D"/>
    <w:rsid w:val="412DDFCF"/>
    <w:rsid w:val="41300D28"/>
    <w:rsid w:val="41340483"/>
    <w:rsid w:val="4137E04A"/>
    <w:rsid w:val="413B0CE8"/>
    <w:rsid w:val="413B62D0"/>
    <w:rsid w:val="413C2C73"/>
    <w:rsid w:val="4146D52D"/>
    <w:rsid w:val="41472D52"/>
    <w:rsid w:val="414D02AC"/>
    <w:rsid w:val="414FA0AF"/>
    <w:rsid w:val="4157ACE1"/>
    <w:rsid w:val="41588F4A"/>
    <w:rsid w:val="415975C7"/>
    <w:rsid w:val="41599AA6"/>
    <w:rsid w:val="415C2204"/>
    <w:rsid w:val="416497D4"/>
    <w:rsid w:val="4168048E"/>
    <w:rsid w:val="416B723B"/>
    <w:rsid w:val="4173B294"/>
    <w:rsid w:val="4175641D"/>
    <w:rsid w:val="4177464F"/>
    <w:rsid w:val="418A8275"/>
    <w:rsid w:val="418EEAA2"/>
    <w:rsid w:val="419031F4"/>
    <w:rsid w:val="4193135F"/>
    <w:rsid w:val="41940504"/>
    <w:rsid w:val="41942FB4"/>
    <w:rsid w:val="419634D4"/>
    <w:rsid w:val="419864A2"/>
    <w:rsid w:val="41A1C912"/>
    <w:rsid w:val="41A91120"/>
    <w:rsid w:val="41AB8F91"/>
    <w:rsid w:val="41AD98F4"/>
    <w:rsid w:val="41B211FC"/>
    <w:rsid w:val="41BFD8B3"/>
    <w:rsid w:val="41C13952"/>
    <w:rsid w:val="41C82951"/>
    <w:rsid w:val="41C82B31"/>
    <w:rsid w:val="41C9BE14"/>
    <w:rsid w:val="41CFCAEA"/>
    <w:rsid w:val="41D7BA67"/>
    <w:rsid w:val="41DC9630"/>
    <w:rsid w:val="41E0F44F"/>
    <w:rsid w:val="41E7347E"/>
    <w:rsid w:val="41EC87C9"/>
    <w:rsid w:val="41F0AE19"/>
    <w:rsid w:val="41F3DEA6"/>
    <w:rsid w:val="41FBCD52"/>
    <w:rsid w:val="41FCB483"/>
    <w:rsid w:val="420DEEA4"/>
    <w:rsid w:val="4213DB9C"/>
    <w:rsid w:val="4214FBA9"/>
    <w:rsid w:val="421A3444"/>
    <w:rsid w:val="421B6D77"/>
    <w:rsid w:val="422044F1"/>
    <w:rsid w:val="42209346"/>
    <w:rsid w:val="4221E0F2"/>
    <w:rsid w:val="422BE227"/>
    <w:rsid w:val="422F067A"/>
    <w:rsid w:val="4230D228"/>
    <w:rsid w:val="42314228"/>
    <w:rsid w:val="423639C4"/>
    <w:rsid w:val="42397614"/>
    <w:rsid w:val="4242C872"/>
    <w:rsid w:val="424C0231"/>
    <w:rsid w:val="424CE78A"/>
    <w:rsid w:val="42567582"/>
    <w:rsid w:val="42580F7D"/>
    <w:rsid w:val="4259A291"/>
    <w:rsid w:val="425CEBB9"/>
    <w:rsid w:val="42606B2C"/>
    <w:rsid w:val="42621A29"/>
    <w:rsid w:val="4264BBCC"/>
    <w:rsid w:val="4265E390"/>
    <w:rsid w:val="4267697D"/>
    <w:rsid w:val="426A1105"/>
    <w:rsid w:val="42713A2C"/>
    <w:rsid w:val="4271A54D"/>
    <w:rsid w:val="42748C5E"/>
    <w:rsid w:val="42748ED7"/>
    <w:rsid w:val="4277AAC0"/>
    <w:rsid w:val="42784AD3"/>
    <w:rsid w:val="4289E6E4"/>
    <w:rsid w:val="428AA43B"/>
    <w:rsid w:val="428C6F74"/>
    <w:rsid w:val="428EF98A"/>
    <w:rsid w:val="429628A3"/>
    <w:rsid w:val="429DE6A2"/>
    <w:rsid w:val="429F9E48"/>
    <w:rsid w:val="42A163E9"/>
    <w:rsid w:val="42A2F117"/>
    <w:rsid w:val="42A3AFD7"/>
    <w:rsid w:val="42A548AE"/>
    <w:rsid w:val="42ACC358"/>
    <w:rsid w:val="42AE905E"/>
    <w:rsid w:val="42BE9ACC"/>
    <w:rsid w:val="42C1C567"/>
    <w:rsid w:val="42C40531"/>
    <w:rsid w:val="42C8E961"/>
    <w:rsid w:val="42CB09EF"/>
    <w:rsid w:val="42CEE191"/>
    <w:rsid w:val="42D5D2F8"/>
    <w:rsid w:val="42D83E33"/>
    <w:rsid w:val="42DA9F85"/>
    <w:rsid w:val="42E417C0"/>
    <w:rsid w:val="42E6AE0F"/>
    <w:rsid w:val="42EF0D45"/>
    <w:rsid w:val="42F06532"/>
    <w:rsid w:val="42F690BA"/>
    <w:rsid w:val="42F86BA0"/>
    <w:rsid w:val="42FC40D4"/>
    <w:rsid w:val="4305496B"/>
    <w:rsid w:val="430B2CE6"/>
    <w:rsid w:val="431283B8"/>
    <w:rsid w:val="43157BD3"/>
    <w:rsid w:val="431B0562"/>
    <w:rsid w:val="431DA657"/>
    <w:rsid w:val="43216104"/>
    <w:rsid w:val="43279E33"/>
    <w:rsid w:val="432A6B33"/>
    <w:rsid w:val="432BF7D7"/>
    <w:rsid w:val="432E75FC"/>
    <w:rsid w:val="432EA89C"/>
    <w:rsid w:val="43366DFB"/>
    <w:rsid w:val="43398053"/>
    <w:rsid w:val="433A5E0B"/>
    <w:rsid w:val="433A81E7"/>
    <w:rsid w:val="433F29E7"/>
    <w:rsid w:val="43404B88"/>
    <w:rsid w:val="43455CFC"/>
    <w:rsid w:val="43475FF2"/>
    <w:rsid w:val="43482891"/>
    <w:rsid w:val="4348A46C"/>
    <w:rsid w:val="434B9994"/>
    <w:rsid w:val="43543B1A"/>
    <w:rsid w:val="4359A5CF"/>
    <w:rsid w:val="435D5A58"/>
    <w:rsid w:val="435D968A"/>
    <w:rsid w:val="436696A9"/>
    <w:rsid w:val="43677575"/>
    <w:rsid w:val="436859E0"/>
    <w:rsid w:val="437D011A"/>
    <w:rsid w:val="437DEC56"/>
    <w:rsid w:val="4380348D"/>
    <w:rsid w:val="438308A1"/>
    <w:rsid w:val="4387ED8C"/>
    <w:rsid w:val="438869D0"/>
    <w:rsid w:val="438DA231"/>
    <w:rsid w:val="439A862D"/>
    <w:rsid w:val="439AAA93"/>
    <w:rsid w:val="43A49E66"/>
    <w:rsid w:val="43AB267B"/>
    <w:rsid w:val="43B3BB73"/>
    <w:rsid w:val="43BE6250"/>
    <w:rsid w:val="43BF7301"/>
    <w:rsid w:val="43C02B37"/>
    <w:rsid w:val="43C0A0CF"/>
    <w:rsid w:val="43C1A404"/>
    <w:rsid w:val="43C9DCB5"/>
    <w:rsid w:val="43CB9DD6"/>
    <w:rsid w:val="43D16E57"/>
    <w:rsid w:val="43D287D7"/>
    <w:rsid w:val="43D328F8"/>
    <w:rsid w:val="43D6692D"/>
    <w:rsid w:val="43DDCC6F"/>
    <w:rsid w:val="43DE841D"/>
    <w:rsid w:val="43DFE73F"/>
    <w:rsid w:val="43E06095"/>
    <w:rsid w:val="43E6ACCA"/>
    <w:rsid w:val="43E86719"/>
    <w:rsid w:val="43EE87FC"/>
    <w:rsid w:val="43F2B867"/>
    <w:rsid w:val="43F42E39"/>
    <w:rsid w:val="43F48E3B"/>
    <w:rsid w:val="43FB1A0C"/>
    <w:rsid w:val="43FFB484"/>
    <w:rsid w:val="44021A05"/>
    <w:rsid w:val="440B1E05"/>
    <w:rsid w:val="4410BB45"/>
    <w:rsid w:val="44127732"/>
    <w:rsid w:val="44157222"/>
    <w:rsid w:val="4417973A"/>
    <w:rsid w:val="441F292B"/>
    <w:rsid w:val="44216BA7"/>
    <w:rsid w:val="44237AF1"/>
    <w:rsid w:val="442C3D98"/>
    <w:rsid w:val="4430E67F"/>
    <w:rsid w:val="4432AB87"/>
    <w:rsid w:val="4436A055"/>
    <w:rsid w:val="4438EF5D"/>
    <w:rsid w:val="443CAC6A"/>
    <w:rsid w:val="443DB135"/>
    <w:rsid w:val="4443DBFE"/>
    <w:rsid w:val="4449D847"/>
    <w:rsid w:val="444AB4C6"/>
    <w:rsid w:val="444AFEF8"/>
    <w:rsid w:val="444B8003"/>
    <w:rsid w:val="444C6625"/>
    <w:rsid w:val="444C9074"/>
    <w:rsid w:val="44519241"/>
    <w:rsid w:val="445D7BC3"/>
    <w:rsid w:val="445FEA2A"/>
    <w:rsid w:val="4462F53E"/>
    <w:rsid w:val="446AFFDD"/>
    <w:rsid w:val="446CD7C2"/>
    <w:rsid w:val="4474FD6C"/>
    <w:rsid w:val="447952C1"/>
    <w:rsid w:val="448021FA"/>
    <w:rsid w:val="44806664"/>
    <w:rsid w:val="448100A7"/>
    <w:rsid w:val="44860EE8"/>
    <w:rsid w:val="4486F630"/>
    <w:rsid w:val="4487464A"/>
    <w:rsid w:val="448A23AC"/>
    <w:rsid w:val="448EA9D2"/>
    <w:rsid w:val="448F31C5"/>
    <w:rsid w:val="44969CCB"/>
    <w:rsid w:val="449A5D68"/>
    <w:rsid w:val="449AC002"/>
    <w:rsid w:val="44A4C97A"/>
    <w:rsid w:val="44A8F402"/>
    <w:rsid w:val="44AA4A1E"/>
    <w:rsid w:val="44B202FC"/>
    <w:rsid w:val="44B923B0"/>
    <w:rsid w:val="44BA7688"/>
    <w:rsid w:val="44C7DDD4"/>
    <w:rsid w:val="44C91D2F"/>
    <w:rsid w:val="44C9BB6D"/>
    <w:rsid w:val="44D22860"/>
    <w:rsid w:val="44D55727"/>
    <w:rsid w:val="44D66056"/>
    <w:rsid w:val="44D9BE30"/>
    <w:rsid w:val="44DA2333"/>
    <w:rsid w:val="44DD34EC"/>
    <w:rsid w:val="44E09409"/>
    <w:rsid w:val="44EC5F56"/>
    <w:rsid w:val="44F75BCA"/>
    <w:rsid w:val="45068A9E"/>
    <w:rsid w:val="45069A4C"/>
    <w:rsid w:val="45070B87"/>
    <w:rsid w:val="45087305"/>
    <w:rsid w:val="45098447"/>
    <w:rsid w:val="450BB9BA"/>
    <w:rsid w:val="451B000D"/>
    <w:rsid w:val="451B122F"/>
    <w:rsid w:val="4520EB95"/>
    <w:rsid w:val="4523AFF7"/>
    <w:rsid w:val="45254A0B"/>
    <w:rsid w:val="452558EA"/>
    <w:rsid w:val="4528180D"/>
    <w:rsid w:val="452ACC70"/>
    <w:rsid w:val="452C880A"/>
    <w:rsid w:val="452DD4EF"/>
    <w:rsid w:val="452EE596"/>
    <w:rsid w:val="45309DC2"/>
    <w:rsid w:val="45330ABA"/>
    <w:rsid w:val="453915B6"/>
    <w:rsid w:val="453A25AD"/>
    <w:rsid w:val="453AED13"/>
    <w:rsid w:val="453BA56E"/>
    <w:rsid w:val="453E1C15"/>
    <w:rsid w:val="453E33EB"/>
    <w:rsid w:val="453FEDF0"/>
    <w:rsid w:val="4546E362"/>
    <w:rsid w:val="4549250C"/>
    <w:rsid w:val="4551CC62"/>
    <w:rsid w:val="45559F26"/>
    <w:rsid w:val="4556C6DC"/>
    <w:rsid w:val="455F89DE"/>
    <w:rsid w:val="4561DEA8"/>
    <w:rsid w:val="456909F7"/>
    <w:rsid w:val="45693BDC"/>
    <w:rsid w:val="456CD6B7"/>
    <w:rsid w:val="4570B42D"/>
    <w:rsid w:val="45719ECC"/>
    <w:rsid w:val="4574DD64"/>
    <w:rsid w:val="4579909A"/>
    <w:rsid w:val="457CA37F"/>
    <w:rsid w:val="45800D38"/>
    <w:rsid w:val="4584724E"/>
    <w:rsid w:val="45879A6F"/>
    <w:rsid w:val="4589E38F"/>
    <w:rsid w:val="45914D91"/>
    <w:rsid w:val="45933330"/>
    <w:rsid w:val="45936B6D"/>
    <w:rsid w:val="4596EE54"/>
    <w:rsid w:val="45986F07"/>
    <w:rsid w:val="459EE73E"/>
    <w:rsid w:val="459F3D82"/>
    <w:rsid w:val="459F80B1"/>
    <w:rsid w:val="45A002DD"/>
    <w:rsid w:val="45A11DEA"/>
    <w:rsid w:val="45A27703"/>
    <w:rsid w:val="45A554A2"/>
    <w:rsid w:val="45A6A2DC"/>
    <w:rsid w:val="45A6D035"/>
    <w:rsid w:val="45A8F9A5"/>
    <w:rsid w:val="45AA07F3"/>
    <w:rsid w:val="45AD6DA2"/>
    <w:rsid w:val="45B3415B"/>
    <w:rsid w:val="45B6103F"/>
    <w:rsid w:val="45B661AB"/>
    <w:rsid w:val="45B76D5C"/>
    <w:rsid w:val="45B9272E"/>
    <w:rsid w:val="45BA05D8"/>
    <w:rsid w:val="45C40F07"/>
    <w:rsid w:val="45C4AA5A"/>
    <w:rsid w:val="45C4CDA8"/>
    <w:rsid w:val="45CAE4DF"/>
    <w:rsid w:val="45D2FA5B"/>
    <w:rsid w:val="45D374AA"/>
    <w:rsid w:val="45D90D64"/>
    <w:rsid w:val="45D9840B"/>
    <w:rsid w:val="45DA38A2"/>
    <w:rsid w:val="45DBDF9C"/>
    <w:rsid w:val="45DC9A90"/>
    <w:rsid w:val="45DE6163"/>
    <w:rsid w:val="45E612E9"/>
    <w:rsid w:val="45E98881"/>
    <w:rsid w:val="45F23A2A"/>
    <w:rsid w:val="45F63B8E"/>
    <w:rsid w:val="45F6DED3"/>
    <w:rsid w:val="45F7DA5C"/>
    <w:rsid w:val="45FB5A31"/>
    <w:rsid w:val="45FB7C4F"/>
    <w:rsid w:val="45FEE4F7"/>
    <w:rsid w:val="4604BCE6"/>
    <w:rsid w:val="460CB45D"/>
    <w:rsid w:val="461BF043"/>
    <w:rsid w:val="461EEDF5"/>
    <w:rsid w:val="462015AB"/>
    <w:rsid w:val="4620C468"/>
    <w:rsid w:val="4622DA70"/>
    <w:rsid w:val="46348EF8"/>
    <w:rsid w:val="4634E196"/>
    <w:rsid w:val="4635EA4B"/>
    <w:rsid w:val="4636D5E1"/>
    <w:rsid w:val="463C40EF"/>
    <w:rsid w:val="463D1E35"/>
    <w:rsid w:val="463D500D"/>
    <w:rsid w:val="463F0C01"/>
    <w:rsid w:val="46445D84"/>
    <w:rsid w:val="464705E4"/>
    <w:rsid w:val="4649075A"/>
    <w:rsid w:val="464AC63D"/>
    <w:rsid w:val="464C5C0F"/>
    <w:rsid w:val="464EE0AF"/>
    <w:rsid w:val="465088FC"/>
    <w:rsid w:val="46555C58"/>
    <w:rsid w:val="465918AD"/>
    <w:rsid w:val="465DC6CC"/>
    <w:rsid w:val="466A977E"/>
    <w:rsid w:val="466C4A0B"/>
    <w:rsid w:val="466D27AE"/>
    <w:rsid w:val="46708E79"/>
    <w:rsid w:val="46748EA3"/>
    <w:rsid w:val="4677E8D6"/>
    <w:rsid w:val="46789476"/>
    <w:rsid w:val="467AC90C"/>
    <w:rsid w:val="467BA250"/>
    <w:rsid w:val="467BFE61"/>
    <w:rsid w:val="46806348"/>
    <w:rsid w:val="4681CC20"/>
    <w:rsid w:val="46894A09"/>
    <w:rsid w:val="468DFBF1"/>
    <w:rsid w:val="469316FB"/>
    <w:rsid w:val="4698EFCC"/>
    <w:rsid w:val="46A399DA"/>
    <w:rsid w:val="46A64D94"/>
    <w:rsid w:val="46A78DA2"/>
    <w:rsid w:val="46A86380"/>
    <w:rsid w:val="46A962D9"/>
    <w:rsid w:val="46A9B61F"/>
    <w:rsid w:val="46AC43C5"/>
    <w:rsid w:val="46AD64F6"/>
    <w:rsid w:val="46B08709"/>
    <w:rsid w:val="46B13421"/>
    <w:rsid w:val="46B6B8F5"/>
    <w:rsid w:val="46B771D1"/>
    <w:rsid w:val="46C8BC7A"/>
    <w:rsid w:val="46D164ED"/>
    <w:rsid w:val="46D1BAC3"/>
    <w:rsid w:val="46D413C7"/>
    <w:rsid w:val="46D94444"/>
    <w:rsid w:val="46DB6629"/>
    <w:rsid w:val="46DC93AD"/>
    <w:rsid w:val="46DF34C8"/>
    <w:rsid w:val="46E7CF83"/>
    <w:rsid w:val="46E9B6D7"/>
    <w:rsid w:val="46EE9F6B"/>
    <w:rsid w:val="46F08276"/>
    <w:rsid w:val="46F5E096"/>
    <w:rsid w:val="46F8AC59"/>
    <w:rsid w:val="46FC47C8"/>
    <w:rsid w:val="46FCD4FC"/>
    <w:rsid w:val="47043790"/>
    <w:rsid w:val="4706C994"/>
    <w:rsid w:val="4707D42D"/>
    <w:rsid w:val="470B0F54"/>
    <w:rsid w:val="470B5787"/>
    <w:rsid w:val="470DB21E"/>
    <w:rsid w:val="471059A6"/>
    <w:rsid w:val="471BB0A5"/>
    <w:rsid w:val="47235A45"/>
    <w:rsid w:val="47296C5A"/>
    <w:rsid w:val="4729EA71"/>
    <w:rsid w:val="472A832B"/>
    <w:rsid w:val="472ACADF"/>
    <w:rsid w:val="472AE003"/>
    <w:rsid w:val="472BEAE2"/>
    <w:rsid w:val="472D7AF4"/>
    <w:rsid w:val="4730CC5D"/>
    <w:rsid w:val="473985C1"/>
    <w:rsid w:val="473D77AF"/>
    <w:rsid w:val="473F9E5E"/>
    <w:rsid w:val="47427ADA"/>
    <w:rsid w:val="474344CA"/>
    <w:rsid w:val="474CBDEE"/>
    <w:rsid w:val="474DFD68"/>
    <w:rsid w:val="4758713D"/>
    <w:rsid w:val="4758CDD0"/>
    <w:rsid w:val="4759570B"/>
    <w:rsid w:val="475C8847"/>
    <w:rsid w:val="475C8F69"/>
    <w:rsid w:val="475EF5B0"/>
    <w:rsid w:val="47602BE6"/>
    <w:rsid w:val="476530E1"/>
    <w:rsid w:val="4767AC23"/>
    <w:rsid w:val="4775543F"/>
    <w:rsid w:val="477B7CC0"/>
    <w:rsid w:val="477D493D"/>
    <w:rsid w:val="4780BEEB"/>
    <w:rsid w:val="4780EB48"/>
    <w:rsid w:val="478B341D"/>
    <w:rsid w:val="478BFA2B"/>
    <w:rsid w:val="478C5854"/>
    <w:rsid w:val="47910687"/>
    <w:rsid w:val="4791A36A"/>
    <w:rsid w:val="479362DB"/>
    <w:rsid w:val="479487E8"/>
    <w:rsid w:val="4795B418"/>
    <w:rsid w:val="479B125F"/>
    <w:rsid w:val="479BEA2B"/>
    <w:rsid w:val="479BF8B8"/>
    <w:rsid w:val="47A755A1"/>
    <w:rsid w:val="47B0F383"/>
    <w:rsid w:val="47B69006"/>
    <w:rsid w:val="47B71C27"/>
    <w:rsid w:val="47B9B560"/>
    <w:rsid w:val="47BF655D"/>
    <w:rsid w:val="47C27D62"/>
    <w:rsid w:val="47C76554"/>
    <w:rsid w:val="47C99878"/>
    <w:rsid w:val="47CDBBA9"/>
    <w:rsid w:val="47CF54C8"/>
    <w:rsid w:val="47D5DAC9"/>
    <w:rsid w:val="47D92CA6"/>
    <w:rsid w:val="47DA1761"/>
    <w:rsid w:val="47DF352B"/>
    <w:rsid w:val="47E04F39"/>
    <w:rsid w:val="47EAB506"/>
    <w:rsid w:val="47EBD64A"/>
    <w:rsid w:val="47EDC62D"/>
    <w:rsid w:val="47EEE2BD"/>
    <w:rsid w:val="47EF70F7"/>
    <w:rsid w:val="47F013EB"/>
    <w:rsid w:val="47F23C53"/>
    <w:rsid w:val="47F38F8E"/>
    <w:rsid w:val="47FDBF65"/>
    <w:rsid w:val="47FE20CF"/>
    <w:rsid w:val="47FF38AA"/>
    <w:rsid w:val="4807F270"/>
    <w:rsid w:val="4809C5A6"/>
    <w:rsid w:val="48123651"/>
    <w:rsid w:val="4814F4B0"/>
    <w:rsid w:val="4815291B"/>
    <w:rsid w:val="48159C6B"/>
    <w:rsid w:val="481CE2E5"/>
    <w:rsid w:val="4821C451"/>
    <w:rsid w:val="48246937"/>
    <w:rsid w:val="48259146"/>
    <w:rsid w:val="4825E79E"/>
    <w:rsid w:val="48282E49"/>
    <w:rsid w:val="482BC701"/>
    <w:rsid w:val="482CCDBC"/>
    <w:rsid w:val="4833FAA5"/>
    <w:rsid w:val="483ABFB9"/>
    <w:rsid w:val="48415783"/>
    <w:rsid w:val="484400E0"/>
    <w:rsid w:val="48448C8C"/>
    <w:rsid w:val="4846F152"/>
    <w:rsid w:val="484B1EEB"/>
    <w:rsid w:val="484B6979"/>
    <w:rsid w:val="485170F5"/>
    <w:rsid w:val="4851C164"/>
    <w:rsid w:val="48528AD2"/>
    <w:rsid w:val="4854328E"/>
    <w:rsid w:val="48553D4B"/>
    <w:rsid w:val="4856B443"/>
    <w:rsid w:val="48577A01"/>
    <w:rsid w:val="4857C1D0"/>
    <w:rsid w:val="4858AB4E"/>
    <w:rsid w:val="485B107F"/>
    <w:rsid w:val="485B5F06"/>
    <w:rsid w:val="485D7465"/>
    <w:rsid w:val="48650A8E"/>
    <w:rsid w:val="48673590"/>
    <w:rsid w:val="486FF13B"/>
    <w:rsid w:val="48797643"/>
    <w:rsid w:val="487E5230"/>
    <w:rsid w:val="488412B6"/>
    <w:rsid w:val="48859D7C"/>
    <w:rsid w:val="4887019C"/>
    <w:rsid w:val="48888573"/>
    <w:rsid w:val="488A97A9"/>
    <w:rsid w:val="488D862A"/>
    <w:rsid w:val="488FCE8A"/>
    <w:rsid w:val="48929B2F"/>
    <w:rsid w:val="4895BF00"/>
    <w:rsid w:val="4898A55D"/>
    <w:rsid w:val="489A1FFE"/>
    <w:rsid w:val="48A0E2F7"/>
    <w:rsid w:val="48A7A54E"/>
    <w:rsid w:val="48A81B10"/>
    <w:rsid w:val="48A939F3"/>
    <w:rsid w:val="48AA49A3"/>
    <w:rsid w:val="48ABA76D"/>
    <w:rsid w:val="48ABF443"/>
    <w:rsid w:val="48AC59D8"/>
    <w:rsid w:val="48B0B70C"/>
    <w:rsid w:val="48B26141"/>
    <w:rsid w:val="48B5023C"/>
    <w:rsid w:val="48B5AF7F"/>
    <w:rsid w:val="48B7B324"/>
    <w:rsid w:val="48BAC103"/>
    <w:rsid w:val="48BC4AF2"/>
    <w:rsid w:val="48C0733D"/>
    <w:rsid w:val="48C50037"/>
    <w:rsid w:val="48CFB45A"/>
    <w:rsid w:val="48D2BDEF"/>
    <w:rsid w:val="48D2F2C2"/>
    <w:rsid w:val="48D304E3"/>
    <w:rsid w:val="48D9DBA7"/>
    <w:rsid w:val="48DCA9EB"/>
    <w:rsid w:val="48DEEC9F"/>
    <w:rsid w:val="48EB2A03"/>
    <w:rsid w:val="48EB6D7F"/>
    <w:rsid w:val="48ECBC07"/>
    <w:rsid w:val="48ECF587"/>
    <w:rsid w:val="48EFC7CE"/>
    <w:rsid w:val="48F3C556"/>
    <w:rsid w:val="48F8AE5F"/>
    <w:rsid w:val="49001420"/>
    <w:rsid w:val="490118C4"/>
    <w:rsid w:val="490826D3"/>
    <w:rsid w:val="490C895D"/>
    <w:rsid w:val="490EA100"/>
    <w:rsid w:val="49102D4D"/>
    <w:rsid w:val="491124A0"/>
    <w:rsid w:val="49142809"/>
    <w:rsid w:val="4914CCAE"/>
    <w:rsid w:val="49161D15"/>
    <w:rsid w:val="4918E55E"/>
    <w:rsid w:val="491944E1"/>
    <w:rsid w:val="491BEB84"/>
    <w:rsid w:val="49200197"/>
    <w:rsid w:val="49213702"/>
    <w:rsid w:val="49214F62"/>
    <w:rsid w:val="492167F9"/>
    <w:rsid w:val="492324F6"/>
    <w:rsid w:val="492865E9"/>
    <w:rsid w:val="492B6DCE"/>
    <w:rsid w:val="492C3944"/>
    <w:rsid w:val="492C410F"/>
    <w:rsid w:val="493219FD"/>
    <w:rsid w:val="49328958"/>
    <w:rsid w:val="493916DA"/>
    <w:rsid w:val="49407D14"/>
    <w:rsid w:val="494869FF"/>
    <w:rsid w:val="494C37CD"/>
    <w:rsid w:val="494CFB55"/>
    <w:rsid w:val="494D6E02"/>
    <w:rsid w:val="494F0FCB"/>
    <w:rsid w:val="49505DD9"/>
    <w:rsid w:val="4958353E"/>
    <w:rsid w:val="495983EF"/>
    <w:rsid w:val="495EE690"/>
    <w:rsid w:val="49656CE3"/>
    <w:rsid w:val="49681744"/>
    <w:rsid w:val="49694000"/>
    <w:rsid w:val="4969A9E7"/>
    <w:rsid w:val="4971A17C"/>
    <w:rsid w:val="49754B67"/>
    <w:rsid w:val="49831B2A"/>
    <w:rsid w:val="4985893F"/>
    <w:rsid w:val="498A1FF9"/>
    <w:rsid w:val="49917E08"/>
    <w:rsid w:val="499E2F64"/>
    <w:rsid w:val="49AAF2B7"/>
    <w:rsid w:val="49ACB45A"/>
    <w:rsid w:val="49ACFCCB"/>
    <w:rsid w:val="49AD77F7"/>
    <w:rsid w:val="49AFAA3E"/>
    <w:rsid w:val="49B218B1"/>
    <w:rsid w:val="49B580F9"/>
    <w:rsid w:val="49B842D0"/>
    <w:rsid w:val="49B932C1"/>
    <w:rsid w:val="49BD1B1D"/>
    <w:rsid w:val="49BD94B2"/>
    <w:rsid w:val="49C39416"/>
    <w:rsid w:val="49C58093"/>
    <w:rsid w:val="49CC0F5F"/>
    <w:rsid w:val="49CFB755"/>
    <w:rsid w:val="49D0CA2D"/>
    <w:rsid w:val="49D5D88E"/>
    <w:rsid w:val="49D6728C"/>
    <w:rsid w:val="49DEA95B"/>
    <w:rsid w:val="49E12851"/>
    <w:rsid w:val="49EB2724"/>
    <w:rsid w:val="49EE0DD0"/>
    <w:rsid w:val="49EE8352"/>
    <w:rsid w:val="49F08426"/>
    <w:rsid w:val="49F14C0C"/>
    <w:rsid w:val="49F2DB72"/>
    <w:rsid w:val="49F4ED91"/>
    <w:rsid w:val="49FE3130"/>
    <w:rsid w:val="49FEB282"/>
    <w:rsid w:val="4A09F8A2"/>
    <w:rsid w:val="4A0C590E"/>
    <w:rsid w:val="4A11AEB0"/>
    <w:rsid w:val="4A1ECDF2"/>
    <w:rsid w:val="4A2641D9"/>
    <w:rsid w:val="4A299CFF"/>
    <w:rsid w:val="4A2D42AA"/>
    <w:rsid w:val="4A2ED20B"/>
    <w:rsid w:val="4A2EDC63"/>
    <w:rsid w:val="4A2F0F0E"/>
    <w:rsid w:val="4A311AFB"/>
    <w:rsid w:val="4A342BF3"/>
    <w:rsid w:val="4A3475BE"/>
    <w:rsid w:val="4A35F548"/>
    <w:rsid w:val="4A3945B0"/>
    <w:rsid w:val="4A398789"/>
    <w:rsid w:val="4A39ACA2"/>
    <w:rsid w:val="4A3A7F2E"/>
    <w:rsid w:val="4A3B35E6"/>
    <w:rsid w:val="4A3D372B"/>
    <w:rsid w:val="4A43F3EB"/>
    <w:rsid w:val="4A44A390"/>
    <w:rsid w:val="4A44FE75"/>
    <w:rsid w:val="4A452DAE"/>
    <w:rsid w:val="4A47302B"/>
    <w:rsid w:val="4A4A1247"/>
    <w:rsid w:val="4A510EDC"/>
    <w:rsid w:val="4A536D17"/>
    <w:rsid w:val="4A542429"/>
    <w:rsid w:val="4A5660E0"/>
    <w:rsid w:val="4A585BE0"/>
    <w:rsid w:val="4A599878"/>
    <w:rsid w:val="4A66DE09"/>
    <w:rsid w:val="4A694F38"/>
    <w:rsid w:val="4A6D1CB0"/>
    <w:rsid w:val="4A70F9D2"/>
    <w:rsid w:val="4A793DA6"/>
    <w:rsid w:val="4A814DC7"/>
    <w:rsid w:val="4A81FECE"/>
    <w:rsid w:val="4A8223C7"/>
    <w:rsid w:val="4A864B2D"/>
    <w:rsid w:val="4A8777BC"/>
    <w:rsid w:val="4A88D3EE"/>
    <w:rsid w:val="4A8A1601"/>
    <w:rsid w:val="4A8E0563"/>
    <w:rsid w:val="4A8FCE8B"/>
    <w:rsid w:val="4A9041C2"/>
    <w:rsid w:val="4A90E431"/>
    <w:rsid w:val="4A93CCA4"/>
    <w:rsid w:val="4A94432C"/>
    <w:rsid w:val="4A972E0B"/>
    <w:rsid w:val="4A9C7FAB"/>
    <w:rsid w:val="4A9E1D35"/>
    <w:rsid w:val="4AA3D8C7"/>
    <w:rsid w:val="4AA46FF7"/>
    <w:rsid w:val="4AB00671"/>
    <w:rsid w:val="4ABA5138"/>
    <w:rsid w:val="4ABB0F3B"/>
    <w:rsid w:val="4ABB3028"/>
    <w:rsid w:val="4ABB666E"/>
    <w:rsid w:val="4ABB87E9"/>
    <w:rsid w:val="4ABBD1F8"/>
    <w:rsid w:val="4AC6D3BE"/>
    <w:rsid w:val="4AC6E15C"/>
    <w:rsid w:val="4AC9DD39"/>
    <w:rsid w:val="4ACAA50F"/>
    <w:rsid w:val="4ACE81F0"/>
    <w:rsid w:val="4AD1FC6D"/>
    <w:rsid w:val="4AD54773"/>
    <w:rsid w:val="4AD7B65F"/>
    <w:rsid w:val="4ADEB0DF"/>
    <w:rsid w:val="4AE2F983"/>
    <w:rsid w:val="4AE4286F"/>
    <w:rsid w:val="4AE8CBB6"/>
    <w:rsid w:val="4AE9F34F"/>
    <w:rsid w:val="4AEF624C"/>
    <w:rsid w:val="4AF15ADF"/>
    <w:rsid w:val="4AF18494"/>
    <w:rsid w:val="4AF55450"/>
    <w:rsid w:val="4AF84084"/>
    <w:rsid w:val="4AF8EF60"/>
    <w:rsid w:val="4AFA06D0"/>
    <w:rsid w:val="4B06BA95"/>
    <w:rsid w:val="4B083FB5"/>
    <w:rsid w:val="4B09337C"/>
    <w:rsid w:val="4B0C9AFA"/>
    <w:rsid w:val="4B1CD7CC"/>
    <w:rsid w:val="4B1DCDAE"/>
    <w:rsid w:val="4B276BC8"/>
    <w:rsid w:val="4B28E35A"/>
    <w:rsid w:val="4B2C9F21"/>
    <w:rsid w:val="4B2EE319"/>
    <w:rsid w:val="4B2F9768"/>
    <w:rsid w:val="4B31FC1A"/>
    <w:rsid w:val="4B3F675B"/>
    <w:rsid w:val="4B4599A7"/>
    <w:rsid w:val="4B463922"/>
    <w:rsid w:val="4B4D008A"/>
    <w:rsid w:val="4B508DFD"/>
    <w:rsid w:val="4B5D5EA8"/>
    <w:rsid w:val="4B5D8860"/>
    <w:rsid w:val="4B60C6B5"/>
    <w:rsid w:val="4B6170E8"/>
    <w:rsid w:val="4B628D14"/>
    <w:rsid w:val="4B672BD0"/>
    <w:rsid w:val="4B69425F"/>
    <w:rsid w:val="4B6CAC62"/>
    <w:rsid w:val="4B6CF498"/>
    <w:rsid w:val="4B6DBA13"/>
    <w:rsid w:val="4B703DAD"/>
    <w:rsid w:val="4B720180"/>
    <w:rsid w:val="4B77C752"/>
    <w:rsid w:val="4B787550"/>
    <w:rsid w:val="4B7D51CE"/>
    <w:rsid w:val="4B8714C2"/>
    <w:rsid w:val="4B8AC14D"/>
    <w:rsid w:val="4B8E7B07"/>
    <w:rsid w:val="4B8EBF01"/>
    <w:rsid w:val="4B904EB2"/>
    <w:rsid w:val="4B9274C2"/>
    <w:rsid w:val="4B935F72"/>
    <w:rsid w:val="4B9A0DF4"/>
    <w:rsid w:val="4B9A6801"/>
    <w:rsid w:val="4B9C26EE"/>
    <w:rsid w:val="4B9FCE3A"/>
    <w:rsid w:val="4BA473E0"/>
    <w:rsid w:val="4BA760BE"/>
    <w:rsid w:val="4BB5D01C"/>
    <w:rsid w:val="4BB81ADC"/>
    <w:rsid w:val="4BB91D8F"/>
    <w:rsid w:val="4BBABB7B"/>
    <w:rsid w:val="4BBCBC93"/>
    <w:rsid w:val="4BC2046C"/>
    <w:rsid w:val="4BC65F0A"/>
    <w:rsid w:val="4BC9B40C"/>
    <w:rsid w:val="4BCD004C"/>
    <w:rsid w:val="4BD0070E"/>
    <w:rsid w:val="4BD16FD8"/>
    <w:rsid w:val="4BD18EBB"/>
    <w:rsid w:val="4BD29BB6"/>
    <w:rsid w:val="4BD6123B"/>
    <w:rsid w:val="4BD7850C"/>
    <w:rsid w:val="4BDB07D5"/>
    <w:rsid w:val="4BE099A0"/>
    <w:rsid w:val="4BE21113"/>
    <w:rsid w:val="4BE813D2"/>
    <w:rsid w:val="4BE8196E"/>
    <w:rsid w:val="4BF8B3DE"/>
    <w:rsid w:val="4BFB1584"/>
    <w:rsid w:val="4BFDE473"/>
    <w:rsid w:val="4C005C94"/>
    <w:rsid w:val="4C006B8B"/>
    <w:rsid w:val="4C026CCB"/>
    <w:rsid w:val="4C056DEB"/>
    <w:rsid w:val="4C0706B4"/>
    <w:rsid w:val="4C0BD255"/>
    <w:rsid w:val="4C158693"/>
    <w:rsid w:val="4C181E56"/>
    <w:rsid w:val="4C1C3DE6"/>
    <w:rsid w:val="4C1FDF97"/>
    <w:rsid w:val="4C2327EA"/>
    <w:rsid w:val="4C23A7E1"/>
    <w:rsid w:val="4C286E0A"/>
    <w:rsid w:val="4C2ABF6D"/>
    <w:rsid w:val="4C2C7A0D"/>
    <w:rsid w:val="4C2E95F2"/>
    <w:rsid w:val="4C2F2D13"/>
    <w:rsid w:val="4C3401E2"/>
    <w:rsid w:val="4C449582"/>
    <w:rsid w:val="4C47D5B3"/>
    <w:rsid w:val="4C495DCD"/>
    <w:rsid w:val="4C4A8963"/>
    <w:rsid w:val="4C4BABC2"/>
    <w:rsid w:val="4C4EB073"/>
    <w:rsid w:val="4C5354D5"/>
    <w:rsid w:val="4C5456C1"/>
    <w:rsid w:val="4C594530"/>
    <w:rsid w:val="4C5958C4"/>
    <w:rsid w:val="4C5B288F"/>
    <w:rsid w:val="4C5BDE8B"/>
    <w:rsid w:val="4C622921"/>
    <w:rsid w:val="4C63346E"/>
    <w:rsid w:val="4C67AE2F"/>
    <w:rsid w:val="4C681640"/>
    <w:rsid w:val="4C684E68"/>
    <w:rsid w:val="4C6C0244"/>
    <w:rsid w:val="4C70CAB6"/>
    <w:rsid w:val="4C71BA52"/>
    <w:rsid w:val="4C721836"/>
    <w:rsid w:val="4C77A8DB"/>
    <w:rsid w:val="4C77E775"/>
    <w:rsid w:val="4C781318"/>
    <w:rsid w:val="4C79156A"/>
    <w:rsid w:val="4C7C0D92"/>
    <w:rsid w:val="4C7D49B6"/>
    <w:rsid w:val="4C7E9596"/>
    <w:rsid w:val="4C811B4D"/>
    <w:rsid w:val="4C827D39"/>
    <w:rsid w:val="4C82A489"/>
    <w:rsid w:val="4C844E94"/>
    <w:rsid w:val="4C8787A2"/>
    <w:rsid w:val="4C8BCF9F"/>
    <w:rsid w:val="4C910E7A"/>
    <w:rsid w:val="4C932CD7"/>
    <w:rsid w:val="4C94E3AB"/>
    <w:rsid w:val="4C963454"/>
    <w:rsid w:val="4C96BC5F"/>
    <w:rsid w:val="4C99BFB0"/>
    <w:rsid w:val="4C9C5375"/>
    <w:rsid w:val="4C9EBE97"/>
    <w:rsid w:val="4CAA75C0"/>
    <w:rsid w:val="4CADF77F"/>
    <w:rsid w:val="4CB2FCCA"/>
    <w:rsid w:val="4CB4AE21"/>
    <w:rsid w:val="4CB7BA8E"/>
    <w:rsid w:val="4CB92AB2"/>
    <w:rsid w:val="4CBD5D3F"/>
    <w:rsid w:val="4CC4B3BB"/>
    <w:rsid w:val="4CC53068"/>
    <w:rsid w:val="4CC667E2"/>
    <w:rsid w:val="4CCD5676"/>
    <w:rsid w:val="4CCE386E"/>
    <w:rsid w:val="4CCF05E8"/>
    <w:rsid w:val="4CCF1778"/>
    <w:rsid w:val="4CD0775C"/>
    <w:rsid w:val="4CD5319F"/>
    <w:rsid w:val="4CD5DBA7"/>
    <w:rsid w:val="4CD6293A"/>
    <w:rsid w:val="4CDB319B"/>
    <w:rsid w:val="4CDB91DB"/>
    <w:rsid w:val="4CE321B1"/>
    <w:rsid w:val="4CE4A7D5"/>
    <w:rsid w:val="4CE78E67"/>
    <w:rsid w:val="4CE89466"/>
    <w:rsid w:val="4CE8D78B"/>
    <w:rsid w:val="4CE904F0"/>
    <w:rsid w:val="4CECE047"/>
    <w:rsid w:val="4CEF8241"/>
    <w:rsid w:val="4CF70767"/>
    <w:rsid w:val="4CFA7ACB"/>
    <w:rsid w:val="4CFCF127"/>
    <w:rsid w:val="4CFD4149"/>
    <w:rsid w:val="4CFF5A5C"/>
    <w:rsid w:val="4CFFA0B6"/>
    <w:rsid w:val="4D020A6C"/>
    <w:rsid w:val="4D08EC3C"/>
    <w:rsid w:val="4D0A2048"/>
    <w:rsid w:val="4D0CFBB7"/>
    <w:rsid w:val="4D12153C"/>
    <w:rsid w:val="4D1267F7"/>
    <w:rsid w:val="4D132195"/>
    <w:rsid w:val="4D1E0581"/>
    <w:rsid w:val="4D1FD08C"/>
    <w:rsid w:val="4D216195"/>
    <w:rsid w:val="4D246112"/>
    <w:rsid w:val="4D2B5816"/>
    <w:rsid w:val="4D2E4C85"/>
    <w:rsid w:val="4D2EC2F5"/>
    <w:rsid w:val="4D367921"/>
    <w:rsid w:val="4D38A122"/>
    <w:rsid w:val="4D418F67"/>
    <w:rsid w:val="4D4AE0AB"/>
    <w:rsid w:val="4D4C8B5A"/>
    <w:rsid w:val="4D4CE2EC"/>
    <w:rsid w:val="4D53EBAD"/>
    <w:rsid w:val="4D5759B6"/>
    <w:rsid w:val="4D5B2BB7"/>
    <w:rsid w:val="4D5BD933"/>
    <w:rsid w:val="4D5C9732"/>
    <w:rsid w:val="4D5D6770"/>
    <w:rsid w:val="4D5E2A74"/>
    <w:rsid w:val="4D602BE9"/>
    <w:rsid w:val="4D63078B"/>
    <w:rsid w:val="4D67AF14"/>
    <w:rsid w:val="4D6AFD4F"/>
    <w:rsid w:val="4D6CABF2"/>
    <w:rsid w:val="4D70AAF6"/>
    <w:rsid w:val="4D77B701"/>
    <w:rsid w:val="4D788D09"/>
    <w:rsid w:val="4D79A654"/>
    <w:rsid w:val="4D7E01C0"/>
    <w:rsid w:val="4D7E6C86"/>
    <w:rsid w:val="4D7FE3D8"/>
    <w:rsid w:val="4D81B904"/>
    <w:rsid w:val="4D8445F6"/>
    <w:rsid w:val="4D844A46"/>
    <w:rsid w:val="4D8B71B4"/>
    <w:rsid w:val="4D8C226C"/>
    <w:rsid w:val="4D902C8D"/>
    <w:rsid w:val="4D905375"/>
    <w:rsid w:val="4D90F500"/>
    <w:rsid w:val="4D925080"/>
    <w:rsid w:val="4D959973"/>
    <w:rsid w:val="4D9A4E44"/>
    <w:rsid w:val="4D9B49DF"/>
    <w:rsid w:val="4DAE3695"/>
    <w:rsid w:val="4DB18F1B"/>
    <w:rsid w:val="4DB51D6A"/>
    <w:rsid w:val="4DB5E917"/>
    <w:rsid w:val="4DB7EDBB"/>
    <w:rsid w:val="4DBCE89C"/>
    <w:rsid w:val="4DBD934B"/>
    <w:rsid w:val="4DC0487A"/>
    <w:rsid w:val="4DC06DBD"/>
    <w:rsid w:val="4DCC7395"/>
    <w:rsid w:val="4DCDCA06"/>
    <w:rsid w:val="4DCDD7BB"/>
    <w:rsid w:val="4DD2CAFB"/>
    <w:rsid w:val="4DD414F1"/>
    <w:rsid w:val="4DDAD5C8"/>
    <w:rsid w:val="4DDB22AB"/>
    <w:rsid w:val="4DDB5983"/>
    <w:rsid w:val="4DDE355A"/>
    <w:rsid w:val="4DDE7112"/>
    <w:rsid w:val="4DE9E367"/>
    <w:rsid w:val="4DF89B75"/>
    <w:rsid w:val="4DF92EBF"/>
    <w:rsid w:val="4DFC07F8"/>
    <w:rsid w:val="4E01CB65"/>
    <w:rsid w:val="4E03BFC3"/>
    <w:rsid w:val="4E0A19A6"/>
    <w:rsid w:val="4E0DB071"/>
    <w:rsid w:val="4E0E3D98"/>
    <w:rsid w:val="4E0E6C54"/>
    <w:rsid w:val="4E0EBA90"/>
    <w:rsid w:val="4E11A2EF"/>
    <w:rsid w:val="4E13A7E0"/>
    <w:rsid w:val="4E14E5CB"/>
    <w:rsid w:val="4E181417"/>
    <w:rsid w:val="4E1C9978"/>
    <w:rsid w:val="4E1E6660"/>
    <w:rsid w:val="4E2139C1"/>
    <w:rsid w:val="4E26F49E"/>
    <w:rsid w:val="4E2B3D60"/>
    <w:rsid w:val="4E309336"/>
    <w:rsid w:val="4E3200F3"/>
    <w:rsid w:val="4E360A2A"/>
    <w:rsid w:val="4E3DDA95"/>
    <w:rsid w:val="4E3E1C5A"/>
    <w:rsid w:val="4E3E72C8"/>
    <w:rsid w:val="4E40742C"/>
    <w:rsid w:val="4E43671A"/>
    <w:rsid w:val="4E4F9053"/>
    <w:rsid w:val="4E506316"/>
    <w:rsid w:val="4E50D9CD"/>
    <w:rsid w:val="4E51B471"/>
    <w:rsid w:val="4E54B587"/>
    <w:rsid w:val="4E56955C"/>
    <w:rsid w:val="4E5B222C"/>
    <w:rsid w:val="4E5BDD53"/>
    <w:rsid w:val="4E6188FC"/>
    <w:rsid w:val="4E6339F5"/>
    <w:rsid w:val="4E63939C"/>
    <w:rsid w:val="4E714B0E"/>
    <w:rsid w:val="4E77604B"/>
    <w:rsid w:val="4E7C0691"/>
    <w:rsid w:val="4E7E1C3D"/>
    <w:rsid w:val="4E8B76B4"/>
    <w:rsid w:val="4E8BAD03"/>
    <w:rsid w:val="4E94FA4B"/>
    <w:rsid w:val="4E962C42"/>
    <w:rsid w:val="4E98200A"/>
    <w:rsid w:val="4E9852BB"/>
    <w:rsid w:val="4E9A0E33"/>
    <w:rsid w:val="4EA20B4A"/>
    <w:rsid w:val="4EADF037"/>
    <w:rsid w:val="4EAFB972"/>
    <w:rsid w:val="4EB29CA7"/>
    <w:rsid w:val="4EB5645E"/>
    <w:rsid w:val="4EB58AE3"/>
    <w:rsid w:val="4EB7E361"/>
    <w:rsid w:val="4EBEEB85"/>
    <w:rsid w:val="4EC018E7"/>
    <w:rsid w:val="4EC71E84"/>
    <w:rsid w:val="4EC8EF0F"/>
    <w:rsid w:val="4ED01DF7"/>
    <w:rsid w:val="4ED0956B"/>
    <w:rsid w:val="4ED35441"/>
    <w:rsid w:val="4ED46688"/>
    <w:rsid w:val="4ED7DDE1"/>
    <w:rsid w:val="4EE18798"/>
    <w:rsid w:val="4EE4A835"/>
    <w:rsid w:val="4EE54553"/>
    <w:rsid w:val="4EE9EBE1"/>
    <w:rsid w:val="4EED9FC5"/>
    <w:rsid w:val="4EEFD47C"/>
    <w:rsid w:val="4EF5C280"/>
    <w:rsid w:val="4EF73C83"/>
    <w:rsid w:val="4EF8FFD5"/>
    <w:rsid w:val="4F005E0A"/>
    <w:rsid w:val="4F019A38"/>
    <w:rsid w:val="4F02432E"/>
    <w:rsid w:val="4F03A104"/>
    <w:rsid w:val="4F0AE101"/>
    <w:rsid w:val="4F0EFD74"/>
    <w:rsid w:val="4F0FF7EC"/>
    <w:rsid w:val="4F11AAC0"/>
    <w:rsid w:val="4F1E6D45"/>
    <w:rsid w:val="4F1F6E3A"/>
    <w:rsid w:val="4F26B59D"/>
    <w:rsid w:val="4F2C0BAD"/>
    <w:rsid w:val="4F2C3E8C"/>
    <w:rsid w:val="4F2CA352"/>
    <w:rsid w:val="4F330D8B"/>
    <w:rsid w:val="4F361854"/>
    <w:rsid w:val="4F3835C1"/>
    <w:rsid w:val="4F3A0D8D"/>
    <w:rsid w:val="4F3D8921"/>
    <w:rsid w:val="4F428DA6"/>
    <w:rsid w:val="4F476CEE"/>
    <w:rsid w:val="4F4C5474"/>
    <w:rsid w:val="4F4D0DE3"/>
    <w:rsid w:val="4F51666F"/>
    <w:rsid w:val="4F51C067"/>
    <w:rsid w:val="4F566F71"/>
    <w:rsid w:val="4F609AA9"/>
    <w:rsid w:val="4F61622A"/>
    <w:rsid w:val="4F62644C"/>
    <w:rsid w:val="4F6363AD"/>
    <w:rsid w:val="4F641ACF"/>
    <w:rsid w:val="4F6C44F1"/>
    <w:rsid w:val="4F718FB9"/>
    <w:rsid w:val="4F740458"/>
    <w:rsid w:val="4F79A4C3"/>
    <w:rsid w:val="4F7D48B1"/>
    <w:rsid w:val="4F7EE743"/>
    <w:rsid w:val="4F84D8F9"/>
    <w:rsid w:val="4F851025"/>
    <w:rsid w:val="4F852F92"/>
    <w:rsid w:val="4F86A970"/>
    <w:rsid w:val="4F890422"/>
    <w:rsid w:val="4F89C03E"/>
    <w:rsid w:val="4F8C1DF0"/>
    <w:rsid w:val="4F8D6FE7"/>
    <w:rsid w:val="4F8F4F88"/>
    <w:rsid w:val="4F90AA2C"/>
    <w:rsid w:val="4F9263E9"/>
    <w:rsid w:val="4F934C4A"/>
    <w:rsid w:val="4F957995"/>
    <w:rsid w:val="4F99142B"/>
    <w:rsid w:val="4F99DA4E"/>
    <w:rsid w:val="4FAB05C6"/>
    <w:rsid w:val="4FAE9BDF"/>
    <w:rsid w:val="4FB22202"/>
    <w:rsid w:val="4FBDBE04"/>
    <w:rsid w:val="4FC29B7F"/>
    <w:rsid w:val="4FC6EA0F"/>
    <w:rsid w:val="4FC8BB04"/>
    <w:rsid w:val="4FD42D90"/>
    <w:rsid w:val="4FD514BE"/>
    <w:rsid w:val="4FD6F3D3"/>
    <w:rsid w:val="4FDF57B9"/>
    <w:rsid w:val="4FEA254F"/>
    <w:rsid w:val="4FF315DA"/>
    <w:rsid w:val="4FF8FD55"/>
    <w:rsid w:val="4FFD49D9"/>
    <w:rsid w:val="4FFE0129"/>
    <w:rsid w:val="5000DF12"/>
    <w:rsid w:val="50018406"/>
    <w:rsid w:val="5006AFC0"/>
    <w:rsid w:val="500CDA59"/>
    <w:rsid w:val="501376E1"/>
    <w:rsid w:val="50167A1E"/>
    <w:rsid w:val="5017BC62"/>
    <w:rsid w:val="501A6B9E"/>
    <w:rsid w:val="501B4851"/>
    <w:rsid w:val="50207CE5"/>
    <w:rsid w:val="50245CE6"/>
    <w:rsid w:val="50278E21"/>
    <w:rsid w:val="502BB685"/>
    <w:rsid w:val="502CBACC"/>
    <w:rsid w:val="50343621"/>
    <w:rsid w:val="503C2288"/>
    <w:rsid w:val="504256AF"/>
    <w:rsid w:val="50476DCE"/>
    <w:rsid w:val="5048FE27"/>
    <w:rsid w:val="504A9231"/>
    <w:rsid w:val="504AFC4A"/>
    <w:rsid w:val="504F0FC4"/>
    <w:rsid w:val="5051DE21"/>
    <w:rsid w:val="5057E85A"/>
    <w:rsid w:val="50615AE9"/>
    <w:rsid w:val="506482EB"/>
    <w:rsid w:val="506D8ECB"/>
    <w:rsid w:val="506E9375"/>
    <w:rsid w:val="5073AE42"/>
    <w:rsid w:val="5077F18F"/>
    <w:rsid w:val="507A4352"/>
    <w:rsid w:val="507A9FEA"/>
    <w:rsid w:val="507BC62D"/>
    <w:rsid w:val="508218B9"/>
    <w:rsid w:val="50888D08"/>
    <w:rsid w:val="50906F11"/>
    <w:rsid w:val="50913C95"/>
    <w:rsid w:val="5092A1C0"/>
    <w:rsid w:val="5099D806"/>
    <w:rsid w:val="509D1A7F"/>
    <w:rsid w:val="50A45085"/>
    <w:rsid w:val="50A59077"/>
    <w:rsid w:val="50ABF456"/>
    <w:rsid w:val="50AC4E49"/>
    <w:rsid w:val="50AF88BB"/>
    <w:rsid w:val="50B07076"/>
    <w:rsid w:val="50B0DAB3"/>
    <w:rsid w:val="50B0F4B2"/>
    <w:rsid w:val="50B1AC00"/>
    <w:rsid w:val="50B3A3E5"/>
    <w:rsid w:val="50C4E2F4"/>
    <w:rsid w:val="50C7C3CB"/>
    <w:rsid w:val="50CA4A2D"/>
    <w:rsid w:val="50CF5F38"/>
    <w:rsid w:val="50D0BA2D"/>
    <w:rsid w:val="50D1C20F"/>
    <w:rsid w:val="50D27105"/>
    <w:rsid w:val="50D617E1"/>
    <w:rsid w:val="50DB241B"/>
    <w:rsid w:val="50E66E90"/>
    <w:rsid w:val="50E69C10"/>
    <w:rsid w:val="50E6A595"/>
    <w:rsid w:val="50E862E4"/>
    <w:rsid w:val="50E90532"/>
    <w:rsid w:val="50E9093D"/>
    <w:rsid w:val="50EF2466"/>
    <w:rsid w:val="50F01E68"/>
    <w:rsid w:val="50F3AE8C"/>
    <w:rsid w:val="50F496FC"/>
    <w:rsid w:val="50F49BC7"/>
    <w:rsid w:val="50F6D630"/>
    <w:rsid w:val="51002229"/>
    <w:rsid w:val="51023D02"/>
    <w:rsid w:val="5103042E"/>
    <w:rsid w:val="510AFBAE"/>
    <w:rsid w:val="510D879E"/>
    <w:rsid w:val="51162751"/>
    <w:rsid w:val="511A7D0C"/>
    <w:rsid w:val="5120BE36"/>
    <w:rsid w:val="512989C9"/>
    <w:rsid w:val="512AF71B"/>
    <w:rsid w:val="512CAA6D"/>
    <w:rsid w:val="512CE007"/>
    <w:rsid w:val="5131F559"/>
    <w:rsid w:val="51336F2C"/>
    <w:rsid w:val="5136CE60"/>
    <w:rsid w:val="513B8763"/>
    <w:rsid w:val="513BF5D9"/>
    <w:rsid w:val="513D3A98"/>
    <w:rsid w:val="51416F0A"/>
    <w:rsid w:val="514608AE"/>
    <w:rsid w:val="515B23F3"/>
    <w:rsid w:val="515B405C"/>
    <w:rsid w:val="515D0EB1"/>
    <w:rsid w:val="515F0CFD"/>
    <w:rsid w:val="51688551"/>
    <w:rsid w:val="516CFC49"/>
    <w:rsid w:val="51705542"/>
    <w:rsid w:val="51712303"/>
    <w:rsid w:val="517397AE"/>
    <w:rsid w:val="517DA33F"/>
    <w:rsid w:val="518A3D7B"/>
    <w:rsid w:val="518A62EE"/>
    <w:rsid w:val="518C80F9"/>
    <w:rsid w:val="518CE241"/>
    <w:rsid w:val="518D2860"/>
    <w:rsid w:val="51903E6E"/>
    <w:rsid w:val="519338C4"/>
    <w:rsid w:val="51963A64"/>
    <w:rsid w:val="51985442"/>
    <w:rsid w:val="519CB5AB"/>
    <w:rsid w:val="519D163C"/>
    <w:rsid w:val="519E959D"/>
    <w:rsid w:val="51A094C6"/>
    <w:rsid w:val="51A20F5E"/>
    <w:rsid w:val="51AB3EEC"/>
    <w:rsid w:val="51AEFA82"/>
    <w:rsid w:val="51B0D272"/>
    <w:rsid w:val="51B2561C"/>
    <w:rsid w:val="51B440ED"/>
    <w:rsid w:val="51B98049"/>
    <w:rsid w:val="51C05C54"/>
    <w:rsid w:val="51C5DEE8"/>
    <w:rsid w:val="51C6B507"/>
    <w:rsid w:val="51CD9A0C"/>
    <w:rsid w:val="51D0F50C"/>
    <w:rsid w:val="51D63077"/>
    <w:rsid w:val="51D6E75D"/>
    <w:rsid w:val="51DC8210"/>
    <w:rsid w:val="51DDE328"/>
    <w:rsid w:val="51DED4E3"/>
    <w:rsid w:val="51E37B31"/>
    <w:rsid w:val="51E5BD82"/>
    <w:rsid w:val="51EF5514"/>
    <w:rsid w:val="51F19160"/>
    <w:rsid w:val="51F51FBD"/>
    <w:rsid w:val="51FF199F"/>
    <w:rsid w:val="5200F39A"/>
    <w:rsid w:val="5203330F"/>
    <w:rsid w:val="52048764"/>
    <w:rsid w:val="5207093B"/>
    <w:rsid w:val="52082C17"/>
    <w:rsid w:val="520EEA20"/>
    <w:rsid w:val="5215DBCF"/>
    <w:rsid w:val="521A1900"/>
    <w:rsid w:val="521B9E66"/>
    <w:rsid w:val="521C5FFF"/>
    <w:rsid w:val="522A6C7A"/>
    <w:rsid w:val="52332CA4"/>
    <w:rsid w:val="5233E961"/>
    <w:rsid w:val="52341A73"/>
    <w:rsid w:val="52374BA1"/>
    <w:rsid w:val="523D36E7"/>
    <w:rsid w:val="524681FD"/>
    <w:rsid w:val="52494B82"/>
    <w:rsid w:val="524D2FF5"/>
    <w:rsid w:val="52500FEB"/>
    <w:rsid w:val="5258C8D5"/>
    <w:rsid w:val="5259F41F"/>
    <w:rsid w:val="525AD8E5"/>
    <w:rsid w:val="525B1F13"/>
    <w:rsid w:val="525B62EC"/>
    <w:rsid w:val="526D9270"/>
    <w:rsid w:val="52709E3F"/>
    <w:rsid w:val="5274E27F"/>
    <w:rsid w:val="52772CE1"/>
    <w:rsid w:val="52787142"/>
    <w:rsid w:val="52788AA6"/>
    <w:rsid w:val="528020FE"/>
    <w:rsid w:val="5280D878"/>
    <w:rsid w:val="528363F8"/>
    <w:rsid w:val="528A1C43"/>
    <w:rsid w:val="528C60F8"/>
    <w:rsid w:val="52901D6F"/>
    <w:rsid w:val="52907977"/>
    <w:rsid w:val="5294B3F2"/>
    <w:rsid w:val="529C25F9"/>
    <w:rsid w:val="529DD776"/>
    <w:rsid w:val="52A5FEA8"/>
    <w:rsid w:val="52A61BF9"/>
    <w:rsid w:val="52A72DA5"/>
    <w:rsid w:val="52A77C80"/>
    <w:rsid w:val="52ACA264"/>
    <w:rsid w:val="52ADF2AB"/>
    <w:rsid w:val="52BB842D"/>
    <w:rsid w:val="52BC6405"/>
    <w:rsid w:val="52BCF03D"/>
    <w:rsid w:val="52BF6292"/>
    <w:rsid w:val="52C1E7BF"/>
    <w:rsid w:val="52C95DEB"/>
    <w:rsid w:val="52CA3F3E"/>
    <w:rsid w:val="52D20181"/>
    <w:rsid w:val="52D44CE0"/>
    <w:rsid w:val="52DCAC1C"/>
    <w:rsid w:val="52DFB422"/>
    <w:rsid w:val="52DFC4BF"/>
    <w:rsid w:val="52E374F3"/>
    <w:rsid w:val="52E574C5"/>
    <w:rsid w:val="52E844DB"/>
    <w:rsid w:val="52EC239B"/>
    <w:rsid w:val="52EDD208"/>
    <w:rsid w:val="52EE4D6F"/>
    <w:rsid w:val="52EEC925"/>
    <w:rsid w:val="52F1EABA"/>
    <w:rsid w:val="52FBFC26"/>
    <w:rsid w:val="52FCF948"/>
    <w:rsid w:val="52FD6A7A"/>
    <w:rsid w:val="5300A167"/>
    <w:rsid w:val="53034A8D"/>
    <w:rsid w:val="5305BF41"/>
    <w:rsid w:val="5307F940"/>
    <w:rsid w:val="530B1F51"/>
    <w:rsid w:val="530C6B00"/>
    <w:rsid w:val="530C9FF7"/>
    <w:rsid w:val="530CF364"/>
    <w:rsid w:val="5310309B"/>
    <w:rsid w:val="53108BEF"/>
    <w:rsid w:val="53188B89"/>
    <w:rsid w:val="531A439A"/>
    <w:rsid w:val="531AE9CB"/>
    <w:rsid w:val="531CCA08"/>
    <w:rsid w:val="531FF03A"/>
    <w:rsid w:val="53219C38"/>
    <w:rsid w:val="5323FDEE"/>
    <w:rsid w:val="53285686"/>
    <w:rsid w:val="532CDF06"/>
    <w:rsid w:val="533A4230"/>
    <w:rsid w:val="533AD23B"/>
    <w:rsid w:val="533B9253"/>
    <w:rsid w:val="533C2046"/>
    <w:rsid w:val="533DD39E"/>
    <w:rsid w:val="53407F23"/>
    <w:rsid w:val="5342393C"/>
    <w:rsid w:val="5342D35B"/>
    <w:rsid w:val="5343D0BD"/>
    <w:rsid w:val="534619D1"/>
    <w:rsid w:val="53521631"/>
    <w:rsid w:val="535AD83F"/>
    <w:rsid w:val="535E5B6C"/>
    <w:rsid w:val="53696A6D"/>
    <w:rsid w:val="5369E0C9"/>
    <w:rsid w:val="536AF5B6"/>
    <w:rsid w:val="536DA4E4"/>
    <w:rsid w:val="536E9DE0"/>
    <w:rsid w:val="536F5EB0"/>
    <w:rsid w:val="5372CFBE"/>
    <w:rsid w:val="5374C6A5"/>
    <w:rsid w:val="53767404"/>
    <w:rsid w:val="5378B875"/>
    <w:rsid w:val="537BFD7C"/>
    <w:rsid w:val="537C20E4"/>
    <w:rsid w:val="5381CD93"/>
    <w:rsid w:val="53837766"/>
    <w:rsid w:val="5384951A"/>
    <w:rsid w:val="53878C10"/>
    <w:rsid w:val="538B2919"/>
    <w:rsid w:val="539CD07A"/>
    <w:rsid w:val="53A0190A"/>
    <w:rsid w:val="53A10525"/>
    <w:rsid w:val="53A3C5FB"/>
    <w:rsid w:val="53B448F3"/>
    <w:rsid w:val="53B564D6"/>
    <w:rsid w:val="53BDB9EB"/>
    <w:rsid w:val="53BDDD96"/>
    <w:rsid w:val="53BE5C2E"/>
    <w:rsid w:val="53BFAEEE"/>
    <w:rsid w:val="53C8469B"/>
    <w:rsid w:val="53CE4AA3"/>
    <w:rsid w:val="53CE998D"/>
    <w:rsid w:val="53D7FD81"/>
    <w:rsid w:val="53D80EF1"/>
    <w:rsid w:val="53D9E278"/>
    <w:rsid w:val="53DA2834"/>
    <w:rsid w:val="53DE8D1E"/>
    <w:rsid w:val="53E00D15"/>
    <w:rsid w:val="53F32C0C"/>
    <w:rsid w:val="53F3FBB2"/>
    <w:rsid w:val="53F439E2"/>
    <w:rsid w:val="53F73983"/>
    <w:rsid w:val="53FB1946"/>
    <w:rsid w:val="53FDEEE7"/>
    <w:rsid w:val="53FF4E49"/>
    <w:rsid w:val="53FFFDC0"/>
    <w:rsid w:val="5402CF98"/>
    <w:rsid w:val="54077652"/>
    <w:rsid w:val="540D26B5"/>
    <w:rsid w:val="540EFF9C"/>
    <w:rsid w:val="5413E65B"/>
    <w:rsid w:val="54144BF9"/>
    <w:rsid w:val="541A5F8C"/>
    <w:rsid w:val="541D0B65"/>
    <w:rsid w:val="541DE5FD"/>
    <w:rsid w:val="541E42A8"/>
    <w:rsid w:val="541EC096"/>
    <w:rsid w:val="541FF500"/>
    <w:rsid w:val="5423A901"/>
    <w:rsid w:val="5426971C"/>
    <w:rsid w:val="5426A28D"/>
    <w:rsid w:val="54270B2D"/>
    <w:rsid w:val="54273A0C"/>
    <w:rsid w:val="54296A74"/>
    <w:rsid w:val="542A4EDF"/>
    <w:rsid w:val="542DC7D6"/>
    <w:rsid w:val="54305A27"/>
    <w:rsid w:val="543A2CF6"/>
    <w:rsid w:val="543D3156"/>
    <w:rsid w:val="544DF45C"/>
    <w:rsid w:val="544E68F2"/>
    <w:rsid w:val="544F8F41"/>
    <w:rsid w:val="5459097C"/>
    <w:rsid w:val="545C0983"/>
    <w:rsid w:val="54608D7C"/>
    <w:rsid w:val="54613398"/>
    <w:rsid w:val="546378B1"/>
    <w:rsid w:val="5466AD8D"/>
    <w:rsid w:val="546A7D11"/>
    <w:rsid w:val="546D7A97"/>
    <w:rsid w:val="547298E7"/>
    <w:rsid w:val="54750BF6"/>
    <w:rsid w:val="54781F2D"/>
    <w:rsid w:val="5479F8EB"/>
    <w:rsid w:val="548328C5"/>
    <w:rsid w:val="548F066A"/>
    <w:rsid w:val="5495449F"/>
    <w:rsid w:val="54976DD4"/>
    <w:rsid w:val="54982A64"/>
    <w:rsid w:val="549F46D2"/>
    <w:rsid w:val="54A0B5B0"/>
    <w:rsid w:val="54A49D0B"/>
    <w:rsid w:val="54A8C3C5"/>
    <w:rsid w:val="54B14C01"/>
    <w:rsid w:val="54B46867"/>
    <w:rsid w:val="54B573A3"/>
    <w:rsid w:val="54BE6815"/>
    <w:rsid w:val="54BEBFDF"/>
    <w:rsid w:val="54C60C63"/>
    <w:rsid w:val="54CEDF50"/>
    <w:rsid w:val="54CFC5A0"/>
    <w:rsid w:val="54D007C2"/>
    <w:rsid w:val="54D2DDFD"/>
    <w:rsid w:val="54D85463"/>
    <w:rsid w:val="54DC9B4F"/>
    <w:rsid w:val="54E09697"/>
    <w:rsid w:val="54E73A27"/>
    <w:rsid w:val="54EDAA19"/>
    <w:rsid w:val="54EEA8AC"/>
    <w:rsid w:val="54EF2AD1"/>
    <w:rsid w:val="54F75073"/>
    <w:rsid w:val="54F9E71C"/>
    <w:rsid w:val="54FF2301"/>
    <w:rsid w:val="55053ACE"/>
    <w:rsid w:val="550C3098"/>
    <w:rsid w:val="550D4F75"/>
    <w:rsid w:val="550DAD43"/>
    <w:rsid w:val="5510D192"/>
    <w:rsid w:val="55120884"/>
    <w:rsid w:val="55156805"/>
    <w:rsid w:val="5515A30A"/>
    <w:rsid w:val="5516D2D1"/>
    <w:rsid w:val="551C0816"/>
    <w:rsid w:val="551CAF45"/>
    <w:rsid w:val="5522F155"/>
    <w:rsid w:val="55255755"/>
    <w:rsid w:val="552A41AE"/>
    <w:rsid w:val="552BC475"/>
    <w:rsid w:val="552D3C82"/>
    <w:rsid w:val="5533417B"/>
    <w:rsid w:val="55380CAE"/>
    <w:rsid w:val="553D192F"/>
    <w:rsid w:val="553D2714"/>
    <w:rsid w:val="553F965C"/>
    <w:rsid w:val="554703F0"/>
    <w:rsid w:val="554EE4CA"/>
    <w:rsid w:val="5557DE86"/>
    <w:rsid w:val="555B806F"/>
    <w:rsid w:val="555BCDE7"/>
    <w:rsid w:val="555CF4AE"/>
    <w:rsid w:val="556029AA"/>
    <w:rsid w:val="5567135E"/>
    <w:rsid w:val="5568B612"/>
    <w:rsid w:val="556DAE5B"/>
    <w:rsid w:val="556FA272"/>
    <w:rsid w:val="5571B783"/>
    <w:rsid w:val="55745A52"/>
    <w:rsid w:val="5575F703"/>
    <w:rsid w:val="55780FE1"/>
    <w:rsid w:val="55807E38"/>
    <w:rsid w:val="5584F01D"/>
    <w:rsid w:val="5586DD13"/>
    <w:rsid w:val="558B2084"/>
    <w:rsid w:val="558BA095"/>
    <w:rsid w:val="559217A6"/>
    <w:rsid w:val="55955789"/>
    <w:rsid w:val="55982044"/>
    <w:rsid w:val="559849AD"/>
    <w:rsid w:val="559AC5AF"/>
    <w:rsid w:val="559D216E"/>
    <w:rsid w:val="55A59864"/>
    <w:rsid w:val="55A7A3CF"/>
    <w:rsid w:val="55AA6D22"/>
    <w:rsid w:val="55AB563B"/>
    <w:rsid w:val="55AC04B3"/>
    <w:rsid w:val="55AF5338"/>
    <w:rsid w:val="55B1F2BF"/>
    <w:rsid w:val="55B31D9B"/>
    <w:rsid w:val="55B4BEEB"/>
    <w:rsid w:val="55B67AA8"/>
    <w:rsid w:val="55B7EAA0"/>
    <w:rsid w:val="55BE090A"/>
    <w:rsid w:val="55C0D0A4"/>
    <w:rsid w:val="55C47CCD"/>
    <w:rsid w:val="55C7407B"/>
    <w:rsid w:val="55C995D3"/>
    <w:rsid w:val="55CA1C3B"/>
    <w:rsid w:val="55CA4753"/>
    <w:rsid w:val="55CE5CD1"/>
    <w:rsid w:val="55CF1372"/>
    <w:rsid w:val="55D63883"/>
    <w:rsid w:val="55D78A24"/>
    <w:rsid w:val="55DA9ABC"/>
    <w:rsid w:val="55E52644"/>
    <w:rsid w:val="55E8E647"/>
    <w:rsid w:val="55F13842"/>
    <w:rsid w:val="55F17B81"/>
    <w:rsid w:val="55F7EF5F"/>
    <w:rsid w:val="55F80848"/>
    <w:rsid w:val="55F82D93"/>
    <w:rsid w:val="55FB652B"/>
    <w:rsid w:val="55FB6888"/>
    <w:rsid w:val="56044240"/>
    <w:rsid w:val="5605D6D6"/>
    <w:rsid w:val="56104147"/>
    <w:rsid w:val="561282E4"/>
    <w:rsid w:val="5616C978"/>
    <w:rsid w:val="561A21FA"/>
    <w:rsid w:val="562493A3"/>
    <w:rsid w:val="5633E3EA"/>
    <w:rsid w:val="5635948F"/>
    <w:rsid w:val="56370B8F"/>
    <w:rsid w:val="563CDD24"/>
    <w:rsid w:val="564C1EDF"/>
    <w:rsid w:val="564D1C62"/>
    <w:rsid w:val="564D3920"/>
    <w:rsid w:val="56500433"/>
    <w:rsid w:val="5655CF1B"/>
    <w:rsid w:val="56572F59"/>
    <w:rsid w:val="565813B5"/>
    <w:rsid w:val="565E39C3"/>
    <w:rsid w:val="5660DFEE"/>
    <w:rsid w:val="5664F1E9"/>
    <w:rsid w:val="5666922C"/>
    <w:rsid w:val="566A37EE"/>
    <w:rsid w:val="566DF712"/>
    <w:rsid w:val="56770E83"/>
    <w:rsid w:val="567AFD93"/>
    <w:rsid w:val="567B2297"/>
    <w:rsid w:val="567DB8E0"/>
    <w:rsid w:val="5684E32E"/>
    <w:rsid w:val="56903D42"/>
    <w:rsid w:val="56913ACC"/>
    <w:rsid w:val="569283E0"/>
    <w:rsid w:val="5692AF53"/>
    <w:rsid w:val="569619B7"/>
    <w:rsid w:val="569832C9"/>
    <w:rsid w:val="5699CABE"/>
    <w:rsid w:val="569A5C30"/>
    <w:rsid w:val="569A8159"/>
    <w:rsid w:val="569AA148"/>
    <w:rsid w:val="569BE4F4"/>
    <w:rsid w:val="569C5508"/>
    <w:rsid w:val="569D10B2"/>
    <w:rsid w:val="56ABADDB"/>
    <w:rsid w:val="56AFC591"/>
    <w:rsid w:val="56B14AD4"/>
    <w:rsid w:val="56B1AD79"/>
    <w:rsid w:val="56B65479"/>
    <w:rsid w:val="56B9A192"/>
    <w:rsid w:val="56C2EC0F"/>
    <w:rsid w:val="56D516A1"/>
    <w:rsid w:val="56D611F6"/>
    <w:rsid w:val="56D78C2C"/>
    <w:rsid w:val="56D82EBB"/>
    <w:rsid w:val="56D93C4A"/>
    <w:rsid w:val="56DD7701"/>
    <w:rsid w:val="56E280E1"/>
    <w:rsid w:val="56E86C55"/>
    <w:rsid w:val="56EA087F"/>
    <w:rsid w:val="56EAFA73"/>
    <w:rsid w:val="56EC49E3"/>
    <w:rsid w:val="56F4880F"/>
    <w:rsid w:val="56F85C4C"/>
    <w:rsid w:val="56FA110B"/>
    <w:rsid w:val="570232B6"/>
    <w:rsid w:val="570CB0BB"/>
    <w:rsid w:val="570E287E"/>
    <w:rsid w:val="5710B3BE"/>
    <w:rsid w:val="5710CF5C"/>
    <w:rsid w:val="57139BD1"/>
    <w:rsid w:val="5719D64E"/>
    <w:rsid w:val="571A3775"/>
    <w:rsid w:val="571CD7A8"/>
    <w:rsid w:val="57210BB6"/>
    <w:rsid w:val="572D942A"/>
    <w:rsid w:val="572FE550"/>
    <w:rsid w:val="5736252C"/>
    <w:rsid w:val="573F9835"/>
    <w:rsid w:val="5742AE7D"/>
    <w:rsid w:val="57434715"/>
    <w:rsid w:val="57434B48"/>
    <w:rsid w:val="57462A78"/>
    <w:rsid w:val="5746C4A2"/>
    <w:rsid w:val="57477B9D"/>
    <w:rsid w:val="5748C73E"/>
    <w:rsid w:val="574AE0BD"/>
    <w:rsid w:val="574BF5FD"/>
    <w:rsid w:val="57565BAC"/>
    <w:rsid w:val="57571271"/>
    <w:rsid w:val="5758BFF6"/>
    <w:rsid w:val="57590E29"/>
    <w:rsid w:val="575B222B"/>
    <w:rsid w:val="575F2557"/>
    <w:rsid w:val="57633D0D"/>
    <w:rsid w:val="5767E665"/>
    <w:rsid w:val="576C0E98"/>
    <w:rsid w:val="5775398F"/>
    <w:rsid w:val="577DEB0F"/>
    <w:rsid w:val="577FC27F"/>
    <w:rsid w:val="57836328"/>
    <w:rsid w:val="5783F1E4"/>
    <w:rsid w:val="578791E3"/>
    <w:rsid w:val="5787AF22"/>
    <w:rsid w:val="57887F9D"/>
    <w:rsid w:val="578923CF"/>
    <w:rsid w:val="5789A52A"/>
    <w:rsid w:val="578B69AF"/>
    <w:rsid w:val="578B8B41"/>
    <w:rsid w:val="578FE848"/>
    <w:rsid w:val="5797D38F"/>
    <w:rsid w:val="579DA8E8"/>
    <w:rsid w:val="579FF8AE"/>
    <w:rsid w:val="57A08567"/>
    <w:rsid w:val="57A3BACA"/>
    <w:rsid w:val="57A4019A"/>
    <w:rsid w:val="57A4DE49"/>
    <w:rsid w:val="57A9388E"/>
    <w:rsid w:val="57AA072C"/>
    <w:rsid w:val="57AEEFF1"/>
    <w:rsid w:val="57B2173C"/>
    <w:rsid w:val="57B4888D"/>
    <w:rsid w:val="57B57568"/>
    <w:rsid w:val="57B7E54F"/>
    <w:rsid w:val="57BD8A5C"/>
    <w:rsid w:val="57C698B2"/>
    <w:rsid w:val="57C73C2A"/>
    <w:rsid w:val="57C85FBC"/>
    <w:rsid w:val="57CAC464"/>
    <w:rsid w:val="57CAE111"/>
    <w:rsid w:val="57CD06B1"/>
    <w:rsid w:val="57CF3BE8"/>
    <w:rsid w:val="57D2F7CC"/>
    <w:rsid w:val="57D4F6D7"/>
    <w:rsid w:val="57D57304"/>
    <w:rsid w:val="57DCC212"/>
    <w:rsid w:val="57DD69BE"/>
    <w:rsid w:val="57DF97F7"/>
    <w:rsid w:val="57E1BB6E"/>
    <w:rsid w:val="57E1F630"/>
    <w:rsid w:val="57E38980"/>
    <w:rsid w:val="57E60B97"/>
    <w:rsid w:val="57E8DB68"/>
    <w:rsid w:val="57EBFD99"/>
    <w:rsid w:val="57FED9E9"/>
    <w:rsid w:val="58061CC1"/>
    <w:rsid w:val="58076662"/>
    <w:rsid w:val="580B90E2"/>
    <w:rsid w:val="58138330"/>
    <w:rsid w:val="5815F0D6"/>
    <w:rsid w:val="58160B5D"/>
    <w:rsid w:val="581A2D48"/>
    <w:rsid w:val="58208EBF"/>
    <w:rsid w:val="582770E0"/>
    <w:rsid w:val="58318B1E"/>
    <w:rsid w:val="5833A828"/>
    <w:rsid w:val="58353D99"/>
    <w:rsid w:val="5836570F"/>
    <w:rsid w:val="5839C9D3"/>
    <w:rsid w:val="5842FD84"/>
    <w:rsid w:val="58445747"/>
    <w:rsid w:val="58493ADA"/>
    <w:rsid w:val="584ADF2C"/>
    <w:rsid w:val="584D60E3"/>
    <w:rsid w:val="584D6DAA"/>
    <w:rsid w:val="584E1A9A"/>
    <w:rsid w:val="58537734"/>
    <w:rsid w:val="58594552"/>
    <w:rsid w:val="5859D011"/>
    <w:rsid w:val="5859D445"/>
    <w:rsid w:val="585C9D43"/>
    <w:rsid w:val="585D861C"/>
    <w:rsid w:val="585FA4E2"/>
    <w:rsid w:val="58622D26"/>
    <w:rsid w:val="586528E5"/>
    <w:rsid w:val="5865B176"/>
    <w:rsid w:val="58698A56"/>
    <w:rsid w:val="586E55AB"/>
    <w:rsid w:val="587083FE"/>
    <w:rsid w:val="58780A94"/>
    <w:rsid w:val="587B3A1F"/>
    <w:rsid w:val="587D9C39"/>
    <w:rsid w:val="58846FA7"/>
    <w:rsid w:val="589696CA"/>
    <w:rsid w:val="589708F7"/>
    <w:rsid w:val="5899159F"/>
    <w:rsid w:val="58A419A6"/>
    <w:rsid w:val="58AB0395"/>
    <w:rsid w:val="58AC67D7"/>
    <w:rsid w:val="58ACE84F"/>
    <w:rsid w:val="58AFBF6A"/>
    <w:rsid w:val="58B5E02C"/>
    <w:rsid w:val="58C35E04"/>
    <w:rsid w:val="58C975C7"/>
    <w:rsid w:val="58CC43B6"/>
    <w:rsid w:val="58CF3F0E"/>
    <w:rsid w:val="58D0CD3F"/>
    <w:rsid w:val="58DC641D"/>
    <w:rsid w:val="58E22578"/>
    <w:rsid w:val="58EDA29D"/>
    <w:rsid w:val="58EE7C67"/>
    <w:rsid w:val="58F2F3E9"/>
    <w:rsid w:val="58F4152C"/>
    <w:rsid w:val="58F7B673"/>
    <w:rsid w:val="5903DFB9"/>
    <w:rsid w:val="5906B07C"/>
    <w:rsid w:val="590EBCDC"/>
    <w:rsid w:val="59160D93"/>
    <w:rsid w:val="5919E800"/>
    <w:rsid w:val="591C49DE"/>
    <w:rsid w:val="5920ECEB"/>
    <w:rsid w:val="592363C0"/>
    <w:rsid w:val="5923C697"/>
    <w:rsid w:val="59272E49"/>
    <w:rsid w:val="592B016F"/>
    <w:rsid w:val="5935CA05"/>
    <w:rsid w:val="5939AA7A"/>
    <w:rsid w:val="5941F4F6"/>
    <w:rsid w:val="594A1F78"/>
    <w:rsid w:val="594AF4E5"/>
    <w:rsid w:val="59522ED2"/>
    <w:rsid w:val="595565EE"/>
    <w:rsid w:val="595AFC31"/>
    <w:rsid w:val="595CA07C"/>
    <w:rsid w:val="5960E928"/>
    <w:rsid w:val="59630C8B"/>
    <w:rsid w:val="5965EA93"/>
    <w:rsid w:val="5966DDF1"/>
    <w:rsid w:val="596A9594"/>
    <w:rsid w:val="596D953E"/>
    <w:rsid w:val="596F4284"/>
    <w:rsid w:val="59762BA9"/>
    <w:rsid w:val="59768844"/>
    <w:rsid w:val="59806ADD"/>
    <w:rsid w:val="59830B0C"/>
    <w:rsid w:val="5986E96F"/>
    <w:rsid w:val="5986EA5A"/>
    <w:rsid w:val="598C0ABD"/>
    <w:rsid w:val="598D736A"/>
    <w:rsid w:val="598DC0E1"/>
    <w:rsid w:val="598FC559"/>
    <w:rsid w:val="59915374"/>
    <w:rsid w:val="5997587B"/>
    <w:rsid w:val="5997A248"/>
    <w:rsid w:val="59981F29"/>
    <w:rsid w:val="599975F8"/>
    <w:rsid w:val="599B1F87"/>
    <w:rsid w:val="599B5906"/>
    <w:rsid w:val="599E9C7F"/>
    <w:rsid w:val="59A0E817"/>
    <w:rsid w:val="59A19FD9"/>
    <w:rsid w:val="59A2E8FC"/>
    <w:rsid w:val="59A3D858"/>
    <w:rsid w:val="59A49018"/>
    <w:rsid w:val="59B11751"/>
    <w:rsid w:val="59B17ADF"/>
    <w:rsid w:val="59B18FC0"/>
    <w:rsid w:val="59B520D8"/>
    <w:rsid w:val="59B5C0BC"/>
    <w:rsid w:val="59B8AF46"/>
    <w:rsid w:val="59BA7CBF"/>
    <w:rsid w:val="59BCCF3F"/>
    <w:rsid w:val="59BD1E32"/>
    <w:rsid w:val="59C7493D"/>
    <w:rsid w:val="59CB0AED"/>
    <w:rsid w:val="59D80BFD"/>
    <w:rsid w:val="59DA7CAE"/>
    <w:rsid w:val="59E22A7E"/>
    <w:rsid w:val="59E25C6A"/>
    <w:rsid w:val="59E2EA3F"/>
    <w:rsid w:val="59E4958D"/>
    <w:rsid w:val="59EBE71D"/>
    <w:rsid w:val="59EE139B"/>
    <w:rsid w:val="59F03A23"/>
    <w:rsid w:val="59F28EF3"/>
    <w:rsid w:val="59F47BA8"/>
    <w:rsid w:val="59F6B10E"/>
    <w:rsid w:val="59FF46BD"/>
    <w:rsid w:val="5A0080A2"/>
    <w:rsid w:val="5A00F946"/>
    <w:rsid w:val="5A011B95"/>
    <w:rsid w:val="5A083E2C"/>
    <w:rsid w:val="5A0C4C9C"/>
    <w:rsid w:val="5A0EB75A"/>
    <w:rsid w:val="5A17A8C8"/>
    <w:rsid w:val="5A1B8960"/>
    <w:rsid w:val="5A2133DE"/>
    <w:rsid w:val="5A274D52"/>
    <w:rsid w:val="5A339EDE"/>
    <w:rsid w:val="5A3CED55"/>
    <w:rsid w:val="5A41D42C"/>
    <w:rsid w:val="5A472EE2"/>
    <w:rsid w:val="5A4BB2AC"/>
    <w:rsid w:val="5A4BD779"/>
    <w:rsid w:val="5A4F37D5"/>
    <w:rsid w:val="5A5198F8"/>
    <w:rsid w:val="5A51A2E7"/>
    <w:rsid w:val="5A535BAA"/>
    <w:rsid w:val="5A541F04"/>
    <w:rsid w:val="5A57D113"/>
    <w:rsid w:val="5A57D5DC"/>
    <w:rsid w:val="5A5A41A5"/>
    <w:rsid w:val="5A60C209"/>
    <w:rsid w:val="5A616FFC"/>
    <w:rsid w:val="5A665126"/>
    <w:rsid w:val="5A6A4725"/>
    <w:rsid w:val="5A6B6E92"/>
    <w:rsid w:val="5A7023E9"/>
    <w:rsid w:val="5A7097DC"/>
    <w:rsid w:val="5A70B46F"/>
    <w:rsid w:val="5A7292A2"/>
    <w:rsid w:val="5A7569CF"/>
    <w:rsid w:val="5A761CBA"/>
    <w:rsid w:val="5A771109"/>
    <w:rsid w:val="5A7FAE9C"/>
    <w:rsid w:val="5A8121CC"/>
    <w:rsid w:val="5A87BAB7"/>
    <w:rsid w:val="5A948E44"/>
    <w:rsid w:val="5A978C05"/>
    <w:rsid w:val="5A982429"/>
    <w:rsid w:val="5AA7D2CB"/>
    <w:rsid w:val="5AB0CDC5"/>
    <w:rsid w:val="5AB23966"/>
    <w:rsid w:val="5AB39F0E"/>
    <w:rsid w:val="5AB75C30"/>
    <w:rsid w:val="5AC24A34"/>
    <w:rsid w:val="5AC422BA"/>
    <w:rsid w:val="5AC6595A"/>
    <w:rsid w:val="5ACB790E"/>
    <w:rsid w:val="5ACE9872"/>
    <w:rsid w:val="5AD08700"/>
    <w:rsid w:val="5AE13580"/>
    <w:rsid w:val="5AE46733"/>
    <w:rsid w:val="5AE85414"/>
    <w:rsid w:val="5AEA458E"/>
    <w:rsid w:val="5AED3D98"/>
    <w:rsid w:val="5AEEFBF3"/>
    <w:rsid w:val="5AF317E0"/>
    <w:rsid w:val="5AF52B1E"/>
    <w:rsid w:val="5AF6FBEC"/>
    <w:rsid w:val="5AF88CB8"/>
    <w:rsid w:val="5AFC683F"/>
    <w:rsid w:val="5B0630F5"/>
    <w:rsid w:val="5B06F1D7"/>
    <w:rsid w:val="5B0900F2"/>
    <w:rsid w:val="5B15BDC1"/>
    <w:rsid w:val="5B16903D"/>
    <w:rsid w:val="5B1DB9A8"/>
    <w:rsid w:val="5B1EF1D5"/>
    <w:rsid w:val="5B1F243E"/>
    <w:rsid w:val="5B21376E"/>
    <w:rsid w:val="5B2321B1"/>
    <w:rsid w:val="5B2565F3"/>
    <w:rsid w:val="5B2DB880"/>
    <w:rsid w:val="5B327ACB"/>
    <w:rsid w:val="5B3EE552"/>
    <w:rsid w:val="5B3FB134"/>
    <w:rsid w:val="5B4A1895"/>
    <w:rsid w:val="5B4D4B40"/>
    <w:rsid w:val="5B515A97"/>
    <w:rsid w:val="5B553FA5"/>
    <w:rsid w:val="5B5757FC"/>
    <w:rsid w:val="5B579D82"/>
    <w:rsid w:val="5B579DFA"/>
    <w:rsid w:val="5B582F81"/>
    <w:rsid w:val="5B5D0820"/>
    <w:rsid w:val="5B5E6C55"/>
    <w:rsid w:val="5B5E9F90"/>
    <w:rsid w:val="5B60033D"/>
    <w:rsid w:val="5B6A1FE9"/>
    <w:rsid w:val="5B6B7834"/>
    <w:rsid w:val="5B6BF00F"/>
    <w:rsid w:val="5B7595AE"/>
    <w:rsid w:val="5B759F20"/>
    <w:rsid w:val="5B776884"/>
    <w:rsid w:val="5B809C5D"/>
    <w:rsid w:val="5B848B04"/>
    <w:rsid w:val="5B8BC246"/>
    <w:rsid w:val="5B8D2A74"/>
    <w:rsid w:val="5B8EEE51"/>
    <w:rsid w:val="5B90F626"/>
    <w:rsid w:val="5B95825B"/>
    <w:rsid w:val="5B95F016"/>
    <w:rsid w:val="5B977133"/>
    <w:rsid w:val="5B983F0D"/>
    <w:rsid w:val="5B9CC9A7"/>
    <w:rsid w:val="5BA1C561"/>
    <w:rsid w:val="5BA664A0"/>
    <w:rsid w:val="5BAACD38"/>
    <w:rsid w:val="5BB1E32F"/>
    <w:rsid w:val="5BB76102"/>
    <w:rsid w:val="5BBB6EF5"/>
    <w:rsid w:val="5BBEDB37"/>
    <w:rsid w:val="5BBFA790"/>
    <w:rsid w:val="5BC23E64"/>
    <w:rsid w:val="5BC6C494"/>
    <w:rsid w:val="5BC89A8E"/>
    <w:rsid w:val="5BCAE624"/>
    <w:rsid w:val="5BCB6899"/>
    <w:rsid w:val="5BCDFAB9"/>
    <w:rsid w:val="5BCEA94A"/>
    <w:rsid w:val="5BD43E05"/>
    <w:rsid w:val="5BD59E01"/>
    <w:rsid w:val="5BDF3772"/>
    <w:rsid w:val="5BE288DD"/>
    <w:rsid w:val="5BE5404E"/>
    <w:rsid w:val="5BE67673"/>
    <w:rsid w:val="5BE70756"/>
    <w:rsid w:val="5BEA2390"/>
    <w:rsid w:val="5BEA2581"/>
    <w:rsid w:val="5BF113A8"/>
    <w:rsid w:val="5BFE1E8B"/>
    <w:rsid w:val="5BFE8D7F"/>
    <w:rsid w:val="5C0435DB"/>
    <w:rsid w:val="5C049419"/>
    <w:rsid w:val="5C0E7AC7"/>
    <w:rsid w:val="5C101583"/>
    <w:rsid w:val="5C110D71"/>
    <w:rsid w:val="5C11DDC7"/>
    <w:rsid w:val="5C12DB86"/>
    <w:rsid w:val="5C187C25"/>
    <w:rsid w:val="5C1961DD"/>
    <w:rsid w:val="5C19D4E5"/>
    <w:rsid w:val="5C1CD32A"/>
    <w:rsid w:val="5C2089D4"/>
    <w:rsid w:val="5C23725F"/>
    <w:rsid w:val="5C249F58"/>
    <w:rsid w:val="5C27DF18"/>
    <w:rsid w:val="5C2C048C"/>
    <w:rsid w:val="5C2F56D0"/>
    <w:rsid w:val="5C2FC4A9"/>
    <w:rsid w:val="5C363BCC"/>
    <w:rsid w:val="5C3AF514"/>
    <w:rsid w:val="5C3E1AC6"/>
    <w:rsid w:val="5C47E829"/>
    <w:rsid w:val="5C4FB6AA"/>
    <w:rsid w:val="5C5065F5"/>
    <w:rsid w:val="5C5827CB"/>
    <w:rsid w:val="5C5A5055"/>
    <w:rsid w:val="5C5C1E69"/>
    <w:rsid w:val="5C60F025"/>
    <w:rsid w:val="5C6370DD"/>
    <w:rsid w:val="5C66B877"/>
    <w:rsid w:val="5C689089"/>
    <w:rsid w:val="5C6EF94A"/>
    <w:rsid w:val="5C73AE63"/>
    <w:rsid w:val="5C74222D"/>
    <w:rsid w:val="5C7B6FFB"/>
    <w:rsid w:val="5C811B5A"/>
    <w:rsid w:val="5C818CE9"/>
    <w:rsid w:val="5C822ABC"/>
    <w:rsid w:val="5C86195C"/>
    <w:rsid w:val="5C8874A8"/>
    <w:rsid w:val="5C8BCBC6"/>
    <w:rsid w:val="5C8D30D4"/>
    <w:rsid w:val="5C9377F6"/>
    <w:rsid w:val="5C99B0BE"/>
    <w:rsid w:val="5C9B62A4"/>
    <w:rsid w:val="5C9CE884"/>
    <w:rsid w:val="5C9ED3ED"/>
    <w:rsid w:val="5C9FA18C"/>
    <w:rsid w:val="5CA20B29"/>
    <w:rsid w:val="5CA3AB9A"/>
    <w:rsid w:val="5CA649E3"/>
    <w:rsid w:val="5CA6E346"/>
    <w:rsid w:val="5CAA834B"/>
    <w:rsid w:val="5CADCC6B"/>
    <w:rsid w:val="5CB4610A"/>
    <w:rsid w:val="5CBBAA1B"/>
    <w:rsid w:val="5CBCA52F"/>
    <w:rsid w:val="5CC2AE5C"/>
    <w:rsid w:val="5CC48D46"/>
    <w:rsid w:val="5CC50399"/>
    <w:rsid w:val="5CC5A5C2"/>
    <w:rsid w:val="5CC6F54A"/>
    <w:rsid w:val="5CC78E5B"/>
    <w:rsid w:val="5CC8772B"/>
    <w:rsid w:val="5CCDDD4F"/>
    <w:rsid w:val="5CCE05EE"/>
    <w:rsid w:val="5CCEF565"/>
    <w:rsid w:val="5CCFEA9E"/>
    <w:rsid w:val="5CD32CE6"/>
    <w:rsid w:val="5CD3E200"/>
    <w:rsid w:val="5CD5E093"/>
    <w:rsid w:val="5CD99256"/>
    <w:rsid w:val="5CD99699"/>
    <w:rsid w:val="5CDD0C06"/>
    <w:rsid w:val="5CF7A8AC"/>
    <w:rsid w:val="5CFC2F4C"/>
    <w:rsid w:val="5CFD3B7A"/>
    <w:rsid w:val="5D0591E2"/>
    <w:rsid w:val="5D08B4C3"/>
    <w:rsid w:val="5D09A384"/>
    <w:rsid w:val="5D0D6D86"/>
    <w:rsid w:val="5D10ED71"/>
    <w:rsid w:val="5D10EE3A"/>
    <w:rsid w:val="5D1208DC"/>
    <w:rsid w:val="5D122A80"/>
    <w:rsid w:val="5D125B97"/>
    <w:rsid w:val="5D1374D7"/>
    <w:rsid w:val="5D1ECEE8"/>
    <w:rsid w:val="5D24599B"/>
    <w:rsid w:val="5D2AC0F2"/>
    <w:rsid w:val="5D2E7C82"/>
    <w:rsid w:val="5D2FE706"/>
    <w:rsid w:val="5D30C443"/>
    <w:rsid w:val="5D30CA81"/>
    <w:rsid w:val="5D3983C2"/>
    <w:rsid w:val="5D3A92A2"/>
    <w:rsid w:val="5D43B2C0"/>
    <w:rsid w:val="5D480FE7"/>
    <w:rsid w:val="5D4AF826"/>
    <w:rsid w:val="5D4CD455"/>
    <w:rsid w:val="5D4D2711"/>
    <w:rsid w:val="5D56736C"/>
    <w:rsid w:val="5D5C22FC"/>
    <w:rsid w:val="5D5D1FAA"/>
    <w:rsid w:val="5D5D7F83"/>
    <w:rsid w:val="5D5FECA6"/>
    <w:rsid w:val="5D619D34"/>
    <w:rsid w:val="5D62A5EC"/>
    <w:rsid w:val="5D637435"/>
    <w:rsid w:val="5D65EB56"/>
    <w:rsid w:val="5D66AB7F"/>
    <w:rsid w:val="5D6C0FDE"/>
    <w:rsid w:val="5D76A3E5"/>
    <w:rsid w:val="5D7B3C2E"/>
    <w:rsid w:val="5D7C5B49"/>
    <w:rsid w:val="5D8108E8"/>
    <w:rsid w:val="5D861848"/>
    <w:rsid w:val="5D880FD2"/>
    <w:rsid w:val="5D8A1A4D"/>
    <w:rsid w:val="5D8BA75A"/>
    <w:rsid w:val="5D8BB278"/>
    <w:rsid w:val="5D8E82D4"/>
    <w:rsid w:val="5D9238D2"/>
    <w:rsid w:val="5D92B8B3"/>
    <w:rsid w:val="5D953651"/>
    <w:rsid w:val="5D95C11C"/>
    <w:rsid w:val="5D9F1302"/>
    <w:rsid w:val="5DA324FA"/>
    <w:rsid w:val="5DAC2369"/>
    <w:rsid w:val="5DB08216"/>
    <w:rsid w:val="5DB1C29D"/>
    <w:rsid w:val="5DB2D079"/>
    <w:rsid w:val="5DB75291"/>
    <w:rsid w:val="5DBA3A2A"/>
    <w:rsid w:val="5DBCDEA2"/>
    <w:rsid w:val="5DBD6180"/>
    <w:rsid w:val="5DC19254"/>
    <w:rsid w:val="5DC6A1B7"/>
    <w:rsid w:val="5DD13377"/>
    <w:rsid w:val="5DD17C3A"/>
    <w:rsid w:val="5DD3C04A"/>
    <w:rsid w:val="5DD53C22"/>
    <w:rsid w:val="5DD5B59D"/>
    <w:rsid w:val="5DD7C647"/>
    <w:rsid w:val="5DD80485"/>
    <w:rsid w:val="5DDAB402"/>
    <w:rsid w:val="5DDBB6B7"/>
    <w:rsid w:val="5DDDC237"/>
    <w:rsid w:val="5DDE3498"/>
    <w:rsid w:val="5DDF2B3D"/>
    <w:rsid w:val="5DE4A357"/>
    <w:rsid w:val="5DEF7E76"/>
    <w:rsid w:val="5DFC2220"/>
    <w:rsid w:val="5DFC6F20"/>
    <w:rsid w:val="5DFEDFD4"/>
    <w:rsid w:val="5DFF6FE1"/>
    <w:rsid w:val="5DFF8C81"/>
    <w:rsid w:val="5E098E95"/>
    <w:rsid w:val="5E0DD2B6"/>
    <w:rsid w:val="5E0FB2E2"/>
    <w:rsid w:val="5E10565D"/>
    <w:rsid w:val="5E1161AD"/>
    <w:rsid w:val="5E196DC3"/>
    <w:rsid w:val="5E1A02E1"/>
    <w:rsid w:val="5E1F4C1E"/>
    <w:rsid w:val="5E21C718"/>
    <w:rsid w:val="5E2352A9"/>
    <w:rsid w:val="5E2542D7"/>
    <w:rsid w:val="5E2A3B13"/>
    <w:rsid w:val="5E2D3BE5"/>
    <w:rsid w:val="5E2D5DAC"/>
    <w:rsid w:val="5E2EB313"/>
    <w:rsid w:val="5E31F97E"/>
    <w:rsid w:val="5E361B25"/>
    <w:rsid w:val="5E36CE11"/>
    <w:rsid w:val="5E3711EF"/>
    <w:rsid w:val="5E3A2E28"/>
    <w:rsid w:val="5E410383"/>
    <w:rsid w:val="5E43BBC4"/>
    <w:rsid w:val="5E43E2DA"/>
    <w:rsid w:val="5E45C582"/>
    <w:rsid w:val="5E469F9D"/>
    <w:rsid w:val="5E46D9F2"/>
    <w:rsid w:val="5E49FFF0"/>
    <w:rsid w:val="5E4B418C"/>
    <w:rsid w:val="5E536F13"/>
    <w:rsid w:val="5E5A4CAD"/>
    <w:rsid w:val="5E5FD5F8"/>
    <w:rsid w:val="5E63A0D1"/>
    <w:rsid w:val="5E63E92B"/>
    <w:rsid w:val="5E647321"/>
    <w:rsid w:val="5E6AD0D3"/>
    <w:rsid w:val="5E6BAFA7"/>
    <w:rsid w:val="5E6BF007"/>
    <w:rsid w:val="5E6F590F"/>
    <w:rsid w:val="5E6F7A6E"/>
    <w:rsid w:val="5E707C2F"/>
    <w:rsid w:val="5E712CB8"/>
    <w:rsid w:val="5E74D6D0"/>
    <w:rsid w:val="5E750B33"/>
    <w:rsid w:val="5E75699F"/>
    <w:rsid w:val="5E75E109"/>
    <w:rsid w:val="5E883EBD"/>
    <w:rsid w:val="5E88742C"/>
    <w:rsid w:val="5E8A590D"/>
    <w:rsid w:val="5E90CD70"/>
    <w:rsid w:val="5E97363A"/>
    <w:rsid w:val="5E9E3BF8"/>
    <w:rsid w:val="5E9E4A7A"/>
    <w:rsid w:val="5EA4263C"/>
    <w:rsid w:val="5EA4EDB2"/>
    <w:rsid w:val="5EABF5EC"/>
    <w:rsid w:val="5EAC1D14"/>
    <w:rsid w:val="5EAF8EFE"/>
    <w:rsid w:val="5EAFFC95"/>
    <w:rsid w:val="5EB287B3"/>
    <w:rsid w:val="5EB3FB60"/>
    <w:rsid w:val="5EB87723"/>
    <w:rsid w:val="5EBEEED2"/>
    <w:rsid w:val="5EBF3870"/>
    <w:rsid w:val="5EC488F4"/>
    <w:rsid w:val="5EC89F25"/>
    <w:rsid w:val="5ECCC04E"/>
    <w:rsid w:val="5ED7D86C"/>
    <w:rsid w:val="5EDC8083"/>
    <w:rsid w:val="5EE21743"/>
    <w:rsid w:val="5EE487B8"/>
    <w:rsid w:val="5EE4FB19"/>
    <w:rsid w:val="5EE8F772"/>
    <w:rsid w:val="5EEB9CB4"/>
    <w:rsid w:val="5EEC9D1C"/>
    <w:rsid w:val="5EECE5BD"/>
    <w:rsid w:val="5EED98B9"/>
    <w:rsid w:val="5EEE90EB"/>
    <w:rsid w:val="5EF11632"/>
    <w:rsid w:val="5EF1D2C3"/>
    <w:rsid w:val="5EF272C0"/>
    <w:rsid w:val="5EF733A4"/>
    <w:rsid w:val="5EFD5977"/>
    <w:rsid w:val="5EFFB72B"/>
    <w:rsid w:val="5F00659D"/>
    <w:rsid w:val="5F0202DF"/>
    <w:rsid w:val="5F020A0E"/>
    <w:rsid w:val="5F023BBD"/>
    <w:rsid w:val="5F087BA7"/>
    <w:rsid w:val="5F08D7A0"/>
    <w:rsid w:val="5F09DEB6"/>
    <w:rsid w:val="5F0B4398"/>
    <w:rsid w:val="5F115E00"/>
    <w:rsid w:val="5F12BB67"/>
    <w:rsid w:val="5F17C2A0"/>
    <w:rsid w:val="5F186EB2"/>
    <w:rsid w:val="5F18CA43"/>
    <w:rsid w:val="5F1A80B0"/>
    <w:rsid w:val="5F1C317D"/>
    <w:rsid w:val="5F20A14D"/>
    <w:rsid w:val="5F2A1EBC"/>
    <w:rsid w:val="5F2D511A"/>
    <w:rsid w:val="5F32A497"/>
    <w:rsid w:val="5F37248D"/>
    <w:rsid w:val="5F39ACAC"/>
    <w:rsid w:val="5F3B7B78"/>
    <w:rsid w:val="5F3F595B"/>
    <w:rsid w:val="5F3FF0F2"/>
    <w:rsid w:val="5F4212F9"/>
    <w:rsid w:val="5F46C3F3"/>
    <w:rsid w:val="5F5322C5"/>
    <w:rsid w:val="5F55F464"/>
    <w:rsid w:val="5F5769DD"/>
    <w:rsid w:val="5F5AF78A"/>
    <w:rsid w:val="5F6321D2"/>
    <w:rsid w:val="5F67A60A"/>
    <w:rsid w:val="5F6B457B"/>
    <w:rsid w:val="5F6CE8FD"/>
    <w:rsid w:val="5F6F946D"/>
    <w:rsid w:val="5F7384D0"/>
    <w:rsid w:val="5F79244A"/>
    <w:rsid w:val="5F837E80"/>
    <w:rsid w:val="5F845B29"/>
    <w:rsid w:val="5F868FCD"/>
    <w:rsid w:val="5F8BF240"/>
    <w:rsid w:val="5F907ABA"/>
    <w:rsid w:val="5F93C467"/>
    <w:rsid w:val="5F94058A"/>
    <w:rsid w:val="5F972CEA"/>
    <w:rsid w:val="5F97C4F3"/>
    <w:rsid w:val="5F9E0F47"/>
    <w:rsid w:val="5FA4EF54"/>
    <w:rsid w:val="5FA557D4"/>
    <w:rsid w:val="5FA72CD6"/>
    <w:rsid w:val="5FA9B8A3"/>
    <w:rsid w:val="5FB02F86"/>
    <w:rsid w:val="5FB2B2D5"/>
    <w:rsid w:val="5FB45FAF"/>
    <w:rsid w:val="5FC0AEBB"/>
    <w:rsid w:val="5FC0F67F"/>
    <w:rsid w:val="5FC32EF6"/>
    <w:rsid w:val="5FC80EF5"/>
    <w:rsid w:val="5FC89C41"/>
    <w:rsid w:val="5FCDE6B4"/>
    <w:rsid w:val="5FCEFA20"/>
    <w:rsid w:val="5FCFF938"/>
    <w:rsid w:val="5FD1429F"/>
    <w:rsid w:val="5FD5D724"/>
    <w:rsid w:val="5FDBED28"/>
    <w:rsid w:val="5FDDA3A1"/>
    <w:rsid w:val="5FDEDC12"/>
    <w:rsid w:val="5FDF2F9B"/>
    <w:rsid w:val="5FE044C3"/>
    <w:rsid w:val="5FE86047"/>
    <w:rsid w:val="5FEA5730"/>
    <w:rsid w:val="5FF42F85"/>
    <w:rsid w:val="5FFAF926"/>
    <w:rsid w:val="5FFC863C"/>
    <w:rsid w:val="5FFEB58D"/>
    <w:rsid w:val="5FFFDC2E"/>
    <w:rsid w:val="6006CFB2"/>
    <w:rsid w:val="60086075"/>
    <w:rsid w:val="600C55B5"/>
    <w:rsid w:val="600DD073"/>
    <w:rsid w:val="601166D8"/>
    <w:rsid w:val="6011B13E"/>
    <w:rsid w:val="60125675"/>
    <w:rsid w:val="601B3380"/>
    <w:rsid w:val="601B436E"/>
    <w:rsid w:val="601B842E"/>
    <w:rsid w:val="60200D68"/>
    <w:rsid w:val="6023B1A7"/>
    <w:rsid w:val="602C1C40"/>
    <w:rsid w:val="60321A66"/>
    <w:rsid w:val="60372157"/>
    <w:rsid w:val="604686E4"/>
    <w:rsid w:val="6052A238"/>
    <w:rsid w:val="6057FC27"/>
    <w:rsid w:val="605871D4"/>
    <w:rsid w:val="6058AE31"/>
    <w:rsid w:val="605D87C7"/>
    <w:rsid w:val="605EBA08"/>
    <w:rsid w:val="6063E4CF"/>
    <w:rsid w:val="606937F9"/>
    <w:rsid w:val="60710E2C"/>
    <w:rsid w:val="6076D367"/>
    <w:rsid w:val="607899FA"/>
    <w:rsid w:val="607B69DA"/>
    <w:rsid w:val="607FCEAF"/>
    <w:rsid w:val="60860013"/>
    <w:rsid w:val="608BE2E2"/>
    <w:rsid w:val="608CD611"/>
    <w:rsid w:val="608EC758"/>
    <w:rsid w:val="609D8DFC"/>
    <w:rsid w:val="60A0C705"/>
    <w:rsid w:val="60A25881"/>
    <w:rsid w:val="60A2FA04"/>
    <w:rsid w:val="60A65E52"/>
    <w:rsid w:val="60ADC04E"/>
    <w:rsid w:val="60AE4DB8"/>
    <w:rsid w:val="60B12E69"/>
    <w:rsid w:val="60B7AFB8"/>
    <w:rsid w:val="60B983D3"/>
    <w:rsid w:val="60C15CF4"/>
    <w:rsid w:val="60C443F5"/>
    <w:rsid w:val="60C77DC8"/>
    <w:rsid w:val="60CD2877"/>
    <w:rsid w:val="60CD84AC"/>
    <w:rsid w:val="60DFABE5"/>
    <w:rsid w:val="60E42E70"/>
    <w:rsid w:val="60E7E54C"/>
    <w:rsid w:val="60E8290A"/>
    <w:rsid w:val="60F1FEB2"/>
    <w:rsid w:val="60F34880"/>
    <w:rsid w:val="6100ACA0"/>
    <w:rsid w:val="6100E1F6"/>
    <w:rsid w:val="61055752"/>
    <w:rsid w:val="61063B3A"/>
    <w:rsid w:val="61063D4A"/>
    <w:rsid w:val="610688C3"/>
    <w:rsid w:val="6108ADDF"/>
    <w:rsid w:val="610ADA65"/>
    <w:rsid w:val="610FE5E0"/>
    <w:rsid w:val="6112BA8F"/>
    <w:rsid w:val="61140406"/>
    <w:rsid w:val="6114623D"/>
    <w:rsid w:val="6115E2B1"/>
    <w:rsid w:val="611F330B"/>
    <w:rsid w:val="6120871E"/>
    <w:rsid w:val="6121AC2B"/>
    <w:rsid w:val="6125A06B"/>
    <w:rsid w:val="612A98FF"/>
    <w:rsid w:val="6134B3E3"/>
    <w:rsid w:val="61372425"/>
    <w:rsid w:val="6139ED0D"/>
    <w:rsid w:val="61442FBF"/>
    <w:rsid w:val="61467D9C"/>
    <w:rsid w:val="61472CE9"/>
    <w:rsid w:val="6150A4BE"/>
    <w:rsid w:val="61545771"/>
    <w:rsid w:val="61558B19"/>
    <w:rsid w:val="615CBEBC"/>
    <w:rsid w:val="615D223E"/>
    <w:rsid w:val="615E19E2"/>
    <w:rsid w:val="61625195"/>
    <w:rsid w:val="6166534A"/>
    <w:rsid w:val="6176EADB"/>
    <w:rsid w:val="617778BC"/>
    <w:rsid w:val="6191EA60"/>
    <w:rsid w:val="619408B3"/>
    <w:rsid w:val="61967E85"/>
    <w:rsid w:val="619E71C8"/>
    <w:rsid w:val="61A21F51"/>
    <w:rsid w:val="61A52CA4"/>
    <w:rsid w:val="61A62228"/>
    <w:rsid w:val="61A7BB29"/>
    <w:rsid w:val="61A8E5C5"/>
    <w:rsid w:val="61AE4356"/>
    <w:rsid w:val="61AE48A8"/>
    <w:rsid w:val="61B0784D"/>
    <w:rsid w:val="61B41948"/>
    <w:rsid w:val="61B62EA1"/>
    <w:rsid w:val="61BB1B74"/>
    <w:rsid w:val="61BBEA54"/>
    <w:rsid w:val="61BD3BA8"/>
    <w:rsid w:val="61BDDEC7"/>
    <w:rsid w:val="61C01F2B"/>
    <w:rsid w:val="61C1B5BF"/>
    <w:rsid w:val="61C55A55"/>
    <w:rsid w:val="61C77742"/>
    <w:rsid w:val="61C947DF"/>
    <w:rsid w:val="61CEBCC7"/>
    <w:rsid w:val="61D20E98"/>
    <w:rsid w:val="61D2F480"/>
    <w:rsid w:val="61D4774E"/>
    <w:rsid w:val="61D7C5B0"/>
    <w:rsid w:val="61DDC9A2"/>
    <w:rsid w:val="61E7C47D"/>
    <w:rsid w:val="61EB3AAA"/>
    <w:rsid w:val="61EBCB25"/>
    <w:rsid w:val="61EBF83A"/>
    <w:rsid w:val="61EF90E4"/>
    <w:rsid w:val="61F05EF5"/>
    <w:rsid w:val="61F3B362"/>
    <w:rsid w:val="61F5AB86"/>
    <w:rsid w:val="61F6F533"/>
    <w:rsid w:val="61FD1687"/>
    <w:rsid w:val="61FFADF9"/>
    <w:rsid w:val="6202EC31"/>
    <w:rsid w:val="6208DA2B"/>
    <w:rsid w:val="620B1C8E"/>
    <w:rsid w:val="6215F30C"/>
    <w:rsid w:val="62182385"/>
    <w:rsid w:val="6218C371"/>
    <w:rsid w:val="621919AF"/>
    <w:rsid w:val="621B0E83"/>
    <w:rsid w:val="621EDA92"/>
    <w:rsid w:val="622905B0"/>
    <w:rsid w:val="6229E48F"/>
    <w:rsid w:val="623A4CAA"/>
    <w:rsid w:val="623BE6E1"/>
    <w:rsid w:val="624935B3"/>
    <w:rsid w:val="62496907"/>
    <w:rsid w:val="624FD885"/>
    <w:rsid w:val="62547195"/>
    <w:rsid w:val="62555CF1"/>
    <w:rsid w:val="6257F540"/>
    <w:rsid w:val="625B56C3"/>
    <w:rsid w:val="625CEF61"/>
    <w:rsid w:val="6260FFBF"/>
    <w:rsid w:val="626431D8"/>
    <w:rsid w:val="6265155F"/>
    <w:rsid w:val="626601AD"/>
    <w:rsid w:val="62661660"/>
    <w:rsid w:val="626F0013"/>
    <w:rsid w:val="627721EE"/>
    <w:rsid w:val="62862464"/>
    <w:rsid w:val="62878661"/>
    <w:rsid w:val="6287B6D3"/>
    <w:rsid w:val="62891844"/>
    <w:rsid w:val="62A0C5FC"/>
    <w:rsid w:val="62A1425E"/>
    <w:rsid w:val="62A64DC5"/>
    <w:rsid w:val="62AC53BF"/>
    <w:rsid w:val="62AFA052"/>
    <w:rsid w:val="62B0EC90"/>
    <w:rsid w:val="62B1EBDD"/>
    <w:rsid w:val="62B7F35F"/>
    <w:rsid w:val="62B7F7AB"/>
    <w:rsid w:val="62BBCD6F"/>
    <w:rsid w:val="62BDC038"/>
    <w:rsid w:val="62BEBE07"/>
    <w:rsid w:val="62BFDBF0"/>
    <w:rsid w:val="62C59891"/>
    <w:rsid w:val="62C621D6"/>
    <w:rsid w:val="62C81B7C"/>
    <w:rsid w:val="62CBF1A5"/>
    <w:rsid w:val="62CF5DBF"/>
    <w:rsid w:val="62CFB15A"/>
    <w:rsid w:val="62D1623D"/>
    <w:rsid w:val="62D7CDB1"/>
    <w:rsid w:val="62DD34AF"/>
    <w:rsid w:val="62E56CDA"/>
    <w:rsid w:val="62EC84A6"/>
    <w:rsid w:val="62ED7E1B"/>
    <w:rsid w:val="62F1A259"/>
    <w:rsid w:val="62F365A4"/>
    <w:rsid w:val="62F8F29F"/>
    <w:rsid w:val="62F9022D"/>
    <w:rsid w:val="62F9FD45"/>
    <w:rsid w:val="62FCA8B1"/>
    <w:rsid w:val="6303ADDD"/>
    <w:rsid w:val="630DDDC3"/>
    <w:rsid w:val="630E443F"/>
    <w:rsid w:val="63129E87"/>
    <w:rsid w:val="6313E5D6"/>
    <w:rsid w:val="631DA782"/>
    <w:rsid w:val="631DB265"/>
    <w:rsid w:val="63238C05"/>
    <w:rsid w:val="6325E149"/>
    <w:rsid w:val="6326779E"/>
    <w:rsid w:val="632A21A3"/>
    <w:rsid w:val="632CC85B"/>
    <w:rsid w:val="63377BCF"/>
    <w:rsid w:val="633E3AC1"/>
    <w:rsid w:val="63424888"/>
    <w:rsid w:val="6343E52C"/>
    <w:rsid w:val="6348EF15"/>
    <w:rsid w:val="63495671"/>
    <w:rsid w:val="634D2A85"/>
    <w:rsid w:val="63519716"/>
    <w:rsid w:val="6358FE35"/>
    <w:rsid w:val="6359AC09"/>
    <w:rsid w:val="635B66DA"/>
    <w:rsid w:val="6364831A"/>
    <w:rsid w:val="636614B6"/>
    <w:rsid w:val="63704C5B"/>
    <w:rsid w:val="6371231F"/>
    <w:rsid w:val="6372D19E"/>
    <w:rsid w:val="637AD359"/>
    <w:rsid w:val="637C1CE0"/>
    <w:rsid w:val="638C2AD2"/>
    <w:rsid w:val="6399DFEC"/>
    <w:rsid w:val="63A2B612"/>
    <w:rsid w:val="63A398C0"/>
    <w:rsid w:val="63A7DCB0"/>
    <w:rsid w:val="63A8EF81"/>
    <w:rsid w:val="63AF5E38"/>
    <w:rsid w:val="63B67242"/>
    <w:rsid w:val="63B6C472"/>
    <w:rsid w:val="63BE1CBF"/>
    <w:rsid w:val="63C309E9"/>
    <w:rsid w:val="63C8FCC3"/>
    <w:rsid w:val="63CDC528"/>
    <w:rsid w:val="63D8C785"/>
    <w:rsid w:val="63D93C6A"/>
    <w:rsid w:val="63D99796"/>
    <w:rsid w:val="63D9B9DA"/>
    <w:rsid w:val="63E29484"/>
    <w:rsid w:val="63E4DA97"/>
    <w:rsid w:val="63E519B6"/>
    <w:rsid w:val="63E75210"/>
    <w:rsid w:val="63E8A3E1"/>
    <w:rsid w:val="63EAC58B"/>
    <w:rsid w:val="63F27EDE"/>
    <w:rsid w:val="6405256E"/>
    <w:rsid w:val="64055A0A"/>
    <w:rsid w:val="6405BC87"/>
    <w:rsid w:val="6405F42B"/>
    <w:rsid w:val="640E24B2"/>
    <w:rsid w:val="6410A558"/>
    <w:rsid w:val="6417EBA8"/>
    <w:rsid w:val="6418E50A"/>
    <w:rsid w:val="641E7675"/>
    <w:rsid w:val="6420669A"/>
    <w:rsid w:val="6421CFE0"/>
    <w:rsid w:val="6421EED0"/>
    <w:rsid w:val="6423A9A8"/>
    <w:rsid w:val="6424D4E6"/>
    <w:rsid w:val="6429EFD7"/>
    <w:rsid w:val="64307822"/>
    <w:rsid w:val="64361A19"/>
    <w:rsid w:val="6439EE30"/>
    <w:rsid w:val="643A36BC"/>
    <w:rsid w:val="643AD0C9"/>
    <w:rsid w:val="643D9BB5"/>
    <w:rsid w:val="644A4545"/>
    <w:rsid w:val="644B5914"/>
    <w:rsid w:val="644F61EF"/>
    <w:rsid w:val="6457E4A8"/>
    <w:rsid w:val="6460CF12"/>
    <w:rsid w:val="6463EBDD"/>
    <w:rsid w:val="6468B4BF"/>
    <w:rsid w:val="646ACBA3"/>
    <w:rsid w:val="646CDE8E"/>
    <w:rsid w:val="6475E44A"/>
    <w:rsid w:val="64762FC6"/>
    <w:rsid w:val="647A6259"/>
    <w:rsid w:val="647AA7EB"/>
    <w:rsid w:val="647D5F54"/>
    <w:rsid w:val="647F6601"/>
    <w:rsid w:val="64804D48"/>
    <w:rsid w:val="6484F097"/>
    <w:rsid w:val="6489E1BC"/>
    <w:rsid w:val="6490AA37"/>
    <w:rsid w:val="649611F6"/>
    <w:rsid w:val="6498973E"/>
    <w:rsid w:val="649B4839"/>
    <w:rsid w:val="64A11F89"/>
    <w:rsid w:val="64A16503"/>
    <w:rsid w:val="64A3F3BB"/>
    <w:rsid w:val="64A5782D"/>
    <w:rsid w:val="64A5BF32"/>
    <w:rsid w:val="64A6CAF9"/>
    <w:rsid w:val="64ACC196"/>
    <w:rsid w:val="64AF197E"/>
    <w:rsid w:val="64AF8F7C"/>
    <w:rsid w:val="64B2C0C3"/>
    <w:rsid w:val="64BBD85F"/>
    <w:rsid w:val="64BD5954"/>
    <w:rsid w:val="64BF3CCE"/>
    <w:rsid w:val="64C06560"/>
    <w:rsid w:val="64C7364F"/>
    <w:rsid w:val="64CA1179"/>
    <w:rsid w:val="64CAD9E2"/>
    <w:rsid w:val="64CC1664"/>
    <w:rsid w:val="64CDC700"/>
    <w:rsid w:val="64CE238E"/>
    <w:rsid w:val="64CF2717"/>
    <w:rsid w:val="64D1A46C"/>
    <w:rsid w:val="64D5A56C"/>
    <w:rsid w:val="64D8732E"/>
    <w:rsid w:val="64DD639D"/>
    <w:rsid w:val="64E741A6"/>
    <w:rsid w:val="64EA1C18"/>
    <w:rsid w:val="64EC196A"/>
    <w:rsid w:val="64F7C36B"/>
    <w:rsid w:val="64F93B81"/>
    <w:rsid w:val="64FD1D55"/>
    <w:rsid w:val="64FEC913"/>
    <w:rsid w:val="6502363B"/>
    <w:rsid w:val="650856B0"/>
    <w:rsid w:val="650D708D"/>
    <w:rsid w:val="650DFBB0"/>
    <w:rsid w:val="650F90DB"/>
    <w:rsid w:val="65100E26"/>
    <w:rsid w:val="6514983D"/>
    <w:rsid w:val="6515AEC8"/>
    <w:rsid w:val="65170760"/>
    <w:rsid w:val="6517805E"/>
    <w:rsid w:val="65179368"/>
    <w:rsid w:val="65181D1F"/>
    <w:rsid w:val="651AB7A0"/>
    <w:rsid w:val="651C54B9"/>
    <w:rsid w:val="652B4311"/>
    <w:rsid w:val="65317A06"/>
    <w:rsid w:val="65319FF8"/>
    <w:rsid w:val="6532CADF"/>
    <w:rsid w:val="6542E7AF"/>
    <w:rsid w:val="654717CB"/>
    <w:rsid w:val="6547DF57"/>
    <w:rsid w:val="654851CF"/>
    <w:rsid w:val="654862D3"/>
    <w:rsid w:val="654939C2"/>
    <w:rsid w:val="654CA850"/>
    <w:rsid w:val="654F5A59"/>
    <w:rsid w:val="65544D9A"/>
    <w:rsid w:val="655E5310"/>
    <w:rsid w:val="65613CF4"/>
    <w:rsid w:val="65648B15"/>
    <w:rsid w:val="656B1050"/>
    <w:rsid w:val="656B15F8"/>
    <w:rsid w:val="656D3475"/>
    <w:rsid w:val="657E1556"/>
    <w:rsid w:val="657E4049"/>
    <w:rsid w:val="657E82D9"/>
    <w:rsid w:val="65806C5C"/>
    <w:rsid w:val="65839E7A"/>
    <w:rsid w:val="65856DD3"/>
    <w:rsid w:val="658739E4"/>
    <w:rsid w:val="6593D90E"/>
    <w:rsid w:val="6594EBA7"/>
    <w:rsid w:val="65956FEB"/>
    <w:rsid w:val="65A27FEE"/>
    <w:rsid w:val="65A47C6F"/>
    <w:rsid w:val="65A8C5FE"/>
    <w:rsid w:val="65AD7C44"/>
    <w:rsid w:val="65AE3804"/>
    <w:rsid w:val="65B49404"/>
    <w:rsid w:val="65BF03C3"/>
    <w:rsid w:val="65C09D99"/>
    <w:rsid w:val="65C50BA8"/>
    <w:rsid w:val="65CBFA4A"/>
    <w:rsid w:val="65D208A6"/>
    <w:rsid w:val="65D84F23"/>
    <w:rsid w:val="65D9B9AD"/>
    <w:rsid w:val="65DD4327"/>
    <w:rsid w:val="65DE682A"/>
    <w:rsid w:val="65E0D126"/>
    <w:rsid w:val="65E2F131"/>
    <w:rsid w:val="65E9085C"/>
    <w:rsid w:val="65EA6100"/>
    <w:rsid w:val="65EB7EE1"/>
    <w:rsid w:val="65EEAD25"/>
    <w:rsid w:val="65F16AD0"/>
    <w:rsid w:val="65F20045"/>
    <w:rsid w:val="65F3B10E"/>
    <w:rsid w:val="65F3CB1A"/>
    <w:rsid w:val="65F60274"/>
    <w:rsid w:val="65F7114B"/>
    <w:rsid w:val="65F81CCB"/>
    <w:rsid w:val="65FA5BB9"/>
    <w:rsid w:val="6600C9E5"/>
    <w:rsid w:val="66023DE9"/>
    <w:rsid w:val="6603285C"/>
    <w:rsid w:val="660AD53E"/>
    <w:rsid w:val="660BAEC1"/>
    <w:rsid w:val="660D5416"/>
    <w:rsid w:val="6618B203"/>
    <w:rsid w:val="6619BA03"/>
    <w:rsid w:val="661F2DDB"/>
    <w:rsid w:val="66236613"/>
    <w:rsid w:val="6625B21D"/>
    <w:rsid w:val="6627F664"/>
    <w:rsid w:val="66295970"/>
    <w:rsid w:val="662A2CF8"/>
    <w:rsid w:val="662ACE3E"/>
    <w:rsid w:val="662B9B5F"/>
    <w:rsid w:val="662BEDB8"/>
    <w:rsid w:val="662EDA8E"/>
    <w:rsid w:val="663010D4"/>
    <w:rsid w:val="66302FDF"/>
    <w:rsid w:val="66327104"/>
    <w:rsid w:val="6635CC62"/>
    <w:rsid w:val="663940B0"/>
    <w:rsid w:val="663F0674"/>
    <w:rsid w:val="6644199C"/>
    <w:rsid w:val="66453A42"/>
    <w:rsid w:val="66483751"/>
    <w:rsid w:val="664AE9DF"/>
    <w:rsid w:val="66581EDB"/>
    <w:rsid w:val="66597509"/>
    <w:rsid w:val="6669845A"/>
    <w:rsid w:val="666ADEEB"/>
    <w:rsid w:val="666BB383"/>
    <w:rsid w:val="666BDC32"/>
    <w:rsid w:val="66733BAA"/>
    <w:rsid w:val="6679377A"/>
    <w:rsid w:val="667D5C7F"/>
    <w:rsid w:val="667E670C"/>
    <w:rsid w:val="6682BE97"/>
    <w:rsid w:val="6685C667"/>
    <w:rsid w:val="66889BEC"/>
    <w:rsid w:val="669035F9"/>
    <w:rsid w:val="66909AD3"/>
    <w:rsid w:val="6697C806"/>
    <w:rsid w:val="66A6F5E4"/>
    <w:rsid w:val="66AF88CC"/>
    <w:rsid w:val="66B3B68E"/>
    <w:rsid w:val="66B904B2"/>
    <w:rsid w:val="66BBFBB2"/>
    <w:rsid w:val="66BD4C7A"/>
    <w:rsid w:val="66C67593"/>
    <w:rsid w:val="66C72485"/>
    <w:rsid w:val="66C9755C"/>
    <w:rsid w:val="66D0D502"/>
    <w:rsid w:val="66D162C6"/>
    <w:rsid w:val="66D36DEF"/>
    <w:rsid w:val="66D3FFB0"/>
    <w:rsid w:val="66D4C648"/>
    <w:rsid w:val="66D67391"/>
    <w:rsid w:val="66D80A67"/>
    <w:rsid w:val="66DD28B7"/>
    <w:rsid w:val="66DE536E"/>
    <w:rsid w:val="66E52A2C"/>
    <w:rsid w:val="66E769D4"/>
    <w:rsid w:val="66ED2EA3"/>
    <w:rsid w:val="66F2828C"/>
    <w:rsid w:val="66F3145A"/>
    <w:rsid w:val="66F4E4AE"/>
    <w:rsid w:val="66F5984B"/>
    <w:rsid w:val="670A0953"/>
    <w:rsid w:val="670E212A"/>
    <w:rsid w:val="67131668"/>
    <w:rsid w:val="67143CF2"/>
    <w:rsid w:val="6714DB11"/>
    <w:rsid w:val="6718B67D"/>
    <w:rsid w:val="671C3CBD"/>
    <w:rsid w:val="671C6BE1"/>
    <w:rsid w:val="67280F8B"/>
    <w:rsid w:val="67284A6B"/>
    <w:rsid w:val="673062C9"/>
    <w:rsid w:val="673195BB"/>
    <w:rsid w:val="6732D485"/>
    <w:rsid w:val="67334B80"/>
    <w:rsid w:val="673402E1"/>
    <w:rsid w:val="6736C0C3"/>
    <w:rsid w:val="6744E651"/>
    <w:rsid w:val="6746EA9A"/>
    <w:rsid w:val="6748B318"/>
    <w:rsid w:val="6749FB76"/>
    <w:rsid w:val="674B6556"/>
    <w:rsid w:val="674CBFEC"/>
    <w:rsid w:val="674E0A5D"/>
    <w:rsid w:val="67515D4E"/>
    <w:rsid w:val="6752EB6A"/>
    <w:rsid w:val="67598F92"/>
    <w:rsid w:val="675C4E42"/>
    <w:rsid w:val="675D0998"/>
    <w:rsid w:val="675FFCAF"/>
    <w:rsid w:val="676168F7"/>
    <w:rsid w:val="676572D6"/>
    <w:rsid w:val="676C4CBE"/>
    <w:rsid w:val="6772D1DE"/>
    <w:rsid w:val="6773B58D"/>
    <w:rsid w:val="677CA86E"/>
    <w:rsid w:val="677EC192"/>
    <w:rsid w:val="67863C2B"/>
    <w:rsid w:val="6789C197"/>
    <w:rsid w:val="678B7745"/>
    <w:rsid w:val="678CB960"/>
    <w:rsid w:val="6790F967"/>
    <w:rsid w:val="6792DB32"/>
    <w:rsid w:val="67A72DBB"/>
    <w:rsid w:val="67AA59C5"/>
    <w:rsid w:val="67AE1C60"/>
    <w:rsid w:val="67B8352F"/>
    <w:rsid w:val="67BB9115"/>
    <w:rsid w:val="67BC2CC3"/>
    <w:rsid w:val="67BD2752"/>
    <w:rsid w:val="67BF9BBA"/>
    <w:rsid w:val="67CA5867"/>
    <w:rsid w:val="67CD2304"/>
    <w:rsid w:val="67D28A4E"/>
    <w:rsid w:val="67D39F90"/>
    <w:rsid w:val="67D4B24A"/>
    <w:rsid w:val="67DB9460"/>
    <w:rsid w:val="67DCC010"/>
    <w:rsid w:val="67DEB131"/>
    <w:rsid w:val="67E16CC3"/>
    <w:rsid w:val="67E23410"/>
    <w:rsid w:val="67E28151"/>
    <w:rsid w:val="67E3202E"/>
    <w:rsid w:val="67E54B4E"/>
    <w:rsid w:val="67E5D9AD"/>
    <w:rsid w:val="67E78D5E"/>
    <w:rsid w:val="67E9836F"/>
    <w:rsid w:val="67EBD353"/>
    <w:rsid w:val="67EE384E"/>
    <w:rsid w:val="67F62268"/>
    <w:rsid w:val="67FAA831"/>
    <w:rsid w:val="67FBE82A"/>
    <w:rsid w:val="6803F862"/>
    <w:rsid w:val="68080319"/>
    <w:rsid w:val="680AE0C3"/>
    <w:rsid w:val="680C9177"/>
    <w:rsid w:val="680FFCBD"/>
    <w:rsid w:val="68149923"/>
    <w:rsid w:val="68197EA3"/>
    <w:rsid w:val="681BB6E7"/>
    <w:rsid w:val="681E372A"/>
    <w:rsid w:val="68265C8B"/>
    <w:rsid w:val="6826C5C5"/>
    <w:rsid w:val="682A1ADF"/>
    <w:rsid w:val="682B5C7B"/>
    <w:rsid w:val="6833FDDA"/>
    <w:rsid w:val="6834DE86"/>
    <w:rsid w:val="683CD4A5"/>
    <w:rsid w:val="683EBAF5"/>
    <w:rsid w:val="6841DBE7"/>
    <w:rsid w:val="6842F9B1"/>
    <w:rsid w:val="68448E4B"/>
    <w:rsid w:val="6847FA3E"/>
    <w:rsid w:val="684827E2"/>
    <w:rsid w:val="6849ECEF"/>
    <w:rsid w:val="684AD7C6"/>
    <w:rsid w:val="684C04F1"/>
    <w:rsid w:val="684DD38B"/>
    <w:rsid w:val="684F49AF"/>
    <w:rsid w:val="684F6BA2"/>
    <w:rsid w:val="68540239"/>
    <w:rsid w:val="6856426A"/>
    <w:rsid w:val="685673A6"/>
    <w:rsid w:val="6856BABD"/>
    <w:rsid w:val="6856DA71"/>
    <w:rsid w:val="686545BD"/>
    <w:rsid w:val="686982C3"/>
    <w:rsid w:val="686F8574"/>
    <w:rsid w:val="6870D7BB"/>
    <w:rsid w:val="68715E73"/>
    <w:rsid w:val="6878791C"/>
    <w:rsid w:val="687D0B64"/>
    <w:rsid w:val="6882A043"/>
    <w:rsid w:val="6883DE89"/>
    <w:rsid w:val="688E4714"/>
    <w:rsid w:val="689D064A"/>
    <w:rsid w:val="68A0B6B2"/>
    <w:rsid w:val="68A11399"/>
    <w:rsid w:val="68A510E4"/>
    <w:rsid w:val="68A53DF9"/>
    <w:rsid w:val="68A9A5BA"/>
    <w:rsid w:val="68A9E604"/>
    <w:rsid w:val="68AA0A61"/>
    <w:rsid w:val="68AA2D5F"/>
    <w:rsid w:val="68ADA42E"/>
    <w:rsid w:val="68B0743E"/>
    <w:rsid w:val="68B1B128"/>
    <w:rsid w:val="68B6BF4C"/>
    <w:rsid w:val="68B79BB8"/>
    <w:rsid w:val="68BA65BC"/>
    <w:rsid w:val="68BC1467"/>
    <w:rsid w:val="68BC30A3"/>
    <w:rsid w:val="68BD424B"/>
    <w:rsid w:val="68BE7436"/>
    <w:rsid w:val="68C1659B"/>
    <w:rsid w:val="68C7EF24"/>
    <w:rsid w:val="68C9C293"/>
    <w:rsid w:val="68D072D5"/>
    <w:rsid w:val="68DE6655"/>
    <w:rsid w:val="68E0769F"/>
    <w:rsid w:val="68E96522"/>
    <w:rsid w:val="68F36974"/>
    <w:rsid w:val="68F5C73B"/>
    <w:rsid w:val="68F8C868"/>
    <w:rsid w:val="68FA6925"/>
    <w:rsid w:val="68FBD68D"/>
    <w:rsid w:val="68FEFCAA"/>
    <w:rsid w:val="68FF3A66"/>
    <w:rsid w:val="6903834E"/>
    <w:rsid w:val="69098B3C"/>
    <w:rsid w:val="690B11F1"/>
    <w:rsid w:val="690FB783"/>
    <w:rsid w:val="6911DC20"/>
    <w:rsid w:val="69138981"/>
    <w:rsid w:val="691417E0"/>
    <w:rsid w:val="691492AE"/>
    <w:rsid w:val="6918B0EC"/>
    <w:rsid w:val="691E2AAA"/>
    <w:rsid w:val="69235E9B"/>
    <w:rsid w:val="692B0C93"/>
    <w:rsid w:val="693D5477"/>
    <w:rsid w:val="693DD3BF"/>
    <w:rsid w:val="6942F802"/>
    <w:rsid w:val="694CC759"/>
    <w:rsid w:val="694D38B7"/>
    <w:rsid w:val="695427A0"/>
    <w:rsid w:val="695516F4"/>
    <w:rsid w:val="6955E745"/>
    <w:rsid w:val="69561BEB"/>
    <w:rsid w:val="6958FCC1"/>
    <w:rsid w:val="695DED3B"/>
    <w:rsid w:val="69674934"/>
    <w:rsid w:val="6967CE0B"/>
    <w:rsid w:val="6967D0A1"/>
    <w:rsid w:val="6968F795"/>
    <w:rsid w:val="696A14F1"/>
    <w:rsid w:val="696BC994"/>
    <w:rsid w:val="696FFCDC"/>
    <w:rsid w:val="6971CA75"/>
    <w:rsid w:val="69746AED"/>
    <w:rsid w:val="69790206"/>
    <w:rsid w:val="697BBF18"/>
    <w:rsid w:val="697F1002"/>
    <w:rsid w:val="6985BF24"/>
    <w:rsid w:val="69884A4B"/>
    <w:rsid w:val="69886ED4"/>
    <w:rsid w:val="698920D8"/>
    <w:rsid w:val="698B64D2"/>
    <w:rsid w:val="69914ADE"/>
    <w:rsid w:val="69916AC1"/>
    <w:rsid w:val="69965B69"/>
    <w:rsid w:val="699D3C8A"/>
    <w:rsid w:val="699F9EA1"/>
    <w:rsid w:val="69A0DDB8"/>
    <w:rsid w:val="69A92C90"/>
    <w:rsid w:val="69A946F1"/>
    <w:rsid w:val="69ADC276"/>
    <w:rsid w:val="69AE12FF"/>
    <w:rsid w:val="69B2C35F"/>
    <w:rsid w:val="69B3C0E9"/>
    <w:rsid w:val="69B686C5"/>
    <w:rsid w:val="69B98750"/>
    <w:rsid w:val="69BADD97"/>
    <w:rsid w:val="69C1BA43"/>
    <w:rsid w:val="69C34D5C"/>
    <w:rsid w:val="69C487D5"/>
    <w:rsid w:val="69C58090"/>
    <w:rsid w:val="69CB10AE"/>
    <w:rsid w:val="69CC57CF"/>
    <w:rsid w:val="69CFCE3B"/>
    <w:rsid w:val="69D41062"/>
    <w:rsid w:val="69D578D2"/>
    <w:rsid w:val="69D620B1"/>
    <w:rsid w:val="69DB0087"/>
    <w:rsid w:val="69DB2499"/>
    <w:rsid w:val="69DE5C57"/>
    <w:rsid w:val="69DEFFC7"/>
    <w:rsid w:val="69E5E572"/>
    <w:rsid w:val="69E6E235"/>
    <w:rsid w:val="69E9C566"/>
    <w:rsid w:val="69E9FC71"/>
    <w:rsid w:val="69F08878"/>
    <w:rsid w:val="69F40190"/>
    <w:rsid w:val="69F7AB56"/>
    <w:rsid w:val="6A03ACF6"/>
    <w:rsid w:val="6A0B6752"/>
    <w:rsid w:val="6A15F730"/>
    <w:rsid w:val="6A199669"/>
    <w:rsid w:val="6A1D910D"/>
    <w:rsid w:val="6A2A234E"/>
    <w:rsid w:val="6A2C5A68"/>
    <w:rsid w:val="6A2E6D53"/>
    <w:rsid w:val="6A34368D"/>
    <w:rsid w:val="6A3648C2"/>
    <w:rsid w:val="6A436F93"/>
    <w:rsid w:val="6A48EE8D"/>
    <w:rsid w:val="6A4AF272"/>
    <w:rsid w:val="6A4C2552"/>
    <w:rsid w:val="6A59AE87"/>
    <w:rsid w:val="6A5A1AC6"/>
    <w:rsid w:val="6A5C2987"/>
    <w:rsid w:val="6A62B18A"/>
    <w:rsid w:val="6A66A314"/>
    <w:rsid w:val="6A6F1B09"/>
    <w:rsid w:val="6A735387"/>
    <w:rsid w:val="6A73D15E"/>
    <w:rsid w:val="6A7730F7"/>
    <w:rsid w:val="6A7B7D46"/>
    <w:rsid w:val="6A7CC9EC"/>
    <w:rsid w:val="6A7F18BF"/>
    <w:rsid w:val="6A7F87AD"/>
    <w:rsid w:val="6A8441D9"/>
    <w:rsid w:val="6A84F15C"/>
    <w:rsid w:val="6A886C1A"/>
    <w:rsid w:val="6A8C2F23"/>
    <w:rsid w:val="6A8CC37E"/>
    <w:rsid w:val="6A9057AD"/>
    <w:rsid w:val="6A9089BD"/>
    <w:rsid w:val="6A90E23A"/>
    <w:rsid w:val="6A91A648"/>
    <w:rsid w:val="6A95705B"/>
    <w:rsid w:val="6A972B75"/>
    <w:rsid w:val="6A9A6C8A"/>
    <w:rsid w:val="6A9AB3E3"/>
    <w:rsid w:val="6AA3B65E"/>
    <w:rsid w:val="6AAC5C72"/>
    <w:rsid w:val="6AAE4CD6"/>
    <w:rsid w:val="6AB0AB70"/>
    <w:rsid w:val="6AB35A54"/>
    <w:rsid w:val="6AB38C06"/>
    <w:rsid w:val="6AB4EE53"/>
    <w:rsid w:val="6AB5BF8F"/>
    <w:rsid w:val="6ABC72E6"/>
    <w:rsid w:val="6ABE8EA6"/>
    <w:rsid w:val="6AC1997A"/>
    <w:rsid w:val="6AC2E93F"/>
    <w:rsid w:val="6AC4446F"/>
    <w:rsid w:val="6AC772F6"/>
    <w:rsid w:val="6AC8C0D8"/>
    <w:rsid w:val="6AC97397"/>
    <w:rsid w:val="6ACE16C0"/>
    <w:rsid w:val="6AD090D7"/>
    <w:rsid w:val="6AD32D61"/>
    <w:rsid w:val="6ADA1392"/>
    <w:rsid w:val="6ADB6023"/>
    <w:rsid w:val="6ADCB7A4"/>
    <w:rsid w:val="6ADD4529"/>
    <w:rsid w:val="6AE1C693"/>
    <w:rsid w:val="6AE3EE2B"/>
    <w:rsid w:val="6AE494FE"/>
    <w:rsid w:val="6AE49535"/>
    <w:rsid w:val="6AE75839"/>
    <w:rsid w:val="6AEFB86A"/>
    <w:rsid w:val="6AEFF3F8"/>
    <w:rsid w:val="6AF451B4"/>
    <w:rsid w:val="6AFAE393"/>
    <w:rsid w:val="6AFC2986"/>
    <w:rsid w:val="6AFC7BD8"/>
    <w:rsid w:val="6AFD2D39"/>
    <w:rsid w:val="6AFF289D"/>
    <w:rsid w:val="6B04BD02"/>
    <w:rsid w:val="6B052EBD"/>
    <w:rsid w:val="6B0AE003"/>
    <w:rsid w:val="6B11625F"/>
    <w:rsid w:val="6B12D33B"/>
    <w:rsid w:val="6B14C49A"/>
    <w:rsid w:val="6B20D544"/>
    <w:rsid w:val="6B233BCC"/>
    <w:rsid w:val="6B2518A5"/>
    <w:rsid w:val="6B27F7A6"/>
    <w:rsid w:val="6B2F0AD0"/>
    <w:rsid w:val="6B302707"/>
    <w:rsid w:val="6B356816"/>
    <w:rsid w:val="6B361AD1"/>
    <w:rsid w:val="6B3AA282"/>
    <w:rsid w:val="6B3B59CD"/>
    <w:rsid w:val="6B3E4719"/>
    <w:rsid w:val="6B4D028C"/>
    <w:rsid w:val="6B4DD1FB"/>
    <w:rsid w:val="6B4EF16E"/>
    <w:rsid w:val="6B50CDA2"/>
    <w:rsid w:val="6B5612FD"/>
    <w:rsid w:val="6B56FD20"/>
    <w:rsid w:val="6B590CB2"/>
    <w:rsid w:val="6B591AD0"/>
    <w:rsid w:val="6B5D67D9"/>
    <w:rsid w:val="6B5E4AF5"/>
    <w:rsid w:val="6B614AB1"/>
    <w:rsid w:val="6B6D8885"/>
    <w:rsid w:val="6B70857F"/>
    <w:rsid w:val="6B75C6A0"/>
    <w:rsid w:val="6B78E531"/>
    <w:rsid w:val="6B7B5EBB"/>
    <w:rsid w:val="6B7BDC3B"/>
    <w:rsid w:val="6B7DC2C8"/>
    <w:rsid w:val="6B7EE4F8"/>
    <w:rsid w:val="6B7F453C"/>
    <w:rsid w:val="6B857D1D"/>
    <w:rsid w:val="6B86FD96"/>
    <w:rsid w:val="6B8972F1"/>
    <w:rsid w:val="6B8BAB8C"/>
    <w:rsid w:val="6B91079C"/>
    <w:rsid w:val="6B96131F"/>
    <w:rsid w:val="6B990DF6"/>
    <w:rsid w:val="6B9936D1"/>
    <w:rsid w:val="6B9A6AB8"/>
    <w:rsid w:val="6B9C4CD9"/>
    <w:rsid w:val="6B9D484C"/>
    <w:rsid w:val="6BA3F2C2"/>
    <w:rsid w:val="6BA9754B"/>
    <w:rsid w:val="6BACD1FB"/>
    <w:rsid w:val="6BACE2F6"/>
    <w:rsid w:val="6BC0392A"/>
    <w:rsid w:val="6BC18F85"/>
    <w:rsid w:val="6BCB5C7B"/>
    <w:rsid w:val="6BD2924D"/>
    <w:rsid w:val="6BD3690A"/>
    <w:rsid w:val="6BD3C3ED"/>
    <w:rsid w:val="6BD51ACB"/>
    <w:rsid w:val="6BDE7CF1"/>
    <w:rsid w:val="6BE59309"/>
    <w:rsid w:val="6BEB1BEC"/>
    <w:rsid w:val="6BF04EA4"/>
    <w:rsid w:val="6BF0CE5E"/>
    <w:rsid w:val="6BF5355A"/>
    <w:rsid w:val="6BFD1E8F"/>
    <w:rsid w:val="6C098B07"/>
    <w:rsid w:val="6C28DE6E"/>
    <w:rsid w:val="6C37AF37"/>
    <w:rsid w:val="6C3867AC"/>
    <w:rsid w:val="6C3B27E2"/>
    <w:rsid w:val="6C3EA568"/>
    <w:rsid w:val="6C442E79"/>
    <w:rsid w:val="6C49392C"/>
    <w:rsid w:val="6C4CF348"/>
    <w:rsid w:val="6C524970"/>
    <w:rsid w:val="6C5876D8"/>
    <w:rsid w:val="6C5C9B42"/>
    <w:rsid w:val="6C5E7B3C"/>
    <w:rsid w:val="6C65E49C"/>
    <w:rsid w:val="6C67984C"/>
    <w:rsid w:val="6C6A2B8F"/>
    <w:rsid w:val="6C6B5B6B"/>
    <w:rsid w:val="6C6CA6AF"/>
    <w:rsid w:val="6C7B5855"/>
    <w:rsid w:val="6C7F9796"/>
    <w:rsid w:val="6C7FD4B9"/>
    <w:rsid w:val="6C809A9C"/>
    <w:rsid w:val="6C8BC862"/>
    <w:rsid w:val="6C93415F"/>
    <w:rsid w:val="6C9544EB"/>
    <w:rsid w:val="6C9A153A"/>
    <w:rsid w:val="6C9E4C9E"/>
    <w:rsid w:val="6CA16344"/>
    <w:rsid w:val="6CA39282"/>
    <w:rsid w:val="6CA73384"/>
    <w:rsid w:val="6CADE8C7"/>
    <w:rsid w:val="6CADF8F2"/>
    <w:rsid w:val="6CB2D09F"/>
    <w:rsid w:val="6CB59F23"/>
    <w:rsid w:val="6CB6EBA9"/>
    <w:rsid w:val="6CB7FBEF"/>
    <w:rsid w:val="6CBCAF7F"/>
    <w:rsid w:val="6CBFC5DB"/>
    <w:rsid w:val="6CC2C937"/>
    <w:rsid w:val="6CCAE3AA"/>
    <w:rsid w:val="6CD3C7CD"/>
    <w:rsid w:val="6CD8B30A"/>
    <w:rsid w:val="6CD8BFFD"/>
    <w:rsid w:val="6CE021E1"/>
    <w:rsid w:val="6CE12431"/>
    <w:rsid w:val="6CEA4416"/>
    <w:rsid w:val="6CEBFCBC"/>
    <w:rsid w:val="6CED9998"/>
    <w:rsid w:val="6CF81D0B"/>
    <w:rsid w:val="6CF8776C"/>
    <w:rsid w:val="6CF9D0BB"/>
    <w:rsid w:val="6CFAE64F"/>
    <w:rsid w:val="6CFC0D49"/>
    <w:rsid w:val="6D003FCF"/>
    <w:rsid w:val="6D07F8DC"/>
    <w:rsid w:val="6D0DC610"/>
    <w:rsid w:val="6D11A667"/>
    <w:rsid w:val="6D135B40"/>
    <w:rsid w:val="6D17DF23"/>
    <w:rsid w:val="6D180BD3"/>
    <w:rsid w:val="6D187D0D"/>
    <w:rsid w:val="6D1D2303"/>
    <w:rsid w:val="6D1EF477"/>
    <w:rsid w:val="6D1F47B9"/>
    <w:rsid w:val="6D24B1E7"/>
    <w:rsid w:val="6D26FEEB"/>
    <w:rsid w:val="6D285F03"/>
    <w:rsid w:val="6D2C48B0"/>
    <w:rsid w:val="6D31501E"/>
    <w:rsid w:val="6D3474FC"/>
    <w:rsid w:val="6D384C84"/>
    <w:rsid w:val="6D38700D"/>
    <w:rsid w:val="6D420EB2"/>
    <w:rsid w:val="6D4A4190"/>
    <w:rsid w:val="6D542AB7"/>
    <w:rsid w:val="6D542F3D"/>
    <w:rsid w:val="6D55C798"/>
    <w:rsid w:val="6D5C4DDA"/>
    <w:rsid w:val="6D5FCE87"/>
    <w:rsid w:val="6D61B6B7"/>
    <w:rsid w:val="6D630799"/>
    <w:rsid w:val="6D6BE2E8"/>
    <w:rsid w:val="6D710F77"/>
    <w:rsid w:val="6D76EB03"/>
    <w:rsid w:val="6D7B08E9"/>
    <w:rsid w:val="6D7FF029"/>
    <w:rsid w:val="6D80470D"/>
    <w:rsid w:val="6D89273B"/>
    <w:rsid w:val="6D8C8F3F"/>
    <w:rsid w:val="6D8DB3D9"/>
    <w:rsid w:val="6D8F30B4"/>
    <w:rsid w:val="6D8F858A"/>
    <w:rsid w:val="6D8FAD67"/>
    <w:rsid w:val="6D91E2C8"/>
    <w:rsid w:val="6D93333B"/>
    <w:rsid w:val="6D93BF94"/>
    <w:rsid w:val="6D93E4AE"/>
    <w:rsid w:val="6D95262A"/>
    <w:rsid w:val="6D967460"/>
    <w:rsid w:val="6D97E996"/>
    <w:rsid w:val="6D998AFA"/>
    <w:rsid w:val="6D9E74F1"/>
    <w:rsid w:val="6DA0400C"/>
    <w:rsid w:val="6DA705A7"/>
    <w:rsid w:val="6DAE3752"/>
    <w:rsid w:val="6DAF4EAB"/>
    <w:rsid w:val="6DB3BD57"/>
    <w:rsid w:val="6DBC7EA6"/>
    <w:rsid w:val="6DBD8037"/>
    <w:rsid w:val="6DC132B0"/>
    <w:rsid w:val="6DC4E4C2"/>
    <w:rsid w:val="6DC601FC"/>
    <w:rsid w:val="6DC67400"/>
    <w:rsid w:val="6DC8FEEF"/>
    <w:rsid w:val="6DC931A6"/>
    <w:rsid w:val="6DCF31CF"/>
    <w:rsid w:val="6DCFE46B"/>
    <w:rsid w:val="6DD02808"/>
    <w:rsid w:val="6DD0A602"/>
    <w:rsid w:val="6DD209E2"/>
    <w:rsid w:val="6DD78991"/>
    <w:rsid w:val="6DD87370"/>
    <w:rsid w:val="6DDA4514"/>
    <w:rsid w:val="6DDB63FD"/>
    <w:rsid w:val="6DE241A7"/>
    <w:rsid w:val="6DF40DE3"/>
    <w:rsid w:val="6DF6A119"/>
    <w:rsid w:val="6DFDF1E6"/>
    <w:rsid w:val="6E093004"/>
    <w:rsid w:val="6E0D57DD"/>
    <w:rsid w:val="6E1117C3"/>
    <w:rsid w:val="6E1FED22"/>
    <w:rsid w:val="6E227ED7"/>
    <w:rsid w:val="6E22E869"/>
    <w:rsid w:val="6E24336A"/>
    <w:rsid w:val="6E2707A8"/>
    <w:rsid w:val="6E275475"/>
    <w:rsid w:val="6E282829"/>
    <w:rsid w:val="6E2925A1"/>
    <w:rsid w:val="6E2B6E47"/>
    <w:rsid w:val="6E2B8DEB"/>
    <w:rsid w:val="6E2FEA0D"/>
    <w:rsid w:val="6E32A6B9"/>
    <w:rsid w:val="6E3A25F6"/>
    <w:rsid w:val="6E3BDD9C"/>
    <w:rsid w:val="6E4349AD"/>
    <w:rsid w:val="6E47B80A"/>
    <w:rsid w:val="6E486C39"/>
    <w:rsid w:val="6E4A0863"/>
    <w:rsid w:val="6E52A65C"/>
    <w:rsid w:val="6E547753"/>
    <w:rsid w:val="6E58844C"/>
    <w:rsid w:val="6E6417BD"/>
    <w:rsid w:val="6E658A1F"/>
    <w:rsid w:val="6E662D17"/>
    <w:rsid w:val="6E67B51A"/>
    <w:rsid w:val="6E68848F"/>
    <w:rsid w:val="6E695DA7"/>
    <w:rsid w:val="6E6DE605"/>
    <w:rsid w:val="6E70042D"/>
    <w:rsid w:val="6E76023F"/>
    <w:rsid w:val="6E7A0FD5"/>
    <w:rsid w:val="6E7B6B26"/>
    <w:rsid w:val="6E7B7C9D"/>
    <w:rsid w:val="6E7CDCD3"/>
    <w:rsid w:val="6E7D5ECE"/>
    <w:rsid w:val="6E835BAB"/>
    <w:rsid w:val="6E872DF8"/>
    <w:rsid w:val="6E88E022"/>
    <w:rsid w:val="6E89B18E"/>
    <w:rsid w:val="6E89F98A"/>
    <w:rsid w:val="6E8C35E4"/>
    <w:rsid w:val="6E94C6C8"/>
    <w:rsid w:val="6E98F085"/>
    <w:rsid w:val="6EA0534C"/>
    <w:rsid w:val="6EA61127"/>
    <w:rsid w:val="6EA8E582"/>
    <w:rsid w:val="6EAD1F28"/>
    <w:rsid w:val="6EAE55F6"/>
    <w:rsid w:val="6EAF003B"/>
    <w:rsid w:val="6EBE5590"/>
    <w:rsid w:val="6EBED31C"/>
    <w:rsid w:val="6EC0053C"/>
    <w:rsid w:val="6EC537EA"/>
    <w:rsid w:val="6EC6281C"/>
    <w:rsid w:val="6EC73872"/>
    <w:rsid w:val="6EC9297D"/>
    <w:rsid w:val="6ECD1519"/>
    <w:rsid w:val="6ED31F3B"/>
    <w:rsid w:val="6ED711B7"/>
    <w:rsid w:val="6EE0136B"/>
    <w:rsid w:val="6EE203D1"/>
    <w:rsid w:val="6EE6DBB1"/>
    <w:rsid w:val="6EE7C7C6"/>
    <w:rsid w:val="6EE98C93"/>
    <w:rsid w:val="6EF2C914"/>
    <w:rsid w:val="6EF680D2"/>
    <w:rsid w:val="6EFD2A42"/>
    <w:rsid w:val="6EFFE052"/>
    <w:rsid w:val="6F018959"/>
    <w:rsid w:val="6F049025"/>
    <w:rsid w:val="6F0536A3"/>
    <w:rsid w:val="6F055D68"/>
    <w:rsid w:val="6F094CDE"/>
    <w:rsid w:val="6F0CCC59"/>
    <w:rsid w:val="6F0E70AF"/>
    <w:rsid w:val="6F181559"/>
    <w:rsid w:val="6F1C46CB"/>
    <w:rsid w:val="6F2EC517"/>
    <w:rsid w:val="6F36D687"/>
    <w:rsid w:val="6F39FCA0"/>
    <w:rsid w:val="6F3B84B0"/>
    <w:rsid w:val="6F3CA826"/>
    <w:rsid w:val="6F3E2240"/>
    <w:rsid w:val="6F4344EA"/>
    <w:rsid w:val="6F43775F"/>
    <w:rsid w:val="6F503B0F"/>
    <w:rsid w:val="6F51A8FD"/>
    <w:rsid w:val="6F524922"/>
    <w:rsid w:val="6F532C28"/>
    <w:rsid w:val="6F6015BD"/>
    <w:rsid w:val="6F6DDF4A"/>
    <w:rsid w:val="6F74682E"/>
    <w:rsid w:val="6F75E2FA"/>
    <w:rsid w:val="6F767778"/>
    <w:rsid w:val="6F798FCD"/>
    <w:rsid w:val="6F7A0B71"/>
    <w:rsid w:val="6F7DBFC4"/>
    <w:rsid w:val="6F80644D"/>
    <w:rsid w:val="6F813394"/>
    <w:rsid w:val="6F82315E"/>
    <w:rsid w:val="6F84D681"/>
    <w:rsid w:val="6F925A27"/>
    <w:rsid w:val="6F9288B4"/>
    <w:rsid w:val="6F998BF9"/>
    <w:rsid w:val="6F9F7CBB"/>
    <w:rsid w:val="6FA0EF3E"/>
    <w:rsid w:val="6FA28316"/>
    <w:rsid w:val="6FA48161"/>
    <w:rsid w:val="6FA4A11D"/>
    <w:rsid w:val="6FAB98B7"/>
    <w:rsid w:val="6FAC6027"/>
    <w:rsid w:val="6FAFAE42"/>
    <w:rsid w:val="6FB22864"/>
    <w:rsid w:val="6FB2A583"/>
    <w:rsid w:val="6FBBB5CA"/>
    <w:rsid w:val="6FBE4F38"/>
    <w:rsid w:val="6FC28DF5"/>
    <w:rsid w:val="6FC8AB3A"/>
    <w:rsid w:val="6FD1C516"/>
    <w:rsid w:val="6FD894D7"/>
    <w:rsid w:val="6FDAD127"/>
    <w:rsid w:val="6FDE2662"/>
    <w:rsid w:val="6FDF2488"/>
    <w:rsid w:val="6FE19815"/>
    <w:rsid w:val="6FE5EB72"/>
    <w:rsid w:val="6FE9677D"/>
    <w:rsid w:val="6FE9B839"/>
    <w:rsid w:val="6FEB0E78"/>
    <w:rsid w:val="6FECA47A"/>
    <w:rsid w:val="6FF114B6"/>
    <w:rsid w:val="6FF5EB14"/>
    <w:rsid w:val="6FF68DE8"/>
    <w:rsid w:val="6FF99737"/>
    <w:rsid w:val="6FF99BCA"/>
    <w:rsid w:val="6FFA0060"/>
    <w:rsid w:val="6FFA6DED"/>
    <w:rsid w:val="6FFAC6CA"/>
    <w:rsid w:val="6FFCF255"/>
    <w:rsid w:val="700132A9"/>
    <w:rsid w:val="70013685"/>
    <w:rsid w:val="700454F0"/>
    <w:rsid w:val="70091AF3"/>
    <w:rsid w:val="700A606F"/>
    <w:rsid w:val="700A93D7"/>
    <w:rsid w:val="700CFFA3"/>
    <w:rsid w:val="700EDBE3"/>
    <w:rsid w:val="700F24A1"/>
    <w:rsid w:val="700FAEF3"/>
    <w:rsid w:val="70221885"/>
    <w:rsid w:val="7022DCC1"/>
    <w:rsid w:val="702316C0"/>
    <w:rsid w:val="70246C08"/>
    <w:rsid w:val="7024AD8E"/>
    <w:rsid w:val="702940A5"/>
    <w:rsid w:val="702D937C"/>
    <w:rsid w:val="702F4016"/>
    <w:rsid w:val="7031A712"/>
    <w:rsid w:val="703258B9"/>
    <w:rsid w:val="7033F5E6"/>
    <w:rsid w:val="70376AAE"/>
    <w:rsid w:val="704702EE"/>
    <w:rsid w:val="7049347C"/>
    <w:rsid w:val="704BE692"/>
    <w:rsid w:val="704CD668"/>
    <w:rsid w:val="7052E4CC"/>
    <w:rsid w:val="705532A7"/>
    <w:rsid w:val="705CB86D"/>
    <w:rsid w:val="706014A3"/>
    <w:rsid w:val="70615EDC"/>
    <w:rsid w:val="7063F989"/>
    <w:rsid w:val="7064B48B"/>
    <w:rsid w:val="7064D141"/>
    <w:rsid w:val="7064F9DE"/>
    <w:rsid w:val="70651E18"/>
    <w:rsid w:val="7069671A"/>
    <w:rsid w:val="7069A295"/>
    <w:rsid w:val="706BF577"/>
    <w:rsid w:val="7075EE17"/>
    <w:rsid w:val="707CFC64"/>
    <w:rsid w:val="7087BD71"/>
    <w:rsid w:val="7089CCA8"/>
    <w:rsid w:val="709F4102"/>
    <w:rsid w:val="70A1CFE3"/>
    <w:rsid w:val="70A3DE35"/>
    <w:rsid w:val="70A5313C"/>
    <w:rsid w:val="70A8F640"/>
    <w:rsid w:val="70AC8986"/>
    <w:rsid w:val="70B55EE4"/>
    <w:rsid w:val="70B85BD3"/>
    <w:rsid w:val="70BE0CBA"/>
    <w:rsid w:val="70C3A175"/>
    <w:rsid w:val="70C7264C"/>
    <w:rsid w:val="70CAF9F5"/>
    <w:rsid w:val="70CBF741"/>
    <w:rsid w:val="70CEEFB7"/>
    <w:rsid w:val="70DC34CC"/>
    <w:rsid w:val="70E33730"/>
    <w:rsid w:val="70ED5AB1"/>
    <w:rsid w:val="70F05E87"/>
    <w:rsid w:val="70F27ACE"/>
    <w:rsid w:val="70F47E4A"/>
    <w:rsid w:val="70F675F2"/>
    <w:rsid w:val="70F8D70C"/>
    <w:rsid w:val="70F9C26E"/>
    <w:rsid w:val="70FB9896"/>
    <w:rsid w:val="71099427"/>
    <w:rsid w:val="710EDFD2"/>
    <w:rsid w:val="71122D9A"/>
    <w:rsid w:val="711B7C51"/>
    <w:rsid w:val="71214D73"/>
    <w:rsid w:val="71224258"/>
    <w:rsid w:val="71254006"/>
    <w:rsid w:val="71275660"/>
    <w:rsid w:val="7129EAEC"/>
    <w:rsid w:val="712AA320"/>
    <w:rsid w:val="712BA58A"/>
    <w:rsid w:val="712BD23C"/>
    <w:rsid w:val="712D4BF7"/>
    <w:rsid w:val="71341405"/>
    <w:rsid w:val="71357EFE"/>
    <w:rsid w:val="713BF82B"/>
    <w:rsid w:val="71435BCA"/>
    <w:rsid w:val="7147A7F2"/>
    <w:rsid w:val="714FE26C"/>
    <w:rsid w:val="71513E9E"/>
    <w:rsid w:val="715737D7"/>
    <w:rsid w:val="7158649D"/>
    <w:rsid w:val="7158EFF1"/>
    <w:rsid w:val="715A1F99"/>
    <w:rsid w:val="715B531D"/>
    <w:rsid w:val="715C3794"/>
    <w:rsid w:val="715EF955"/>
    <w:rsid w:val="71634691"/>
    <w:rsid w:val="7163FF04"/>
    <w:rsid w:val="716497D3"/>
    <w:rsid w:val="7168D335"/>
    <w:rsid w:val="71694DCB"/>
    <w:rsid w:val="7170ADCF"/>
    <w:rsid w:val="7172661D"/>
    <w:rsid w:val="7175D675"/>
    <w:rsid w:val="7176234E"/>
    <w:rsid w:val="7181CAF2"/>
    <w:rsid w:val="71847EF7"/>
    <w:rsid w:val="7188412D"/>
    <w:rsid w:val="7188483D"/>
    <w:rsid w:val="718BA75C"/>
    <w:rsid w:val="718D5A58"/>
    <w:rsid w:val="7199E4E1"/>
    <w:rsid w:val="71A1F607"/>
    <w:rsid w:val="71A7A33A"/>
    <w:rsid w:val="71A9CDBB"/>
    <w:rsid w:val="71ABA9D2"/>
    <w:rsid w:val="71AD0461"/>
    <w:rsid w:val="71AF9566"/>
    <w:rsid w:val="71B2BEB9"/>
    <w:rsid w:val="71B473DA"/>
    <w:rsid w:val="71B62490"/>
    <w:rsid w:val="71B86124"/>
    <w:rsid w:val="71B87010"/>
    <w:rsid w:val="71C2992D"/>
    <w:rsid w:val="71C393FA"/>
    <w:rsid w:val="71CB90BB"/>
    <w:rsid w:val="71DBDFE9"/>
    <w:rsid w:val="71DDF084"/>
    <w:rsid w:val="71E063D1"/>
    <w:rsid w:val="71E75408"/>
    <w:rsid w:val="71E877DB"/>
    <w:rsid w:val="71E879EA"/>
    <w:rsid w:val="71E917A7"/>
    <w:rsid w:val="71EBD54C"/>
    <w:rsid w:val="71F10308"/>
    <w:rsid w:val="71F2A120"/>
    <w:rsid w:val="71F3BD4A"/>
    <w:rsid w:val="71F888CE"/>
    <w:rsid w:val="71F927D0"/>
    <w:rsid w:val="71FA7C19"/>
    <w:rsid w:val="71FE1EE2"/>
    <w:rsid w:val="720622DA"/>
    <w:rsid w:val="7206863C"/>
    <w:rsid w:val="720D1C50"/>
    <w:rsid w:val="720F3E7B"/>
    <w:rsid w:val="721335FD"/>
    <w:rsid w:val="7219260F"/>
    <w:rsid w:val="721C574E"/>
    <w:rsid w:val="721E2BFD"/>
    <w:rsid w:val="721EAB7B"/>
    <w:rsid w:val="722746C7"/>
    <w:rsid w:val="722919C8"/>
    <w:rsid w:val="722AA42C"/>
    <w:rsid w:val="722E9F88"/>
    <w:rsid w:val="7231E95F"/>
    <w:rsid w:val="72376099"/>
    <w:rsid w:val="72389458"/>
    <w:rsid w:val="72389CD8"/>
    <w:rsid w:val="7239C905"/>
    <w:rsid w:val="723ADB1A"/>
    <w:rsid w:val="723CD84A"/>
    <w:rsid w:val="7243EB31"/>
    <w:rsid w:val="724529A5"/>
    <w:rsid w:val="7247B763"/>
    <w:rsid w:val="7247BDE5"/>
    <w:rsid w:val="724BAE1E"/>
    <w:rsid w:val="724CDC88"/>
    <w:rsid w:val="724EA238"/>
    <w:rsid w:val="724FF41E"/>
    <w:rsid w:val="7250F0B8"/>
    <w:rsid w:val="7254118A"/>
    <w:rsid w:val="72564D78"/>
    <w:rsid w:val="725AAEA6"/>
    <w:rsid w:val="725E9F63"/>
    <w:rsid w:val="72600062"/>
    <w:rsid w:val="72605043"/>
    <w:rsid w:val="726212CD"/>
    <w:rsid w:val="726D5A65"/>
    <w:rsid w:val="727073CA"/>
    <w:rsid w:val="72718036"/>
    <w:rsid w:val="7272BA53"/>
    <w:rsid w:val="72737CB0"/>
    <w:rsid w:val="7275549E"/>
    <w:rsid w:val="7279C5BB"/>
    <w:rsid w:val="727F2E66"/>
    <w:rsid w:val="727F9DC7"/>
    <w:rsid w:val="72808D69"/>
    <w:rsid w:val="72840DE7"/>
    <w:rsid w:val="728BDB50"/>
    <w:rsid w:val="72904EAB"/>
    <w:rsid w:val="72948AF1"/>
    <w:rsid w:val="72974525"/>
    <w:rsid w:val="729A47A0"/>
    <w:rsid w:val="729F0708"/>
    <w:rsid w:val="72A0A9C3"/>
    <w:rsid w:val="72A19DA5"/>
    <w:rsid w:val="72A494A9"/>
    <w:rsid w:val="72B3E1C6"/>
    <w:rsid w:val="72B5A7C8"/>
    <w:rsid w:val="72BAADF1"/>
    <w:rsid w:val="72BC3A08"/>
    <w:rsid w:val="72BC6516"/>
    <w:rsid w:val="72BE6C39"/>
    <w:rsid w:val="72CA1498"/>
    <w:rsid w:val="72CDB8BB"/>
    <w:rsid w:val="72CF9EE6"/>
    <w:rsid w:val="72CFA8B9"/>
    <w:rsid w:val="72DC41DF"/>
    <w:rsid w:val="72DD5695"/>
    <w:rsid w:val="72E51976"/>
    <w:rsid w:val="72E7C9B0"/>
    <w:rsid w:val="72EC3D4C"/>
    <w:rsid w:val="72F2D8D8"/>
    <w:rsid w:val="72F3A9C3"/>
    <w:rsid w:val="72FE314F"/>
    <w:rsid w:val="730231AB"/>
    <w:rsid w:val="730ED7C4"/>
    <w:rsid w:val="7313825C"/>
    <w:rsid w:val="731618E0"/>
    <w:rsid w:val="7320E51F"/>
    <w:rsid w:val="73260A4A"/>
    <w:rsid w:val="7328B578"/>
    <w:rsid w:val="7333219C"/>
    <w:rsid w:val="733A99E0"/>
    <w:rsid w:val="733BD95E"/>
    <w:rsid w:val="733F5661"/>
    <w:rsid w:val="733FA35F"/>
    <w:rsid w:val="7341006F"/>
    <w:rsid w:val="73461F53"/>
    <w:rsid w:val="73468D66"/>
    <w:rsid w:val="734A2565"/>
    <w:rsid w:val="734C8BBB"/>
    <w:rsid w:val="734D8599"/>
    <w:rsid w:val="734DBF83"/>
    <w:rsid w:val="734E5753"/>
    <w:rsid w:val="734EB613"/>
    <w:rsid w:val="735B6849"/>
    <w:rsid w:val="7364F8E5"/>
    <w:rsid w:val="736576B5"/>
    <w:rsid w:val="73691E22"/>
    <w:rsid w:val="7369F16C"/>
    <w:rsid w:val="736FF726"/>
    <w:rsid w:val="737170EE"/>
    <w:rsid w:val="7371DE6C"/>
    <w:rsid w:val="73761F84"/>
    <w:rsid w:val="7376E99B"/>
    <w:rsid w:val="737EDF14"/>
    <w:rsid w:val="737F1371"/>
    <w:rsid w:val="7381AC6A"/>
    <w:rsid w:val="7381E78C"/>
    <w:rsid w:val="738489A5"/>
    <w:rsid w:val="738D3D8D"/>
    <w:rsid w:val="738DC47B"/>
    <w:rsid w:val="73901D7F"/>
    <w:rsid w:val="7397F925"/>
    <w:rsid w:val="7398874E"/>
    <w:rsid w:val="73AD98ED"/>
    <w:rsid w:val="73AFE5A1"/>
    <w:rsid w:val="73B21DFF"/>
    <w:rsid w:val="73B4B016"/>
    <w:rsid w:val="73BABE35"/>
    <w:rsid w:val="73C427BA"/>
    <w:rsid w:val="73C618F0"/>
    <w:rsid w:val="73D293B5"/>
    <w:rsid w:val="73D70319"/>
    <w:rsid w:val="73DB7193"/>
    <w:rsid w:val="73EC592D"/>
    <w:rsid w:val="73EF5EF8"/>
    <w:rsid w:val="73F110C5"/>
    <w:rsid w:val="73F7CF03"/>
    <w:rsid w:val="73FB158B"/>
    <w:rsid w:val="73FEDAAC"/>
    <w:rsid w:val="74082BBB"/>
    <w:rsid w:val="741122EF"/>
    <w:rsid w:val="741412F7"/>
    <w:rsid w:val="741C3DF1"/>
    <w:rsid w:val="7425BA45"/>
    <w:rsid w:val="7426EAB0"/>
    <w:rsid w:val="7429B9F0"/>
    <w:rsid w:val="742A8E58"/>
    <w:rsid w:val="742FADE4"/>
    <w:rsid w:val="74301F1D"/>
    <w:rsid w:val="74336D37"/>
    <w:rsid w:val="743AD769"/>
    <w:rsid w:val="743F3F0F"/>
    <w:rsid w:val="74438F44"/>
    <w:rsid w:val="74444862"/>
    <w:rsid w:val="7444BAA9"/>
    <w:rsid w:val="74476A54"/>
    <w:rsid w:val="744826EE"/>
    <w:rsid w:val="74483D57"/>
    <w:rsid w:val="744B1F2D"/>
    <w:rsid w:val="744C9594"/>
    <w:rsid w:val="7451D8CB"/>
    <w:rsid w:val="745B62B1"/>
    <w:rsid w:val="745BED77"/>
    <w:rsid w:val="74604AE9"/>
    <w:rsid w:val="74629E0A"/>
    <w:rsid w:val="7465BFAB"/>
    <w:rsid w:val="746E2D48"/>
    <w:rsid w:val="748A37B5"/>
    <w:rsid w:val="748CD056"/>
    <w:rsid w:val="748F2F5E"/>
    <w:rsid w:val="74906A06"/>
    <w:rsid w:val="74A4250F"/>
    <w:rsid w:val="74ABEE54"/>
    <w:rsid w:val="74AD151E"/>
    <w:rsid w:val="74AFF72B"/>
    <w:rsid w:val="74B671E5"/>
    <w:rsid w:val="74B70BEA"/>
    <w:rsid w:val="74C0AE10"/>
    <w:rsid w:val="74C3481E"/>
    <w:rsid w:val="74C6296A"/>
    <w:rsid w:val="74C7C166"/>
    <w:rsid w:val="74C9F5E9"/>
    <w:rsid w:val="74D22F99"/>
    <w:rsid w:val="74D55076"/>
    <w:rsid w:val="74D64903"/>
    <w:rsid w:val="74D64B46"/>
    <w:rsid w:val="74E0EF83"/>
    <w:rsid w:val="74E7C43B"/>
    <w:rsid w:val="74E92DCA"/>
    <w:rsid w:val="74E955FA"/>
    <w:rsid w:val="74EB9788"/>
    <w:rsid w:val="74EBD6F0"/>
    <w:rsid w:val="74EBFC23"/>
    <w:rsid w:val="74F08FEE"/>
    <w:rsid w:val="74F1AC11"/>
    <w:rsid w:val="74F6F688"/>
    <w:rsid w:val="74F8E99D"/>
    <w:rsid w:val="74F9D354"/>
    <w:rsid w:val="74FD172B"/>
    <w:rsid w:val="75014E83"/>
    <w:rsid w:val="750A6162"/>
    <w:rsid w:val="750CBB7A"/>
    <w:rsid w:val="750DAECD"/>
    <w:rsid w:val="750DB957"/>
    <w:rsid w:val="750EF147"/>
    <w:rsid w:val="7514F719"/>
    <w:rsid w:val="752136B1"/>
    <w:rsid w:val="7522FD93"/>
    <w:rsid w:val="75235C7A"/>
    <w:rsid w:val="7526BED4"/>
    <w:rsid w:val="75280DD8"/>
    <w:rsid w:val="752921EA"/>
    <w:rsid w:val="7531D7F8"/>
    <w:rsid w:val="7532120B"/>
    <w:rsid w:val="753A6A99"/>
    <w:rsid w:val="754401B5"/>
    <w:rsid w:val="75489738"/>
    <w:rsid w:val="754AC4B8"/>
    <w:rsid w:val="7555AAA9"/>
    <w:rsid w:val="75569173"/>
    <w:rsid w:val="7558B0E7"/>
    <w:rsid w:val="75658052"/>
    <w:rsid w:val="75699F7B"/>
    <w:rsid w:val="7569BDA4"/>
    <w:rsid w:val="756B96EB"/>
    <w:rsid w:val="7570ABFC"/>
    <w:rsid w:val="7570BDE6"/>
    <w:rsid w:val="7572C1D2"/>
    <w:rsid w:val="757A02C5"/>
    <w:rsid w:val="757DEA3B"/>
    <w:rsid w:val="758701A3"/>
    <w:rsid w:val="758AC295"/>
    <w:rsid w:val="758B839E"/>
    <w:rsid w:val="758CCBC4"/>
    <w:rsid w:val="75920360"/>
    <w:rsid w:val="75929BA7"/>
    <w:rsid w:val="75953C3D"/>
    <w:rsid w:val="7599C475"/>
    <w:rsid w:val="759ACDE4"/>
    <w:rsid w:val="759F5069"/>
    <w:rsid w:val="75A03BEB"/>
    <w:rsid w:val="75A36B56"/>
    <w:rsid w:val="75A4DD2B"/>
    <w:rsid w:val="75A58D13"/>
    <w:rsid w:val="75A6DAA9"/>
    <w:rsid w:val="75A89F02"/>
    <w:rsid w:val="75A918C5"/>
    <w:rsid w:val="75AA8D8E"/>
    <w:rsid w:val="75AAADE8"/>
    <w:rsid w:val="75ABFAEC"/>
    <w:rsid w:val="75B3A123"/>
    <w:rsid w:val="75B5EFF7"/>
    <w:rsid w:val="75B8EA32"/>
    <w:rsid w:val="75C45755"/>
    <w:rsid w:val="75C6C0DC"/>
    <w:rsid w:val="75C7EF6D"/>
    <w:rsid w:val="75CC2BB3"/>
    <w:rsid w:val="75D7DCAF"/>
    <w:rsid w:val="75DAC361"/>
    <w:rsid w:val="75DE0D57"/>
    <w:rsid w:val="75DF97E0"/>
    <w:rsid w:val="75EB72DB"/>
    <w:rsid w:val="75EC713C"/>
    <w:rsid w:val="75EFD027"/>
    <w:rsid w:val="75F051AF"/>
    <w:rsid w:val="75F0DCC2"/>
    <w:rsid w:val="75F41EC5"/>
    <w:rsid w:val="75FA82C3"/>
    <w:rsid w:val="75FABA44"/>
    <w:rsid w:val="75FEF370"/>
    <w:rsid w:val="75FF16CA"/>
    <w:rsid w:val="75FF4562"/>
    <w:rsid w:val="76000F62"/>
    <w:rsid w:val="7601CE48"/>
    <w:rsid w:val="76024880"/>
    <w:rsid w:val="7608B455"/>
    <w:rsid w:val="760F5603"/>
    <w:rsid w:val="76122F1B"/>
    <w:rsid w:val="761A6C2C"/>
    <w:rsid w:val="761F012E"/>
    <w:rsid w:val="7622D5DF"/>
    <w:rsid w:val="7623893F"/>
    <w:rsid w:val="7623AB2A"/>
    <w:rsid w:val="762621EA"/>
    <w:rsid w:val="76301346"/>
    <w:rsid w:val="76378741"/>
    <w:rsid w:val="763BCEDD"/>
    <w:rsid w:val="7643C36D"/>
    <w:rsid w:val="7644258E"/>
    <w:rsid w:val="76467886"/>
    <w:rsid w:val="764931AE"/>
    <w:rsid w:val="764F53B7"/>
    <w:rsid w:val="7653F2E9"/>
    <w:rsid w:val="76587891"/>
    <w:rsid w:val="765E429D"/>
    <w:rsid w:val="766030B1"/>
    <w:rsid w:val="76627FC5"/>
    <w:rsid w:val="766BBACE"/>
    <w:rsid w:val="767219F9"/>
    <w:rsid w:val="76754533"/>
    <w:rsid w:val="76778A0F"/>
    <w:rsid w:val="7679C30C"/>
    <w:rsid w:val="768233B3"/>
    <w:rsid w:val="7688B44E"/>
    <w:rsid w:val="768D0C14"/>
    <w:rsid w:val="768DE24D"/>
    <w:rsid w:val="76939911"/>
    <w:rsid w:val="769439D3"/>
    <w:rsid w:val="769705FD"/>
    <w:rsid w:val="769830C8"/>
    <w:rsid w:val="76A1CD8F"/>
    <w:rsid w:val="76AAE3AD"/>
    <w:rsid w:val="76ADB20C"/>
    <w:rsid w:val="76B04F21"/>
    <w:rsid w:val="76B2F31D"/>
    <w:rsid w:val="76B47FFC"/>
    <w:rsid w:val="76B921CF"/>
    <w:rsid w:val="76BAB827"/>
    <w:rsid w:val="76CE645E"/>
    <w:rsid w:val="76CF742A"/>
    <w:rsid w:val="76D12204"/>
    <w:rsid w:val="76D4E022"/>
    <w:rsid w:val="76D6A014"/>
    <w:rsid w:val="76DA3448"/>
    <w:rsid w:val="76DB22BB"/>
    <w:rsid w:val="76DBD160"/>
    <w:rsid w:val="76DD5BCF"/>
    <w:rsid w:val="76DF0FDE"/>
    <w:rsid w:val="76E05281"/>
    <w:rsid w:val="76E10CA3"/>
    <w:rsid w:val="76E4310D"/>
    <w:rsid w:val="76E84FD7"/>
    <w:rsid w:val="76EBD1E7"/>
    <w:rsid w:val="76EBE6E7"/>
    <w:rsid w:val="76EC4BE4"/>
    <w:rsid w:val="76EE69E9"/>
    <w:rsid w:val="76EFC871"/>
    <w:rsid w:val="76F4FAB4"/>
    <w:rsid w:val="76F75200"/>
    <w:rsid w:val="76F8C502"/>
    <w:rsid w:val="76F9A3C9"/>
    <w:rsid w:val="76FE2DB9"/>
    <w:rsid w:val="77036BC7"/>
    <w:rsid w:val="7703AE09"/>
    <w:rsid w:val="770BC2D3"/>
    <w:rsid w:val="770E3AB0"/>
    <w:rsid w:val="7711EC4C"/>
    <w:rsid w:val="77131E0A"/>
    <w:rsid w:val="7719BA9C"/>
    <w:rsid w:val="771BE2CA"/>
    <w:rsid w:val="772084E5"/>
    <w:rsid w:val="7720C169"/>
    <w:rsid w:val="77229369"/>
    <w:rsid w:val="7723EDD4"/>
    <w:rsid w:val="7725FD45"/>
    <w:rsid w:val="77271626"/>
    <w:rsid w:val="77289C25"/>
    <w:rsid w:val="7733528B"/>
    <w:rsid w:val="7737B792"/>
    <w:rsid w:val="773D1022"/>
    <w:rsid w:val="77405AA8"/>
    <w:rsid w:val="7747CB4D"/>
    <w:rsid w:val="7747F0DF"/>
    <w:rsid w:val="7749125D"/>
    <w:rsid w:val="774B9E0F"/>
    <w:rsid w:val="77516622"/>
    <w:rsid w:val="775D3152"/>
    <w:rsid w:val="775F3C92"/>
    <w:rsid w:val="775FD07A"/>
    <w:rsid w:val="776027B6"/>
    <w:rsid w:val="7763BFCE"/>
    <w:rsid w:val="776415AA"/>
    <w:rsid w:val="776C5883"/>
    <w:rsid w:val="776D0C85"/>
    <w:rsid w:val="776FBDE9"/>
    <w:rsid w:val="7772A4EE"/>
    <w:rsid w:val="7774462A"/>
    <w:rsid w:val="7774DEBF"/>
    <w:rsid w:val="7775B56B"/>
    <w:rsid w:val="7778D79C"/>
    <w:rsid w:val="777B4578"/>
    <w:rsid w:val="777CD543"/>
    <w:rsid w:val="777DF703"/>
    <w:rsid w:val="777F55B6"/>
    <w:rsid w:val="7780B7FA"/>
    <w:rsid w:val="7781DC0F"/>
    <w:rsid w:val="7783A035"/>
    <w:rsid w:val="77842929"/>
    <w:rsid w:val="7786C71B"/>
    <w:rsid w:val="7788D011"/>
    <w:rsid w:val="7794A542"/>
    <w:rsid w:val="77968AA5"/>
    <w:rsid w:val="779AE70E"/>
    <w:rsid w:val="779F14F3"/>
    <w:rsid w:val="77A9E64E"/>
    <w:rsid w:val="77AC3202"/>
    <w:rsid w:val="77AFE425"/>
    <w:rsid w:val="77B3E440"/>
    <w:rsid w:val="77B410A3"/>
    <w:rsid w:val="77B65993"/>
    <w:rsid w:val="77B67767"/>
    <w:rsid w:val="77B6F997"/>
    <w:rsid w:val="77B9FDDE"/>
    <w:rsid w:val="77BD55D1"/>
    <w:rsid w:val="77BF09DD"/>
    <w:rsid w:val="77C37211"/>
    <w:rsid w:val="77C4C251"/>
    <w:rsid w:val="77C9F451"/>
    <w:rsid w:val="77CD9941"/>
    <w:rsid w:val="77CE991D"/>
    <w:rsid w:val="77D87A15"/>
    <w:rsid w:val="77D92FD5"/>
    <w:rsid w:val="77DAA950"/>
    <w:rsid w:val="77E69298"/>
    <w:rsid w:val="77E8A09B"/>
    <w:rsid w:val="77EE6373"/>
    <w:rsid w:val="77F35E2E"/>
    <w:rsid w:val="77F6F6D8"/>
    <w:rsid w:val="77F8C0B5"/>
    <w:rsid w:val="78056F62"/>
    <w:rsid w:val="780626D4"/>
    <w:rsid w:val="780794BF"/>
    <w:rsid w:val="780AE59B"/>
    <w:rsid w:val="78108934"/>
    <w:rsid w:val="7813FBEF"/>
    <w:rsid w:val="78147192"/>
    <w:rsid w:val="781C08A3"/>
    <w:rsid w:val="781D14CA"/>
    <w:rsid w:val="782106BC"/>
    <w:rsid w:val="7827E161"/>
    <w:rsid w:val="78287349"/>
    <w:rsid w:val="782D3AFF"/>
    <w:rsid w:val="782F6C02"/>
    <w:rsid w:val="78300A34"/>
    <w:rsid w:val="78306A16"/>
    <w:rsid w:val="78422DAB"/>
    <w:rsid w:val="784604D4"/>
    <w:rsid w:val="784A6588"/>
    <w:rsid w:val="7857426B"/>
    <w:rsid w:val="7858D773"/>
    <w:rsid w:val="7859AD74"/>
    <w:rsid w:val="785E627A"/>
    <w:rsid w:val="785FC712"/>
    <w:rsid w:val="78654E9B"/>
    <w:rsid w:val="7869E564"/>
    <w:rsid w:val="786AC5B3"/>
    <w:rsid w:val="786D90EA"/>
    <w:rsid w:val="786E2069"/>
    <w:rsid w:val="786FCAC0"/>
    <w:rsid w:val="7874C5DD"/>
    <w:rsid w:val="787A55F8"/>
    <w:rsid w:val="787C6E34"/>
    <w:rsid w:val="788F585C"/>
    <w:rsid w:val="7894698F"/>
    <w:rsid w:val="7894CA8A"/>
    <w:rsid w:val="789509B6"/>
    <w:rsid w:val="78953C58"/>
    <w:rsid w:val="7895CBB0"/>
    <w:rsid w:val="7897A52C"/>
    <w:rsid w:val="78A45B96"/>
    <w:rsid w:val="78A62D53"/>
    <w:rsid w:val="78A62E1F"/>
    <w:rsid w:val="78A8BF17"/>
    <w:rsid w:val="78A8F84F"/>
    <w:rsid w:val="78A9E79B"/>
    <w:rsid w:val="78AB2666"/>
    <w:rsid w:val="78ABD183"/>
    <w:rsid w:val="78B298EE"/>
    <w:rsid w:val="78B2DB3A"/>
    <w:rsid w:val="78BDB4F9"/>
    <w:rsid w:val="78BF92B4"/>
    <w:rsid w:val="78C74071"/>
    <w:rsid w:val="78CB9B76"/>
    <w:rsid w:val="78CCC2D0"/>
    <w:rsid w:val="78CEE884"/>
    <w:rsid w:val="78DA1314"/>
    <w:rsid w:val="78E1C062"/>
    <w:rsid w:val="78E451FC"/>
    <w:rsid w:val="78E50C54"/>
    <w:rsid w:val="78E5BA78"/>
    <w:rsid w:val="78E78B3B"/>
    <w:rsid w:val="78E8D1BA"/>
    <w:rsid w:val="78FA8767"/>
    <w:rsid w:val="79027D87"/>
    <w:rsid w:val="7908A7DE"/>
    <w:rsid w:val="790920EB"/>
    <w:rsid w:val="790AB6B9"/>
    <w:rsid w:val="790E80D3"/>
    <w:rsid w:val="790E84E2"/>
    <w:rsid w:val="791098D4"/>
    <w:rsid w:val="791199A4"/>
    <w:rsid w:val="791925A0"/>
    <w:rsid w:val="7919284E"/>
    <w:rsid w:val="791A6CF2"/>
    <w:rsid w:val="791B9544"/>
    <w:rsid w:val="791E1165"/>
    <w:rsid w:val="791F61AE"/>
    <w:rsid w:val="792AB947"/>
    <w:rsid w:val="79310233"/>
    <w:rsid w:val="79325B06"/>
    <w:rsid w:val="79330C05"/>
    <w:rsid w:val="7935ABD0"/>
    <w:rsid w:val="7940CC98"/>
    <w:rsid w:val="7940F214"/>
    <w:rsid w:val="79421C8B"/>
    <w:rsid w:val="7943BDBA"/>
    <w:rsid w:val="794899F1"/>
    <w:rsid w:val="79497431"/>
    <w:rsid w:val="794BB486"/>
    <w:rsid w:val="7951EDE4"/>
    <w:rsid w:val="79574DA7"/>
    <w:rsid w:val="795B2A01"/>
    <w:rsid w:val="795E4309"/>
    <w:rsid w:val="7960ACB1"/>
    <w:rsid w:val="79632A9F"/>
    <w:rsid w:val="7967192C"/>
    <w:rsid w:val="79675F4F"/>
    <w:rsid w:val="796E31D1"/>
    <w:rsid w:val="796EB5EC"/>
    <w:rsid w:val="797132AB"/>
    <w:rsid w:val="7977F427"/>
    <w:rsid w:val="79791993"/>
    <w:rsid w:val="797A4573"/>
    <w:rsid w:val="797EFE39"/>
    <w:rsid w:val="79806AF5"/>
    <w:rsid w:val="798366F0"/>
    <w:rsid w:val="798A33D4"/>
    <w:rsid w:val="798B7E74"/>
    <w:rsid w:val="7994E942"/>
    <w:rsid w:val="7994EB0C"/>
    <w:rsid w:val="7999D870"/>
    <w:rsid w:val="79AA8F79"/>
    <w:rsid w:val="79AB2AE3"/>
    <w:rsid w:val="79B00FCD"/>
    <w:rsid w:val="79B01376"/>
    <w:rsid w:val="79B0B755"/>
    <w:rsid w:val="79B0CA16"/>
    <w:rsid w:val="79B47953"/>
    <w:rsid w:val="79BC444C"/>
    <w:rsid w:val="79BC636D"/>
    <w:rsid w:val="79BF41BA"/>
    <w:rsid w:val="79BFF1DF"/>
    <w:rsid w:val="79C74A6D"/>
    <w:rsid w:val="79C85281"/>
    <w:rsid w:val="79C96A50"/>
    <w:rsid w:val="79CC38AB"/>
    <w:rsid w:val="79CD3459"/>
    <w:rsid w:val="79CE21C7"/>
    <w:rsid w:val="79D424B6"/>
    <w:rsid w:val="79DAEDAF"/>
    <w:rsid w:val="79DB50E0"/>
    <w:rsid w:val="79DFD1C2"/>
    <w:rsid w:val="79EC1829"/>
    <w:rsid w:val="79F1FF3A"/>
    <w:rsid w:val="79F222AF"/>
    <w:rsid w:val="79F704FC"/>
    <w:rsid w:val="79FA51D4"/>
    <w:rsid w:val="79FBAE7F"/>
    <w:rsid w:val="79FFDCE2"/>
    <w:rsid w:val="7A01382A"/>
    <w:rsid w:val="7A05103B"/>
    <w:rsid w:val="7A0DAD24"/>
    <w:rsid w:val="7A0F183F"/>
    <w:rsid w:val="7A0FA036"/>
    <w:rsid w:val="7A175148"/>
    <w:rsid w:val="7A1CEFBD"/>
    <w:rsid w:val="7A1D14F6"/>
    <w:rsid w:val="7A26822E"/>
    <w:rsid w:val="7A2BEB8E"/>
    <w:rsid w:val="7A2EE6BF"/>
    <w:rsid w:val="7A3164DA"/>
    <w:rsid w:val="7A32AA20"/>
    <w:rsid w:val="7A35AEC6"/>
    <w:rsid w:val="7A3B61EB"/>
    <w:rsid w:val="7A3B8268"/>
    <w:rsid w:val="7A4388F8"/>
    <w:rsid w:val="7A5582A3"/>
    <w:rsid w:val="7A559E98"/>
    <w:rsid w:val="7A55DE1A"/>
    <w:rsid w:val="7A58320E"/>
    <w:rsid w:val="7A5DB5A0"/>
    <w:rsid w:val="7A5DCCB2"/>
    <w:rsid w:val="7A657B9A"/>
    <w:rsid w:val="7A6AAB99"/>
    <w:rsid w:val="7A6FE9EF"/>
    <w:rsid w:val="7A7624AE"/>
    <w:rsid w:val="7A762D1A"/>
    <w:rsid w:val="7A7636A0"/>
    <w:rsid w:val="7A77535B"/>
    <w:rsid w:val="7A7B019F"/>
    <w:rsid w:val="7A7D85D8"/>
    <w:rsid w:val="7A7F1B0D"/>
    <w:rsid w:val="7A83BF62"/>
    <w:rsid w:val="7A86932B"/>
    <w:rsid w:val="7A86DA34"/>
    <w:rsid w:val="7A91F683"/>
    <w:rsid w:val="7AA30A99"/>
    <w:rsid w:val="7AA3FF70"/>
    <w:rsid w:val="7ABC56BA"/>
    <w:rsid w:val="7ABE84BA"/>
    <w:rsid w:val="7ABF1178"/>
    <w:rsid w:val="7AC4161B"/>
    <w:rsid w:val="7AC47F32"/>
    <w:rsid w:val="7AC5721E"/>
    <w:rsid w:val="7AC92A08"/>
    <w:rsid w:val="7AD486C2"/>
    <w:rsid w:val="7AD49515"/>
    <w:rsid w:val="7AD4B270"/>
    <w:rsid w:val="7AD923FB"/>
    <w:rsid w:val="7ADA00DC"/>
    <w:rsid w:val="7ADB4090"/>
    <w:rsid w:val="7ADCBB38"/>
    <w:rsid w:val="7ADE0982"/>
    <w:rsid w:val="7AE203B0"/>
    <w:rsid w:val="7AE37F26"/>
    <w:rsid w:val="7AEA7880"/>
    <w:rsid w:val="7AF3A95F"/>
    <w:rsid w:val="7AF5C821"/>
    <w:rsid w:val="7AFC06E6"/>
    <w:rsid w:val="7B000C4B"/>
    <w:rsid w:val="7B038064"/>
    <w:rsid w:val="7B08EF65"/>
    <w:rsid w:val="7B09BA44"/>
    <w:rsid w:val="7B0B4F4F"/>
    <w:rsid w:val="7B101DE4"/>
    <w:rsid w:val="7B168905"/>
    <w:rsid w:val="7B18243A"/>
    <w:rsid w:val="7B1B76C1"/>
    <w:rsid w:val="7B1F39EB"/>
    <w:rsid w:val="7B223E7A"/>
    <w:rsid w:val="7B2408D8"/>
    <w:rsid w:val="7B2C2290"/>
    <w:rsid w:val="7B2CBB9A"/>
    <w:rsid w:val="7B381921"/>
    <w:rsid w:val="7B3DD682"/>
    <w:rsid w:val="7B4582EA"/>
    <w:rsid w:val="7B4BC398"/>
    <w:rsid w:val="7B4E5C73"/>
    <w:rsid w:val="7B5978F8"/>
    <w:rsid w:val="7B5C3F0B"/>
    <w:rsid w:val="7B5C5DDA"/>
    <w:rsid w:val="7B6DC508"/>
    <w:rsid w:val="7B70C4DB"/>
    <w:rsid w:val="7B74CA15"/>
    <w:rsid w:val="7B76B81C"/>
    <w:rsid w:val="7B795464"/>
    <w:rsid w:val="7B7A6A3E"/>
    <w:rsid w:val="7B7B38EA"/>
    <w:rsid w:val="7B7D493E"/>
    <w:rsid w:val="7B7E9A55"/>
    <w:rsid w:val="7B83313D"/>
    <w:rsid w:val="7B8354F0"/>
    <w:rsid w:val="7B88C577"/>
    <w:rsid w:val="7B8B5D3A"/>
    <w:rsid w:val="7B8E908B"/>
    <w:rsid w:val="7B95E17B"/>
    <w:rsid w:val="7B9D3402"/>
    <w:rsid w:val="7BA14A50"/>
    <w:rsid w:val="7BA32DDE"/>
    <w:rsid w:val="7BA619FD"/>
    <w:rsid w:val="7BA64699"/>
    <w:rsid w:val="7BA70109"/>
    <w:rsid w:val="7BA80D5D"/>
    <w:rsid w:val="7BAFE9E5"/>
    <w:rsid w:val="7BB17D6B"/>
    <w:rsid w:val="7BB59D26"/>
    <w:rsid w:val="7BB73F02"/>
    <w:rsid w:val="7BB8B149"/>
    <w:rsid w:val="7BB8C01E"/>
    <w:rsid w:val="7BBB6EB0"/>
    <w:rsid w:val="7BBDCBE4"/>
    <w:rsid w:val="7BBE4D4A"/>
    <w:rsid w:val="7BC03DC1"/>
    <w:rsid w:val="7BC28CC9"/>
    <w:rsid w:val="7BC2D9B0"/>
    <w:rsid w:val="7BCBD947"/>
    <w:rsid w:val="7BD39F6D"/>
    <w:rsid w:val="7BDA57F5"/>
    <w:rsid w:val="7BDDFF27"/>
    <w:rsid w:val="7BE03ED8"/>
    <w:rsid w:val="7BE29A7D"/>
    <w:rsid w:val="7BE6BC7B"/>
    <w:rsid w:val="7BE75362"/>
    <w:rsid w:val="7BE94C72"/>
    <w:rsid w:val="7BF4026F"/>
    <w:rsid w:val="7BF45F62"/>
    <w:rsid w:val="7BF81765"/>
    <w:rsid w:val="7BF90BAB"/>
    <w:rsid w:val="7BFA8749"/>
    <w:rsid w:val="7C00CEF0"/>
    <w:rsid w:val="7C0E93C3"/>
    <w:rsid w:val="7C12C0A7"/>
    <w:rsid w:val="7C141DD6"/>
    <w:rsid w:val="7C155B55"/>
    <w:rsid w:val="7C163EB6"/>
    <w:rsid w:val="7C20FC56"/>
    <w:rsid w:val="7C25C097"/>
    <w:rsid w:val="7C268F64"/>
    <w:rsid w:val="7C2D4040"/>
    <w:rsid w:val="7C339E33"/>
    <w:rsid w:val="7C3B6881"/>
    <w:rsid w:val="7C3EF420"/>
    <w:rsid w:val="7C477594"/>
    <w:rsid w:val="7C477D33"/>
    <w:rsid w:val="7C4E603B"/>
    <w:rsid w:val="7C56C55B"/>
    <w:rsid w:val="7C57DE66"/>
    <w:rsid w:val="7C581941"/>
    <w:rsid w:val="7C59ECBB"/>
    <w:rsid w:val="7C619B45"/>
    <w:rsid w:val="7C663AEA"/>
    <w:rsid w:val="7C673BD0"/>
    <w:rsid w:val="7C677198"/>
    <w:rsid w:val="7C6B7095"/>
    <w:rsid w:val="7C6C3D37"/>
    <w:rsid w:val="7C718EAF"/>
    <w:rsid w:val="7C772F08"/>
    <w:rsid w:val="7C8C2A7A"/>
    <w:rsid w:val="7C907B30"/>
    <w:rsid w:val="7C93D008"/>
    <w:rsid w:val="7C93D906"/>
    <w:rsid w:val="7CA0286C"/>
    <w:rsid w:val="7CA3ABD1"/>
    <w:rsid w:val="7CA4A915"/>
    <w:rsid w:val="7CA59D5C"/>
    <w:rsid w:val="7CA6702E"/>
    <w:rsid w:val="7CA7545F"/>
    <w:rsid w:val="7CAA4282"/>
    <w:rsid w:val="7CAB532A"/>
    <w:rsid w:val="7CAC0D1E"/>
    <w:rsid w:val="7CAD5C61"/>
    <w:rsid w:val="7CAEF749"/>
    <w:rsid w:val="7CB1F5CA"/>
    <w:rsid w:val="7CB38CB6"/>
    <w:rsid w:val="7CB529CE"/>
    <w:rsid w:val="7CB7A298"/>
    <w:rsid w:val="7CB9B05E"/>
    <w:rsid w:val="7CBECA27"/>
    <w:rsid w:val="7CC42562"/>
    <w:rsid w:val="7CC501DB"/>
    <w:rsid w:val="7CC7F2F1"/>
    <w:rsid w:val="7CCCF5DC"/>
    <w:rsid w:val="7CD0CBE7"/>
    <w:rsid w:val="7CD2F254"/>
    <w:rsid w:val="7CD5B37C"/>
    <w:rsid w:val="7CD9E706"/>
    <w:rsid w:val="7CDACBBC"/>
    <w:rsid w:val="7CDC1088"/>
    <w:rsid w:val="7CDE24CD"/>
    <w:rsid w:val="7CDE6521"/>
    <w:rsid w:val="7CEC3413"/>
    <w:rsid w:val="7CF02329"/>
    <w:rsid w:val="7CF4124C"/>
    <w:rsid w:val="7D030E41"/>
    <w:rsid w:val="7D082A16"/>
    <w:rsid w:val="7D0A449C"/>
    <w:rsid w:val="7D0A91AE"/>
    <w:rsid w:val="7D0F20BF"/>
    <w:rsid w:val="7D0F500C"/>
    <w:rsid w:val="7D168084"/>
    <w:rsid w:val="7D16FE14"/>
    <w:rsid w:val="7D18C201"/>
    <w:rsid w:val="7D199C51"/>
    <w:rsid w:val="7D1BD587"/>
    <w:rsid w:val="7D202A9B"/>
    <w:rsid w:val="7D238A22"/>
    <w:rsid w:val="7D25E373"/>
    <w:rsid w:val="7D2B27CC"/>
    <w:rsid w:val="7D2E362D"/>
    <w:rsid w:val="7D31B1BF"/>
    <w:rsid w:val="7D34715E"/>
    <w:rsid w:val="7D34EBB7"/>
    <w:rsid w:val="7D3901CE"/>
    <w:rsid w:val="7D395692"/>
    <w:rsid w:val="7D41EA5E"/>
    <w:rsid w:val="7D4988B0"/>
    <w:rsid w:val="7D49D12B"/>
    <w:rsid w:val="7D4C32B1"/>
    <w:rsid w:val="7D501323"/>
    <w:rsid w:val="7D52B540"/>
    <w:rsid w:val="7D59626D"/>
    <w:rsid w:val="7D5FCB09"/>
    <w:rsid w:val="7D640F0A"/>
    <w:rsid w:val="7D666E50"/>
    <w:rsid w:val="7D680573"/>
    <w:rsid w:val="7D68C7D8"/>
    <w:rsid w:val="7D6F715C"/>
    <w:rsid w:val="7D75092B"/>
    <w:rsid w:val="7D77FBCE"/>
    <w:rsid w:val="7D7822DD"/>
    <w:rsid w:val="7D8A84BB"/>
    <w:rsid w:val="7D93A285"/>
    <w:rsid w:val="7D9B0D6D"/>
    <w:rsid w:val="7D9CF88B"/>
    <w:rsid w:val="7D9D35FD"/>
    <w:rsid w:val="7D9D5F63"/>
    <w:rsid w:val="7DA9724B"/>
    <w:rsid w:val="7DACF423"/>
    <w:rsid w:val="7DB1FF2B"/>
    <w:rsid w:val="7DB883E9"/>
    <w:rsid w:val="7DB8E9F3"/>
    <w:rsid w:val="7DBD85D3"/>
    <w:rsid w:val="7DC16AC9"/>
    <w:rsid w:val="7DD0EF77"/>
    <w:rsid w:val="7DD1BBD8"/>
    <w:rsid w:val="7DD60D8E"/>
    <w:rsid w:val="7DD73D98"/>
    <w:rsid w:val="7DDB7434"/>
    <w:rsid w:val="7DDC410C"/>
    <w:rsid w:val="7DDCFFDC"/>
    <w:rsid w:val="7DDFB811"/>
    <w:rsid w:val="7DE7D252"/>
    <w:rsid w:val="7DE90B62"/>
    <w:rsid w:val="7DED028C"/>
    <w:rsid w:val="7DEE1270"/>
    <w:rsid w:val="7DEEA975"/>
    <w:rsid w:val="7DEF20F8"/>
    <w:rsid w:val="7DF4335A"/>
    <w:rsid w:val="7DF56AD6"/>
    <w:rsid w:val="7DF684C0"/>
    <w:rsid w:val="7DFB1C43"/>
    <w:rsid w:val="7DFFE4DD"/>
    <w:rsid w:val="7E014634"/>
    <w:rsid w:val="7E06D953"/>
    <w:rsid w:val="7E0A1A37"/>
    <w:rsid w:val="7E0E4BC4"/>
    <w:rsid w:val="7E1067D5"/>
    <w:rsid w:val="7E13C347"/>
    <w:rsid w:val="7E16302A"/>
    <w:rsid w:val="7E205704"/>
    <w:rsid w:val="7E24C5BC"/>
    <w:rsid w:val="7E26A4EA"/>
    <w:rsid w:val="7E28B613"/>
    <w:rsid w:val="7E2B5554"/>
    <w:rsid w:val="7E2C21C6"/>
    <w:rsid w:val="7E2CBBA1"/>
    <w:rsid w:val="7E3088F7"/>
    <w:rsid w:val="7E37BBE2"/>
    <w:rsid w:val="7E3F7C32"/>
    <w:rsid w:val="7E409027"/>
    <w:rsid w:val="7E426B52"/>
    <w:rsid w:val="7E4641E2"/>
    <w:rsid w:val="7E466216"/>
    <w:rsid w:val="7E49E2E1"/>
    <w:rsid w:val="7E5240B4"/>
    <w:rsid w:val="7E544AB2"/>
    <w:rsid w:val="7E596172"/>
    <w:rsid w:val="7E5D6B25"/>
    <w:rsid w:val="7E663148"/>
    <w:rsid w:val="7E742214"/>
    <w:rsid w:val="7E7A9DD6"/>
    <w:rsid w:val="7E7EDCE0"/>
    <w:rsid w:val="7E7FB2C3"/>
    <w:rsid w:val="7E808D22"/>
    <w:rsid w:val="7E828564"/>
    <w:rsid w:val="7E85D53A"/>
    <w:rsid w:val="7E8D7B87"/>
    <w:rsid w:val="7E93575A"/>
    <w:rsid w:val="7E93E461"/>
    <w:rsid w:val="7E97F567"/>
    <w:rsid w:val="7EA45225"/>
    <w:rsid w:val="7EA98CC7"/>
    <w:rsid w:val="7EAF5BCE"/>
    <w:rsid w:val="7EB3259A"/>
    <w:rsid w:val="7EB34321"/>
    <w:rsid w:val="7EC17169"/>
    <w:rsid w:val="7EC6A231"/>
    <w:rsid w:val="7EC7A2FD"/>
    <w:rsid w:val="7ECB0F9C"/>
    <w:rsid w:val="7ECBBBD7"/>
    <w:rsid w:val="7ED0BD3A"/>
    <w:rsid w:val="7ED0C522"/>
    <w:rsid w:val="7ED20AD2"/>
    <w:rsid w:val="7ED63EBD"/>
    <w:rsid w:val="7ED90A92"/>
    <w:rsid w:val="7EDAE2C8"/>
    <w:rsid w:val="7EDD60B0"/>
    <w:rsid w:val="7EE0227B"/>
    <w:rsid w:val="7EE8364E"/>
    <w:rsid w:val="7EEB36EC"/>
    <w:rsid w:val="7EED66CD"/>
    <w:rsid w:val="7EEE56AD"/>
    <w:rsid w:val="7EEF6D73"/>
    <w:rsid w:val="7EF0D824"/>
    <w:rsid w:val="7EF18F7B"/>
    <w:rsid w:val="7EF77BA7"/>
    <w:rsid w:val="7EFEAC94"/>
    <w:rsid w:val="7F0A99E1"/>
    <w:rsid w:val="7F0E1B75"/>
    <w:rsid w:val="7F0FF738"/>
    <w:rsid w:val="7F112896"/>
    <w:rsid w:val="7F14ECFB"/>
    <w:rsid w:val="7F1EADB4"/>
    <w:rsid w:val="7F240435"/>
    <w:rsid w:val="7F24DD4C"/>
    <w:rsid w:val="7F25CE99"/>
    <w:rsid w:val="7F273D2F"/>
    <w:rsid w:val="7F324772"/>
    <w:rsid w:val="7F324B2C"/>
    <w:rsid w:val="7F3364A0"/>
    <w:rsid w:val="7F33718C"/>
    <w:rsid w:val="7F34A0EA"/>
    <w:rsid w:val="7F38C02F"/>
    <w:rsid w:val="7F3B9808"/>
    <w:rsid w:val="7F416496"/>
    <w:rsid w:val="7F4995D1"/>
    <w:rsid w:val="7F4B27E5"/>
    <w:rsid w:val="7F4DED5E"/>
    <w:rsid w:val="7F5248F1"/>
    <w:rsid w:val="7F59141F"/>
    <w:rsid w:val="7F59561A"/>
    <w:rsid w:val="7F6567A6"/>
    <w:rsid w:val="7F6C4F39"/>
    <w:rsid w:val="7F6FD3B3"/>
    <w:rsid w:val="7F705A72"/>
    <w:rsid w:val="7F715136"/>
    <w:rsid w:val="7F741440"/>
    <w:rsid w:val="7F7AAC64"/>
    <w:rsid w:val="7F7EC790"/>
    <w:rsid w:val="7F82A018"/>
    <w:rsid w:val="7F857796"/>
    <w:rsid w:val="7F8D20D0"/>
    <w:rsid w:val="7F922ADA"/>
    <w:rsid w:val="7F93D6D0"/>
    <w:rsid w:val="7F94F689"/>
    <w:rsid w:val="7F95DDB6"/>
    <w:rsid w:val="7F9D3144"/>
    <w:rsid w:val="7F9E84CC"/>
    <w:rsid w:val="7FA32788"/>
    <w:rsid w:val="7FABAE12"/>
    <w:rsid w:val="7FAD3F00"/>
    <w:rsid w:val="7FADD04E"/>
    <w:rsid w:val="7FB01841"/>
    <w:rsid w:val="7FB38DD3"/>
    <w:rsid w:val="7FB3A238"/>
    <w:rsid w:val="7FB5E9C9"/>
    <w:rsid w:val="7FB87225"/>
    <w:rsid w:val="7FBE6917"/>
    <w:rsid w:val="7FC54B0D"/>
    <w:rsid w:val="7FC5EFE8"/>
    <w:rsid w:val="7FC71A7E"/>
    <w:rsid w:val="7FC96662"/>
    <w:rsid w:val="7FC9BC06"/>
    <w:rsid w:val="7FCF1C73"/>
    <w:rsid w:val="7FD38304"/>
    <w:rsid w:val="7FDB7DFE"/>
    <w:rsid w:val="7FDE5C99"/>
    <w:rsid w:val="7FE0FCC4"/>
    <w:rsid w:val="7FE85B17"/>
    <w:rsid w:val="7FE9A7A8"/>
    <w:rsid w:val="7FECFE81"/>
    <w:rsid w:val="7FEF6497"/>
    <w:rsid w:val="7FF0EAF0"/>
    <w:rsid w:val="7FF1A6D1"/>
    <w:rsid w:val="7FFA5E5F"/>
    <w:rsid w:val="7FFFA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19598"/>
  <w15:chartTrackingRefBased/>
  <w15:docId w15:val="{C6D8D8CE-EBEA-41A9-91BD-FAD97CE0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9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945"/>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BC7945"/>
    <w:pPr>
      <w:keepNext/>
      <w:keepLines/>
      <w:spacing w:line="480" w:lineRule="auto"/>
      <w:jc w:val="center"/>
    </w:pPr>
    <w:rPr>
      <w:rFonts w:eastAsia="Times New Roman"/>
      <w:lang w:val="en"/>
    </w:rPr>
  </w:style>
  <w:style w:type="character" w:customStyle="1" w:styleId="SubtitleChar">
    <w:name w:val="Subtitle Char"/>
    <w:basedOn w:val="DefaultParagraphFont"/>
    <w:link w:val="Subtitle"/>
    <w:uiPriority w:val="11"/>
    <w:rsid w:val="00BC7945"/>
    <w:rPr>
      <w:rFonts w:ascii="Times New Roman" w:eastAsia="Times New Roman" w:hAnsi="Times New Roman" w:cs="Times New Roman"/>
      <w:kern w:val="0"/>
      <w:sz w:val="24"/>
      <w:szCs w:val="24"/>
      <w:lang w:val="en"/>
      <w14:ligatures w14:val="none"/>
    </w:rPr>
  </w:style>
  <w:style w:type="character" w:styleId="Hyperlink">
    <w:name w:val="Hyperlink"/>
    <w:basedOn w:val="DefaultParagraphFont"/>
    <w:uiPriority w:val="99"/>
    <w:unhideWhenUsed/>
    <w:rsid w:val="00BC7945"/>
    <w:rPr>
      <w:color w:val="0000FF"/>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E4E6B"/>
    <w:pPr>
      <w:tabs>
        <w:tab w:val="center" w:pos="4680"/>
        <w:tab w:val="right" w:pos="9360"/>
      </w:tabs>
    </w:pPr>
  </w:style>
  <w:style w:type="character" w:customStyle="1" w:styleId="HeaderChar">
    <w:name w:val="Header Char"/>
    <w:basedOn w:val="DefaultParagraphFont"/>
    <w:link w:val="Header"/>
    <w:uiPriority w:val="99"/>
    <w:rsid w:val="00EE4E6B"/>
  </w:style>
  <w:style w:type="paragraph" w:styleId="Footer">
    <w:name w:val="footer"/>
    <w:basedOn w:val="Normal"/>
    <w:link w:val="FooterChar"/>
    <w:uiPriority w:val="99"/>
    <w:unhideWhenUsed/>
    <w:rsid w:val="00EE4E6B"/>
    <w:pPr>
      <w:tabs>
        <w:tab w:val="center" w:pos="4680"/>
        <w:tab w:val="right" w:pos="9360"/>
      </w:tabs>
    </w:pPr>
  </w:style>
  <w:style w:type="character" w:customStyle="1" w:styleId="FooterChar">
    <w:name w:val="Footer Char"/>
    <w:basedOn w:val="DefaultParagraphFont"/>
    <w:link w:val="Footer"/>
    <w:uiPriority w:val="99"/>
    <w:rsid w:val="00EE4E6B"/>
  </w:style>
  <w:style w:type="paragraph" w:styleId="CommentSubject">
    <w:name w:val="annotation subject"/>
    <w:basedOn w:val="CommentText"/>
    <w:next w:val="CommentText"/>
    <w:link w:val="CommentSubjectChar"/>
    <w:uiPriority w:val="99"/>
    <w:semiHidden/>
    <w:unhideWhenUsed/>
    <w:rsid w:val="00BB7383"/>
    <w:rPr>
      <w:b/>
      <w:bCs/>
    </w:rPr>
  </w:style>
  <w:style w:type="character" w:customStyle="1" w:styleId="CommentSubjectChar">
    <w:name w:val="Comment Subject Char"/>
    <w:basedOn w:val="CommentTextChar"/>
    <w:link w:val="CommentSubject"/>
    <w:uiPriority w:val="99"/>
    <w:semiHidden/>
    <w:rsid w:val="00BB7383"/>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D5736"/>
  </w:style>
  <w:style w:type="character" w:styleId="UnresolvedMention">
    <w:name w:val="Unresolved Mention"/>
    <w:basedOn w:val="DefaultParagraphFont"/>
    <w:uiPriority w:val="99"/>
    <w:semiHidden/>
    <w:unhideWhenUsed/>
    <w:rsid w:val="004B3F8A"/>
    <w:rPr>
      <w:color w:val="605E5C"/>
      <w:shd w:val="clear" w:color="auto" w:fill="E1DFDD"/>
    </w:rPr>
  </w:style>
  <w:style w:type="paragraph" w:styleId="Bibliography">
    <w:name w:val="Bibliography"/>
    <w:basedOn w:val="Normal"/>
    <w:next w:val="Normal"/>
    <w:uiPriority w:val="37"/>
    <w:unhideWhenUsed/>
    <w:rsid w:val="006B6129"/>
    <w:pPr>
      <w:spacing w:line="480" w:lineRule="auto"/>
      <w:ind w:left="720" w:hanging="720"/>
    </w:pPr>
  </w:style>
  <w:style w:type="character" w:styleId="LineNumber">
    <w:name w:val="line number"/>
    <w:basedOn w:val="DefaultParagraphFont"/>
    <w:uiPriority w:val="99"/>
    <w:semiHidden/>
    <w:unhideWhenUsed/>
    <w:rsid w:val="000C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857006">
      <w:bodyDiv w:val="1"/>
      <w:marLeft w:val="0"/>
      <w:marRight w:val="0"/>
      <w:marTop w:val="0"/>
      <w:marBottom w:val="0"/>
      <w:divBdr>
        <w:top w:val="none" w:sz="0" w:space="0" w:color="auto"/>
        <w:left w:val="none" w:sz="0" w:space="0" w:color="auto"/>
        <w:bottom w:val="none" w:sz="0" w:space="0" w:color="auto"/>
        <w:right w:val="none" w:sz="0" w:space="0" w:color="auto"/>
      </w:divBdr>
    </w:div>
    <w:div w:id="12551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108-6830" TargetMode="External"/><Relationship Id="rId13" Type="http://schemas.openxmlformats.org/officeDocument/2006/relationships/hyperlink" Target="mailto:jamie.feusner@utoronto.ca" TargetMode="Externa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da.nih.gov/" TargetMode="External"/><Relationship Id="rId7" Type="http://schemas.openxmlformats.org/officeDocument/2006/relationships/endnotes" Target="endnotes.xml"/><Relationship Id="rId12" Type="http://schemas.openxmlformats.org/officeDocument/2006/relationships/hyperlink" Target="https://orcid.org/0000-0002-0303-1633" TargetMode="External"/><Relationship Id="rId17" Type="http://schemas.openxmlformats.org/officeDocument/2006/relationships/hyperlink" Target="http://www.psychtoolbox.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6.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391-345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orcid.org/0009-0008-6000-312X"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orcid.org/0009-0007-1429-0845%20" TargetMode="External"/><Relationship Id="rId14" Type="http://schemas.openxmlformats.org/officeDocument/2006/relationships/image" Target="media/image1.tiff"/><Relationship Id="rId22" Type="http://schemas.openxmlformats.org/officeDocument/2006/relationships/hyperlink" Target="http://www.nitrc.org/projects/bnv/"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36A7-7CEC-40DB-82AC-402EE7A3D585}">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41</Pages>
  <Words>37235</Words>
  <Characters>212242</Characters>
  <Application>Microsoft Office Word</Application>
  <DocSecurity>0</DocSecurity>
  <Lines>1768</Lines>
  <Paragraphs>497</Paragraphs>
  <ScaleCrop>false</ScaleCrop>
  <Company/>
  <LinksUpToDate>false</LinksUpToDate>
  <CharactersWithSpaces>248980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Diaz</dc:creator>
  <cp:keywords/>
  <dc:description/>
  <cp:lastModifiedBy>Joel Diaz</cp:lastModifiedBy>
  <cp:revision>804</cp:revision>
  <dcterms:created xsi:type="dcterms:W3CDTF">2024-04-26T19:05:00Z</dcterms:created>
  <dcterms:modified xsi:type="dcterms:W3CDTF">2024-11-22T17:04:00Z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81ceb53f9317d24edfa4e2f235c43ff61823326169554b3840eef404f13899e7</vt:lpwstr>
  </property>
  <property fmtid="{D5CDD505-2E9C-101B-9397-08002B2CF9AE}" pid="3" name="ZOTERO_PREF_1">
    <vt:lpwstr>&lt;data data-version="3" zotero-version="6.0.36"&gt;&lt;session id="vbr62Mdv"/&gt;&lt;style id="http://www.zotero.org/styles/apa" locale="en-US" hasBibliography="1" bibliographyStyleHasBeenSet="1"/&gt;&lt;prefs&gt;&lt;pref name="fieldType" value="Field"/&gt;&lt;/prefs&gt;&lt;/data&gt;</vt:lpwstr>
  </property>
</Properties>
</file>