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73F60A" w14:textId="2EA5C69A" w:rsidR="00E87188" w:rsidRPr="00AE626F" w:rsidRDefault="002C05FA" w:rsidP="00862D03">
      <w:pPr>
        <w:spacing w:line="360" w:lineRule="auto"/>
        <w:jc w:val="center"/>
      </w:pPr>
      <w:bookmarkStart w:id="0" w:name="_Hlk180255164"/>
      <w:r w:rsidRPr="00862D03">
        <w:rPr>
          <w:sz w:val="28"/>
          <w:szCs w:val="28"/>
        </w:rPr>
        <w:t xml:space="preserve">On </w:t>
      </w:r>
      <w:r w:rsidR="00146D04" w:rsidRPr="00862D03">
        <w:rPr>
          <w:sz w:val="28"/>
          <w:szCs w:val="28"/>
        </w:rPr>
        <w:t xml:space="preserve">the </w:t>
      </w:r>
      <w:r w:rsidRPr="00862D03">
        <w:rPr>
          <w:sz w:val="28"/>
          <w:szCs w:val="28"/>
        </w:rPr>
        <w:t xml:space="preserve">moralization </w:t>
      </w:r>
      <w:r w:rsidR="008376D1" w:rsidRPr="00862D03">
        <w:rPr>
          <w:sz w:val="28"/>
          <w:szCs w:val="28"/>
        </w:rPr>
        <w:t xml:space="preserve">of vegetarianism </w:t>
      </w:r>
      <w:r w:rsidRPr="00862D03">
        <w:rPr>
          <w:sz w:val="28"/>
          <w:szCs w:val="28"/>
        </w:rPr>
        <w:t xml:space="preserve">and </w:t>
      </w:r>
      <w:r w:rsidR="007C05E3" w:rsidRPr="00862D03">
        <w:rPr>
          <w:sz w:val="28"/>
          <w:szCs w:val="28"/>
        </w:rPr>
        <w:t>differences between health and moral vegetarians</w:t>
      </w:r>
      <w:r w:rsidR="001B56D7" w:rsidRPr="00862D03">
        <w:rPr>
          <w:sz w:val="28"/>
          <w:szCs w:val="28"/>
        </w:rPr>
        <w:t>:</w:t>
      </w:r>
      <w:r w:rsidRPr="00862D03">
        <w:rPr>
          <w:sz w:val="28"/>
          <w:szCs w:val="28"/>
        </w:rPr>
        <w:t xml:space="preserve"> </w:t>
      </w:r>
      <w:r w:rsidR="00D8655D" w:rsidRPr="00862D03">
        <w:rPr>
          <w:sz w:val="28"/>
          <w:szCs w:val="28"/>
        </w:rPr>
        <w:t xml:space="preserve">Registered Report </w:t>
      </w:r>
      <w:r w:rsidR="001B56D7" w:rsidRPr="00862D03">
        <w:rPr>
          <w:sz w:val="28"/>
          <w:szCs w:val="28"/>
        </w:rPr>
        <w:t xml:space="preserve">replicating and extending </w:t>
      </w:r>
      <w:r w:rsidR="00D8655D" w:rsidRPr="00862D03">
        <w:rPr>
          <w:sz w:val="28"/>
          <w:szCs w:val="28"/>
        </w:rPr>
        <w:t>Rozin et al. (1997)</w:t>
      </w:r>
    </w:p>
    <w:bookmarkEnd w:id="0"/>
    <w:p w14:paraId="29B28665" w14:textId="77777777" w:rsidR="00E87188" w:rsidRPr="00AE626F" w:rsidRDefault="00E87188">
      <w:pPr>
        <w:pBdr>
          <w:top w:val="nil"/>
          <w:left w:val="nil"/>
          <w:bottom w:val="nil"/>
          <w:right w:val="nil"/>
          <w:between w:val="nil"/>
        </w:pBdr>
        <w:spacing w:before="180" w:after="240" w:line="480" w:lineRule="auto"/>
        <w:ind w:firstLine="680"/>
        <w:rPr>
          <w:color w:val="000000"/>
        </w:rPr>
      </w:pPr>
    </w:p>
    <w:p w14:paraId="40DAA356" w14:textId="1295565C" w:rsidR="00E87188" w:rsidRPr="00AE626F" w:rsidRDefault="005C2048" w:rsidP="00463141">
      <w:pPr>
        <w:jc w:val="center"/>
      </w:pPr>
      <w:r w:rsidRPr="00AE626F">
        <w:t>Utek Leong</w:t>
      </w:r>
      <w:r w:rsidR="00E00B3D" w:rsidRPr="00AE626F">
        <w:br/>
        <w:t xml:space="preserve">ORCID: </w:t>
      </w:r>
      <w:r w:rsidR="00463141" w:rsidRPr="00AE626F">
        <w:t>0000-0002-6762-5270</w:t>
      </w:r>
      <w:r w:rsidR="00E00B3D" w:rsidRPr="00AE626F">
        <w:br/>
      </w:r>
      <w:r w:rsidR="00463141" w:rsidRPr="00AE626F">
        <w:t>Department of Psychology, National University of Singapore, Singapore</w:t>
      </w:r>
      <w:r w:rsidR="00E00B3D" w:rsidRPr="00AE626F">
        <w:br/>
      </w:r>
      <w:hyperlink r:id="rId8" w:history="1">
        <w:r w:rsidR="00AF1A1C" w:rsidRPr="00AE626F">
          <w:rPr>
            <w:rStyle w:val="Hyperlink"/>
          </w:rPr>
          <w:t>utek@u.nus.edu</w:t>
        </w:r>
      </w:hyperlink>
      <w:r w:rsidR="00AF1A1C" w:rsidRPr="00AE626F">
        <w:t xml:space="preserve"> </w:t>
      </w:r>
      <w:r w:rsidR="00E00B3D" w:rsidRPr="00AE626F">
        <w:t xml:space="preserve">/ </w:t>
      </w:r>
      <w:hyperlink r:id="rId9" w:history="1">
        <w:r w:rsidR="00463141" w:rsidRPr="00AE626F">
          <w:rPr>
            <w:rStyle w:val="Hyperlink"/>
          </w:rPr>
          <w:t>utek@outlook.com</w:t>
        </w:r>
      </w:hyperlink>
    </w:p>
    <w:p w14:paraId="6AC79F40" w14:textId="442C8303" w:rsidR="005215A8" w:rsidRPr="00AE626F" w:rsidRDefault="005215A8" w:rsidP="005215A8">
      <w:pPr>
        <w:jc w:val="center"/>
      </w:pPr>
      <w:r w:rsidRPr="00AE626F">
        <w:t>*Esther Hiu Lam Chan</w:t>
      </w:r>
      <w:r w:rsidRPr="00AE626F">
        <w:br/>
        <w:t>Department of Psychology, University of Hong Kong, Hong Kong SAR</w:t>
      </w:r>
      <w:r w:rsidRPr="00AE626F">
        <w:br/>
      </w:r>
      <w:hyperlink r:id="rId10" w:history="1">
        <w:r w:rsidRPr="00AE626F">
          <w:rPr>
            <w:rStyle w:val="Hyperlink"/>
          </w:rPr>
          <w:t>hlesther@connect.hku.hk</w:t>
        </w:r>
      </w:hyperlink>
      <w:r w:rsidRPr="00AE626F">
        <w:t xml:space="preserve"> / </w:t>
      </w:r>
      <w:hyperlink r:id="rId11" w:history="1">
        <w:r w:rsidRPr="00AE626F">
          <w:rPr>
            <w:rStyle w:val="Hyperlink"/>
          </w:rPr>
          <w:t>estherchan2000@gmail.com</w:t>
        </w:r>
      </w:hyperlink>
      <w:r w:rsidRPr="00AE626F">
        <w:t xml:space="preserve"> </w:t>
      </w:r>
    </w:p>
    <w:p w14:paraId="33378B22" w14:textId="57A221AA" w:rsidR="005215A8" w:rsidRPr="00AE626F" w:rsidRDefault="005215A8" w:rsidP="005215A8">
      <w:pPr>
        <w:jc w:val="center"/>
      </w:pPr>
      <w:r w:rsidRPr="00AE626F">
        <w:t>*Wing Tung Y</w:t>
      </w:r>
      <w:r w:rsidR="00CC361C" w:rsidRPr="00AE626F">
        <w:t>au</w:t>
      </w:r>
      <w:r w:rsidRPr="00AE626F">
        <w:br/>
        <w:t>Department of Psychology, University of Hong Kong, Hong Kong SAR</w:t>
      </w:r>
      <w:r w:rsidRPr="00AE626F">
        <w:br/>
      </w:r>
      <w:hyperlink r:id="rId12" w:history="1">
        <w:r w:rsidRPr="00AE626F">
          <w:rPr>
            <w:rStyle w:val="Hyperlink"/>
          </w:rPr>
          <w:t>keade140@connect.hku.hk</w:t>
        </w:r>
      </w:hyperlink>
      <w:r w:rsidRPr="00AE626F">
        <w:t xml:space="preserve"> / </w:t>
      </w:r>
      <w:hyperlink r:id="rId13" w:history="1">
        <w:r w:rsidRPr="00AE626F">
          <w:rPr>
            <w:rStyle w:val="Hyperlink"/>
          </w:rPr>
          <w:t>lightning2113@gmail.com</w:t>
        </w:r>
      </w:hyperlink>
      <w:r w:rsidRPr="00AE626F">
        <w:t xml:space="preserve">  </w:t>
      </w:r>
    </w:p>
    <w:p w14:paraId="337C49A2" w14:textId="4A5DD47C" w:rsidR="00895591" w:rsidRPr="00AE626F" w:rsidRDefault="00895591" w:rsidP="00895591">
      <w:pPr>
        <w:jc w:val="center"/>
        <w:rPr>
          <w:highlight w:val="yellow"/>
        </w:rPr>
      </w:pPr>
      <w:r w:rsidRPr="00AE626F">
        <w:t>*Wing Yan N</w:t>
      </w:r>
      <w:r w:rsidR="00CC361C" w:rsidRPr="00AE626F">
        <w:t>g</w:t>
      </w:r>
      <w:r w:rsidRPr="00AE626F">
        <w:br/>
        <w:t>Department of Psychology, University of Hong Kong, Hong Kong SAR</w:t>
      </w:r>
      <w:r w:rsidRPr="00AE626F">
        <w:br/>
      </w:r>
      <w:hyperlink r:id="rId14" w:history="1">
        <w:r w:rsidRPr="00AE626F">
          <w:rPr>
            <w:rStyle w:val="Hyperlink"/>
          </w:rPr>
          <w:t>jamienwy@connect.hku.hk</w:t>
        </w:r>
      </w:hyperlink>
      <w:r w:rsidRPr="00AE626F">
        <w:t xml:space="preserve"> / </w:t>
      </w:r>
      <w:hyperlink r:id="rId15" w:history="1">
        <w:r w:rsidRPr="00AE626F">
          <w:rPr>
            <w:rStyle w:val="Hyperlink"/>
          </w:rPr>
          <w:t>jamieng_1017@yahoo.com.hk</w:t>
        </w:r>
      </w:hyperlink>
      <w:r w:rsidRPr="00AE626F">
        <w:t xml:space="preserve"> </w:t>
      </w:r>
    </w:p>
    <w:p w14:paraId="1CF8AA57" w14:textId="2A058437" w:rsidR="00895591" w:rsidRPr="00AE626F" w:rsidRDefault="00895591" w:rsidP="00895591">
      <w:pPr>
        <w:jc w:val="center"/>
        <w:rPr>
          <w:highlight w:val="yellow"/>
        </w:rPr>
      </w:pPr>
      <w:r w:rsidRPr="00AE626F">
        <w:t>*Tsz Wah C</w:t>
      </w:r>
      <w:r w:rsidR="00CC361C" w:rsidRPr="00AE626F">
        <w:t>him</w:t>
      </w:r>
      <w:r w:rsidRPr="00AE626F">
        <w:br/>
        <w:t>Department of Psychology, University of Hong Kong, Hong Kong SAR</w:t>
      </w:r>
      <w:r w:rsidRPr="00AE626F">
        <w:br/>
      </w:r>
      <w:hyperlink r:id="rId16" w:history="1">
        <w:r w:rsidRPr="00AE626F">
          <w:rPr>
            <w:rStyle w:val="Hyperlink"/>
          </w:rPr>
          <w:t>tszwah@connect.hku.hk</w:t>
        </w:r>
      </w:hyperlink>
      <w:r w:rsidRPr="00AE626F">
        <w:t xml:space="preserve"> / </w:t>
      </w:r>
      <w:hyperlink r:id="rId17" w:history="1">
        <w:r w:rsidRPr="00AE626F">
          <w:rPr>
            <w:rStyle w:val="Hyperlink"/>
          </w:rPr>
          <w:t>ivan87@live.hk</w:t>
        </w:r>
      </w:hyperlink>
      <w:r w:rsidRPr="00AE626F">
        <w:t xml:space="preserve"> </w:t>
      </w:r>
    </w:p>
    <w:p w14:paraId="226BFEF4" w14:textId="6DA28E14" w:rsidR="00895591" w:rsidRPr="00AE626F" w:rsidRDefault="00895591" w:rsidP="00895591">
      <w:pPr>
        <w:jc w:val="center"/>
      </w:pPr>
      <w:r w:rsidRPr="00AE626F">
        <w:t>*Wing Y</w:t>
      </w:r>
      <w:r w:rsidR="00CC361C" w:rsidRPr="00AE626F">
        <w:t>eung</w:t>
      </w:r>
      <w:r w:rsidRPr="00AE626F">
        <w:br/>
        <w:t>Department of Psychology, University of Hong Kong, Hong Kong SAR</w:t>
      </w:r>
      <w:r w:rsidRPr="00AE626F">
        <w:br/>
      </w:r>
      <w:hyperlink r:id="rId18" w:history="1">
        <w:r w:rsidRPr="00AE626F">
          <w:rPr>
            <w:rStyle w:val="Hyperlink"/>
          </w:rPr>
          <w:t>u3556391@connect.hku.hk</w:t>
        </w:r>
      </w:hyperlink>
      <w:r w:rsidRPr="00AE626F">
        <w:t xml:space="preserve"> / </w:t>
      </w:r>
      <w:hyperlink r:id="rId19" w:history="1">
        <w:r w:rsidRPr="00AE626F">
          <w:rPr>
            <w:rStyle w:val="Hyperlink"/>
          </w:rPr>
          <w:t>w.yeung.543@gmail.com</w:t>
        </w:r>
      </w:hyperlink>
      <w:r w:rsidRPr="00AE626F">
        <w:t xml:space="preserve"> </w:t>
      </w:r>
    </w:p>
    <w:p w14:paraId="128982C5" w14:textId="5BEB8E49" w:rsidR="00ED0F9A" w:rsidRPr="00AE626F" w:rsidRDefault="00ED0F9A" w:rsidP="00ED0F9A">
      <w:pPr>
        <w:jc w:val="center"/>
      </w:pPr>
      <w:r w:rsidRPr="00AE626F">
        <w:t>Katy Y. Y. Tam</w:t>
      </w:r>
      <w:r w:rsidRPr="00AE626F">
        <w:br/>
        <w:t>ORCID: 0000-0003-2197-8705</w:t>
      </w:r>
      <w:r w:rsidRPr="00AE626F">
        <w:br/>
        <w:t>Department of Psychology, University of Hong Kong, Hong Kong SAR;</w:t>
      </w:r>
      <w:r w:rsidRPr="00AE626F">
        <w:br/>
        <w:t>Department of Psychology, King’s College London, UK</w:t>
      </w:r>
      <w:r w:rsidRPr="00AE626F">
        <w:br/>
      </w:r>
      <w:hyperlink r:id="rId20">
        <w:r w:rsidRPr="00AE626F">
          <w:rPr>
            <w:rStyle w:val="Hyperlink"/>
          </w:rPr>
          <w:t>katytam@connect.hku.hk</w:t>
        </w:r>
      </w:hyperlink>
      <w:r w:rsidRPr="00AE626F">
        <w:t xml:space="preserve"> / </w:t>
      </w:r>
      <w:hyperlink r:id="rId21">
        <w:r w:rsidRPr="00AE626F">
          <w:rPr>
            <w:rStyle w:val="Hyperlink"/>
          </w:rPr>
          <w:t>yuenyan1211@gmail.com</w:t>
        </w:r>
      </w:hyperlink>
      <w:r w:rsidRPr="00AE626F">
        <w:t xml:space="preserve"> </w:t>
      </w:r>
    </w:p>
    <w:p w14:paraId="0386B0E5" w14:textId="0078B171" w:rsidR="0098390D" w:rsidRPr="00AE626F" w:rsidRDefault="0098390D" w:rsidP="00895591">
      <w:pPr>
        <w:jc w:val="center"/>
      </w:pPr>
      <w:r w:rsidRPr="00AE626F">
        <w:t>^Gilad Feldman</w:t>
      </w:r>
      <w:r w:rsidRPr="00AE626F">
        <w:br/>
        <w:t>ORCID: 0000-0003-2812-6599</w:t>
      </w:r>
      <w:r w:rsidRPr="00AE626F">
        <w:br/>
      </w:r>
      <w:r w:rsidR="00895591" w:rsidRPr="00AE626F">
        <w:t xml:space="preserve">Department of Psychology, </w:t>
      </w:r>
      <w:r w:rsidRPr="00AE626F">
        <w:t>University of Hong Kong, Hong Kong SAR</w:t>
      </w:r>
      <w:r w:rsidRPr="00AE626F">
        <w:br/>
      </w:r>
      <w:hyperlink r:id="rId22">
        <w:r w:rsidRPr="00AE626F">
          <w:rPr>
            <w:color w:val="1155CC"/>
            <w:u w:val="single"/>
          </w:rPr>
          <w:t>gfeldman@hku.hk</w:t>
        </w:r>
      </w:hyperlink>
      <w:r w:rsidRPr="00AE626F">
        <w:t xml:space="preserve"> / </w:t>
      </w:r>
      <w:hyperlink r:id="rId23">
        <w:r w:rsidRPr="00AE626F">
          <w:rPr>
            <w:color w:val="1155CC"/>
            <w:u w:val="single"/>
          </w:rPr>
          <w:t>giladfel@gmail.com</w:t>
        </w:r>
      </w:hyperlink>
      <w:r w:rsidRPr="00AE626F">
        <w:t xml:space="preserve"> </w:t>
      </w:r>
    </w:p>
    <w:p w14:paraId="66257C4E" w14:textId="77777777" w:rsidR="00E87188" w:rsidRPr="00AE626F" w:rsidRDefault="00E87188">
      <w:pPr>
        <w:spacing w:after="0" w:line="480" w:lineRule="auto"/>
        <w:jc w:val="center"/>
      </w:pPr>
    </w:p>
    <w:p w14:paraId="471E9DE4" w14:textId="081252DE" w:rsidR="00E87188" w:rsidRPr="00AE626F" w:rsidRDefault="00E00B3D">
      <w:pPr>
        <w:spacing w:after="0"/>
      </w:pPr>
      <w:r w:rsidRPr="00AE626F">
        <w:t>*Contributed equally</w:t>
      </w:r>
      <w:r w:rsidR="005215A8" w:rsidRPr="00AE626F">
        <w:t>; joint second author</w:t>
      </w:r>
    </w:p>
    <w:p w14:paraId="7C9C20B2" w14:textId="77777777" w:rsidR="00E87188" w:rsidRPr="00AE626F" w:rsidRDefault="00E00B3D">
      <w:pPr>
        <w:spacing w:after="0"/>
      </w:pPr>
      <w:r w:rsidRPr="00AE626F">
        <w:t>^Corresponding author</w:t>
      </w:r>
    </w:p>
    <w:p w14:paraId="4B491CAA" w14:textId="77777777" w:rsidR="00D8655D" w:rsidRPr="00AE626F" w:rsidRDefault="00D8655D">
      <w:pPr>
        <w:rPr>
          <w:b/>
        </w:rPr>
      </w:pPr>
      <w:bookmarkStart w:id="1" w:name="_c07cpzsirwjl" w:colFirst="0" w:colLast="0"/>
      <w:bookmarkEnd w:id="1"/>
      <w:r w:rsidRPr="00AE626F">
        <w:br w:type="page"/>
      </w:r>
    </w:p>
    <w:p w14:paraId="6D02A3E6" w14:textId="5EBE72DB" w:rsidR="00E87188" w:rsidRPr="00AE626F" w:rsidRDefault="00E00B3D" w:rsidP="00F06583">
      <w:pPr>
        <w:pStyle w:val="Heading2"/>
        <w:spacing w:before="120" w:after="120" w:line="240" w:lineRule="auto"/>
      </w:pPr>
      <w:r w:rsidRPr="00AE626F">
        <w:lastRenderedPageBreak/>
        <w:t xml:space="preserve">Author bios: </w:t>
      </w:r>
    </w:p>
    <w:p w14:paraId="1650E22E" w14:textId="3D8F464C" w:rsidR="00CC361C" w:rsidRPr="00AE626F" w:rsidRDefault="00CC361C" w:rsidP="00F06583">
      <w:pPr>
        <w:spacing w:before="120" w:after="120"/>
      </w:pPr>
      <w:r w:rsidRPr="00AE626F">
        <w:t>Utek Leong i</w:t>
      </w:r>
      <w:r w:rsidR="00824C8C" w:rsidRPr="00AE626F">
        <w:t>s a PhD candidate at the Department of Psychology, National University of Singapore.</w:t>
      </w:r>
    </w:p>
    <w:p w14:paraId="239FC148" w14:textId="4A511270" w:rsidR="00CC361C" w:rsidRPr="00AE626F" w:rsidRDefault="00CC361C" w:rsidP="00F06583">
      <w:pPr>
        <w:spacing w:before="120" w:after="120"/>
      </w:pPr>
      <w:r w:rsidRPr="00AE626F">
        <w:t>Esther Hiu Lam Chan, Wing Tung Yau, Wing Yan Ng, Tsz Wah Chim, and Wing Yeung were students at the University of Hong Kong during the academic year 2021-2022.</w:t>
      </w:r>
    </w:p>
    <w:p w14:paraId="42C6BA54" w14:textId="6311FEA8" w:rsidR="00CC361C" w:rsidRPr="00AE626F" w:rsidRDefault="00CC361C" w:rsidP="00F06583">
      <w:pPr>
        <w:spacing w:before="120" w:after="120"/>
      </w:pPr>
      <w:r w:rsidRPr="00AE626F">
        <w:rPr>
          <w:highlight w:val="white"/>
        </w:rPr>
        <w:t xml:space="preserve">Katy Yuen Yan TAM </w:t>
      </w:r>
      <w:r w:rsidRPr="00AE626F">
        <w:t>was teaching assistant at the University of Hong Kong psychology department during the academic year 2021-2022.</w:t>
      </w:r>
    </w:p>
    <w:p w14:paraId="5CE6F3D1" w14:textId="77777777" w:rsidR="00CC361C" w:rsidRPr="00AE626F" w:rsidRDefault="00CC361C" w:rsidP="00F06583">
      <w:pPr>
        <w:spacing w:before="120" w:after="120"/>
      </w:pPr>
      <w:r w:rsidRPr="00AE626F">
        <w:t>Gilad Feldman is an assistant professor with the University of Hong Kong psychology department. His research focuses on judgment and decision-making.</w:t>
      </w:r>
    </w:p>
    <w:p w14:paraId="6CF62191" w14:textId="77777777" w:rsidR="001E51D5" w:rsidRPr="00AE626F" w:rsidRDefault="001E51D5" w:rsidP="00F06583">
      <w:pPr>
        <w:keepNext/>
        <w:keepLines/>
        <w:spacing w:before="120" w:after="120"/>
        <w:outlineLvl w:val="1"/>
        <w:rPr>
          <w:rFonts w:asciiTheme="majorBidi" w:hAnsiTheme="majorBidi" w:cstheme="majorBidi"/>
          <w:b/>
          <w:lang w:eastAsia="en-US"/>
        </w:rPr>
      </w:pPr>
      <w:r w:rsidRPr="00AE626F">
        <w:rPr>
          <w:rFonts w:asciiTheme="majorBidi" w:hAnsiTheme="majorBidi" w:cstheme="majorBidi"/>
          <w:b/>
          <w:lang w:eastAsia="en-US"/>
        </w:rPr>
        <w:t xml:space="preserve">Declaration of conflict of interest: </w:t>
      </w:r>
    </w:p>
    <w:p w14:paraId="39729EB4" w14:textId="77777777" w:rsidR="001E51D5" w:rsidRPr="00AE626F" w:rsidRDefault="001E51D5" w:rsidP="00F06583">
      <w:pPr>
        <w:spacing w:before="120" w:after="120"/>
        <w:rPr>
          <w:rFonts w:asciiTheme="majorBidi" w:hAnsiTheme="majorBidi" w:cstheme="majorBidi"/>
          <w:lang w:eastAsia="en-US"/>
        </w:rPr>
      </w:pPr>
      <w:r w:rsidRPr="00AE626F">
        <w:rPr>
          <w:rFonts w:asciiTheme="majorBidi" w:hAnsiTheme="majorBidi" w:cstheme="majorBidi"/>
          <w:lang w:eastAsia="en-US"/>
        </w:rPr>
        <w:t>The author(s) declared no potential conflicts of interest with respect to the authorship and/or publication of this article. </w:t>
      </w:r>
    </w:p>
    <w:p w14:paraId="7D3F2FEF" w14:textId="77777777" w:rsidR="001E51D5" w:rsidRPr="00AE626F" w:rsidRDefault="001E51D5" w:rsidP="00F06583">
      <w:pPr>
        <w:keepNext/>
        <w:keepLines/>
        <w:spacing w:before="120" w:after="120"/>
        <w:outlineLvl w:val="1"/>
        <w:rPr>
          <w:rFonts w:asciiTheme="majorBidi" w:hAnsiTheme="majorBidi" w:cstheme="majorBidi"/>
          <w:b/>
          <w:lang w:eastAsia="en-US"/>
        </w:rPr>
      </w:pPr>
      <w:bookmarkStart w:id="2" w:name="_heading=h.1fob9te" w:colFirst="0" w:colLast="0"/>
      <w:bookmarkEnd w:id="2"/>
      <w:r w:rsidRPr="00AE626F">
        <w:rPr>
          <w:rFonts w:asciiTheme="majorBidi" w:hAnsiTheme="majorBidi" w:cstheme="majorBidi"/>
          <w:b/>
          <w:lang w:eastAsia="en-US"/>
        </w:rPr>
        <w:t xml:space="preserve">Financial disclosure/funding: </w:t>
      </w:r>
    </w:p>
    <w:p w14:paraId="7C1EEE23" w14:textId="77777777" w:rsidR="001E51D5" w:rsidRPr="00AE626F" w:rsidRDefault="001E51D5" w:rsidP="00F06583">
      <w:pPr>
        <w:spacing w:before="120" w:after="120"/>
        <w:rPr>
          <w:rFonts w:asciiTheme="majorBidi" w:hAnsiTheme="majorBidi" w:cstheme="majorBidi"/>
          <w:lang w:eastAsia="en-US"/>
        </w:rPr>
      </w:pPr>
      <w:r w:rsidRPr="00AE626F">
        <w:rPr>
          <w:rFonts w:asciiTheme="majorBidi" w:hAnsiTheme="majorBidi" w:cstheme="majorBidi"/>
          <w:lang w:eastAsia="en-US"/>
        </w:rPr>
        <w:t>This project was supported by the University of Hong Kong Teaching Development Grant.</w:t>
      </w:r>
    </w:p>
    <w:p w14:paraId="49A2C0E8" w14:textId="77777777" w:rsidR="001E51D5" w:rsidRPr="00AE626F" w:rsidRDefault="001E51D5" w:rsidP="00F06583">
      <w:pPr>
        <w:keepNext/>
        <w:keepLines/>
        <w:spacing w:before="120" w:after="120"/>
        <w:outlineLvl w:val="1"/>
        <w:rPr>
          <w:rFonts w:asciiTheme="majorBidi" w:hAnsiTheme="majorBidi" w:cstheme="majorBidi"/>
          <w:b/>
          <w:lang w:eastAsia="en-US"/>
        </w:rPr>
      </w:pPr>
      <w:r w:rsidRPr="00AE626F">
        <w:rPr>
          <w:rFonts w:asciiTheme="majorBidi" w:hAnsiTheme="majorBidi" w:cstheme="majorBidi"/>
          <w:b/>
          <w:lang w:eastAsia="en-US"/>
        </w:rPr>
        <w:t>Authorship declaration:</w:t>
      </w:r>
    </w:p>
    <w:p w14:paraId="03CF586E" w14:textId="04471BF3" w:rsidR="001E51D5" w:rsidRPr="00AE626F" w:rsidRDefault="001E51D5" w:rsidP="00F06583">
      <w:pPr>
        <w:spacing w:before="120" w:after="120"/>
        <w:rPr>
          <w:rFonts w:asciiTheme="majorBidi" w:hAnsiTheme="majorBidi" w:cstheme="majorBidi"/>
          <w:lang w:eastAsia="en-US"/>
        </w:rPr>
      </w:pPr>
      <w:r w:rsidRPr="00AE626F">
        <w:rPr>
          <w:rFonts w:asciiTheme="majorBidi" w:hAnsiTheme="majorBidi" w:cstheme="majorBidi"/>
          <w:lang w:eastAsia="en-US"/>
        </w:rPr>
        <w:t>Esther Hiu Lam Chan, Wing Tung Yau, Wing Yan Ng, Tsz Wah Chim, and Wing Yeung designed the study, developed the experimental materials for each study respectively, and wrote an initial draft of the Registered Report Stage 1. Utek Leong revised the designs and experimental materials, wrote the analysis scripts, conducted the data analyses, and drafted the manuscript for submission. Katy Y. Y. Tam provided feedback and guidance in the initial stages. Gilad Feldman guided the replication efforts, supervised each step in the project, ran data collection, conducted the pre-registration, and edited the manuscript</w:t>
      </w:r>
      <w:r w:rsidR="00786E23" w:rsidRPr="00AE626F">
        <w:rPr>
          <w:rFonts w:asciiTheme="majorBidi" w:hAnsiTheme="majorBidi" w:cstheme="majorBidi"/>
          <w:lang w:eastAsia="en-US"/>
        </w:rPr>
        <w:t>s</w:t>
      </w:r>
      <w:r w:rsidRPr="00AE626F">
        <w:rPr>
          <w:rFonts w:asciiTheme="majorBidi" w:hAnsiTheme="majorBidi" w:cstheme="majorBidi"/>
          <w:lang w:eastAsia="en-US"/>
        </w:rPr>
        <w:t xml:space="preserve"> for submission.</w:t>
      </w:r>
    </w:p>
    <w:p w14:paraId="448026C3" w14:textId="77777777" w:rsidR="001E51D5" w:rsidRPr="00AE626F" w:rsidRDefault="001E51D5" w:rsidP="00F06583">
      <w:pPr>
        <w:keepNext/>
        <w:keepLines/>
        <w:spacing w:before="120" w:after="120"/>
        <w:outlineLvl w:val="1"/>
        <w:rPr>
          <w:rFonts w:asciiTheme="majorBidi" w:hAnsiTheme="majorBidi" w:cstheme="majorBidi"/>
          <w:b/>
          <w:lang w:eastAsia="en-US"/>
        </w:rPr>
      </w:pPr>
      <w:bookmarkStart w:id="3" w:name="_heading=h.2et92p0" w:colFirst="0" w:colLast="0"/>
      <w:bookmarkEnd w:id="3"/>
      <w:r w:rsidRPr="00AE626F">
        <w:rPr>
          <w:rFonts w:asciiTheme="majorBidi" w:hAnsiTheme="majorBidi" w:cstheme="majorBidi"/>
          <w:b/>
          <w:lang w:eastAsia="en-US"/>
        </w:rPr>
        <w:t>Corresponding author:</w:t>
      </w:r>
      <w:r w:rsidRPr="00AE626F">
        <w:rPr>
          <w:rFonts w:asciiTheme="majorBidi" w:hAnsiTheme="majorBidi" w:cstheme="majorBidi"/>
          <w:b/>
          <w:lang w:eastAsia="en-US"/>
        </w:rPr>
        <w:tab/>
      </w:r>
      <w:r w:rsidRPr="00AE626F">
        <w:rPr>
          <w:rFonts w:asciiTheme="majorBidi" w:hAnsiTheme="majorBidi" w:cstheme="majorBidi"/>
          <w:b/>
          <w:lang w:eastAsia="en-US"/>
        </w:rPr>
        <w:tab/>
      </w:r>
      <w:r w:rsidRPr="00AE626F">
        <w:rPr>
          <w:rFonts w:asciiTheme="majorBidi" w:hAnsiTheme="majorBidi" w:cstheme="majorBidi"/>
          <w:b/>
          <w:lang w:eastAsia="en-US"/>
        </w:rPr>
        <w:tab/>
      </w:r>
      <w:r w:rsidRPr="00AE626F">
        <w:rPr>
          <w:rFonts w:asciiTheme="majorBidi" w:hAnsiTheme="majorBidi" w:cstheme="majorBidi"/>
          <w:b/>
          <w:lang w:eastAsia="en-US"/>
        </w:rPr>
        <w:tab/>
      </w:r>
    </w:p>
    <w:p w14:paraId="035BE687" w14:textId="5593FBAE" w:rsidR="001E51D5" w:rsidRPr="00AE626F" w:rsidRDefault="001E51D5" w:rsidP="00F06583">
      <w:pPr>
        <w:spacing w:before="120" w:after="120"/>
        <w:rPr>
          <w:rFonts w:asciiTheme="majorBidi" w:hAnsiTheme="majorBidi" w:cstheme="majorBidi"/>
          <w:lang w:eastAsia="en-US"/>
        </w:rPr>
      </w:pPr>
      <w:r w:rsidRPr="00AE626F">
        <w:rPr>
          <w:rFonts w:asciiTheme="majorBidi" w:hAnsiTheme="majorBidi" w:cstheme="majorBidi"/>
          <w:lang w:eastAsia="en-US"/>
        </w:rPr>
        <w:t xml:space="preserve">Gilad Feldman, Department of Psychology, University of Hong Kong, Hong Kong SAR; </w:t>
      </w:r>
      <w:hyperlink r:id="rId24" w:history="1">
        <w:r w:rsidR="00F06583" w:rsidRPr="00E8264E">
          <w:rPr>
            <w:rStyle w:val="Hyperlink"/>
            <w:rFonts w:asciiTheme="majorBidi" w:hAnsiTheme="majorBidi" w:cstheme="majorBidi"/>
            <w:lang w:eastAsia="en-US"/>
          </w:rPr>
          <w:t>giladfel@gmail.com</w:t>
        </w:r>
      </w:hyperlink>
      <w:r w:rsidR="00F06583">
        <w:rPr>
          <w:rFonts w:asciiTheme="majorBidi" w:hAnsiTheme="majorBidi" w:cstheme="majorBidi"/>
          <w:lang w:eastAsia="en-US"/>
        </w:rPr>
        <w:t xml:space="preserve">; </w:t>
      </w:r>
      <w:r w:rsidRPr="00AE626F">
        <w:rPr>
          <w:rFonts w:asciiTheme="majorBidi" w:hAnsiTheme="majorBidi" w:cstheme="majorBidi"/>
          <w:lang w:eastAsia="en-US"/>
        </w:rPr>
        <w:t xml:space="preserve">0000-0003-2812-6599 </w:t>
      </w:r>
    </w:p>
    <w:p w14:paraId="77A77ACB" w14:textId="77777777" w:rsidR="001E51D5" w:rsidRPr="00AE626F" w:rsidRDefault="001E51D5" w:rsidP="00F06583">
      <w:pPr>
        <w:spacing w:before="120" w:after="120"/>
        <w:rPr>
          <w:rFonts w:asciiTheme="majorBidi" w:hAnsiTheme="majorBidi" w:cstheme="majorBidi"/>
          <w:lang w:eastAsia="en-US"/>
        </w:rPr>
      </w:pPr>
      <w:r w:rsidRPr="00AE626F">
        <w:rPr>
          <w:rFonts w:asciiTheme="majorBidi" w:hAnsiTheme="majorBidi" w:cstheme="majorBidi"/>
          <w:b/>
          <w:lang w:eastAsia="en-US"/>
        </w:rPr>
        <w:t xml:space="preserve">Rights: </w:t>
      </w:r>
      <w:r w:rsidRPr="00AE626F">
        <w:rPr>
          <w:rFonts w:asciiTheme="majorBidi" w:hAnsiTheme="majorBidi" w:cstheme="majorBidi"/>
          <w:b/>
          <w:lang w:eastAsia="en-US"/>
        </w:rPr>
        <w:br/>
      </w:r>
      <w:r w:rsidRPr="00AE626F">
        <w:rPr>
          <w:rFonts w:asciiTheme="majorBidi" w:hAnsiTheme="majorBidi" w:cstheme="majorBidi"/>
          <w:lang w:eastAsia="en-US"/>
        </w:rPr>
        <w:t>CC BY or equivalent license is applied to the AAM arising from this submission. (</w:t>
      </w:r>
      <w:hyperlink r:id="rId25" w:anchor=".Yk9N2NPMKEs">
        <w:r w:rsidRPr="00AE626F">
          <w:rPr>
            <w:rFonts w:asciiTheme="majorBidi" w:hAnsiTheme="majorBidi" w:cstheme="majorBidi"/>
            <w:color w:val="1155CC"/>
            <w:u w:val="single"/>
            <w:lang w:eastAsia="en-US"/>
          </w:rPr>
          <w:t>clarification</w:t>
        </w:r>
      </w:hyperlink>
      <w:r w:rsidRPr="00AE626F">
        <w:rPr>
          <w:rFonts w:asciiTheme="majorBidi" w:hAnsiTheme="majorBidi" w:cstheme="majorBidi"/>
          <w:lang w:eastAsia="en-US"/>
        </w:rPr>
        <w:t xml:space="preserve">) </w:t>
      </w:r>
    </w:p>
    <w:p w14:paraId="50330456" w14:textId="77777777" w:rsidR="00E87188" w:rsidRPr="00AE626F" w:rsidRDefault="00E00B3D">
      <w:pPr>
        <w:rPr>
          <w:b/>
        </w:rPr>
      </w:pPr>
      <w:r w:rsidRPr="00AE626F">
        <w:br w:type="page"/>
      </w:r>
    </w:p>
    <w:p w14:paraId="09C37A6A" w14:textId="196E9B18" w:rsidR="00D15079" w:rsidRPr="00AE626F" w:rsidRDefault="00D15079" w:rsidP="00D15079">
      <w:pPr>
        <w:keepNext/>
        <w:keepLines/>
        <w:spacing w:after="0" w:line="480" w:lineRule="auto"/>
        <w:outlineLvl w:val="1"/>
        <w:rPr>
          <w:rFonts w:asciiTheme="majorBidi" w:hAnsiTheme="majorBidi" w:cstheme="majorBidi"/>
          <w:b/>
          <w:lang w:eastAsia="en-US"/>
        </w:rPr>
      </w:pPr>
      <w:bookmarkStart w:id="4" w:name="_q1e2ybt6wf0d" w:colFirst="0" w:colLast="0"/>
      <w:bookmarkEnd w:id="4"/>
      <w:r w:rsidRPr="00AE626F">
        <w:rPr>
          <w:rFonts w:asciiTheme="majorBidi" w:hAnsiTheme="majorBidi" w:cstheme="majorBidi"/>
          <w:b/>
          <w:lang w:eastAsia="en-US"/>
        </w:rPr>
        <w:lastRenderedPageBreak/>
        <w:t>CRediT - Contributor Roles Taxonomy</w:t>
      </w:r>
    </w:p>
    <w:tbl>
      <w:tblPr>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4305"/>
        <w:gridCol w:w="1005"/>
        <w:gridCol w:w="1920"/>
        <w:gridCol w:w="623"/>
        <w:gridCol w:w="794"/>
      </w:tblGrid>
      <w:tr w:rsidR="00D15079" w:rsidRPr="00AE626F" w14:paraId="03768F51" w14:textId="77777777" w:rsidTr="00D15079">
        <w:trPr>
          <w:trHeight w:val="435"/>
        </w:trPr>
        <w:tc>
          <w:tcPr>
            <w:tcW w:w="43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bottom"/>
          </w:tcPr>
          <w:p w14:paraId="2B3BF579"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Role</w:t>
            </w:r>
          </w:p>
        </w:tc>
        <w:tc>
          <w:tcPr>
            <w:tcW w:w="1005"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bottom"/>
          </w:tcPr>
          <w:p w14:paraId="3644E8F1" w14:textId="0F578AFC" w:rsidR="00D15079" w:rsidRPr="00AE626F" w:rsidRDefault="00D15079" w:rsidP="00D15079">
            <w:pPr>
              <w:spacing w:after="0"/>
              <w:jc w:val="center"/>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Utek Leong</w:t>
            </w:r>
          </w:p>
        </w:tc>
        <w:tc>
          <w:tcPr>
            <w:tcW w:w="1920"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bottom"/>
          </w:tcPr>
          <w:p w14:paraId="4D2A85DA" w14:textId="1D3E037E" w:rsidR="00D15079" w:rsidRPr="00AE626F" w:rsidRDefault="00D15079" w:rsidP="00D15079">
            <w:pPr>
              <w:spacing w:after="0"/>
              <w:jc w:val="center"/>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Esther Hiu Lam Chan, Wing Tung Yau, Wing Yan Ng, Tsz Wah Chim, and Wing Yeung</w:t>
            </w:r>
          </w:p>
        </w:tc>
        <w:tc>
          <w:tcPr>
            <w:tcW w:w="623"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bottom"/>
          </w:tcPr>
          <w:p w14:paraId="735DD475"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Katy Y. Y. Tam</w:t>
            </w:r>
          </w:p>
        </w:tc>
        <w:tc>
          <w:tcPr>
            <w:tcW w:w="794" w:type="dxa"/>
            <w:tcBorders>
              <w:top w:val="single" w:sz="4" w:space="0" w:color="000000"/>
              <w:left w:val="nil"/>
              <w:bottom w:val="single" w:sz="4" w:space="0" w:color="000000"/>
              <w:right w:val="nil"/>
            </w:tcBorders>
            <w:shd w:val="clear" w:color="auto" w:fill="auto"/>
            <w:tcMar>
              <w:top w:w="0" w:type="dxa"/>
              <w:left w:w="0" w:type="dxa"/>
              <w:bottom w:w="0" w:type="dxa"/>
              <w:right w:w="0" w:type="dxa"/>
            </w:tcMar>
            <w:vAlign w:val="bottom"/>
          </w:tcPr>
          <w:p w14:paraId="71AC8BA8"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Gilad Feldman</w:t>
            </w:r>
          </w:p>
        </w:tc>
      </w:tr>
      <w:tr w:rsidR="00D15079" w:rsidRPr="00AE626F" w14:paraId="5F1F4F02" w14:textId="77777777" w:rsidTr="00D15079">
        <w:trPr>
          <w:trHeight w:val="300"/>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7664BD76"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Conceptualization</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11C54A10"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61ED6E08"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6CA32177"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4947B609"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r>
      <w:tr w:rsidR="00D15079" w:rsidRPr="00AE626F" w14:paraId="0B51FECB" w14:textId="77777777" w:rsidTr="00D15079">
        <w:trPr>
          <w:trHeight w:val="300"/>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4F26F477"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Pre-registration</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247D52EC"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3EC34A9F"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65128F99"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141BD89F"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r>
      <w:tr w:rsidR="00D15079" w:rsidRPr="00AE626F" w14:paraId="48FF5F00" w14:textId="77777777" w:rsidTr="00D15079">
        <w:trPr>
          <w:trHeight w:val="300"/>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63A8599B"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Data curation</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4C82816D"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55C67B0A"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3A6B0447"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368FE2DF"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r>
      <w:tr w:rsidR="00D15079" w:rsidRPr="00AE626F" w14:paraId="5F31271F" w14:textId="77777777" w:rsidTr="00D15079">
        <w:trPr>
          <w:trHeight w:val="300"/>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07EC629D"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Formal analysis</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128FCBD3"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5E6762A3"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3F3FEBD8"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12479523" w14:textId="77777777" w:rsidR="00D15079" w:rsidRPr="00AE626F" w:rsidRDefault="00D15079" w:rsidP="00D15079">
            <w:pPr>
              <w:spacing w:after="0"/>
              <w:jc w:val="center"/>
              <w:rPr>
                <w:rFonts w:asciiTheme="majorBidi" w:eastAsia="Cambria" w:hAnsiTheme="majorBidi" w:cstheme="majorBidi"/>
                <w:sz w:val="22"/>
                <w:lang w:eastAsia="en-US"/>
              </w:rPr>
            </w:pPr>
          </w:p>
        </w:tc>
      </w:tr>
      <w:tr w:rsidR="00D15079" w:rsidRPr="00AE626F" w14:paraId="680F375E" w14:textId="77777777" w:rsidTr="00D15079">
        <w:trPr>
          <w:trHeight w:val="300"/>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7BB6AE12"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Funding acquisition</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2A40D244"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2CB8A460"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4286B152"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444D6457"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r>
      <w:tr w:rsidR="00D15079" w:rsidRPr="00AE626F" w14:paraId="394AC4B1" w14:textId="77777777" w:rsidTr="00D15079">
        <w:trPr>
          <w:trHeight w:val="300"/>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2ACC0238"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 xml:space="preserve">Investigation </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6F7DD57D"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39429E82"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4BC7BC1D"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48888B09" w14:textId="77777777" w:rsidR="00D15079" w:rsidRPr="00AE626F" w:rsidRDefault="00D15079" w:rsidP="00D15079">
            <w:pPr>
              <w:spacing w:after="0"/>
              <w:jc w:val="center"/>
              <w:rPr>
                <w:rFonts w:asciiTheme="majorBidi" w:eastAsia="Cambria" w:hAnsiTheme="majorBidi" w:cstheme="majorBidi"/>
                <w:sz w:val="22"/>
                <w:lang w:eastAsia="en-US"/>
              </w:rPr>
            </w:pPr>
          </w:p>
        </w:tc>
      </w:tr>
      <w:tr w:rsidR="00D15079" w:rsidRPr="00AE626F" w14:paraId="660705E5" w14:textId="77777777" w:rsidTr="00D15079">
        <w:trPr>
          <w:trHeight w:val="285"/>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04688DC6"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Pre-registration peer review / verification</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3A13A5BE"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106839BA"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097B534A"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5B36F2A2" w14:textId="77777777" w:rsidR="00D15079" w:rsidRPr="00AE626F" w:rsidRDefault="00D15079" w:rsidP="00D15079">
            <w:pPr>
              <w:spacing w:after="0"/>
              <w:jc w:val="center"/>
              <w:rPr>
                <w:rFonts w:asciiTheme="majorBidi" w:eastAsia="Cambria" w:hAnsiTheme="majorBidi" w:cstheme="majorBidi"/>
                <w:sz w:val="22"/>
                <w:lang w:eastAsia="en-US"/>
              </w:rPr>
            </w:pPr>
          </w:p>
        </w:tc>
      </w:tr>
      <w:tr w:rsidR="00D15079" w:rsidRPr="00AE626F" w14:paraId="0D5190EF" w14:textId="77777777" w:rsidTr="00D15079">
        <w:trPr>
          <w:trHeight w:val="300"/>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367A0240"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Data analysis peer review / verification</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01B525D9"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197833DD"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336A51F2"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10D66E49"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r>
      <w:tr w:rsidR="00D15079" w:rsidRPr="00AE626F" w14:paraId="0F0A2843" w14:textId="77777777" w:rsidTr="00D15079">
        <w:trPr>
          <w:trHeight w:val="315"/>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0D31CCF6"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Methodology</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4A90AC51"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50FB2A66"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4E966F75"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7C3EC4A0" w14:textId="77777777" w:rsidR="00D15079" w:rsidRPr="00AE626F" w:rsidRDefault="00D15079" w:rsidP="00D15079">
            <w:pPr>
              <w:spacing w:after="0"/>
              <w:jc w:val="center"/>
              <w:rPr>
                <w:rFonts w:asciiTheme="majorBidi" w:eastAsia="Cambria" w:hAnsiTheme="majorBidi" w:cstheme="majorBidi"/>
                <w:sz w:val="22"/>
                <w:lang w:eastAsia="en-US"/>
              </w:rPr>
            </w:pPr>
          </w:p>
        </w:tc>
      </w:tr>
      <w:tr w:rsidR="00D15079" w:rsidRPr="00AE626F" w14:paraId="291842FF" w14:textId="77777777" w:rsidTr="00D15079">
        <w:trPr>
          <w:trHeight w:val="300"/>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13B748D1"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Project administration</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79712F6C"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39CFEBF5"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789BF1A3"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1192000A"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r>
      <w:tr w:rsidR="00D15079" w:rsidRPr="00AE626F" w14:paraId="639C89D3" w14:textId="77777777" w:rsidTr="00D15079">
        <w:trPr>
          <w:trHeight w:val="315"/>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22CEEF6E"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Resources</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77C40AAD"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7C033E17"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2371E6E0"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63B2F637"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r>
      <w:tr w:rsidR="00D15079" w:rsidRPr="00AE626F" w14:paraId="63BFB997" w14:textId="77777777" w:rsidTr="00D15079">
        <w:trPr>
          <w:trHeight w:val="300"/>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0760486F"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Software</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13C78991"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651F0870"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729392FE"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227B001A" w14:textId="77777777" w:rsidR="00D15079" w:rsidRPr="00AE626F" w:rsidRDefault="00D15079" w:rsidP="00D15079">
            <w:pPr>
              <w:spacing w:after="0"/>
              <w:jc w:val="center"/>
              <w:rPr>
                <w:rFonts w:asciiTheme="majorBidi" w:eastAsia="Cambria" w:hAnsiTheme="majorBidi" w:cstheme="majorBidi"/>
                <w:sz w:val="22"/>
                <w:lang w:eastAsia="en-US"/>
              </w:rPr>
            </w:pPr>
          </w:p>
        </w:tc>
      </w:tr>
      <w:tr w:rsidR="00D15079" w:rsidRPr="00AE626F" w14:paraId="0ED470B4" w14:textId="77777777" w:rsidTr="00D15079">
        <w:trPr>
          <w:trHeight w:val="285"/>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4D3FAF05"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Supervision</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1F2A3281"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149BCAB3"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37BBFAA3"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418B0F3D"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r>
      <w:tr w:rsidR="00D15079" w:rsidRPr="00AE626F" w14:paraId="688A3E3C" w14:textId="77777777" w:rsidTr="00D15079">
        <w:trPr>
          <w:trHeight w:val="300"/>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06F45F31"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Validation</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67F49E4F"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476B8661"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030F10A2"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73FDBEB6" w14:textId="77777777" w:rsidR="00D15079" w:rsidRPr="00AE626F" w:rsidRDefault="00D15079" w:rsidP="00D15079">
            <w:pPr>
              <w:spacing w:after="0"/>
              <w:jc w:val="center"/>
              <w:rPr>
                <w:rFonts w:asciiTheme="majorBidi" w:eastAsia="Cambria" w:hAnsiTheme="majorBidi" w:cstheme="majorBidi"/>
                <w:sz w:val="22"/>
                <w:lang w:eastAsia="en-US"/>
              </w:rPr>
            </w:pPr>
          </w:p>
        </w:tc>
      </w:tr>
      <w:tr w:rsidR="00D15079" w:rsidRPr="00AE626F" w14:paraId="7A1831CC" w14:textId="77777777" w:rsidTr="00D15079">
        <w:trPr>
          <w:trHeight w:val="300"/>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1A8266C8"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Visualization</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17ADB81D"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2EF5F8F1"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2D5BFB3C"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3CC203CA" w14:textId="77777777" w:rsidR="00D15079" w:rsidRPr="00AE626F" w:rsidRDefault="00D15079" w:rsidP="00D15079">
            <w:pPr>
              <w:spacing w:after="0"/>
              <w:jc w:val="center"/>
              <w:rPr>
                <w:rFonts w:asciiTheme="majorBidi" w:eastAsia="Cambria" w:hAnsiTheme="majorBidi" w:cstheme="majorBidi"/>
                <w:sz w:val="22"/>
                <w:lang w:eastAsia="en-US"/>
              </w:rPr>
            </w:pPr>
          </w:p>
        </w:tc>
      </w:tr>
      <w:tr w:rsidR="00D15079" w:rsidRPr="00AE626F" w14:paraId="4381C05B" w14:textId="77777777" w:rsidTr="00D15079">
        <w:trPr>
          <w:trHeight w:val="300"/>
        </w:trPr>
        <w:tc>
          <w:tcPr>
            <w:tcW w:w="4305" w:type="dxa"/>
            <w:tcBorders>
              <w:top w:val="nil"/>
              <w:left w:val="nil"/>
              <w:bottom w:val="nil"/>
              <w:right w:val="nil"/>
            </w:tcBorders>
            <w:shd w:val="clear" w:color="auto" w:fill="auto"/>
            <w:tcMar>
              <w:top w:w="0" w:type="dxa"/>
              <w:left w:w="0" w:type="dxa"/>
              <w:bottom w:w="0" w:type="dxa"/>
              <w:right w:w="0" w:type="dxa"/>
            </w:tcMar>
            <w:vAlign w:val="bottom"/>
          </w:tcPr>
          <w:p w14:paraId="0D3B6203"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Writing-original draft</w:t>
            </w:r>
          </w:p>
        </w:tc>
        <w:tc>
          <w:tcPr>
            <w:tcW w:w="1005" w:type="dxa"/>
            <w:tcBorders>
              <w:top w:val="nil"/>
              <w:left w:val="nil"/>
              <w:bottom w:val="nil"/>
              <w:right w:val="nil"/>
            </w:tcBorders>
            <w:shd w:val="clear" w:color="auto" w:fill="auto"/>
            <w:tcMar>
              <w:top w:w="0" w:type="dxa"/>
              <w:left w:w="0" w:type="dxa"/>
              <w:bottom w:w="0" w:type="dxa"/>
              <w:right w:w="0" w:type="dxa"/>
            </w:tcMar>
            <w:vAlign w:val="bottom"/>
          </w:tcPr>
          <w:p w14:paraId="3A2BCD27"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1920" w:type="dxa"/>
            <w:tcBorders>
              <w:top w:val="nil"/>
              <w:left w:val="nil"/>
              <w:bottom w:val="nil"/>
              <w:right w:val="nil"/>
            </w:tcBorders>
            <w:shd w:val="clear" w:color="auto" w:fill="auto"/>
            <w:tcMar>
              <w:top w:w="0" w:type="dxa"/>
              <w:left w:w="0" w:type="dxa"/>
              <w:bottom w:w="0" w:type="dxa"/>
              <w:right w:w="0" w:type="dxa"/>
            </w:tcMar>
            <w:vAlign w:val="bottom"/>
          </w:tcPr>
          <w:p w14:paraId="5510E87F"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623" w:type="dxa"/>
            <w:tcBorders>
              <w:top w:val="nil"/>
              <w:left w:val="nil"/>
              <w:bottom w:val="nil"/>
              <w:right w:val="nil"/>
            </w:tcBorders>
            <w:shd w:val="clear" w:color="auto" w:fill="auto"/>
            <w:tcMar>
              <w:top w:w="0" w:type="dxa"/>
              <w:left w:w="0" w:type="dxa"/>
              <w:bottom w:w="0" w:type="dxa"/>
              <w:right w:w="0" w:type="dxa"/>
            </w:tcMar>
            <w:vAlign w:val="bottom"/>
          </w:tcPr>
          <w:p w14:paraId="04B43212"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nil"/>
              <w:right w:val="nil"/>
            </w:tcBorders>
            <w:shd w:val="clear" w:color="auto" w:fill="auto"/>
            <w:tcMar>
              <w:top w:w="0" w:type="dxa"/>
              <w:left w:w="0" w:type="dxa"/>
              <w:bottom w:w="0" w:type="dxa"/>
              <w:right w:w="0" w:type="dxa"/>
            </w:tcMar>
            <w:vAlign w:val="bottom"/>
          </w:tcPr>
          <w:p w14:paraId="0FF19F87" w14:textId="77777777" w:rsidR="00D15079" w:rsidRPr="00AE626F" w:rsidRDefault="00D15079" w:rsidP="00D15079">
            <w:pPr>
              <w:spacing w:after="0"/>
              <w:jc w:val="center"/>
              <w:rPr>
                <w:rFonts w:asciiTheme="majorBidi" w:eastAsia="Cambria" w:hAnsiTheme="majorBidi" w:cstheme="majorBidi"/>
                <w:sz w:val="22"/>
                <w:lang w:eastAsia="en-US"/>
              </w:rPr>
            </w:pPr>
          </w:p>
        </w:tc>
      </w:tr>
      <w:tr w:rsidR="00D15079" w:rsidRPr="00AE626F" w14:paraId="6448DF8E" w14:textId="77777777" w:rsidTr="00D15079">
        <w:trPr>
          <w:trHeight w:val="300"/>
        </w:trPr>
        <w:tc>
          <w:tcPr>
            <w:tcW w:w="4305" w:type="dxa"/>
            <w:tcBorders>
              <w:top w:val="nil"/>
              <w:left w:val="nil"/>
              <w:bottom w:val="single" w:sz="4" w:space="0" w:color="000000"/>
              <w:right w:val="nil"/>
            </w:tcBorders>
            <w:shd w:val="clear" w:color="auto" w:fill="auto"/>
            <w:tcMar>
              <w:top w:w="0" w:type="dxa"/>
              <w:left w:w="0" w:type="dxa"/>
              <w:bottom w:w="0" w:type="dxa"/>
              <w:right w:w="0" w:type="dxa"/>
            </w:tcMar>
            <w:vAlign w:val="bottom"/>
          </w:tcPr>
          <w:p w14:paraId="63BD3361" w14:textId="77777777" w:rsidR="00D15079" w:rsidRPr="00AE626F" w:rsidRDefault="00D15079" w:rsidP="00D15079">
            <w:pPr>
              <w:spacing w:after="0"/>
              <w:rPr>
                <w:rFonts w:asciiTheme="majorBidi" w:eastAsia="Cambria" w:hAnsiTheme="majorBidi" w:cstheme="majorBidi"/>
                <w:sz w:val="22"/>
                <w:lang w:eastAsia="en-US"/>
              </w:rPr>
            </w:pPr>
            <w:r w:rsidRPr="00AE626F">
              <w:rPr>
                <w:rFonts w:asciiTheme="majorBidi" w:eastAsia="Cambria" w:hAnsiTheme="majorBidi" w:cstheme="majorBidi"/>
                <w:sz w:val="22"/>
                <w:lang w:eastAsia="en-US"/>
              </w:rPr>
              <w:t>Writing-review and editing</w:t>
            </w:r>
          </w:p>
        </w:tc>
        <w:tc>
          <w:tcPr>
            <w:tcW w:w="1005" w:type="dxa"/>
            <w:tcBorders>
              <w:top w:val="nil"/>
              <w:left w:val="nil"/>
              <w:bottom w:val="single" w:sz="4" w:space="0" w:color="000000"/>
              <w:right w:val="nil"/>
            </w:tcBorders>
            <w:shd w:val="clear" w:color="auto" w:fill="auto"/>
            <w:tcMar>
              <w:top w:w="0" w:type="dxa"/>
              <w:left w:w="0" w:type="dxa"/>
              <w:bottom w:w="0" w:type="dxa"/>
              <w:right w:w="0" w:type="dxa"/>
            </w:tcMar>
            <w:vAlign w:val="bottom"/>
          </w:tcPr>
          <w:p w14:paraId="6C6905A6"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c>
          <w:tcPr>
            <w:tcW w:w="1920" w:type="dxa"/>
            <w:tcBorders>
              <w:top w:val="nil"/>
              <w:left w:val="nil"/>
              <w:bottom w:val="single" w:sz="4" w:space="0" w:color="000000"/>
              <w:right w:val="nil"/>
            </w:tcBorders>
            <w:shd w:val="clear" w:color="auto" w:fill="auto"/>
            <w:tcMar>
              <w:top w:w="0" w:type="dxa"/>
              <w:left w:w="0" w:type="dxa"/>
              <w:bottom w:w="0" w:type="dxa"/>
              <w:right w:w="0" w:type="dxa"/>
            </w:tcMar>
            <w:vAlign w:val="bottom"/>
          </w:tcPr>
          <w:p w14:paraId="074E785B"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623" w:type="dxa"/>
            <w:tcBorders>
              <w:top w:val="nil"/>
              <w:left w:val="nil"/>
              <w:bottom w:val="single" w:sz="4" w:space="0" w:color="000000"/>
              <w:right w:val="nil"/>
            </w:tcBorders>
            <w:shd w:val="clear" w:color="auto" w:fill="auto"/>
            <w:tcMar>
              <w:top w:w="0" w:type="dxa"/>
              <w:left w:w="0" w:type="dxa"/>
              <w:bottom w:w="0" w:type="dxa"/>
              <w:right w:w="0" w:type="dxa"/>
            </w:tcMar>
            <w:vAlign w:val="bottom"/>
          </w:tcPr>
          <w:p w14:paraId="686BE0BF" w14:textId="77777777" w:rsidR="00D15079" w:rsidRPr="00AE626F" w:rsidRDefault="00D15079" w:rsidP="00D15079">
            <w:pPr>
              <w:spacing w:after="0"/>
              <w:jc w:val="center"/>
              <w:rPr>
                <w:rFonts w:asciiTheme="majorBidi" w:eastAsia="Cambria" w:hAnsiTheme="majorBidi" w:cstheme="majorBidi"/>
                <w:sz w:val="22"/>
                <w:lang w:eastAsia="en-US"/>
              </w:rPr>
            </w:pPr>
          </w:p>
        </w:tc>
        <w:tc>
          <w:tcPr>
            <w:tcW w:w="794" w:type="dxa"/>
            <w:tcBorders>
              <w:top w:val="nil"/>
              <w:left w:val="nil"/>
              <w:bottom w:val="single" w:sz="4" w:space="0" w:color="000000"/>
              <w:right w:val="nil"/>
            </w:tcBorders>
            <w:shd w:val="clear" w:color="auto" w:fill="auto"/>
            <w:tcMar>
              <w:top w:w="0" w:type="dxa"/>
              <w:left w:w="0" w:type="dxa"/>
              <w:bottom w:w="0" w:type="dxa"/>
              <w:right w:w="0" w:type="dxa"/>
            </w:tcMar>
            <w:vAlign w:val="bottom"/>
          </w:tcPr>
          <w:p w14:paraId="0D99E73E" w14:textId="77777777" w:rsidR="00D15079" w:rsidRPr="00AE626F" w:rsidRDefault="00D15079" w:rsidP="00D15079">
            <w:pPr>
              <w:spacing w:after="0"/>
              <w:jc w:val="center"/>
              <w:rPr>
                <w:rFonts w:asciiTheme="majorBidi" w:eastAsia="Cambria" w:hAnsiTheme="majorBidi" w:cstheme="majorBidi"/>
                <w:sz w:val="22"/>
                <w:lang w:eastAsia="en-US"/>
              </w:rPr>
            </w:pPr>
            <w:r w:rsidRPr="00AE626F">
              <w:rPr>
                <w:rFonts w:ascii="Segoe UI Symbol" w:eastAsia="Arial Unicode MS" w:hAnsi="Segoe UI Symbol" w:cs="Segoe UI Symbol"/>
                <w:sz w:val="22"/>
                <w:lang w:eastAsia="en-US"/>
              </w:rPr>
              <w:t>✓</w:t>
            </w:r>
          </w:p>
        </w:tc>
      </w:tr>
    </w:tbl>
    <w:p w14:paraId="5AB546F7" w14:textId="77777777" w:rsidR="00D15079" w:rsidRPr="00AE626F" w:rsidRDefault="00D15079" w:rsidP="00D15079">
      <w:pPr>
        <w:spacing w:after="0" w:line="480" w:lineRule="auto"/>
        <w:rPr>
          <w:rFonts w:asciiTheme="majorBidi" w:hAnsiTheme="majorBidi" w:cstheme="majorBidi"/>
          <w:lang w:eastAsia="en-US"/>
        </w:rPr>
      </w:pPr>
    </w:p>
    <w:p w14:paraId="36DDFDAB" w14:textId="77777777" w:rsidR="003C5265" w:rsidRPr="00AE626F" w:rsidRDefault="003C5265">
      <w:pPr>
        <w:spacing w:after="0"/>
      </w:pPr>
    </w:p>
    <w:p w14:paraId="7196CD7A" w14:textId="77777777" w:rsidR="001769D3" w:rsidRPr="00AE626F" w:rsidRDefault="001769D3">
      <w:pPr>
        <w:spacing w:after="0"/>
      </w:pPr>
    </w:p>
    <w:p w14:paraId="3557ED78" w14:textId="77777777" w:rsidR="001A13B1" w:rsidRPr="00AE626F" w:rsidRDefault="001A13B1">
      <w:pPr>
        <w:pStyle w:val="Heading1"/>
        <w:sectPr w:rsidR="001A13B1" w:rsidRPr="00AE626F" w:rsidSect="00AB7E1E">
          <w:headerReference w:type="default" r:id="rId26"/>
          <w:footerReference w:type="default" r:id="rId27"/>
          <w:pgSz w:w="12240" w:h="15840"/>
          <w:pgMar w:top="1418" w:right="1418" w:bottom="1418" w:left="1418" w:header="720" w:footer="720" w:gutter="0"/>
          <w:cols w:space="720"/>
          <w:titlePg/>
        </w:sectPr>
      </w:pPr>
      <w:bookmarkStart w:id="5" w:name="_yros5fasfysm" w:colFirst="0" w:colLast="0"/>
      <w:bookmarkEnd w:id="5"/>
    </w:p>
    <w:p w14:paraId="6879762B" w14:textId="6F16044B" w:rsidR="00E87188" w:rsidRPr="00AE626F" w:rsidRDefault="00E00B3D" w:rsidP="00CF2B3F">
      <w:pPr>
        <w:pStyle w:val="Heading1"/>
      </w:pPr>
      <w:r w:rsidRPr="00AE626F">
        <w:lastRenderedPageBreak/>
        <w:t>PCIRR-Study Design Table</w:t>
      </w:r>
    </w:p>
    <w:tbl>
      <w:tblPr>
        <w:tblStyle w:val="13"/>
        <w:tblW w:w="6046"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551"/>
        <w:gridCol w:w="5523"/>
        <w:gridCol w:w="1645"/>
        <w:gridCol w:w="1068"/>
        <w:gridCol w:w="1655"/>
        <w:gridCol w:w="2776"/>
        <w:gridCol w:w="1482"/>
      </w:tblGrid>
      <w:tr w:rsidR="004A22A7" w:rsidRPr="00AE626F" w14:paraId="46B5C86D" w14:textId="77777777" w:rsidTr="004A22A7">
        <w:trPr>
          <w:cantSplit/>
          <w:tblHeader/>
          <w:jc w:val="center"/>
        </w:trPr>
        <w:tc>
          <w:tcPr>
            <w:tcW w:w="494" w:type="pct"/>
            <w:shd w:val="clear" w:color="auto" w:fill="auto"/>
            <w:tcMar>
              <w:top w:w="100" w:type="dxa"/>
              <w:left w:w="100" w:type="dxa"/>
              <w:bottom w:w="100" w:type="dxa"/>
              <w:right w:w="100" w:type="dxa"/>
            </w:tcMar>
          </w:tcPr>
          <w:p w14:paraId="16B73F6B" w14:textId="77777777" w:rsidR="00E87188" w:rsidRPr="00AE626F" w:rsidRDefault="00E00B3D" w:rsidP="00913773">
            <w:pPr>
              <w:widowControl w:val="0"/>
              <w:spacing w:after="0"/>
              <w:rPr>
                <w:b/>
                <w:bCs/>
              </w:rPr>
            </w:pPr>
            <w:r w:rsidRPr="00AE626F">
              <w:rPr>
                <w:b/>
                <w:bCs/>
              </w:rPr>
              <w:t>Question</w:t>
            </w:r>
          </w:p>
        </w:tc>
        <w:tc>
          <w:tcPr>
            <w:tcW w:w="1759" w:type="pct"/>
            <w:shd w:val="clear" w:color="auto" w:fill="auto"/>
            <w:tcMar>
              <w:top w:w="100" w:type="dxa"/>
              <w:left w:w="100" w:type="dxa"/>
              <w:bottom w:w="100" w:type="dxa"/>
              <w:right w:w="100" w:type="dxa"/>
            </w:tcMar>
          </w:tcPr>
          <w:p w14:paraId="0F089FA6" w14:textId="77777777" w:rsidR="00E87188" w:rsidRPr="00AE626F" w:rsidRDefault="00E00B3D" w:rsidP="00913773">
            <w:pPr>
              <w:widowControl w:val="0"/>
              <w:spacing w:after="0"/>
              <w:rPr>
                <w:b/>
                <w:bCs/>
              </w:rPr>
            </w:pPr>
            <w:r w:rsidRPr="00AE626F">
              <w:rPr>
                <w:b/>
                <w:bCs/>
              </w:rPr>
              <w:t>Hypothesis</w:t>
            </w:r>
          </w:p>
        </w:tc>
        <w:tc>
          <w:tcPr>
            <w:tcW w:w="524" w:type="pct"/>
            <w:shd w:val="clear" w:color="auto" w:fill="auto"/>
            <w:tcMar>
              <w:top w:w="100" w:type="dxa"/>
              <w:left w:w="100" w:type="dxa"/>
              <w:bottom w:w="100" w:type="dxa"/>
              <w:right w:w="100" w:type="dxa"/>
            </w:tcMar>
          </w:tcPr>
          <w:p w14:paraId="58E16A7C" w14:textId="77777777" w:rsidR="00E87188" w:rsidRPr="00AE626F" w:rsidRDefault="00E00B3D" w:rsidP="00913773">
            <w:pPr>
              <w:widowControl w:val="0"/>
              <w:spacing w:after="0"/>
              <w:rPr>
                <w:b/>
                <w:bCs/>
              </w:rPr>
            </w:pPr>
            <w:r w:rsidRPr="00AE626F">
              <w:rPr>
                <w:b/>
                <w:bCs/>
              </w:rPr>
              <w:t>Sampling plan</w:t>
            </w:r>
          </w:p>
        </w:tc>
        <w:tc>
          <w:tcPr>
            <w:tcW w:w="340" w:type="pct"/>
            <w:shd w:val="clear" w:color="auto" w:fill="auto"/>
            <w:tcMar>
              <w:top w:w="100" w:type="dxa"/>
              <w:left w:w="100" w:type="dxa"/>
              <w:bottom w:w="100" w:type="dxa"/>
              <w:right w:w="100" w:type="dxa"/>
            </w:tcMar>
          </w:tcPr>
          <w:p w14:paraId="5ABF0650" w14:textId="77777777" w:rsidR="00E87188" w:rsidRPr="00AE626F" w:rsidRDefault="00E00B3D" w:rsidP="00913773">
            <w:pPr>
              <w:widowControl w:val="0"/>
              <w:spacing w:after="0"/>
              <w:rPr>
                <w:b/>
                <w:bCs/>
              </w:rPr>
            </w:pPr>
            <w:r w:rsidRPr="00AE626F">
              <w:rPr>
                <w:b/>
                <w:bCs/>
              </w:rPr>
              <w:t>Analysis plan</w:t>
            </w:r>
          </w:p>
        </w:tc>
        <w:tc>
          <w:tcPr>
            <w:tcW w:w="527" w:type="pct"/>
            <w:shd w:val="clear" w:color="auto" w:fill="auto"/>
            <w:tcMar>
              <w:top w:w="100" w:type="dxa"/>
              <w:left w:w="100" w:type="dxa"/>
              <w:bottom w:w="100" w:type="dxa"/>
              <w:right w:w="100" w:type="dxa"/>
            </w:tcMar>
          </w:tcPr>
          <w:p w14:paraId="6D622126" w14:textId="69DAACAF" w:rsidR="00E87188" w:rsidRPr="00AE626F" w:rsidRDefault="00E00B3D" w:rsidP="00840165">
            <w:pPr>
              <w:widowControl w:val="0"/>
              <w:spacing w:after="0"/>
              <w:rPr>
                <w:b/>
                <w:bCs/>
              </w:rPr>
            </w:pPr>
            <w:r w:rsidRPr="00AE626F">
              <w:rPr>
                <w:b/>
                <w:bCs/>
              </w:rPr>
              <w:t xml:space="preserve">Rationale for </w:t>
            </w:r>
            <w:r w:rsidR="00840165" w:rsidRPr="00AE626F">
              <w:rPr>
                <w:b/>
                <w:bCs/>
              </w:rPr>
              <w:t xml:space="preserve">test </w:t>
            </w:r>
            <w:r w:rsidRPr="00AE626F">
              <w:rPr>
                <w:b/>
                <w:bCs/>
              </w:rPr>
              <w:t xml:space="preserve">sensitivity </w:t>
            </w:r>
          </w:p>
        </w:tc>
        <w:tc>
          <w:tcPr>
            <w:tcW w:w="884" w:type="pct"/>
            <w:shd w:val="clear" w:color="auto" w:fill="auto"/>
            <w:tcMar>
              <w:top w:w="100" w:type="dxa"/>
              <w:left w:w="100" w:type="dxa"/>
              <w:bottom w:w="100" w:type="dxa"/>
              <w:right w:w="100" w:type="dxa"/>
            </w:tcMar>
          </w:tcPr>
          <w:p w14:paraId="689E92D5" w14:textId="77777777" w:rsidR="00E87188" w:rsidRPr="00AE626F" w:rsidRDefault="00E00B3D" w:rsidP="00913773">
            <w:pPr>
              <w:widowControl w:val="0"/>
              <w:spacing w:after="0"/>
              <w:rPr>
                <w:b/>
                <w:bCs/>
              </w:rPr>
            </w:pPr>
            <w:r w:rsidRPr="00AE626F">
              <w:rPr>
                <w:b/>
                <w:bCs/>
              </w:rPr>
              <w:t>Interpretation given different outcomes</w:t>
            </w:r>
          </w:p>
        </w:tc>
        <w:tc>
          <w:tcPr>
            <w:tcW w:w="472" w:type="pct"/>
            <w:shd w:val="clear" w:color="auto" w:fill="auto"/>
            <w:tcMar>
              <w:top w:w="100" w:type="dxa"/>
              <w:left w:w="100" w:type="dxa"/>
              <w:bottom w:w="100" w:type="dxa"/>
              <w:right w:w="100" w:type="dxa"/>
            </w:tcMar>
          </w:tcPr>
          <w:p w14:paraId="2673E21A" w14:textId="4D66A560" w:rsidR="00E87188" w:rsidRPr="00AE626F" w:rsidRDefault="00777ED7" w:rsidP="00913773">
            <w:pPr>
              <w:widowControl w:val="0"/>
              <w:spacing w:after="0"/>
              <w:rPr>
                <w:b/>
                <w:bCs/>
              </w:rPr>
            </w:pPr>
            <w:r w:rsidRPr="00AE626F">
              <w:rPr>
                <w:b/>
                <w:bCs/>
              </w:rPr>
              <w:t xml:space="preserve">Implications for </w:t>
            </w:r>
            <w:r w:rsidR="00E00B3D" w:rsidRPr="00AE626F">
              <w:rPr>
                <w:b/>
                <w:bCs/>
              </w:rPr>
              <w:t>Theory</w:t>
            </w:r>
          </w:p>
        </w:tc>
      </w:tr>
      <w:tr w:rsidR="004A22A7" w:rsidRPr="00AE626F" w14:paraId="4D790AD3" w14:textId="77777777" w:rsidTr="004A22A7">
        <w:trPr>
          <w:cantSplit/>
          <w:jc w:val="center"/>
        </w:trPr>
        <w:tc>
          <w:tcPr>
            <w:tcW w:w="494" w:type="pct"/>
            <w:vMerge w:val="restart"/>
            <w:shd w:val="clear" w:color="auto" w:fill="auto"/>
            <w:tcMar>
              <w:top w:w="100" w:type="dxa"/>
              <w:left w:w="100" w:type="dxa"/>
              <w:bottom w:w="100" w:type="dxa"/>
              <w:right w:w="100" w:type="dxa"/>
            </w:tcMar>
          </w:tcPr>
          <w:p w14:paraId="122DDDE7" w14:textId="127C6B29" w:rsidR="00BD565C" w:rsidRPr="00AE626F" w:rsidRDefault="00BD565C" w:rsidP="001942BF">
            <w:pPr>
              <w:widowControl w:val="0"/>
              <w:spacing w:after="0"/>
              <w:rPr>
                <w:highlight w:val="yellow"/>
              </w:rPr>
            </w:pPr>
            <w:r w:rsidRPr="000B16AF">
              <w:rPr>
                <w:bCs/>
              </w:rPr>
              <w:t xml:space="preserve">Do moral and health vegetarians differ </w:t>
            </w:r>
            <w:r>
              <w:rPr>
                <w:bCs/>
              </w:rPr>
              <w:t>i</w:t>
            </w:r>
            <w:r w:rsidRPr="000B16AF">
              <w:rPr>
                <w:bCs/>
              </w:rPr>
              <w:t xml:space="preserve">n </w:t>
            </w:r>
            <w:r>
              <w:rPr>
                <w:bCs/>
              </w:rPr>
              <w:t xml:space="preserve">their reasons for being vegetarian, their </w:t>
            </w:r>
            <w:r w:rsidRPr="000B16AF">
              <w:rPr>
                <w:bCs/>
              </w:rPr>
              <w:t>attitudes towards vegetarianism and eating meat</w:t>
            </w:r>
            <w:r>
              <w:rPr>
                <w:bCs/>
              </w:rPr>
              <w:t>,</w:t>
            </w:r>
            <w:r w:rsidRPr="000B16AF">
              <w:rPr>
                <w:bCs/>
              </w:rPr>
              <w:t xml:space="preserve"> and their emotional reactions towards eating meat? </w:t>
            </w:r>
          </w:p>
          <w:p w14:paraId="04A69048" w14:textId="4FA72B0C" w:rsidR="00BD565C" w:rsidRPr="00AE626F" w:rsidRDefault="00BD565C" w:rsidP="00BD565C">
            <w:pPr>
              <w:widowControl w:val="0"/>
              <w:spacing w:after="0"/>
              <w:rPr>
                <w:highlight w:val="yellow"/>
              </w:rPr>
            </w:pPr>
          </w:p>
          <w:p w14:paraId="46D6D44A" w14:textId="5D790BB2" w:rsidR="00BD565C" w:rsidRPr="00AE626F" w:rsidRDefault="00BD565C" w:rsidP="00BD565C">
            <w:pPr>
              <w:widowControl w:val="0"/>
              <w:spacing w:after="0"/>
              <w:rPr>
                <w:highlight w:val="yellow"/>
              </w:rPr>
            </w:pPr>
          </w:p>
        </w:tc>
        <w:tc>
          <w:tcPr>
            <w:tcW w:w="1759" w:type="pct"/>
            <w:shd w:val="clear" w:color="auto" w:fill="auto"/>
            <w:tcMar>
              <w:top w:w="100" w:type="dxa"/>
              <w:left w:w="100" w:type="dxa"/>
              <w:bottom w:w="100" w:type="dxa"/>
              <w:right w:w="100" w:type="dxa"/>
            </w:tcMar>
          </w:tcPr>
          <w:p w14:paraId="3A9AFACB" w14:textId="63B5A314" w:rsidR="00BD565C" w:rsidRPr="00AE626F" w:rsidRDefault="00BD565C" w:rsidP="001942BF">
            <w:pPr>
              <w:widowControl w:val="0"/>
              <w:spacing w:after="0"/>
              <w:rPr>
                <w:highlight w:val="yellow"/>
              </w:rPr>
            </w:pPr>
            <w:r w:rsidRPr="001942BF">
              <w:t>Moral-origin vegetarians indicate more reasons for being a vegetarian than health-origin vegetarians</w:t>
            </w:r>
          </w:p>
        </w:tc>
        <w:tc>
          <w:tcPr>
            <w:tcW w:w="524" w:type="pct"/>
            <w:vMerge w:val="restart"/>
            <w:shd w:val="clear" w:color="auto" w:fill="auto"/>
            <w:tcMar>
              <w:top w:w="100" w:type="dxa"/>
              <w:left w:w="100" w:type="dxa"/>
              <w:bottom w:w="100" w:type="dxa"/>
              <w:right w:w="100" w:type="dxa"/>
            </w:tcMar>
          </w:tcPr>
          <w:p w14:paraId="3D64BEBA" w14:textId="77777777" w:rsidR="00BD565C" w:rsidRPr="00AE626F" w:rsidRDefault="00BD565C" w:rsidP="00913773">
            <w:pPr>
              <w:widowControl w:val="0"/>
              <w:spacing w:after="0"/>
            </w:pPr>
            <w:r w:rsidRPr="00AE626F">
              <w:t>We conducted a priori power analysis using the safeguard power approach. To maximize our chances of recruiting sufficient moral-origin vegetarians and health-origin vegetarians, we enlarged this recommended sample size to obtain our target final sample size of 830.</w:t>
            </w:r>
          </w:p>
          <w:p w14:paraId="66940467" w14:textId="6FFB99CD" w:rsidR="00BD565C" w:rsidRPr="00AE626F" w:rsidRDefault="00BD565C" w:rsidP="00BD565C">
            <w:pPr>
              <w:widowControl w:val="0"/>
              <w:spacing w:after="0"/>
            </w:pPr>
          </w:p>
        </w:tc>
        <w:tc>
          <w:tcPr>
            <w:tcW w:w="340" w:type="pct"/>
            <w:vMerge w:val="restart"/>
            <w:shd w:val="clear" w:color="auto" w:fill="auto"/>
            <w:tcMar>
              <w:top w:w="100" w:type="dxa"/>
              <w:left w:w="100" w:type="dxa"/>
              <w:bottom w:w="100" w:type="dxa"/>
              <w:right w:w="100" w:type="dxa"/>
            </w:tcMar>
          </w:tcPr>
          <w:p w14:paraId="2CF17157" w14:textId="77777777" w:rsidR="00BD565C" w:rsidRPr="00AE626F" w:rsidRDefault="00BD565C" w:rsidP="00913773">
            <w:pPr>
              <w:widowControl w:val="0"/>
              <w:spacing w:after="0"/>
            </w:pPr>
            <w:r w:rsidRPr="00AE626F">
              <w:t xml:space="preserve">One-sided Welch’s </w:t>
            </w:r>
            <w:r w:rsidRPr="00AE626F">
              <w:rPr>
                <w:i/>
                <w:iCs/>
              </w:rPr>
              <w:t>t</w:t>
            </w:r>
            <w:r w:rsidRPr="00AE626F">
              <w:t>-test</w:t>
            </w:r>
          </w:p>
          <w:p w14:paraId="5779C845" w14:textId="2846F76A" w:rsidR="00BD565C" w:rsidRPr="00AE626F" w:rsidRDefault="00BD565C" w:rsidP="00BD565C">
            <w:pPr>
              <w:widowControl w:val="0"/>
              <w:spacing w:after="0"/>
            </w:pPr>
          </w:p>
        </w:tc>
        <w:tc>
          <w:tcPr>
            <w:tcW w:w="527" w:type="pct"/>
            <w:vMerge w:val="restart"/>
            <w:shd w:val="clear" w:color="auto" w:fill="auto"/>
            <w:tcMar>
              <w:top w:w="100" w:type="dxa"/>
              <w:left w:w="100" w:type="dxa"/>
              <w:bottom w:w="100" w:type="dxa"/>
              <w:right w:w="100" w:type="dxa"/>
            </w:tcMar>
          </w:tcPr>
          <w:p w14:paraId="3B02604E" w14:textId="72618A9C" w:rsidR="00BD565C" w:rsidRPr="00AE626F" w:rsidRDefault="00BD565C" w:rsidP="00913773">
            <w:pPr>
              <w:widowControl w:val="0"/>
              <w:spacing w:after="0"/>
              <w:rPr>
                <w:highlight w:val="yellow"/>
              </w:rPr>
            </w:pPr>
            <w:r w:rsidRPr="00AE626F">
              <w:t xml:space="preserve">Lower bound of the 60% CI of the original effect sizes (computed from the original </w:t>
            </w:r>
            <w:r w:rsidRPr="00AE626F">
              <w:rPr>
                <w:i/>
                <w:iCs/>
              </w:rPr>
              <w:t>t</w:t>
            </w:r>
            <w:r w:rsidRPr="00AE626F">
              <w:t>-tests) as conservative estimates (</w:t>
            </w:r>
            <w:r w:rsidRPr="00AE626F">
              <w:fldChar w:fldCharType="begin"/>
            </w:r>
            <w:r w:rsidR="00723B76">
              <w:instrText xml:space="preserve"> ADDIN ZOTERO_ITEM CSL_CITATION {"citationID":"E96HaT5K","properties":{"formattedCitation":"(Perugini et al., 2014)","plainCitation":"(Perugini et al., 2014)","dontUpdate":true,"noteIndex":0},"citationItems":[{"id":264,"uris":["http://zotero.org/users/8276706/items/NI6Z7UAW"],"itemData":{"id":264,"type":"article-journal","abstract":"An essential first step in planning a confirmatory or a replication study is to determine the sample size necessary to draw statistically reliable inferences using power analysis. A key problem, however, is that what is available is the sample-size estimate of the effect size, and its use can lead to severely underpowered studies when the effect size is overestimated. As a potential remedy, we introduce safeguard power analysis, which uses the uncertainty in the estimate of the effect size to achieve a better likelihood of correctly identifying the population effect size. Using a lower-bound estimate of the effect size, in turn, allows researchers to calculate a sample size for a replication study that helps protect it from being underpowered. We show that in most common instances, compared with nominal power, safeguard power is higher whereas standard power is lower. We additionally recommend the use of safeguard power analysis to evaluate the strength of the evidence provided by the original study.","container-title":"Perspectives on Psychological Science","DOI":"10.1177/1745691614528519","ISSN":"1745-6916","issue":"3","journalAbbreviation":"Perspect Psychol Sci","language":"en","note":"publisher: SAGE Publications Inc","page":"319-332","source":"SAGE Journals","title":"Safeguard Power as a Protection Against Imprecise Power Estimates","volume":"9","author":[{"family":"Perugini","given":"Marco"},{"family":"Gallucci","given":"Marcello"},{"family":"Costantini","given":"Giulio"}],"issued":{"date-parts":[["2014",5,1]]}}}],"schema":"https://github.com/citation-style-language/schema/raw/master/csl-citation.json"} </w:instrText>
            </w:r>
            <w:r w:rsidRPr="00AE626F">
              <w:fldChar w:fldCharType="separate"/>
            </w:r>
            <w:r w:rsidRPr="00AE626F">
              <w:t>Perugini et al., 2014)</w:t>
            </w:r>
            <w:r w:rsidRPr="00AE626F">
              <w:fldChar w:fldCharType="end"/>
            </w:r>
          </w:p>
          <w:p w14:paraId="7604EBA2" w14:textId="1ED470BF" w:rsidR="00BD565C" w:rsidRPr="00AE626F" w:rsidRDefault="00BD565C" w:rsidP="00BD565C">
            <w:pPr>
              <w:widowControl w:val="0"/>
              <w:spacing w:after="0"/>
              <w:rPr>
                <w:highlight w:val="yellow"/>
              </w:rPr>
            </w:pPr>
          </w:p>
        </w:tc>
        <w:tc>
          <w:tcPr>
            <w:tcW w:w="884" w:type="pct"/>
            <w:vMerge w:val="restart"/>
            <w:shd w:val="clear" w:color="auto" w:fill="auto"/>
            <w:tcMar>
              <w:top w:w="100" w:type="dxa"/>
              <w:left w:w="100" w:type="dxa"/>
              <w:bottom w:w="100" w:type="dxa"/>
              <w:right w:w="100" w:type="dxa"/>
            </w:tcMar>
          </w:tcPr>
          <w:p w14:paraId="2FA39208" w14:textId="77777777" w:rsidR="00BD565C" w:rsidRPr="00AE626F" w:rsidRDefault="00BD565C" w:rsidP="00913773">
            <w:pPr>
              <w:widowControl w:val="0"/>
              <w:spacing w:after="0"/>
            </w:pPr>
            <w:r w:rsidRPr="00AE626F">
              <w:t>If we fail to find support for this hypothesis, it could suggest the following: (1) the method of determining who is a moral-origin vegetarian and who is a health-origin vegetarian is incorrect/not meaningful, (2) the process of moralization is not responsible for the purported attitudinal differences between moral and health vegetarians, (3) the measures used are invalid, and/or (4) there is insufficient power (i.e., the sample size used here is too small) to detect said differences between moral and health vegetarians.</w:t>
            </w:r>
          </w:p>
          <w:p w14:paraId="35D0AD9F" w14:textId="7945CDD8" w:rsidR="00BD565C" w:rsidRPr="00AE626F" w:rsidRDefault="00BD565C" w:rsidP="00BD565C">
            <w:pPr>
              <w:widowControl w:val="0"/>
              <w:spacing w:after="0"/>
            </w:pPr>
          </w:p>
        </w:tc>
        <w:tc>
          <w:tcPr>
            <w:tcW w:w="472" w:type="pct"/>
            <w:vMerge w:val="restart"/>
            <w:shd w:val="clear" w:color="auto" w:fill="auto"/>
            <w:tcMar>
              <w:top w:w="100" w:type="dxa"/>
              <w:left w:w="100" w:type="dxa"/>
              <w:bottom w:w="100" w:type="dxa"/>
              <w:right w:w="100" w:type="dxa"/>
            </w:tcMar>
          </w:tcPr>
          <w:p w14:paraId="21A18BB3" w14:textId="2E93407F" w:rsidR="00BD565C" w:rsidRPr="00AE626F" w:rsidRDefault="00BD565C" w:rsidP="00913773">
            <w:pPr>
              <w:widowControl w:val="0"/>
              <w:spacing w:after="0"/>
              <w:rPr>
                <w:highlight w:val="yellow"/>
              </w:rPr>
            </w:pPr>
            <w:r w:rsidRPr="00AE626F">
              <w:t>The process of moralization (Rozin, 1999)</w:t>
            </w:r>
          </w:p>
        </w:tc>
      </w:tr>
      <w:tr w:rsidR="004A22A7" w:rsidRPr="00AE626F" w14:paraId="7CAF3816" w14:textId="77777777" w:rsidTr="004A22A7">
        <w:trPr>
          <w:cantSplit/>
          <w:jc w:val="center"/>
        </w:trPr>
        <w:tc>
          <w:tcPr>
            <w:tcW w:w="494" w:type="pct"/>
            <w:vMerge/>
            <w:shd w:val="clear" w:color="auto" w:fill="auto"/>
            <w:tcMar>
              <w:top w:w="100" w:type="dxa"/>
              <w:left w:w="100" w:type="dxa"/>
              <w:bottom w:w="100" w:type="dxa"/>
              <w:right w:w="100" w:type="dxa"/>
            </w:tcMar>
          </w:tcPr>
          <w:p w14:paraId="37A10E5B" w14:textId="5F065D15" w:rsidR="00BD565C" w:rsidRPr="00AE626F" w:rsidRDefault="00BD565C" w:rsidP="00BD565C">
            <w:pPr>
              <w:widowControl w:val="0"/>
              <w:spacing w:after="0"/>
              <w:rPr>
                <w:highlight w:val="yellow"/>
              </w:rPr>
            </w:pPr>
          </w:p>
        </w:tc>
        <w:tc>
          <w:tcPr>
            <w:tcW w:w="1759" w:type="pct"/>
            <w:shd w:val="clear" w:color="auto" w:fill="auto"/>
            <w:tcMar>
              <w:top w:w="100" w:type="dxa"/>
              <w:left w:w="100" w:type="dxa"/>
              <w:bottom w:w="100" w:type="dxa"/>
              <w:right w:w="100" w:type="dxa"/>
            </w:tcMar>
          </w:tcPr>
          <w:p w14:paraId="38B07A66" w14:textId="332F1792" w:rsidR="00BD565C" w:rsidRPr="00AE626F" w:rsidRDefault="00BD565C" w:rsidP="001942BF">
            <w:pPr>
              <w:widowControl w:val="0"/>
              <w:spacing w:after="0"/>
              <w:rPr>
                <w:highlight w:val="yellow"/>
              </w:rPr>
            </w:pPr>
            <w:r w:rsidRPr="001942BF">
              <w:t>Moral-origin vegetarians indicate more reasons for being a vegetarian that are neither moral nor health reasons than health-origin vegetarians</w:t>
            </w:r>
          </w:p>
        </w:tc>
        <w:tc>
          <w:tcPr>
            <w:tcW w:w="524" w:type="pct"/>
            <w:vMerge/>
            <w:shd w:val="clear" w:color="auto" w:fill="auto"/>
            <w:tcMar>
              <w:top w:w="100" w:type="dxa"/>
              <w:left w:w="100" w:type="dxa"/>
              <w:bottom w:w="100" w:type="dxa"/>
              <w:right w:w="100" w:type="dxa"/>
            </w:tcMar>
          </w:tcPr>
          <w:p w14:paraId="65545D84" w14:textId="6C8820F1" w:rsidR="00BD565C" w:rsidRPr="00AE626F" w:rsidRDefault="00BD565C" w:rsidP="00BD565C">
            <w:pPr>
              <w:widowControl w:val="0"/>
              <w:spacing w:after="0"/>
              <w:rPr>
                <w:highlight w:val="yellow"/>
              </w:rPr>
            </w:pPr>
          </w:p>
        </w:tc>
        <w:tc>
          <w:tcPr>
            <w:tcW w:w="340" w:type="pct"/>
            <w:vMerge/>
            <w:shd w:val="clear" w:color="auto" w:fill="auto"/>
            <w:tcMar>
              <w:top w:w="100" w:type="dxa"/>
              <w:left w:w="100" w:type="dxa"/>
              <w:bottom w:w="100" w:type="dxa"/>
              <w:right w:w="100" w:type="dxa"/>
            </w:tcMar>
          </w:tcPr>
          <w:p w14:paraId="70946F36" w14:textId="672FB9A2" w:rsidR="00BD565C" w:rsidRPr="00AE626F" w:rsidRDefault="00BD565C" w:rsidP="00BD565C">
            <w:pPr>
              <w:widowControl w:val="0"/>
              <w:spacing w:after="0"/>
              <w:rPr>
                <w:highlight w:val="yellow"/>
              </w:rPr>
            </w:pPr>
          </w:p>
        </w:tc>
        <w:tc>
          <w:tcPr>
            <w:tcW w:w="527" w:type="pct"/>
            <w:vMerge/>
            <w:shd w:val="clear" w:color="auto" w:fill="auto"/>
            <w:tcMar>
              <w:top w:w="100" w:type="dxa"/>
              <w:left w:w="100" w:type="dxa"/>
              <w:bottom w:w="100" w:type="dxa"/>
              <w:right w:w="100" w:type="dxa"/>
            </w:tcMar>
          </w:tcPr>
          <w:p w14:paraId="097B57CB" w14:textId="7341B67A" w:rsidR="00BD565C" w:rsidRPr="00AE626F" w:rsidRDefault="00BD565C" w:rsidP="00BD565C">
            <w:pPr>
              <w:widowControl w:val="0"/>
              <w:spacing w:after="0"/>
              <w:rPr>
                <w:highlight w:val="yellow"/>
              </w:rPr>
            </w:pPr>
          </w:p>
        </w:tc>
        <w:tc>
          <w:tcPr>
            <w:tcW w:w="884" w:type="pct"/>
            <w:vMerge/>
            <w:shd w:val="clear" w:color="auto" w:fill="auto"/>
            <w:tcMar>
              <w:top w:w="100" w:type="dxa"/>
              <w:left w:w="100" w:type="dxa"/>
              <w:bottom w:w="100" w:type="dxa"/>
              <w:right w:w="100" w:type="dxa"/>
            </w:tcMar>
          </w:tcPr>
          <w:p w14:paraId="5BE3ACE2" w14:textId="243F68C8" w:rsidR="00BD565C" w:rsidRPr="00AE626F" w:rsidRDefault="00BD565C" w:rsidP="00BD565C">
            <w:pPr>
              <w:widowControl w:val="0"/>
              <w:spacing w:after="0"/>
              <w:rPr>
                <w:highlight w:val="yellow"/>
              </w:rPr>
            </w:pPr>
          </w:p>
        </w:tc>
        <w:tc>
          <w:tcPr>
            <w:tcW w:w="472" w:type="pct"/>
            <w:vMerge/>
            <w:shd w:val="clear" w:color="auto" w:fill="auto"/>
            <w:tcMar>
              <w:top w:w="100" w:type="dxa"/>
              <w:left w:w="100" w:type="dxa"/>
              <w:bottom w:w="100" w:type="dxa"/>
              <w:right w:w="100" w:type="dxa"/>
            </w:tcMar>
          </w:tcPr>
          <w:p w14:paraId="486C4566" w14:textId="77777777" w:rsidR="00BD565C" w:rsidRPr="00AE626F" w:rsidRDefault="00BD565C" w:rsidP="00913773">
            <w:pPr>
              <w:widowControl w:val="0"/>
              <w:spacing w:after="0"/>
              <w:rPr>
                <w:highlight w:val="yellow"/>
              </w:rPr>
            </w:pPr>
          </w:p>
        </w:tc>
      </w:tr>
      <w:tr w:rsidR="004A22A7" w:rsidRPr="00AE626F" w14:paraId="3D3829F3" w14:textId="77777777" w:rsidTr="004A22A7">
        <w:trPr>
          <w:cantSplit/>
          <w:jc w:val="center"/>
        </w:trPr>
        <w:tc>
          <w:tcPr>
            <w:tcW w:w="494" w:type="pct"/>
            <w:vMerge/>
            <w:shd w:val="clear" w:color="auto" w:fill="auto"/>
            <w:tcMar>
              <w:top w:w="100" w:type="dxa"/>
              <w:left w:w="100" w:type="dxa"/>
              <w:bottom w:w="100" w:type="dxa"/>
              <w:right w:w="100" w:type="dxa"/>
            </w:tcMar>
          </w:tcPr>
          <w:p w14:paraId="45DE7276" w14:textId="56793A00" w:rsidR="00BD565C" w:rsidRPr="00AE626F" w:rsidRDefault="00BD565C" w:rsidP="00BD565C">
            <w:pPr>
              <w:widowControl w:val="0"/>
              <w:spacing w:after="0"/>
              <w:rPr>
                <w:highlight w:val="yellow"/>
              </w:rPr>
            </w:pPr>
          </w:p>
        </w:tc>
        <w:tc>
          <w:tcPr>
            <w:tcW w:w="1759" w:type="pct"/>
            <w:shd w:val="clear" w:color="auto" w:fill="auto"/>
            <w:tcMar>
              <w:top w:w="100" w:type="dxa"/>
              <w:left w:w="100" w:type="dxa"/>
              <w:bottom w:w="100" w:type="dxa"/>
              <w:right w:w="100" w:type="dxa"/>
            </w:tcMar>
          </w:tcPr>
          <w:p w14:paraId="01D9FA6E" w14:textId="014A42C9" w:rsidR="00BD565C" w:rsidRPr="001942BF" w:rsidRDefault="00BD565C" w:rsidP="00BD565C">
            <w:pPr>
              <w:widowControl w:val="0"/>
              <w:spacing w:after="0"/>
            </w:pPr>
            <w:r w:rsidRPr="00AE626F">
              <w:t>Moral-origin vegetarians reject the consumption of a wider range of animal meats</w:t>
            </w:r>
            <w:r>
              <w:t xml:space="preserve">/products </w:t>
            </w:r>
            <w:r w:rsidRPr="00AE626F">
              <w:t>than health-origin vegetarians</w:t>
            </w:r>
          </w:p>
        </w:tc>
        <w:tc>
          <w:tcPr>
            <w:tcW w:w="524" w:type="pct"/>
            <w:vMerge/>
            <w:shd w:val="clear" w:color="auto" w:fill="auto"/>
            <w:tcMar>
              <w:top w:w="100" w:type="dxa"/>
              <w:left w:w="100" w:type="dxa"/>
              <w:bottom w:w="100" w:type="dxa"/>
              <w:right w:w="100" w:type="dxa"/>
            </w:tcMar>
          </w:tcPr>
          <w:p w14:paraId="2268EE1B" w14:textId="79688485" w:rsidR="00BD565C" w:rsidRPr="00AE626F" w:rsidRDefault="00BD565C" w:rsidP="00BD565C">
            <w:pPr>
              <w:widowControl w:val="0"/>
              <w:spacing w:after="0"/>
              <w:rPr>
                <w:highlight w:val="yellow"/>
              </w:rPr>
            </w:pPr>
          </w:p>
        </w:tc>
        <w:tc>
          <w:tcPr>
            <w:tcW w:w="340" w:type="pct"/>
            <w:vMerge/>
            <w:shd w:val="clear" w:color="auto" w:fill="auto"/>
            <w:tcMar>
              <w:top w:w="100" w:type="dxa"/>
              <w:left w:w="100" w:type="dxa"/>
              <w:bottom w:w="100" w:type="dxa"/>
              <w:right w:w="100" w:type="dxa"/>
            </w:tcMar>
          </w:tcPr>
          <w:p w14:paraId="2E8358BB" w14:textId="298E5DC7" w:rsidR="00BD565C" w:rsidRPr="00AE626F" w:rsidRDefault="00BD565C" w:rsidP="00BD565C">
            <w:pPr>
              <w:widowControl w:val="0"/>
              <w:spacing w:after="0"/>
              <w:rPr>
                <w:highlight w:val="yellow"/>
              </w:rPr>
            </w:pPr>
          </w:p>
        </w:tc>
        <w:tc>
          <w:tcPr>
            <w:tcW w:w="527" w:type="pct"/>
            <w:vMerge/>
            <w:shd w:val="clear" w:color="auto" w:fill="auto"/>
            <w:tcMar>
              <w:top w:w="100" w:type="dxa"/>
              <w:left w:w="100" w:type="dxa"/>
              <w:bottom w:w="100" w:type="dxa"/>
              <w:right w:w="100" w:type="dxa"/>
            </w:tcMar>
          </w:tcPr>
          <w:p w14:paraId="7FEFBD05" w14:textId="2D47E893" w:rsidR="00BD565C" w:rsidRPr="00AE626F" w:rsidRDefault="00BD565C" w:rsidP="00BD565C">
            <w:pPr>
              <w:widowControl w:val="0"/>
              <w:spacing w:after="0"/>
              <w:rPr>
                <w:highlight w:val="yellow"/>
              </w:rPr>
            </w:pPr>
          </w:p>
        </w:tc>
        <w:tc>
          <w:tcPr>
            <w:tcW w:w="884" w:type="pct"/>
            <w:vMerge/>
            <w:shd w:val="clear" w:color="auto" w:fill="auto"/>
            <w:tcMar>
              <w:top w:w="100" w:type="dxa"/>
              <w:left w:w="100" w:type="dxa"/>
              <w:bottom w:w="100" w:type="dxa"/>
              <w:right w:w="100" w:type="dxa"/>
            </w:tcMar>
          </w:tcPr>
          <w:p w14:paraId="2B3366C6" w14:textId="6B9DE7BB" w:rsidR="00BD565C" w:rsidRPr="00AE626F" w:rsidRDefault="00BD565C" w:rsidP="00BD565C">
            <w:pPr>
              <w:widowControl w:val="0"/>
              <w:spacing w:after="0"/>
              <w:rPr>
                <w:highlight w:val="yellow"/>
              </w:rPr>
            </w:pPr>
          </w:p>
        </w:tc>
        <w:tc>
          <w:tcPr>
            <w:tcW w:w="472" w:type="pct"/>
            <w:vMerge/>
            <w:shd w:val="clear" w:color="auto" w:fill="auto"/>
            <w:tcMar>
              <w:top w:w="100" w:type="dxa"/>
              <w:left w:w="100" w:type="dxa"/>
              <w:bottom w:w="100" w:type="dxa"/>
              <w:right w:w="100" w:type="dxa"/>
            </w:tcMar>
          </w:tcPr>
          <w:p w14:paraId="6DFA7A71" w14:textId="77777777" w:rsidR="00BD565C" w:rsidRPr="00AE626F" w:rsidRDefault="00BD565C" w:rsidP="00BD565C">
            <w:pPr>
              <w:widowControl w:val="0"/>
              <w:spacing w:after="0"/>
              <w:rPr>
                <w:highlight w:val="yellow"/>
              </w:rPr>
            </w:pPr>
          </w:p>
        </w:tc>
      </w:tr>
      <w:tr w:rsidR="004A22A7" w:rsidRPr="00AE626F" w14:paraId="25046F1B" w14:textId="77777777" w:rsidTr="004A22A7">
        <w:trPr>
          <w:cantSplit/>
          <w:jc w:val="center"/>
        </w:trPr>
        <w:tc>
          <w:tcPr>
            <w:tcW w:w="494" w:type="pct"/>
            <w:vMerge/>
            <w:shd w:val="clear" w:color="auto" w:fill="auto"/>
            <w:tcMar>
              <w:top w:w="100" w:type="dxa"/>
              <w:left w:w="100" w:type="dxa"/>
              <w:bottom w:w="100" w:type="dxa"/>
              <w:right w:w="100" w:type="dxa"/>
            </w:tcMar>
          </w:tcPr>
          <w:p w14:paraId="079FEF8E" w14:textId="46F7283F" w:rsidR="00BD565C" w:rsidRPr="00AE626F" w:rsidRDefault="00BD565C" w:rsidP="00BD565C">
            <w:pPr>
              <w:widowControl w:val="0"/>
              <w:spacing w:after="0"/>
              <w:rPr>
                <w:highlight w:val="yellow"/>
              </w:rPr>
            </w:pPr>
          </w:p>
        </w:tc>
        <w:tc>
          <w:tcPr>
            <w:tcW w:w="1759" w:type="pct"/>
            <w:shd w:val="clear" w:color="auto" w:fill="auto"/>
            <w:tcMar>
              <w:top w:w="100" w:type="dxa"/>
              <w:left w:w="100" w:type="dxa"/>
              <w:bottom w:w="100" w:type="dxa"/>
              <w:right w:w="100" w:type="dxa"/>
            </w:tcMar>
          </w:tcPr>
          <w:p w14:paraId="1DB5BD5B" w14:textId="3D51E37C" w:rsidR="00BD565C" w:rsidRPr="00AE626F" w:rsidRDefault="00BD565C" w:rsidP="00BD565C">
            <w:pPr>
              <w:widowControl w:val="0"/>
              <w:spacing w:after="0"/>
            </w:pPr>
            <w:r w:rsidRPr="002207C8">
              <w:t>Moral-origin vegetarians indicate stronger disgust toward meat than health-origin vegetarians</w:t>
            </w:r>
          </w:p>
        </w:tc>
        <w:tc>
          <w:tcPr>
            <w:tcW w:w="524" w:type="pct"/>
            <w:vMerge/>
            <w:shd w:val="clear" w:color="auto" w:fill="auto"/>
            <w:tcMar>
              <w:top w:w="100" w:type="dxa"/>
              <w:left w:w="100" w:type="dxa"/>
              <w:bottom w:w="100" w:type="dxa"/>
              <w:right w:w="100" w:type="dxa"/>
            </w:tcMar>
          </w:tcPr>
          <w:p w14:paraId="602E0A53" w14:textId="58A13221" w:rsidR="00BD565C" w:rsidRPr="00AE626F" w:rsidRDefault="00BD565C" w:rsidP="00BD565C">
            <w:pPr>
              <w:widowControl w:val="0"/>
              <w:spacing w:after="0"/>
              <w:rPr>
                <w:highlight w:val="yellow"/>
              </w:rPr>
            </w:pPr>
          </w:p>
        </w:tc>
        <w:tc>
          <w:tcPr>
            <w:tcW w:w="340" w:type="pct"/>
            <w:vMerge/>
            <w:shd w:val="clear" w:color="auto" w:fill="auto"/>
            <w:tcMar>
              <w:top w:w="100" w:type="dxa"/>
              <w:left w:w="100" w:type="dxa"/>
              <w:bottom w:w="100" w:type="dxa"/>
              <w:right w:w="100" w:type="dxa"/>
            </w:tcMar>
          </w:tcPr>
          <w:p w14:paraId="614EE9D1" w14:textId="6492C994" w:rsidR="00BD565C" w:rsidRPr="00AE626F" w:rsidRDefault="00BD565C" w:rsidP="00BD565C">
            <w:pPr>
              <w:widowControl w:val="0"/>
              <w:spacing w:after="0"/>
            </w:pPr>
          </w:p>
        </w:tc>
        <w:tc>
          <w:tcPr>
            <w:tcW w:w="527" w:type="pct"/>
            <w:vMerge/>
            <w:shd w:val="clear" w:color="auto" w:fill="auto"/>
            <w:tcMar>
              <w:top w:w="100" w:type="dxa"/>
              <w:left w:w="100" w:type="dxa"/>
              <w:bottom w:w="100" w:type="dxa"/>
              <w:right w:w="100" w:type="dxa"/>
            </w:tcMar>
          </w:tcPr>
          <w:p w14:paraId="2B6CE4B3" w14:textId="2A00C92E" w:rsidR="00BD565C" w:rsidRPr="00AE626F" w:rsidRDefault="00BD565C" w:rsidP="00BD565C">
            <w:pPr>
              <w:widowControl w:val="0"/>
              <w:spacing w:after="0"/>
              <w:rPr>
                <w:highlight w:val="yellow"/>
              </w:rPr>
            </w:pPr>
          </w:p>
        </w:tc>
        <w:tc>
          <w:tcPr>
            <w:tcW w:w="884" w:type="pct"/>
            <w:vMerge/>
            <w:shd w:val="clear" w:color="auto" w:fill="auto"/>
            <w:tcMar>
              <w:top w:w="100" w:type="dxa"/>
              <w:left w:w="100" w:type="dxa"/>
              <w:bottom w:w="100" w:type="dxa"/>
              <w:right w:w="100" w:type="dxa"/>
            </w:tcMar>
          </w:tcPr>
          <w:p w14:paraId="0B8E5E7A" w14:textId="60CF10CF" w:rsidR="00BD565C" w:rsidRPr="00AE626F" w:rsidRDefault="00BD565C" w:rsidP="00BD565C">
            <w:pPr>
              <w:widowControl w:val="0"/>
              <w:spacing w:after="0"/>
              <w:rPr>
                <w:highlight w:val="yellow"/>
              </w:rPr>
            </w:pPr>
          </w:p>
        </w:tc>
        <w:tc>
          <w:tcPr>
            <w:tcW w:w="472" w:type="pct"/>
            <w:vMerge/>
            <w:shd w:val="clear" w:color="auto" w:fill="auto"/>
            <w:tcMar>
              <w:top w:w="100" w:type="dxa"/>
              <w:left w:w="100" w:type="dxa"/>
              <w:bottom w:w="100" w:type="dxa"/>
              <w:right w:w="100" w:type="dxa"/>
            </w:tcMar>
          </w:tcPr>
          <w:p w14:paraId="6FCB31AE" w14:textId="77777777" w:rsidR="00BD565C" w:rsidRPr="00AE626F" w:rsidRDefault="00BD565C" w:rsidP="00BD565C">
            <w:pPr>
              <w:widowControl w:val="0"/>
              <w:spacing w:after="0"/>
              <w:rPr>
                <w:highlight w:val="yellow"/>
              </w:rPr>
            </w:pPr>
          </w:p>
        </w:tc>
      </w:tr>
      <w:tr w:rsidR="004A22A7" w:rsidRPr="00AE626F" w14:paraId="5F9ACF22" w14:textId="77777777" w:rsidTr="004A22A7">
        <w:trPr>
          <w:cantSplit/>
          <w:jc w:val="center"/>
        </w:trPr>
        <w:tc>
          <w:tcPr>
            <w:tcW w:w="494" w:type="pct"/>
            <w:vMerge/>
            <w:shd w:val="clear" w:color="auto" w:fill="auto"/>
            <w:tcMar>
              <w:top w:w="100" w:type="dxa"/>
              <w:left w:w="100" w:type="dxa"/>
              <w:bottom w:w="100" w:type="dxa"/>
              <w:right w:w="100" w:type="dxa"/>
            </w:tcMar>
          </w:tcPr>
          <w:p w14:paraId="46567E27" w14:textId="543B2153" w:rsidR="00BD565C" w:rsidRPr="00AE626F" w:rsidRDefault="00BD565C" w:rsidP="00BD565C">
            <w:pPr>
              <w:widowControl w:val="0"/>
              <w:spacing w:after="0"/>
              <w:rPr>
                <w:highlight w:val="yellow"/>
              </w:rPr>
            </w:pPr>
          </w:p>
        </w:tc>
        <w:tc>
          <w:tcPr>
            <w:tcW w:w="1759" w:type="pct"/>
            <w:shd w:val="clear" w:color="auto" w:fill="auto"/>
            <w:tcMar>
              <w:top w:w="100" w:type="dxa"/>
              <w:left w:w="100" w:type="dxa"/>
              <w:bottom w:w="100" w:type="dxa"/>
              <w:right w:w="100" w:type="dxa"/>
            </w:tcMar>
          </w:tcPr>
          <w:p w14:paraId="7F326D5D" w14:textId="0FE3238C" w:rsidR="00BD565C" w:rsidRPr="00AE626F" w:rsidRDefault="00BD565C" w:rsidP="00BD565C">
            <w:pPr>
              <w:widowControl w:val="0"/>
              <w:spacing w:after="0"/>
            </w:pPr>
            <w:r w:rsidRPr="002207C8">
              <w:t>Moral-origin vegetarians have more emotional reactions to the eating of meat than health-origin vegetarians</w:t>
            </w:r>
          </w:p>
        </w:tc>
        <w:tc>
          <w:tcPr>
            <w:tcW w:w="524" w:type="pct"/>
            <w:vMerge/>
            <w:shd w:val="clear" w:color="auto" w:fill="auto"/>
            <w:tcMar>
              <w:top w:w="100" w:type="dxa"/>
              <w:left w:w="100" w:type="dxa"/>
              <w:bottom w:w="100" w:type="dxa"/>
              <w:right w:w="100" w:type="dxa"/>
            </w:tcMar>
          </w:tcPr>
          <w:p w14:paraId="4C9A88C3" w14:textId="6CBE11AC" w:rsidR="00BD565C" w:rsidRPr="00AE626F" w:rsidRDefault="00BD565C" w:rsidP="00BD565C">
            <w:pPr>
              <w:widowControl w:val="0"/>
              <w:spacing w:after="0"/>
              <w:rPr>
                <w:highlight w:val="yellow"/>
              </w:rPr>
            </w:pPr>
          </w:p>
        </w:tc>
        <w:tc>
          <w:tcPr>
            <w:tcW w:w="340" w:type="pct"/>
            <w:vMerge/>
            <w:shd w:val="clear" w:color="auto" w:fill="auto"/>
            <w:tcMar>
              <w:top w:w="100" w:type="dxa"/>
              <w:left w:w="100" w:type="dxa"/>
              <w:bottom w:w="100" w:type="dxa"/>
              <w:right w:w="100" w:type="dxa"/>
            </w:tcMar>
          </w:tcPr>
          <w:p w14:paraId="5F7D83F8" w14:textId="68DEAB9F" w:rsidR="00BD565C" w:rsidRPr="00AE626F" w:rsidRDefault="00BD565C" w:rsidP="00BD565C">
            <w:pPr>
              <w:widowControl w:val="0"/>
              <w:spacing w:after="0"/>
              <w:rPr>
                <w:highlight w:val="yellow"/>
              </w:rPr>
            </w:pPr>
          </w:p>
        </w:tc>
        <w:tc>
          <w:tcPr>
            <w:tcW w:w="527" w:type="pct"/>
            <w:vMerge/>
            <w:shd w:val="clear" w:color="auto" w:fill="auto"/>
            <w:tcMar>
              <w:top w:w="100" w:type="dxa"/>
              <w:left w:w="100" w:type="dxa"/>
              <w:bottom w:w="100" w:type="dxa"/>
              <w:right w:w="100" w:type="dxa"/>
            </w:tcMar>
          </w:tcPr>
          <w:p w14:paraId="6D3CA6D8" w14:textId="19C663C6" w:rsidR="00BD565C" w:rsidRPr="00AE626F" w:rsidRDefault="00BD565C" w:rsidP="00BD565C">
            <w:pPr>
              <w:widowControl w:val="0"/>
              <w:spacing w:after="0"/>
              <w:rPr>
                <w:highlight w:val="yellow"/>
              </w:rPr>
            </w:pPr>
          </w:p>
        </w:tc>
        <w:tc>
          <w:tcPr>
            <w:tcW w:w="884" w:type="pct"/>
            <w:vMerge/>
            <w:shd w:val="clear" w:color="auto" w:fill="auto"/>
            <w:tcMar>
              <w:top w:w="100" w:type="dxa"/>
              <w:left w:w="100" w:type="dxa"/>
              <w:bottom w:w="100" w:type="dxa"/>
              <w:right w:w="100" w:type="dxa"/>
            </w:tcMar>
          </w:tcPr>
          <w:p w14:paraId="4AD99FEF" w14:textId="7860A598" w:rsidR="00BD565C" w:rsidRPr="00AE626F" w:rsidRDefault="00BD565C" w:rsidP="00BD565C">
            <w:pPr>
              <w:widowControl w:val="0"/>
              <w:spacing w:after="0"/>
              <w:rPr>
                <w:highlight w:val="yellow"/>
              </w:rPr>
            </w:pPr>
          </w:p>
        </w:tc>
        <w:tc>
          <w:tcPr>
            <w:tcW w:w="472" w:type="pct"/>
            <w:vMerge/>
            <w:shd w:val="clear" w:color="auto" w:fill="auto"/>
            <w:tcMar>
              <w:top w:w="100" w:type="dxa"/>
              <w:left w:w="100" w:type="dxa"/>
              <w:bottom w:w="100" w:type="dxa"/>
              <w:right w:w="100" w:type="dxa"/>
            </w:tcMar>
          </w:tcPr>
          <w:p w14:paraId="19D96A38" w14:textId="77777777" w:rsidR="00BD565C" w:rsidRPr="00AE626F" w:rsidRDefault="00BD565C" w:rsidP="00BD565C">
            <w:pPr>
              <w:widowControl w:val="0"/>
              <w:spacing w:after="0"/>
              <w:rPr>
                <w:highlight w:val="yellow"/>
              </w:rPr>
            </w:pPr>
          </w:p>
        </w:tc>
      </w:tr>
      <w:tr w:rsidR="004A22A7" w:rsidRPr="00AE626F" w14:paraId="6BDEF65A" w14:textId="77777777" w:rsidTr="004A22A7">
        <w:trPr>
          <w:cantSplit/>
          <w:jc w:val="center"/>
        </w:trPr>
        <w:tc>
          <w:tcPr>
            <w:tcW w:w="494" w:type="pct"/>
            <w:vMerge/>
            <w:shd w:val="clear" w:color="auto" w:fill="auto"/>
            <w:tcMar>
              <w:top w:w="100" w:type="dxa"/>
              <w:left w:w="100" w:type="dxa"/>
              <w:bottom w:w="100" w:type="dxa"/>
              <w:right w:w="100" w:type="dxa"/>
            </w:tcMar>
          </w:tcPr>
          <w:p w14:paraId="4161B400" w14:textId="0A723FF3" w:rsidR="00BD565C" w:rsidRPr="00AE626F" w:rsidRDefault="00BD565C" w:rsidP="00BD565C">
            <w:pPr>
              <w:widowControl w:val="0"/>
              <w:spacing w:after="0"/>
              <w:rPr>
                <w:highlight w:val="yellow"/>
              </w:rPr>
            </w:pPr>
          </w:p>
        </w:tc>
        <w:tc>
          <w:tcPr>
            <w:tcW w:w="1759" w:type="pct"/>
            <w:shd w:val="clear" w:color="auto" w:fill="auto"/>
            <w:tcMar>
              <w:top w:w="100" w:type="dxa"/>
              <w:left w:w="100" w:type="dxa"/>
              <w:bottom w:w="100" w:type="dxa"/>
              <w:right w:w="100" w:type="dxa"/>
            </w:tcMar>
          </w:tcPr>
          <w:p w14:paraId="5C433ED0" w14:textId="66C9F3F0" w:rsidR="00BD565C" w:rsidRPr="00AE626F" w:rsidRDefault="00BD565C" w:rsidP="00BD565C">
            <w:pPr>
              <w:widowControl w:val="0"/>
              <w:spacing w:after="0"/>
            </w:pPr>
            <w:r w:rsidRPr="000B16AF">
              <w:t>Moral-origin vegetarians have more personality-related reasons for being a vegetarian than health-origin vegetarians</w:t>
            </w:r>
          </w:p>
        </w:tc>
        <w:tc>
          <w:tcPr>
            <w:tcW w:w="524" w:type="pct"/>
            <w:vMerge/>
            <w:shd w:val="clear" w:color="auto" w:fill="auto"/>
            <w:tcMar>
              <w:top w:w="100" w:type="dxa"/>
              <w:left w:w="100" w:type="dxa"/>
              <w:bottom w:w="100" w:type="dxa"/>
              <w:right w:w="100" w:type="dxa"/>
            </w:tcMar>
          </w:tcPr>
          <w:p w14:paraId="1ACD9119" w14:textId="07D675AE" w:rsidR="00BD565C" w:rsidRPr="00AE626F" w:rsidRDefault="00BD565C" w:rsidP="00BD565C">
            <w:pPr>
              <w:widowControl w:val="0"/>
              <w:spacing w:after="0"/>
              <w:rPr>
                <w:highlight w:val="yellow"/>
              </w:rPr>
            </w:pPr>
          </w:p>
        </w:tc>
        <w:tc>
          <w:tcPr>
            <w:tcW w:w="340" w:type="pct"/>
            <w:vMerge/>
            <w:shd w:val="clear" w:color="auto" w:fill="auto"/>
            <w:tcMar>
              <w:top w:w="100" w:type="dxa"/>
              <w:left w:w="100" w:type="dxa"/>
              <w:bottom w:w="100" w:type="dxa"/>
              <w:right w:w="100" w:type="dxa"/>
            </w:tcMar>
          </w:tcPr>
          <w:p w14:paraId="5B443642" w14:textId="02900AFB" w:rsidR="00BD565C" w:rsidRPr="00AE626F" w:rsidRDefault="00BD565C" w:rsidP="00BD565C">
            <w:pPr>
              <w:widowControl w:val="0"/>
              <w:spacing w:after="0"/>
              <w:rPr>
                <w:highlight w:val="yellow"/>
              </w:rPr>
            </w:pPr>
          </w:p>
        </w:tc>
        <w:tc>
          <w:tcPr>
            <w:tcW w:w="527" w:type="pct"/>
            <w:vMerge/>
            <w:shd w:val="clear" w:color="auto" w:fill="auto"/>
            <w:tcMar>
              <w:top w:w="100" w:type="dxa"/>
              <w:left w:w="100" w:type="dxa"/>
              <w:bottom w:w="100" w:type="dxa"/>
              <w:right w:w="100" w:type="dxa"/>
            </w:tcMar>
          </w:tcPr>
          <w:p w14:paraId="62E27B6F" w14:textId="62E3BF74" w:rsidR="00BD565C" w:rsidRPr="00AE626F" w:rsidRDefault="00BD565C" w:rsidP="00BD565C">
            <w:pPr>
              <w:widowControl w:val="0"/>
              <w:spacing w:after="0"/>
              <w:rPr>
                <w:highlight w:val="yellow"/>
              </w:rPr>
            </w:pPr>
          </w:p>
        </w:tc>
        <w:tc>
          <w:tcPr>
            <w:tcW w:w="884" w:type="pct"/>
            <w:vMerge/>
            <w:shd w:val="clear" w:color="auto" w:fill="auto"/>
            <w:tcMar>
              <w:top w:w="100" w:type="dxa"/>
              <w:left w:w="100" w:type="dxa"/>
              <w:bottom w:w="100" w:type="dxa"/>
              <w:right w:w="100" w:type="dxa"/>
            </w:tcMar>
          </w:tcPr>
          <w:p w14:paraId="25A63C06" w14:textId="53255998" w:rsidR="00BD565C" w:rsidRPr="00AE626F" w:rsidRDefault="00BD565C" w:rsidP="00BD565C">
            <w:pPr>
              <w:widowControl w:val="0"/>
              <w:spacing w:after="0"/>
              <w:rPr>
                <w:highlight w:val="yellow"/>
              </w:rPr>
            </w:pPr>
          </w:p>
        </w:tc>
        <w:tc>
          <w:tcPr>
            <w:tcW w:w="472" w:type="pct"/>
            <w:vMerge/>
            <w:shd w:val="clear" w:color="auto" w:fill="auto"/>
            <w:tcMar>
              <w:top w:w="100" w:type="dxa"/>
              <w:left w:w="100" w:type="dxa"/>
              <w:bottom w:w="100" w:type="dxa"/>
              <w:right w:w="100" w:type="dxa"/>
            </w:tcMar>
          </w:tcPr>
          <w:p w14:paraId="75597ED4" w14:textId="77777777" w:rsidR="00BD565C" w:rsidRPr="00AE626F" w:rsidRDefault="00BD565C" w:rsidP="00BD565C">
            <w:pPr>
              <w:widowControl w:val="0"/>
              <w:spacing w:after="0"/>
              <w:rPr>
                <w:highlight w:val="yellow"/>
              </w:rPr>
            </w:pPr>
          </w:p>
        </w:tc>
      </w:tr>
      <w:tr w:rsidR="004A22A7" w:rsidRPr="00AE626F" w14:paraId="0DFCD441" w14:textId="77777777" w:rsidTr="004A22A7">
        <w:trPr>
          <w:cantSplit/>
          <w:jc w:val="center"/>
        </w:trPr>
        <w:tc>
          <w:tcPr>
            <w:tcW w:w="494" w:type="pct"/>
            <w:vMerge/>
            <w:shd w:val="clear" w:color="auto" w:fill="auto"/>
            <w:tcMar>
              <w:top w:w="100" w:type="dxa"/>
              <w:left w:w="100" w:type="dxa"/>
              <w:bottom w:w="100" w:type="dxa"/>
              <w:right w:w="100" w:type="dxa"/>
            </w:tcMar>
          </w:tcPr>
          <w:p w14:paraId="531DA523" w14:textId="2BEA9FE0" w:rsidR="00BD565C" w:rsidRPr="00AE626F" w:rsidRDefault="00BD565C" w:rsidP="00BD565C">
            <w:pPr>
              <w:widowControl w:val="0"/>
              <w:spacing w:after="0"/>
            </w:pPr>
          </w:p>
        </w:tc>
        <w:tc>
          <w:tcPr>
            <w:tcW w:w="1759" w:type="pct"/>
            <w:shd w:val="clear" w:color="auto" w:fill="auto"/>
            <w:tcMar>
              <w:top w:w="100" w:type="dxa"/>
              <w:left w:w="100" w:type="dxa"/>
              <w:bottom w:w="100" w:type="dxa"/>
              <w:right w:w="100" w:type="dxa"/>
            </w:tcMar>
          </w:tcPr>
          <w:p w14:paraId="33551073" w14:textId="23643627" w:rsidR="00BD565C" w:rsidRPr="00AE626F" w:rsidRDefault="00BD565C" w:rsidP="00BD565C">
            <w:pPr>
              <w:spacing w:after="0"/>
            </w:pPr>
            <w:r w:rsidRPr="002207C8">
              <w:t>Moral-origin vegetarians are more likely to have negative reactions to the taste, smell, texture, or appearance of meat than health vegetarians</w:t>
            </w:r>
          </w:p>
        </w:tc>
        <w:tc>
          <w:tcPr>
            <w:tcW w:w="524" w:type="pct"/>
            <w:vMerge/>
            <w:shd w:val="clear" w:color="auto" w:fill="auto"/>
            <w:tcMar>
              <w:top w:w="100" w:type="dxa"/>
              <w:left w:w="100" w:type="dxa"/>
              <w:bottom w:w="100" w:type="dxa"/>
              <w:right w:w="100" w:type="dxa"/>
            </w:tcMar>
          </w:tcPr>
          <w:p w14:paraId="6164D25C" w14:textId="40ECE27E" w:rsidR="00BD565C" w:rsidRPr="00AE626F" w:rsidRDefault="00BD565C" w:rsidP="00BD565C">
            <w:pPr>
              <w:widowControl w:val="0"/>
              <w:spacing w:after="0"/>
            </w:pPr>
          </w:p>
        </w:tc>
        <w:tc>
          <w:tcPr>
            <w:tcW w:w="340" w:type="pct"/>
            <w:vMerge/>
            <w:shd w:val="clear" w:color="auto" w:fill="auto"/>
            <w:tcMar>
              <w:top w:w="100" w:type="dxa"/>
              <w:left w:w="100" w:type="dxa"/>
              <w:bottom w:w="100" w:type="dxa"/>
              <w:right w:w="100" w:type="dxa"/>
            </w:tcMar>
          </w:tcPr>
          <w:p w14:paraId="73E6F14E" w14:textId="5DFA18EF" w:rsidR="00BD565C" w:rsidRPr="00AE626F" w:rsidRDefault="00BD565C" w:rsidP="00BD565C">
            <w:pPr>
              <w:widowControl w:val="0"/>
              <w:spacing w:after="0"/>
            </w:pPr>
          </w:p>
        </w:tc>
        <w:tc>
          <w:tcPr>
            <w:tcW w:w="527" w:type="pct"/>
            <w:vMerge/>
            <w:shd w:val="clear" w:color="auto" w:fill="auto"/>
            <w:tcMar>
              <w:top w:w="100" w:type="dxa"/>
              <w:left w:w="100" w:type="dxa"/>
              <w:bottom w:w="100" w:type="dxa"/>
              <w:right w:w="100" w:type="dxa"/>
            </w:tcMar>
          </w:tcPr>
          <w:p w14:paraId="7DC42E06" w14:textId="39FD52D5" w:rsidR="00BD565C" w:rsidRPr="00AE626F" w:rsidRDefault="00BD565C" w:rsidP="00BD565C">
            <w:pPr>
              <w:widowControl w:val="0"/>
              <w:spacing w:after="0"/>
            </w:pPr>
          </w:p>
        </w:tc>
        <w:tc>
          <w:tcPr>
            <w:tcW w:w="884" w:type="pct"/>
            <w:vMerge/>
            <w:shd w:val="clear" w:color="auto" w:fill="auto"/>
            <w:tcMar>
              <w:top w:w="100" w:type="dxa"/>
              <w:left w:w="100" w:type="dxa"/>
              <w:bottom w:w="100" w:type="dxa"/>
              <w:right w:w="100" w:type="dxa"/>
            </w:tcMar>
          </w:tcPr>
          <w:p w14:paraId="6A26A393" w14:textId="631543B8" w:rsidR="00BD565C" w:rsidRPr="00AE626F" w:rsidRDefault="00BD565C" w:rsidP="00BD565C">
            <w:pPr>
              <w:widowControl w:val="0"/>
              <w:spacing w:after="0"/>
            </w:pPr>
          </w:p>
        </w:tc>
        <w:tc>
          <w:tcPr>
            <w:tcW w:w="472" w:type="pct"/>
            <w:vMerge/>
            <w:shd w:val="clear" w:color="auto" w:fill="auto"/>
            <w:tcMar>
              <w:top w:w="100" w:type="dxa"/>
              <w:left w:w="100" w:type="dxa"/>
              <w:bottom w:w="100" w:type="dxa"/>
              <w:right w:w="100" w:type="dxa"/>
            </w:tcMar>
          </w:tcPr>
          <w:p w14:paraId="675E20EE" w14:textId="77777777" w:rsidR="00BD565C" w:rsidRPr="00AE626F" w:rsidRDefault="00BD565C" w:rsidP="00BD565C">
            <w:pPr>
              <w:widowControl w:val="0"/>
              <w:spacing w:after="0"/>
              <w:rPr>
                <w:highlight w:val="yellow"/>
              </w:rPr>
            </w:pPr>
          </w:p>
        </w:tc>
      </w:tr>
    </w:tbl>
    <w:p w14:paraId="13E8368A" w14:textId="77777777" w:rsidR="001A13B1" w:rsidRPr="00AE626F" w:rsidRDefault="001A13B1" w:rsidP="00D9373C">
      <w:pPr>
        <w:pStyle w:val="Title"/>
        <w:jc w:val="left"/>
      </w:pPr>
      <w:bookmarkStart w:id="6" w:name="_r1hf0b7seek" w:colFirst="0" w:colLast="0"/>
      <w:bookmarkEnd w:id="6"/>
    </w:p>
    <w:p w14:paraId="529A64F2" w14:textId="77777777" w:rsidR="001A13B1" w:rsidRPr="00AE626F" w:rsidRDefault="001A13B1" w:rsidP="00D9373C">
      <w:pPr>
        <w:pStyle w:val="Title"/>
        <w:jc w:val="left"/>
        <w:sectPr w:rsidR="001A13B1" w:rsidRPr="00AE626F" w:rsidSect="00AB7E1E">
          <w:pgSz w:w="15840" w:h="12240" w:orient="landscape"/>
          <w:pgMar w:top="1418" w:right="1418" w:bottom="1418" w:left="1418" w:header="720" w:footer="720" w:gutter="0"/>
          <w:cols w:space="720"/>
          <w:docGrid w:linePitch="326"/>
        </w:sectPr>
      </w:pPr>
    </w:p>
    <w:p w14:paraId="3878546C" w14:textId="254835B0" w:rsidR="001A13B1" w:rsidRPr="00AE626F" w:rsidRDefault="001A13B1" w:rsidP="00666C01">
      <w:pPr>
        <w:pStyle w:val="Heading1"/>
        <w:spacing w:before="120" w:after="120" w:line="240" w:lineRule="auto"/>
      </w:pPr>
      <w:r w:rsidRPr="00AE626F">
        <w:lastRenderedPageBreak/>
        <w:t>Abstract</w:t>
      </w:r>
    </w:p>
    <w:p w14:paraId="768FA45D" w14:textId="06F689AD" w:rsidR="0032561E" w:rsidRPr="00AE626F" w:rsidRDefault="00E00B3D" w:rsidP="00CF2B3F">
      <w:pPr>
        <w:pStyle w:val="Title"/>
        <w:spacing w:line="240" w:lineRule="auto"/>
        <w:jc w:val="left"/>
        <w:rPr>
          <w:color w:val="FF0000"/>
        </w:rPr>
      </w:pPr>
      <w:bookmarkStart w:id="7" w:name="_42h4z19zsbb5" w:colFirst="0" w:colLast="0"/>
      <w:bookmarkEnd w:id="7"/>
      <w:r w:rsidRPr="00AE626F">
        <w:rPr>
          <w:color w:val="FF0000"/>
        </w:rPr>
        <w:t xml:space="preserve">[IMPORTANT: Abstract, method, and results were written using a randomized dataset produced by Qualtrics to simulate what these sections will look like after data collection. These will be updated following the data collection. </w:t>
      </w:r>
      <w:proofErr w:type="gramStart"/>
      <w:r w:rsidRPr="00AE626F">
        <w:rPr>
          <w:color w:val="FF0000"/>
        </w:rPr>
        <w:t>For the purpose of</w:t>
      </w:r>
      <w:proofErr w:type="gramEnd"/>
      <w:r w:rsidRPr="00AE626F">
        <w:rPr>
          <w:color w:val="FF0000"/>
        </w:rPr>
        <w:t xml:space="preserve"> the simulation, we wrote things in past tense, but no pre-registration or data collection took place yet.]</w:t>
      </w:r>
    </w:p>
    <w:p w14:paraId="1288A8D9" w14:textId="7FF48B50" w:rsidR="00E87188" w:rsidRPr="00AE626F" w:rsidRDefault="002D55DC" w:rsidP="00CF2B3F">
      <w:pPr>
        <w:spacing w:before="180" w:after="240" w:line="480" w:lineRule="auto"/>
      </w:pPr>
      <w:r w:rsidRPr="00AE626F">
        <w:t xml:space="preserve">Moralization is the process by which morally neutral objects/activities acquire moral qualities. Rozin et al. (1997) proposed </w:t>
      </w:r>
      <w:r w:rsidR="00FB126D">
        <w:t xml:space="preserve">that </w:t>
      </w:r>
      <w:r w:rsidR="00204B18" w:rsidRPr="00AE626F">
        <w:t>moralization</w:t>
      </w:r>
      <w:r w:rsidRPr="00AE626F">
        <w:t xml:space="preserve"> is responsible for </w:t>
      </w:r>
      <w:r w:rsidR="00204B18" w:rsidRPr="00AE626F">
        <w:t xml:space="preserve">the </w:t>
      </w:r>
      <w:r w:rsidRPr="00AE626F">
        <w:t>purported attitudinal differences between moral vegetarians and health vegetarians</w:t>
      </w:r>
      <w:r w:rsidR="00FB126D">
        <w:t xml:space="preserve"> and therefore sought to explore the differences between moral- and health-origin vegetarians to study the consequences of moralization. </w:t>
      </w:r>
      <w:r w:rsidRPr="00AE626F">
        <w:t>In a Registered Report with a</w:t>
      </w:r>
      <w:r w:rsidR="00FE6E24" w:rsidRPr="00AE626F">
        <w:t xml:space="preserve"> US</w:t>
      </w:r>
      <w:r w:rsidRPr="00AE626F">
        <w:t xml:space="preserve"> American Prolific </w:t>
      </w:r>
      <w:r w:rsidR="00FE6E24" w:rsidRPr="00AE626F">
        <w:t xml:space="preserve">online </w:t>
      </w:r>
      <w:r w:rsidRPr="00AE626F">
        <w:t>sample (</w:t>
      </w:r>
      <w:r w:rsidRPr="00AE626F">
        <w:rPr>
          <w:i/>
          <w:iCs/>
        </w:rPr>
        <w:t>N</w:t>
      </w:r>
      <w:r w:rsidRPr="00AE626F">
        <w:t xml:space="preserve"> = 830), we conducted a replication of the study described in Rozin et al. (1997).</w:t>
      </w:r>
      <w:r w:rsidR="007B193A" w:rsidRPr="00AE626F">
        <w:t xml:space="preserve"> </w:t>
      </w:r>
      <w:r w:rsidR="00E00B3D" w:rsidRPr="00AE626F">
        <w:rPr>
          <w:color w:val="FF0000"/>
        </w:rPr>
        <w:t>[The following findings are concluded from simulated random noise and will be updated after data collection.]</w:t>
      </w:r>
      <w:r w:rsidR="007B193A" w:rsidRPr="00AE626F">
        <w:t xml:space="preserve"> We failed to find empirical support for differences between moral- and health-origin vegetarians on </w:t>
      </w:r>
      <w:r w:rsidR="00666C01">
        <w:t xml:space="preserve">overall </w:t>
      </w:r>
      <w:r w:rsidR="007B193A" w:rsidRPr="00AE626F">
        <w:t>reasons for being a vegetarian</w:t>
      </w:r>
      <w:r w:rsidR="00BB3636" w:rsidRPr="00AE626F">
        <w:t xml:space="preserve"> (</w:t>
      </w:r>
      <w:r w:rsidR="00BB3636" w:rsidRPr="00AE626F">
        <w:rPr>
          <w:i/>
          <w:iCs/>
        </w:rPr>
        <w:t>d</w:t>
      </w:r>
      <w:r w:rsidR="00BB3636" w:rsidRPr="00AE626F">
        <w:rPr>
          <w:i/>
          <w:iCs/>
          <w:vertAlign w:val="subscript"/>
        </w:rPr>
        <w:t>s</w:t>
      </w:r>
      <w:r w:rsidR="00BB3636" w:rsidRPr="00AE626F">
        <w:rPr>
          <w:vertAlign w:val="superscript"/>
        </w:rPr>
        <w:t>*</w:t>
      </w:r>
      <w:r w:rsidR="00BB3636" w:rsidRPr="00AE626F">
        <w:t xml:space="preserve"> = 0.0</w:t>
      </w:r>
      <w:r w:rsidR="00A871D2">
        <w:t xml:space="preserve">7, 90% CI </w:t>
      </w:r>
      <w:r w:rsidR="00BB3636" w:rsidRPr="00AE626F">
        <w:t>[-0.</w:t>
      </w:r>
      <w:r w:rsidR="00A871D2">
        <w:t>16,</w:t>
      </w:r>
      <w:r w:rsidR="00BB3636" w:rsidRPr="00AE626F">
        <w:t xml:space="preserve"> </w:t>
      </w:r>
      <w:r w:rsidR="00A871D2">
        <w:t>0.29</w:t>
      </w:r>
      <w:r w:rsidR="00BB3636" w:rsidRPr="00AE626F">
        <w:t>])</w:t>
      </w:r>
      <w:r w:rsidR="007B193A" w:rsidRPr="00AE626F">
        <w:t>, reasons for being a vegetarian that are neither moral nor health reasons</w:t>
      </w:r>
      <w:r w:rsidR="00BB3636" w:rsidRPr="00AE626F">
        <w:t xml:space="preserve"> (</w:t>
      </w:r>
      <w:r w:rsidR="00BB3636" w:rsidRPr="00AE626F">
        <w:rPr>
          <w:i/>
          <w:iCs/>
        </w:rPr>
        <w:t>d</w:t>
      </w:r>
      <w:r w:rsidR="00BB3636" w:rsidRPr="00AE626F">
        <w:rPr>
          <w:i/>
          <w:iCs/>
          <w:vertAlign w:val="subscript"/>
        </w:rPr>
        <w:t>s</w:t>
      </w:r>
      <w:r w:rsidR="00BB3636" w:rsidRPr="00AE626F">
        <w:rPr>
          <w:vertAlign w:val="superscript"/>
        </w:rPr>
        <w:t>*</w:t>
      </w:r>
      <w:r w:rsidR="00BB3636" w:rsidRPr="00AE626F">
        <w:t xml:space="preserve"> = -0.</w:t>
      </w:r>
      <w:r w:rsidR="00A871D2">
        <w:t xml:space="preserve">11, 90% CI </w:t>
      </w:r>
      <w:r w:rsidR="00BB3636" w:rsidRPr="00AE626F">
        <w:t>[-0.</w:t>
      </w:r>
      <w:r w:rsidR="00A871D2">
        <w:t>33</w:t>
      </w:r>
      <w:r w:rsidR="00BB3636" w:rsidRPr="00AE626F">
        <w:t xml:space="preserve">, </w:t>
      </w:r>
      <w:r w:rsidR="00A871D2">
        <w:t>0.12</w:t>
      </w:r>
      <w:r w:rsidR="00BB3636" w:rsidRPr="00AE626F">
        <w:t>])</w:t>
      </w:r>
      <w:r w:rsidR="007B193A" w:rsidRPr="00AE626F">
        <w:t xml:space="preserve">, </w:t>
      </w:r>
      <w:r w:rsidR="00A871D2">
        <w:t xml:space="preserve">the range of animal meat/products rejected </w:t>
      </w:r>
      <w:r w:rsidR="00A871D2" w:rsidRPr="00AE626F">
        <w:t>(</w:t>
      </w:r>
      <w:r w:rsidR="00A871D2" w:rsidRPr="00AE626F">
        <w:rPr>
          <w:i/>
          <w:iCs/>
        </w:rPr>
        <w:t>d</w:t>
      </w:r>
      <w:r w:rsidR="00A871D2" w:rsidRPr="00AE626F">
        <w:rPr>
          <w:i/>
          <w:iCs/>
          <w:vertAlign w:val="subscript"/>
        </w:rPr>
        <w:t>s</w:t>
      </w:r>
      <w:r w:rsidR="00A871D2" w:rsidRPr="00AE626F">
        <w:rPr>
          <w:vertAlign w:val="superscript"/>
        </w:rPr>
        <w:t>*</w:t>
      </w:r>
      <w:r w:rsidR="00A871D2" w:rsidRPr="00AE626F">
        <w:t xml:space="preserve"> = -0.</w:t>
      </w:r>
      <w:r w:rsidR="00A871D2">
        <w:t xml:space="preserve">20, 90% CI </w:t>
      </w:r>
      <w:r w:rsidR="00A871D2" w:rsidRPr="00AE626F">
        <w:t>[-0.</w:t>
      </w:r>
      <w:r w:rsidR="00A871D2">
        <w:t>42</w:t>
      </w:r>
      <w:r w:rsidR="00A871D2" w:rsidRPr="00AE626F">
        <w:t xml:space="preserve">, </w:t>
      </w:r>
      <w:r w:rsidR="00A871D2">
        <w:t>0.02</w:t>
      </w:r>
      <w:r w:rsidR="00A871D2" w:rsidRPr="00AE626F">
        <w:t>])</w:t>
      </w:r>
      <w:r w:rsidR="00A871D2">
        <w:t xml:space="preserve">, </w:t>
      </w:r>
      <w:r w:rsidR="007B193A" w:rsidRPr="00AE626F">
        <w:t>disgust towards meat</w:t>
      </w:r>
      <w:r w:rsidR="00BB3636" w:rsidRPr="00AE626F">
        <w:t xml:space="preserve"> (</w:t>
      </w:r>
      <w:r w:rsidR="00BB3636" w:rsidRPr="00AE626F">
        <w:rPr>
          <w:i/>
          <w:iCs/>
        </w:rPr>
        <w:t>d</w:t>
      </w:r>
      <w:r w:rsidR="00BB3636" w:rsidRPr="00AE626F">
        <w:rPr>
          <w:i/>
          <w:iCs/>
          <w:vertAlign w:val="subscript"/>
        </w:rPr>
        <w:t>s</w:t>
      </w:r>
      <w:r w:rsidR="00BB3636" w:rsidRPr="00AE626F">
        <w:rPr>
          <w:vertAlign w:val="superscript"/>
        </w:rPr>
        <w:t>*</w:t>
      </w:r>
      <w:r w:rsidR="00BB3636" w:rsidRPr="00AE626F">
        <w:t xml:space="preserve"> = -0.1</w:t>
      </w:r>
      <w:r w:rsidR="00FB126D">
        <w:t>0, 90% CI</w:t>
      </w:r>
      <w:r w:rsidR="00BB3636" w:rsidRPr="00AE626F">
        <w:t xml:space="preserve"> [-0.</w:t>
      </w:r>
      <w:r w:rsidR="00FB126D">
        <w:t>31</w:t>
      </w:r>
      <w:r w:rsidR="00BB3636" w:rsidRPr="00AE626F">
        <w:t xml:space="preserve">, </w:t>
      </w:r>
      <w:r w:rsidR="00FB126D">
        <w:t>0.12</w:t>
      </w:r>
      <w:r w:rsidR="00BB3636" w:rsidRPr="00AE626F">
        <w:t>])</w:t>
      </w:r>
      <w:r w:rsidR="007B193A" w:rsidRPr="00AE626F">
        <w:t>, emotional reactions to eating meat</w:t>
      </w:r>
      <w:r w:rsidR="00BB3636" w:rsidRPr="00AE626F">
        <w:t xml:space="preserve"> (</w:t>
      </w:r>
      <w:r w:rsidR="00BB3636" w:rsidRPr="00AE626F">
        <w:rPr>
          <w:i/>
          <w:iCs/>
        </w:rPr>
        <w:t>d</w:t>
      </w:r>
      <w:r w:rsidR="00BB3636" w:rsidRPr="00AE626F">
        <w:rPr>
          <w:i/>
          <w:iCs/>
          <w:vertAlign w:val="subscript"/>
        </w:rPr>
        <w:t>s</w:t>
      </w:r>
      <w:r w:rsidR="00BB3636" w:rsidRPr="00AE626F">
        <w:rPr>
          <w:vertAlign w:val="superscript"/>
        </w:rPr>
        <w:t>*</w:t>
      </w:r>
      <w:r w:rsidR="00BB3636" w:rsidRPr="00AE626F">
        <w:t xml:space="preserve"> = -0.0</w:t>
      </w:r>
      <w:r w:rsidR="00FB126D">
        <w:t xml:space="preserve">5, 90% CI </w:t>
      </w:r>
      <w:r w:rsidR="00BB3636" w:rsidRPr="00AE626F">
        <w:t>[-0.</w:t>
      </w:r>
      <w:r w:rsidR="00FB126D">
        <w:t>17</w:t>
      </w:r>
      <w:r w:rsidR="00BB3636" w:rsidRPr="00AE626F">
        <w:t xml:space="preserve">, </w:t>
      </w:r>
      <w:r w:rsidR="00FB126D">
        <w:t>0.27</w:t>
      </w:r>
      <w:r w:rsidR="00BB3636" w:rsidRPr="00AE626F">
        <w:t>])</w:t>
      </w:r>
      <w:r w:rsidR="007B193A" w:rsidRPr="00AE626F">
        <w:t>, personality-related reasons for vegetarianism</w:t>
      </w:r>
      <w:r w:rsidR="00B67CA0" w:rsidRPr="00AE626F">
        <w:t xml:space="preserve"> (</w:t>
      </w:r>
      <w:r w:rsidR="00B67CA0" w:rsidRPr="00AE626F">
        <w:rPr>
          <w:i/>
          <w:iCs/>
        </w:rPr>
        <w:t>d</w:t>
      </w:r>
      <w:r w:rsidR="00B67CA0" w:rsidRPr="00AE626F">
        <w:rPr>
          <w:i/>
          <w:iCs/>
          <w:vertAlign w:val="subscript"/>
        </w:rPr>
        <w:t>s</w:t>
      </w:r>
      <w:r w:rsidR="00B67CA0" w:rsidRPr="00AE626F">
        <w:rPr>
          <w:vertAlign w:val="superscript"/>
        </w:rPr>
        <w:t>*</w:t>
      </w:r>
      <w:r w:rsidR="00B67CA0" w:rsidRPr="00AE626F">
        <w:t xml:space="preserve"> = -0.</w:t>
      </w:r>
      <w:r w:rsidR="00FB126D">
        <w:t>02, 90% CI</w:t>
      </w:r>
      <w:r w:rsidR="00B67CA0" w:rsidRPr="00AE626F">
        <w:t xml:space="preserve"> [-0.</w:t>
      </w:r>
      <w:r w:rsidR="00FB126D">
        <w:t>24</w:t>
      </w:r>
      <w:r w:rsidR="00B67CA0" w:rsidRPr="00AE626F">
        <w:t xml:space="preserve">, </w:t>
      </w:r>
      <w:r w:rsidR="00FB126D">
        <w:t>0.20</w:t>
      </w:r>
      <w:r w:rsidR="00B67CA0" w:rsidRPr="00AE626F">
        <w:t>])</w:t>
      </w:r>
      <w:r w:rsidR="00A871D2">
        <w:t xml:space="preserve">, and sensory reactions towards meat </w:t>
      </w:r>
      <w:r w:rsidR="00A871D2" w:rsidRPr="00AE626F">
        <w:t>(</w:t>
      </w:r>
      <w:r w:rsidR="00A871D2" w:rsidRPr="00AE626F">
        <w:rPr>
          <w:i/>
          <w:iCs/>
        </w:rPr>
        <w:t>d</w:t>
      </w:r>
      <w:r w:rsidR="00A871D2" w:rsidRPr="00AE626F">
        <w:rPr>
          <w:i/>
          <w:iCs/>
          <w:vertAlign w:val="subscript"/>
        </w:rPr>
        <w:t>s</w:t>
      </w:r>
      <w:r w:rsidR="00A871D2" w:rsidRPr="00AE626F">
        <w:rPr>
          <w:vertAlign w:val="superscript"/>
        </w:rPr>
        <w:t>*</w:t>
      </w:r>
      <w:r w:rsidR="00A871D2" w:rsidRPr="00AE626F">
        <w:t xml:space="preserve"> = 0.</w:t>
      </w:r>
      <w:r w:rsidR="00FB126D">
        <w:t xml:space="preserve">12, 90% CI </w:t>
      </w:r>
      <w:r w:rsidR="00A871D2" w:rsidRPr="00AE626F">
        <w:t>[-0.</w:t>
      </w:r>
      <w:r w:rsidR="00FB126D">
        <w:t>11</w:t>
      </w:r>
      <w:r w:rsidR="00A871D2" w:rsidRPr="00AE626F">
        <w:t xml:space="preserve">, </w:t>
      </w:r>
      <w:r w:rsidR="00FB126D">
        <w:t>0.34</w:t>
      </w:r>
      <w:r w:rsidR="00A871D2" w:rsidRPr="00AE626F">
        <w:t>])</w:t>
      </w:r>
      <w:r w:rsidR="00A871D2">
        <w:t>.</w:t>
      </w:r>
      <w:r w:rsidR="002351AE" w:rsidRPr="00AE626F">
        <w:t xml:space="preserve"> </w:t>
      </w:r>
      <w:r w:rsidR="00E00B3D" w:rsidRPr="00AE626F">
        <w:t>Overall, we conclud</w:t>
      </w:r>
      <w:r w:rsidR="00943074" w:rsidRPr="00AE626F">
        <w:t xml:space="preserve">e that we failed to </w:t>
      </w:r>
      <w:r w:rsidR="001B7B4C">
        <w:t xml:space="preserve">successfully </w:t>
      </w:r>
      <w:r w:rsidR="00943074" w:rsidRPr="00AE626F">
        <w:t xml:space="preserve">replicate </w:t>
      </w:r>
      <w:r w:rsidR="00666C01">
        <w:t xml:space="preserve">and extend </w:t>
      </w:r>
      <w:r w:rsidR="001B7B4C">
        <w:t xml:space="preserve">the findings by </w:t>
      </w:r>
      <w:r w:rsidR="00943074" w:rsidRPr="00AE626F">
        <w:t>Rozin et al. (1997).</w:t>
      </w:r>
      <w:r w:rsidR="00CF2B3F" w:rsidRPr="00AE626F">
        <w:t xml:space="preserve"> </w:t>
      </w:r>
      <w:r w:rsidR="00E00B3D" w:rsidRPr="00AE626F">
        <w:t>Materials, data, and code are available on:</w:t>
      </w:r>
      <w:r w:rsidR="00E0441A" w:rsidRPr="00AE626F">
        <w:t xml:space="preserve"> </w:t>
      </w:r>
      <w:hyperlink r:id="rId28" w:history="1">
        <w:r w:rsidR="00E0441A" w:rsidRPr="00AE626F">
          <w:rPr>
            <w:rStyle w:val="Hyperlink"/>
          </w:rPr>
          <w:t>https://osf.io/5azdg/</w:t>
        </w:r>
      </w:hyperlink>
      <w:r w:rsidR="00E00B3D" w:rsidRPr="00AE626F">
        <w:t>.</w:t>
      </w:r>
      <w:r w:rsidR="00E0441A" w:rsidRPr="00AE626F">
        <w:t xml:space="preserve"> </w:t>
      </w:r>
    </w:p>
    <w:p w14:paraId="7BA8372B" w14:textId="7F5553A6" w:rsidR="00E87188" w:rsidRPr="00AE626F" w:rsidRDefault="00E00B3D" w:rsidP="00D9373C">
      <w:pPr>
        <w:rPr>
          <w:highlight w:val="yellow"/>
        </w:rPr>
      </w:pPr>
      <w:r w:rsidRPr="00AE626F">
        <w:rPr>
          <w:i/>
        </w:rPr>
        <w:t>Keywords:</w:t>
      </w:r>
      <w:r w:rsidRPr="00AE626F">
        <w:t xml:space="preserve"> </w:t>
      </w:r>
      <w:r w:rsidR="00E1188D" w:rsidRPr="00AE626F">
        <w:t>Moralization</w:t>
      </w:r>
      <w:r w:rsidRPr="00AE626F">
        <w:t xml:space="preserve">, </w:t>
      </w:r>
      <w:r w:rsidR="006E1895" w:rsidRPr="00AE626F">
        <w:t>moral</w:t>
      </w:r>
      <w:r w:rsidR="002B08F8">
        <w:t>ity</w:t>
      </w:r>
      <w:r w:rsidR="006E1895" w:rsidRPr="00AE626F">
        <w:t xml:space="preserve">, </w:t>
      </w:r>
      <w:r w:rsidR="002B08F8">
        <w:t xml:space="preserve">health, </w:t>
      </w:r>
      <w:r w:rsidRPr="00AE626F">
        <w:t xml:space="preserve">replication, </w:t>
      </w:r>
      <w:r w:rsidR="002B08F8">
        <w:t xml:space="preserve">registered report, vegetarians, </w:t>
      </w:r>
      <w:r w:rsidR="00E1188D" w:rsidRPr="00AE626F">
        <w:t>vegetarianism, disgust</w:t>
      </w:r>
      <w:bookmarkStart w:id="8" w:name="_r6mwwqh1lyj7" w:colFirst="0" w:colLast="0"/>
      <w:bookmarkEnd w:id="8"/>
      <w:r w:rsidR="002B08F8">
        <w:t>, attitudes, eating meat</w:t>
      </w:r>
      <w:r w:rsidRPr="00AE626F">
        <w:br w:type="page"/>
      </w:r>
    </w:p>
    <w:p w14:paraId="68003E71" w14:textId="4A1C6689" w:rsidR="008376D1" w:rsidRPr="008376D1" w:rsidRDefault="008376D1" w:rsidP="008376D1">
      <w:pPr>
        <w:pStyle w:val="Heading1"/>
      </w:pPr>
      <w:r w:rsidRPr="008376D1">
        <w:lastRenderedPageBreak/>
        <w:t xml:space="preserve">On </w:t>
      </w:r>
      <w:r w:rsidR="00146D04">
        <w:t xml:space="preserve">the </w:t>
      </w:r>
      <w:r w:rsidRPr="008376D1">
        <w:t>moralization of vegetarianism and differences between health and moral vegetarians: Registered Report replicating and extending Rozin et al. (1997)</w:t>
      </w:r>
    </w:p>
    <w:p w14:paraId="00614D91" w14:textId="2FE95804" w:rsidR="003040C1" w:rsidRPr="00AE626F" w:rsidRDefault="003040C1" w:rsidP="003040C1">
      <w:pPr>
        <w:rPr>
          <w:color w:val="FF0000"/>
        </w:rPr>
      </w:pPr>
      <w:r w:rsidRPr="00AE626F">
        <w:rPr>
          <w:color w:val="FF0000"/>
        </w:rPr>
        <w:t>[IMPORTANT: Section is written in the past tense to simulate what the manuscript will look like after data collection, yet no pre-registration or data collection took place yet.]</w:t>
      </w:r>
    </w:p>
    <w:p w14:paraId="3B9B8FD9" w14:textId="77777777" w:rsidR="003040C1" w:rsidRPr="00AE626F" w:rsidRDefault="003040C1" w:rsidP="003040C1"/>
    <w:p w14:paraId="046ED3EF" w14:textId="0749F729" w:rsidR="00FE22F7" w:rsidRPr="00AE626F" w:rsidRDefault="000B4D6F" w:rsidP="00FE22F7">
      <w:pPr>
        <w:pStyle w:val="Heading2"/>
      </w:pPr>
      <w:r w:rsidRPr="00AE626F">
        <w:t>Background</w:t>
      </w:r>
    </w:p>
    <w:p w14:paraId="0129D1D8" w14:textId="54303F39" w:rsidR="00AB4E3E" w:rsidRPr="00AE626F" w:rsidRDefault="004B2CEB" w:rsidP="00531894">
      <w:pPr>
        <w:pStyle w:val="Body"/>
      </w:pPr>
      <w:r w:rsidRPr="00AE626F">
        <w:t>Broadly speaking, v</w:t>
      </w:r>
      <w:r w:rsidR="00FE22F7" w:rsidRPr="00AE626F">
        <w:t xml:space="preserve">egetarians are individuals who abstain from the consumption of some or all forms of animal meat and products/by-products </w:t>
      </w:r>
      <w:r w:rsidR="00C42224" w:rsidRPr="00AE626F">
        <w:fldChar w:fldCharType="begin"/>
      </w:r>
      <w:r w:rsidR="00723B76">
        <w:instrText xml:space="preserve"> ADDIN ZOTERO_ITEM CSL_CITATION {"citationID":"9lWdpuLZ","properties":{"formattedCitation":"(Vinnari et al., 2009)","plainCitation":"(Vinnari et al., 2009)","noteIndex":0},"citationItems":[{"id":200,"uris":["http://zotero.org/users/8276706/items/2HSJC7QA"],"itemData":{"id":200,"type":"article-journal","abstract":"Objectives: To determine the prevalence and sociodemographic factors related to vegetarians according to different deﬁnitions in Finland and to compare the consumption of selected foodstuffs and nutritional intakes among vegetarians and omnivores. Design: Information about subjects’ identiﬁcation as vegetarians in a survey was used as a basis for self-deﬁned vegetarianism. Foodstuffs consumed and their frequencies of consumption were obtained, and the reported consumption frequencies of meat, ﬁsh, milk and eggs or food portions containing these foodstuffs were used as a basis for an operationalized deﬁnition of different types of vegetarianism. Reported consumption was used to estimate foodstuff and nutritional intakes. Setting: Three large nationwide surveys in Finland. Subjects: In total, 24 393 participants aged between 18 and 79 years were included.\nResults: The proportion of self-identiﬁed vegetarians was 3?3 % of the total population in Finland. According to responses to questions on consumption frequency, 1?4 % of the population were pesco-lacto-ovo-vegetarians, 0?43 % were vegans, lacto-vegetarians or lacto-ovo-vegetarians, and 0?18 % were vegans or lacto-vegetarians. Eighty per cent of the self-identiﬁed vegetarians did not follow a vegetarian diet according to the operationalized deﬁnition, but they consumed fewer meat products (P , 0?01).\nConclusion: Some self-deﬁned vegetarians do consume red meat, poultry or ﬁsh, but they follow a healthier diet than self-deﬁned omnivores. In the same sample self-identiﬁcation indicated more than double the incidence of vegetarianism than the operationalized deﬁnition. Therefore self-identiﬁcation is not a good method for observing the prevalence of vegetarianism.","container-title":"Public Health Nutrition","DOI":"10.1017/S1368980008002486","ISSN":"1368-9800, 1475-2727","issue":"04","journalAbbreviation":"PHN","language":"en","page":"481","source":"DOI.org (Crossref)","title":"Identifying vegetarians and their food consumption according to self-identification and operationalized definition in Finland","volume":"12","author":[{"family":"Vinnari","given":"Markus"},{"family":"Montonen","given":"Jukka"},{"family":"Härkänen","given":"Tommi"},{"family":"Männistö","given":"Satu"}],"issued":{"date-parts":[["2009",4]]}}}],"schema":"https://github.com/citation-style-language/schema/raw/master/csl-citation.json"} </w:instrText>
      </w:r>
      <w:r w:rsidR="00C42224" w:rsidRPr="00AE626F">
        <w:fldChar w:fldCharType="separate"/>
      </w:r>
      <w:r w:rsidR="00C42224" w:rsidRPr="00AE626F">
        <w:t>(Vinnari et al., 2009)</w:t>
      </w:r>
      <w:r w:rsidR="00C42224" w:rsidRPr="00AE626F">
        <w:fldChar w:fldCharType="end"/>
      </w:r>
      <w:r w:rsidR="00FE22F7" w:rsidRPr="00AE626F">
        <w:t>. While adherents of different vegetarian diets may abstain from different food groups, vegetarians ultimately do share an avoidance of animal-derived foods.</w:t>
      </w:r>
      <w:r w:rsidR="0034608E" w:rsidRPr="00AE626F">
        <w:t xml:space="preserve"> </w:t>
      </w:r>
      <w:r w:rsidR="00FE22F7" w:rsidRPr="00AE626F">
        <w:t xml:space="preserve">This shared avoidance of meat and animal products, however, should not be </w:t>
      </w:r>
      <w:r w:rsidR="00F11323" w:rsidRPr="00AE626F">
        <w:t>mistaken</w:t>
      </w:r>
      <w:r w:rsidR="00FE22F7" w:rsidRPr="00AE626F">
        <w:t xml:space="preserve"> for shared motivations for </w:t>
      </w:r>
      <w:r w:rsidR="00374122" w:rsidRPr="00AE626F">
        <w:t>vegetarianism</w:t>
      </w:r>
      <w:r w:rsidR="00FE22F7" w:rsidRPr="00AE626F">
        <w:t xml:space="preserve">. </w:t>
      </w:r>
      <w:r w:rsidR="001C34FF" w:rsidRPr="00AE626F">
        <w:t xml:space="preserve">Vegetarians </w:t>
      </w:r>
      <w:r w:rsidR="00E77170" w:rsidRPr="00AE626F">
        <w:t>can have</w:t>
      </w:r>
      <w:r w:rsidR="000F2BD0" w:rsidRPr="00AE626F">
        <w:t xml:space="preserve"> vastly </w:t>
      </w:r>
      <w:r w:rsidR="00E77170" w:rsidRPr="00AE626F">
        <w:t xml:space="preserve">different reasons (be it initial or current) for adopting </w:t>
      </w:r>
      <w:r w:rsidR="006E0B73" w:rsidRPr="00AE626F">
        <w:t xml:space="preserve">and adhering to </w:t>
      </w:r>
      <w:r w:rsidR="00E77170" w:rsidRPr="00AE626F">
        <w:t>a vegetarian diet.</w:t>
      </w:r>
    </w:p>
    <w:p w14:paraId="6CEF9B64" w14:textId="197F69DC" w:rsidR="00372F4A" w:rsidRPr="00AE626F" w:rsidRDefault="001D1664" w:rsidP="00B73FCE">
      <w:pPr>
        <w:pStyle w:val="Body"/>
      </w:pPr>
      <w:r w:rsidRPr="00AE626F">
        <w:t>R</w:t>
      </w:r>
      <w:r w:rsidR="007B46F7" w:rsidRPr="00AE626F">
        <w:t>esearch</w:t>
      </w:r>
      <w:r w:rsidR="00C42224" w:rsidRPr="00AE626F">
        <w:t xml:space="preserve">ers have </w:t>
      </w:r>
      <w:r w:rsidR="00CE5936" w:rsidRPr="00AE626F">
        <w:t>often</w:t>
      </w:r>
      <w:r w:rsidR="00C42224" w:rsidRPr="00AE626F">
        <w:t xml:space="preserve"> </w:t>
      </w:r>
      <w:r w:rsidR="00D26096">
        <w:t>distinguished</w:t>
      </w:r>
      <w:r w:rsidR="00D26096" w:rsidRPr="00AE626F">
        <w:t xml:space="preserve"> </w:t>
      </w:r>
      <w:r w:rsidR="00C42224" w:rsidRPr="00AE626F">
        <w:t xml:space="preserve">between </w:t>
      </w:r>
      <w:r w:rsidR="007B46F7" w:rsidRPr="00AE626F">
        <w:t xml:space="preserve">two </w:t>
      </w:r>
      <w:r w:rsidR="00EB0BFA" w:rsidRPr="00AE626F">
        <w:t>types of vegetarians</w:t>
      </w:r>
      <w:r w:rsidRPr="00AE626F">
        <w:t xml:space="preserve"> </w:t>
      </w:r>
      <w:r w:rsidRPr="00AE626F">
        <w:fldChar w:fldCharType="begin"/>
      </w:r>
      <w:r w:rsidR="00723B76">
        <w:instrText xml:space="preserve"> ADDIN ZOTERO_ITEM CSL_CITATION {"citationID":"JfTiQBdT","properties":{"formattedCitation":"(Antonovici &amp; Turliuc, 2020; Dai &amp; Leung, 2024; Fox &amp; Ward, 2008; Hamilton, 2006; Jabs et al., 1998; Rothgerber, 2014)","plainCitation":"(Antonovici &amp; Turliuc, 2020; Dai &amp; Leung, 2024; Fox &amp; Ward, 2008; Hamilton, 2006; Jabs et al., 1998; Rothgerber, 2014)","noteIndex":0},"citationItems":[{"id":199,"uris":["http://zotero.org/users/8276706/items/RC7SKHA4"],"itemData":{"id":199,"type":"article-journal","abstract":"The process of becoming a vegetarian involves changes in several life aspects, including health. Despite its relevance, however, little research has been carried out to analyze vegetarians' self-perceived health, and even less empirical attention has received in the Romanian population. This study aimed to assess health-related beliefs and practices among vegetarian adults in a Romanian sample. We have undertaken 20 semi-structured interviews (10 males, 10 females) based on a snowball sample with a mean age of 31 years. The interview guide was divided into three sections: causes of adopting the diet, general aspects (beliefs, practices, tensions, and conflicts) and consequences of adopting the diet (significant changes, positive aspects, and difficulties, physical and mental health). Additional anamnestic data were reported by means of a questionnaire. Data analyses were performed using Tropes text analysis software (v. 8.2) and SPSS software (v. 24.0.) Findings showed that most of the participants considered a vegetarian diet as a natural and healthy choice as opposed to meat-eating, which is not healthy, and its consumption should be moderated among omnivores. A higher proportion of participants (65%) had an average body mass index (BMI), and several women even assumed having certain affections that no longer occur after following a vegetarian diet. Moreover, participants admitted having better moods and mental health status, given their self-contentment with the dietary choice. Relatives were perceived as more skeptical about their practices than others, and especially women had this view. This study provides a valuable insight into health-related beliefs and practices and how a vegetarian diet might interact.","page":"526-529","source":"ResearchGate","title":"A-Qualitative-Study-of-Health-Related-Beliefs-and-Practices-among-Vegetarians","volume":"14","author":[{"family":"Antonovici","given":"Lorena"},{"family":"Turliuc","given":"Maria"}],"issued":{"date-parts":[["2020",7,17]]}}},{"id":198,"uris":["http://zotero.org/users/8276706/items/3UQCBL94"],"itemData":{"id":198,"type":"article-journal","abstract":"Due to rising popularity of vegetarianism in recent years, research interest has surged in examining the relationship between vegetarianism and psychological health. However, given inconsistent findings in prior research, the answer to whether practicing vegetarianism is associated with better or worse psychological health is still elusive. The present investigation aimed to demonstrate that vegetarians are not homogeneous in terms of psychological experiences, such that it is crucial to consider the motives behind vegetarians’ dietary choice when examining their psychologi‑cal health. In a survey study with 266 vegetarians and 104 omnivores, it was shown that health vegetarians displayed higher levels of disordered eating as compared to moral vegetarians and omnivores. Mediation analyses further revealed that, among vegetarians, health motivation was positively correlated with disordered eating tendencies, indirectly linking it with poorer psychological health; moral motivation was positively correlated with prosocial behavior, which in turn predicted better psychological health. These findings have implications for understanding the psychological health of vegetarians with different dietary motives and for developing interventions to promote their psychological health.","container-title":"Journal of Health, Population and Nutrition","DOI":"10.1186/s41043-024-00534-2","ISSN":"2072-1315","issue":"1","journalAbbreviation":"J Health Popul Nutr","language":"en","page":"56","source":"DOI.org (Crossref)","title":"Motivations matter: moral and health-related motives indirectly relate to differential psychological health indicators among vegetarians","title-short":"Motivations matter","volume":"43","author":[{"family":"Dai","given":"Xiaoyu"},{"family":"Leung","given":"Angela K.-Y."}],"issued":{"date-parts":[["2024",4,25]]}}},{"id":196,"uris":["http://zotero.org/users/8276706/items/Y67Z73DA"],"itemData":{"id":196,"type":"article-journal","abstract":"This qualitative study explored the motivations of vegetarians by means of online ethnographic research with participants in an international message board. The researcher participated in discussions on the board, gathered responses to questions from 33 participants, and conducted follow-up e-mail interviews with 18 of these participants. Respondents were predominantly from the US, Canada and the UK. Seventy per cent were females, and ages ranged from 14 to 53, with a median of 26 years. Data were analysed using a thematic approach. While this research found that health and the ethical treatment of animals were the main motivators for participants’ vegetarianism, participants reported a range of commitments to environmental concerns, although in only one case was environmentalism a primary motivator for becoming a vegetarian. The data indicate that vegetarians may follow a trajectory, in which initial motivations are augmented over time by other reasons for sustaining or further restricting their diet.","container-title":"Appetite","DOI":"10.1016/j.appet.2007.09.007","ISSN":"0195-6663","issue":"2","journalAbbreviation":"Appetite","page":"422-429","source":"ScienceDirect","title":"Health, ethics and environment: A qualitative study of vegetarian motivations","title-short":"Health, ethics and environment","volume":"50","author":[{"family":"Fox","given":"Nick"},{"family":"Ward","given":"Katie"}],"issued":{"date-parts":[["2008",3,1]]}}},{"id":197,"uris":["http://zotero.org/users/8276706/items/RI9TG29W"],"itemData":{"id":197,"type":"article-journal","abstract":"Expressions of disgust at the idea of eating, handling, or even seeing meat have often been reported in studies of vegetarianism. Reasons for such reactions have rarely, however, been examined. Neither an ethical stance nor health concerns regarding meat consumption obviously indicate such a reaction. This article presents findings from research utilizing in-depth interviews with vegetarians variously motivated by ethical, health, and other concerns and with meat eaters. A clear difference was found in the sample regarding disgust reactions to meat between those who avoided meat consumption for ethical reasons and those who avoided it for reasons of health. Rather than concluding that avoidance of meat stems from revulsion or that revulsion is the consequence of avoidance of meat, the article concludes that meat is a substance that evokes, independently, both ethical concerns and feelings of revulsion and that the latter is heightened by the former. The research project upon which this article is based was funded by the Research Endowment Trust of the University of Reading to which thanks is due. The research was carried in full compliance with the University’s guidelines on the conduct of research involving human subjects. All those who took part in the study were fully informed about its aims, their anonymity was guaranteed, and all gave their full consent. The research project upon which this article is based was funded by the Research Endowment Trust of the University of Reading to which thanks is due. The research was carried in full compliance with the University’s guidelines on the conduct of research involving human subjects. All those who took part in the study were fully informed about its aims, their anonymity was guaranteed, and all gave their full consent.","container-title":"Ecology of Food and Nutrition","DOI":"10.1080/03670240500530691","ISSN":"0367-0244","issue":"2","note":"publisher: Routledge\n_eprint: https://doi.org/10.1080/03670240500530691","page":"125-158","source":"Taylor and Francis+NEJM","title":"Disgust Reactions to Meat Among Ethically and Health Motivated Vegetarians","volume":"45","author":[{"family":"Hamilton","given":"Malcolm"}],"issued":{"date-parts":[["2006",3,1]]}},"label":"page"},{"id":195,"uris":["http://zotero.org/users/8276706/items/BFXILVNA"],"itemData":{"id":195,"type":"article-journal","abstract":"Interest in vegetarian diets is growing due to health and animal welfare concerns. This study examined the experiences of individuals who adopted vegetarian diets as adolescents or adults. Nineteen self-identified adult vegetarians, recruited from a vegetarian group in one city using snowball sampling, participated in qualitative interviews. The majority of respondents were well-educated, middle-class adults of European-American backgrounds, although they varied in age and sex as well as type and duration of vegetarian diet. The constant comparative method was used for analysis of these qualitative data. A process model describing the adoption of vegetarian diets was developed. Two types of vegetarians, health and ethical, were identified based on respondents’ major reasons for adopting a vegetarian diet. Health vegetarians were motivated by a perceived threat of disease and the potential health benefits associated with vegetarian diets. Ethical vegetarians were motivated by moral considerations and viewed a vegetarian diet as a way to align dietary behaviors with beliefs and values about animal welfare. Adoption of a vegetarian diet was influenced by the receipt of information about the health and ethical impacts of vegetarian diets, physical aversions to animal-derived food, and life transitions. These findings can assist nutrition educators in developing strategies to work with clients adopting vegetarian diets and expand understanding of food choice behavior.","container-title":"Journal of Nutrition Education","DOI":"10.1016/S0022-3182(98)70319-X","ISSN":"0022-3182","issue":"4","journalAbbreviation":"Journal of Nutrition Education","page":"196-202","source":"ScienceDirect","title":"Model of the Process of Adopting Vegetarian Diets: Health Vegetarians and Ethical Vegetarians","title-short":"Model of the Process of Adopting Vegetarian Diets","volume":"30","author":[{"family":"Jabs","given":"Jennifer"},{"family":"Devine","given":"Carol M."},{"family":"Sobal","given":"Jeffery"}],"issued":{"date-parts":[["1998",7,1]]}}},{"id":193,"uris":["http://zotero.org/users/8276706/items/A264UJ4B"],"itemData":{"id":193,"type":"article-journal","abstract":"A number of studies have documented a phenomenon whereby individuals self-identify as vegetarians but then simultaneously acknowledge that they eat red meat, chicken, and/or ﬁsh. Despite being a consistent and fairly robust effect, there has been little attempt to explain these semi-vegetarians, why they would deﬁne themselves in a category whose membership criteria they violate, and ways they might differ from strict vegetarians. The present research highlights possible reasons for the discrepancy and focuses on several dimensions that may demarcate semi-from strict vegetarians: belief in human–animal similarity and liking of and disgust toward meat. Survey results indicated that semi-vegetarians (n = 57) were less likely to dislike meat and to ﬁnd meat disgusting than were strict vegetarians (n = 157), even accounting for diet motives. There were no differences between the groups in their beliefs about human–animal similarity although semi-vegetarians who consumed a wider range of animal products perceived marginally less human–animal similarity than those who consumed only ﬁsh. The results suggest that semi-vegetarians are distinct from strict vegetarians primarily in their evaluation of and disgust toward meat, likely as a cause or consequence of their occasional consumption of animal ﬂesh.","container-title":"Appetite","DOI":"10.1016/j.appet.2013.10.002","ISSN":"01956663","journalAbbreviation":"Appetite","language":"en","page":"98-105","source":"DOI.org (Crossref)","title":"A comparison of attitudes toward meat and animals among strict and semi-vegetarians","volume":"72","author":[{"family":"Rothgerber","given":"Hank"}],"issued":{"date-parts":[["2014",1]]}}}],"schema":"https://github.com/citation-style-language/schema/raw/master/csl-citation.json"} </w:instrText>
      </w:r>
      <w:r w:rsidRPr="00AE626F">
        <w:fldChar w:fldCharType="separate"/>
      </w:r>
      <w:r w:rsidR="006671EA" w:rsidRPr="00AE626F">
        <w:t>(Antonovici &amp; Turliuc, 2020; Dai &amp; Leung, 2024; Fox &amp; Ward, 2008; Hamilton, 2006; Jabs et al., 1998; Rothgerber, 2014)</w:t>
      </w:r>
      <w:r w:rsidRPr="00AE626F">
        <w:fldChar w:fldCharType="end"/>
      </w:r>
      <w:r w:rsidR="00EB0BFA" w:rsidRPr="00AE626F">
        <w:t xml:space="preserve"> </w:t>
      </w:r>
      <w:r w:rsidR="006F3EAB" w:rsidRPr="00AE626F">
        <w:t xml:space="preserve">that can be distinguished by their </w:t>
      </w:r>
      <w:r w:rsidR="00C42224" w:rsidRPr="00AE626F">
        <w:t xml:space="preserve">motivations </w:t>
      </w:r>
      <w:r w:rsidR="006F3EAB" w:rsidRPr="00AE626F">
        <w:t>for adopting a vegetarian die</w:t>
      </w:r>
      <w:r w:rsidR="003B0F2E" w:rsidRPr="00AE626F">
        <w:t>t:</w:t>
      </w:r>
      <w:r w:rsidRPr="00AE626F">
        <w:t xml:space="preserve"> health vegetarians and moral vegetarians. H</w:t>
      </w:r>
      <w:r w:rsidR="006F3EAB" w:rsidRPr="00AE626F">
        <w:t xml:space="preserve">ealth vegetarians are individuals who </w:t>
      </w:r>
      <w:r w:rsidR="00EB0BFA" w:rsidRPr="00AE626F">
        <w:t>adopt a vegetarian diet because of personal health reasons and a desire to avoid illness</w:t>
      </w:r>
      <w:r w:rsidR="006F3EAB" w:rsidRPr="00AE626F">
        <w:t>. Moral vegetarians, on the other hand, practice vegetarianism due to moral considerations regarding the welfare of animals</w:t>
      </w:r>
      <w:r w:rsidR="00D20E61" w:rsidRPr="00AE626F">
        <w:t xml:space="preserve"> </w:t>
      </w:r>
      <w:r w:rsidR="00D20E61" w:rsidRPr="00AE626F">
        <w:fldChar w:fldCharType="begin"/>
      </w:r>
      <w:r w:rsidR="00723B76">
        <w:instrText xml:space="preserve"> ADDIN ZOTERO_ITEM CSL_CITATION {"citationID":"DUkpNwAO","properties":{"formattedCitation":"(Fox &amp; Ward, 2008; Jabs et al., 1998)","plainCitation":"(Fox &amp; Ward, 2008; Jabs et al., 1998)","noteIndex":0},"citationItems":[{"id":196,"uris":["http://zotero.org/users/8276706/items/Y67Z73DA"],"itemData":{"id":196,"type":"article-journal","abstract":"This qualitative study explored the motivations of vegetarians by means of online ethnographic research with participants in an international message board. The researcher participated in discussions on the board, gathered responses to questions from 33 participants, and conducted follow-up e-mail interviews with 18 of these participants. Respondents were predominantly from the US, Canada and the UK. Seventy per cent were females, and ages ranged from 14 to 53, with a median of 26 years. Data were analysed using a thematic approach. While this research found that health and the ethical treatment of animals were the main motivators for participants’ vegetarianism, participants reported a range of commitments to environmental concerns, although in only one case was environmentalism a primary motivator for becoming a vegetarian. The data indicate that vegetarians may follow a trajectory, in which initial motivations are augmented over time by other reasons for sustaining or further restricting their diet.","container-title":"Appetite","DOI":"10.1016/j.appet.2007.09.007","ISSN":"0195-6663","issue":"2","journalAbbreviation":"Appetite","page":"422-429","source":"ScienceDirect","title":"Health, ethics and environment: A qualitative study of vegetarian motivations","title-short":"Health, ethics and environment","volume":"50","author":[{"family":"Fox","given":"Nick"},{"family":"Ward","given":"Katie"}],"issued":{"date-parts":[["2008",3,1]]}}},{"id":195,"uris":["http://zotero.org/users/8276706/items/BFXILVNA"],"itemData":{"id":195,"type":"article-journal","abstract":"Interest in vegetarian diets is growing due to health and animal welfare concerns. This study examined the experiences of individuals who adopted vegetarian diets as adolescents or adults. Nineteen self-identified adult vegetarians, recruited from a vegetarian group in one city using snowball sampling, participated in qualitative interviews. The majority of respondents were well-educated, middle-class adults of European-American backgrounds, although they varied in age and sex as well as type and duration of vegetarian diet. The constant comparative method was used for analysis of these qualitative data. A process model describing the adoption of vegetarian diets was developed. Two types of vegetarians, health and ethical, were identified based on respondents’ major reasons for adopting a vegetarian diet. Health vegetarians were motivated by a perceived threat of disease and the potential health benefits associated with vegetarian diets. Ethical vegetarians were motivated by moral considerations and viewed a vegetarian diet as a way to align dietary behaviors with beliefs and values about animal welfare. Adoption of a vegetarian diet was influenced by the receipt of information about the health and ethical impacts of vegetarian diets, physical aversions to animal-derived food, and life transitions. These findings can assist nutrition educators in developing strategies to work with clients adopting vegetarian diets and expand understanding of food choice behavior.","container-title":"Journal of Nutrition Education","DOI":"10.1016/S0022-3182(98)70319-X","ISSN":"0022-3182","issue":"4","journalAbbreviation":"Journal of Nutrition Education","page":"196-202","source":"ScienceDirect","title":"Model of the Process of Adopting Vegetarian Diets: Health Vegetarians and Ethical Vegetarians","title-short":"Model of the Process of Adopting Vegetarian Diets","volume":"30","author":[{"family":"Jabs","given":"Jennifer"},{"family":"Devine","given":"Carol M."},{"family":"Sobal","given":"Jeffery"}],"issued":{"date-parts":[["1998",7,1]]}}}],"schema":"https://github.com/citation-style-language/schema/raw/master/csl-citation.json"} </w:instrText>
      </w:r>
      <w:r w:rsidR="00D20E61" w:rsidRPr="00AE626F">
        <w:fldChar w:fldCharType="separate"/>
      </w:r>
      <w:r w:rsidR="00D20E61" w:rsidRPr="00AE626F">
        <w:t>(Fox &amp; Ward, 2008; Jabs et al., 1998)</w:t>
      </w:r>
      <w:r w:rsidR="00D20E61" w:rsidRPr="00AE626F">
        <w:fldChar w:fldCharType="end"/>
      </w:r>
      <w:r w:rsidR="00D20E61" w:rsidRPr="00AE626F">
        <w:t xml:space="preserve">. </w:t>
      </w:r>
      <w:r w:rsidR="00767312" w:rsidRPr="00AE626F">
        <w:t xml:space="preserve">Beyond </w:t>
      </w:r>
      <w:r w:rsidR="00D65B45" w:rsidRPr="00AE626F">
        <w:t xml:space="preserve">the obvious </w:t>
      </w:r>
      <w:r w:rsidR="00767312" w:rsidRPr="00AE626F">
        <w:t xml:space="preserve">differences in </w:t>
      </w:r>
      <w:r w:rsidR="007D2350" w:rsidRPr="00AE626F">
        <w:t xml:space="preserve">underlying </w:t>
      </w:r>
      <w:r w:rsidR="00753314" w:rsidRPr="00AE626F">
        <w:t xml:space="preserve">motivations, </w:t>
      </w:r>
      <w:r w:rsidR="005A5DFF" w:rsidRPr="00AE626F">
        <w:t xml:space="preserve">health and moral vegetarians </w:t>
      </w:r>
      <w:r w:rsidR="00CC62C1" w:rsidRPr="00AE626F">
        <w:t xml:space="preserve">seem to </w:t>
      </w:r>
      <w:r w:rsidR="00F47EFB" w:rsidRPr="00AE626F">
        <w:t>also differ in their attitudes</w:t>
      </w:r>
      <w:r w:rsidR="00D65B45" w:rsidRPr="00AE626F">
        <w:t xml:space="preserve"> </w:t>
      </w:r>
      <w:r w:rsidR="00B539CA" w:rsidRPr="00AE626F">
        <w:fldChar w:fldCharType="begin"/>
      </w:r>
      <w:r w:rsidR="00723B76">
        <w:instrText xml:space="preserve"> ADDIN ZOTERO_ITEM CSL_CITATION {"citationID":"vj188WbR","properties":{"formattedCitation":"(Rothgerber, 2017)","plainCitation":"(Rothgerber, 2017)","noteIndex":0},"citationItems":[{"id":194,"uris":["http://zotero.org/users/8276706/items/GPAWBNV5"],"itemData":{"id":194,"type":"chapter","abstract":"One of the most striking differences between vegetarians and meat eaters would seemingly exist in their cognitive, affective, and behavioral tendencies toward meat and plant-based sources of diet. The present chapter reviews the extant research on such attitudinal differences. Much of the relatively older literature focused on explicit attitudes toward meat, relied on small samples from North America and the United Kingdom, was overly liberal in defining what constitutes a vegetarian, and generally failed to analyze differences between vegetarian subgroups. Nonetheless, it seems clear from this work that vegetarians expressed strong antimeat attitudes. Recent studies have been more sensitive in how they have operationalized vegetarianism and have examined attitudinal differences between vegetarian subgroups. The available evidence suggests that differences in attitudes toward meat may help distinguish between semi- and true vegetarians, between vegans and other vegetarians, and between health and ethical vegetarians. The final section of the review speculates on the role that values, attitudes, and beliefs play in both the decision to adopt a vegetarian diet and in diet maintenance. The author suggests that at least for ethical vegetarians, attitudes about animals are more important than attitudes toward meat in choosing to become a vegetarian. Conversely, attitudes toward meat are expected to become more salient and negative following diet conversion, in part because of cognitive dissonance pressures, moralization, and social identity processes.","container-title":"Vegetarian and Plant-Based Diets in Health and Disease Prevention","ISBN":"978-0-12-803968-7","note":"DOI: 10.1016/B978-0-12-803968-7.00002-2","page":"11-35","publisher":"Academic Press","source":"ScienceDirect","title":"2 - Attitudes Toward Meat and Plants in Vegetarians","URL":"https://www.sciencedirect.com/science/article/pii/B9780128039687000022","author":[{"family":"Rothgerber","given":"Hank"}],"editor":[{"family":"Mariotti","given":"François"}],"accessed":{"date-parts":[["2024",9,2]]},"issued":{"date-parts":[["2017",1,1]]}}}],"schema":"https://github.com/citation-style-language/schema/raw/master/csl-citation.json"} </w:instrText>
      </w:r>
      <w:r w:rsidR="00B539CA" w:rsidRPr="00AE626F">
        <w:fldChar w:fldCharType="separate"/>
      </w:r>
      <w:r w:rsidR="00B539CA" w:rsidRPr="00AE626F">
        <w:t>(Rothgerber, 2017)</w:t>
      </w:r>
      <w:r w:rsidR="00B539CA" w:rsidRPr="00AE626F">
        <w:fldChar w:fldCharType="end"/>
      </w:r>
      <w:r w:rsidR="00B539CA" w:rsidRPr="00AE626F">
        <w:t>,</w:t>
      </w:r>
      <w:r w:rsidR="00170CDF" w:rsidRPr="00AE626F">
        <w:t xml:space="preserve"> particularly </w:t>
      </w:r>
      <w:r w:rsidR="00D65B45" w:rsidRPr="00AE626F">
        <w:t xml:space="preserve">their </w:t>
      </w:r>
      <w:r w:rsidR="002C7060" w:rsidRPr="00AE626F">
        <w:t>attitudes</w:t>
      </w:r>
      <w:r w:rsidR="00D65B45" w:rsidRPr="00AE626F">
        <w:t xml:space="preserve"> towards meat</w:t>
      </w:r>
      <w:r w:rsidR="00170CDF" w:rsidRPr="00AE626F">
        <w:t>.</w:t>
      </w:r>
      <w:r w:rsidR="00941C9F" w:rsidRPr="00AE626F">
        <w:t xml:space="preserve"> </w:t>
      </w:r>
      <w:r w:rsidR="00B73FCE">
        <w:t xml:space="preserve">Several studies found evidence </w:t>
      </w:r>
      <w:r w:rsidR="00CE24D5">
        <w:t xml:space="preserve">for </w:t>
      </w:r>
      <w:r w:rsidR="00B73FCE">
        <w:t xml:space="preserve">moral vegetarians </w:t>
      </w:r>
      <w:r w:rsidR="00CA2F57">
        <w:t xml:space="preserve">feeling </w:t>
      </w:r>
      <w:r w:rsidR="00B73FCE">
        <w:t xml:space="preserve">more disgusted by meat than health vegetarians </w:t>
      </w:r>
      <w:r w:rsidR="00095D15" w:rsidRPr="00AE626F">
        <w:fldChar w:fldCharType="begin"/>
      </w:r>
      <w:r w:rsidR="00723B76">
        <w:instrText xml:space="preserve"> ADDIN ZOTERO_ITEM CSL_CITATION {"citationID":"lzJzLmYx","properties":{"formattedCitation":"(Hamilton, 2006; Rothgerber, 2014; Rozin et al., 1997)","plainCitation":"(Hamilton, 2006; Rothgerber, 2014; Rozin et al., 1997)","noteIndex":0},"citationItems":[{"id":197,"uris":["http://zotero.org/users/8276706/items/RI9TG29W"],"itemData":{"id":197,"type":"article-journal","abstract":"Expressions of disgust at the idea of eating, handling, or even seeing meat have often been reported in studies of vegetarianism. Reasons for such reactions have rarely, however, been examined. Neither an ethical stance nor health concerns regarding meat consumption obviously indicate such a reaction. This article presents findings from research utilizing in-depth interviews with vegetarians variously motivated by ethical, health, and other concerns and with meat eaters. A clear difference was found in the sample regarding disgust reactions to meat between those who avoided meat consumption for ethical reasons and those who avoided it for reasons of health. Rather than concluding that avoidance of meat stems from revulsion or that revulsion is the consequence of avoidance of meat, the article concludes that meat is a substance that evokes, independently, both ethical concerns and feelings of revulsion and that the latter is heightened by the former. The research project upon which this article is based was funded by the Research Endowment Trust of the University of Reading to which thanks is due. The research was carried in full compliance with the University’s guidelines on the conduct of research involving human subjects. All those who took part in the study were fully informed about its aims, their anonymity was guaranteed, and all gave their full consent. The research project upon which this article is based was funded by the Research Endowment Trust of the University of Reading to which thanks is due. The research was carried in full compliance with the University’s guidelines on the conduct of research involving human subjects. All those who took part in the study were fully informed about its aims, their anonymity was guaranteed, and all gave their full consent.","container-title":"Ecology of Food and Nutrition","DOI":"10.1080/03670240500530691","ISSN":"0367-0244","issue":"2","note":"publisher: Routledge\n_eprint: https://doi.org/10.1080/03670240500530691","page":"125-158","source":"Taylor and Francis+NEJM","title":"Disgust Reactions to Meat Among Ethically and Health Motivated Vegetarians","volume":"45","author":[{"family":"Hamilton","given":"Malcolm"}],"issued":{"date-parts":[["2006",3,1]]}}},{"id":193,"uris":["http://zotero.org/users/8276706/items/A264UJ4B"],"itemData":{"id":193,"type":"article-journal","abstract":"A number of studies have documented a phenomenon whereby individuals self-identify as vegetarians but then simultaneously acknowledge that they eat red meat, chicken, and/or ﬁsh. Despite being a consistent and fairly robust effect, there has been little attempt to explain these semi-vegetarians, why they would deﬁne themselves in a category whose membership criteria they violate, and ways they might differ from strict vegetarians. The present research highlights possible reasons for the discrepancy and focuses on several dimensions that may demarcate semi-from strict vegetarians: belief in human–animal similarity and liking of and disgust toward meat. Survey results indicated that semi-vegetarians (n = 57) were less likely to dislike meat and to ﬁnd meat disgusting than were strict vegetarians (n = 157), even accounting for diet motives. There were no differences between the groups in their beliefs about human–animal similarity although semi-vegetarians who consumed a wider range of animal products perceived marginally less human–animal similarity than those who consumed only ﬁsh. The results suggest that semi-vegetarians are distinct from strict vegetarians primarily in their evaluation of and disgust toward meat, likely as a cause or consequence of their occasional consumption of animal ﬂesh.","container-title":"Appetite","DOI":"10.1016/j.appet.2013.10.002","ISSN":"01956663","journalAbbreviation":"Appetite","language":"en","page":"98-105","source":"DOI.org (Crossref)","title":"A comparison of attitudes toward meat and animals among strict and semi-vegetarians","volume":"72","author":[{"family":"Rothgerber","given":"Hank"}],"issued":{"date-parts":[["2014",1]]}}},{"id":266,"uris":["http://zotero.org/users/8276706/items/2P9UIVLD"],"itemData":{"id":266,"type":"article-journal","abstract":"We describe a rather common process that we call moralization, in which objects or activities that were previously morally neutral acquire a moral component. Moralization converts preferences into values, and in doing so influences cross-generational transmission (because values are passed more effectively in families than are preferences), increases the likelihood of internalization, invokes greater emotional response, and mobilizes the support of governmental and other cultural institutions. In recent decades, we claim, cigarette smoking in America has become moralized. We support our claims about some of the consequences of moralization with an analysis of differences between health and moral vegetarians. Compared with health vegetarians, moral vegetarians find meat more disgusting, offer more reasons in support of their meat avoidance, and avoid a wider range of animal foods. However, contrary to our prediction, liking for meat is about the same in moral and health vegetarians.","container-title":"Psychological Science","DOI":"10.1111/j.1467-9280.1997.tb00685.x","ISSN":"0956-7976, 1467-9280","issue":"2","journalAbbreviation":"Psychol Sci","language":"en","page":"67-73","source":"DOI.org (Crossref)","title":"Moralization and Becoming a Vegetarian: The Transformation of Preferences Into Values and the Recruitment of Disgust","title-short":"Moralization and Becoming a Vegetarian","volume":"8","author":[{"family":"Rozin","given":"Paul"},{"family":"Markwith","given":"Maureen"},{"family":"Stoess","given":"Caryn"}],"issued":{"date-parts":[["1997",3]]}}}],"schema":"https://github.com/citation-style-language/schema/raw/master/csl-citation.json"} </w:instrText>
      </w:r>
      <w:r w:rsidR="00095D15" w:rsidRPr="00AE626F">
        <w:fldChar w:fldCharType="separate"/>
      </w:r>
      <w:r w:rsidR="00FD3C90" w:rsidRPr="00AE626F">
        <w:t>(Hamilton, 2006; Rothgerber, 2014; Rozin et al., 1997)</w:t>
      </w:r>
      <w:r w:rsidR="00095D15" w:rsidRPr="00AE626F">
        <w:fldChar w:fldCharType="end"/>
      </w:r>
      <w:r w:rsidR="00FD3C90" w:rsidRPr="00AE626F">
        <w:t>.</w:t>
      </w:r>
    </w:p>
    <w:p w14:paraId="20E245D1" w14:textId="27EB6C7D" w:rsidR="007628CC" w:rsidRDefault="00737979" w:rsidP="00991704">
      <w:pPr>
        <w:pStyle w:val="Body"/>
      </w:pPr>
      <w:r w:rsidRPr="00AE626F">
        <w:lastRenderedPageBreak/>
        <w:t xml:space="preserve">In a seminal </w:t>
      </w:r>
      <w:r w:rsidR="00F2469D" w:rsidRPr="00AE626F">
        <w:t>article</w:t>
      </w:r>
      <w:r w:rsidRPr="00AE626F">
        <w:t xml:space="preserve">, Rozin et al. (1997) </w:t>
      </w:r>
      <w:r w:rsidR="008A2BC4">
        <w:t>proposed</w:t>
      </w:r>
      <w:r w:rsidR="008A2BC4" w:rsidRPr="00AE626F">
        <w:t xml:space="preserve"> </w:t>
      </w:r>
      <w:r w:rsidRPr="00AE626F">
        <w:t xml:space="preserve">that these </w:t>
      </w:r>
      <w:r w:rsidR="001970CF" w:rsidRPr="00AE626F">
        <w:t xml:space="preserve">attitudinal </w:t>
      </w:r>
      <w:r w:rsidRPr="00AE626F">
        <w:t>differences</w:t>
      </w:r>
      <w:r w:rsidR="00F2469D" w:rsidRPr="00AE626F">
        <w:t xml:space="preserve"> </w:t>
      </w:r>
      <w:r w:rsidRPr="00AE626F">
        <w:t xml:space="preserve">between moral and health vegetarians </w:t>
      </w:r>
      <w:r w:rsidR="00F27D90">
        <w:t>could be a sign that meat avoidance has become a moralized behavior via the process of moralization</w:t>
      </w:r>
      <w:r w:rsidR="00660949">
        <w:t>.</w:t>
      </w:r>
      <w:r w:rsidR="00991704">
        <w:t xml:space="preserve"> </w:t>
      </w:r>
      <w:r w:rsidR="00F27D90" w:rsidRPr="00AE626F">
        <w:t xml:space="preserve">According to Rozin and colleagues </w:t>
      </w:r>
      <w:r w:rsidR="00F27D90" w:rsidRPr="00AE626F">
        <w:fldChar w:fldCharType="begin"/>
      </w:r>
      <w:r w:rsidR="00723B76">
        <w:instrText xml:space="preserve"> ADDIN ZOTERO_ITEM CSL_CITATION {"citationID":"twAPIUvG","properties":{"formattedCitation":"(Rozin, 1999; Rozin et al., 1997)","plainCitation":"(Rozin, 1999; Rozin et al., 1997)","noteIndex":0},"citationItems":[{"id":191,"uris":["http://zotero.org/users/8276706/items/GHFKFCEC"],"itemData":{"id":191,"type":"article-journal","abstract":"Moralization is the process through which preferences are converted into values, both in individual lives and at the level of culture. Moralization is often linked to health concerns, including addiction. It is significant because moralized entities are more likely to receive attention from governments and institutions, to encourage supportive scientific research, to license censure, to become internalized, to show enhanced parent-to-child transmission of attitudes, to motivate the search by individuals for supporting reasons, and, in at least some cases, to recruit the emotion of disgust. Moralization seems to be promoted in predominantly Protestant cultures and if the entity is associated with stigmatized groups or harmful to children. The recent history and current status of cigarette smoking in the United States are used to illustrate moralization.","container-title":"Psychological Science","DOI":"10.1111/1467-9280.00139","ISSN":"0956-7976","issue":"3","journalAbbreviation":"Psychol Sci","language":"en","note":"publisher: SAGE Publications Inc","page":"218-221","source":"SAGE Journals","title":"The Process of Moralization","volume":"10","author":[{"family":"Rozin","given":"Paul"}],"issued":{"date-parts":[["1999",5,1]]}}},{"id":266,"uris":["http://zotero.org/users/8276706/items/2P9UIVLD"],"itemData":{"id":266,"type":"article-journal","abstract":"We describe a rather common process that we call moralization, in which objects or activities that were previously morally neutral acquire a moral component. Moralization converts preferences into values, and in doing so influences cross-generational transmission (because values are passed more effectively in families than are preferences), increases the likelihood of internalization, invokes greater emotional response, and mobilizes the support of governmental and other cultural institutions. In recent decades, we claim, cigarette smoking in America has become moralized. We support our claims about some of the consequences of moralization with an analysis of differences between health and moral vegetarians. Compared with health vegetarians, moral vegetarians find meat more disgusting, offer more reasons in support of their meat avoidance, and avoid a wider range of animal foods. However, contrary to our prediction, liking for meat is about the same in moral and health vegetarians.","container-title":"Psychological Science","DOI":"10.1111/j.1467-9280.1997.tb00685.x","ISSN":"0956-7976, 1467-9280","issue":"2","journalAbbreviation":"Psychol Sci","language":"en","page":"67-73","source":"DOI.org (Crossref)","title":"Moralization and Becoming a Vegetarian: The Transformation of Preferences Into Values and the Recruitment of Disgust","title-short":"Moralization and Becoming a Vegetarian","volume":"8","author":[{"family":"Rozin","given":"Paul"},{"family":"Markwith","given":"Maureen"},{"family":"Stoess","given":"Caryn"}],"issued":{"date-parts":[["1997",3]]}}}],"schema":"https://github.com/citation-style-language/schema/raw/master/csl-citation.json"} </w:instrText>
      </w:r>
      <w:r w:rsidR="00F27D90" w:rsidRPr="00AE626F">
        <w:fldChar w:fldCharType="separate"/>
      </w:r>
      <w:r w:rsidR="00F27D90" w:rsidRPr="00AE626F">
        <w:t>(Rozin, 1999; Rozin et al., 1997)</w:t>
      </w:r>
      <w:r w:rsidR="00F27D90" w:rsidRPr="00AE626F">
        <w:fldChar w:fldCharType="end"/>
      </w:r>
      <w:r w:rsidR="00F27D90" w:rsidRPr="00AE626F">
        <w:t>, moralization is the process whereby morally neutral objects/activities</w:t>
      </w:r>
      <w:r w:rsidR="003F77EA">
        <w:t xml:space="preserve"> </w:t>
      </w:r>
      <w:r w:rsidR="00F27D90" w:rsidRPr="00AE626F">
        <w:t>acquire moral qualities. By acting on both the individual and culture at large, moralization is thought to shape attitudes and emotional reactions by transforming preferences, such as the preference for not eating meat</w:t>
      </w:r>
      <w:r w:rsidR="00F27D90">
        <w:t xml:space="preserve"> or smoking</w:t>
      </w:r>
      <w:r w:rsidR="00F27D90" w:rsidRPr="00AE626F">
        <w:t>, into deep seated values – values that are internalized and “tend to invoke strong moral emotions, such as anger, contempt, disgust, guilt, and shame”, especially when violated (Rozin et al., 1997, p.67).</w:t>
      </w:r>
      <w:r w:rsidR="00061C35">
        <w:t xml:space="preserve"> </w:t>
      </w:r>
    </w:p>
    <w:p w14:paraId="2241E19D" w14:textId="403DB91F" w:rsidR="00604674" w:rsidRPr="008A2BC4" w:rsidRDefault="00991704" w:rsidP="007628CC">
      <w:pPr>
        <w:pStyle w:val="Body"/>
      </w:pPr>
      <w:r>
        <w:t xml:space="preserve">In </w:t>
      </w:r>
      <w:r w:rsidR="006A3658">
        <w:t>this</w:t>
      </w:r>
      <w:r w:rsidR="002626B4">
        <w:t xml:space="preserve"> article</w:t>
      </w:r>
      <w:r w:rsidR="004D3730">
        <w:t xml:space="preserve">, </w:t>
      </w:r>
      <w:r w:rsidR="006E3241">
        <w:t xml:space="preserve">the authors sought to </w:t>
      </w:r>
      <w:r w:rsidR="00B3116B">
        <w:t xml:space="preserve">investigate the consequences of moralization in vegetarianism </w:t>
      </w:r>
      <w:r w:rsidR="008A2BC4">
        <w:t xml:space="preserve">by studying the differences between moral- and health-origin vegetarians on a set of attitudes and emotional reactions. They reasoned that if </w:t>
      </w:r>
      <w:r w:rsidR="00F27D90" w:rsidRPr="005B560F">
        <w:t xml:space="preserve">meat avoidance has </w:t>
      </w:r>
      <w:r w:rsidR="004D3730" w:rsidRPr="005B560F">
        <w:t xml:space="preserve">indeed </w:t>
      </w:r>
      <w:r w:rsidR="00F27D90" w:rsidRPr="005B560F">
        <w:t xml:space="preserve">become a moralized issue </w:t>
      </w:r>
      <w:r w:rsidR="002A07F4">
        <w:t>for</w:t>
      </w:r>
      <w:r w:rsidR="00F27D90" w:rsidRPr="005B560F">
        <w:t xml:space="preserve"> moral </w:t>
      </w:r>
      <w:proofErr w:type="gramStart"/>
      <w:r w:rsidR="00F27D90" w:rsidRPr="005B560F">
        <w:t>vegetarians</w:t>
      </w:r>
      <w:proofErr w:type="gramEnd"/>
      <w:r w:rsidR="00001F01">
        <w:t xml:space="preserve"> then </w:t>
      </w:r>
      <w:r w:rsidR="004D3730" w:rsidRPr="005B560F">
        <w:t xml:space="preserve">they </w:t>
      </w:r>
      <w:r w:rsidR="00001F01">
        <w:t xml:space="preserve">would </w:t>
      </w:r>
      <w:r w:rsidR="004D3730" w:rsidRPr="005B560F">
        <w:t>tend to display stronger attitudes</w:t>
      </w:r>
      <w:r w:rsidR="00247282">
        <w:t xml:space="preserve">, </w:t>
      </w:r>
      <w:r w:rsidR="004D3730" w:rsidRPr="005B560F">
        <w:t>emotional reactions</w:t>
      </w:r>
      <w:r w:rsidR="00247282">
        <w:t xml:space="preserve"> </w:t>
      </w:r>
      <w:r w:rsidR="004D3730" w:rsidRPr="005B560F">
        <w:t>towards meat</w:t>
      </w:r>
      <w:r w:rsidR="00247282">
        <w:t xml:space="preserve">, and more dislike of the sensory qualities of meat </w:t>
      </w:r>
      <w:r w:rsidR="00001F01">
        <w:t xml:space="preserve">compared to </w:t>
      </w:r>
      <w:r w:rsidR="004D3730" w:rsidRPr="005B560F">
        <w:t xml:space="preserve">health vegetarians </w:t>
      </w:r>
      <w:r w:rsidR="00001F01">
        <w:t xml:space="preserve">for whom </w:t>
      </w:r>
      <w:r w:rsidR="004D3730" w:rsidRPr="005B560F">
        <w:t xml:space="preserve">meat avoidance </w:t>
      </w:r>
      <w:r w:rsidR="008D1F55">
        <w:t xml:space="preserve">has </w:t>
      </w:r>
      <w:r w:rsidR="004D3730" w:rsidRPr="005B560F">
        <w:t>ostensibly not</w:t>
      </w:r>
      <w:r w:rsidR="0036513C" w:rsidRPr="005B560F">
        <w:t xml:space="preserve"> been moralized. </w:t>
      </w:r>
      <w:r w:rsidR="00F27D90" w:rsidRPr="005B560F">
        <w:t>Further, they argue that moral vegetarians, particularly those who have been moral vegetarians for a long time, are likely to give more reasons for meat avoidance than health vegetarians, because selective information processing (driven by initial moral reasons for avoiding meat) is likely to lead to an accretion of motives.</w:t>
      </w:r>
    </w:p>
    <w:p w14:paraId="3F2CF7A4" w14:textId="00B1A4AE" w:rsidR="00C2147D" w:rsidRPr="00AE626F" w:rsidRDefault="0036513C" w:rsidP="005B560F">
      <w:pPr>
        <w:pStyle w:val="Body"/>
        <w:ind w:firstLine="0"/>
        <w:rPr>
          <w:b/>
          <w:highlight w:val="yellow"/>
        </w:rPr>
      </w:pPr>
      <w:r>
        <w:tab/>
      </w:r>
      <w:r w:rsidR="008D1F55">
        <w:t xml:space="preserve">Given its impact in laying the foundations for future research on moralization and given that it was the first study to quantitatively investigate the consequences of moralization in the context of </w:t>
      </w:r>
      <w:r w:rsidR="00D60D4E">
        <w:t>vegetarianism</w:t>
      </w:r>
      <w:r w:rsidR="008D1F55">
        <w:t>, we embarked on</w:t>
      </w:r>
      <w:r w:rsidR="006E3241">
        <w:t xml:space="preserve"> </w:t>
      </w:r>
      <w:r w:rsidR="008D1F55">
        <w:t>a close replication of Rozin et al. (1997).</w:t>
      </w:r>
      <w:r w:rsidR="006E3241">
        <w:t xml:space="preserve"> </w:t>
      </w:r>
      <w:r w:rsidR="008E3711" w:rsidRPr="00AE626F">
        <w:t>W</w:t>
      </w:r>
      <w:r w:rsidR="001F0C76" w:rsidRPr="00AE626F">
        <w:t xml:space="preserve">e </w:t>
      </w:r>
      <w:r w:rsidR="000A5BC3" w:rsidRPr="00AE626F">
        <w:t xml:space="preserve">begin by </w:t>
      </w:r>
      <w:r w:rsidR="007B33F9" w:rsidRPr="00AE626F">
        <w:lastRenderedPageBreak/>
        <w:t>provid</w:t>
      </w:r>
      <w:r w:rsidR="00AB3F2B" w:rsidRPr="00AE626F">
        <w:t>ing</w:t>
      </w:r>
      <w:r w:rsidR="007B33F9" w:rsidRPr="00AE626F">
        <w:t xml:space="preserve"> </w:t>
      </w:r>
      <w:r w:rsidR="00C54DDE" w:rsidRPr="00C54DDE">
        <w:t xml:space="preserve">our motivations for the replication </w:t>
      </w:r>
      <w:r w:rsidR="00C54DDE">
        <w:t xml:space="preserve">and </w:t>
      </w:r>
      <w:r w:rsidR="007B33F9" w:rsidRPr="00AE626F">
        <w:t xml:space="preserve">a summary of the </w:t>
      </w:r>
      <w:r w:rsidR="000A5BC3" w:rsidRPr="00AE626F">
        <w:t xml:space="preserve">target </w:t>
      </w:r>
      <w:r w:rsidR="00027176" w:rsidRPr="00AE626F">
        <w:t>article and</w:t>
      </w:r>
      <w:r w:rsidR="007B33F9" w:rsidRPr="00AE626F">
        <w:t xml:space="preserve"> </w:t>
      </w:r>
      <w:r w:rsidR="008E3711" w:rsidRPr="00AE626F">
        <w:t xml:space="preserve">then </w:t>
      </w:r>
      <w:r w:rsidR="000A5BC3" w:rsidRPr="00AE626F">
        <w:t xml:space="preserve">proceed to </w:t>
      </w:r>
      <w:r w:rsidR="007B33F9" w:rsidRPr="00AE626F">
        <w:t xml:space="preserve">describe </w:t>
      </w:r>
      <w:r w:rsidR="000A5BC3" w:rsidRPr="00AE626F">
        <w:t xml:space="preserve">our </w:t>
      </w:r>
      <w:r w:rsidR="007C62A6" w:rsidRPr="00AE626F">
        <w:t xml:space="preserve">replication </w:t>
      </w:r>
      <w:r w:rsidR="000A5BC3" w:rsidRPr="00AE626F">
        <w:t>design</w:t>
      </w:r>
      <w:r w:rsidR="007C62A6" w:rsidRPr="00AE626F">
        <w:t>.</w:t>
      </w:r>
    </w:p>
    <w:p w14:paraId="2239A1AA" w14:textId="77777777" w:rsidR="00E12991" w:rsidRPr="00AE626F" w:rsidRDefault="00E12991" w:rsidP="00E12991">
      <w:pPr>
        <w:pStyle w:val="Heading2"/>
        <w:jc w:val="both"/>
      </w:pPr>
      <w:bookmarkStart w:id="9" w:name="_q974nlgj61ou" w:colFirst="0" w:colLast="0"/>
      <w:bookmarkStart w:id="10" w:name="_mocfne5lgrq4" w:colFirst="0" w:colLast="0"/>
      <w:bookmarkStart w:id="11" w:name="_p4zo2ntgy7cm" w:colFirst="0" w:colLast="0"/>
      <w:bookmarkEnd w:id="9"/>
      <w:bookmarkEnd w:id="10"/>
      <w:bookmarkEnd w:id="11"/>
      <w:r w:rsidRPr="00AE626F">
        <w:t>Choice of target article for replication: Rozin et al. (1997)</w:t>
      </w:r>
    </w:p>
    <w:p w14:paraId="5AAEF5FD" w14:textId="078562D4" w:rsidR="00AA4244" w:rsidRDefault="00E12991" w:rsidP="00AA4244">
      <w:pPr>
        <w:pStyle w:val="Body"/>
      </w:pPr>
      <w:r w:rsidRPr="00AE626F">
        <w:t xml:space="preserve">Rozin et al. (1997) </w:t>
      </w:r>
      <w:r w:rsidR="00AB3F2B" w:rsidRPr="00AE626F">
        <w:t xml:space="preserve">has </w:t>
      </w:r>
      <w:r w:rsidR="004045F1">
        <w:t>been</w:t>
      </w:r>
      <w:r w:rsidR="00CF59BC">
        <w:t xml:space="preserve"> </w:t>
      </w:r>
      <w:ins w:id="12" w:author="PCIRR S1 RNR2" w:date="2025-05-12T18:20:00Z" w16du:dateUtc="2025-05-12T10:20:00Z">
        <w:r w:rsidR="00CF59BC">
          <w:t xml:space="preserve">highly </w:t>
        </w:r>
      </w:ins>
      <w:r w:rsidR="004045F1">
        <w:t>influential</w:t>
      </w:r>
      <w:r w:rsidRPr="00AE626F">
        <w:t>. The article ha</w:t>
      </w:r>
      <w:r w:rsidR="00AB3F2B" w:rsidRPr="00AE626F">
        <w:t xml:space="preserve">s been cited </w:t>
      </w:r>
      <w:r w:rsidRPr="00AE626F">
        <w:t xml:space="preserve">731 </w:t>
      </w:r>
      <w:r w:rsidR="00AB3F2B" w:rsidRPr="00AE626F">
        <w:t xml:space="preserve">times according to </w:t>
      </w:r>
      <w:r w:rsidRPr="00AE626F">
        <w:t xml:space="preserve">Google Scholar </w:t>
      </w:r>
      <w:r w:rsidR="00AB3F2B" w:rsidRPr="00AE626F">
        <w:t>(</w:t>
      </w:r>
      <w:r w:rsidRPr="00AE626F">
        <w:t>at the time of writing</w:t>
      </w:r>
      <w:r w:rsidR="00AB3F2B" w:rsidRPr="00AE626F">
        <w:t xml:space="preserve">: </w:t>
      </w:r>
      <w:r w:rsidR="00C175AE" w:rsidRPr="00AE626F">
        <w:t>October</w:t>
      </w:r>
      <w:r w:rsidRPr="00AE626F">
        <w:t xml:space="preserve"> 2024). We believe that Makel et al.’s (2012) note </w:t>
      </w:r>
      <w:r w:rsidR="00C175AE">
        <w:t xml:space="preserve">arguing </w:t>
      </w:r>
      <w:r w:rsidRPr="00AE626F">
        <w:t xml:space="preserve">“if a publication is cited 100 times, we think it would be strange if no attempt at replication had been conducted and published” captures the importance of revisiting </w:t>
      </w:r>
      <w:r w:rsidR="00344FEF">
        <w:t xml:space="preserve">such </w:t>
      </w:r>
      <w:r w:rsidRPr="00AE626F">
        <w:t>impactful findings (Chandrashekar &amp; Feldman, 2025; Feldman, 2025)</w:t>
      </w:r>
      <w:r w:rsidR="00344FEF">
        <w:t>,</w:t>
      </w:r>
      <w:r w:rsidRPr="00AE626F">
        <w:t xml:space="preserve"> which – to the best of our knowledge (given </w:t>
      </w:r>
      <w:r w:rsidR="00344FEF">
        <w:t xml:space="preserve">our </w:t>
      </w:r>
      <w:r w:rsidRPr="00AE626F">
        <w:t>non-systematic search for replications in citing articles) – were never followed on with an independent close replication.</w:t>
      </w:r>
    </w:p>
    <w:p w14:paraId="4C704F13" w14:textId="25B077C9" w:rsidR="005E413D" w:rsidRDefault="005E413D" w:rsidP="005E413D">
      <w:pPr>
        <w:pStyle w:val="Body"/>
        <w:rPr>
          <w:ins w:id="13" w:author="PCIRR S1 RNR2" w:date="2025-05-12T18:20:00Z" w16du:dateUtc="2025-05-12T10:20:00Z"/>
        </w:rPr>
      </w:pPr>
      <w:ins w:id="14" w:author="PCIRR S1 RNR2" w:date="2025-05-12T18:20:00Z" w16du:dateUtc="2025-05-12T10:20:00Z">
        <w:r>
          <w:t xml:space="preserve">This project is </w:t>
        </w:r>
        <w:r w:rsidRPr="00F13B43">
          <w:t>part of a mass replications project by the CORE Team (2025) aiming to systematically conduct replications of classic findings in social psychology and decision-making</w:t>
        </w:r>
        <w:r w:rsidR="006E5337">
          <w:t xml:space="preserve"> (e.g., Chan &amp; Feldman, 2025; </w:t>
        </w:r>
        <w:r w:rsidR="00AB6960">
          <w:t>Ch</w:t>
        </w:r>
        <w:r w:rsidR="00470E94">
          <w:t>a</w:t>
        </w:r>
        <w:r w:rsidR="00AB6960">
          <w:t xml:space="preserve">n et al., 2025; </w:t>
        </w:r>
        <w:r w:rsidR="006E5337">
          <w:t>Zhu &amp; Feldman, 2025)</w:t>
        </w:r>
        <w:r w:rsidRPr="00F13B43">
          <w:t>.</w:t>
        </w:r>
        <w:r>
          <w:t xml:space="preserve"> </w:t>
        </w:r>
        <w:r w:rsidR="0002792F">
          <w:t xml:space="preserve">We </w:t>
        </w:r>
        <w:r w:rsidR="005375C6">
          <w:t xml:space="preserve">aim to contribute to </w:t>
        </w:r>
        <w:r w:rsidR="0002792F" w:rsidRPr="00AE626F">
          <w:t>the</w:t>
        </w:r>
      </w:ins>
      <w:moveToRangeStart w:id="15" w:author="PCIRR S1 RNR2" w:date="2025-05-12T18:20:00Z" w:name="move197966473"/>
      <w:moveTo w:id="16" w:author="PCIRR S1 RNR2" w:date="2025-05-12T18:20:00Z" w16du:dateUtc="2025-05-12T10:20:00Z">
        <w:r w:rsidR="0002792F" w:rsidRPr="00AE626F">
          <w:t xml:space="preserve"> growing recognition of the importance of reproducibility and replicability in psychological science (e.g., Nosek et al., 2022; Zwaan et al., 2018) and of the use of Registered Reports in improving rigor and quality and in combating review and publication biases (Chambers &amp; </w:t>
        </w:r>
        <w:proofErr w:type="spellStart"/>
        <w:r w:rsidR="0002792F" w:rsidRPr="00AE626F">
          <w:t>Tzavella</w:t>
        </w:r>
        <w:proofErr w:type="spellEnd"/>
        <w:r w:rsidR="0002792F" w:rsidRPr="00AE626F">
          <w:t xml:space="preserve">, 2022; Soderberg et al., </w:t>
        </w:r>
        <w:moveToRangeStart w:id="17" w:author="PCIRR S1 RNR2" w:date="2025-05-12T18:20:00Z" w:name="move197966474"/>
        <w:moveToRangeEnd w:id="15"/>
        <w:r w:rsidR="0002792F" w:rsidRPr="00AE626F">
          <w:t>2021).</w:t>
        </w:r>
      </w:moveTo>
      <w:moveToRangeEnd w:id="17"/>
      <w:ins w:id="18" w:author="PCIRR S1 RNR2" w:date="2025-05-12T18:20:00Z" w16du:dateUtc="2025-05-12T10:20:00Z">
        <w:r w:rsidR="0002792F">
          <w:t xml:space="preserve"> </w:t>
        </w:r>
        <w:r>
          <w:t xml:space="preserve">Given its impact on </w:t>
        </w:r>
        <w:proofErr w:type="gramStart"/>
        <w:r>
          <w:t>the literature</w:t>
        </w:r>
        <w:proofErr w:type="gramEnd"/>
        <w:r>
          <w:t xml:space="preserve">, we consider </w:t>
        </w:r>
        <w:r w:rsidR="007B23C8" w:rsidRPr="00AE626F">
          <w:t xml:space="preserve">Rozin et al. (1997) </w:t>
        </w:r>
        <w:r>
          <w:t xml:space="preserve">to be a seminal finding in social </w:t>
        </w:r>
        <w:proofErr w:type="gramStart"/>
        <w:r>
          <w:t>psychology</w:t>
        </w:r>
        <w:r w:rsidR="00F21487">
          <w:t>, and</w:t>
        </w:r>
        <w:proofErr w:type="gramEnd"/>
        <w:r w:rsidR="00F21487">
          <w:t xml:space="preserve"> </w:t>
        </w:r>
        <w:r w:rsidR="0002792F">
          <w:t xml:space="preserve">believe that </w:t>
        </w:r>
        <w:r>
          <w:t xml:space="preserve">stakeholders would </w:t>
        </w:r>
        <w:r w:rsidR="00E16C39">
          <w:t xml:space="preserve">greatly </w:t>
        </w:r>
        <w:r>
          <w:t>benefit from updated evidence</w:t>
        </w:r>
        <w:r w:rsidR="00E16C39">
          <w:t xml:space="preserve"> of an independent well-powered bias-controlled replication (</w:t>
        </w:r>
        <w:r w:rsidR="00572668">
          <w:t xml:space="preserve">through </w:t>
        </w:r>
        <w:r w:rsidR="00E16C39">
          <w:t>a Registered Report) adhering to current best practices of open-science</w:t>
        </w:r>
        <w:r>
          <w:t>.</w:t>
        </w:r>
      </w:ins>
    </w:p>
    <w:p w14:paraId="31C65788" w14:textId="6EACD982" w:rsidR="00E12991" w:rsidRPr="00AE626F" w:rsidRDefault="00BC273F" w:rsidP="00F13B43">
      <w:pPr>
        <w:pStyle w:val="Body"/>
      </w:pPr>
      <w:r>
        <w:t>Beyond</w:t>
      </w:r>
      <w:r w:rsidR="00E12991" w:rsidRPr="00AE626F">
        <w:t xml:space="preserve"> the academic attention it received as measured by citation count, the findings of Rozin et al. (1997) </w:t>
      </w:r>
      <w:r w:rsidR="002344B4">
        <w:t xml:space="preserve">are also important because they served as foundational empirical evidence </w:t>
      </w:r>
      <w:r>
        <w:t xml:space="preserve">for </w:t>
      </w:r>
      <w:r>
        <w:lastRenderedPageBreak/>
        <w:t xml:space="preserve">the consequences of moralization in </w:t>
      </w:r>
      <w:r w:rsidR="00E12991" w:rsidRPr="00AE626F">
        <w:t xml:space="preserve">Rozin’s </w:t>
      </w:r>
      <w:r w:rsidR="00E12991" w:rsidRPr="00AE626F">
        <w:fldChar w:fldCharType="begin"/>
      </w:r>
      <w:r w:rsidR="00723B76">
        <w:instrText xml:space="preserve"> ADDIN ZOTERO_ITEM CSL_CITATION {"citationID":"jYu0mBV6","properties":{"formattedCitation":"(Rozin, 1999)","plainCitation":"(Rozin, 1999)","dontUpdate":true,"noteIndex":0},"citationItems":[{"id":191,"uris":["http://zotero.org/users/8276706/items/GHFKFCEC"],"itemData":{"id":191,"type":"article-journal","abstract":"Moralization is the process through which preferences are converted into values, both in individual lives and at the level of culture. Moralization is often linked to health concerns, including addiction. It is significant because moralized entities are more likely to receive attention from governments and institutions, to encourage supportive scientific research, to license censure, to become internalized, to show enhanced parent-to-child transmission of attitudes, to motivate the search by individuals for supporting reasons, and, in at least some cases, to recruit the emotion of disgust. Moralization seems to be promoted in predominantly Protestant cultures and if the entity is associated with stigmatized groups or harmful to children. The recent history and current status of cigarette smoking in the United States are used to illustrate moralization.","container-title":"Psychological Science","DOI":"10.1111/1467-9280.00139","ISSN":"0956-7976","issue":"3","journalAbbreviation":"Psychol Sci","language":"en","note":"publisher: SAGE Publications Inc","page":"218-221","source":"SAGE Journals","title":"The Process of Moralization","volume":"10","author":[{"family":"Rozin","given":"Paul"}],"issued":{"date-parts":[["1999",5,1]]}}}],"schema":"https://github.com/citation-style-language/schema/raw/master/csl-citation.json"} </w:instrText>
      </w:r>
      <w:r w:rsidR="00E12991" w:rsidRPr="00AE626F">
        <w:fldChar w:fldCharType="separate"/>
      </w:r>
      <w:r w:rsidR="00E12991" w:rsidRPr="00AE626F">
        <w:t>(1999)</w:t>
      </w:r>
      <w:r w:rsidR="00E12991" w:rsidRPr="00AE626F">
        <w:fldChar w:fldCharType="end"/>
      </w:r>
      <w:r w:rsidR="00E12991" w:rsidRPr="00AE626F">
        <w:rPr>
          <w:color w:val="FF0000"/>
        </w:rPr>
        <w:t xml:space="preserve"> </w:t>
      </w:r>
      <w:r w:rsidR="00E12991" w:rsidRPr="00AE626F">
        <w:t>subsequent treatise on the process of moralization</w:t>
      </w:r>
      <w:r>
        <w:t xml:space="preserve">. </w:t>
      </w:r>
      <w:r w:rsidR="00E12991" w:rsidRPr="00AE626F">
        <w:t>Rozin (1999) provided the first exposition of the process of moralization</w:t>
      </w:r>
      <w:r w:rsidR="00D60D4E">
        <w:t xml:space="preserve">, </w:t>
      </w:r>
      <w:r w:rsidR="00E12991" w:rsidRPr="00AE626F">
        <w:t xml:space="preserve">laying out one of the most widely used definitions of moralization to date </w:t>
      </w:r>
      <w:r w:rsidR="00E12991" w:rsidRPr="00AE626F">
        <w:fldChar w:fldCharType="begin"/>
      </w:r>
      <w:r w:rsidR="00723B76">
        <w:instrText xml:space="preserve"> ADDIN ZOTERO_ITEM CSL_CITATION {"citationID":"rgyfSi0D","properties":{"formattedCitation":"(Rhee et al., 2019)","plainCitation":"(Rhee et al., 2019)","noteIndex":0},"citationItems":[{"id":190,"uris":["http://zotero.org/users/8276706/items/MPT7F83C"],"itemData":{"id":190,"type":"article-journal","abstract":"Moralization has major social and political implications. Although there is a depth of research on the nature and implications of moral attitudes and moral convictions, there has been less of a focus on the psychological processes by which actions, attitudes, or entities become moralized, or move from lesser to greater moral significance, and the research that does exist is highly fragmented. In the present paper, we provide a two-factor structure for understanding the current state of research on moralization, categorizing extant moralization research by (1) whether it examines judgments of actions, attitudes, or entities and (2) whether it captures moral recognition (the shift from neutral to moral), or moral amplification. Using this framework, we then consider the various routes through which moralization may occur, discuss emerging research on the influence that social norms can have on this process, and address future areas of research. Overall, we hope to provide some initial steps toward developing a more integrated framework for understanding moralization.","container-title":"Social and Personality Psychology Compass","DOI":"10.1111/spc3.12511","ISSN":"1751-9004","issue":"12","language":"en","license":"©2019 John Wiley &amp; Sons Ltd","note":"_eprint: https://onlinelibrary.wiley.com/doi/pdf/10.1111/spc3.12511","page":"e12511","source":"Wiley Online Library","title":"The what, how, and why of moralization: A review of current definitions, methods, and evidence in moralization research","title-short":"The what, how, and why of moralization","volume":"13","author":[{"family":"Rhee","given":"Joshua J."},{"family":"Schein","given":"Chelsea"},{"family":"Bastian","given":"Brock"}],"issued":{"date-parts":[["2019"]]}}}],"schema":"https://github.com/citation-style-language/schema/raw/master/csl-citation.json"} </w:instrText>
      </w:r>
      <w:r w:rsidR="00E12991" w:rsidRPr="00AE626F">
        <w:fldChar w:fldCharType="separate"/>
      </w:r>
      <w:r w:rsidR="00E12991" w:rsidRPr="00AE626F">
        <w:t>(Rhee et al., 2019)</w:t>
      </w:r>
      <w:r w:rsidR="00E12991" w:rsidRPr="00AE626F">
        <w:fldChar w:fldCharType="end"/>
      </w:r>
      <w:r w:rsidR="00E12991" w:rsidRPr="00AE626F">
        <w:t xml:space="preserve">. </w:t>
      </w:r>
      <w:r w:rsidR="002344B4">
        <w:t>Therefore, by</w:t>
      </w:r>
      <w:r>
        <w:t xml:space="preserve"> providing empirical support for the </w:t>
      </w:r>
      <w:r w:rsidR="00D60D4E">
        <w:t>consequences</w:t>
      </w:r>
      <w:r>
        <w:t xml:space="preserve"> of moralization, </w:t>
      </w:r>
      <w:r w:rsidR="00E12991" w:rsidRPr="00AE626F">
        <w:t xml:space="preserve">Rozin et al. (1997) </w:t>
      </w:r>
      <w:r>
        <w:t xml:space="preserve">effectively </w:t>
      </w:r>
      <w:r w:rsidR="00E12991" w:rsidRPr="00AE626F">
        <w:t xml:space="preserve">laid the groundwork for many important follow-up </w:t>
      </w:r>
      <w:r w:rsidR="00A02B9D">
        <w:t xml:space="preserve">empirical </w:t>
      </w:r>
      <w:r w:rsidR="00E12991" w:rsidRPr="00AE626F">
        <w:t xml:space="preserve">studies that explicated the role of moralization in a myriad of domains including but not limited to health behaviors </w:t>
      </w:r>
      <w:r w:rsidR="00E12991" w:rsidRPr="00AE626F">
        <w:fldChar w:fldCharType="begin"/>
      </w:r>
      <w:r w:rsidR="00723B76">
        <w:instrText xml:space="preserve"> ADDIN ZOTERO_ITEM CSL_CITATION {"citationID":"itgdf81d","properties":{"formattedCitation":"(Pratt et al., 2024)","plainCitation":"(Pratt et al., 2024)","noteIndex":0},"citationItems":[{"id":188,"uris":["http://zotero.org/users/8276706/items/Q64L75Q6"],"itemData":{"id":188,"type":"book","abstract":"People readily moralize health, whether by denigrating smokers or treating exercise as noble. Drawing from the theory of dyadic morality, we theorized that people moralize health most strongly when they perceive poor health as a source of harm and suffering. Through four studies (total N = 1,694), we document a positive relationship between perceived harm and moralizations of health. We identified three types of harm—personal, interpersonal, and collective—that people perceive as relevant to health and evaluated the psychometric properties of a 15-item measure to capture each type. Perceived interpersonal harm reliably predicted moralizations of health, whether health was conceived broadly as a concept or specifically as a concrete health issue (e.g., smoking, eating healthfully, infectious disease prevention). These findings outline a research agenda for studying moralization in the health domain. We suggest that targeting moral cognition has potential to explain and perhaps change health behaviors.","note":"DOI: 10.31234/osf.io/mqpu2","source":"ResearchGate","title":"Health Behaviors are Moralized when they Seem to Cause Harm","author":[{"family":"Pratt","given":"Samuel"},{"family":"Rosenfeld","given":"Daniel"},{"family":"Goranson","given":"Amelia"},{"family":"Tomiyama","given":"A. Janet"},{"family":"Sheeran","given":"Paschal"},{"family":"Gray","given":"Kurt"}],"issued":{"date-parts":[["2024",5,28]]}}}],"schema":"https://github.com/citation-style-language/schema/raw/master/csl-citation.json"} </w:instrText>
      </w:r>
      <w:r w:rsidR="00E12991" w:rsidRPr="00AE626F">
        <w:fldChar w:fldCharType="separate"/>
      </w:r>
      <w:r w:rsidR="00E12991" w:rsidRPr="00AE626F">
        <w:t>(Pratt et al., 2024)</w:t>
      </w:r>
      <w:r w:rsidR="00E12991" w:rsidRPr="00AE626F">
        <w:fldChar w:fldCharType="end"/>
      </w:r>
      <w:r w:rsidR="00E12991" w:rsidRPr="00AE626F">
        <w:t xml:space="preserve">, COVID-19 reduction </w:t>
      </w:r>
      <w:r w:rsidR="00E12991" w:rsidRPr="00AE626F">
        <w:fldChar w:fldCharType="begin"/>
      </w:r>
      <w:r w:rsidR="00723B76">
        <w:instrText xml:space="preserve"> ADDIN ZOTERO_ITEM CSL_CITATION {"citationID":"Q4wgVKAe","properties":{"formattedCitation":"(Graso et al., 2021)","plainCitation":"(Graso et al., 2021)","noteIndex":0},"citationItems":[{"id":187,"uris":["http://zotero.org/users/8276706/items/H77R59LD"],"itemData":{"id":187,"type":"article-journal","abstract":"We hypothesized that because Covid-19 (C19) remains an urgent and visible threat, efforts to combat its negative health consequences have become moralized. This moralization of health-based efforts may generate asymmetries in judgement, whereby harmful by-products of those efforts (i.e., instrumental harm) are perceived as more acceptable than harm resulting from non-C19 efforts, such as prioritizing the economy or non-C19 issues. We tested our predictions in two experimental studies. In Study 1, American participants evaluated the same costs (public shaming, deaths and illnesses, and police abuse of power) as more acceptable when they resulted from efforts to minimize C19's health impacts, than when they resulted from non-health C19 efforts (e.g., prioritizing economic costs) or efforts unrelated to C19 (e.g., reducing traffic deaths). In Study 2, New Zealand participants less favorably evaluated the quality of a research proposal empirically questioning continuing a C19 elimination strategy in NZ than one questioning abandoning an elimination strategy, although both proposals contained the same amount of methodology information. This finding suggests questioning elimination approaches is morally condemned, a similar response to that found when sacred values are questioned. In both studies, condition effects were mediated by lowered moral outrage in response to costs resulting from pursuing health-minded C19 efforts. Follow-up analyses revealed that both heightened personal concern over contracting C19 and liberal ideology were associated with greater asymmetries in human cost evaluation. Altogether, results suggest efforts to reduce or eliminate C19 have become moralized, generating asymmetries in evaluations of human suffering.","container-title":"Journal of Experimental Social Psychology","DOI":"10.1016/j.jesp.2020.104084","ISSN":"0022-1031","journalAbbreviation":"Journal of Experimental Social Psychology","page":"104084","source":"ScienceDirect","title":"Moralization of Covid-19 health response: Asymmetry in tolerance for human costs","title-short":"Moralization of Covid-19 health response","volume":"93","author":[{"family":"Graso","given":"Maja"},{"family":"Chen","given":"Fan Xuan"},{"family":"Reynolds","given":"Tania"}],"issued":{"date-parts":[["2021",3,1]]}}}],"schema":"https://github.com/citation-style-language/schema/raw/master/csl-citation.json"} </w:instrText>
      </w:r>
      <w:r w:rsidR="00E12991" w:rsidRPr="00AE626F">
        <w:fldChar w:fldCharType="separate"/>
      </w:r>
      <w:r w:rsidR="00E12991" w:rsidRPr="00AE626F">
        <w:t>(Graso et al., 2021)</w:t>
      </w:r>
      <w:r w:rsidR="00E12991" w:rsidRPr="00AE626F">
        <w:fldChar w:fldCharType="end"/>
      </w:r>
      <w:r w:rsidR="00E12991" w:rsidRPr="00AE626F">
        <w:t xml:space="preserve">, intrinsic motivation at work </w:t>
      </w:r>
      <w:r w:rsidR="00E12991" w:rsidRPr="00AE626F">
        <w:fldChar w:fldCharType="begin"/>
      </w:r>
      <w:r w:rsidR="00723B76">
        <w:instrText xml:space="preserve"> ADDIN ZOTERO_ITEM CSL_CITATION {"citationID":"VlcGKO1m","properties":{"formattedCitation":"(Kwon et al., 2023; Kwon &amp; Sonday, 2024)","plainCitation":"(Kwon et al., 2023; Kwon &amp; Sonday, 2024)","noteIndex":0},"citationItems":[{"id":186,"uris":["http://zotero.org/users/8276706/items/FL6SL8LQ"],"itemData":{"id":186,"type":"article-journal","abstract":"Intrinsic motivation has received widespread attention as a predictor of positive work outcomes, including employees’ prosocial behavior. We offer a more nuanced view by proposing that intrinsic motivation does not uniformly increase prosocial behavior toward all others. Specifically, we argue that employees with higher intrinsic motivation are more likely to value intrinsic motivation and associate it with having higher morality (i.e., they moralize it). When employees moralize intrinsic motivation, they perceive others with higher intrinsic motivation as being more moral and thus engage in more prosocial behavior toward those others, and judge others who are less intrinsically motivated as less moral and thereby engage in less prosocial behaviors toward them. We provide empirical support for our theoretical model across a large-scale, team-level field study in a Latin American financial institution (n = 784, k = 185) and a set of three online studies, including a preregistered experiment (n = 245, 243, and 1,245), where we develop a measure of the moralization of intrinsic motivation and provide both causal and mediating evidence. This research complicates our understanding of intrinsic motivation by revealing how its moralization may at times dim the positive light of intrinsic motivation itself.","container-title":"Academy of Management Journal","DOI":"10.5465/amj.2020.1761","ISSN":"0001-4273","issue":"6","journalAbbreviation":"AMJ","note":"publisher: Academy of Management","page":"1625-1650","source":"journals.aom.org (Atypon)","title":"Discerning Saints: Moralization of Intrinsic Motivation and Selective Prosociality at Work","title-short":"Discerning Saints","volume":"66","author":[{"family":"Kwon","given":"Mijeong"},{"family":"Cunningham","given":"Julia Lee"},{"family":"Jachimowicz","given":"Jon M."}],"issued":{"date-parts":[["2023",12]]}}},{"id":185,"uris":["http://zotero.org/users/8276706/items/ISNTKYY2"],"itemData":{"id":185,"type":"article-journal","abstract":"Scholars have traditionally treated motivation as a value-neutral state divorced from normative considerations. Yet, research across the social sciences suggests a growing moral imperative to love work, which carries with it the social expectation of intrinsic motivation. This normative pressure stems from the moralization of intrinsic motivation, wherein enjoyment of work is converted into a virtue. While research and practice emphasize positive work outcomes associated with intrinsic motivation, we argue that the moralization of intrinsic motivation is not wholly beneficial. Normative pressure to do what you love can encourage people to pursue and cultivate highly satisfying work for themselves and others. At the same time, however, it can lead to the neglect of security-related concerns (e.g., stable employment) and uninteresting tasks. Moreover, it can elicit discriminatory behavior against those who are presumed to lack intrinsic motivation or who exhibit other viable forms of motivation, impacting overall cohesion and conflict within organizations. Our framework explains how intrinsic motivation becomes morally laden, and the opportunities and perils it presents at intrapersonal, interpersonal, and organizational levels.","container-title":"Academy of Management Review","DOI":"10.5465/amr.2021.0467","ISSN":"0363-7425","journalAbbreviation":"AMR","note":"publisher: Academy of Management","page":"amr.2021.0467","source":"journals.aom.org (Atypon)","title":"The Moralization of Intrinsic Motivation: Opportunities and Perils","title-short":"The Moralization of Intrinsic Motivation","author":[{"family":"Kwon","given":"Mijeong"},{"family":"Sonday","given":"Laura"}],"issued":{"date-parts":[["2024",8,22]]}}}],"schema":"https://github.com/citation-style-language/schema/raw/master/csl-citation.json"} </w:instrText>
      </w:r>
      <w:r w:rsidR="00E12991" w:rsidRPr="00AE626F">
        <w:fldChar w:fldCharType="separate"/>
      </w:r>
      <w:r w:rsidR="00E12991" w:rsidRPr="00AE626F">
        <w:t>(Kwon et al., 2023; Kwon &amp; Sonday, 2024)</w:t>
      </w:r>
      <w:r w:rsidR="00E12991" w:rsidRPr="00AE626F">
        <w:fldChar w:fldCharType="end"/>
      </w:r>
      <w:r w:rsidR="00E12991" w:rsidRPr="00AE626F">
        <w:t xml:space="preserve">, and health products/medications </w:t>
      </w:r>
      <w:r w:rsidR="00E12991" w:rsidRPr="00AE626F">
        <w:fldChar w:fldCharType="begin"/>
      </w:r>
      <w:r w:rsidR="00723B76">
        <w:instrText xml:space="preserve"> ADDIN ZOTERO_ITEM CSL_CITATION {"citationID":"FaBYp2Cc","properties":{"formattedCitation":"(Lalumera, 2023)","plainCitation":"(Lalumera, 2023)","noteIndex":0},"citationItems":[{"id":184,"uris":["http://zotero.org/users/8276706/items/TAA6YSSE"],"itemData":{"id":184,"type":"article-journal","abstract":"The concept of moralisation of health behaviours was introduced in social psychology to describe the attribution of moral properties to habits and conditions like smoking or being a vegetarian. Moral properties are powerful motivators for people and institutions, as they may trigger blame, stigma, and appraisal, as well as the polarisation of interest and scientific hype. Here I extend the concept and illustrate how medicines and treatments can be seen as if they had moral properties, too, when they come to be regarded as good or bad in the moral sense, and not just in the instrumental sense of benefiting or harming health. I propose the hydroxychloroquine (HCQ) controversy of 2020 as an example of moralisation of a medicine. HCQ and chloroquine are anti-malarial drugs, whose off-label use for Covid-19 was hotly discussed in the early months of the pandemic, both in the media and within the scientific community, and eventually dismissed when robust evidence came out. The point of the paper is to show that moralisation of health products and treatments may influence individual and institutional decisions in significant ways, and also affect research. For these reasons, it should be carefully monitored and critically assessed.","container-title":"European Journal for Philosophy of Science","DOI":"10.1007/s13194-023-00542-9","ISSN":"1879-4912, 1879-4920","issue":"3","journalAbbreviation":"Euro Jnl Phil Sci","language":"en","page":"39","source":"DOI.org (Crossref)","title":"Moralisation of medicines: The case of hydroxychloroquine","title-short":"Moralisation of medicines","volume":"13","author":[{"family":"Lalumera","given":"Elisabetta"}],"issued":{"date-parts":[["2023",9]]}}}],"schema":"https://github.com/citation-style-language/schema/raw/master/csl-citation.json"} </w:instrText>
      </w:r>
      <w:r w:rsidR="00E12991" w:rsidRPr="00AE626F">
        <w:fldChar w:fldCharType="separate"/>
      </w:r>
      <w:r w:rsidR="00E12991" w:rsidRPr="00AE626F">
        <w:t>(Lalumera, 2023)</w:t>
      </w:r>
      <w:r w:rsidR="00E12991" w:rsidRPr="00AE626F">
        <w:fldChar w:fldCharType="end"/>
      </w:r>
      <w:r w:rsidR="00E12991" w:rsidRPr="00AE626F">
        <w:t>.</w:t>
      </w:r>
    </w:p>
    <w:p w14:paraId="17DC4B1A" w14:textId="0BE771BC" w:rsidR="003232B1" w:rsidRDefault="00CB1ED7" w:rsidP="00027287">
      <w:pPr>
        <w:pStyle w:val="Body"/>
      </w:pPr>
      <w:r>
        <w:t xml:space="preserve">As the first study to examine the consequences of moralization in vegetarianism, </w:t>
      </w:r>
      <w:r w:rsidR="00E12991" w:rsidRPr="00AE626F">
        <w:t xml:space="preserve">Rozin et al. (1997) </w:t>
      </w:r>
      <w:r w:rsidR="00D60D4E">
        <w:t xml:space="preserve">also </w:t>
      </w:r>
      <w:r w:rsidR="00E12991" w:rsidRPr="00AE626F">
        <w:t xml:space="preserve">sparked increased research interest in </w:t>
      </w:r>
      <w:r w:rsidR="003232B1">
        <w:t>the purported consequences of moralization in vegetarians</w:t>
      </w:r>
      <w:r w:rsidR="00027287">
        <w:t>, particularly in the emotion of disgust</w:t>
      </w:r>
      <w:r w:rsidR="00E12991" w:rsidRPr="00AE626F">
        <w:t>.</w:t>
      </w:r>
      <w:r w:rsidR="00BC273F">
        <w:t xml:space="preserve"> </w:t>
      </w:r>
      <w:r w:rsidR="00E12991" w:rsidRPr="00AE626F">
        <w:fldChar w:fldCharType="begin"/>
      </w:r>
      <w:r w:rsidR="00723B76">
        <w:instrText xml:space="preserve"> ADDIN ZOTERO_ITEM CSL_CITATION {"citationID":"dPwEpFwp","properties":{"formattedCitation":"(Fessler et al., 2003)","plainCitation":"(Fessler et al., 2003)","dontUpdate":true,"noteIndex":0},"citationItems":[{"id":183,"uris":["http://zotero.org/users/8276706/items/5D5ZKJKF"],"itemData":{"id":183,"type":"article-journal","abstract":"Emotivist perspectives on moral reasoning hold that emotional reactions precede propositional reasoning. Published findings indicate that, compared with health vegetarians, those who avoid meat on moral grounds are more disgusted by meat [Psychol. Sci. 8 (1997) 67]. If, as per emotivist perspectives, such disgust precedes moral rationales for meat avoidance, then the personality trait of disgust sensitivity should generally be inversely related to meat eating. We surveyed 945 adults regarding meat consumption, reasons for meat avoidance, and disgust sensitivity. Contrary to the emotivist prediction, (a) meat consumption was positively correlated with disgust sensitivity, and (b) individuals who reported avoiding meat for moral reasons were not more sensitive to disgust than those who avoided meat for other reasons. We conclude that moral vegetarianism conforms to traditional explanations of moral reasoning, i.e. moral vegetarians’ disgust reactions to meat are caused by, rather than causal of, their moral beliefs.","container-title":"Appetite","DOI":"10.1016/S0195-6663(03)00037-0","ISSN":"0195-6663","issue":"1","journalAbbreviation":"Appetite","page":"31-41","source":"ScienceDirect","title":"Disgust sensitivity and meat consumption: a test of an emotivist account of moral vegetarianism","title-short":"Disgust sensitivity and meat consumption","volume":"41","author":[{"family":"Fessler","given":"Daniel M. T"},{"family":"Arguello","given":"Alexander P"},{"family":"Mekdara","given":"Jeannette M"},{"family":"Macias","given":"Ramon"}],"issued":{"date-parts":[["2003",8,1]]}}}],"schema":"https://github.com/citation-style-language/schema/raw/master/csl-citation.json"} </w:instrText>
      </w:r>
      <w:r w:rsidR="00E12991" w:rsidRPr="00AE626F">
        <w:fldChar w:fldCharType="separate"/>
      </w:r>
      <w:r w:rsidR="00E12991" w:rsidRPr="00AE626F">
        <w:t>Fessler et al. (2003)</w:t>
      </w:r>
      <w:r w:rsidR="00E12991" w:rsidRPr="00AE626F">
        <w:fldChar w:fldCharType="end"/>
      </w:r>
      <w:r w:rsidR="00E12991" w:rsidRPr="00AE626F">
        <w:t>, for example, sought to extend upon the findings of Rozin et al. (1997) by investigating if disgust was a consequence or cause of the moralization of vegetarianism. Similarly,</w:t>
      </w:r>
      <w:r w:rsidR="00E12991" w:rsidRPr="00AE626F">
        <w:fldChar w:fldCharType="begin"/>
      </w:r>
      <w:r w:rsidR="00723B76">
        <w:instrText xml:space="preserve"> ADDIN ZOTERO_ITEM CSL_CITATION {"citationID":"EKVDOkmD","properties":{"formattedCitation":"(Rothgerber, 2014)","plainCitation":"(Rothgerber, 2014)","dontUpdate":true,"noteIndex":0},"citationItems":[{"id":193,"uris":["http://zotero.org/users/8276706/items/A264UJ4B"],"itemData":{"id":193,"type":"article-journal","abstract":"A number of studies have documented a phenomenon whereby individuals self-identify as vegetarians but then simultaneously acknowledge that they eat red meat, chicken, and/or ﬁsh. Despite being a consistent and fairly robust effect, there has been little attempt to explain these semi-vegetarians, why they would deﬁne themselves in a category whose membership criteria they violate, and ways they might differ from strict vegetarians. The present research highlights possible reasons for the discrepancy and focuses on several dimensions that may demarcate semi-from strict vegetarians: belief in human–animal similarity and liking of and disgust toward meat. Survey results indicated that semi-vegetarians (n = 57) were less likely to dislike meat and to ﬁnd meat disgusting than were strict vegetarians (n = 157), even accounting for diet motives. There were no differences between the groups in their beliefs about human–animal similarity although semi-vegetarians who consumed a wider range of animal products perceived marginally less human–animal similarity than those who consumed only ﬁsh. The results suggest that semi-vegetarians are distinct from strict vegetarians primarily in their evaluation of and disgust toward meat, likely as a cause or consequence of their occasional consumption of animal ﬂesh.","container-title":"Appetite","DOI":"10.1016/j.appet.2013.10.002","ISSN":"01956663","journalAbbreviation":"Appetite","language":"en","page":"98-105","source":"DOI.org (Crossref)","title":"A comparison of attitudes toward meat and animals among strict and semi-vegetarians","volume":"72","author":[{"family":"Rothgerber","given":"Hank"}],"issued":{"date-parts":[["2014",1]]}}}],"schema":"https://github.com/citation-style-language/schema/raw/master/csl-citation.json"} </w:instrText>
      </w:r>
      <w:r w:rsidR="00E12991" w:rsidRPr="00AE626F">
        <w:fldChar w:fldCharType="separate"/>
      </w:r>
      <w:r w:rsidR="00E12991" w:rsidRPr="00AE626F">
        <w:t xml:space="preserve"> Rothgerber (2014)</w:t>
      </w:r>
      <w:r w:rsidR="00E12991" w:rsidRPr="00AE626F">
        <w:fldChar w:fldCharType="end"/>
      </w:r>
      <w:r w:rsidR="00E12991" w:rsidRPr="00AE626F">
        <w:t xml:space="preserve"> sought to examine the differences between strict vegetarians and semi-vegetarians on an array of attitudes toward meat and animals (including disgust). More recently, </w:t>
      </w:r>
      <w:r w:rsidR="00E12991" w:rsidRPr="00AE626F">
        <w:fldChar w:fldCharType="begin"/>
      </w:r>
      <w:r w:rsidR="00723B76">
        <w:instrText xml:space="preserve"> ADDIN ZOTERO_ITEM CSL_CITATION {"citationID":"0R62oEZR","properties":{"formattedCitation":"(Ioannidou et al., 2023)","plainCitation":"(Ioannidou et al., 2023)","dontUpdate":true,"noteIndex":0},"citationItems":[{"id":182,"uris":["http://zotero.org/users/8276706/items/DVWQ4FIE"],"itemData":{"id":182,"type":"article-journal","abstract":"Meat eaters and meat abstainers differ in their beliefs and moral emotions related to meat consumption alongside gender differences. Few studies have investigated beliefs and moral emotions in pescatarians and vegans. Little is known about differences in moral emotions and beliefs regarding dairy, eggs, and fish or about speciesist beliefs within and between specific dietary groups. To address this gap, we investigated moral emotions (consumption-related disgust and guilt), attitudes towards animals (Animal Attitudes Scale) and justifying beliefs related to meat (Carnism Inventory), dairy, egg, and fish consumption in omnivores (n = 167), pescatarians (n = 110), vegetarians (n = 116), and vegans (n = 149). Results showed that people who consumed animal-derived products reported lower disgust and guilt and held stronger justifying beliefs about consumption of these products, than those who did not consume animal products. All dietary groups significantly differed from each other in their attitudes about using animals for human benefit, with omnivores showing the least positive attitudes towards animals, followed by pescatarians and vegetarians, and with vegans showing the most positive attitudes towards animals. Women experienced greater moral emotions and held fewer justifying beliefs than men within groups where animal products were consumed and this was related to the animal-based products they consume (i.e., fish for pescatarians and eggs/dairy for vegetarians). These findings emphasise the importance of considering a wider range of animal products, and dietary groups in order to obtain a comprehensive understanding of the psychological underpinnings of animal product consumption. The results highlight differences between dietary groups in attitudes and moral concern towards animals, which may be important to consider when designing interventions to reduce animal product consumption.","container-title":"Appetite","DOI":"10.1016/j.appet.2023.106544","ISSN":"0195-6663","journalAbbreviation":"Appetite","page":"106544","source":"ScienceDirect","title":"Moral emotions and justifying beliefs about meat, fish, dairy and egg consumption: A comparative study of dietary groups","title-short":"Moral emotions and justifying beliefs about meat, fish, dairy and egg consumption","volume":"186","author":[{"family":"Ioannidou","given":"Maria"},{"family":"Lesk","given":"Valerie"},{"family":"Stewart-Knox","given":"Barbara"},{"family":"Francis","given":"Kathryn B."}],"issued":{"date-parts":[["2023",7,1]]}}}],"schema":"https://github.com/citation-style-language/schema/raw/master/csl-citation.json"} </w:instrText>
      </w:r>
      <w:r w:rsidR="00E12991" w:rsidRPr="00AE626F">
        <w:fldChar w:fldCharType="separate"/>
      </w:r>
      <w:r w:rsidR="00E12991" w:rsidRPr="00AE626F">
        <w:t>Ioannidou et al. (2023)</w:t>
      </w:r>
      <w:r w:rsidR="00E12991" w:rsidRPr="00AE626F">
        <w:fldChar w:fldCharType="end"/>
      </w:r>
      <w:r w:rsidR="00E12991" w:rsidRPr="00AE626F">
        <w:t xml:space="preserve"> examined differences in moral emotions (disgust and guilt) and beliefs between omnivores, pescatarians, vegetarians, and vegans.</w:t>
      </w:r>
      <w:r w:rsidR="003232B1">
        <w:t xml:space="preserve"> </w:t>
      </w:r>
    </w:p>
    <w:p w14:paraId="7D6A94E9" w14:textId="4902F8D6" w:rsidR="003232B1" w:rsidRDefault="003232B1" w:rsidP="00272CFF">
      <w:pPr>
        <w:pStyle w:val="Body"/>
      </w:pPr>
      <w:r>
        <w:t>Rozin et al. (1997) has also indirectly led to further</w:t>
      </w:r>
      <w:r w:rsidR="00027287">
        <w:t xml:space="preserve"> efforts to understand the process of moralization in the context of vegetarianism and meat eating. Feinberg and colleagues </w:t>
      </w:r>
      <w:r w:rsidR="00723B76">
        <w:fldChar w:fldCharType="begin"/>
      </w:r>
      <w:r w:rsidR="00A360ED">
        <w:instrText xml:space="preserve"> ADDIN ZOTERO_ITEM CSL_CITATION {"citationID":"3RPPSgMc","properties":{"formattedCitation":"(Feinberg et al., 2019)","plainCitation":"(Feinberg et al., 2019)","dontUpdate":true,"noteIndex":0},"citationItems":[{"id":2521,"uris":["http://zotero.org/users/8276706/items/S3AMS2DM"],"itemData":{"id":2521,"type":"article-journal","container-title":"Journal of Personality and Social Psychology","DOI":"10.1037/pspa0000149","ISSN":"1939-1315, 0022-3514","issue":"1","journalAbbreviation":"Journal of Personality and Social Psychology","language":"en","page":"50-72","source":"DOI.org (Crossref)","title":"Understanding the process of moralization: How eating meat becomes a moral issue.","title-short":"Understanding the process of moralization","volume":"117","author":[{"family":"Feinberg","given":"Matthew"},{"family":"Kovacheff","given":"Chloe"},{"family":"Teper","given":"Rimma"},{"family":"Inbar","given":"Yoel"}],"issued":{"date-parts":[["2019",7]]}}}],"schema":"https://github.com/citation-style-language/schema/raw/master/csl-citation.json"} </w:instrText>
      </w:r>
      <w:r w:rsidR="00723B76">
        <w:fldChar w:fldCharType="separate"/>
      </w:r>
      <w:r w:rsidR="00723B76" w:rsidRPr="00723B76">
        <w:t>(2019)</w:t>
      </w:r>
      <w:r w:rsidR="00723B76">
        <w:fldChar w:fldCharType="end"/>
      </w:r>
      <w:r w:rsidR="00027287">
        <w:t>, for example, proposed a</w:t>
      </w:r>
      <w:r w:rsidR="00D40A3C">
        <w:t xml:space="preserve"> model of the moralization process </w:t>
      </w:r>
      <w:r w:rsidR="0007629A">
        <w:t xml:space="preserve">they termed the Push-Pull Moralization Model (PPMM) </w:t>
      </w:r>
      <w:r w:rsidR="00D40A3C">
        <w:t>that explicates how moral emotions and cognitions “push” individuals to moralize whereas hedonic motivations and</w:t>
      </w:r>
      <w:r w:rsidR="0007629A">
        <w:t xml:space="preserve"> dissonance reduction strategies have the opposite effect of “pulling” individuals to not moralize.</w:t>
      </w:r>
      <w:r w:rsidR="00CD2078">
        <w:t xml:space="preserve"> Testing this model in </w:t>
      </w:r>
      <w:r w:rsidR="008B57E4">
        <w:t xml:space="preserve">the context of meat eating </w:t>
      </w:r>
      <w:r w:rsidR="008B57E4">
        <w:lastRenderedPageBreak/>
        <w:t xml:space="preserve">using </w:t>
      </w:r>
      <w:r w:rsidR="00CD2078">
        <w:t xml:space="preserve">three longitudinal studies, the authors found </w:t>
      </w:r>
      <w:r w:rsidR="00500DFF">
        <w:t>evidence to support the notion that moral emotions and engaging in moral piggybacking (</w:t>
      </w:r>
      <w:r w:rsidR="00272CFF">
        <w:t>associating eating meat with one’s existing moral principles</w:t>
      </w:r>
      <w:r w:rsidR="00500DFF">
        <w:t>)</w:t>
      </w:r>
      <w:r w:rsidR="00272CFF">
        <w:t xml:space="preserve"> served as “push” factors for the moralization of meat eating.</w:t>
      </w:r>
    </w:p>
    <w:p w14:paraId="4F5C8F7B" w14:textId="21E1FDCE" w:rsidR="00B44B0A" w:rsidRDefault="00E12991" w:rsidP="008908E6">
      <w:pPr>
        <w:spacing w:line="480" w:lineRule="auto"/>
        <w:ind w:firstLine="720"/>
        <w:rPr>
          <w:ins w:id="19" w:author="PCIRR S1 RNR2" w:date="2025-05-12T18:20:00Z" w16du:dateUtc="2025-05-12T10:20:00Z"/>
        </w:rPr>
      </w:pPr>
      <w:r w:rsidRPr="00AE626F">
        <w:t xml:space="preserve">We therefore embarked on </w:t>
      </w:r>
      <w:r w:rsidR="000B16AF">
        <w:t>a R</w:t>
      </w:r>
      <w:r w:rsidRPr="00AE626F">
        <w:t xml:space="preserve">eplication Registered Report of Rozin et al. (1997). </w:t>
      </w:r>
      <w:r w:rsidR="00B44B0A">
        <w:t>We</w:t>
      </w:r>
      <w:r w:rsidR="00B44B0A" w:rsidRPr="000B0E3C">
        <w:t xml:space="preserve"> aimed to </w:t>
      </w:r>
      <w:r w:rsidR="00B44B0A">
        <w:t xml:space="preserve">revisit Rozin et al. (1997) to examine the </w:t>
      </w:r>
      <w:r w:rsidR="00B44B0A" w:rsidRPr="00AE626F">
        <w:t>reproducibility and replicability</w:t>
      </w:r>
      <w:r w:rsidR="00B44B0A">
        <w:rPr>
          <w:rStyle w:val="FootnoteReference"/>
        </w:rPr>
        <w:footnoteReference w:id="1"/>
      </w:r>
      <w:r w:rsidR="00B44B0A">
        <w:t xml:space="preserve"> of their seminal findings associated with its seven original hypotheses (see Table 1) by adhering to the original methodology as closely as possible, in an </w:t>
      </w:r>
      <w:r w:rsidR="00B44B0A" w:rsidRPr="00AE626F">
        <w:t xml:space="preserve">independent pre-registered well-powered </w:t>
      </w:r>
      <w:r w:rsidR="00B44B0A" w:rsidRPr="000B16AF">
        <w:t xml:space="preserve">close </w:t>
      </w:r>
      <w:r w:rsidR="00B44B0A" w:rsidRPr="00AE626F">
        <w:t>replication</w:t>
      </w:r>
      <w:r w:rsidR="00B44B0A">
        <w:t>. More specifically, we aimed to investigate if we can (i) directly replicate the findings that the original study found support for (Hypothesis 1, 2, 4, 5, and 6) and (ii) if, with a larger sample size, we can find support for the hypotheses that were not supported in the original study (Hypothesis 3 and 7).</w:t>
      </w:r>
      <w:r w:rsidR="008908E6">
        <w:t xml:space="preserve"> </w:t>
      </w:r>
      <w:del w:id="20" w:author="PCIRR S1 RNR2" w:date="2025-05-12T18:20:00Z" w16du:dateUtc="2025-05-12T10:20:00Z">
        <w:r w:rsidR="008908E6" w:rsidRPr="00AE626F">
          <w:delText>This follows the recent</w:delText>
        </w:r>
      </w:del>
    </w:p>
    <w:p w14:paraId="7A88D528" w14:textId="77777777" w:rsidR="00B44B0A" w:rsidRDefault="0002792F" w:rsidP="008908E6">
      <w:pPr>
        <w:spacing w:line="480" w:lineRule="auto"/>
        <w:ind w:firstLine="720"/>
        <w:rPr>
          <w:del w:id="21" w:author="PCIRR S1 RNR2" w:date="2025-05-12T18:20:00Z" w16du:dateUtc="2025-05-12T10:20:00Z"/>
        </w:rPr>
      </w:pPr>
      <w:moveFromRangeStart w:id="22" w:author="PCIRR S1 RNR2" w:date="2025-05-12T18:20:00Z" w:name="move197966473"/>
      <w:moveFrom w:id="23" w:author="PCIRR S1 RNR2" w:date="2025-05-12T18:20:00Z" w16du:dateUtc="2025-05-12T10:20:00Z">
        <w:r w:rsidRPr="00AE626F">
          <w:t xml:space="preserve"> growing recognition of the importance of reproducibility and replicability in psychological science (e.g., Nosek et al., 2022; Zwaan et al., 2018) and of the use of Registered Reports in improving rigor and quality and in combating review and publication biases (Chambers &amp; Tzavella, 2022; Soderberg et al., </w:t>
        </w:r>
        <w:moveFromRangeStart w:id="24" w:author="PCIRR S1 RNR2" w:date="2025-05-12T18:20:00Z" w:name="move197966474"/>
        <w:moveFromRangeEnd w:id="22"/>
        <w:r w:rsidRPr="00AE626F">
          <w:t>2021).</w:t>
        </w:r>
      </w:moveFrom>
      <w:moveFromRangeEnd w:id="24"/>
    </w:p>
    <w:p w14:paraId="765F7A19" w14:textId="6E66625B" w:rsidR="00E87188" w:rsidRPr="00AE626F" w:rsidRDefault="00A941DF" w:rsidP="00ED5AB1">
      <w:pPr>
        <w:pStyle w:val="Heading2"/>
        <w:spacing w:after="160"/>
      </w:pPr>
      <w:r w:rsidRPr="00AE626F">
        <w:t>Rozin et al. (1997)</w:t>
      </w:r>
      <w:r w:rsidR="00E00B3D" w:rsidRPr="00AE626F">
        <w:t xml:space="preserve">: </w:t>
      </w:r>
      <w:r w:rsidR="002809CC" w:rsidRPr="00AE626F">
        <w:t xml:space="preserve">Summary </w:t>
      </w:r>
      <w:r w:rsidR="00BC5D2E" w:rsidRPr="00AE626F">
        <w:t>of</w:t>
      </w:r>
      <w:r w:rsidR="002809CC" w:rsidRPr="00AE626F">
        <w:t xml:space="preserve"> </w:t>
      </w:r>
      <w:r w:rsidR="008A7C50" w:rsidRPr="00AE626F">
        <w:t>hypotheses</w:t>
      </w:r>
      <w:r w:rsidR="00BC5D2E" w:rsidRPr="00AE626F">
        <w:t xml:space="preserve"> and </w:t>
      </w:r>
      <w:r w:rsidR="002809CC" w:rsidRPr="00AE626F">
        <w:t>f</w:t>
      </w:r>
      <w:r w:rsidR="00E00B3D" w:rsidRPr="00AE626F">
        <w:t>indings</w:t>
      </w:r>
    </w:p>
    <w:p w14:paraId="3695ED5C" w14:textId="5A91908C" w:rsidR="001A29F3" w:rsidRDefault="00785045" w:rsidP="00357E32">
      <w:pPr>
        <w:pStyle w:val="Body"/>
      </w:pPr>
      <w:r w:rsidRPr="00AE626F">
        <w:t xml:space="preserve">We provided a summary of Rozin et al. (1997)’s research questions and </w:t>
      </w:r>
      <w:r w:rsidR="005845B4" w:rsidRPr="00AE626F">
        <w:t>hypotheses</w:t>
      </w:r>
      <w:r w:rsidRPr="00AE626F">
        <w:t xml:space="preserve"> in Table 1 and a summary of their statistical tests in Table 2 and Table 3</w:t>
      </w:r>
      <w:r w:rsidR="00FD57BE">
        <w:rPr>
          <w:rStyle w:val="FootnoteReference"/>
        </w:rPr>
        <w:footnoteReference w:id="2"/>
      </w:r>
      <w:r w:rsidRPr="00AE626F">
        <w:t>.</w:t>
      </w:r>
      <w:r w:rsidR="001A29F3">
        <w:t xml:space="preserve"> </w:t>
      </w:r>
      <w:r w:rsidR="001A29F3" w:rsidRPr="00AE626F">
        <w:t xml:space="preserve">In the target article, </w:t>
      </w:r>
      <w:r w:rsidR="001A29F3">
        <w:t xml:space="preserve">the </w:t>
      </w:r>
      <w:r w:rsidR="001A29F3">
        <w:lastRenderedPageBreak/>
        <w:t>authors recruited 119 participants for their study, of which 36 were classified as moral-origin vegetarians and 26 were classified as health-origin vegetarians. A sensitivity power analysis using these reported values (</w:t>
      </w:r>
      <w:r w:rsidR="001A29F3" w:rsidRPr="00723B76">
        <w:t xml:space="preserve">assuming alpha = .05 and 80% power) suggests that the original study had 80% power to detect effects as small as </w:t>
      </w:r>
      <w:r w:rsidR="001A29F3" w:rsidRPr="00723B76">
        <w:rPr>
          <w:i/>
          <w:iCs/>
        </w:rPr>
        <w:t>d</w:t>
      </w:r>
      <w:r w:rsidR="001A29F3" w:rsidRPr="00723B76">
        <w:rPr>
          <w:vertAlign w:val="subscript"/>
        </w:rPr>
        <w:t>s</w:t>
      </w:r>
      <w:r w:rsidR="001A29F3" w:rsidRPr="00723B76">
        <w:t xml:space="preserve"> = 0.65 </w:t>
      </w:r>
      <w:r w:rsidR="00923922">
        <w:t xml:space="preserve">(which according to some benchmarks can be regarded as a large effect </w:t>
      </w:r>
      <w:r w:rsidR="001A29F3" w:rsidRPr="00723B76">
        <w:t>in social psychology</w:t>
      </w:r>
      <w:r w:rsidR="00923922">
        <w:t xml:space="preserve">; </w:t>
      </w:r>
      <w:r w:rsidR="00357E32" w:rsidRPr="00357E32">
        <w:t>Jané et al., 2024)</w:t>
      </w:r>
      <w:r w:rsidR="00723B76" w:rsidRPr="005B560F">
        <w:t>.</w:t>
      </w:r>
      <w:r w:rsidR="001A29F3" w:rsidRPr="00723B76">
        <w:t xml:space="preserve"> </w:t>
      </w:r>
    </w:p>
    <w:p w14:paraId="4B4B94A5" w14:textId="121104C8" w:rsidR="00FD57BE" w:rsidRPr="001A29F3" w:rsidRDefault="001A29F3" w:rsidP="005B560F">
      <w:pPr>
        <w:pStyle w:val="Body"/>
      </w:pPr>
      <w:r>
        <w:t xml:space="preserve">Using data collected from these moral-origin and health-origin vegetarians, </w:t>
      </w:r>
      <w:r w:rsidRPr="00AE626F">
        <w:t xml:space="preserve">the authors </w:t>
      </w:r>
      <w:r>
        <w:t xml:space="preserve">argued </w:t>
      </w:r>
      <w:r w:rsidRPr="00AE626F">
        <w:t xml:space="preserve">to have found support for six out of their seven hypotheses (Hypotheses 1, 2, 3, 4, 5, and 6). While analyzing the target article for this replication attempt, we noticed that the degrees of freedom (df) for </w:t>
      </w:r>
      <w:r>
        <w:t xml:space="preserve">all </w:t>
      </w:r>
      <w:r w:rsidRPr="00AE626F">
        <w:t>the t-tests</w:t>
      </w:r>
      <w:r>
        <w:t xml:space="preserve"> except the t-test associated with Hypothesis 4 (see the “Power Analysis” section of the supplementary material for more details)</w:t>
      </w:r>
      <w:r w:rsidRPr="00AE626F">
        <w:t xml:space="preserve"> reported in the target article were discrepant from the df values that are to be expected. Therefore, we recomputed the t-tests using the summary statistics reported in the target article and report</w:t>
      </w:r>
      <w:r w:rsidR="00B73FCE">
        <w:t xml:space="preserve">ed </w:t>
      </w:r>
      <w:r w:rsidRPr="00AE626F">
        <w:t>the recalculated t-values, degrees of freedom, and p-values below instead (see “Power Analysis” in the supplementary materials for more details). After our recalculations, Hypothesis 3 was no longer supported</w:t>
      </w:r>
      <w:r>
        <w:t xml:space="preserve"> </w:t>
      </w:r>
      <w:r w:rsidRPr="006A47F7">
        <w:t>(see Table 1)</w:t>
      </w:r>
      <w:r w:rsidRPr="00AE626F">
        <w:t xml:space="preserve">. </w:t>
      </w:r>
    </w:p>
    <w:p w14:paraId="2D4F3E6E" w14:textId="77777777" w:rsidR="0053563C" w:rsidRDefault="0053563C">
      <w:pPr>
        <w:rPr>
          <w:bCs/>
        </w:rPr>
      </w:pPr>
      <w:r>
        <w:br w:type="page"/>
      </w:r>
    </w:p>
    <w:p w14:paraId="7BA68655" w14:textId="11ACCD5E" w:rsidR="00785045" w:rsidRPr="001A29F3" w:rsidRDefault="00785045" w:rsidP="00A83C7D">
      <w:pPr>
        <w:pStyle w:val="Table"/>
      </w:pPr>
      <w:r w:rsidRPr="00AE626F">
        <w:lastRenderedPageBreak/>
        <w:t>Table 1</w:t>
      </w:r>
      <w:r w:rsidRPr="00AE626F">
        <w:br/>
      </w:r>
      <w:r w:rsidRPr="00A83C7D">
        <w:rPr>
          <w:i/>
          <w:iCs/>
        </w:rPr>
        <w:t xml:space="preserve">Rozin et al. (1997): Summary of research questions and </w:t>
      </w:r>
      <w:r w:rsidR="008A7C50" w:rsidRPr="00A83C7D">
        <w:rPr>
          <w:i/>
          <w:iCs/>
        </w:rPr>
        <w:t>hypotheses</w:t>
      </w:r>
    </w:p>
    <w:tbl>
      <w:tblPr>
        <w:tblStyle w:val="12"/>
        <w:tblW w:w="4440" w:type="pct"/>
        <w:tblBorders>
          <w:top w:val="nil"/>
          <w:left w:val="nil"/>
          <w:bottom w:val="nil"/>
          <w:right w:val="nil"/>
          <w:insideH w:val="nil"/>
          <w:insideV w:val="nil"/>
        </w:tblBorders>
        <w:tblLook w:val="0400" w:firstRow="0" w:lastRow="0" w:firstColumn="0" w:lastColumn="0" w:noHBand="0" w:noVBand="1"/>
      </w:tblPr>
      <w:tblGrid>
        <w:gridCol w:w="1310"/>
        <w:gridCol w:w="7053"/>
      </w:tblGrid>
      <w:tr w:rsidR="00BB02B2" w:rsidRPr="000B16AF" w14:paraId="1706A79D" w14:textId="77777777" w:rsidTr="00BB02B2">
        <w:trPr>
          <w:cantSplit/>
        </w:trPr>
        <w:tc>
          <w:tcPr>
            <w:tcW w:w="5000" w:type="pct"/>
            <w:gridSpan w:val="2"/>
            <w:tcBorders>
              <w:top w:val="single" w:sz="4" w:space="0" w:color="000000"/>
              <w:bottom w:val="single" w:sz="4" w:space="0" w:color="000000"/>
            </w:tcBorders>
            <w:vAlign w:val="top"/>
          </w:tcPr>
          <w:p w14:paraId="28EC946B" w14:textId="6DDCD3EE" w:rsidR="00BB02B2" w:rsidRPr="000B16AF" w:rsidRDefault="00BB02B2" w:rsidP="00211D7A">
            <w:pPr>
              <w:spacing w:before="120" w:after="120"/>
              <w:rPr>
                <w:bCs/>
                <w:sz w:val="24"/>
                <w:szCs w:val="24"/>
              </w:rPr>
            </w:pPr>
            <w:r w:rsidRPr="000B16AF">
              <w:rPr>
                <w:bCs/>
                <w:sz w:val="24"/>
                <w:szCs w:val="24"/>
                <w:u w:val="single"/>
              </w:rPr>
              <w:t>Research Question</w:t>
            </w:r>
            <w:r w:rsidRPr="000B16AF">
              <w:rPr>
                <w:bCs/>
                <w:sz w:val="24"/>
                <w:szCs w:val="24"/>
              </w:rPr>
              <w:t>:</w:t>
            </w:r>
            <w:r w:rsidR="00211D7A">
              <w:rPr>
                <w:bCs/>
                <w:sz w:val="24"/>
                <w:szCs w:val="24"/>
              </w:rPr>
              <w:t xml:space="preserve"> </w:t>
            </w:r>
            <w:r w:rsidRPr="000B16AF">
              <w:rPr>
                <w:bCs/>
                <w:sz w:val="24"/>
                <w:szCs w:val="24"/>
              </w:rPr>
              <w:t xml:space="preserve">Do moral and health vegetarians differ </w:t>
            </w:r>
            <w:r w:rsidR="002207C8">
              <w:rPr>
                <w:bCs/>
                <w:sz w:val="24"/>
                <w:szCs w:val="24"/>
              </w:rPr>
              <w:t>i</w:t>
            </w:r>
            <w:r w:rsidRPr="000B16AF">
              <w:rPr>
                <w:bCs/>
                <w:sz w:val="24"/>
                <w:szCs w:val="24"/>
              </w:rPr>
              <w:t xml:space="preserve">n </w:t>
            </w:r>
            <w:r w:rsidR="001942BF">
              <w:rPr>
                <w:bCs/>
                <w:sz w:val="24"/>
                <w:szCs w:val="24"/>
              </w:rPr>
              <w:t xml:space="preserve">their reasons for being vegetarian, their </w:t>
            </w:r>
            <w:r w:rsidRPr="000B16AF">
              <w:rPr>
                <w:bCs/>
                <w:sz w:val="24"/>
                <w:szCs w:val="24"/>
              </w:rPr>
              <w:t>attitudes towards vegetarianism and eating meat</w:t>
            </w:r>
            <w:r w:rsidR="001942BF">
              <w:rPr>
                <w:bCs/>
                <w:sz w:val="24"/>
                <w:szCs w:val="24"/>
              </w:rPr>
              <w:t>,</w:t>
            </w:r>
            <w:r w:rsidRPr="000B16AF">
              <w:rPr>
                <w:bCs/>
                <w:sz w:val="24"/>
                <w:szCs w:val="24"/>
              </w:rPr>
              <w:t xml:space="preserve"> and their emotional reactions towards </w:t>
            </w:r>
            <w:r w:rsidR="000B16AF" w:rsidRPr="000B16AF">
              <w:rPr>
                <w:bCs/>
                <w:sz w:val="24"/>
                <w:szCs w:val="24"/>
              </w:rPr>
              <w:t xml:space="preserve">eating </w:t>
            </w:r>
            <w:r w:rsidRPr="000B16AF">
              <w:rPr>
                <w:bCs/>
                <w:sz w:val="24"/>
                <w:szCs w:val="24"/>
              </w:rPr>
              <w:t xml:space="preserve">meat? </w:t>
            </w:r>
          </w:p>
        </w:tc>
      </w:tr>
      <w:tr w:rsidR="00BB02B2" w:rsidRPr="000B16AF" w14:paraId="1FAD3551" w14:textId="77777777" w:rsidTr="00BB02B2">
        <w:trPr>
          <w:cantSplit/>
        </w:trPr>
        <w:tc>
          <w:tcPr>
            <w:tcW w:w="621" w:type="pct"/>
            <w:tcBorders>
              <w:top w:val="single" w:sz="4" w:space="0" w:color="000000"/>
              <w:bottom w:val="single" w:sz="4" w:space="0" w:color="000000"/>
            </w:tcBorders>
            <w:vAlign w:val="top"/>
          </w:tcPr>
          <w:p w14:paraId="44F14423" w14:textId="15A6B94A" w:rsidR="00BB02B2" w:rsidRPr="000B16AF" w:rsidRDefault="001855CF" w:rsidP="001855CF">
            <w:pPr>
              <w:spacing w:before="120" w:after="120"/>
              <w:rPr>
                <w:bCs/>
                <w:sz w:val="24"/>
                <w:szCs w:val="24"/>
              </w:rPr>
            </w:pPr>
            <w:r w:rsidRPr="000B16AF">
              <w:rPr>
                <w:bCs/>
                <w:sz w:val="24"/>
                <w:szCs w:val="24"/>
              </w:rPr>
              <w:t>Hypothesis</w:t>
            </w:r>
          </w:p>
        </w:tc>
        <w:tc>
          <w:tcPr>
            <w:tcW w:w="4379" w:type="pct"/>
            <w:tcBorders>
              <w:top w:val="single" w:sz="4" w:space="0" w:color="000000"/>
              <w:bottom w:val="single" w:sz="4" w:space="0" w:color="000000"/>
            </w:tcBorders>
            <w:vAlign w:val="top"/>
          </w:tcPr>
          <w:p w14:paraId="76CFDF0F" w14:textId="21434458" w:rsidR="00BB02B2" w:rsidRPr="000B16AF" w:rsidRDefault="001855CF" w:rsidP="0056750B">
            <w:pPr>
              <w:spacing w:before="120" w:after="120"/>
              <w:rPr>
                <w:bCs/>
                <w:sz w:val="24"/>
                <w:szCs w:val="24"/>
              </w:rPr>
            </w:pPr>
            <w:r w:rsidRPr="000B16AF">
              <w:rPr>
                <w:bCs/>
                <w:sz w:val="24"/>
                <w:szCs w:val="24"/>
              </w:rPr>
              <w:t>Description</w:t>
            </w:r>
          </w:p>
        </w:tc>
      </w:tr>
      <w:tr w:rsidR="00BB02B2" w:rsidRPr="000B16AF" w14:paraId="6A6F7AA2" w14:textId="77777777" w:rsidTr="00BB02B2">
        <w:trPr>
          <w:cantSplit/>
        </w:trPr>
        <w:tc>
          <w:tcPr>
            <w:tcW w:w="621" w:type="pct"/>
            <w:tcBorders>
              <w:top w:val="single" w:sz="4" w:space="0" w:color="000000"/>
              <w:bottom w:val="nil"/>
            </w:tcBorders>
            <w:vAlign w:val="top"/>
          </w:tcPr>
          <w:p w14:paraId="6FB96C53" w14:textId="77777777" w:rsidR="00BB02B2" w:rsidRPr="000B16AF" w:rsidRDefault="00BB02B2" w:rsidP="0056750B">
            <w:pPr>
              <w:spacing w:before="120" w:after="120"/>
              <w:rPr>
                <w:sz w:val="24"/>
                <w:szCs w:val="24"/>
              </w:rPr>
            </w:pPr>
            <w:r w:rsidRPr="000B16AF">
              <w:rPr>
                <w:sz w:val="24"/>
                <w:szCs w:val="24"/>
              </w:rPr>
              <w:t>1</w:t>
            </w:r>
          </w:p>
        </w:tc>
        <w:tc>
          <w:tcPr>
            <w:tcW w:w="4379" w:type="pct"/>
            <w:tcBorders>
              <w:top w:val="single" w:sz="4" w:space="0" w:color="000000"/>
              <w:bottom w:val="nil"/>
            </w:tcBorders>
            <w:vAlign w:val="top"/>
          </w:tcPr>
          <w:p w14:paraId="377DA6A9" w14:textId="4E8AF0A3" w:rsidR="00BB02B2" w:rsidRPr="000B16AF" w:rsidRDefault="00BB02B2" w:rsidP="0056750B">
            <w:pPr>
              <w:spacing w:before="120" w:after="120"/>
              <w:rPr>
                <w:sz w:val="24"/>
                <w:szCs w:val="24"/>
              </w:rPr>
            </w:pPr>
            <w:r w:rsidRPr="000B16AF">
              <w:rPr>
                <w:sz w:val="24"/>
                <w:szCs w:val="24"/>
              </w:rPr>
              <w:t>Moral-origin vegetarians indicate more reasons for being a vegetarian than health-origin vegetarians</w:t>
            </w:r>
          </w:p>
        </w:tc>
      </w:tr>
      <w:tr w:rsidR="00BB02B2" w:rsidRPr="000B16AF" w14:paraId="506653BB" w14:textId="77777777" w:rsidTr="00BB02B2">
        <w:trPr>
          <w:cantSplit/>
        </w:trPr>
        <w:tc>
          <w:tcPr>
            <w:tcW w:w="621" w:type="pct"/>
            <w:tcBorders>
              <w:top w:val="nil"/>
              <w:bottom w:val="nil"/>
              <w:right w:val="nil"/>
            </w:tcBorders>
            <w:vAlign w:val="top"/>
          </w:tcPr>
          <w:p w14:paraId="60E84BDB" w14:textId="77777777" w:rsidR="00BB02B2" w:rsidRPr="000B16AF" w:rsidRDefault="00BB02B2" w:rsidP="0056750B">
            <w:pPr>
              <w:spacing w:before="120" w:after="120"/>
              <w:rPr>
                <w:sz w:val="24"/>
                <w:szCs w:val="24"/>
              </w:rPr>
            </w:pPr>
            <w:r w:rsidRPr="000B16AF">
              <w:rPr>
                <w:sz w:val="24"/>
                <w:szCs w:val="24"/>
              </w:rPr>
              <w:t>2</w:t>
            </w:r>
          </w:p>
        </w:tc>
        <w:tc>
          <w:tcPr>
            <w:tcW w:w="4379" w:type="pct"/>
            <w:tcBorders>
              <w:top w:val="nil"/>
              <w:left w:val="nil"/>
              <w:bottom w:val="nil"/>
              <w:right w:val="nil"/>
            </w:tcBorders>
            <w:vAlign w:val="top"/>
          </w:tcPr>
          <w:p w14:paraId="4AB30226" w14:textId="78587718" w:rsidR="00BB02B2" w:rsidRPr="000B16AF" w:rsidRDefault="00BB02B2" w:rsidP="0056750B">
            <w:pPr>
              <w:spacing w:before="120" w:after="120"/>
              <w:rPr>
                <w:sz w:val="24"/>
                <w:szCs w:val="24"/>
              </w:rPr>
            </w:pPr>
            <w:r w:rsidRPr="000B16AF">
              <w:rPr>
                <w:sz w:val="24"/>
                <w:szCs w:val="24"/>
              </w:rPr>
              <w:t>Moral-origin vegetarians indicate more reasons for being a vegetarian that are neither moral nor health reasons than health-origin vegetarians</w:t>
            </w:r>
          </w:p>
        </w:tc>
      </w:tr>
      <w:tr w:rsidR="00BB02B2" w:rsidRPr="000B16AF" w14:paraId="4716C247" w14:textId="77777777" w:rsidTr="00BB02B2">
        <w:trPr>
          <w:cantSplit/>
        </w:trPr>
        <w:tc>
          <w:tcPr>
            <w:tcW w:w="621" w:type="pct"/>
            <w:tcBorders>
              <w:top w:val="nil"/>
              <w:left w:val="nil"/>
              <w:bottom w:val="nil"/>
              <w:right w:val="nil"/>
            </w:tcBorders>
            <w:vAlign w:val="top"/>
          </w:tcPr>
          <w:p w14:paraId="225CCFDF" w14:textId="77777777" w:rsidR="00BB02B2" w:rsidRPr="000B16AF" w:rsidRDefault="00BB02B2" w:rsidP="0056750B">
            <w:pPr>
              <w:spacing w:before="120" w:after="120"/>
              <w:rPr>
                <w:sz w:val="24"/>
                <w:szCs w:val="24"/>
              </w:rPr>
            </w:pPr>
            <w:r w:rsidRPr="000B16AF">
              <w:rPr>
                <w:sz w:val="24"/>
                <w:szCs w:val="24"/>
              </w:rPr>
              <w:t>3</w:t>
            </w:r>
          </w:p>
        </w:tc>
        <w:tc>
          <w:tcPr>
            <w:tcW w:w="4379" w:type="pct"/>
            <w:tcBorders>
              <w:top w:val="nil"/>
              <w:left w:val="nil"/>
              <w:bottom w:val="nil"/>
              <w:right w:val="nil"/>
            </w:tcBorders>
            <w:vAlign w:val="top"/>
          </w:tcPr>
          <w:p w14:paraId="5D9F65F1" w14:textId="77777777" w:rsidR="00BB02B2" w:rsidRPr="000B16AF" w:rsidRDefault="00BB02B2" w:rsidP="0056750B">
            <w:pPr>
              <w:spacing w:before="120" w:after="120"/>
              <w:rPr>
                <w:sz w:val="24"/>
                <w:szCs w:val="24"/>
              </w:rPr>
            </w:pPr>
            <w:bookmarkStart w:id="25" w:name="_Hlk160718944"/>
            <w:r w:rsidRPr="000B16AF">
              <w:rPr>
                <w:sz w:val="24"/>
                <w:szCs w:val="24"/>
              </w:rPr>
              <w:t>Moral-origin vegetarians reject a wider range of animal foods than health-origin vegetarians</w:t>
            </w:r>
            <w:bookmarkEnd w:id="25"/>
          </w:p>
        </w:tc>
      </w:tr>
      <w:tr w:rsidR="00BB02B2" w:rsidRPr="000B16AF" w14:paraId="19CCD66E" w14:textId="77777777" w:rsidTr="00BB02B2">
        <w:trPr>
          <w:cantSplit/>
        </w:trPr>
        <w:tc>
          <w:tcPr>
            <w:tcW w:w="621" w:type="pct"/>
            <w:tcBorders>
              <w:top w:val="nil"/>
              <w:left w:val="nil"/>
              <w:bottom w:val="nil"/>
              <w:right w:val="nil"/>
            </w:tcBorders>
            <w:vAlign w:val="top"/>
          </w:tcPr>
          <w:p w14:paraId="4B95F08C" w14:textId="77777777" w:rsidR="00BB02B2" w:rsidRPr="000B16AF" w:rsidRDefault="00BB02B2" w:rsidP="0056750B">
            <w:pPr>
              <w:spacing w:before="120" w:after="120"/>
              <w:rPr>
                <w:sz w:val="24"/>
                <w:szCs w:val="24"/>
              </w:rPr>
            </w:pPr>
            <w:r w:rsidRPr="000B16AF">
              <w:rPr>
                <w:sz w:val="24"/>
                <w:szCs w:val="24"/>
              </w:rPr>
              <w:t>4</w:t>
            </w:r>
          </w:p>
        </w:tc>
        <w:tc>
          <w:tcPr>
            <w:tcW w:w="4379" w:type="pct"/>
            <w:tcBorders>
              <w:top w:val="nil"/>
              <w:left w:val="nil"/>
              <w:bottom w:val="nil"/>
              <w:right w:val="nil"/>
            </w:tcBorders>
            <w:vAlign w:val="top"/>
          </w:tcPr>
          <w:p w14:paraId="523A188E" w14:textId="0F721BF5" w:rsidR="00BB02B2" w:rsidRPr="000B16AF" w:rsidRDefault="00BB02B2" w:rsidP="00CE7750">
            <w:pPr>
              <w:spacing w:before="120" w:after="120"/>
              <w:rPr>
                <w:sz w:val="24"/>
                <w:szCs w:val="24"/>
              </w:rPr>
            </w:pPr>
            <w:r w:rsidRPr="000B16AF">
              <w:rPr>
                <w:sz w:val="24"/>
                <w:szCs w:val="24"/>
              </w:rPr>
              <w:t>Moral-origin vegetarians indicate stronger disgust toward meat than health-origin vegetarian</w:t>
            </w:r>
            <w:r w:rsidR="00096CC5" w:rsidRPr="000B16AF">
              <w:rPr>
                <w:sz w:val="24"/>
                <w:szCs w:val="24"/>
              </w:rPr>
              <w:t>s</w:t>
            </w:r>
          </w:p>
        </w:tc>
      </w:tr>
      <w:tr w:rsidR="00BB02B2" w:rsidRPr="000B16AF" w14:paraId="2F0B04ED" w14:textId="77777777" w:rsidTr="00BB02B2">
        <w:trPr>
          <w:cantSplit/>
        </w:trPr>
        <w:tc>
          <w:tcPr>
            <w:tcW w:w="621" w:type="pct"/>
            <w:tcBorders>
              <w:top w:val="nil"/>
              <w:left w:val="nil"/>
              <w:bottom w:val="nil"/>
              <w:right w:val="nil"/>
            </w:tcBorders>
            <w:vAlign w:val="top"/>
          </w:tcPr>
          <w:p w14:paraId="728330D4" w14:textId="77777777" w:rsidR="00BB02B2" w:rsidRPr="000B16AF" w:rsidRDefault="00BB02B2" w:rsidP="0056750B">
            <w:pPr>
              <w:spacing w:before="120" w:after="120"/>
              <w:rPr>
                <w:sz w:val="24"/>
                <w:szCs w:val="24"/>
              </w:rPr>
            </w:pPr>
            <w:r w:rsidRPr="000B16AF">
              <w:rPr>
                <w:sz w:val="24"/>
                <w:szCs w:val="24"/>
              </w:rPr>
              <w:t>5</w:t>
            </w:r>
          </w:p>
        </w:tc>
        <w:tc>
          <w:tcPr>
            <w:tcW w:w="4379" w:type="pct"/>
            <w:tcBorders>
              <w:top w:val="nil"/>
              <w:left w:val="nil"/>
              <w:bottom w:val="nil"/>
              <w:right w:val="nil"/>
            </w:tcBorders>
            <w:vAlign w:val="top"/>
          </w:tcPr>
          <w:p w14:paraId="2DF51A9F" w14:textId="4DB5C2FF" w:rsidR="00BB02B2" w:rsidRPr="000B16AF" w:rsidRDefault="00BB02B2" w:rsidP="00E14261">
            <w:pPr>
              <w:spacing w:before="120" w:after="120"/>
              <w:rPr>
                <w:sz w:val="24"/>
                <w:szCs w:val="24"/>
              </w:rPr>
            </w:pPr>
            <w:r w:rsidRPr="000B16AF">
              <w:rPr>
                <w:sz w:val="24"/>
                <w:szCs w:val="24"/>
              </w:rPr>
              <w:t>Moral-origin vegetarians have more emotional reactions to the eating of meat than health-origin vegetarians</w:t>
            </w:r>
          </w:p>
        </w:tc>
      </w:tr>
      <w:tr w:rsidR="00BB02B2" w:rsidRPr="000B16AF" w14:paraId="7AB4920F" w14:textId="77777777" w:rsidTr="00BB02B2">
        <w:trPr>
          <w:cantSplit/>
        </w:trPr>
        <w:tc>
          <w:tcPr>
            <w:tcW w:w="621" w:type="pct"/>
            <w:tcBorders>
              <w:top w:val="nil"/>
              <w:left w:val="nil"/>
              <w:bottom w:val="nil"/>
              <w:right w:val="nil"/>
            </w:tcBorders>
            <w:vAlign w:val="top"/>
          </w:tcPr>
          <w:p w14:paraId="37DFCDB6" w14:textId="77777777" w:rsidR="00BB02B2" w:rsidRPr="000B16AF" w:rsidRDefault="00BB02B2" w:rsidP="0056750B">
            <w:pPr>
              <w:spacing w:before="120" w:after="120"/>
              <w:rPr>
                <w:sz w:val="24"/>
                <w:szCs w:val="24"/>
              </w:rPr>
            </w:pPr>
            <w:r w:rsidRPr="000B16AF">
              <w:rPr>
                <w:sz w:val="24"/>
                <w:szCs w:val="24"/>
              </w:rPr>
              <w:t>6</w:t>
            </w:r>
          </w:p>
        </w:tc>
        <w:tc>
          <w:tcPr>
            <w:tcW w:w="4379" w:type="pct"/>
            <w:tcBorders>
              <w:top w:val="nil"/>
              <w:left w:val="nil"/>
              <w:bottom w:val="nil"/>
              <w:right w:val="nil"/>
            </w:tcBorders>
            <w:vAlign w:val="top"/>
          </w:tcPr>
          <w:p w14:paraId="1FE3A16D" w14:textId="5C7C9EDC" w:rsidR="00BB02B2" w:rsidRPr="000B16AF" w:rsidRDefault="007C44C0" w:rsidP="00096CC5">
            <w:pPr>
              <w:spacing w:before="120" w:after="120"/>
              <w:rPr>
                <w:sz w:val="24"/>
                <w:szCs w:val="24"/>
              </w:rPr>
            </w:pPr>
            <w:r w:rsidRPr="000B16AF">
              <w:rPr>
                <w:sz w:val="24"/>
                <w:szCs w:val="24"/>
              </w:rPr>
              <w:t>Moral-origin vegetarians have more p</w:t>
            </w:r>
            <w:r w:rsidR="00BB02B2" w:rsidRPr="000B16AF">
              <w:rPr>
                <w:sz w:val="24"/>
                <w:szCs w:val="24"/>
              </w:rPr>
              <w:t xml:space="preserve">ersonality-related reasons </w:t>
            </w:r>
            <w:r w:rsidR="00096CC5" w:rsidRPr="000B16AF">
              <w:rPr>
                <w:sz w:val="24"/>
                <w:szCs w:val="24"/>
              </w:rPr>
              <w:t>for being a vegetarian than health-origin vegetarians</w:t>
            </w:r>
          </w:p>
        </w:tc>
      </w:tr>
      <w:tr w:rsidR="00BB02B2" w:rsidRPr="000B16AF" w14:paraId="049DB7E8" w14:textId="77777777" w:rsidTr="00BB02B2">
        <w:trPr>
          <w:cantSplit/>
        </w:trPr>
        <w:tc>
          <w:tcPr>
            <w:tcW w:w="621" w:type="pct"/>
            <w:tcBorders>
              <w:top w:val="nil"/>
              <w:bottom w:val="single" w:sz="4" w:space="0" w:color="auto"/>
            </w:tcBorders>
            <w:vAlign w:val="top"/>
          </w:tcPr>
          <w:p w14:paraId="47BD0773" w14:textId="77777777" w:rsidR="00BB02B2" w:rsidRPr="000B16AF" w:rsidRDefault="00BB02B2" w:rsidP="0056750B">
            <w:pPr>
              <w:spacing w:before="120" w:after="120"/>
              <w:rPr>
                <w:sz w:val="24"/>
                <w:szCs w:val="24"/>
              </w:rPr>
            </w:pPr>
            <w:r w:rsidRPr="000B16AF">
              <w:rPr>
                <w:sz w:val="24"/>
                <w:szCs w:val="24"/>
              </w:rPr>
              <w:t>7</w:t>
            </w:r>
          </w:p>
        </w:tc>
        <w:tc>
          <w:tcPr>
            <w:tcW w:w="4379" w:type="pct"/>
            <w:tcBorders>
              <w:top w:val="nil"/>
              <w:bottom w:val="single" w:sz="4" w:space="0" w:color="auto"/>
            </w:tcBorders>
            <w:vAlign w:val="top"/>
          </w:tcPr>
          <w:p w14:paraId="39D3923B" w14:textId="3D32F9CF" w:rsidR="00BB02B2" w:rsidRPr="000B16AF" w:rsidRDefault="00BB02B2" w:rsidP="00E14261">
            <w:pPr>
              <w:spacing w:before="120" w:after="120"/>
              <w:rPr>
                <w:sz w:val="24"/>
                <w:szCs w:val="24"/>
              </w:rPr>
            </w:pPr>
            <w:r w:rsidRPr="000B16AF">
              <w:rPr>
                <w:sz w:val="24"/>
                <w:szCs w:val="24"/>
              </w:rPr>
              <w:t>Moral-origin vegetarians are more likely to have negative reactions to the taste, smell, texture, or appearance of meat than health vegetarians</w:t>
            </w:r>
          </w:p>
        </w:tc>
      </w:tr>
    </w:tbl>
    <w:p w14:paraId="62F93CEC" w14:textId="77777777" w:rsidR="00FD57BE" w:rsidRDefault="00FD57BE" w:rsidP="00FF69E8">
      <w:bookmarkStart w:id="26" w:name="_oofea37evzy6" w:colFirst="0" w:colLast="0"/>
      <w:bookmarkEnd w:id="26"/>
    </w:p>
    <w:p w14:paraId="1ED58FB0" w14:textId="77777777" w:rsidR="00FD57BE" w:rsidRDefault="00FD57BE">
      <w:pPr>
        <w:rPr>
          <w:bCs/>
        </w:rPr>
      </w:pPr>
      <w:r>
        <w:br w:type="page"/>
      </w:r>
    </w:p>
    <w:p w14:paraId="1DC8A7C2" w14:textId="0EA303CD" w:rsidR="00785045" w:rsidRPr="00AE626F" w:rsidRDefault="00785045" w:rsidP="00785045">
      <w:pPr>
        <w:pStyle w:val="Table"/>
      </w:pPr>
      <w:r w:rsidRPr="00AE626F">
        <w:lastRenderedPageBreak/>
        <w:t>Table 2</w:t>
      </w:r>
      <w:r w:rsidRPr="00AE626F">
        <w:rPr>
          <w:b/>
        </w:rPr>
        <w:br/>
      </w:r>
      <w:r w:rsidRPr="00AE626F">
        <w:rPr>
          <w:i/>
          <w:iCs/>
        </w:rPr>
        <w:t>Rozin et al. (1997): Summary of t-tests</w:t>
      </w:r>
      <w:r w:rsidRPr="00AE626F">
        <w:t xml:space="preserve"> </w:t>
      </w:r>
    </w:p>
    <w:tbl>
      <w:tblPr>
        <w:tblStyle w:val="11"/>
        <w:tblW w:w="4698" w:type="pct"/>
        <w:tblLayout w:type="fixed"/>
        <w:tblLook w:val="0400" w:firstRow="0" w:lastRow="0" w:firstColumn="0" w:lastColumn="0" w:noHBand="0" w:noVBand="1"/>
      </w:tblPr>
      <w:tblGrid>
        <w:gridCol w:w="711"/>
        <w:gridCol w:w="2553"/>
        <w:gridCol w:w="851"/>
        <w:gridCol w:w="566"/>
        <w:gridCol w:w="1136"/>
        <w:gridCol w:w="1565"/>
        <w:gridCol w:w="1467"/>
      </w:tblGrid>
      <w:tr w:rsidR="00785045" w:rsidRPr="00AE626F" w14:paraId="51A1E745" w14:textId="77777777" w:rsidTr="00F53B8C">
        <w:tc>
          <w:tcPr>
            <w:tcW w:w="401" w:type="pct"/>
            <w:tcBorders>
              <w:top w:val="single" w:sz="4" w:space="0" w:color="auto"/>
              <w:bottom w:val="single" w:sz="4" w:space="0" w:color="auto"/>
            </w:tcBorders>
            <w:vAlign w:val="top"/>
          </w:tcPr>
          <w:p w14:paraId="35D87AD8" w14:textId="13BA0BED" w:rsidR="00785045" w:rsidRPr="00AE626F" w:rsidRDefault="00F53B8C" w:rsidP="00F53B8C">
            <w:pPr>
              <w:spacing w:before="120" w:after="120"/>
              <w:rPr>
                <w:rFonts w:asciiTheme="majorBidi" w:hAnsiTheme="majorBidi" w:cstheme="majorBidi"/>
                <w:bCs/>
                <w:sz w:val="24"/>
                <w:szCs w:val="24"/>
              </w:rPr>
            </w:pPr>
            <w:r w:rsidRPr="00AE626F">
              <w:rPr>
                <w:rFonts w:asciiTheme="majorBidi" w:hAnsiTheme="majorBidi" w:cstheme="majorBidi"/>
                <w:bCs/>
                <w:sz w:val="24"/>
                <w:szCs w:val="24"/>
              </w:rPr>
              <w:t>H#</w:t>
            </w:r>
          </w:p>
        </w:tc>
        <w:tc>
          <w:tcPr>
            <w:tcW w:w="1441" w:type="pct"/>
            <w:tcBorders>
              <w:top w:val="single" w:sz="4" w:space="0" w:color="auto"/>
              <w:bottom w:val="single" w:sz="4" w:space="0" w:color="auto"/>
            </w:tcBorders>
            <w:vAlign w:val="top"/>
          </w:tcPr>
          <w:p w14:paraId="4CED813E" w14:textId="77777777" w:rsidR="00785045" w:rsidRPr="00AE626F" w:rsidRDefault="00785045" w:rsidP="00F53B8C">
            <w:pPr>
              <w:spacing w:before="120" w:after="120"/>
              <w:rPr>
                <w:rFonts w:asciiTheme="majorBidi" w:hAnsiTheme="majorBidi" w:cstheme="majorBidi"/>
                <w:bCs/>
                <w:sz w:val="24"/>
                <w:szCs w:val="24"/>
              </w:rPr>
            </w:pPr>
            <w:r w:rsidRPr="00AE626F">
              <w:rPr>
                <w:rFonts w:asciiTheme="majorBidi" w:hAnsiTheme="majorBidi" w:cstheme="majorBidi"/>
                <w:bCs/>
                <w:sz w:val="24"/>
                <w:szCs w:val="24"/>
              </w:rPr>
              <w:t>Dependent variable</w:t>
            </w:r>
          </w:p>
        </w:tc>
        <w:tc>
          <w:tcPr>
            <w:tcW w:w="481" w:type="pct"/>
            <w:tcBorders>
              <w:top w:val="single" w:sz="4" w:space="0" w:color="auto"/>
              <w:bottom w:val="single" w:sz="4" w:space="0" w:color="auto"/>
            </w:tcBorders>
            <w:vAlign w:val="top"/>
          </w:tcPr>
          <w:p w14:paraId="4E83FA05" w14:textId="77777777" w:rsidR="00785045" w:rsidRPr="00AE626F" w:rsidRDefault="00785045" w:rsidP="00F53B8C">
            <w:pPr>
              <w:spacing w:before="120" w:after="120"/>
              <w:jc w:val="center"/>
              <w:rPr>
                <w:rFonts w:asciiTheme="majorBidi" w:hAnsiTheme="majorBidi" w:cstheme="majorBidi"/>
                <w:bCs/>
                <w:i/>
                <w:iCs/>
                <w:sz w:val="24"/>
                <w:szCs w:val="24"/>
              </w:rPr>
            </w:pPr>
            <w:r w:rsidRPr="00AE626F">
              <w:rPr>
                <w:rFonts w:asciiTheme="majorBidi" w:hAnsiTheme="majorBidi" w:cstheme="majorBidi"/>
                <w:bCs/>
                <w:i/>
                <w:iCs/>
                <w:sz w:val="24"/>
                <w:szCs w:val="24"/>
              </w:rPr>
              <w:t>t</w:t>
            </w:r>
          </w:p>
        </w:tc>
        <w:tc>
          <w:tcPr>
            <w:tcW w:w="320" w:type="pct"/>
            <w:tcBorders>
              <w:top w:val="single" w:sz="4" w:space="0" w:color="auto"/>
              <w:bottom w:val="single" w:sz="4" w:space="0" w:color="auto"/>
            </w:tcBorders>
            <w:vAlign w:val="top"/>
          </w:tcPr>
          <w:p w14:paraId="381B6B22" w14:textId="77777777" w:rsidR="00785045" w:rsidRPr="00AE626F" w:rsidRDefault="00785045" w:rsidP="00F53B8C">
            <w:pPr>
              <w:spacing w:before="120" w:after="120"/>
              <w:jc w:val="center"/>
              <w:rPr>
                <w:rFonts w:asciiTheme="majorBidi" w:hAnsiTheme="majorBidi" w:cstheme="majorBidi"/>
                <w:bCs/>
                <w:sz w:val="24"/>
                <w:szCs w:val="24"/>
              </w:rPr>
            </w:pPr>
            <w:r w:rsidRPr="00AE626F">
              <w:rPr>
                <w:rFonts w:asciiTheme="majorBidi" w:hAnsiTheme="majorBidi" w:cstheme="majorBidi"/>
                <w:bCs/>
                <w:sz w:val="24"/>
                <w:szCs w:val="24"/>
              </w:rPr>
              <w:t>df</w:t>
            </w:r>
          </w:p>
        </w:tc>
        <w:tc>
          <w:tcPr>
            <w:tcW w:w="642" w:type="pct"/>
            <w:tcBorders>
              <w:top w:val="single" w:sz="4" w:space="0" w:color="auto"/>
              <w:bottom w:val="single" w:sz="4" w:space="0" w:color="auto"/>
            </w:tcBorders>
            <w:vAlign w:val="top"/>
          </w:tcPr>
          <w:p w14:paraId="0EE9BE9D" w14:textId="77777777" w:rsidR="00785045" w:rsidRPr="00AE626F" w:rsidRDefault="00785045" w:rsidP="00F53B8C">
            <w:pPr>
              <w:spacing w:before="120" w:after="120"/>
              <w:jc w:val="center"/>
              <w:rPr>
                <w:rFonts w:asciiTheme="majorBidi" w:hAnsiTheme="majorBidi" w:cstheme="majorBidi"/>
                <w:bCs/>
                <w:sz w:val="24"/>
                <w:szCs w:val="24"/>
              </w:rPr>
            </w:pPr>
            <w:r w:rsidRPr="00AE626F">
              <w:rPr>
                <w:rFonts w:asciiTheme="majorBidi" w:hAnsiTheme="majorBidi" w:cstheme="majorBidi"/>
                <w:bCs/>
                <w:i/>
                <w:sz w:val="24"/>
                <w:szCs w:val="24"/>
              </w:rPr>
              <w:t>p</w:t>
            </w:r>
          </w:p>
        </w:tc>
        <w:tc>
          <w:tcPr>
            <w:tcW w:w="884" w:type="pct"/>
            <w:tcBorders>
              <w:top w:val="single" w:sz="4" w:space="0" w:color="auto"/>
              <w:bottom w:val="single" w:sz="4" w:space="0" w:color="auto"/>
            </w:tcBorders>
            <w:vAlign w:val="top"/>
          </w:tcPr>
          <w:p w14:paraId="3842368C" w14:textId="77777777" w:rsidR="00785045" w:rsidRPr="00AE626F" w:rsidRDefault="00785045" w:rsidP="00F53B8C">
            <w:pPr>
              <w:spacing w:before="120" w:after="120"/>
              <w:rPr>
                <w:rFonts w:asciiTheme="majorBidi" w:hAnsiTheme="majorBidi" w:cstheme="majorBidi"/>
                <w:bCs/>
                <w:sz w:val="24"/>
                <w:szCs w:val="24"/>
              </w:rPr>
            </w:pPr>
            <w:r w:rsidRPr="00AE626F">
              <w:rPr>
                <w:rFonts w:asciiTheme="majorBidi" w:hAnsiTheme="majorBidi" w:cstheme="majorBidi"/>
                <w:sz w:val="24"/>
                <w:szCs w:val="24"/>
              </w:rPr>
              <w:t xml:space="preserve">Cohen’s </w:t>
            </w:r>
            <w:r w:rsidRPr="00AE626F">
              <w:rPr>
                <w:rFonts w:asciiTheme="majorBidi" w:hAnsiTheme="majorBidi" w:cstheme="majorBidi"/>
                <w:i/>
                <w:iCs/>
                <w:sz w:val="24"/>
                <w:szCs w:val="24"/>
              </w:rPr>
              <w:t>d</w:t>
            </w:r>
            <w:r w:rsidRPr="00AE626F">
              <w:rPr>
                <w:rFonts w:asciiTheme="majorBidi" w:hAnsiTheme="majorBidi" w:cstheme="majorBidi"/>
                <w:i/>
                <w:iCs/>
                <w:sz w:val="24"/>
                <w:szCs w:val="24"/>
                <w:vertAlign w:val="subscript"/>
              </w:rPr>
              <w:t>s</w:t>
            </w:r>
          </w:p>
        </w:tc>
        <w:tc>
          <w:tcPr>
            <w:tcW w:w="829" w:type="pct"/>
            <w:tcBorders>
              <w:top w:val="single" w:sz="4" w:space="0" w:color="auto"/>
              <w:bottom w:val="single" w:sz="4" w:space="0" w:color="auto"/>
            </w:tcBorders>
            <w:vAlign w:val="top"/>
          </w:tcPr>
          <w:p w14:paraId="5F336476" w14:textId="77777777" w:rsidR="00785045" w:rsidRPr="00AE626F" w:rsidRDefault="00785045" w:rsidP="00F53B8C">
            <w:pPr>
              <w:spacing w:before="120" w:after="120"/>
              <w:rPr>
                <w:rFonts w:asciiTheme="majorBidi" w:hAnsiTheme="majorBidi" w:cstheme="majorBidi"/>
                <w:bCs/>
                <w:sz w:val="24"/>
                <w:szCs w:val="24"/>
              </w:rPr>
            </w:pPr>
            <w:r w:rsidRPr="00AE626F">
              <w:rPr>
                <w:rFonts w:asciiTheme="majorBidi" w:hAnsiTheme="majorBidi" w:cstheme="majorBidi"/>
                <w:bCs/>
                <w:sz w:val="24"/>
                <w:szCs w:val="24"/>
              </w:rPr>
              <w:t xml:space="preserve">Cohen’s </w:t>
            </w:r>
            <w:r w:rsidRPr="00AE626F">
              <w:rPr>
                <w:rFonts w:asciiTheme="majorBidi" w:hAnsiTheme="majorBidi" w:cstheme="majorBidi"/>
                <w:i/>
                <w:iCs/>
                <w:sz w:val="24"/>
                <w:szCs w:val="24"/>
              </w:rPr>
              <w:t>d</w:t>
            </w:r>
            <w:r w:rsidRPr="00AE626F">
              <w:rPr>
                <w:rFonts w:asciiTheme="majorBidi" w:hAnsiTheme="majorBidi" w:cstheme="majorBidi"/>
                <w:i/>
                <w:iCs/>
                <w:sz w:val="24"/>
                <w:szCs w:val="24"/>
                <w:vertAlign w:val="subscript"/>
              </w:rPr>
              <w:t>s</w:t>
            </w:r>
            <w:r w:rsidRPr="00AE626F">
              <w:rPr>
                <w:rFonts w:asciiTheme="majorBidi" w:hAnsiTheme="majorBidi" w:cstheme="majorBidi"/>
                <w:sz w:val="24"/>
                <w:szCs w:val="24"/>
                <w:vertAlign w:val="superscript"/>
              </w:rPr>
              <w:t>*</w:t>
            </w:r>
          </w:p>
        </w:tc>
      </w:tr>
      <w:tr w:rsidR="00785045" w:rsidRPr="00AE626F" w14:paraId="470120C2" w14:textId="77777777" w:rsidTr="00F53B8C">
        <w:tc>
          <w:tcPr>
            <w:tcW w:w="401" w:type="pct"/>
            <w:vAlign w:val="top"/>
          </w:tcPr>
          <w:p w14:paraId="18FB1FBA" w14:textId="77777777" w:rsidR="00785045" w:rsidRPr="00AE626F" w:rsidRDefault="00785045" w:rsidP="00F53B8C">
            <w:pPr>
              <w:spacing w:before="120" w:after="120"/>
              <w:rPr>
                <w:rFonts w:asciiTheme="majorBidi" w:hAnsiTheme="majorBidi" w:cstheme="majorBidi"/>
                <w:sz w:val="24"/>
                <w:szCs w:val="24"/>
              </w:rPr>
            </w:pPr>
            <w:r w:rsidRPr="00AE626F">
              <w:rPr>
                <w:rFonts w:asciiTheme="majorBidi" w:hAnsiTheme="majorBidi" w:cstheme="majorBidi"/>
                <w:sz w:val="24"/>
                <w:szCs w:val="24"/>
              </w:rPr>
              <w:t>1</w:t>
            </w:r>
          </w:p>
        </w:tc>
        <w:tc>
          <w:tcPr>
            <w:tcW w:w="1441" w:type="pct"/>
            <w:vAlign w:val="top"/>
          </w:tcPr>
          <w:p w14:paraId="74FCF07E" w14:textId="289B3D37" w:rsidR="00785045" w:rsidRPr="00AE626F" w:rsidRDefault="00A64E17" w:rsidP="00F20611">
            <w:pPr>
              <w:spacing w:before="120" w:after="120"/>
              <w:rPr>
                <w:rFonts w:asciiTheme="majorBidi" w:hAnsiTheme="majorBidi" w:cstheme="majorBidi"/>
                <w:sz w:val="24"/>
                <w:szCs w:val="24"/>
              </w:rPr>
            </w:pPr>
            <w:r>
              <w:rPr>
                <w:rFonts w:asciiTheme="majorBidi" w:hAnsiTheme="majorBidi" w:cstheme="majorBidi"/>
                <w:sz w:val="24"/>
                <w:szCs w:val="24"/>
              </w:rPr>
              <w:t xml:space="preserve">Overall </w:t>
            </w:r>
            <w:r w:rsidR="00F20611" w:rsidRPr="00AE626F">
              <w:rPr>
                <w:rFonts w:asciiTheme="majorBidi" w:hAnsiTheme="majorBidi" w:cstheme="majorBidi"/>
                <w:sz w:val="24"/>
                <w:szCs w:val="24"/>
              </w:rPr>
              <w:t>r</w:t>
            </w:r>
            <w:r w:rsidR="00785045" w:rsidRPr="00AE626F">
              <w:rPr>
                <w:rFonts w:asciiTheme="majorBidi" w:hAnsiTheme="majorBidi" w:cstheme="majorBidi"/>
                <w:sz w:val="24"/>
                <w:szCs w:val="24"/>
              </w:rPr>
              <w:t>easons</w:t>
            </w:r>
          </w:p>
        </w:tc>
        <w:tc>
          <w:tcPr>
            <w:tcW w:w="481" w:type="pct"/>
            <w:vAlign w:val="top"/>
          </w:tcPr>
          <w:p w14:paraId="26A30E62" w14:textId="77777777"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3.13</w:t>
            </w:r>
          </w:p>
        </w:tc>
        <w:tc>
          <w:tcPr>
            <w:tcW w:w="320" w:type="pct"/>
            <w:vAlign w:val="top"/>
          </w:tcPr>
          <w:p w14:paraId="586B7BC6" w14:textId="77777777"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60</w:t>
            </w:r>
          </w:p>
        </w:tc>
        <w:tc>
          <w:tcPr>
            <w:tcW w:w="642" w:type="pct"/>
            <w:vAlign w:val="top"/>
          </w:tcPr>
          <w:p w14:paraId="2E784148" w14:textId="2B3410EF"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&lt;.001</w:t>
            </w:r>
          </w:p>
        </w:tc>
        <w:tc>
          <w:tcPr>
            <w:tcW w:w="884" w:type="pct"/>
            <w:vAlign w:val="top"/>
          </w:tcPr>
          <w:p w14:paraId="3915804B" w14:textId="37B3D9BC" w:rsidR="00785045" w:rsidRPr="00AE626F" w:rsidRDefault="00785045" w:rsidP="00F53B8C">
            <w:pPr>
              <w:spacing w:before="120" w:after="120"/>
              <w:jc w:val="center"/>
              <w:rPr>
                <w:rFonts w:asciiTheme="majorBidi" w:hAnsiTheme="majorBidi" w:cstheme="majorBidi"/>
                <w:sz w:val="24"/>
                <w:szCs w:val="24"/>
              </w:rPr>
            </w:pPr>
            <w:r w:rsidRPr="00AE626F">
              <w:rPr>
                <w:rFonts w:asciiTheme="majorBidi" w:hAnsiTheme="majorBidi" w:cstheme="majorBidi"/>
                <w:sz w:val="24"/>
                <w:szCs w:val="24"/>
              </w:rPr>
              <w:t>0.80</w:t>
            </w:r>
            <w:r w:rsidR="00F53B8C" w:rsidRPr="00AE626F">
              <w:rPr>
                <w:rFonts w:asciiTheme="majorBidi" w:hAnsiTheme="majorBidi" w:cstheme="majorBidi"/>
                <w:sz w:val="24"/>
                <w:szCs w:val="24"/>
              </w:rPr>
              <w:br/>
            </w:r>
            <w:r w:rsidRPr="00AE626F">
              <w:rPr>
                <w:rFonts w:asciiTheme="majorBidi" w:hAnsiTheme="majorBidi" w:cstheme="majorBidi"/>
                <w:sz w:val="24"/>
                <w:szCs w:val="24"/>
              </w:rPr>
              <w:t>[0.28, 1.33]</w:t>
            </w:r>
          </w:p>
        </w:tc>
        <w:tc>
          <w:tcPr>
            <w:tcW w:w="829" w:type="pct"/>
            <w:vAlign w:val="top"/>
          </w:tcPr>
          <w:p w14:paraId="33BF2527" w14:textId="1A20FF15" w:rsidR="00785045" w:rsidRPr="00AE626F" w:rsidRDefault="00785045" w:rsidP="00A704F0">
            <w:pPr>
              <w:spacing w:before="120" w:after="120"/>
              <w:jc w:val="center"/>
              <w:rPr>
                <w:rFonts w:asciiTheme="majorBidi" w:hAnsiTheme="majorBidi" w:cstheme="majorBidi"/>
                <w:sz w:val="24"/>
                <w:szCs w:val="24"/>
              </w:rPr>
            </w:pPr>
            <w:r w:rsidRPr="00AE626F">
              <w:rPr>
                <w:rFonts w:asciiTheme="majorBidi" w:hAnsiTheme="majorBidi" w:cstheme="majorBidi"/>
                <w:sz w:val="24"/>
                <w:szCs w:val="24"/>
              </w:rPr>
              <w:t>0.80</w:t>
            </w:r>
            <w:r w:rsidR="00A704F0" w:rsidRPr="00AE626F">
              <w:rPr>
                <w:rFonts w:asciiTheme="majorBidi" w:hAnsiTheme="majorBidi" w:cstheme="majorBidi"/>
                <w:sz w:val="24"/>
                <w:szCs w:val="24"/>
              </w:rPr>
              <w:br/>
            </w:r>
            <w:r w:rsidRPr="00AE626F">
              <w:rPr>
                <w:rFonts w:asciiTheme="majorBidi" w:hAnsiTheme="majorBidi" w:cstheme="majorBidi"/>
                <w:sz w:val="24"/>
                <w:szCs w:val="24"/>
              </w:rPr>
              <w:t>[0.26, 1.32]</w:t>
            </w:r>
          </w:p>
        </w:tc>
      </w:tr>
      <w:tr w:rsidR="00785045" w:rsidRPr="00AE626F" w14:paraId="2F811E79" w14:textId="77777777" w:rsidTr="00F53B8C">
        <w:tc>
          <w:tcPr>
            <w:tcW w:w="401" w:type="pct"/>
            <w:vAlign w:val="top"/>
          </w:tcPr>
          <w:p w14:paraId="11529948" w14:textId="77777777" w:rsidR="00785045" w:rsidRPr="00AE626F" w:rsidRDefault="00785045" w:rsidP="00F53B8C">
            <w:pPr>
              <w:spacing w:before="120" w:after="120"/>
              <w:rPr>
                <w:rFonts w:asciiTheme="majorBidi" w:hAnsiTheme="majorBidi" w:cstheme="majorBidi"/>
                <w:sz w:val="24"/>
                <w:szCs w:val="24"/>
              </w:rPr>
            </w:pPr>
            <w:r w:rsidRPr="00AE626F">
              <w:rPr>
                <w:rFonts w:asciiTheme="majorBidi" w:hAnsiTheme="majorBidi" w:cstheme="majorBidi"/>
                <w:sz w:val="24"/>
                <w:szCs w:val="24"/>
              </w:rPr>
              <w:t>2</w:t>
            </w:r>
          </w:p>
        </w:tc>
        <w:tc>
          <w:tcPr>
            <w:tcW w:w="1441" w:type="pct"/>
            <w:vAlign w:val="top"/>
          </w:tcPr>
          <w:p w14:paraId="28CF1ABA" w14:textId="659317E6" w:rsidR="00785045" w:rsidRPr="00AE626F" w:rsidRDefault="00F20611" w:rsidP="00F20611">
            <w:pPr>
              <w:spacing w:before="120" w:after="120"/>
              <w:rPr>
                <w:rFonts w:asciiTheme="majorBidi" w:hAnsiTheme="majorBidi" w:cstheme="majorBidi"/>
                <w:sz w:val="24"/>
                <w:szCs w:val="24"/>
              </w:rPr>
            </w:pPr>
            <w:r w:rsidRPr="00AE626F">
              <w:rPr>
                <w:rFonts w:asciiTheme="majorBidi" w:hAnsiTheme="majorBidi" w:cstheme="majorBidi"/>
                <w:sz w:val="24"/>
                <w:szCs w:val="24"/>
              </w:rPr>
              <w:t xml:space="preserve">Non-moral, non-ecological, and non-health </w:t>
            </w:r>
            <w:r w:rsidR="00785045" w:rsidRPr="00AE626F">
              <w:rPr>
                <w:rFonts w:asciiTheme="majorBidi" w:hAnsiTheme="majorBidi" w:cstheme="majorBidi"/>
                <w:sz w:val="24"/>
                <w:szCs w:val="24"/>
              </w:rPr>
              <w:t>reasons</w:t>
            </w:r>
          </w:p>
        </w:tc>
        <w:tc>
          <w:tcPr>
            <w:tcW w:w="481" w:type="pct"/>
            <w:vAlign w:val="top"/>
          </w:tcPr>
          <w:p w14:paraId="2C41148F" w14:textId="77777777"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2.35</w:t>
            </w:r>
          </w:p>
        </w:tc>
        <w:tc>
          <w:tcPr>
            <w:tcW w:w="320" w:type="pct"/>
            <w:vAlign w:val="top"/>
          </w:tcPr>
          <w:p w14:paraId="57BE7442" w14:textId="77777777"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60</w:t>
            </w:r>
          </w:p>
        </w:tc>
        <w:tc>
          <w:tcPr>
            <w:tcW w:w="642" w:type="pct"/>
            <w:vAlign w:val="top"/>
          </w:tcPr>
          <w:p w14:paraId="407EFEAA" w14:textId="077A5B1F"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.02</w:t>
            </w:r>
          </w:p>
        </w:tc>
        <w:tc>
          <w:tcPr>
            <w:tcW w:w="884" w:type="pct"/>
            <w:vAlign w:val="top"/>
          </w:tcPr>
          <w:p w14:paraId="0DFF66E1" w14:textId="7F32DCD1" w:rsidR="00785045" w:rsidRPr="00AE626F" w:rsidRDefault="00785045" w:rsidP="00F53B8C">
            <w:pPr>
              <w:spacing w:before="120" w:after="120"/>
              <w:jc w:val="center"/>
              <w:rPr>
                <w:rFonts w:asciiTheme="majorBidi" w:hAnsiTheme="majorBidi" w:cstheme="majorBidi"/>
                <w:sz w:val="24"/>
                <w:szCs w:val="24"/>
              </w:rPr>
            </w:pPr>
            <w:r w:rsidRPr="00AE626F">
              <w:rPr>
                <w:rFonts w:asciiTheme="majorBidi" w:hAnsiTheme="majorBidi" w:cstheme="majorBidi"/>
                <w:sz w:val="24"/>
                <w:szCs w:val="24"/>
              </w:rPr>
              <w:t>0.60</w:t>
            </w:r>
            <w:r w:rsidR="00F53B8C" w:rsidRPr="00AE626F">
              <w:rPr>
                <w:rFonts w:asciiTheme="majorBidi" w:hAnsiTheme="majorBidi" w:cstheme="majorBidi"/>
                <w:sz w:val="24"/>
                <w:szCs w:val="24"/>
              </w:rPr>
              <w:br/>
            </w:r>
            <w:r w:rsidRPr="00AE626F">
              <w:rPr>
                <w:rFonts w:asciiTheme="majorBidi" w:hAnsiTheme="majorBidi" w:cstheme="majorBidi"/>
                <w:sz w:val="24"/>
                <w:szCs w:val="24"/>
              </w:rPr>
              <w:t>[0.09, 1.12]</w:t>
            </w:r>
          </w:p>
        </w:tc>
        <w:tc>
          <w:tcPr>
            <w:tcW w:w="829" w:type="pct"/>
            <w:vAlign w:val="top"/>
          </w:tcPr>
          <w:p w14:paraId="0749A665" w14:textId="6AEC0CB6" w:rsidR="00785045" w:rsidRPr="00AE626F" w:rsidRDefault="00785045" w:rsidP="00A704F0">
            <w:pPr>
              <w:spacing w:before="120" w:after="120"/>
              <w:jc w:val="center"/>
              <w:rPr>
                <w:rFonts w:asciiTheme="majorBidi" w:hAnsiTheme="majorBidi" w:cstheme="majorBidi"/>
                <w:sz w:val="24"/>
                <w:szCs w:val="24"/>
              </w:rPr>
            </w:pPr>
            <w:r w:rsidRPr="00AE626F">
              <w:rPr>
                <w:rFonts w:asciiTheme="majorBidi" w:hAnsiTheme="majorBidi" w:cstheme="majorBidi"/>
                <w:sz w:val="24"/>
                <w:szCs w:val="24"/>
              </w:rPr>
              <w:t>0.60</w:t>
            </w:r>
            <w:r w:rsidR="00A704F0" w:rsidRPr="00AE626F">
              <w:rPr>
                <w:rFonts w:asciiTheme="majorBidi" w:hAnsiTheme="majorBidi" w:cstheme="majorBidi"/>
                <w:sz w:val="24"/>
                <w:szCs w:val="24"/>
              </w:rPr>
              <w:br/>
            </w:r>
            <w:r w:rsidRPr="00AE626F">
              <w:rPr>
                <w:rFonts w:asciiTheme="majorBidi" w:hAnsiTheme="majorBidi" w:cstheme="majorBidi"/>
                <w:sz w:val="24"/>
                <w:szCs w:val="24"/>
              </w:rPr>
              <w:t>[0.08, 1.12]</w:t>
            </w:r>
          </w:p>
        </w:tc>
      </w:tr>
      <w:tr w:rsidR="00785045" w:rsidRPr="00AE626F" w14:paraId="43877347" w14:textId="77777777" w:rsidTr="00F53B8C">
        <w:tc>
          <w:tcPr>
            <w:tcW w:w="401" w:type="pct"/>
            <w:vAlign w:val="top"/>
          </w:tcPr>
          <w:p w14:paraId="077AE120" w14:textId="77777777" w:rsidR="00785045" w:rsidRPr="00AE626F" w:rsidRDefault="00785045" w:rsidP="00F53B8C">
            <w:pPr>
              <w:spacing w:before="120" w:after="120"/>
              <w:rPr>
                <w:rFonts w:asciiTheme="majorBidi" w:hAnsiTheme="majorBidi" w:cstheme="majorBidi"/>
                <w:sz w:val="24"/>
                <w:szCs w:val="24"/>
              </w:rPr>
            </w:pPr>
            <w:r w:rsidRPr="00AE626F">
              <w:rPr>
                <w:rFonts w:asciiTheme="majorBidi" w:hAnsiTheme="majorBidi" w:cstheme="majorBidi"/>
                <w:sz w:val="24"/>
                <w:szCs w:val="24"/>
              </w:rPr>
              <w:t>3</w:t>
            </w:r>
          </w:p>
        </w:tc>
        <w:tc>
          <w:tcPr>
            <w:tcW w:w="1441" w:type="pct"/>
            <w:vAlign w:val="top"/>
          </w:tcPr>
          <w:p w14:paraId="101B41F3" w14:textId="77777777" w:rsidR="00785045" w:rsidRPr="00AE626F" w:rsidRDefault="00785045" w:rsidP="00F53B8C">
            <w:pPr>
              <w:spacing w:before="120" w:after="120"/>
              <w:rPr>
                <w:rFonts w:asciiTheme="majorBidi" w:hAnsiTheme="majorBidi" w:cstheme="majorBidi"/>
                <w:sz w:val="24"/>
                <w:szCs w:val="24"/>
              </w:rPr>
            </w:pPr>
            <w:r w:rsidRPr="00AE626F">
              <w:rPr>
                <w:rFonts w:asciiTheme="majorBidi" w:hAnsiTheme="majorBidi" w:cstheme="majorBidi"/>
                <w:sz w:val="24"/>
                <w:szCs w:val="24"/>
              </w:rPr>
              <w:t>Range of animal products rejected</w:t>
            </w:r>
          </w:p>
        </w:tc>
        <w:tc>
          <w:tcPr>
            <w:tcW w:w="481" w:type="pct"/>
            <w:vAlign w:val="top"/>
          </w:tcPr>
          <w:p w14:paraId="00BDB909" w14:textId="77777777"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1.99</w:t>
            </w:r>
          </w:p>
        </w:tc>
        <w:tc>
          <w:tcPr>
            <w:tcW w:w="320" w:type="pct"/>
            <w:vAlign w:val="top"/>
          </w:tcPr>
          <w:p w14:paraId="097032C3" w14:textId="77777777"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60</w:t>
            </w:r>
          </w:p>
        </w:tc>
        <w:tc>
          <w:tcPr>
            <w:tcW w:w="642" w:type="pct"/>
            <w:vAlign w:val="top"/>
          </w:tcPr>
          <w:p w14:paraId="305827ED" w14:textId="77777777"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.05</w:t>
            </w:r>
          </w:p>
        </w:tc>
        <w:tc>
          <w:tcPr>
            <w:tcW w:w="884" w:type="pct"/>
            <w:vAlign w:val="top"/>
          </w:tcPr>
          <w:p w14:paraId="4B434FED" w14:textId="42F5A262" w:rsidR="00785045" w:rsidRPr="00AE626F" w:rsidRDefault="00785045" w:rsidP="00F53B8C">
            <w:pPr>
              <w:spacing w:before="120" w:after="120"/>
              <w:jc w:val="center"/>
              <w:rPr>
                <w:rFonts w:asciiTheme="majorBidi" w:hAnsiTheme="majorBidi" w:cstheme="majorBidi"/>
                <w:sz w:val="24"/>
                <w:szCs w:val="24"/>
              </w:rPr>
            </w:pPr>
            <w:r w:rsidRPr="00AE626F">
              <w:rPr>
                <w:rFonts w:asciiTheme="majorBidi" w:hAnsiTheme="majorBidi" w:cstheme="majorBidi"/>
                <w:sz w:val="24"/>
                <w:szCs w:val="24"/>
              </w:rPr>
              <w:t>0.51</w:t>
            </w:r>
            <w:r w:rsidR="00F53B8C" w:rsidRPr="00AE626F">
              <w:rPr>
                <w:rFonts w:asciiTheme="majorBidi" w:hAnsiTheme="majorBidi" w:cstheme="majorBidi"/>
                <w:sz w:val="24"/>
                <w:szCs w:val="24"/>
              </w:rPr>
              <w:br/>
            </w:r>
            <w:r w:rsidRPr="00AE626F">
              <w:rPr>
                <w:rFonts w:asciiTheme="majorBidi" w:hAnsiTheme="majorBidi" w:cstheme="majorBidi"/>
                <w:sz w:val="24"/>
                <w:szCs w:val="24"/>
              </w:rPr>
              <w:t>[0, 1.02]</w:t>
            </w:r>
          </w:p>
        </w:tc>
        <w:tc>
          <w:tcPr>
            <w:tcW w:w="829" w:type="pct"/>
            <w:vAlign w:val="top"/>
          </w:tcPr>
          <w:p w14:paraId="63BF78BA" w14:textId="1D72CB02" w:rsidR="00785045" w:rsidRPr="00AE626F" w:rsidRDefault="00785045" w:rsidP="00A704F0">
            <w:pPr>
              <w:spacing w:before="120" w:after="120"/>
              <w:jc w:val="center"/>
              <w:rPr>
                <w:rFonts w:asciiTheme="majorBidi" w:hAnsiTheme="majorBidi" w:cstheme="majorBidi"/>
                <w:sz w:val="24"/>
                <w:szCs w:val="24"/>
              </w:rPr>
            </w:pPr>
            <w:r w:rsidRPr="00AE626F">
              <w:rPr>
                <w:rFonts w:asciiTheme="majorBidi" w:hAnsiTheme="majorBidi" w:cstheme="majorBidi"/>
                <w:sz w:val="24"/>
                <w:szCs w:val="24"/>
              </w:rPr>
              <w:t>0.55</w:t>
            </w:r>
            <w:r w:rsidR="00A704F0" w:rsidRPr="00AE626F">
              <w:rPr>
                <w:rFonts w:asciiTheme="majorBidi" w:hAnsiTheme="majorBidi" w:cstheme="majorBidi"/>
                <w:sz w:val="24"/>
                <w:szCs w:val="24"/>
              </w:rPr>
              <w:br/>
            </w:r>
            <w:r w:rsidRPr="00AE626F">
              <w:rPr>
                <w:rFonts w:asciiTheme="majorBidi" w:hAnsiTheme="majorBidi" w:cstheme="majorBidi"/>
                <w:sz w:val="24"/>
                <w:szCs w:val="24"/>
              </w:rPr>
              <w:t>[0.06, 1.03]</w:t>
            </w:r>
          </w:p>
        </w:tc>
      </w:tr>
      <w:tr w:rsidR="00785045" w:rsidRPr="00AE626F" w14:paraId="353749AE" w14:textId="77777777" w:rsidTr="00F53B8C">
        <w:tc>
          <w:tcPr>
            <w:tcW w:w="401" w:type="pct"/>
            <w:vAlign w:val="top"/>
          </w:tcPr>
          <w:p w14:paraId="37B4764D" w14:textId="31376C9E" w:rsidR="00785045" w:rsidRPr="00AE626F" w:rsidRDefault="00785045" w:rsidP="00F53B8C">
            <w:pPr>
              <w:spacing w:before="120" w:after="120"/>
              <w:rPr>
                <w:rFonts w:asciiTheme="majorBidi" w:hAnsiTheme="majorBidi" w:cstheme="majorBidi"/>
                <w:sz w:val="24"/>
                <w:szCs w:val="24"/>
              </w:rPr>
            </w:pPr>
            <w:r w:rsidRPr="00AE626F">
              <w:rPr>
                <w:rFonts w:asciiTheme="majorBidi" w:hAnsiTheme="majorBidi" w:cstheme="majorBidi"/>
                <w:sz w:val="24"/>
                <w:szCs w:val="24"/>
              </w:rPr>
              <w:t>4</w:t>
            </w:r>
          </w:p>
        </w:tc>
        <w:tc>
          <w:tcPr>
            <w:tcW w:w="1441" w:type="pct"/>
            <w:vAlign w:val="top"/>
          </w:tcPr>
          <w:p w14:paraId="212B4735" w14:textId="09F2C273" w:rsidR="00785045" w:rsidRPr="00AE626F" w:rsidRDefault="00DA6323" w:rsidP="00F53B8C">
            <w:pPr>
              <w:spacing w:before="120" w:after="120"/>
              <w:rPr>
                <w:rFonts w:asciiTheme="majorBidi" w:hAnsiTheme="majorBidi" w:cstheme="majorBidi"/>
                <w:sz w:val="24"/>
                <w:szCs w:val="24"/>
              </w:rPr>
            </w:pPr>
            <w:r w:rsidRPr="00AE626F">
              <w:rPr>
                <w:rFonts w:asciiTheme="majorBidi" w:hAnsiTheme="majorBidi" w:cstheme="majorBidi"/>
                <w:sz w:val="24"/>
                <w:szCs w:val="24"/>
              </w:rPr>
              <w:t>Overall d</w:t>
            </w:r>
            <w:r w:rsidR="00785045" w:rsidRPr="00AE626F">
              <w:rPr>
                <w:rFonts w:asciiTheme="majorBidi" w:hAnsiTheme="majorBidi" w:cstheme="majorBidi"/>
                <w:sz w:val="24"/>
                <w:szCs w:val="24"/>
              </w:rPr>
              <w:t>isgust</w:t>
            </w:r>
          </w:p>
        </w:tc>
        <w:tc>
          <w:tcPr>
            <w:tcW w:w="481" w:type="pct"/>
            <w:vAlign w:val="top"/>
          </w:tcPr>
          <w:p w14:paraId="145790ED" w14:textId="77777777"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3.50</w:t>
            </w:r>
          </w:p>
        </w:tc>
        <w:tc>
          <w:tcPr>
            <w:tcW w:w="320" w:type="pct"/>
            <w:vAlign w:val="top"/>
          </w:tcPr>
          <w:p w14:paraId="7E5F9150" w14:textId="77777777"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57</w:t>
            </w:r>
          </w:p>
        </w:tc>
        <w:tc>
          <w:tcPr>
            <w:tcW w:w="642" w:type="pct"/>
            <w:vAlign w:val="top"/>
          </w:tcPr>
          <w:p w14:paraId="33569343" w14:textId="51048B8E"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&lt;.001</w:t>
            </w:r>
          </w:p>
        </w:tc>
        <w:tc>
          <w:tcPr>
            <w:tcW w:w="884" w:type="pct"/>
            <w:vAlign w:val="top"/>
          </w:tcPr>
          <w:p w14:paraId="3EDF73D5" w14:textId="55BF42A4" w:rsidR="00785045" w:rsidRPr="00AE626F" w:rsidRDefault="00785045" w:rsidP="00F53B8C">
            <w:pPr>
              <w:spacing w:before="120" w:after="120"/>
              <w:jc w:val="center"/>
              <w:rPr>
                <w:rFonts w:asciiTheme="majorBidi" w:hAnsiTheme="majorBidi" w:cstheme="majorBidi"/>
                <w:sz w:val="24"/>
                <w:szCs w:val="24"/>
              </w:rPr>
            </w:pPr>
            <w:r w:rsidRPr="00AE626F">
              <w:rPr>
                <w:rFonts w:asciiTheme="majorBidi" w:hAnsiTheme="majorBidi" w:cstheme="majorBidi"/>
                <w:sz w:val="24"/>
                <w:szCs w:val="24"/>
              </w:rPr>
              <w:t>0.92</w:t>
            </w:r>
            <w:r w:rsidR="00F53B8C" w:rsidRPr="00AE626F">
              <w:rPr>
                <w:rFonts w:asciiTheme="majorBidi" w:hAnsiTheme="majorBidi" w:cstheme="majorBidi"/>
                <w:sz w:val="24"/>
                <w:szCs w:val="24"/>
              </w:rPr>
              <w:br/>
            </w:r>
            <w:r w:rsidRPr="00AE626F">
              <w:rPr>
                <w:rFonts w:asciiTheme="majorBidi" w:hAnsiTheme="majorBidi" w:cstheme="majorBidi"/>
                <w:sz w:val="24"/>
                <w:szCs w:val="24"/>
              </w:rPr>
              <w:t>[0.38, 1.46]</w:t>
            </w:r>
          </w:p>
        </w:tc>
        <w:tc>
          <w:tcPr>
            <w:tcW w:w="829" w:type="pct"/>
            <w:vAlign w:val="top"/>
          </w:tcPr>
          <w:p w14:paraId="403465EF" w14:textId="30D3BF4E" w:rsidR="00785045" w:rsidRPr="00AE626F" w:rsidRDefault="00785045" w:rsidP="00A704F0">
            <w:pPr>
              <w:spacing w:before="120" w:after="120"/>
              <w:jc w:val="center"/>
              <w:rPr>
                <w:rFonts w:asciiTheme="majorBidi" w:hAnsiTheme="majorBidi" w:cstheme="majorBidi"/>
                <w:sz w:val="24"/>
                <w:szCs w:val="24"/>
              </w:rPr>
            </w:pPr>
            <w:r w:rsidRPr="00AE626F">
              <w:rPr>
                <w:rFonts w:asciiTheme="majorBidi" w:hAnsiTheme="majorBidi" w:cstheme="majorBidi"/>
                <w:sz w:val="24"/>
                <w:szCs w:val="24"/>
              </w:rPr>
              <w:t>0.92</w:t>
            </w:r>
            <w:r w:rsidR="00A704F0" w:rsidRPr="00AE626F">
              <w:rPr>
                <w:rFonts w:asciiTheme="majorBidi" w:hAnsiTheme="majorBidi" w:cstheme="majorBidi"/>
                <w:sz w:val="24"/>
                <w:szCs w:val="24"/>
              </w:rPr>
              <w:br/>
            </w:r>
            <w:r w:rsidRPr="00AE626F">
              <w:rPr>
                <w:rFonts w:asciiTheme="majorBidi" w:hAnsiTheme="majorBidi" w:cstheme="majorBidi"/>
                <w:sz w:val="24"/>
                <w:szCs w:val="24"/>
              </w:rPr>
              <w:t>[0.38, 1.46]</w:t>
            </w:r>
          </w:p>
        </w:tc>
      </w:tr>
      <w:tr w:rsidR="00785045" w:rsidRPr="00AE626F" w14:paraId="6F29AFF5" w14:textId="77777777" w:rsidTr="00F53B8C">
        <w:tc>
          <w:tcPr>
            <w:tcW w:w="401" w:type="pct"/>
            <w:vAlign w:val="top"/>
          </w:tcPr>
          <w:p w14:paraId="25127978" w14:textId="77777777" w:rsidR="00785045" w:rsidRPr="00AE626F" w:rsidRDefault="00785045" w:rsidP="00F53B8C">
            <w:pPr>
              <w:spacing w:before="120" w:after="120"/>
              <w:rPr>
                <w:rFonts w:asciiTheme="majorBidi" w:hAnsiTheme="majorBidi" w:cstheme="majorBidi"/>
                <w:sz w:val="24"/>
                <w:szCs w:val="24"/>
              </w:rPr>
            </w:pPr>
            <w:r w:rsidRPr="00AE626F">
              <w:rPr>
                <w:rFonts w:asciiTheme="majorBidi" w:hAnsiTheme="majorBidi" w:cstheme="majorBidi"/>
                <w:sz w:val="24"/>
                <w:szCs w:val="24"/>
              </w:rPr>
              <w:t>6</w:t>
            </w:r>
          </w:p>
        </w:tc>
        <w:tc>
          <w:tcPr>
            <w:tcW w:w="1441" w:type="pct"/>
            <w:vAlign w:val="top"/>
          </w:tcPr>
          <w:p w14:paraId="50CAC197" w14:textId="28C2B5A4" w:rsidR="00785045" w:rsidRPr="00AE626F" w:rsidRDefault="00785045" w:rsidP="00F53B8C">
            <w:pPr>
              <w:spacing w:before="120" w:after="120"/>
              <w:rPr>
                <w:rFonts w:asciiTheme="majorBidi" w:hAnsiTheme="majorBidi" w:cstheme="majorBidi"/>
                <w:sz w:val="24"/>
                <w:szCs w:val="24"/>
              </w:rPr>
            </w:pPr>
            <w:r w:rsidRPr="00AE626F">
              <w:rPr>
                <w:rFonts w:asciiTheme="majorBidi" w:hAnsiTheme="majorBidi" w:cstheme="majorBidi"/>
                <w:sz w:val="24"/>
                <w:szCs w:val="24"/>
              </w:rPr>
              <w:t xml:space="preserve">Personality reasons </w:t>
            </w:r>
          </w:p>
        </w:tc>
        <w:tc>
          <w:tcPr>
            <w:tcW w:w="481" w:type="pct"/>
            <w:vAlign w:val="top"/>
          </w:tcPr>
          <w:p w14:paraId="0D71A543" w14:textId="77777777"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3.42</w:t>
            </w:r>
          </w:p>
        </w:tc>
        <w:tc>
          <w:tcPr>
            <w:tcW w:w="320" w:type="pct"/>
            <w:vAlign w:val="top"/>
          </w:tcPr>
          <w:p w14:paraId="5BDDA1ED" w14:textId="77777777"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57</w:t>
            </w:r>
          </w:p>
        </w:tc>
        <w:tc>
          <w:tcPr>
            <w:tcW w:w="642" w:type="pct"/>
            <w:vAlign w:val="top"/>
          </w:tcPr>
          <w:p w14:paraId="6099EFD7" w14:textId="33A521D2" w:rsidR="00785045" w:rsidRPr="00AE626F" w:rsidRDefault="00785045" w:rsidP="00F53B8C">
            <w:pPr>
              <w:spacing w:before="120" w:after="120"/>
              <w:jc w:val="right"/>
              <w:rPr>
                <w:rFonts w:asciiTheme="majorBidi" w:hAnsiTheme="majorBidi" w:cstheme="majorBidi"/>
                <w:sz w:val="24"/>
                <w:szCs w:val="24"/>
              </w:rPr>
            </w:pPr>
            <w:r w:rsidRPr="00AE626F">
              <w:rPr>
                <w:rFonts w:asciiTheme="majorBidi" w:hAnsiTheme="majorBidi" w:cstheme="majorBidi"/>
                <w:sz w:val="24"/>
                <w:szCs w:val="24"/>
              </w:rPr>
              <w:t>&lt;.001</w:t>
            </w:r>
          </w:p>
        </w:tc>
        <w:tc>
          <w:tcPr>
            <w:tcW w:w="884" w:type="pct"/>
            <w:vAlign w:val="top"/>
          </w:tcPr>
          <w:p w14:paraId="7D120ACE" w14:textId="4D8885DC" w:rsidR="00785045" w:rsidRPr="00AE626F" w:rsidRDefault="00785045" w:rsidP="00F53B8C">
            <w:pPr>
              <w:spacing w:before="120" w:after="120"/>
              <w:jc w:val="center"/>
              <w:rPr>
                <w:rFonts w:asciiTheme="majorBidi" w:hAnsiTheme="majorBidi" w:cstheme="majorBidi"/>
                <w:sz w:val="24"/>
                <w:szCs w:val="24"/>
              </w:rPr>
            </w:pPr>
            <w:r w:rsidRPr="00AE626F">
              <w:rPr>
                <w:rFonts w:asciiTheme="majorBidi" w:hAnsiTheme="majorBidi" w:cstheme="majorBidi"/>
                <w:sz w:val="24"/>
                <w:szCs w:val="24"/>
              </w:rPr>
              <w:t>0.90</w:t>
            </w:r>
            <w:r w:rsidR="00F53B8C" w:rsidRPr="00AE626F">
              <w:rPr>
                <w:rFonts w:asciiTheme="majorBidi" w:hAnsiTheme="majorBidi" w:cstheme="majorBidi"/>
                <w:sz w:val="24"/>
                <w:szCs w:val="24"/>
              </w:rPr>
              <w:br/>
            </w:r>
            <w:r w:rsidRPr="00AE626F">
              <w:rPr>
                <w:rFonts w:asciiTheme="majorBidi" w:hAnsiTheme="majorBidi" w:cstheme="majorBidi"/>
                <w:sz w:val="24"/>
                <w:szCs w:val="24"/>
              </w:rPr>
              <w:t>[0.36, 1.43]</w:t>
            </w:r>
          </w:p>
        </w:tc>
        <w:tc>
          <w:tcPr>
            <w:tcW w:w="829" w:type="pct"/>
            <w:vAlign w:val="top"/>
          </w:tcPr>
          <w:p w14:paraId="745154A8" w14:textId="41703806" w:rsidR="00785045" w:rsidRPr="00AE626F" w:rsidRDefault="00785045" w:rsidP="00A704F0">
            <w:pPr>
              <w:spacing w:before="120" w:after="120"/>
              <w:jc w:val="center"/>
              <w:rPr>
                <w:rFonts w:asciiTheme="majorBidi" w:hAnsiTheme="majorBidi" w:cstheme="majorBidi"/>
                <w:sz w:val="24"/>
                <w:szCs w:val="24"/>
              </w:rPr>
            </w:pPr>
            <w:r w:rsidRPr="00AE626F">
              <w:rPr>
                <w:rFonts w:asciiTheme="majorBidi" w:hAnsiTheme="majorBidi" w:cstheme="majorBidi"/>
                <w:sz w:val="24"/>
                <w:szCs w:val="24"/>
              </w:rPr>
              <w:t>0.88</w:t>
            </w:r>
            <w:r w:rsidR="00A704F0" w:rsidRPr="00AE626F">
              <w:rPr>
                <w:rFonts w:asciiTheme="majorBidi" w:hAnsiTheme="majorBidi" w:cstheme="majorBidi"/>
                <w:sz w:val="24"/>
                <w:szCs w:val="24"/>
              </w:rPr>
              <w:br/>
            </w:r>
            <w:r w:rsidRPr="00AE626F">
              <w:rPr>
                <w:rFonts w:asciiTheme="majorBidi" w:hAnsiTheme="majorBidi" w:cstheme="majorBidi"/>
                <w:sz w:val="24"/>
                <w:szCs w:val="24"/>
              </w:rPr>
              <w:t>[0.33, 1.43]</w:t>
            </w:r>
          </w:p>
        </w:tc>
      </w:tr>
      <w:tr w:rsidR="00785045" w:rsidRPr="00AE626F" w14:paraId="682D0863" w14:textId="77777777" w:rsidTr="00F53B8C">
        <w:tc>
          <w:tcPr>
            <w:tcW w:w="401" w:type="pct"/>
            <w:tcBorders>
              <w:bottom w:val="single" w:sz="4" w:space="0" w:color="auto"/>
            </w:tcBorders>
            <w:vAlign w:val="top"/>
          </w:tcPr>
          <w:p w14:paraId="1D66F1FB" w14:textId="77777777" w:rsidR="00785045" w:rsidRPr="00AE626F" w:rsidRDefault="00785045" w:rsidP="00F53B8C">
            <w:pPr>
              <w:spacing w:before="120" w:after="120"/>
              <w:rPr>
                <w:rFonts w:asciiTheme="majorBidi" w:hAnsiTheme="majorBidi" w:cstheme="majorBidi"/>
                <w:bCs/>
                <w:sz w:val="24"/>
                <w:szCs w:val="24"/>
              </w:rPr>
            </w:pPr>
            <w:r w:rsidRPr="00AE626F">
              <w:rPr>
                <w:rFonts w:asciiTheme="majorBidi" w:hAnsiTheme="majorBidi" w:cstheme="majorBidi"/>
                <w:bCs/>
                <w:sz w:val="24"/>
                <w:szCs w:val="24"/>
              </w:rPr>
              <w:t>7</w:t>
            </w:r>
          </w:p>
        </w:tc>
        <w:tc>
          <w:tcPr>
            <w:tcW w:w="1441" w:type="pct"/>
            <w:tcBorders>
              <w:bottom w:val="single" w:sz="4" w:space="0" w:color="auto"/>
            </w:tcBorders>
            <w:vAlign w:val="top"/>
          </w:tcPr>
          <w:p w14:paraId="115DE1DC" w14:textId="37A18A03" w:rsidR="00785045" w:rsidRPr="00AE626F" w:rsidRDefault="00DA6323" w:rsidP="00F53B8C">
            <w:pPr>
              <w:spacing w:before="120" w:after="120"/>
              <w:rPr>
                <w:rFonts w:asciiTheme="majorBidi" w:hAnsiTheme="majorBidi" w:cstheme="majorBidi"/>
                <w:bCs/>
                <w:sz w:val="24"/>
                <w:szCs w:val="24"/>
              </w:rPr>
            </w:pPr>
            <w:r w:rsidRPr="00AE626F">
              <w:rPr>
                <w:rFonts w:asciiTheme="majorBidi" w:hAnsiTheme="majorBidi" w:cstheme="majorBidi"/>
                <w:bCs/>
                <w:sz w:val="24"/>
                <w:szCs w:val="24"/>
              </w:rPr>
              <w:t>Overall s</w:t>
            </w:r>
            <w:r w:rsidR="00785045" w:rsidRPr="00AE626F">
              <w:rPr>
                <w:rFonts w:asciiTheme="majorBidi" w:hAnsiTheme="majorBidi" w:cstheme="majorBidi"/>
                <w:bCs/>
                <w:sz w:val="24"/>
                <w:szCs w:val="24"/>
              </w:rPr>
              <w:t>ensory score</w:t>
            </w:r>
          </w:p>
        </w:tc>
        <w:tc>
          <w:tcPr>
            <w:tcW w:w="481" w:type="pct"/>
            <w:tcBorders>
              <w:bottom w:val="single" w:sz="4" w:space="0" w:color="auto"/>
            </w:tcBorders>
            <w:vAlign w:val="top"/>
          </w:tcPr>
          <w:p w14:paraId="59AE66D3" w14:textId="77777777" w:rsidR="00785045" w:rsidRPr="00AE626F" w:rsidRDefault="00785045" w:rsidP="00F53B8C">
            <w:pPr>
              <w:spacing w:before="120" w:after="120"/>
              <w:jc w:val="right"/>
              <w:rPr>
                <w:rFonts w:asciiTheme="majorBidi" w:hAnsiTheme="majorBidi" w:cstheme="majorBidi"/>
                <w:bCs/>
                <w:sz w:val="24"/>
                <w:szCs w:val="24"/>
              </w:rPr>
            </w:pPr>
            <w:r w:rsidRPr="00AE626F">
              <w:rPr>
                <w:rFonts w:asciiTheme="majorBidi" w:hAnsiTheme="majorBidi" w:cstheme="majorBidi"/>
                <w:bCs/>
                <w:sz w:val="24"/>
                <w:szCs w:val="24"/>
              </w:rPr>
              <w:t>-1.03</w:t>
            </w:r>
          </w:p>
        </w:tc>
        <w:tc>
          <w:tcPr>
            <w:tcW w:w="320" w:type="pct"/>
            <w:tcBorders>
              <w:bottom w:val="single" w:sz="4" w:space="0" w:color="auto"/>
            </w:tcBorders>
            <w:vAlign w:val="top"/>
          </w:tcPr>
          <w:p w14:paraId="12AB8572" w14:textId="77777777" w:rsidR="00785045" w:rsidRPr="00AE626F" w:rsidRDefault="00785045" w:rsidP="00F53B8C">
            <w:pPr>
              <w:spacing w:before="120" w:after="120"/>
              <w:jc w:val="right"/>
              <w:rPr>
                <w:rFonts w:asciiTheme="majorBidi" w:hAnsiTheme="majorBidi" w:cstheme="majorBidi"/>
                <w:bCs/>
                <w:sz w:val="24"/>
                <w:szCs w:val="24"/>
              </w:rPr>
            </w:pPr>
            <w:r w:rsidRPr="00AE626F">
              <w:rPr>
                <w:rFonts w:asciiTheme="majorBidi" w:hAnsiTheme="majorBidi" w:cstheme="majorBidi"/>
                <w:bCs/>
                <w:sz w:val="24"/>
                <w:szCs w:val="24"/>
              </w:rPr>
              <w:t>57</w:t>
            </w:r>
          </w:p>
        </w:tc>
        <w:tc>
          <w:tcPr>
            <w:tcW w:w="642" w:type="pct"/>
            <w:tcBorders>
              <w:bottom w:val="single" w:sz="4" w:space="0" w:color="auto"/>
            </w:tcBorders>
            <w:vAlign w:val="top"/>
          </w:tcPr>
          <w:p w14:paraId="592B2341" w14:textId="77777777" w:rsidR="00785045" w:rsidRPr="00AE626F" w:rsidRDefault="00785045" w:rsidP="00F53B8C">
            <w:pPr>
              <w:spacing w:before="120" w:after="120"/>
              <w:jc w:val="right"/>
              <w:rPr>
                <w:rFonts w:asciiTheme="majorBidi" w:hAnsiTheme="majorBidi" w:cstheme="majorBidi"/>
                <w:bCs/>
                <w:iCs/>
                <w:sz w:val="24"/>
                <w:szCs w:val="24"/>
              </w:rPr>
            </w:pPr>
            <w:r w:rsidRPr="00AE626F">
              <w:rPr>
                <w:rFonts w:asciiTheme="majorBidi" w:hAnsiTheme="majorBidi" w:cstheme="majorBidi"/>
                <w:bCs/>
                <w:iCs/>
                <w:sz w:val="24"/>
                <w:szCs w:val="24"/>
              </w:rPr>
              <w:t>.30</w:t>
            </w:r>
          </w:p>
        </w:tc>
        <w:tc>
          <w:tcPr>
            <w:tcW w:w="884" w:type="pct"/>
            <w:tcBorders>
              <w:bottom w:val="single" w:sz="4" w:space="0" w:color="auto"/>
            </w:tcBorders>
            <w:vAlign w:val="top"/>
          </w:tcPr>
          <w:p w14:paraId="4846E939" w14:textId="2B509A5F" w:rsidR="00785045" w:rsidRPr="00AE626F" w:rsidRDefault="00785045" w:rsidP="00F53B8C">
            <w:pPr>
              <w:spacing w:before="120" w:after="120"/>
              <w:jc w:val="center"/>
              <w:rPr>
                <w:rFonts w:asciiTheme="majorBidi" w:hAnsiTheme="majorBidi" w:cstheme="majorBidi"/>
                <w:bCs/>
                <w:sz w:val="24"/>
                <w:szCs w:val="24"/>
              </w:rPr>
            </w:pPr>
            <w:r w:rsidRPr="00AE626F">
              <w:rPr>
                <w:rFonts w:asciiTheme="majorBidi" w:hAnsiTheme="majorBidi" w:cstheme="majorBidi"/>
                <w:bCs/>
                <w:sz w:val="24"/>
                <w:szCs w:val="24"/>
              </w:rPr>
              <w:t>-0.27</w:t>
            </w:r>
            <w:r w:rsidR="00F53B8C" w:rsidRPr="00AE626F">
              <w:rPr>
                <w:rFonts w:asciiTheme="majorBidi" w:hAnsiTheme="majorBidi" w:cstheme="majorBidi"/>
                <w:bCs/>
                <w:sz w:val="24"/>
                <w:szCs w:val="24"/>
              </w:rPr>
              <w:br/>
            </w:r>
            <w:r w:rsidRPr="00AE626F">
              <w:rPr>
                <w:rFonts w:asciiTheme="majorBidi" w:hAnsiTheme="majorBidi" w:cstheme="majorBidi"/>
                <w:bCs/>
                <w:sz w:val="24"/>
                <w:szCs w:val="24"/>
              </w:rPr>
              <w:t>[-0.79, 0.24]</w:t>
            </w:r>
          </w:p>
        </w:tc>
        <w:tc>
          <w:tcPr>
            <w:tcW w:w="829" w:type="pct"/>
            <w:tcBorders>
              <w:bottom w:val="single" w:sz="4" w:space="0" w:color="auto"/>
            </w:tcBorders>
            <w:vAlign w:val="top"/>
          </w:tcPr>
          <w:p w14:paraId="0EF856F7" w14:textId="78D5ADF4" w:rsidR="00785045" w:rsidRPr="00AE626F" w:rsidRDefault="00785045" w:rsidP="00A704F0">
            <w:pPr>
              <w:spacing w:before="120" w:after="120"/>
              <w:jc w:val="center"/>
              <w:rPr>
                <w:rFonts w:asciiTheme="majorBidi" w:hAnsiTheme="majorBidi" w:cstheme="majorBidi"/>
                <w:bCs/>
                <w:sz w:val="24"/>
                <w:szCs w:val="24"/>
              </w:rPr>
            </w:pPr>
            <w:r w:rsidRPr="00AE626F">
              <w:rPr>
                <w:rFonts w:asciiTheme="majorBidi" w:hAnsiTheme="majorBidi" w:cstheme="majorBidi"/>
                <w:bCs/>
                <w:sz w:val="24"/>
                <w:szCs w:val="24"/>
              </w:rPr>
              <w:t>-0.27</w:t>
            </w:r>
            <w:r w:rsidR="00A704F0" w:rsidRPr="00AE626F">
              <w:rPr>
                <w:rFonts w:asciiTheme="majorBidi" w:hAnsiTheme="majorBidi" w:cstheme="majorBidi"/>
                <w:bCs/>
                <w:sz w:val="24"/>
                <w:szCs w:val="24"/>
              </w:rPr>
              <w:br/>
            </w:r>
            <w:r w:rsidRPr="00AE626F">
              <w:rPr>
                <w:rFonts w:asciiTheme="majorBidi" w:hAnsiTheme="majorBidi" w:cstheme="majorBidi"/>
                <w:bCs/>
                <w:sz w:val="24"/>
                <w:szCs w:val="24"/>
              </w:rPr>
              <w:t>[-0.79, 0.24]</w:t>
            </w:r>
          </w:p>
        </w:tc>
      </w:tr>
    </w:tbl>
    <w:p w14:paraId="22A7A2D2" w14:textId="20879DB9" w:rsidR="00785045" w:rsidRPr="00AE626F" w:rsidRDefault="00785045" w:rsidP="00785045">
      <w:pPr>
        <w:spacing w:after="160"/>
        <w:rPr>
          <w:sz w:val="20"/>
          <w:szCs w:val="20"/>
        </w:rPr>
      </w:pPr>
      <w:r w:rsidRPr="00AE626F">
        <w:rPr>
          <w:i/>
          <w:sz w:val="20"/>
          <w:szCs w:val="20"/>
        </w:rPr>
        <w:t>Note</w:t>
      </w:r>
      <w:r w:rsidRPr="00AE626F">
        <w:rPr>
          <w:sz w:val="20"/>
          <w:szCs w:val="20"/>
        </w:rPr>
        <w:t xml:space="preserve">. </w:t>
      </w:r>
      <w:r w:rsidRPr="00AE626F">
        <w:rPr>
          <w:i/>
          <w:iCs/>
          <w:sz w:val="20"/>
          <w:szCs w:val="20"/>
        </w:rPr>
        <w:t>t</w:t>
      </w:r>
      <w:r w:rsidRPr="00AE626F">
        <w:rPr>
          <w:sz w:val="20"/>
          <w:szCs w:val="20"/>
        </w:rPr>
        <w:t xml:space="preserve"> values, df values, and </w:t>
      </w:r>
      <w:r w:rsidRPr="00AE626F">
        <w:rPr>
          <w:i/>
          <w:iCs/>
          <w:sz w:val="20"/>
          <w:szCs w:val="20"/>
        </w:rPr>
        <w:t>p</w:t>
      </w:r>
      <w:r w:rsidRPr="00AE626F">
        <w:rPr>
          <w:sz w:val="20"/>
          <w:szCs w:val="20"/>
        </w:rPr>
        <w:t xml:space="preserve"> values presented here are recalculated from the summary statistics reported in the target article: the corresponding t-test for each dependent variable was recomputed using the summary statistics (mean difference between moral-origin vegetarians and health-origin vegetarians for each dependent variable and the sample size reported for each group) reported in the target article. </w:t>
      </w:r>
      <w:r w:rsidR="00EF4FA5" w:rsidRPr="00AE626F">
        <w:rPr>
          <w:sz w:val="20"/>
          <w:szCs w:val="20"/>
        </w:rPr>
        <w:br/>
      </w:r>
      <w:r w:rsidRPr="00AE626F">
        <w:rPr>
          <w:sz w:val="20"/>
          <w:szCs w:val="20"/>
        </w:rPr>
        <w:t xml:space="preserve">Effect sizes and their confidence intervals (lower and upper bounds reported in square brackets below each effect size estimate) were not reported in the target article and were thus calculated from the recomputed t-tests. </w:t>
      </w:r>
      <w:r w:rsidR="00EF4FA5" w:rsidRPr="00AE626F">
        <w:rPr>
          <w:sz w:val="20"/>
          <w:szCs w:val="20"/>
        </w:rPr>
        <w:br/>
        <w:t>*</w:t>
      </w:r>
      <w:r w:rsidRPr="00AE626F">
        <w:rPr>
          <w:sz w:val="20"/>
          <w:szCs w:val="20"/>
        </w:rPr>
        <w:t>Effect sizes presented here were calculated from the sample size, mean values, and standard deviations reported in the target article using the deffsize Shiny app (</w:t>
      </w:r>
      <w:hyperlink r:id="rId29" w:history="1">
        <w:r w:rsidRPr="00AE626F">
          <w:rPr>
            <w:rStyle w:val="Hyperlink"/>
            <w:sz w:val="20"/>
            <w:szCs w:val="20"/>
          </w:rPr>
          <w:t>https://effectsize.shinyapps.io/deffsize/</w:t>
        </w:r>
      </w:hyperlink>
      <w:r w:rsidRPr="00AE626F">
        <w:rPr>
          <w:sz w:val="20"/>
          <w:szCs w:val="20"/>
        </w:rPr>
        <w:t xml:space="preserve">). </w:t>
      </w:r>
    </w:p>
    <w:p w14:paraId="0CAA4299" w14:textId="77777777" w:rsidR="00A704F0" w:rsidRPr="00AE626F" w:rsidRDefault="00A704F0">
      <w:pPr>
        <w:rPr>
          <w:bCs/>
        </w:rPr>
      </w:pPr>
      <w:r w:rsidRPr="00AE626F">
        <w:br w:type="page"/>
      </w:r>
    </w:p>
    <w:p w14:paraId="1DA8306F" w14:textId="387F74A2" w:rsidR="00785045" w:rsidRPr="00AE626F" w:rsidRDefault="00785045" w:rsidP="00785045">
      <w:pPr>
        <w:pStyle w:val="Table"/>
      </w:pPr>
      <w:r w:rsidRPr="00AE626F">
        <w:lastRenderedPageBreak/>
        <w:t>Table</w:t>
      </w:r>
      <w:bookmarkStart w:id="27" w:name="kix.hwex0huvue6f" w:colFirst="0" w:colLast="0"/>
      <w:bookmarkEnd w:id="27"/>
      <w:r w:rsidRPr="00AE626F">
        <w:t xml:space="preserve"> 3</w:t>
      </w:r>
      <w:r w:rsidRPr="00AE626F">
        <w:rPr>
          <w:b/>
        </w:rPr>
        <w:br/>
      </w:r>
      <w:r w:rsidRPr="00AE626F">
        <w:rPr>
          <w:i/>
          <w:iCs/>
        </w:rPr>
        <w:t>Rozin et al. (1997): Summary of correlational analyses</w:t>
      </w:r>
      <w:r w:rsidRPr="00AE626F">
        <w:t xml:space="preserve"> </w:t>
      </w:r>
    </w:p>
    <w:tbl>
      <w:tblPr>
        <w:tblStyle w:val="11"/>
        <w:tblW w:w="9687" w:type="dxa"/>
        <w:tblLook w:val="0400" w:firstRow="0" w:lastRow="0" w:firstColumn="0" w:lastColumn="0" w:noHBand="0" w:noVBand="1"/>
      </w:tblPr>
      <w:tblGrid>
        <w:gridCol w:w="1310"/>
        <w:gridCol w:w="3426"/>
        <w:gridCol w:w="1501"/>
        <w:gridCol w:w="1276"/>
        <w:gridCol w:w="2174"/>
      </w:tblGrid>
      <w:tr w:rsidR="00785045" w:rsidRPr="00AE626F" w14:paraId="7D22E444" w14:textId="77777777" w:rsidTr="009C5301">
        <w:tc>
          <w:tcPr>
            <w:tcW w:w="0" w:type="auto"/>
            <w:tcBorders>
              <w:top w:val="single" w:sz="4" w:space="0" w:color="auto"/>
              <w:bottom w:val="single" w:sz="4" w:space="0" w:color="auto"/>
            </w:tcBorders>
            <w:vAlign w:val="top"/>
          </w:tcPr>
          <w:p w14:paraId="577D0155" w14:textId="0BFF1FCF" w:rsidR="00785045" w:rsidRPr="003B594D" w:rsidRDefault="00B82BDF" w:rsidP="00837DDA">
            <w:pPr>
              <w:spacing w:before="120" w:after="120"/>
              <w:rPr>
                <w:rFonts w:asciiTheme="majorBidi" w:hAnsiTheme="majorBidi" w:cstheme="majorBidi"/>
                <w:bCs/>
                <w:sz w:val="24"/>
                <w:szCs w:val="24"/>
              </w:rPr>
            </w:pPr>
            <w:r w:rsidRPr="003B594D">
              <w:rPr>
                <w:rFonts w:asciiTheme="majorBidi" w:hAnsiTheme="majorBidi" w:cstheme="majorBidi"/>
                <w:bCs/>
                <w:sz w:val="24"/>
                <w:szCs w:val="24"/>
              </w:rPr>
              <w:t>Hypothesis</w:t>
            </w:r>
          </w:p>
        </w:tc>
        <w:tc>
          <w:tcPr>
            <w:tcW w:w="0" w:type="auto"/>
            <w:tcBorders>
              <w:top w:val="single" w:sz="4" w:space="0" w:color="auto"/>
              <w:bottom w:val="single" w:sz="4" w:space="0" w:color="auto"/>
            </w:tcBorders>
            <w:vAlign w:val="top"/>
          </w:tcPr>
          <w:p w14:paraId="71A90E04" w14:textId="77777777" w:rsidR="00785045" w:rsidRPr="003B594D" w:rsidRDefault="00785045" w:rsidP="00837DDA">
            <w:pPr>
              <w:spacing w:before="120" w:after="120"/>
              <w:rPr>
                <w:rFonts w:asciiTheme="majorBidi" w:hAnsiTheme="majorBidi" w:cstheme="majorBidi"/>
                <w:bCs/>
                <w:sz w:val="24"/>
                <w:szCs w:val="24"/>
              </w:rPr>
            </w:pPr>
            <w:r w:rsidRPr="003B594D">
              <w:rPr>
                <w:rFonts w:asciiTheme="majorBidi" w:hAnsiTheme="majorBidi" w:cstheme="majorBidi"/>
                <w:bCs/>
                <w:sz w:val="24"/>
                <w:szCs w:val="24"/>
              </w:rPr>
              <w:t>Variable</w:t>
            </w:r>
          </w:p>
        </w:tc>
        <w:tc>
          <w:tcPr>
            <w:tcW w:w="1501" w:type="dxa"/>
            <w:tcBorders>
              <w:top w:val="single" w:sz="4" w:space="0" w:color="auto"/>
              <w:bottom w:val="single" w:sz="4" w:space="0" w:color="auto"/>
            </w:tcBorders>
            <w:vAlign w:val="top"/>
          </w:tcPr>
          <w:p w14:paraId="7D8B9E1E" w14:textId="77777777" w:rsidR="00785045" w:rsidRPr="003B594D" w:rsidRDefault="00785045" w:rsidP="00837DDA">
            <w:pPr>
              <w:spacing w:before="120" w:after="120"/>
              <w:jc w:val="center"/>
              <w:rPr>
                <w:rFonts w:asciiTheme="majorBidi" w:hAnsiTheme="majorBidi" w:cstheme="majorBidi"/>
                <w:bCs/>
                <w:i/>
                <w:iCs/>
                <w:sz w:val="24"/>
                <w:szCs w:val="24"/>
              </w:rPr>
            </w:pPr>
            <w:r w:rsidRPr="003B594D">
              <w:rPr>
                <w:rFonts w:asciiTheme="majorBidi" w:hAnsiTheme="majorBidi" w:cstheme="majorBidi"/>
                <w:bCs/>
                <w:sz w:val="24"/>
                <w:szCs w:val="24"/>
              </w:rPr>
              <w:t>Moral</w:t>
            </w:r>
          </w:p>
        </w:tc>
        <w:tc>
          <w:tcPr>
            <w:tcW w:w="1276" w:type="dxa"/>
            <w:tcBorders>
              <w:top w:val="single" w:sz="4" w:space="0" w:color="auto"/>
              <w:bottom w:val="single" w:sz="4" w:space="0" w:color="auto"/>
            </w:tcBorders>
            <w:vAlign w:val="top"/>
          </w:tcPr>
          <w:p w14:paraId="703DF00A" w14:textId="77777777" w:rsidR="00785045" w:rsidRPr="003B594D" w:rsidRDefault="00785045" w:rsidP="00837DDA">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Health</w:t>
            </w:r>
          </w:p>
        </w:tc>
        <w:tc>
          <w:tcPr>
            <w:tcW w:w="2174" w:type="dxa"/>
            <w:tcBorders>
              <w:top w:val="single" w:sz="4" w:space="0" w:color="auto"/>
              <w:bottom w:val="single" w:sz="4" w:space="0" w:color="auto"/>
            </w:tcBorders>
            <w:vAlign w:val="top"/>
          </w:tcPr>
          <w:p w14:paraId="132E9550" w14:textId="77777777" w:rsidR="00785045" w:rsidRPr="003B594D" w:rsidRDefault="00785045" w:rsidP="00837DDA">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Moral with health partialled out</w:t>
            </w:r>
          </w:p>
        </w:tc>
      </w:tr>
      <w:tr w:rsidR="00785045" w:rsidRPr="00AE626F" w14:paraId="5B72458A" w14:textId="77777777" w:rsidTr="009C5301">
        <w:tc>
          <w:tcPr>
            <w:tcW w:w="0" w:type="auto"/>
            <w:vMerge w:val="restart"/>
            <w:vAlign w:val="top"/>
          </w:tcPr>
          <w:p w14:paraId="60D375FC" w14:textId="77777777" w:rsidR="00785045" w:rsidRPr="003B594D" w:rsidRDefault="00785045" w:rsidP="00837DDA">
            <w:pPr>
              <w:spacing w:before="120" w:after="120"/>
              <w:rPr>
                <w:rFonts w:asciiTheme="majorBidi" w:hAnsiTheme="majorBidi" w:cstheme="majorBidi"/>
                <w:sz w:val="24"/>
                <w:szCs w:val="24"/>
              </w:rPr>
            </w:pPr>
            <w:r w:rsidRPr="003B594D">
              <w:rPr>
                <w:rFonts w:asciiTheme="majorBidi" w:hAnsiTheme="majorBidi" w:cstheme="majorBidi"/>
                <w:sz w:val="24"/>
                <w:szCs w:val="24"/>
              </w:rPr>
              <w:t>4</w:t>
            </w:r>
          </w:p>
        </w:tc>
        <w:tc>
          <w:tcPr>
            <w:tcW w:w="0" w:type="auto"/>
            <w:vAlign w:val="top"/>
          </w:tcPr>
          <w:p w14:paraId="2B62389D" w14:textId="77777777" w:rsidR="00785045" w:rsidRPr="003B594D" w:rsidRDefault="00785045" w:rsidP="00837DDA">
            <w:pPr>
              <w:spacing w:before="120" w:after="120"/>
              <w:rPr>
                <w:rFonts w:asciiTheme="majorBidi" w:hAnsiTheme="majorBidi" w:cstheme="majorBidi"/>
                <w:sz w:val="24"/>
                <w:szCs w:val="24"/>
              </w:rPr>
            </w:pPr>
            <w:r w:rsidRPr="003B594D">
              <w:rPr>
                <w:rFonts w:asciiTheme="majorBidi" w:hAnsiTheme="majorBidi" w:cstheme="majorBidi"/>
                <w:sz w:val="24"/>
                <w:szCs w:val="24"/>
              </w:rPr>
              <w:t>Nausea</w:t>
            </w:r>
          </w:p>
        </w:tc>
        <w:tc>
          <w:tcPr>
            <w:tcW w:w="1501" w:type="dxa"/>
            <w:vAlign w:val="top"/>
          </w:tcPr>
          <w:p w14:paraId="7222A05F" w14:textId="7B5D904A"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.30**</w:t>
            </w:r>
            <w:r w:rsidR="00B578F0" w:rsidRPr="003B594D">
              <w:rPr>
                <w:rFonts w:asciiTheme="majorBidi" w:hAnsiTheme="majorBidi" w:cstheme="majorBidi"/>
                <w:sz w:val="24"/>
                <w:szCs w:val="24"/>
              </w:rPr>
              <w:br/>
              <w:t>[</w:t>
            </w:r>
            <w:r w:rsidR="003B594D" w:rsidRPr="003B594D">
              <w:rPr>
                <w:rFonts w:asciiTheme="majorBidi" w:hAnsiTheme="majorBidi" w:cstheme="majorBidi"/>
                <w:sz w:val="24"/>
                <w:szCs w:val="24"/>
              </w:rPr>
              <w:t>.11, .48]</w:t>
            </w:r>
          </w:p>
        </w:tc>
        <w:tc>
          <w:tcPr>
            <w:tcW w:w="1276" w:type="dxa"/>
            <w:vAlign w:val="top"/>
          </w:tcPr>
          <w:p w14:paraId="356F4556" w14:textId="042E3FD5"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.36***</w:t>
            </w:r>
            <w:r w:rsidR="001B32C6">
              <w:rPr>
                <w:rFonts w:asciiTheme="majorBidi" w:hAnsiTheme="majorBidi" w:cstheme="majorBidi"/>
                <w:sz w:val="24"/>
                <w:szCs w:val="24"/>
              </w:rPr>
              <w:br/>
              <w:t>[.17, .52]</w:t>
            </w:r>
          </w:p>
        </w:tc>
        <w:tc>
          <w:tcPr>
            <w:tcW w:w="2174" w:type="dxa"/>
            <w:vAlign w:val="top"/>
          </w:tcPr>
          <w:p w14:paraId="08C3D295" w14:textId="77777777"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.18</w:t>
            </w:r>
          </w:p>
        </w:tc>
      </w:tr>
      <w:tr w:rsidR="00785045" w:rsidRPr="00AE626F" w14:paraId="7DC51783" w14:textId="77777777" w:rsidTr="009C5301">
        <w:tc>
          <w:tcPr>
            <w:tcW w:w="0" w:type="auto"/>
            <w:vMerge/>
            <w:vAlign w:val="top"/>
          </w:tcPr>
          <w:p w14:paraId="49E2ADCD" w14:textId="77777777" w:rsidR="00785045" w:rsidRPr="003B594D" w:rsidRDefault="00785045" w:rsidP="00837DDA">
            <w:pPr>
              <w:spacing w:before="120" w:after="120"/>
              <w:rPr>
                <w:rFonts w:asciiTheme="majorBidi" w:hAnsiTheme="majorBidi" w:cstheme="majorBidi"/>
                <w:sz w:val="24"/>
                <w:szCs w:val="24"/>
              </w:rPr>
            </w:pPr>
          </w:p>
        </w:tc>
        <w:tc>
          <w:tcPr>
            <w:tcW w:w="0" w:type="auto"/>
            <w:vAlign w:val="top"/>
          </w:tcPr>
          <w:p w14:paraId="1832762E" w14:textId="77777777" w:rsidR="00785045" w:rsidRPr="003B594D" w:rsidRDefault="00785045" w:rsidP="00837DDA">
            <w:pPr>
              <w:spacing w:before="120" w:after="120"/>
              <w:rPr>
                <w:rFonts w:asciiTheme="majorBidi" w:hAnsiTheme="majorBidi" w:cstheme="majorBidi"/>
                <w:sz w:val="24"/>
                <w:szCs w:val="24"/>
              </w:rPr>
            </w:pPr>
            <w:r w:rsidRPr="003B594D">
              <w:rPr>
                <w:rFonts w:asciiTheme="majorBidi" w:hAnsiTheme="majorBidi" w:cstheme="majorBidi"/>
                <w:sz w:val="24"/>
                <w:szCs w:val="24"/>
              </w:rPr>
              <w:t>Contamination</w:t>
            </w:r>
          </w:p>
        </w:tc>
        <w:tc>
          <w:tcPr>
            <w:tcW w:w="1501" w:type="dxa"/>
            <w:vAlign w:val="top"/>
          </w:tcPr>
          <w:p w14:paraId="62EC7AFB" w14:textId="1F01B7A0" w:rsidR="003B594D"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-.55***</w:t>
            </w:r>
            <w:r w:rsidR="003B594D">
              <w:rPr>
                <w:rFonts w:asciiTheme="majorBidi" w:hAnsiTheme="majorBidi" w:cstheme="majorBidi"/>
                <w:sz w:val="24"/>
                <w:szCs w:val="24"/>
              </w:rPr>
              <w:br/>
              <w:t>[</w:t>
            </w:r>
            <w:r w:rsidR="009C5301">
              <w:rPr>
                <w:rFonts w:asciiTheme="majorBidi" w:hAnsiTheme="majorBidi" w:cstheme="majorBidi"/>
                <w:sz w:val="24"/>
                <w:szCs w:val="24"/>
              </w:rPr>
              <w:t>-.68, -.39]</w:t>
            </w:r>
          </w:p>
        </w:tc>
        <w:tc>
          <w:tcPr>
            <w:tcW w:w="1276" w:type="dxa"/>
            <w:vAlign w:val="top"/>
          </w:tcPr>
          <w:p w14:paraId="2536D8D6" w14:textId="4DF89514"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-.25*</w:t>
            </w:r>
            <w:r w:rsidR="001B32C6">
              <w:rPr>
                <w:rFonts w:asciiTheme="majorBidi" w:hAnsiTheme="majorBidi" w:cstheme="majorBidi"/>
                <w:sz w:val="24"/>
                <w:szCs w:val="24"/>
              </w:rPr>
              <w:br/>
              <w:t>[</w:t>
            </w:r>
            <w:r w:rsidR="0066686C">
              <w:rPr>
                <w:rFonts w:asciiTheme="majorBidi" w:hAnsiTheme="majorBidi" w:cstheme="majorBidi"/>
                <w:sz w:val="24"/>
                <w:szCs w:val="24"/>
              </w:rPr>
              <w:t>-.43, -.05]</w:t>
            </w:r>
          </w:p>
        </w:tc>
        <w:tc>
          <w:tcPr>
            <w:tcW w:w="2174" w:type="dxa"/>
            <w:vAlign w:val="top"/>
          </w:tcPr>
          <w:p w14:paraId="44294190" w14:textId="77777777"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-.51***</w:t>
            </w:r>
          </w:p>
        </w:tc>
      </w:tr>
      <w:tr w:rsidR="00785045" w:rsidRPr="00AE626F" w14:paraId="47647FE9" w14:textId="77777777" w:rsidTr="009C5301">
        <w:tc>
          <w:tcPr>
            <w:tcW w:w="0" w:type="auto"/>
            <w:vMerge/>
            <w:vAlign w:val="top"/>
          </w:tcPr>
          <w:p w14:paraId="0D23F381" w14:textId="77777777" w:rsidR="00785045" w:rsidRPr="003B594D" w:rsidRDefault="00785045" w:rsidP="00837DDA">
            <w:pPr>
              <w:spacing w:before="120" w:after="120"/>
              <w:rPr>
                <w:rFonts w:asciiTheme="majorBidi" w:hAnsiTheme="majorBidi" w:cstheme="majorBidi"/>
                <w:sz w:val="24"/>
                <w:szCs w:val="24"/>
              </w:rPr>
            </w:pPr>
          </w:p>
        </w:tc>
        <w:tc>
          <w:tcPr>
            <w:tcW w:w="0" w:type="auto"/>
            <w:vAlign w:val="top"/>
          </w:tcPr>
          <w:p w14:paraId="37415988" w14:textId="77777777" w:rsidR="00785045" w:rsidRPr="003B594D" w:rsidRDefault="00785045" w:rsidP="00837DDA">
            <w:pPr>
              <w:spacing w:before="120" w:after="120"/>
              <w:rPr>
                <w:rFonts w:asciiTheme="majorBidi" w:hAnsiTheme="majorBidi" w:cstheme="majorBidi"/>
                <w:sz w:val="24"/>
                <w:szCs w:val="24"/>
              </w:rPr>
            </w:pPr>
            <w:r w:rsidRPr="003B594D">
              <w:rPr>
                <w:rFonts w:asciiTheme="majorBidi" w:hAnsiTheme="majorBidi" w:cstheme="majorBidi"/>
                <w:sz w:val="24"/>
                <w:szCs w:val="24"/>
              </w:rPr>
              <w:t>Elicitation of disgust</w:t>
            </w:r>
          </w:p>
        </w:tc>
        <w:tc>
          <w:tcPr>
            <w:tcW w:w="1501" w:type="dxa"/>
            <w:vAlign w:val="top"/>
          </w:tcPr>
          <w:p w14:paraId="61147CB0" w14:textId="1DB583BA"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.64***</w:t>
            </w:r>
            <w:r w:rsidR="009C5301">
              <w:rPr>
                <w:rFonts w:asciiTheme="majorBidi" w:hAnsiTheme="majorBidi" w:cstheme="majorBidi"/>
                <w:sz w:val="24"/>
                <w:szCs w:val="24"/>
              </w:rPr>
              <w:br/>
              <w:t>[.50, .75]</w:t>
            </w:r>
          </w:p>
        </w:tc>
        <w:tc>
          <w:tcPr>
            <w:tcW w:w="1276" w:type="dxa"/>
            <w:vAlign w:val="top"/>
          </w:tcPr>
          <w:p w14:paraId="6A00544F" w14:textId="23F3BAB1"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.51***</w:t>
            </w:r>
            <w:r w:rsidR="0066686C">
              <w:rPr>
                <w:rFonts w:asciiTheme="majorBidi" w:hAnsiTheme="majorBidi" w:cstheme="majorBidi"/>
                <w:sz w:val="24"/>
                <w:szCs w:val="24"/>
              </w:rPr>
              <w:br/>
              <w:t>[.34, .65]</w:t>
            </w:r>
          </w:p>
        </w:tc>
        <w:tc>
          <w:tcPr>
            <w:tcW w:w="2174" w:type="dxa"/>
            <w:vAlign w:val="top"/>
          </w:tcPr>
          <w:p w14:paraId="29AF5BE1" w14:textId="77777777"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.55***</w:t>
            </w:r>
          </w:p>
        </w:tc>
      </w:tr>
      <w:tr w:rsidR="00785045" w:rsidRPr="00AE626F" w14:paraId="27F8038F" w14:textId="77777777" w:rsidTr="009C5301">
        <w:tc>
          <w:tcPr>
            <w:tcW w:w="0" w:type="auto"/>
            <w:vMerge/>
            <w:vAlign w:val="top"/>
          </w:tcPr>
          <w:p w14:paraId="758BD7D2" w14:textId="77777777" w:rsidR="00785045" w:rsidRPr="003B594D" w:rsidRDefault="00785045" w:rsidP="00837DDA">
            <w:pPr>
              <w:spacing w:before="120" w:after="120"/>
              <w:rPr>
                <w:rFonts w:asciiTheme="majorBidi" w:hAnsiTheme="majorBidi" w:cstheme="majorBidi"/>
                <w:sz w:val="24"/>
                <w:szCs w:val="24"/>
              </w:rPr>
            </w:pPr>
          </w:p>
        </w:tc>
        <w:tc>
          <w:tcPr>
            <w:tcW w:w="0" w:type="auto"/>
            <w:vAlign w:val="top"/>
          </w:tcPr>
          <w:p w14:paraId="10E38CC0" w14:textId="77777777" w:rsidR="00785045" w:rsidRPr="003B594D" w:rsidRDefault="00785045" w:rsidP="00837DDA">
            <w:pPr>
              <w:spacing w:before="120" w:after="120"/>
              <w:rPr>
                <w:rFonts w:asciiTheme="majorBidi" w:hAnsiTheme="majorBidi" w:cstheme="majorBidi"/>
                <w:sz w:val="24"/>
                <w:szCs w:val="24"/>
              </w:rPr>
            </w:pPr>
            <w:r w:rsidRPr="003B594D">
              <w:rPr>
                <w:rFonts w:asciiTheme="majorBidi" w:hAnsiTheme="majorBidi" w:cstheme="majorBidi"/>
                <w:sz w:val="24"/>
                <w:szCs w:val="24"/>
              </w:rPr>
              <w:t>Overall disgust</w:t>
            </w:r>
          </w:p>
        </w:tc>
        <w:tc>
          <w:tcPr>
            <w:tcW w:w="1501" w:type="dxa"/>
            <w:vAlign w:val="top"/>
          </w:tcPr>
          <w:p w14:paraId="049B662A" w14:textId="211059B1"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.61***</w:t>
            </w:r>
            <w:r w:rsidR="009C5301">
              <w:rPr>
                <w:rFonts w:asciiTheme="majorBidi" w:hAnsiTheme="majorBidi" w:cstheme="majorBidi"/>
                <w:sz w:val="24"/>
                <w:szCs w:val="24"/>
              </w:rPr>
              <w:br/>
              <w:t>[</w:t>
            </w:r>
            <w:r w:rsidR="00DB0735">
              <w:rPr>
                <w:rFonts w:asciiTheme="majorBidi" w:hAnsiTheme="majorBidi" w:cstheme="majorBidi"/>
                <w:sz w:val="24"/>
                <w:szCs w:val="24"/>
              </w:rPr>
              <w:t>.47, .72]</w:t>
            </w:r>
          </w:p>
        </w:tc>
        <w:tc>
          <w:tcPr>
            <w:tcW w:w="1276" w:type="dxa"/>
            <w:vAlign w:val="top"/>
          </w:tcPr>
          <w:p w14:paraId="58AB0683" w14:textId="552C721B"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.48***</w:t>
            </w:r>
            <w:r w:rsidR="0066686C">
              <w:rPr>
                <w:rFonts w:asciiTheme="majorBidi" w:hAnsiTheme="majorBidi" w:cstheme="majorBidi"/>
                <w:sz w:val="24"/>
                <w:szCs w:val="24"/>
              </w:rPr>
              <w:br/>
              <w:t>[.31, .62]</w:t>
            </w:r>
          </w:p>
        </w:tc>
        <w:tc>
          <w:tcPr>
            <w:tcW w:w="2174" w:type="dxa"/>
            <w:vAlign w:val="top"/>
          </w:tcPr>
          <w:p w14:paraId="3425C4B4" w14:textId="77777777"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.52***</w:t>
            </w:r>
          </w:p>
        </w:tc>
      </w:tr>
      <w:tr w:rsidR="00785045" w:rsidRPr="00AE626F" w14:paraId="4F9FA52E" w14:textId="77777777" w:rsidTr="009C5301">
        <w:tc>
          <w:tcPr>
            <w:tcW w:w="0" w:type="auto"/>
            <w:vAlign w:val="top"/>
          </w:tcPr>
          <w:p w14:paraId="70AD5A71" w14:textId="77777777" w:rsidR="00785045" w:rsidRPr="003B594D" w:rsidRDefault="00785045" w:rsidP="00837DDA">
            <w:pPr>
              <w:spacing w:before="120" w:after="120"/>
              <w:rPr>
                <w:rFonts w:asciiTheme="majorBidi" w:hAnsiTheme="majorBidi" w:cstheme="majorBidi"/>
                <w:sz w:val="24"/>
                <w:szCs w:val="24"/>
              </w:rPr>
            </w:pPr>
            <w:r w:rsidRPr="003B594D">
              <w:rPr>
                <w:rFonts w:asciiTheme="majorBidi" w:hAnsiTheme="majorBidi" w:cstheme="majorBidi"/>
                <w:sz w:val="24"/>
                <w:szCs w:val="24"/>
              </w:rPr>
              <w:t>5</w:t>
            </w:r>
          </w:p>
        </w:tc>
        <w:tc>
          <w:tcPr>
            <w:tcW w:w="0" w:type="auto"/>
            <w:vAlign w:val="top"/>
          </w:tcPr>
          <w:p w14:paraId="4573848E" w14:textId="77777777" w:rsidR="00785045" w:rsidRPr="003B594D" w:rsidRDefault="00785045" w:rsidP="00837DDA">
            <w:pPr>
              <w:spacing w:before="120" w:after="120"/>
              <w:rPr>
                <w:rFonts w:asciiTheme="majorBidi" w:hAnsiTheme="majorBidi" w:cstheme="majorBidi"/>
                <w:sz w:val="24"/>
                <w:szCs w:val="24"/>
              </w:rPr>
            </w:pPr>
            <w:r w:rsidRPr="003B594D">
              <w:rPr>
                <w:rFonts w:asciiTheme="majorBidi" w:hAnsiTheme="majorBidi" w:cstheme="majorBidi"/>
                <w:sz w:val="24"/>
                <w:szCs w:val="24"/>
              </w:rPr>
              <w:t>Emotional reactions to eating meat</w:t>
            </w:r>
          </w:p>
        </w:tc>
        <w:tc>
          <w:tcPr>
            <w:tcW w:w="1501" w:type="dxa"/>
            <w:vAlign w:val="top"/>
          </w:tcPr>
          <w:p w14:paraId="7BB11DD0" w14:textId="38CE09F3"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.81***</w:t>
            </w:r>
            <w:r w:rsidR="00DB0735">
              <w:rPr>
                <w:rFonts w:asciiTheme="majorBidi" w:hAnsiTheme="majorBidi" w:cstheme="majorBidi"/>
                <w:sz w:val="24"/>
                <w:szCs w:val="24"/>
              </w:rPr>
              <w:br/>
              <w:t>[.73, .87]</w:t>
            </w:r>
          </w:p>
        </w:tc>
        <w:tc>
          <w:tcPr>
            <w:tcW w:w="1276" w:type="dxa"/>
            <w:vAlign w:val="top"/>
          </w:tcPr>
          <w:p w14:paraId="54D1B9C9" w14:textId="4339D366"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.30**</w:t>
            </w:r>
            <w:r w:rsidR="0066686C">
              <w:rPr>
                <w:rFonts w:asciiTheme="majorBidi" w:hAnsiTheme="majorBidi" w:cstheme="majorBidi"/>
                <w:sz w:val="24"/>
                <w:szCs w:val="24"/>
              </w:rPr>
              <w:br/>
              <w:t>[.11, .47]</w:t>
            </w:r>
          </w:p>
        </w:tc>
        <w:tc>
          <w:tcPr>
            <w:tcW w:w="2174" w:type="dxa"/>
            <w:vAlign w:val="top"/>
          </w:tcPr>
          <w:p w14:paraId="0CD12C5D" w14:textId="77777777"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.79***</w:t>
            </w:r>
          </w:p>
        </w:tc>
      </w:tr>
      <w:tr w:rsidR="00785045" w:rsidRPr="00AE626F" w14:paraId="410651FE" w14:textId="77777777" w:rsidTr="009C5301">
        <w:tc>
          <w:tcPr>
            <w:tcW w:w="0" w:type="auto"/>
            <w:vAlign w:val="top"/>
          </w:tcPr>
          <w:p w14:paraId="3A90B4CC" w14:textId="77777777" w:rsidR="00785045" w:rsidRPr="003B594D" w:rsidRDefault="00785045" w:rsidP="00837DDA">
            <w:pPr>
              <w:spacing w:before="120" w:after="120"/>
              <w:rPr>
                <w:rFonts w:asciiTheme="majorBidi" w:hAnsiTheme="majorBidi" w:cstheme="majorBidi"/>
                <w:sz w:val="24"/>
                <w:szCs w:val="24"/>
              </w:rPr>
            </w:pPr>
            <w:r w:rsidRPr="003B594D">
              <w:rPr>
                <w:rFonts w:asciiTheme="majorBidi" w:hAnsiTheme="majorBidi" w:cstheme="majorBidi"/>
                <w:sz w:val="24"/>
                <w:szCs w:val="24"/>
              </w:rPr>
              <w:t>6</w:t>
            </w:r>
          </w:p>
        </w:tc>
        <w:tc>
          <w:tcPr>
            <w:tcW w:w="0" w:type="auto"/>
            <w:vAlign w:val="top"/>
          </w:tcPr>
          <w:p w14:paraId="5C74BCD7" w14:textId="7F376B42" w:rsidR="00785045" w:rsidRPr="003B594D" w:rsidRDefault="00785045" w:rsidP="00837DDA">
            <w:pPr>
              <w:spacing w:before="120" w:after="120"/>
              <w:rPr>
                <w:rFonts w:asciiTheme="majorBidi" w:hAnsiTheme="majorBidi" w:cstheme="majorBidi"/>
                <w:sz w:val="24"/>
                <w:szCs w:val="24"/>
              </w:rPr>
            </w:pPr>
            <w:r w:rsidRPr="003B594D">
              <w:rPr>
                <w:rFonts w:asciiTheme="majorBidi" w:hAnsiTheme="majorBidi" w:cstheme="majorBidi"/>
                <w:sz w:val="24"/>
                <w:szCs w:val="24"/>
              </w:rPr>
              <w:t>Personality reasons</w:t>
            </w:r>
          </w:p>
        </w:tc>
        <w:tc>
          <w:tcPr>
            <w:tcW w:w="1501" w:type="dxa"/>
            <w:vAlign w:val="top"/>
          </w:tcPr>
          <w:p w14:paraId="057D6FEE" w14:textId="6A0F1687"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.77***</w:t>
            </w:r>
            <w:r w:rsidR="00DB0735">
              <w:rPr>
                <w:rFonts w:asciiTheme="majorBidi" w:hAnsiTheme="majorBidi" w:cstheme="majorBidi"/>
                <w:sz w:val="24"/>
                <w:szCs w:val="24"/>
              </w:rPr>
              <w:br/>
              <w:t>[.67, .84]</w:t>
            </w:r>
          </w:p>
        </w:tc>
        <w:tc>
          <w:tcPr>
            <w:tcW w:w="1276" w:type="dxa"/>
            <w:vAlign w:val="top"/>
          </w:tcPr>
          <w:p w14:paraId="383BBF8C" w14:textId="67999FB4"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.43***</w:t>
            </w:r>
            <w:r w:rsidR="0066686C">
              <w:rPr>
                <w:rFonts w:asciiTheme="majorBidi" w:hAnsiTheme="majorBidi" w:cstheme="majorBidi"/>
                <w:sz w:val="24"/>
                <w:szCs w:val="24"/>
              </w:rPr>
              <w:br/>
              <w:t>[.25, .58]</w:t>
            </w:r>
          </w:p>
        </w:tc>
        <w:tc>
          <w:tcPr>
            <w:tcW w:w="2174" w:type="dxa"/>
            <w:vAlign w:val="top"/>
          </w:tcPr>
          <w:p w14:paraId="67303FA4" w14:textId="77777777" w:rsidR="00785045" w:rsidRPr="003B594D" w:rsidRDefault="00785045" w:rsidP="003B594D">
            <w:pPr>
              <w:spacing w:before="120" w:after="120"/>
              <w:jc w:val="center"/>
              <w:rPr>
                <w:rFonts w:asciiTheme="majorBidi" w:hAnsiTheme="majorBidi" w:cstheme="majorBidi"/>
                <w:sz w:val="24"/>
                <w:szCs w:val="24"/>
              </w:rPr>
            </w:pPr>
            <w:r w:rsidRPr="003B594D">
              <w:rPr>
                <w:rFonts w:asciiTheme="majorBidi" w:hAnsiTheme="majorBidi" w:cstheme="majorBidi"/>
                <w:sz w:val="24"/>
                <w:szCs w:val="24"/>
              </w:rPr>
              <w:t>.72***</w:t>
            </w:r>
          </w:p>
        </w:tc>
      </w:tr>
      <w:tr w:rsidR="00785045" w:rsidRPr="00AE626F" w14:paraId="10B53937" w14:textId="77777777" w:rsidTr="009C5301">
        <w:tc>
          <w:tcPr>
            <w:tcW w:w="0" w:type="auto"/>
            <w:vMerge w:val="restart"/>
            <w:tcBorders>
              <w:bottom w:val="single" w:sz="4" w:space="0" w:color="auto"/>
            </w:tcBorders>
            <w:vAlign w:val="top"/>
          </w:tcPr>
          <w:p w14:paraId="1B93F9F3" w14:textId="77777777" w:rsidR="00785045" w:rsidRPr="003B594D" w:rsidRDefault="00785045" w:rsidP="00837DDA">
            <w:pPr>
              <w:spacing w:before="120" w:after="120"/>
              <w:rPr>
                <w:rFonts w:asciiTheme="majorBidi" w:hAnsiTheme="majorBidi" w:cstheme="majorBidi"/>
                <w:bCs/>
                <w:sz w:val="24"/>
                <w:szCs w:val="24"/>
              </w:rPr>
            </w:pPr>
            <w:r w:rsidRPr="003B594D">
              <w:rPr>
                <w:rFonts w:asciiTheme="majorBidi" w:hAnsiTheme="majorBidi" w:cstheme="majorBidi"/>
                <w:bCs/>
                <w:sz w:val="24"/>
                <w:szCs w:val="24"/>
              </w:rPr>
              <w:t>7</w:t>
            </w:r>
          </w:p>
        </w:tc>
        <w:tc>
          <w:tcPr>
            <w:tcW w:w="0" w:type="auto"/>
            <w:vAlign w:val="top"/>
          </w:tcPr>
          <w:p w14:paraId="16E8ADCE" w14:textId="7D94899F" w:rsidR="00785045" w:rsidRPr="003B594D" w:rsidRDefault="00785045" w:rsidP="00837DDA">
            <w:pPr>
              <w:spacing w:before="120" w:after="120"/>
              <w:rPr>
                <w:rFonts w:asciiTheme="majorBidi" w:hAnsiTheme="majorBidi" w:cstheme="majorBidi"/>
                <w:bCs/>
                <w:sz w:val="24"/>
                <w:szCs w:val="24"/>
              </w:rPr>
            </w:pPr>
            <w:r w:rsidRPr="003B594D">
              <w:rPr>
                <w:rFonts w:asciiTheme="majorBidi" w:hAnsiTheme="majorBidi" w:cstheme="majorBidi"/>
                <w:bCs/>
                <w:sz w:val="24"/>
                <w:szCs w:val="24"/>
              </w:rPr>
              <w:t xml:space="preserve">Taste of </w:t>
            </w:r>
            <w:r w:rsidR="008E4138" w:rsidRPr="003B594D">
              <w:rPr>
                <w:rFonts w:asciiTheme="majorBidi" w:hAnsiTheme="majorBidi" w:cstheme="majorBidi"/>
                <w:bCs/>
                <w:sz w:val="24"/>
                <w:szCs w:val="24"/>
              </w:rPr>
              <w:t>meat</w:t>
            </w:r>
          </w:p>
        </w:tc>
        <w:tc>
          <w:tcPr>
            <w:tcW w:w="1501" w:type="dxa"/>
            <w:vAlign w:val="top"/>
          </w:tcPr>
          <w:p w14:paraId="77607918" w14:textId="3F534824" w:rsidR="00785045" w:rsidRPr="003B594D" w:rsidRDefault="00785045" w:rsidP="003B594D">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-.10</w:t>
            </w:r>
            <w:r w:rsidR="00DB0735">
              <w:rPr>
                <w:rFonts w:asciiTheme="majorBidi" w:hAnsiTheme="majorBidi" w:cstheme="majorBidi"/>
                <w:bCs/>
                <w:sz w:val="24"/>
                <w:szCs w:val="24"/>
              </w:rPr>
              <w:br/>
              <w:t>[-.</w:t>
            </w:r>
            <w:r w:rsidR="001B32C6">
              <w:rPr>
                <w:rFonts w:asciiTheme="majorBidi" w:hAnsiTheme="majorBidi" w:cstheme="majorBidi"/>
                <w:bCs/>
                <w:sz w:val="24"/>
                <w:szCs w:val="24"/>
              </w:rPr>
              <w:t>30, 0.10]</w:t>
            </w:r>
          </w:p>
        </w:tc>
        <w:tc>
          <w:tcPr>
            <w:tcW w:w="1276" w:type="dxa"/>
            <w:vAlign w:val="top"/>
          </w:tcPr>
          <w:p w14:paraId="4B1295F0" w14:textId="5E24B2DC" w:rsidR="00785045" w:rsidRPr="003B594D" w:rsidRDefault="00785045" w:rsidP="003B594D">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-.30**</w:t>
            </w:r>
            <w:r w:rsidR="0066686C">
              <w:rPr>
                <w:rFonts w:asciiTheme="majorBidi" w:hAnsiTheme="majorBidi" w:cstheme="majorBidi"/>
                <w:bCs/>
                <w:sz w:val="24"/>
                <w:szCs w:val="24"/>
              </w:rPr>
              <w:br/>
              <w:t>[-.47, -.11]</w:t>
            </w:r>
          </w:p>
        </w:tc>
        <w:tc>
          <w:tcPr>
            <w:tcW w:w="2174" w:type="dxa"/>
            <w:vAlign w:val="top"/>
          </w:tcPr>
          <w:p w14:paraId="230EFAB8" w14:textId="77777777" w:rsidR="00785045" w:rsidRPr="003B594D" w:rsidRDefault="00785045" w:rsidP="003B594D">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-.02</w:t>
            </w:r>
          </w:p>
        </w:tc>
      </w:tr>
      <w:tr w:rsidR="00785045" w:rsidRPr="00AE626F" w14:paraId="7E2DC83E" w14:textId="77777777" w:rsidTr="009C5301">
        <w:tc>
          <w:tcPr>
            <w:tcW w:w="0" w:type="auto"/>
            <w:vMerge/>
            <w:tcBorders>
              <w:bottom w:val="single" w:sz="4" w:space="0" w:color="auto"/>
            </w:tcBorders>
            <w:vAlign w:val="top"/>
          </w:tcPr>
          <w:p w14:paraId="1360BAB1" w14:textId="77777777" w:rsidR="00785045" w:rsidRPr="003B594D" w:rsidRDefault="00785045" w:rsidP="00837DDA">
            <w:pPr>
              <w:spacing w:before="120" w:after="120"/>
              <w:rPr>
                <w:rFonts w:asciiTheme="majorBidi" w:hAnsiTheme="majorBidi" w:cstheme="majorBidi"/>
                <w:bCs/>
                <w:sz w:val="24"/>
                <w:szCs w:val="24"/>
              </w:rPr>
            </w:pPr>
          </w:p>
        </w:tc>
        <w:tc>
          <w:tcPr>
            <w:tcW w:w="0" w:type="auto"/>
            <w:vAlign w:val="top"/>
          </w:tcPr>
          <w:p w14:paraId="00E6C543" w14:textId="6684061A" w:rsidR="00785045" w:rsidRPr="003B594D" w:rsidRDefault="00785045" w:rsidP="00837DDA">
            <w:pPr>
              <w:spacing w:before="120" w:after="120"/>
              <w:rPr>
                <w:rFonts w:asciiTheme="majorBidi" w:hAnsiTheme="majorBidi" w:cstheme="majorBidi"/>
                <w:bCs/>
                <w:sz w:val="24"/>
                <w:szCs w:val="24"/>
              </w:rPr>
            </w:pPr>
            <w:r w:rsidRPr="003B594D">
              <w:rPr>
                <w:rFonts w:asciiTheme="majorBidi" w:hAnsiTheme="majorBidi" w:cstheme="majorBidi"/>
                <w:bCs/>
                <w:sz w:val="24"/>
                <w:szCs w:val="24"/>
              </w:rPr>
              <w:t xml:space="preserve">Smell of </w:t>
            </w:r>
            <w:r w:rsidR="008E4138" w:rsidRPr="003B594D">
              <w:rPr>
                <w:rFonts w:asciiTheme="majorBidi" w:hAnsiTheme="majorBidi" w:cstheme="majorBidi"/>
                <w:bCs/>
                <w:sz w:val="24"/>
                <w:szCs w:val="24"/>
              </w:rPr>
              <w:t>meat</w:t>
            </w:r>
          </w:p>
        </w:tc>
        <w:tc>
          <w:tcPr>
            <w:tcW w:w="1501" w:type="dxa"/>
            <w:vAlign w:val="top"/>
          </w:tcPr>
          <w:p w14:paraId="302A4E38" w14:textId="57D36D0F" w:rsidR="00785045" w:rsidRPr="003B594D" w:rsidRDefault="00785045" w:rsidP="003B594D">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-.42***</w:t>
            </w:r>
            <w:r w:rsidR="001B32C6">
              <w:rPr>
                <w:rFonts w:asciiTheme="majorBidi" w:hAnsiTheme="majorBidi" w:cstheme="majorBidi"/>
                <w:bCs/>
                <w:sz w:val="24"/>
                <w:szCs w:val="24"/>
              </w:rPr>
              <w:br/>
              <w:t>[-.57, -.24]</w:t>
            </w:r>
          </w:p>
        </w:tc>
        <w:tc>
          <w:tcPr>
            <w:tcW w:w="1276" w:type="dxa"/>
            <w:vAlign w:val="top"/>
          </w:tcPr>
          <w:p w14:paraId="62077AA2" w14:textId="5365CEE5" w:rsidR="00785045" w:rsidRPr="003B594D" w:rsidRDefault="00785045" w:rsidP="003B594D">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-.33***</w:t>
            </w:r>
            <w:r w:rsidR="0066686C">
              <w:rPr>
                <w:rFonts w:asciiTheme="majorBidi" w:hAnsiTheme="majorBidi" w:cstheme="majorBidi"/>
                <w:bCs/>
                <w:sz w:val="24"/>
                <w:szCs w:val="24"/>
              </w:rPr>
              <w:br/>
            </w:r>
            <w:r w:rsidR="0088469A">
              <w:rPr>
                <w:rFonts w:asciiTheme="majorBidi" w:hAnsiTheme="majorBidi" w:cstheme="majorBidi"/>
                <w:bCs/>
                <w:sz w:val="24"/>
                <w:szCs w:val="24"/>
              </w:rPr>
              <w:t>[-.50, -.14]</w:t>
            </w:r>
          </w:p>
        </w:tc>
        <w:tc>
          <w:tcPr>
            <w:tcW w:w="2174" w:type="dxa"/>
            <w:vAlign w:val="top"/>
          </w:tcPr>
          <w:p w14:paraId="53F87859" w14:textId="77777777" w:rsidR="00785045" w:rsidRPr="003B594D" w:rsidRDefault="00785045" w:rsidP="003B594D">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-.33***</w:t>
            </w:r>
          </w:p>
        </w:tc>
      </w:tr>
      <w:tr w:rsidR="00785045" w:rsidRPr="00AE626F" w14:paraId="4180EC11" w14:textId="77777777" w:rsidTr="009C5301">
        <w:tc>
          <w:tcPr>
            <w:tcW w:w="0" w:type="auto"/>
            <w:vMerge/>
            <w:tcBorders>
              <w:bottom w:val="single" w:sz="4" w:space="0" w:color="auto"/>
            </w:tcBorders>
            <w:vAlign w:val="top"/>
          </w:tcPr>
          <w:p w14:paraId="3D67F187" w14:textId="77777777" w:rsidR="00785045" w:rsidRPr="003B594D" w:rsidRDefault="00785045" w:rsidP="00837DDA">
            <w:pPr>
              <w:spacing w:before="120" w:after="120"/>
              <w:rPr>
                <w:rFonts w:asciiTheme="majorBidi" w:hAnsiTheme="majorBidi" w:cstheme="majorBidi"/>
                <w:bCs/>
                <w:sz w:val="24"/>
                <w:szCs w:val="24"/>
              </w:rPr>
            </w:pPr>
          </w:p>
        </w:tc>
        <w:tc>
          <w:tcPr>
            <w:tcW w:w="0" w:type="auto"/>
            <w:vAlign w:val="top"/>
          </w:tcPr>
          <w:p w14:paraId="57A99D63" w14:textId="5F8659B2" w:rsidR="00785045" w:rsidRPr="003B594D" w:rsidRDefault="00785045" w:rsidP="00837DDA">
            <w:pPr>
              <w:spacing w:before="120" w:after="120"/>
              <w:rPr>
                <w:rFonts w:asciiTheme="majorBidi" w:hAnsiTheme="majorBidi" w:cstheme="majorBidi"/>
                <w:bCs/>
                <w:sz w:val="24"/>
                <w:szCs w:val="24"/>
              </w:rPr>
            </w:pPr>
            <w:r w:rsidRPr="003B594D">
              <w:rPr>
                <w:rFonts w:asciiTheme="majorBidi" w:hAnsiTheme="majorBidi" w:cstheme="majorBidi"/>
                <w:bCs/>
                <w:sz w:val="24"/>
                <w:szCs w:val="24"/>
              </w:rPr>
              <w:t xml:space="preserve">Texture of </w:t>
            </w:r>
            <w:r w:rsidR="008E4138" w:rsidRPr="003B594D">
              <w:rPr>
                <w:rFonts w:asciiTheme="majorBidi" w:hAnsiTheme="majorBidi" w:cstheme="majorBidi"/>
                <w:bCs/>
                <w:sz w:val="24"/>
                <w:szCs w:val="24"/>
              </w:rPr>
              <w:t>meat</w:t>
            </w:r>
          </w:p>
        </w:tc>
        <w:tc>
          <w:tcPr>
            <w:tcW w:w="1501" w:type="dxa"/>
            <w:vAlign w:val="top"/>
          </w:tcPr>
          <w:p w14:paraId="2107B489" w14:textId="6515FBA4" w:rsidR="00785045" w:rsidRPr="003B594D" w:rsidRDefault="00785045" w:rsidP="003B594D">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-.08</w:t>
            </w:r>
            <w:r w:rsidR="001B32C6">
              <w:rPr>
                <w:rFonts w:asciiTheme="majorBidi" w:hAnsiTheme="majorBidi" w:cstheme="majorBidi"/>
                <w:bCs/>
                <w:sz w:val="24"/>
                <w:szCs w:val="24"/>
              </w:rPr>
              <w:br/>
              <w:t>[-.08, -.28]</w:t>
            </w:r>
          </w:p>
        </w:tc>
        <w:tc>
          <w:tcPr>
            <w:tcW w:w="1276" w:type="dxa"/>
            <w:vAlign w:val="top"/>
          </w:tcPr>
          <w:p w14:paraId="3FA5AFE1" w14:textId="426E458A" w:rsidR="00785045" w:rsidRPr="003B594D" w:rsidRDefault="00785045" w:rsidP="003B594D">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-.16</w:t>
            </w:r>
            <w:r w:rsidR="0088469A">
              <w:rPr>
                <w:rFonts w:asciiTheme="majorBidi" w:hAnsiTheme="majorBidi" w:cstheme="majorBidi"/>
                <w:bCs/>
                <w:sz w:val="24"/>
                <w:szCs w:val="24"/>
              </w:rPr>
              <w:br/>
              <w:t>[-.35, .04]</w:t>
            </w:r>
          </w:p>
        </w:tc>
        <w:tc>
          <w:tcPr>
            <w:tcW w:w="2174" w:type="dxa"/>
            <w:vAlign w:val="top"/>
          </w:tcPr>
          <w:p w14:paraId="525928D9" w14:textId="77777777" w:rsidR="00785045" w:rsidRPr="003B594D" w:rsidRDefault="00785045" w:rsidP="003B594D">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-.02</w:t>
            </w:r>
          </w:p>
        </w:tc>
      </w:tr>
      <w:tr w:rsidR="00785045" w:rsidRPr="00AE626F" w14:paraId="520A3A09" w14:textId="77777777" w:rsidTr="009C5301">
        <w:tc>
          <w:tcPr>
            <w:tcW w:w="0" w:type="auto"/>
            <w:vMerge/>
            <w:tcBorders>
              <w:bottom w:val="single" w:sz="4" w:space="0" w:color="auto"/>
            </w:tcBorders>
            <w:vAlign w:val="top"/>
          </w:tcPr>
          <w:p w14:paraId="09ED1CD9" w14:textId="77777777" w:rsidR="00785045" w:rsidRPr="003B594D" w:rsidRDefault="00785045" w:rsidP="00837DDA">
            <w:pPr>
              <w:spacing w:before="120" w:after="120"/>
              <w:rPr>
                <w:rFonts w:asciiTheme="majorBidi" w:hAnsiTheme="majorBidi" w:cstheme="majorBidi"/>
                <w:bCs/>
                <w:sz w:val="24"/>
                <w:szCs w:val="24"/>
              </w:rPr>
            </w:pPr>
          </w:p>
        </w:tc>
        <w:tc>
          <w:tcPr>
            <w:tcW w:w="0" w:type="auto"/>
            <w:tcBorders>
              <w:bottom w:val="single" w:sz="4" w:space="0" w:color="auto"/>
            </w:tcBorders>
            <w:vAlign w:val="top"/>
          </w:tcPr>
          <w:p w14:paraId="68786E0C" w14:textId="6E87EA69" w:rsidR="00785045" w:rsidRPr="003B594D" w:rsidRDefault="00785045" w:rsidP="00837DDA">
            <w:pPr>
              <w:spacing w:before="120" w:after="120"/>
              <w:rPr>
                <w:rFonts w:asciiTheme="majorBidi" w:hAnsiTheme="majorBidi" w:cstheme="majorBidi"/>
                <w:bCs/>
                <w:sz w:val="24"/>
                <w:szCs w:val="24"/>
              </w:rPr>
            </w:pPr>
            <w:r w:rsidRPr="003B594D">
              <w:rPr>
                <w:rFonts w:asciiTheme="majorBidi" w:hAnsiTheme="majorBidi" w:cstheme="majorBidi"/>
                <w:bCs/>
                <w:sz w:val="24"/>
                <w:szCs w:val="24"/>
              </w:rPr>
              <w:t xml:space="preserve">Appearance of </w:t>
            </w:r>
            <w:r w:rsidR="008E4138" w:rsidRPr="003B594D">
              <w:rPr>
                <w:rFonts w:asciiTheme="majorBidi" w:hAnsiTheme="majorBidi" w:cstheme="majorBidi"/>
                <w:bCs/>
                <w:sz w:val="24"/>
                <w:szCs w:val="24"/>
              </w:rPr>
              <w:t>meat</w:t>
            </w:r>
          </w:p>
        </w:tc>
        <w:tc>
          <w:tcPr>
            <w:tcW w:w="1501" w:type="dxa"/>
            <w:tcBorders>
              <w:bottom w:val="single" w:sz="4" w:space="0" w:color="auto"/>
            </w:tcBorders>
            <w:vAlign w:val="top"/>
          </w:tcPr>
          <w:p w14:paraId="6F22AB8E" w14:textId="58E9A569" w:rsidR="00785045" w:rsidRPr="003B594D" w:rsidRDefault="00785045" w:rsidP="003B594D">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-.30**</w:t>
            </w:r>
            <w:r w:rsidR="001B32C6">
              <w:rPr>
                <w:rFonts w:asciiTheme="majorBidi" w:hAnsiTheme="majorBidi" w:cstheme="majorBidi"/>
                <w:bCs/>
                <w:sz w:val="24"/>
                <w:szCs w:val="24"/>
              </w:rPr>
              <w:br/>
              <w:t>[-.47, -.11]</w:t>
            </w:r>
          </w:p>
        </w:tc>
        <w:tc>
          <w:tcPr>
            <w:tcW w:w="1276" w:type="dxa"/>
            <w:tcBorders>
              <w:bottom w:val="single" w:sz="4" w:space="0" w:color="auto"/>
            </w:tcBorders>
            <w:vAlign w:val="top"/>
          </w:tcPr>
          <w:p w14:paraId="201C67B1" w14:textId="678C3BD7" w:rsidR="00785045" w:rsidRPr="003B594D" w:rsidRDefault="00785045" w:rsidP="003B594D">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-.40***</w:t>
            </w:r>
            <w:r w:rsidR="0088469A">
              <w:rPr>
                <w:rFonts w:asciiTheme="majorBidi" w:hAnsiTheme="majorBidi" w:cstheme="majorBidi"/>
                <w:bCs/>
                <w:sz w:val="24"/>
                <w:szCs w:val="24"/>
              </w:rPr>
              <w:br/>
              <w:t>[-.56, -.22]</w:t>
            </w:r>
          </w:p>
        </w:tc>
        <w:tc>
          <w:tcPr>
            <w:tcW w:w="2174" w:type="dxa"/>
            <w:tcBorders>
              <w:bottom w:val="single" w:sz="4" w:space="0" w:color="auto"/>
            </w:tcBorders>
            <w:vAlign w:val="top"/>
          </w:tcPr>
          <w:p w14:paraId="7CC2A393" w14:textId="77777777" w:rsidR="00785045" w:rsidRPr="003B594D" w:rsidRDefault="00785045" w:rsidP="003B594D">
            <w:pPr>
              <w:spacing w:before="120" w:after="120"/>
              <w:jc w:val="center"/>
              <w:rPr>
                <w:rFonts w:asciiTheme="majorBidi" w:hAnsiTheme="majorBidi" w:cstheme="majorBidi"/>
                <w:bCs/>
                <w:sz w:val="24"/>
                <w:szCs w:val="24"/>
              </w:rPr>
            </w:pPr>
            <w:r w:rsidRPr="003B594D">
              <w:rPr>
                <w:rFonts w:asciiTheme="majorBidi" w:hAnsiTheme="majorBidi" w:cstheme="majorBidi"/>
                <w:bCs/>
                <w:sz w:val="24"/>
                <w:szCs w:val="24"/>
              </w:rPr>
              <w:t>-.16</w:t>
            </w:r>
          </w:p>
        </w:tc>
      </w:tr>
    </w:tbl>
    <w:p w14:paraId="6D613A04" w14:textId="01D9F804" w:rsidR="00785045" w:rsidRPr="00AE626F" w:rsidRDefault="00785045" w:rsidP="006B3E83">
      <w:pPr>
        <w:spacing w:after="160"/>
      </w:pPr>
      <w:r w:rsidRPr="00AE626F">
        <w:rPr>
          <w:i/>
        </w:rPr>
        <w:t>Note</w:t>
      </w:r>
      <w:r w:rsidRPr="00AE626F">
        <w:t xml:space="preserve">. </w:t>
      </w:r>
      <w:r w:rsidR="00C66EB3" w:rsidRPr="00AE626F">
        <w:t>Effects are Pearson’s correlations (</w:t>
      </w:r>
      <w:r w:rsidR="00C66EB3" w:rsidRPr="00AE626F">
        <w:rPr>
          <w:i/>
          <w:iCs/>
        </w:rPr>
        <w:t>r</w:t>
      </w:r>
      <w:r w:rsidR="00C66EB3" w:rsidRPr="00AE626F">
        <w:t xml:space="preserve">). </w:t>
      </w:r>
      <w:r w:rsidR="00DA6323" w:rsidRPr="00AE626F">
        <w:t>Correlational analyses were on the full sample.</w:t>
      </w:r>
      <w:r w:rsidR="00DA6323" w:rsidRPr="00AE626F">
        <w:br/>
      </w:r>
      <w:r w:rsidRPr="00AE626F">
        <w:t xml:space="preserve">Moral </w:t>
      </w:r>
      <w:r w:rsidR="00966525" w:rsidRPr="00AE626F">
        <w:t>column: S</w:t>
      </w:r>
      <w:r w:rsidRPr="00AE626F">
        <w:t xml:space="preserve">um of moral and ecological current reasons response scores. </w:t>
      </w:r>
      <w:r w:rsidR="00DA6323" w:rsidRPr="00AE626F">
        <w:br/>
      </w:r>
      <w:r w:rsidRPr="00AE626F">
        <w:t xml:space="preserve">Health </w:t>
      </w:r>
      <w:r w:rsidR="00966525" w:rsidRPr="00AE626F">
        <w:t xml:space="preserve">column: </w:t>
      </w:r>
      <w:r w:rsidRPr="00AE626F">
        <w:t xml:space="preserve">sum of health current reasons response scores. </w:t>
      </w:r>
      <w:r w:rsidR="00C66EB3" w:rsidRPr="00AE626F">
        <w:br/>
      </w:r>
      <w:r w:rsidRPr="00AE626F">
        <w:t>The authors of the target article stated that the sample sizes used for these correlational analyses ranged from 95 to 104</w:t>
      </w:r>
      <w:r w:rsidR="00B578F0">
        <w:t xml:space="preserve">. Based on a reviewer’s request, we calculated 95% CIs based on the </w:t>
      </w:r>
      <w:r w:rsidR="00CD52EB">
        <w:t xml:space="preserve">smallest of the range </w:t>
      </w:r>
      <w:r w:rsidR="00DB0735" w:rsidRPr="00DB0735">
        <w:rPr>
          <w:i/>
          <w:iCs/>
        </w:rPr>
        <w:t>n</w:t>
      </w:r>
      <w:r w:rsidR="00DB0735">
        <w:t xml:space="preserve"> = </w:t>
      </w:r>
      <w:r w:rsidR="00CD52EB">
        <w:t>95</w:t>
      </w:r>
      <w:r w:rsidR="00DB0735">
        <w:t xml:space="preserve"> (with the help of code in Jane et al., 2024).</w:t>
      </w:r>
      <w:r w:rsidR="006B3E83" w:rsidRPr="00AE626F">
        <w:br/>
        <w:t>S</w:t>
      </w:r>
      <w:r w:rsidRPr="00AE626F">
        <w:t>ignificance of correlations was extracted from the target article. *</w:t>
      </w:r>
      <w:r w:rsidRPr="00AE626F">
        <w:rPr>
          <w:i/>
          <w:iCs/>
        </w:rPr>
        <w:t>p</w:t>
      </w:r>
      <w:r w:rsidRPr="00AE626F">
        <w:t xml:space="preserve"> &lt; .05; **</w:t>
      </w:r>
      <w:r w:rsidRPr="00AE626F">
        <w:rPr>
          <w:i/>
          <w:iCs/>
        </w:rPr>
        <w:t>p</w:t>
      </w:r>
      <w:r w:rsidRPr="00AE626F">
        <w:t xml:space="preserve"> &lt;.01; ***</w:t>
      </w:r>
      <w:r w:rsidRPr="00AE626F">
        <w:rPr>
          <w:i/>
          <w:iCs/>
        </w:rPr>
        <w:t>p</w:t>
      </w:r>
      <w:r w:rsidRPr="00AE626F">
        <w:t xml:space="preserve"> &lt;.001. </w:t>
      </w:r>
      <w:r w:rsidR="00C66EB3" w:rsidRPr="00AE626F">
        <w:br/>
      </w:r>
      <w:r w:rsidRPr="00AE626F">
        <w:t>The corresponding measures for each variable can be found in Table 5.</w:t>
      </w:r>
    </w:p>
    <w:p w14:paraId="74FBCF13" w14:textId="04CBE819" w:rsidR="00785045" w:rsidRPr="00AE626F" w:rsidRDefault="00785045" w:rsidP="00785045">
      <w:r w:rsidRPr="00AE626F">
        <w:br w:type="page"/>
      </w:r>
    </w:p>
    <w:p w14:paraId="3076FD81" w14:textId="39928EDA" w:rsidR="00557538" w:rsidRDefault="00557538" w:rsidP="000872D2">
      <w:pPr>
        <w:pStyle w:val="Body"/>
        <w:ind w:firstLine="0"/>
      </w:pPr>
      <w:r>
        <w:lastRenderedPageBreak/>
        <w:tab/>
      </w:r>
      <w:r w:rsidR="00E00B3D" w:rsidRPr="00AE626F">
        <w:t xml:space="preserve">The authors </w:t>
      </w:r>
      <w:r w:rsidR="00F3212F" w:rsidRPr="00AE626F">
        <w:t xml:space="preserve">concluded </w:t>
      </w:r>
      <w:r w:rsidR="00AC28A2" w:rsidRPr="00AE626F">
        <w:t xml:space="preserve">that </w:t>
      </w:r>
      <w:r w:rsidR="00113D12" w:rsidRPr="00AE626F">
        <w:t xml:space="preserve">compared to health-origin vegetarians, </w:t>
      </w:r>
      <w:r w:rsidR="00AC28A2" w:rsidRPr="00AE626F">
        <w:t xml:space="preserve">moral-origin vegetarians </w:t>
      </w:r>
      <w:r w:rsidR="00A64493" w:rsidRPr="00AE626F">
        <w:t>had</w:t>
      </w:r>
      <w:r w:rsidR="00AC28A2" w:rsidRPr="00AE626F">
        <w:t xml:space="preserve"> more reasons for being a vegetarian </w:t>
      </w:r>
      <w:r w:rsidR="0066086A" w:rsidRPr="00AE626F">
        <w:t>(</w:t>
      </w:r>
      <w:r w:rsidR="00B82BDF" w:rsidRPr="00AE626F">
        <w:t>Hypothesis</w:t>
      </w:r>
      <w:r w:rsidR="00F3212F" w:rsidRPr="00AE626F">
        <w:t xml:space="preserve"> 1: </w:t>
      </w:r>
      <w:r w:rsidR="00A64493" w:rsidRPr="00AE626F">
        <w:rPr>
          <w:i/>
          <w:iCs/>
        </w:rPr>
        <w:t>d</w:t>
      </w:r>
      <w:r w:rsidR="00BD2A5B" w:rsidRPr="00AE626F">
        <w:rPr>
          <w:i/>
          <w:iCs/>
          <w:vertAlign w:val="subscript"/>
        </w:rPr>
        <w:t>s</w:t>
      </w:r>
      <w:r w:rsidR="00A64493" w:rsidRPr="00AE626F">
        <w:t xml:space="preserve"> = 0.80, 95% CI [0.28</w:t>
      </w:r>
      <w:r w:rsidR="00D94FBA" w:rsidRPr="00AE626F">
        <w:t xml:space="preserve">, </w:t>
      </w:r>
      <w:r w:rsidR="00A64493" w:rsidRPr="00AE626F">
        <w:t>1.33]</w:t>
      </w:r>
      <w:r w:rsidR="00975366" w:rsidRPr="00AE626F">
        <w:t>)</w:t>
      </w:r>
      <w:r w:rsidR="00A64493" w:rsidRPr="00AE626F">
        <w:t xml:space="preserve"> and </w:t>
      </w:r>
      <w:r w:rsidR="005631D2">
        <w:t xml:space="preserve">indicated </w:t>
      </w:r>
      <w:r w:rsidR="00A64493" w:rsidRPr="00AE626F">
        <w:t xml:space="preserve">more reasons for being a vegetarian that </w:t>
      </w:r>
      <w:r w:rsidR="00AE0553" w:rsidRPr="00AE626F">
        <w:t xml:space="preserve">were </w:t>
      </w:r>
      <w:r w:rsidR="00A64493" w:rsidRPr="00AE626F">
        <w:t xml:space="preserve">neither moral nor health </w:t>
      </w:r>
      <w:r w:rsidR="00AE0553" w:rsidRPr="00AE626F">
        <w:t xml:space="preserve">related </w:t>
      </w:r>
      <w:r w:rsidR="0066086A" w:rsidRPr="00AE626F">
        <w:t>(</w:t>
      </w:r>
      <w:r w:rsidR="00B82BDF" w:rsidRPr="00AE626F">
        <w:t>Hypothesis</w:t>
      </w:r>
      <w:r w:rsidR="00F3212F" w:rsidRPr="00AE626F">
        <w:t xml:space="preserve"> 2: </w:t>
      </w:r>
      <w:r w:rsidR="00BD2A5B" w:rsidRPr="00AE626F">
        <w:rPr>
          <w:i/>
          <w:iCs/>
        </w:rPr>
        <w:t>d</w:t>
      </w:r>
      <w:r w:rsidR="00BD2A5B" w:rsidRPr="00AE626F">
        <w:rPr>
          <w:i/>
          <w:iCs/>
          <w:vertAlign w:val="subscript"/>
        </w:rPr>
        <w:t>s</w:t>
      </w:r>
      <w:r w:rsidR="00BD2A5B" w:rsidRPr="00AE626F" w:rsidDel="00BD2A5B">
        <w:rPr>
          <w:i/>
          <w:iCs/>
        </w:rPr>
        <w:t xml:space="preserve"> </w:t>
      </w:r>
      <w:r w:rsidR="00A64493" w:rsidRPr="00AE626F">
        <w:t>= 0.60, 95% CI [0.09</w:t>
      </w:r>
      <w:r w:rsidR="00D94FBA" w:rsidRPr="00AE626F">
        <w:t xml:space="preserve">, </w:t>
      </w:r>
      <w:r w:rsidR="00A64493" w:rsidRPr="00AE626F">
        <w:t>1.12]</w:t>
      </w:r>
      <w:r w:rsidR="00975366" w:rsidRPr="00AE626F">
        <w:t>)</w:t>
      </w:r>
      <w:r w:rsidR="00D94FBA" w:rsidRPr="00AE626F">
        <w:t>.</w:t>
      </w:r>
      <w:r w:rsidR="00A50241">
        <w:t xml:space="preserve"> </w:t>
      </w:r>
      <w:r w:rsidR="00E00B3D" w:rsidRPr="00AE626F">
        <w:t xml:space="preserve">The authors </w:t>
      </w:r>
      <w:r w:rsidR="00AE0553" w:rsidRPr="00AE626F">
        <w:t xml:space="preserve">also concluded </w:t>
      </w:r>
      <w:r w:rsidR="00D04A8D" w:rsidRPr="00AE626F">
        <w:t xml:space="preserve">that </w:t>
      </w:r>
      <w:r w:rsidR="00AA52DB" w:rsidRPr="00AE626F">
        <w:t>compared to health-origin vegetarianism, moral-origin vegetarians indicated stronger disgust toward meat (</w:t>
      </w:r>
      <w:r w:rsidR="00B82BDF" w:rsidRPr="00AE626F">
        <w:t>Hypothesis</w:t>
      </w:r>
      <w:r w:rsidR="00E075FC" w:rsidRPr="00AE626F">
        <w:t xml:space="preserve"> 4: </w:t>
      </w:r>
      <w:r w:rsidR="00BD2A5B" w:rsidRPr="00AE626F">
        <w:rPr>
          <w:i/>
          <w:iCs/>
        </w:rPr>
        <w:t>d</w:t>
      </w:r>
      <w:r w:rsidR="00BD2A5B" w:rsidRPr="00AE626F">
        <w:rPr>
          <w:i/>
          <w:iCs/>
          <w:vertAlign w:val="subscript"/>
        </w:rPr>
        <w:t>s</w:t>
      </w:r>
      <w:r w:rsidR="00BD2A5B" w:rsidRPr="00AE626F" w:rsidDel="00BD2A5B">
        <w:rPr>
          <w:i/>
          <w:iCs/>
        </w:rPr>
        <w:t xml:space="preserve"> </w:t>
      </w:r>
      <w:r w:rsidR="009132AE" w:rsidRPr="00AE626F">
        <w:t>= 0.92, 95% CI [0.38, 1.46]</w:t>
      </w:r>
      <w:r w:rsidR="00AA52DB" w:rsidRPr="00AE626F">
        <w:t xml:space="preserve">; see </w:t>
      </w:r>
      <w:r w:rsidR="00C254A1" w:rsidRPr="00AE626F">
        <w:t xml:space="preserve">correlational analyses </w:t>
      </w:r>
      <w:r w:rsidR="00AA52DB" w:rsidRPr="00AE626F">
        <w:t xml:space="preserve">in </w:t>
      </w:r>
      <w:r w:rsidR="00D51F8B" w:rsidRPr="00AE626F">
        <w:t xml:space="preserve">Table </w:t>
      </w:r>
      <w:r w:rsidR="00B662E6" w:rsidRPr="00AE626F">
        <w:t>3</w:t>
      </w:r>
      <w:r w:rsidR="00D51F8B" w:rsidRPr="00AE626F">
        <w:t>)</w:t>
      </w:r>
      <w:bookmarkStart w:id="28" w:name="_Hlk161672214"/>
      <w:r w:rsidR="00171065" w:rsidRPr="00AE626F">
        <w:t>, and more personality reasons (</w:t>
      </w:r>
      <w:r w:rsidR="00B82BDF" w:rsidRPr="00AE626F">
        <w:t>Hypothesis</w:t>
      </w:r>
      <w:r w:rsidR="006553C2" w:rsidRPr="00AE626F">
        <w:t xml:space="preserve"> 6: </w:t>
      </w:r>
      <w:r w:rsidR="00171065" w:rsidRPr="00AE626F">
        <w:rPr>
          <w:i/>
          <w:iCs/>
        </w:rPr>
        <w:t>d</w:t>
      </w:r>
      <w:r w:rsidR="00171065" w:rsidRPr="00AE626F">
        <w:rPr>
          <w:i/>
          <w:iCs/>
          <w:vertAlign w:val="subscript"/>
        </w:rPr>
        <w:t>s</w:t>
      </w:r>
      <w:r w:rsidR="00171065" w:rsidRPr="00AE626F" w:rsidDel="00BD2A5B">
        <w:rPr>
          <w:i/>
          <w:iCs/>
        </w:rPr>
        <w:t xml:space="preserve"> </w:t>
      </w:r>
      <w:r w:rsidR="00171065" w:rsidRPr="00AE626F">
        <w:t>= 0.90, 95% CI [0.36, 1.43]</w:t>
      </w:r>
      <w:r w:rsidR="002F7D33" w:rsidRPr="00AE626F">
        <w:t>; see correlational analyses in Table 3</w:t>
      </w:r>
      <w:r w:rsidR="00171065" w:rsidRPr="00AE626F">
        <w:t>)</w:t>
      </w:r>
      <w:r w:rsidR="006404D9" w:rsidRPr="00AE626F">
        <w:t xml:space="preserve">. They further argued </w:t>
      </w:r>
      <w:r w:rsidR="006D5912" w:rsidRPr="00AE626F">
        <w:t xml:space="preserve">that moral-origin vegetarians also experienced </w:t>
      </w:r>
      <w:r w:rsidR="00AA52DB" w:rsidRPr="00AE626F">
        <w:t xml:space="preserve">stronger </w:t>
      </w:r>
      <w:r w:rsidR="00D51F8B" w:rsidRPr="00AE626F">
        <w:t>emotional reactions to eating meat than health vegetarians</w:t>
      </w:r>
      <w:r w:rsidR="006D5912" w:rsidRPr="00AE626F">
        <w:t xml:space="preserve">. They showed that the </w:t>
      </w:r>
      <w:r w:rsidR="00977447" w:rsidRPr="00AE626F">
        <w:t>correlation</w:t>
      </w:r>
      <w:r w:rsidR="006D5912" w:rsidRPr="00AE626F">
        <w:t>s</w:t>
      </w:r>
      <w:r w:rsidR="00977447" w:rsidRPr="00AE626F">
        <w:t xml:space="preserve"> between emotional reactions to the eating of meat and total current moral reasons</w:t>
      </w:r>
      <w:r w:rsidR="00D51F8B" w:rsidRPr="00AE626F">
        <w:t xml:space="preserve"> (</w:t>
      </w:r>
      <w:r w:rsidR="00C23F36" w:rsidRPr="00AE626F">
        <w:rPr>
          <w:i/>
          <w:iCs/>
        </w:rPr>
        <w:t>r</w:t>
      </w:r>
      <w:r w:rsidR="00C23F36" w:rsidRPr="00AE626F">
        <w:t xml:space="preserve"> = .81</w:t>
      </w:r>
      <w:r w:rsidR="00D51F8B" w:rsidRPr="00AE626F">
        <w:t>)</w:t>
      </w:r>
      <w:r w:rsidR="00977447" w:rsidRPr="00AE626F">
        <w:t xml:space="preserve"> was descriptively greater than that between emotional reactions to the eating of meat and total current health reasons</w:t>
      </w:r>
      <w:r w:rsidR="00D51F8B" w:rsidRPr="00AE626F">
        <w:t xml:space="preserve"> (</w:t>
      </w:r>
      <w:r w:rsidR="00C23F36" w:rsidRPr="00AE626F">
        <w:rPr>
          <w:i/>
          <w:iCs/>
        </w:rPr>
        <w:t xml:space="preserve">r = </w:t>
      </w:r>
      <w:r w:rsidR="00C23F36" w:rsidRPr="00AE626F">
        <w:t>.30</w:t>
      </w:r>
      <w:r w:rsidR="00D51F8B" w:rsidRPr="00AE626F">
        <w:t>)</w:t>
      </w:r>
      <w:r w:rsidR="00977447" w:rsidRPr="00AE626F">
        <w:t xml:space="preserve">, even after </w:t>
      </w:r>
      <w:r w:rsidR="00D51F8B" w:rsidRPr="00AE626F">
        <w:t>partial</w:t>
      </w:r>
      <w:r w:rsidR="005E0231" w:rsidRPr="00AE626F">
        <w:t>l</w:t>
      </w:r>
      <w:r w:rsidR="00D51F8B" w:rsidRPr="00AE626F">
        <w:t>ing out the effect of the total current health reasons (</w:t>
      </w:r>
      <w:r w:rsidR="00C23F36" w:rsidRPr="00AE626F">
        <w:rPr>
          <w:i/>
          <w:iCs/>
        </w:rPr>
        <w:t>r</w:t>
      </w:r>
      <w:r w:rsidR="00C23F36" w:rsidRPr="00AE626F">
        <w:t xml:space="preserve"> = .79</w:t>
      </w:r>
      <w:r w:rsidR="00D51F8B" w:rsidRPr="00AE626F">
        <w:t>).</w:t>
      </w:r>
      <w:r w:rsidR="005874CE" w:rsidRPr="00AE626F">
        <w:t xml:space="preserve"> </w:t>
      </w:r>
      <w:bookmarkEnd w:id="28"/>
      <w:r w:rsidR="002B6698" w:rsidRPr="00AE626F">
        <w:t>Realistically, these correlations only provide</w:t>
      </w:r>
      <w:r w:rsidR="002E7BC5" w:rsidRPr="00AE626F">
        <w:t>d</w:t>
      </w:r>
      <w:r w:rsidR="002B6698" w:rsidRPr="00AE626F">
        <w:t xml:space="preserve"> </w:t>
      </w:r>
      <w:r w:rsidR="00E075FC" w:rsidRPr="00AE626F">
        <w:t xml:space="preserve">indirect </w:t>
      </w:r>
      <w:r w:rsidR="002B6698" w:rsidRPr="00AE626F">
        <w:t xml:space="preserve">support for </w:t>
      </w:r>
      <w:r w:rsidR="00536052" w:rsidRPr="00AE626F">
        <w:t>Hypothesis</w:t>
      </w:r>
      <w:r w:rsidR="002B6698" w:rsidRPr="00AE626F">
        <w:t xml:space="preserve"> 5 – they only demonstrate that higher agreement with moral reasons in vegetarians were associated with higher emotional reactions and that this association was descriptively stronger than that between the agreement with health reasons and emotional reactions. For this current replication, we proposed additional analyses to test </w:t>
      </w:r>
      <w:r w:rsidR="00536052" w:rsidRPr="00AE626F">
        <w:t>Hypothesis</w:t>
      </w:r>
      <w:r w:rsidR="002B6698" w:rsidRPr="00AE626F">
        <w:t xml:space="preserve"> 5 more stringently (see “Analysis Strategy” subsection of the Methods section).</w:t>
      </w:r>
      <w:r w:rsidR="009D5223" w:rsidRPr="00AE626F">
        <w:t xml:space="preserve"> </w:t>
      </w:r>
    </w:p>
    <w:p w14:paraId="05C2D677" w14:textId="1AA2BBBD" w:rsidR="00F90BE1" w:rsidRPr="00AE626F" w:rsidRDefault="00F90BE1" w:rsidP="00557538">
      <w:pPr>
        <w:pStyle w:val="Body"/>
      </w:pPr>
      <w:r w:rsidRPr="006A47F7">
        <w:t xml:space="preserve">In the original study, in relation to Hypothesis 7 (see Table 1 and Table 3), the authors concluded that the lack of differences between moral-origin and health-origin vegetarians on sensory reactions towards meat indicated that there are no differences between moral- and health- origin vegetarians in hedonic responses to meat. </w:t>
      </w:r>
      <w:r>
        <w:t>This</w:t>
      </w:r>
      <w:r w:rsidRPr="006A47F7">
        <w:t xml:space="preserve"> conclusion was likely misaligned given that the lack of support for an effect does not imply the absence of an effect </w:t>
      </w:r>
      <w:r w:rsidRPr="006A47F7">
        <w:fldChar w:fldCharType="begin"/>
      </w:r>
      <w:r w:rsidR="00723B76">
        <w:instrText xml:space="preserve"> ADDIN ZOTERO_ITEM CSL_CITATION {"citationID":"dFr0g88y","properties":{"formattedCitation":"(Altman &amp; Bland, 1995)","plainCitation":"(Altman &amp; Bland, 1995)","noteIndex":0},"citationItems":[{"id":238,"uris":["http://zotero.org/users/8276706/items/RFVGPD9W"],"itemData":{"id":238,"type":"article-journal","abstract":"The non-equivalence of statistical significance and clinical importance has long been recognised, but this error of interpretation remains common. Although a significant result in a large study may sometimes not be clinically important, a far greater problem arises from misinterpretation of non-significant findings. By convention a P value greater than 5% (P&gt;0.05) is called “not significant.” Randomised controlled clinical trials that do not show a significant difference between the treatments being compared are often called “negative.” This term wrongly implies that the study has shown that there is no difference, whereas usually all that has been shown is an absence of evidence of a difference. These are quite different statements.\n\nThe sample size of controlled trials is generally inadequate, with a consequent lack of power to detect real, and clinically worthwhile, differences in treatment. Freiman et al1 found that only …","container-title":"BMJ","DOI":"10.1136/bmj.311.7003.485","ISSN":"0959-8138, 1468-5833","issue":"7003","journalAbbreviation":"BMJ","language":"en","license":"© 1995 BMJ Publishing Group Ltd.","note":"publisher: British Medical Journal Publishing Group\nsection: Paper\nPMID: 7647644","page":"485","source":"www.bmj.com","title":"Statistics notes: Absence of evidence is not evidence of absence","title-short":"Statistics notes","volume":"311","author":[{"family":"Altman","given":"Douglas G."},{"family":"Bland","given":"J. Martin"}],"issued":{"date-parts":[["1995",8,19]]}}}],"schema":"https://github.com/citation-style-language/schema/raw/master/csl-citation.json"} </w:instrText>
      </w:r>
      <w:r w:rsidRPr="006A47F7">
        <w:fldChar w:fldCharType="separate"/>
      </w:r>
      <w:r w:rsidRPr="006A47F7">
        <w:t>(Altman &amp; Bland, 1995)</w:t>
      </w:r>
      <w:r w:rsidRPr="006A47F7">
        <w:fldChar w:fldCharType="end"/>
      </w:r>
      <w:r>
        <w:t>.</w:t>
      </w:r>
    </w:p>
    <w:p w14:paraId="176453F2" w14:textId="77777777" w:rsidR="00E87188" w:rsidRPr="00AE626F" w:rsidRDefault="00E00B3D">
      <w:pPr>
        <w:pStyle w:val="Heading2"/>
      </w:pPr>
      <w:bookmarkStart w:id="29" w:name="_g68av3syefew" w:colFirst="0" w:colLast="0"/>
      <w:bookmarkEnd w:id="29"/>
      <w:r w:rsidRPr="00AE626F">
        <w:lastRenderedPageBreak/>
        <w:t>Pre-registration and open-science</w:t>
      </w:r>
    </w:p>
    <w:p w14:paraId="68B207CD" w14:textId="4661526C" w:rsidR="00E87188" w:rsidRPr="00AE626F" w:rsidRDefault="00E00B3D" w:rsidP="00B50797">
      <w:pPr>
        <w:pStyle w:val="Body"/>
      </w:pPr>
      <w:r w:rsidRPr="00AE626F">
        <w:t xml:space="preserve">The project received ethical approval from </w:t>
      </w:r>
      <w:r w:rsidR="00E0441A" w:rsidRPr="00AE626F">
        <w:t>University of Hong Kong</w:t>
      </w:r>
      <w:r w:rsidRPr="00AE626F">
        <w:t xml:space="preserve"> Research Ethics Committee (</w:t>
      </w:r>
      <w:r w:rsidR="00DA1E2E" w:rsidRPr="00DA1E2E">
        <w:t>EA240437</w:t>
      </w:r>
      <w:r w:rsidRPr="00AE626F">
        <w:t>).</w:t>
      </w:r>
      <w:r w:rsidR="00B50797">
        <w:t xml:space="preserve"> </w:t>
      </w:r>
      <w:r w:rsidRPr="00AE626F">
        <w:t xml:space="preserve">We provided all materials, data, and code on: </w:t>
      </w:r>
      <w:hyperlink r:id="rId30" w:history="1">
        <w:r w:rsidR="00E0441A" w:rsidRPr="00AE626F">
          <w:rPr>
            <w:rStyle w:val="Hyperlink"/>
          </w:rPr>
          <w:t>https://osf.io/5azdg/</w:t>
        </w:r>
      </w:hyperlink>
      <w:r w:rsidRPr="00AE626F">
        <w:t>.</w:t>
      </w:r>
      <w:r w:rsidR="00E0441A" w:rsidRPr="00AE626F">
        <w:t xml:space="preserve"> </w:t>
      </w:r>
      <w:r w:rsidRPr="00AE626F">
        <w:t xml:space="preserve"> </w:t>
      </w:r>
      <w:r w:rsidR="00594E7A" w:rsidRPr="00AE626F">
        <w:t> [</w:t>
      </w:r>
      <w:r w:rsidR="00594E7A" w:rsidRPr="00AE626F">
        <w:rPr>
          <w:color w:val="FF0000"/>
        </w:rPr>
        <w:t>To be updated in Stage 2:</w:t>
      </w:r>
      <w:r w:rsidR="00594E7A" w:rsidRPr="00AE626F">
        <w:t>] This project received Peer Community in Registered Reports Stage 1 in-principle acceptance (</w:t>
      </w:r>
      <w:r w:rsidR="00594E7A" w:rsidRPr="00AE626F">
        <w:rPr>
          <w:color w:val="FF0000"/>
        </w:rPr>
        <w:t>(Enter link); (Enter link)</w:t>
      </w:r>
      <w:r w:rsidR="00594E7A" w:rsidRPr="00AE626F">
        <w:t>) after which we created a frozen pre-registration version of the entire Stage 1 packet (</w:t>
      </w:r>
      <w:r w:rsidR="00594E7A" w:rsidRPr="00AE626F">
        <w:rPr>
          <w:color w:val="FF0000"/>
        </w:rPr>
        <w:t>Enter link</w:t>
      </w:r>
      <w:r w:rsidR="00594E7A" w:rsidRPr="00AE626F">
        <w:t>) and proceeded to data collection. [</w:t>
      </w:r>
      <w:r w:rsidR="00594E7A" w:rsidRPr="00AE626F">
        <w:rPr>
          <w:color w:val="FF0000"/>
        </w:rPr>
        <w:t>To be updated after Stage 2 endorsement:</w:t>
      </w:r>
      <w:r w:rsidR="00594E7A" w:rsidRPr="00AE626F">
        <w:t>] It has then gone through peer review and officially endorsed by Peer Community in Registered Reports (</w:t>
      </w:r>
      <w:r w:rsidR="00594E7A" w:rsidRPr="00AE626F">
        <w:rPr>
          <w:color w:val="FF0000"/>
        </w:rPr>
        <w:t>[Endorsement citation]; [Endorsement link]</w:t>
      </w:r>
      <w:r w:rsidR="00594E7A" w:rsidRPr="00AE626F">
        <w:t xml:space="preserve">). All measures, manipulations, exclusions conducted for this investigation are reported, and data collection was completed before analyses. There are no other unreported/unlinked pre-registrations for this project. This Registered Report was written using </w:t>
      </w:r>
      <w:r w:rsidR="00DA1E2E">
        <w:t>a</w:t>
      </w:r>
      <w:r w:rsidR="00594E7A" w:rsidRPr="00AE626F">
        <w:t xml:space="preserve"> Registered Report template by</w:t>
      </w:r>
      <w:r w:rsidR="00E64577" w:rsidRPr="00AE626F">
        <w:t xml:space="preserve"> </w:t>
      </w:r>
      <w:r w:rsidR="00E64577" w:rsidRPr="00AE626F">
        <w:fldChar w:fldCharType="begin"/>
      </w:r>
      <w:r w:rsidR="00723B76">
        <w:instrText xml:space="preserve"> ADDIN ZOTERO_ITEM CSL_CITATION {"citationID":"BsITgTiy","properties":{"formattedCitation":"(Feldman, 2023)","plainCitation":"(Feldman, 2023)","dontUpdate":true,"noteIndex":0},"citationItems":[{"id":179,"uris":["http://zotero.org/users/8276706/items/TYLHF6JN"],"itemData":{"id":179,"type":"article-journal","DOI":"10.17605/OSF.IO/YQXTP","license":"Creative Commons Attribution 4.0 International","note":"publisher: OSF","source":"DOI.org (Datacite)","title":"Registered Report Stage 1 manuscript template","URL":"https://osf.io/yqxtp/","author":[{"family":"Feldman","given":"Gilad"}],"contributor":[{"literal":"Center For Open Science"}],"accessed":{"date-parts":[["2024",9,2]]},"issued":{"date-parts":[["2023"]]}}}],"schema":"https://github.com/citation-style-language/schema/raw/master/csl-citation.json"} </w:instrText>
      </w:r>
      <w:r w:rsidR="00E64577" w:rsidRPr="00AE626F">
        <w:fldChar w:fldCharType="separate"/>
      </w:r>
      <w:r w:rsidR="00E64577" w:rsidRPr="00AE626F">
        <w:t>Feldman (2023)</w:t>
      </w:r>
      <w:r w:rsidR="00E64577" w:rsidRPr="00AE626F">
        <w:fldChar w:fldCharType="end"/>
      </w:r>
      <w:r w:rsidR="00E64577" w:rsidRPr="00AE626F">
        <w:t>.</w:t>
      </w:r>
      <w:r w:rsidRPr="00AE626F">
        <w:br w:type="page"/>
      </w:r>
    </w:p>
    <w:p w14:paraId="10E24301" w14:textId="77777777" w:rsidR="00E87188" w:rsidRPr="00AE626F" w:rsidRDefault="00E00B3D">
      <w:pPr>
        <w:pStyle w:val="Heading1"/>
      </w:pPr>
      <w:r w:rsidRPr="00AE626F">
        <w:lastRenderedPageBreak/>
        <w:t>Method</w:t>
      </w:r>
    </w:p>
    <w:p w14:paraId="416FC90E" w14:textId="0BF8074E" w:rsidR="00083B92" w:rsidRPr="00AE626F" w:rsidRDefault="00E00B3D" w:rsidP="00083B92">
      <w:r w:rsidRPr="00AE626F">
        <w:rPr>
          <w:color w:val="FF0000"/>
        </w:rPr>
        <w:t xml:space="preserve">[IMPORTANT: Method and results were written using a randomized dataset produced by Qualtrics to simulate what these sections will look like after data collection. These will be updated following the data collection. </w:t>
      </w:r>
      <w:proofErr w:type="gramStart"/>
      <w:r w:rsidRPr="00AE626F">
        <w:rPr>
          <w:color w:val="FF0000"/>
        </w:rPr>
        <w:t>For the purpose of</w:t>
      </w:r>
      <w:proofErr w:type="gramEnd"/>
      <w:r w:rsidRPr="00AE626F">
        <w:rPr>
          <w:color w:val="FF0000"/>
        </w:rPr>
        <w:t xml:space="preserve"> the simulation, we wrote things in past tense, but no pre-registration or data collection took place yet.]</w:t>
      </w:r>
      <w:bookmarkStart w:id="30" w:name="_sn1u3mm943ro" w:colFirst="0" w:colLast="0"/>
      <w:bookmarkStart w:id="31" w:name="nfuh90tlpp2i" w:colFirst="0" w:colLast="0"/>
      <w:bookmarkStart w:id="32" w:name="_b9vdu49ki0zr" w:colFirst="0" w:colLast="0"/>
      <w:bookmarkEnd w:id="30"/>
      <w:bookmarkEnd w:id="31"/>
      <w:bookmarkEnd w:id="32"/>
    </w:p>
    <w:p w14:paraId="30C2D35A" w14:textId="3AFAC54C" w:rsidR="00E87188" w:rsidRPr="00AE626F" w:rsidRDefault="00E00B3D" w:rsidP="00373477">
      <w:pPr>
        <w:pStyle w:val="Heading2"/>
        <w:rPr>
          <w:color w:val="FF0000"/>
        </w:rPr>
      </w:pPr>
      <w:r w:rsidRPr="00AE626F">
        <w:t>Power and sensitivity analyses</w:t>
      </w:r>
    </w:p>
    <w:p w14:paraId="3425C289" w14:textId="5318BB22" w:rsidR="003F0173" w:rsidRDefault="009C5462" w:rsidP="004A7DD5">
      <w:pPr>
        <w:pStyle w:val="Body"/>
      </w:pPr>
      <w:r w:rsidRPr="00AE626F">
        <w:t>To determine the minimum</w:t>
      </w:r>
      <w:r w:rsidR="00707D0D" w:rsidRPr="00AE626F">
        <w:t xml:space="preserve"> </w:t>
      </w:r>
      <w:r w:rsidRPr="00AE626F">
        <w:t>sample size (</w:t>
      </w:r>
      <w:r w:rsidR="006C552A" w:rsidRPr="00AE626F">
        <w:t xml:space="preserve">i.e., </w:t>
      </w:r>
      <w:r w:rsidRPr="00AE626F">
        <w:t xml:space="preserve">sample size needed to detect the smallest effect in the target study) </w:t>
      </w:r>
      <w:r w:rsidR="00707D0D" w:rsidRPr="00AE626F">
        <w:t xml:space="preserve">required to replicate the </w:t>
      </w:r>
      <w:r w:rsidR="008A7C50" w:rsidRPr="00AE626F">
        <w:t>hypotheses</w:t>
      </w:r>
      <w:r w:rsidR="00707D0D" w:rsidRPr="00AE626F">
        <w:t xml:space="preserve"> that the authors found support for in the target article (i.e.</w:t>
      </w:r>
      <w:r w:rsidR="00AA6185" w:rsidRPr="00AE626F">
        <w:t>,</w:t>
      </w:r>
      <w:r w:rsidR="00707D0D" w:rsidRPr="00AE626F">
        <w:t xml:space="preserve"> </w:t>
      </w:r>
      <w:r w:rsidR="00AA6185" w:rsidRPr="00AE626F">
        <w:t xml:space="preserve">met the </w:t>
      </w:r>
      <w:r w:rsidR="00707D0D" w:rsidRPr="00AE626F">
        <w:t>significan</w:t>
      </w:r>
      <w:r w:rsidR="00AA6185" w:rsidRPr="00AE626F">
        <w:t>ce</w:t>
      </w:r>
      <w:r w:rsidR="00707D0D" w:rsidRPr="00AE626F">
        <w:t xml:space="preserve"> </w:t>
      </w:r>
      <w:r w:rsidR="00AA6185" w:rsidRPr="00AE626F">
        <w:t>threshold</w:t>
      </w:r>
      <w:r w:rsidR="00707D0D" w:rsidRPr="00AE626F">
        <w:t>)</w:t>
      </w:r>
      <w:r w:rsidRPr="00AE626F">
        <w:t>, we conducted power analysis using the safeguard power approach</w:t>
      </w:r>
      <w:r w:rsidR="00E95090">
        <w:t>.</w:t>
      </w:r>
      <w:r w:rsidR="004A7DD5">
        <w:t xml:space="preserve"> </w:t>
      </w:r>
      <w:r w:rsidR="00E95090">
        <w:t>The safeguard power approach (</w:t>
      </w:r>
      <w:r w:rsidR="00E95090" w:rsidRPr="00CB1E5B">
        <w:fldChar w:fldCharType="begin"/>
      </w:r>
      <w:r w:rsidR="00723B76">
        <w:instrText xml:space="preserve"> ADDIN ZOTERO_ITEM CSL_CITATION {"citationID":"6woAFA7o","properties":{"formattedCitation":"(Perugini et al., 2014)","plainCitation":"(Perugini et al., 2014)","dontUpdate":true,"noteIndex":0},"citationItems":[{"id":264,"uris":["http://zotero.org/users/8276706/items/NI6Z7UAW"],"itemData":{"id":264,"type":"article-journal","abstract":"An essential first step in planning a confirmatory or a replication study is to determine the sample size necessary to draw statistically reliable inferences using power analysis. A key problem, however, is that what is available is the sample-size estimate of the effect size, and its use can lead to severely underpowered studies when the effect size is overestimated. As a potential remedy, we introduce safeguard power analysis, which uses the uncertainty in the estimate of the effect size to achieve a better likelihood of correctly identifying the population effect size. Using a lower-bound estimate of the effect size, in turn, allows researchers to calculate a sample size for a replication study that helps protect it from being underpowered. We show that in most common instances, compared with nominal power, safeguard power is higher whereas standard power is lower. We additionally recommend the use of safeguard power analysis to evaluate the strength of the evidence provided by the original study.","container-title":"Perspectives on Psychological Science","DOI":"10.1177/1745691614528519","ISSN":"1745-6916","issue":"3","journalAbbreviation":"Perspect Psychol Sci","language":"en","note":"publisher: SAGE Publications Inc","page":"319-332","source":"SAGE Journals","title":"Safeguard Power as a Protection Against Imprecise Power Estimates","volume":"9","author":[{"family":"Perugini","given":"Marco"},{"family":"Gallucci","given":"Marcello"},{"family":"Costantini","given":"Giulio"}],"issued":{"date-parts":[["2014",5,1]]}}}],"schema":"https://github.com/citation-style-language/schema/raw/master/csl-citation.json"} </w:instrText>
      </w:r>
      <w:r w:rsidR="00E95090" w:rsidRPr="00CB1E5B">
        <w:fldChar w:fldCharType="separate"/>
      </w:r>
      <w:r w:rsidR="00E95090" w:rsidRPr="00CB1E5B">
        <w:t>Perugini et al.</w:t>
      </w:r>
      <w:r w:rsidR="00E95090">
        <w:t xml:space="preserve">, </w:t>
      </w:r>
      <w:r w:rsidR="00E95090" w:rsidRPr="00CB1E5B">
        <w:t>2014)</w:t>
      </w:r>
      <w:r w:rsidR="00E95090" w:rsidRPr="00CB1E5B">
        <w:fldChar w:fldCharType="end"/>
      </w:r>
      <w:r w:rsidR="00E95090">
        <w:t xml:space="preserve"> is a conservative method </w:t>
      </w:r>
      <w:r w:rsidR="008D1FBF">
        <w:t xml:space="preserve">, aiming to protect against an overestimation of true effect sizes. It suggests that the effect size replications should aim </w:t>
      </w:r>
      <w:r w:rsidR="00D67AE0">
        <w:t xml:space="preserve">their power analyses </w:t>
      </w:r>
      <w:r w:rsidR="008D1FBF">
        <w:t xml:space="preserve">to detect </w:t>
      </w:r>
      <w:r w:rsidR="00BC63CD">
        <w:t xml:space="preserve">the </w:t>
      </w:r>
      <w:r w:rsidR="00D67AE0">
        <w:t xml:space="preserve">lower bound of </w:t>
      </w:r>
      <w:r w:rsidR="00BC63CD">
        <w:t xml:space="preserve">target article’s </w:t>
      </w:r>
      <w:r w:rsidR="00E95090">
        <w:t xml:space="preserve">effect size </w:t>
      </w:r>
      <w:r w:rsidR="00A92A03">
        <w:t>60% confidence intervals</w:t>
      </w:r>
      <w:r w:rsidR="00FA5F7A">
        <w:t>.</w:t>
      </w:r>
    </w:p>
    <w:p w14:paraId="7EF514A1" w14:textId="020416E2" w:rsidR="00446164" w:rsidRPr="00AE626F" w:rsidRDefault="00F8707C" w:rsidP="004A7DD5">
      <w:pPr>
        <w:pStyle w:val="Body"/>
      </w:pPr>
      <w:r w:rsidRPr="00CB1E5B">
        <w:t>N</w:t>
      </w:r>
      <w:r w:rsidRPr="00AE626F">
        <w:t xml:space="preserve">ote that we exclusively focused </w:t>
      </w:r>
      <w:r w:rsidR="00273F0F" w:rsidRPr="00AE626F">
        <w:t xml:space="preserve">our </w:t>
      </w:r>
      <w:r w:rsidRPr="00AE626F">
        <w:t xml:space="preserve">power calculations on the independent t-tests because the </w:t>
      </w:r>
      <w:r w:rsidR="008A7C50" w:rsidRPr="00AE626F">
        <w:t>hypotheses</w:t>
      </w:r>
      <w:r w:rsidRPr="00AE626F">
        <w:t xml:space="preserve"> in the original article were primarily tested with independent t-tests</w:t>
      </w:r>
      <w:r w:rsidR="00273F0F" w:rsidRPr="00AE626F">
        <w:t xml:space="preserve">, </w:t>
      </w:r>
      <w:r w:rsidRPr="00AE626F">
        <w:t xml:space="preserve">with correlations only used tangentially as supporting evidence. </w:t>
      </w:r>
      <w:r w:rsidR="00802F4D" w:rsidRPr="00AE626F">
        <w:t>T</w:t>
      </w:r>
      <w:r w:rsidRPr="00AE626F">
        <w:t xml:space="preserve">he authors of the target article </w:t>
      </w:r>
      <w:r w:rsidR="00DD31C1" w:rsidRPr="00AE626F">
        <w:t xml:space="preserve">also </w:t>
      </w:r>
      <w:r w:rsidRPr="00AE626F">
        <w:t>did not provide the specific sample size for each correlation</w:t>
      </w:r>
      <w:r w:rsidR="00273F0F" w:rsidRPr="00AE626F">
        <w:t xml:space="preserve"> analysis</w:t>
      </w:r>
      <w:r w:rsidRPr="00AE626F">
        <w:t xml:space="preserve"> (they only stated that sample sizes ranging from 95 to 104 were used), so we were not able to accurately compute CIs for the reported correlations to use as input for the safeguard power calculations.</w:t>
      </w:r>
      <w:r w:rsidR="00EF490E" w:rsidRPr="00AE626F">
        <w:t xml:space="preserve"> We </w:t>
      </w:r>
      <w:r w:rsidR="00F81BF7">
        <w:t xml:space="preserve">therefore </w:t>
      </w:r>
      <w:r w:rsidR="00EF490E" w:rsidRPr="00AE626F">
        <w:t xml:space="preserve">calculated the effect sizes and </w:t>
      </w:r>
      <w:r w:rsidR="001E1DC0" w:rsidRPr="00AE626F">
        <w:t xml:space="preserve">CIs </w:t>
      </w:r>
      <w:r w:rsidR="00F81BF7">
        <w:t xml:space="preserve">from the </w:t>
      </w:r>
      <w:r w:rsidR="001E1DC0" w:rsidRPr="00AE626F">
        <w:t xml:space="preserve">t-values </w:t>
      </w:r>
      <w:r w:rsidR="00F81BF7">
        <w:t xml:space="preserve">of the </w:t>
      </w:r>
      <w:r w:rsidR="001E1DC0" w:rsidRPr="00AE626F">
        <w:t>t-tests.</w:t>
      </w:r>
      <w:r w:rsidR="003725DA" w:rsidRPr="00AE626F">
        <w:t xml:space="preserve"> </w:t>
      </w:r>
      <w:r w:rsidR="000562A5" w:rsidRPr="00AE626F">
        <w:t xml:space="preserve"> Further details regarding the following power calculations </w:t>
      </w:r>
      <w:r w:rsidR="006E65E3" w:rsidRPr="00AE626F">
        <w:t xml:space="preserve">and the packages used </w:t>
      </w:r>
      <w:r w:rsidR="000562A5" w:rsidRPr="00AE626F">
        <w:t xml:space="preserve">are provided in the “Power Analysis” </w:t>
      </w:r>
      <w:r w:rsidR="00F81BF7">
        <w:t xml:space="preserve">section of the </w:t>
      </w:r>
      <w:r w:rsidR="000562A5" w:rsidRPr="00AE626F">
        <w:t xml:space="preserve">supplementary </w:t>
      </w:r>
      <w:r w:rsidR="00F81BF7">
        <w:t>materials</w:t>
      </w:r>
      <w:r w:rsidR="000562A5" w:rsidRPr="00AE626F">
        <w:t>.</w:t>
      </w:r>
    </w:p>
    <w:p w14:paraId="25A6E66F" w14:textId="5B699700" w:rsidR="00A86B2C" w:rsidRPr="00AE626F" w:rsidRDefault="004F4B81" w:rsidP="005E7849">
      <w:pPr>
        <w:pStyle w:val="Body"/>
      </w:pPr>
      <w:r w:rsidRPr="00AE626F">
        <w:t xml:space="preserve">Taking the lower bound of the 60% CI of the original effect sizes as conservative estimates, our </w:t>
      </w:r>
      <w:r w:rsidR="007322A5" w:rsidRPr="00AE626F">
        <w:t xml:space="preserve">safeguard </w:t>
      </w:r>
      <w:r w:rsidRPr="00AE626F">
        <w:t xml:space="preserve">power analyses </w:t>
      </w:r>
      <w:r w:rsidR="00F81BF7">
        <w:t xml:space="preserve">indicated </w:t>
      </w:r>
      <w:r w:rsidRPr="00AE626F">
        <w:t xml:space="preserve">that the minimum required </w:t>
      </w:r>
      <w:r w:rsidR="00CA70F2" w:rsidRPr="00AE626F">
        <w:t xml:space="preserve">total </w:t>
      </w:r>
      <w:r w:rsidRPr="00AE626F">
        <w:t xml:space="preserve">sample size </w:t>
      </w:r>
      <w:r w:rsidRPr="00AE626F">
        <w:lastRenderedPageBreak/>
        <w:t xml:space="preserve">should be </w:t>
      </w:r>
      <w:r w:rsidR="00D47DB9" w:rsidRPr="00AE626F">
        <w:t>302</w:t>
      </w:r>
      <w:r w:rsidR="00CA70F2" w:rsidRPr="00AE626F">
        <w:t xml:space="preserve"> (151 per group)</w:t>
      </w:r>
      <w:r w:rsidRPr="00AE626F">
        <w:t xml:space="preserve"> to have 95% power </w:t>
      </w:r>
      <w:r w:rsidR="00CA70F2" w:rsidRPr="00AE626F">
        <w:t xml:space="preserve">at an alpha of .05 </w:t>
      </w:r>
      <w:r w:rsidRPr="00AE626F">
        <w:t xml:space="preserve">to detect </w:t>
      </w:r>
      <w:r w:rsidR="007322A5" w:rsidRPr="00AE626F">
        <w:t xml:space="preserve">the </w:t>
      </w:r>
      <w:r w:rsidR="00D47DB9" w:rsidRPr="00AE626F">
        <w:t xml:space="preserve">smallest effect </w:t>
      </w:r>
      <w:r w:rsidR="00CA70F2" w:rsidRPr="00AE626F">
        <w:t>(</w:t>
      </w:r>
      <w:r w:rsidR="00BD2A5B" w:rsidRPr="00AE626F">
        <w:rPr>
          <w:i/>
          <w:iCs/>
        </w:rPr>
        <w:t>d</w:t>
      </w:r>
      <w:r w:rsidR="00BD2A5B" w:rsidRPr="00AE626F">
        <w:rPr>
          <w:i/>
          <w:iCs/>
          <w:vertAlign w:val="subscript"/>
        </w:rPr>
        <w:t>s</w:t>
      </w:r>
      <w:r w:rsidR="00BD2A5B" w:rsidRPr="00AE626F" w:rsidDel="00BD2A5B">
        <w:rPr>
          <w:i/>
          <w:iCs/>
        </w:rPr>
        <w:t xml:space="preserve"> </w:t>
      </w:r>
      <w:r w:rsidR="00CA70F2" w:rsidRPr="00AE626F">
        <w:rPr>
          <w:i/>
          <w:iCs/>
        </w:rPr>
        <w:t xml:space="preserve"> </w:t>
      </w:r>
      <w:r w:rsidR="00CA70F2" w:rsidRPr="00AE626F">
        <w:t>=</w:t>
      </w:r>
      <w:r w:rsidR="006B685B" w:rsidRPr="00AE626F">
        <w:t xml:space="preserve"> 0.60</w:t>
      </w:r>
      <w:r w:rsidR="00CA70F2" w:rsidRPr="00AE626F">
        <w:t xml:space="preserve">) </w:t>
      </w:r>
      <w:r w:rsidR="00D47DB9" w:rsidRPr="00AE626F">
        <w:t>that was statistically significant in the target article.</w:t>
      </w:r>
    </w:p>
    <w:p w14:paraId="42ABFB94" w14:textId="7191AB74" w:rsidR="00867736" w:rsidRDefault="00802F4D" w:rsidP="00F851EF">
      <w:pPr>
        <w:pStyle w:val="Body"/>
      </w:pPr>
      <w:r w:rsidRPr="00AE626F">
        <w:t>T</w:t>
      </w:r>
      <w:r w:rsidR="00B562CE" w:rsidRPr="00AE626F">
        <w:t xml:space="preserve">he core analyses of the original study (and by extension the current replication attempt) only used data from a subset of the full sample – </w:t>
      </w:r>
      <w:r w:rsidR="006C552A" w:rsidRPr="00AE626F">
        <w:t xml:space="preserve">i.e., </w:t>
      </w:r>
      <w:r w:rsidR="007D049D" w:rsidRPr="00AE626F">
        <w:t xml:space="preserve">data </w:t>
      </w:r>
      <w:r w:rsidR="00B562CE" w:rsidRPr="00AE626F">
        <w:t xml:space="preserve">from participants in the moral-origin group and </w:t>
      </w:r>
      <w:r w:rsidR="00BD2A5B" w:rsidRPr="00AE626F">
        <w:t>those in</w:t>
      </w:r>
      <w:r w:rsidR="00B562CE" w:rsidRPr="00AE626F">
        <w:t xml:space="preserve"> the health-origin group</w:t>
      </w:r>
      <w:r w:rsidR="001A38F1" w:rsidRPr="00AE626F">
        <w:t xml:space="preserve">. Therefore, </w:t>
      </w:r>
      <w:r w:rsidR="00B562CE" w:rsidRPr="00AE626F">
        <w:t xml:space="preserve">the minimum total sample size required by both lines of analysis described above </w:t>
      </w:r>
      <w:r w:rsidR="00BD2A5B" w:rsidRPr="00AE626F">
        <w:t>refers</w:t>
      </w:r>
      <w:r w:rsidR="00B562CE" w:rsidRPr="00AE626F">
        <w:t xml:space="preserve"> to the </w:t>
      </w:r>
      <w:r w:rsidR="009A4848" w:rsidRPr="00AE626F">
        <w:t xml:space="preserve">total number of </w:t>
      </w:r>
      <w:r w:rsidR="00B562CE" w:rsidRPr="00AE626F">
        <w:t xml:space="preserve">moral-origin vegetarians and health-origin vegetarians in the sample, </w:t>
      </w:r>
      <w:r w:rsidR="00B562CE" w:rsidRPr="00AE626F">
        <w:rPr>
          <w:i/>
          <w:iCs/>
        </w:rPr>
        <w:t>not</w:t>
      </w:r>
      <w:r w:rsidR="00B562CE" w:rsidRPr="00AE626F">
        <w:t xml:space="preserve"> the total number of participants recruited.</w:t>
      </w:r>
      <w:r w:rsidR="00137335" w:rsidRPr="00AE626F">
        <w:t xml:space="preserve"> </w:t>
      </w:r>
      <w:r w:rsidR="009A4848" w:rsidRPr="00AE626F">
        <w:t>Therefore, t</w:t>
      </w:r>
      <w:r w:rsidR="00B562CE" w:rsidRPr="00AE626F">
        <w:t xml:space="preserve">o maximize our chances of recruiting </w:t>
      </w:r>
      <w:r w:rsidR="007D139D" w:rsidRPr="00AE626F">
        <w:t xml:space="preserve">sufficient </w:t>
      </w:r>
      <w:r w:rsidR="00B562CE" w:rsidRPr="00AE626F">
        <w:t>moral-origin vegetarians and health-origin vegetarians</w:t>
      </w:r>
      <w:r w:rsidR="007D049D" w:rsidRPr="00AE626F">
        <w:t xml:space="preserve"> and given available funding</w:t>
      </w:r>
      <w:r w:rsidR="009A4848" w:rsidRPr="00AE626F">
        <w:t xml:space="preserve">, we aimed to </w:t>
      </w:r>
      <w:r w:rsidR="00137335" w:rsidRPr="00AE626F">
        <w:t xml:space="preserve">recruit </w:t>
      </w:r>
      <w:r w:rsidR="009A4848" w:rsidRPr="00AE626F">
        <w:t xml:space="preserve">a total </w:t>
      </w:r>
      <w:r w:rsidR="00D35D39" w:rsidRPr="00AE626F">
        <w:t xml:space="preserve">sample </w:t>
      </w:r>
      <w:r w:rsidR="009A4848" w:rsidRPr="00AE626F">
        <w:t>of 830 participants.</w:t>
      </w:r>
      <w:r w:rsidR="00137335" w:rsidRPr="00AE626F">
        <w:t xml:space="preserve"> </w:t>
      </w:r>
      <w:r w:rsidR="00D4344E">
        <w:t xml:space="preserve">We </w:t>
      </w:r>
      <w:r w:rsidR="00F851EF">
        <w:t xml:space="preserve">accommodate the possibility that </w:t>
      </w:r>
      <w:r w:rsidR="00137335" w:rsidRPr="00AE626F">
        <w:t xml:space="preserve">~10% of </w:t>
      </w:r>
      <w:r w:rsidR="00F851EF">
        <w:t xml:space="preserve">our </w:t>
      </w:r>
      <w:r w:rsidR="00137335" w:rsidRPr="00AE626F">
        <w:t xml:space="preserve">total sample will </w:t>
      </w:r>
      <w:r w:rsidR="00137335" w:rsidRPr="00AE626F">
        <w:rPr>
          <w:i/>
          <w:iCs/>
        </w:rPr>
        <w:t>not</w:t>
      </w:r>
      <w:r w:rsidR="00137335" w:rsidRPr="00AE626F">
        <w:t xml:space="preserve"> be classified as moral-origin vegetarians or health-origin vegetarians, the total number of moral-origin vegetarians and health-origin vegetarians </w:t>
      </w:r>
      <w:r w:rsidR="006E33D2" w:rsidRPr="00AE626F">
        <w:t xml:space="preserve">recruited </w:t>
      </w:r>
      <w:r w:rsidR="00A4092C">
        <w:t xml:space="preserve">would </w:t>
      </w:r>
      <w:r w:rsidR="00137335" w:rsidRPr="00AE626F">
        <w:t xml:space="preserve">be 755. </w:t>
      </w:r>
      <w:r w:rsidR="008F492B" w:rsidRPr="00AE626F">
        <w:t>With a sample size of 755, our</w:t>
      </w:r>
      <w:r w:rsidR="00137335" w:rsidRPr="00AE626F">
        <w:t xml:space="preserve"> sensitivity power analyses suggest that our one-sided t-tests </w:t>
      </w:r>
      <w:r w:rsidR="001C321D" w:rsidRPr="00AE626F">
        <w:t xml:space="preserve">will have 95% power at an alpha of .05 to detect effect sizes as small as </w:t>
      </w:r>
      <w:r w:rsidR="00BD2A5B" w:rsidRPr="00AE626F">
        <w:rPr>
          <w:i/>
          <w:iCs/>
        </w:rPr>
        <w:t>d</w:t>
      </w:r>
      <w:r w:rsidR="00BD2A5B" w:rsidRPr="00AE626F">
        <w:rPr>
          <w:i/>
          <w:iCs/>
          <w:vertAlign w:val="subscript"/>
        </w:rPr>
        <w:t>s</w:t>
      </w:r>
      <w:r w:rsidR="00BD2A5B" w:rsidRPr="00AE626F" w:rsidDel="00BD2A5B">
        <w:rPr>
          <w:i/>
          <w:iCs/>
        </w:rPr>
        <w:t xml:space="preserve"> </w:t>
      </w:r>
      <w:r w:rsidR="001C321D" w:rsidRPr="00AE626F">
        <w:t>= 0.2</w:t>
      </w:r>
      <w:r w:rsidR="00AF386A" w:rsidRPr="00AE626F">
        <w:t>4</w:t>
      </w:r>
      <w:r w:rsidR="009141BC">
        <w:t>.</w:t>
      </w:r>
    </w:p>
    <w:p w14:paraId="1A225245" w14:textId="77777777" w:rsidR="00867736" w:rsidRDefault="00867736">
      <w:pPr>
        <w:rPr>
          <w:b/>
        </w:rPr>
      </w:pPr>
      <w:bookmarkStart w:id="33" w:name="_5p7n9ko05z36" w:colFirst="0" w:colLast="0"/>
      <w:bookmarkEnd w:id="33"/>
      <w:r>
        <w:br w:type="page"/>
      </w:r>
    </w:p>
    <w:p w14:paraId="666256A5" w14:textId="12567710" w:rsidR="00E87188" w:rsidRPr="00AE626F" w:rsidRDefault="00E00B3D">
      <w:pPr>
        <w:pStyle w:val="Heading2"/>
      </w:pPr>
      <w:r w:rsidRPr="00AE626F">
        <w:lastRenderedPageBreak/>
        <w:t>Participants</w:t>
      </w:r>
    </w:p>
    <w:p w14:paraId="32DAF161" w14:textId="4FD3FB24" w:rsidR="00E87188" w:rsidRPr="00AE626F" w:rsidRDefault="00E00B3D" w:rsidP="001F77BC">
      <w:pPr>
        <w:spacing w:before="180" w:after="240"/>
        <w:rPr>
          <w:color w:val="FF0000"/>
        </w:rPr>
      </w:pPr>
      <w:r w:rsidRPr="00AE626F">
        <w:rPr>
          <w:color w:val="FF0000"/>
        </w:rPr>
        <w:t xml:space="preserve">[To demonstrate what the results would look like after data collection we simulated a dataset of </w:t>
      </w:r>
      <w:r w:rsidR="00D00B2E" w:rsidRPr="00AE626F">
        <w:rPr>
          <w:color w:val="FF0000"/>
        </w:rPr>
        <w:t>830</w:t>
      </w:r>
      <w:r w:rsidRPr="00AE626F">
        <w:rPr>
          <w:color w:val="FF0000"/>
        </w:rPr>
        <w:t xml:space="preserve"> participants using Qualtrics</w:t>
      </w:r>
      <w:r w:rsidR="001F77BC" w:rsidRPr="00AE626F">
        <w:rPr>
          <w:color w:val="FF0000"/>
        </w:rPr>
        <w:t xml:space="preserve">’s </w:t>
      </w:r>
      <w:r w:rsidR="00867736">
        <w:rPr>
          <w:color w:val="FF0000"/>
        </w:rPr>
        <w:t xml:space="preserve">simulation function </w:t>
      </w:r>
      <w:r w:rsidRPr="00AE626F">
        <w:rPr>
          <w:color w:val="FF0000"/>
        </w:rPr>
        <w:t>and reported our analyses below based on that dataset. Results will later be updated</w:t>
      </w:r>
      <w:r w:rsidR="002E0D89">
        <w:rPr>
          <w:color w:val="FF0000"/>
        </w:rPr>
        <w:t xml:space="preserve"> </w:t>
      </w:r>
      <w:r w:rsidR="00D00B2E" w:rsidRPr="00AE626F">
        <w:rPr>
          <w:color w:val="FF0000"/>
        </w:rPr>
        <w:t>with</w:t>
      </w:r>
      <w:r w:rsidRPr="00AE626F">
        <w:rPr>
          <w:color w:val="FF0000"/>
        </w:rPr>
        <w:t xml:space="preserve"> the </w:t>
      </w:r>
      <w:r w:rsidR="002E0D89">
        <w:rPr>
          <w:color w:val="FF0000"/>
        </w:rPr>
        <w:t xml:space="preserve">results using the </w:t>
      </w:r>
      <w:r w:rsidRPr="00AE626F">
        <w:rPr>
          <w:color w:val="FF0000"/>
        </w:rPr>
        <w:t>real data.]</w:t>
      </w:r>
    </w:p>
    <w:p w14:paraId="146AF1E1" w14:textId="6376DAB4" w:rsidR="00E87188" w:rsidRPr="00AE626F" w:rsidRDefault="00E00B3D" w:rsidP="001F77BC">
      <w:pPr>
        <w:pStyle w:val="Body"/>
      </w:pPr>
      <w:r w:rsidRPr="00AE626F">
        <w:t xml:space="preserve">We recruited a total of </w:t>
      </w:r>
      <w:r w:rsidR="00D474ED" w:rsidRPr="00AE626F">
        <w:t>830</w:t>
      </w:r>
      <w:r w:rsidRPr="00AE626F">
        <w:t xml:space="preserve"> US American participants completed the study using Prolific  </w:t>
      </w:r>
      <w:r w:rsidR="001F77BC" w:rsidRPr="00AE626F">
        <w:fldChar w:fldCharType="begin"/>
      </w:r>
      <w:r w:rsidR="00723B76">
        <w:instrText xml:space="preserve"> ADDIN ZOTERO_ITEM CSL_CITATION {"citationID":"vSedKATZ","properties":{"formattedCitation":"(Palan &amp; Schitter, 2018)","plainCitation":"(Palan &amp; Schitter, 2018)","dontUpdate":true,"noteIndex":0},"citationItems":[{"id":181,"uris":["http://zotero.org/users/8276706/items/6IXKHFVW"],"itemData":{"id":181,"type":"article-journal","abstract":"The number of online experiments conducted with subjects recruited via online platforms has grown considerably in the recent past. While one commercial crowdworking platform – Amazon’s Mechanical Turk – basically has established and since dominated this field, new alternatives offer services explicitly targeted at researchers. In this article, we present www.prolific.ac and lay out its suitability for recruiting subjects for social and economic science experiments. After briefly discussing key advantages and challenges of online experiments relative to lab experiments, we trace the platform’s historical development, present its features, and contrast them with requirements for different types of social and economic experiments.","container-title":"Journal of Behavioral and Experimental Finance","DOI":"10.1016/j.jbef.2017.12.004","ISSN":"2214-6350","journalAbbreviation":"Journal of Behavioral and Experimental Finance","page":"22-27","source":"ScienceDirect","title":"Prolific.ac—A subject pool for online experiments","volume":"17","author":[{"family":"Palan","given":"Stefan"},{"family":"Schitter","given":"Christian"}],"issued":{"date-parts":[["2018",3,1]]}}}],"schema":"https://github.com/citation-style-language/schema/raw/master/csl-citation.json"} </w:instrText>
      </w:r>
      <w:r w:rsidR="001F77BC" w:rsidRPr="00AE626F">
        <w:fldChar w:fldCharType="separate"/>
      </w:r>
      <w:r w:rsidR="001F77BC" w:rsidRPr="00AE626F">
        <w:t>(Palan &amp; Schitter, 2018</w:t>
      </w:r>
      <w:r w:rsidR="001F77BC" w:rsidRPr="00AE626F">
        <w:rPr>
          <w:iCs/>
        </w:rPr>
        <w:t xml:space="preserve">; </w:t>
      </w:r>
      <w:r w:rsidR="001F77BC" w:rsidRPr="00AE626F">
        <w:rPr>
          <w:i/>
        </w:rPr>
        <w:t>M</w:t>
      </w:r>
      <w:r w:rsidR="001F77BC" w:rsidRPr="00AE626F">
        <w:rPr>
          <w:i/>
          <w:vertAlign w:val="subscript"/>
        </w:rPr>
        <w:t xml:space="preserve">age </w:t>
      </w:r>
      <w:r w:rsidR="001F77BC" w:rsidRPr="00AE626F">
        <w:t>= 5</w:t>
      </w:r>
      <w:r w:rsidR="009500EB">
        <w:t>9</w:t>
      </w:r>
      <w:r w:rsidR="001F77BC" w:rsidRPr="00AE626F">
        <w:t>.</w:t>
      </w:r>
      <w:r w:rsidR="009500EB">
        <w:t>70</w:t>
      </w:r>
      <w:r w:rsidR="001F77BC" w:rsidRPr="00AE626F">
        <w:t xml:space="preserve">, </w:t>
      </w:r>
      <w:r w:rsidR="001F77BC" w:rsidRPr="00AE626F">
        <w:rPr>
          <w:i/>
        </w:rPr>
        <w:t>SD</w:t>
      </w:r>
      <w:r w:rsidR="001F77BC" w:rsidRPr="00AE626F">
        <w:t xml:space="preserve"> = 2</w:t>
      </w:r>
      <w:r w:rsidR="009500EB">
        <w:t>3</w:t>
      </w:r>
      <w:r w:rsidR="001F77BC" w:rsidRPr="00AE626F">
        <w:t>.</w:t>
      </w:r>
      <w:r w:rsidR="009500EB">
        <w:t>48</w:t>
      </w:r>
      <w:r w:rsidR="001F77BC" w:rsidRPr="00AE626F">
        <w:t xml:space="preserve">; </w:t>
      </w:r>
      <w:r w:rsidR="009500EB">
        <w:t>205</w:t>
      </w:r>
      <w:r w:rsidR="009500EB" w:rsidRPr="00AE626F">
        <w:t xml:space="preserve"> </w:t>
      </w:r>
      <w:r w:rsidR="001F77BC" w:rsidRPr="00AE626F">
        <w:t xml:space="preserve">females, </w:t>
      </w:r>
      <w:r w:rsidR="009500EB">
        <w:t>215</w:t>
      </w:r>
      <w:r w:rsidR="001F77BC" w:rsidRPr="00AE626F">
        <w:t xml:space="preserve"> males, 1</w:t>
      </w:r>
      <w:r w:rsidR="009500EB">
        <w:t>88</w:t>
      </w:r>
      <w:r w:rsidR="001F77BC" w:rsidRPr="00AE626F">
        <w:t xml:space="preserve"> other, 2</w:t>
      </w:r>
      <w:r w:rsidR="009500EB">
        <w:t>22</w:t>
      </w:r>
      <w:r w:rsidR="001F77BC" w:rsidRPr="00AE626F">
        <w:t xml:space="preserve"> did not disclose)</w:t>
      </w:r>
      <w:r w:rsidR="001F77BC" w:rsidRPr="00AE626F">
        <w:fldChar w:fldCharType="end"/>
      </w:r>
      <w:r w:rsidR="001F77BC" w:rsidRPr="00AE626F">
        <w:t xml:space="preserve">. </w:t>
      </w:r>
      <w:r w:rsidRPr="00AE626F">
        <w:t xml:space="preserve">We note that </w:t>
      </w:r>
      <w:r w:rsidR="00D474ED" w:rsidRPr="00AE626F">
        <w:t>1000</w:t>
      </w:r>
      <w:r w:rsidRPr="00AE626F">
        <w:t xml:space="preserve"> subjects began the survey but </w:t>
      </w:r>
      <w:r w:rsidR="00D474ED" w:rsidRPr="00AE626F">
        <w:t xml:space="preserve">170 </w:t>
      </w:r>
      <w:r w:rsidRPr="00AE626F">
        <w:t xml:space="preserve">did not proceed beyond the consent and verifications. We summarized a comparison of the target article sample and the replication samples in Table </w:t>
      </w:r>
      <w:r w:rsidR="00D474ED" w:rsidRPr="00AE626F">
        <w:t>4</w:t>
      </w:r>
      <w:r w:rsidRPr="00AE626F">
        <w:t xml:space="preserve">. </w:t>
      </w:r>
      <w:r w:rsidR="00ED533C" w:rsidRPr="00AE626F">
        <w:t>To ensure we only recruited vegans or vegetarians, we used Prolific’s “Diet” filter to exclude non-vegans and non-vegetarians.</w:t>
      </w:r>
      <w:r w:rsidR="007D3CA0" w:rsidRPr="00AE626F">
        <w:rPr>
          <w:color w:val="000000"/>
        </w:rPr>
        <w:t xml:space="preserve"> </w:t>
      </w:r>
      <w:r w:rsidR="007D3CA0" w:rsidRPr="00AE626F">
        <w:t>We restricted the location to the US using “standard sample”, we set it to: “Nationality: United States”, “Country of birth: United States”, “Place of most time spent before turning 18: United States”, “Minimum Approval Rate: 95, Maximum Approval Rate: 100”, “Minimum Submissions: 100, Maximum Submissions: 10000”]</w:t>
      </w:r>
      <w:r w:rsidR="001966E4" w:rsidRPr="00AE626F">
        <w:t xml:space="preserve">. </w:t>
      </w:r>
    </w:p>
    <w:p w14:paraId="203C23C2" w14:textId="77777777" w:rsidR="00227B17" w:rsidRPr="00AE626F" w:rsidRDefault="00227B17" w:rsidP="00227B17">
      <w:pPr>
        <w:pStyle w:val="NormalWeb"/>
        <w:spacing w:before="180" w:beforeAutospacing="0" w:after="240" w:afterAutospacing="0"/>
        <w:rPr>
          <w:lang w:val="en-US"/>
        </w:rPr>
      </w:pPr>
      <w:r w:rsidRPr="00AE626F">
        <w:rPr>
          <w:color w:val="FF0000"/>
          <w:lang w:val="en-US"/>
        </w:rPr>
        <w:t xml:space="preserve">[Stage 1 note: We will first pretest the survey duration and technical feedback with 30 participants to make sure our time run estimate was accurate and adjusted pay as needed. The data of these 30 participants will not be analyzed to test the outlined hypotheses in this paper prior to full data collection, other than to assess survey completion duration, feedback regarding possible technical issues and payment, and needed pay adjustments. Unless in the case of serious technical issues that affect </w:t>
      </w:r>
      <w:proofErr w:type="gramStart"/>
      <w:r w:rsidRPr="00AE626F">
        <w:rPr>
          <w:color w:val="FF0000"/>
          <w:lang w:val="en-US"/>
        </w:rPr>
        <w:t>data</w:t>
      </w:r>
      <w:proofErr w:type="gramEnd"/>
      <w:r w:rsidRPr="00AE626F">
        <w:rPr>
          <w:color w:val="FF0000"/>
          <w:lang w:val="en-US"/>
        </w:rPr>
        <w:t xml:space="preserve"> quality and require survey modification, these participants will be included in the overall analyses conducted with the full sample. ]</w:t>
      </w:r>
    </w:p>
    <w:p w14:paraId="3E3489D7" w14:textId="77777777" w:rsidR="00227B17" w:rsidRPr="00AE626F" w:rsidRDefault="00227B17" w:rsidP="00227B17">
      <w:pPr>
        <w:pStyle w:val="NormalWeb"/>
        <w:spacing w:before="120" w:beforeAutospacing="0" w:after="120" w:afterAutospacing="0"/>
        <w:rPr>
          <w:lang w:val="en-US"/>
        </w:rPr>
      </w:pPr>
      <w:r w:rsidRPr="00AE626F">
        <w:rPr>
          <w:color w:val="FF0000"/>
          <w:lang w:val="en-US"/>
        </w:rPr>
        <w:t>[An example placeholder, to be updated in Stage 2: We first pretested survey duration with 30 participants to test time run estimate and adjusted pay based on the duration. The data of the 30 participants was not analyzed other than to assess technical issues, survey completion duration, and needed pay adjustments, and were included in the final data analysis.]</w:t>
      </w:r>
    </w:p>
    <w:p w14:paraId="0098D813" w14:textId="77777777" w:rsidR="00227B17" w:rsidRPr="00AE626F" w:rsidRDefault="00227B17" w:rsidP="00227B17">
      <w:pPr>
        <w:pStyle w:val="NormalWeb"/>
        <w:spacing w:before="240" w:beforeAutospacing="0" w:after="240" w:afterAutospacing="0"/>
        <w:jc w:val="both"/>
        <w:rPr>
          <w:lang w:val="en-US"/>
        </w:rPr>
      </w:pPr>
      <w:r w:rsidRPr="00AE626F">
        <w:rPr>
          <w:color w:val="FF0000"/>
          <w:lang w:val="en-US"/>
        </w:rPr>
        <w:t>[The assignment pay is based on the federal wage of 7.25USD/</w:t>
      </w:r>
      <w:proofErr w:type="gramStart"/>
      <w:r w:rsidRPr="00AE626F">
        <w:rPr>
          <w:color w:val="FF0000"/>
          <w:lang w:val="en-US"/>
        </w:rPr>
        <w:t>hour,</w:t>
      </w:r>
      <w:proofErr w:type="gramEnd"/>
      <w:r w:rsidRPr="00AE626F">
        <w:rPr>
          <w:color w:val="FF0000"/>
          <w:lang w:val="en-US"/>
        </w:rPr>
        <w:t xml:space="preserve"> per minute, so for example </w:t>
      </w:r>
      <w:proofErr w:type="gramStart"/>
      <w:r w:rsidRPr="00AE626F">
        <w:rPr>
          <w:color w:val="FF0000"/>
          <w:lang w:val="en-US"/>
        </w:rPr>
        <w:t>5-</w:t>
      </w:r>
      <w:proofErr w:type="gramEnd"/>
      <w:r w:rsidRPr="00AE626F">
        <w:rPr>
          <w:color w:val="FF0000"/>
          <w:lang w:val="en-US"/>
        </w:rPr>
        <w:t>8 minutes survey would be paid 1 USD per participant.]</w:t>
      </w:r>
    </w:p>
    <w:p w14:paraId="4E444133" w14:textId="77777777" w:rsidR="00E87188" w:rsidRPr="00AE626F" w:rsidRDefault="00E00B3D">
      <w:pPr>
        <w:pStyle w:val="Heading6"/>
      </w:pPr>
      <w:r w:rsidRPr="00AE626F">
        <w:br w:type="page"/>
      </w:r>
    </w:p>
    <w:p w14:paraId="2B862C27" w14:textId="62F8F9B1" w:rsidR="00E87188" w:rsidRPr="00AE626F" w:rsidRDefault="00E00B3D">
      <w:pPr>
        <w:pStyle w:val="Heading6"/>
        <w:rPr>
          <w:i/>
        </w:rPr>
      </w:pPr>
      <w:bookmarkStart w:id="34" w:name="_9ndr5nb7vi" w:colFirst="0" w:colLast="0"/>
      <w:bookmarkEnd w:id="34"/>
      <w:r w:rsidRPr="00AE626F">
        <w:lastRenderedPageBreak/>
        <w:t xml:space="preserve">Table </w:t>
      </w:r>
      <w:r w:rsidR="00704038" w:rsidRPr="00AE626F">
        <w:t>4</w:t>
      </w:r>
      <w:r w:rsidRPr="00AE626F">
        <w:br/>
      </w:r>
      <w:r w:rsidRPr="00AE626F">
        <w:rPr>
          <w:i/>
        </w:rPr>
        <w:t xml:space="preserve">Difference and similarities between </w:t>
      </w:r>
      <w:r w:rsidR="006C761F">
        <w:rPr>
          <w:i/>
        </w:rPr>
        <w:t>the target article</w:t>
      </w:r>
      <w:r w:rsidRPr="00AE626F">
        <w:rPr>
          <w:i/>
        </w:rPr>
        <w:t xml:space="preserve"> and </w:t>
      </w:r>
      <w:r w:rsidR="00170477" w:rsidRPr="00AE626F">
        <w:rPr>
          <w:i/>
        </w:rPr>
        <w:t>the replication</w:t>
      </w:r>
    </w:p>
    <w:tbl>
      <w:tblPr>
        <w:tblStyle w:val="10"/>
        <w:tblW w:w="9821" w:type="dxa"/>
        <w:tblBorders>
          <w:top w:val="single" w:sz="12" w:space="0" w:color="000000"/>
          <w:bottom w:val="single" w:sz="12" w:space="0" w:color="000000"/>
        </w:tblBorders>
        <w:tblLayout w:type="fixed"/>
        <w:tblLook w:val="0400" w:firstRow="0" w:lastRow="0" w:firstColumn="0" w:lastColumn="0" w:noHBand="0" w:noVBand="1"/>
      </w:tblPr>
      <w:tblGrid>
        <w:gridCol w:w="3402"/>
        <w:gridCol w:w="3260"/>
        <w:gridCol w:w="3096"/>
        <w:gridCol w:w="63"/>
      </w:tblGrid>
      <w:tr w:rsidR="00E87188" w:rsidRPr="00AE626F" w14:paraId="554FEB18" w14:textId="77777777" w:rsidTr="000330EE">
        <w:trPr>
          <w:gridAfter w:val="1"/>
          <w:wAfter w:w="63" w:type="dxa"/>
        </w:trPr>
        <w:tc>
          <w:tcPr>
            <w:tcW w:w="3402" w:type="dxa"/>
            <w:tcBorders>
              <w:top w:val="single" w:sz="12" w:space="0" w:color="000000"/>
              <w:left w:val="nil"/>
              <w:bottom w:val="single" w:sz="6" w:space="0" w:color="000000"/>
              <w:right w:val="single" w:sz="4" w:space="0" w:color="FFFFFF"/>
            </w:tcBorders>
          </w:tcPr>
          <w:p w14:paraId="555899DA" w14:textId="77777777" w:rsidR="00E87188" w:rsidRPr="00AE626F" w:rsidRDefault="00E87188">
            <w:pPr>
              <w:spacing w:after="0" w:line="276" w:lineRule="auto"/>
            </w:pPr>
          </w:p>
        </w:tc>
        <w:tc>
          <w:tcPr>
            <w:tcW w:w="3260" w:type="dxa"/>
            <w:tcBorders>
              <w:top w:val="single" w:sz="12" w:space="0" w:color="000000"/>
              <w:left w:val="single" w:sz="4" w:space="0" w:color="FFFFFF"/>
              <w:bottom w:val="single" w:sz="6" w:space="0" w:color="000000"/>
              <w:right w:val="single" w:sz="4" w:space="0" w:color="FFFFFF"/>
            </w:tcBorders>
          </w:tcPr>
          <w:p w14:paraId="43131730" w14:textId="69333290" w:rsidR="00E87188" w:rsidRPr="00AE626F" w:rsidRDefault="00AD048B">
            <w:pPr>
              <w:spacing w:after="0" w:line="276" w:lineRule="auto"/>
            </w:pPr>
            <w:r w:rsidRPr="00AE626F">
              <w:t>Rozin et al. (1997)</w:t>
            </w:r>
          </w:p>
        </w:tc>
        <w:tc>
          <w:tcPr>
            <w:tcW w:w="3096" w:type="dxa"/>
            <w:tcBorders>
              <w:top w:val="single" w:sz="12" w:space="0" w:color="000000"/>
              <w:left w:val="nil"/>
              <w:bottom w:val="single" w:sz="6" w:space="0" w:color="000000"/>
              <w:right w:val="nil"/>
            </w:tcBorders>
          </w:tcPr>
          <w:p w14:paraId="4E6D61DB" w14:textId="6E374741" w:rsidR="00E87188" w:rsidRPr="00AE626F" w:rsidRDefault="00AD048B">
            <w:pPr>
              <w:spacing w:after="0" w:line="276" w:lineRule="auto"/>
            </w:pPr>
            <w:r w:rsidRPr="00AE626F">
              <w:t>Replication</w:t>
            </w:r>
          </w:p>
        </w:tc>
      </w:tr>
      <w:tr w:rsidR="00E87188" w:rsidRPr="00AE626F" w14:paraId="2B733D21" w14:textId="77777777" w:rsidTr="000330EE">
        <w:tc>
          <w:tcPr>
            <w:tcW w:w="3402" w:type="dxa"/>
            <w:tcBorders>
              <w:top w:val="nil"/>
              <w:left w:val="nil"/>
              <w:bottom w:val="nil"/>
              <w:right w:val="single" w:sz="4" w:space="0" w:color="FFFFFF"/>
            </w:tcBorders>
          </w:tcPr>
          <w:p w14:paraId="75FADE11" w14:textId="77777777" w:rsidR="00E87188" w:rsidRPr="00AE626F" w:rsidRDefault="00E00B3D">
            <w:pPr>
              <w:spacing w:after="0" w:line="276" w:lineRule="auto"/>
            </w:pPr>
            <w:r w:rsidRPr="00AE626F">
              <w:t>Sample size</w:t>
            </w:r>
          </w:p>
        </w:tc>
        <w:tc>
          <w:tcPr>
            <w:tcW w:w="3260" w:type="dxa"/>
            <w:tcBorders>
              <w:top w:val="nil"/>
              <w:left w:val="single" w:sz="4" w:space="0" w:color="FFFFFF"/>
              <w:bottom w:val="nil"/>
              <w:right w:val="single" w:sz="4" w:space="0" w:color="FFFFFF"/>
            </w:tcBorders>
          </w:tcPr>
          <w:p w14:paraId="34263706" w14:textId="1895159C" w:rsidR="00E87188" w:rsidRPr="00AE626F" w:rsidRDefault="00AD048B">
            <w:pPr>
              <w:spacing w:after="0" w:line="276" w:lineRule="auto"/>
            </w:pPr>
            <w:r w:rsidRPr="00AE626F">
              <w:t>104</w:t>
            </w:r>
          </w:p>
        </w:tc>
        <w:tc>
          <w:tcPr>
            <w:tcW w:w="3159" w:type="dxa"/>
            <w:gridSpan w:val="2"/>
            <w:tcBorders>
              <w:top w:val="nil"/>
              <w:left w:val="nil"/>
              <w:bottom w:val="nil"/>
              <w:right w:val="nil"/>
            </w:tcBorders>
          </w:tcPr>
          <w:p w14:paraId="3919BCF8" w14:textId="191CDAC8" w:rsidR="00E87188" w:rsidRPr="00AE626F" w:rsidRDefault="00EC3348">
            <w:pPr>
              <w:spacing w:after="0" w:line="276" w:lineRule="auto"/>
            </w:pPr>
            <w:r w:rsidRPr="00AE626F">
              <w:t>830</w:t>
            </w:r>
          </w:p>
        </w:tc>
      </w:tr>
      <w:tr w:rsidR="002A5E52" w:rsidRPr="00AE626F" w14:paraId="0036FBAA" w14:textId="77777777" w:rsidTr="000330EE">
        <w:tc>
          <w:tcPr>
            <w:tcW w:w="3402" w:type="dxa"/>
            <w:tcBorders>
              <w:top w:val="nil"/>
              <w:left w:val="nil"/>
              <w:bottom w:val="nil"/>
              <w:right w:val="single" w:sz="4" w:space="0" w:color="FFFFFF"/>
            </w:tcBorders>
          </w:tcPr>
          <w:p w14:paraId="3026DBCB" w14:textId="0A29A922" w:rsidR="002A5E52" w:rsidRPr="00AE626F" w:rsidRDefault="002A5E52" w:rsidP="002A5E52">
            <w:pPr>
              <w:spacing w:after="0" w:line="276" w:lineRule="auto"/>
              <w:ind w:left="720"/>
            </w:pPr>
            <w:r w:rsidRPr="00AE626F">
              <w:t>Moral-origin</w:t>
            </w:r>
          </w:p>
        </w:tc>
        <w:tc>
          <w:tcPr>
            <w:tcW w:w="3260" w:type="dxa"/>
            <w:tcBorders>
              <w:top w:val="nil"/>
              <w:left w:val="single" w:sz="4" w:space="0" w:color="FFFFFF"/>
              <w:bottom w:val="nil"/>
              <w:right w:val="single" w:sz="4" w:space="0" w:color="FFFFFF"/>
            </w:tcBorders>
          </w:tcPr>
          <w:p w14:paraId="5DCACBAB" w14:textId="67880EF6" w:rsidR="002A5E52" w:rsidRPr="00AE626F" w:rsidRDefault="002A5E52">
            <w:pPr>
              <w:spacing w:after="0" w:line="276" w:lineRule="auto"/>
            </w:pPr>
            <w:r w:rsidRPr="00AE626F">
              <w:t>36</w:t>
            </w:r>
          </w:p>
        </w:tc>
        <w:tc>
          <w:tcPr>
            <w:tcW w:w="3159" w:type="dxa"/>
            <w:gridSpan w:val="2"/>
            <w:tcBorders>
              <w:top w:val="nil"/>
              <w:left w:val="nil"/>
              <w:bottom w:val="nil"/>
              <w:right w:val="nil"/>
            </w:tcBorders>
          </w:tcPr>
          <w:p w14:paraId="47F43F8E" w14:textId="63F2CC2C" w:rsidR="002A5E52" w:rsidRPr="00AE626F" w:rsidRDefault="005B49FA">
            <w:pPr>
              <w:spacing w:after="0" w:line="276" w:lineRule="auto"/>
            </w:pPr>
            <w:r>
              <w:t>TBD</w:t>
            </w:r>
          </w:p>
        </w:tc>
      </w:tr>
      <w:tr w:rsidR="002A5E52" w:rsidRPr="00AE626F" w14:paraId="158D46E0" w14:textId="77777777" w:rsidTr="000330EE">
        <w:tc>
          <w:tcPr>
            <w:tcW w:w="3402" w:type="dxa"/>
            <w:tcBorders>
              <w:top w:val="nil"/>
              <w:left w:val="nil"/>
              <w:bottom w:val="nil"/>
              <w:right w:val="single" w:sz="4" w:space="0" w:color="FFFFFF"/>
            </w:tcBorders>
          </w:tcPr>
          <w:p w14:paraId="6E06BFA9" w14:textId="4AAAE854" w:rsidR="002A5E52" w:rsidRPr="00AE626F" w:rsidRDefault="002A5E52" w:rsidP="002A5E52">
            <w:pPr>
              <w:spacing w:after="0" w:line="276" w:lineRule="auto"/>
              <w:ind w:left="720"/>
            </w:pPr>
            <w:r w:rsidRPr="00AE626F">
              <w:t>Health-origin</w:t>
            </w:r>
          </w:p>
        </w:tc>
        <w:tc>
          <w:tcPr>
            <w:tcW w:w="3260" w:type="dxa"/>
            <w:tcBorders>
              <w:top w:val="nil"/>
              <w:left w:val="single" w:sz="4" w:space="0" w:color="FFFFFF"/>
              <w:bottom w:val="nil"/>
              <w:right w:val="single" w:sz="4" w:space="0" w:color="FFFFFF"/>
            </w:tcBorders>
          </w:tcPr>
          <w:p w14:paraId="13F3B1CE" w14:textId="21AF32DE" w:rsidR="002A5E52" w:rsidRPr="00AE626F" w:rsidRDefault="002A5E52">
            <w:pPr>
              <w:spacing w:after="0" w:line="276" w:lineRule="auto"/>
            </w:pPr>
            <w:r w:rsidRPr="00AE626F">
              <w:t>26</w:t>
            </w:r>
          </w:p>
        </w:tc>
        <w:tc>
          <w:tcPr>
            <w:tcW w:w="3159" w:type="dxa"/>
            <w:gridSpan w:val="2"/>
            <w:tcBorders>
              <w:top w:val="nil"/>
              <w:left w:val="nil"/>
              <w:bottom w:val="nil"/>
              <w:right w:val="nil"/>
            </w:tcBorders>
          </w:tcPr>
          <w:p w14:paraId="06F8E59C" w14:textId="2601B1FD" w:rsidR="002A5E52" w:rsidRPr="00AE626F" w:rsidRDefault="005B49FA">
            <w:pPr>
              <w:spacing w:after="0" w:line="276" w:lineRule="auto"/>
            </w:pPr>
            <w:r>
              <w:t>TBD</w:t>
            </w:r>
          </w:p>
        </w:tc>
      </w:tr>
      <w:tr w:rsidR="00E87188" w:rsidRPr="00AE626F" w14:paraId="5C544FF1" w14:textId="77777777" w:rsidTr="000330EE">
        <w:tc>
          <w:tcPr>
            <w:tcW w:w="3402" w:type="dxa"/>
            <w:tcBorders>
              <w:top w:val="nil"/>
              <w:left w:val="nil"/>
              <w:bottom w:val="nil"/>
              <w:right w:val="single" w:sz="4" w:space="0" w:color="FFFFFF"/>
            </w:tcBorders>
          </w:tcPr>
          <w:p w14:paraId="7EFCD5F4" w14:textId="7550FB15" w:rsidR="00E87188" w:rsidRPr="00AE626F" w:rsidRDefault="00E00B3D">
            <w:pPr>
              <w:spacing w:after="0" w:line="276" w:lineRule="auto"/>
            </w:pPr>
            <w:r w:rsidRPr="00AE626F">
              <w:t xml:space="preserve">Geographic </w:t>
            </w:r>
            <w:r w:rsidR="006C761F">
              <w:t>location</w:t>
            </w:r>
          </w:p>
        </w:tc>
        <w:tc>
          <w:tcPr>
            <w:tcW w:w="3260" w:type="dxa"/>
            <w:tcBorders>
              <w:top w:val="nil"/>
              <w:left w:val="single" w:sz="4" w:space="0" w:color="FFFFFF"/>
              <w:bottom w:val="nil"/>
              <w:right w:val="single" w:sz="4" w:space="0" w:color="FFFFFF"/>
            </w:tcBorders>
          </w:tcPr>
          <w:p w14:paraId="44A8EFF8" w14:textId="5D68ED08" w:rsidR="00E87188" w:rsidRPr="00AE626F" w:rsidRDefault="00AD048B">
            <w:pPr>
              <w:spacing w:after="0" w:line="276" w:lineRule="auto"/>
            </w:pPr>
            <w:r w:rsidRPr="00AE626F">
              <w:t>US</w:t>
            </w:r>
          </w:p>
        </w:tc>
        <w:tc>
          <w:tcPr>
            <w:tcW w:w="3159" w:type="dxa"/>
            <w:gridSpan w:val="2"/>
            <w:tcBorders>
              <w:top w:val="nil"/>
              <w:left w:val="nil"/>
              <w:bottom w:val="nil"/>
              <w:right w:val="nil"/>
            </w:tcBorders>
          </w:tcPr>
          <w:p w14:paraId="200AE087" w14:textId="2C8E648B" w:rsidR="00E87188" w:rsidRPr="00AE626F" w:rsidRDefault="00AD048B">
            <w:pPr>
              <w:spacing w:after="0" w:line="276" w:lineRule="auto"/>
            </w:pPr>
            <w:r w:rsidRPr="00AE626F">
              <w:t>Prolific (US)</w:t>
            </w:r>
          </w:p>
        </w:tc>
      </w:tr>
      <w:tr w:rsidR="00E87188" w:rsidRPr="00AE626F" w14:paraId="75CFE85D" w14:textId="77777777" w:rsidTr="000330EE">
        <w:tc>
          <w:tcPr>
            <w:tcW w:w="3402" w:type="dxa"/>
            <w:tcBorders>
              <w:top w:val="nil"/>
              <w:left w:val="nil"/>
              <w:bottom w:val="nil"/>
              <w:right w:val="single" w:sz="4" w:space="0" w:color="FFFFFF"/>
            </w:tcBorders>
          </w:tcPr>
          <w:p w14:paraId="298BB388" w14:textId="77777777" w:rsidR="00E87188" w:rsidRPr="00AE626F" w:rsidRDefault="00E00B3D">
            <w:pPr>
              <w:spacing w:after="0" w:line="276" w:lineRule="auto"/>
            </w:pPr>
            <w:r w:rsidRPr="00AE626F">
              <w:t xml:space="preserve">Gender </w:t>
            </w:r>
          </w:p>
        </w:tc>
        <w:tc>
          <w:tcPr>
            <w:tcW w:w="3260" w:type="dxa"/>
            <w:tcBorders>
              <w:top w:val="nil"/>
              <w:left w:val="single" w:sz="4" w:space="0" w:color="FFFFFF"/>
              <w:bottom w:val="nil"/>
              <w:right w:val="single" w:sz="4" w:space="0" w:color="FFFFFF"/>
            </w:tcBorders>
          </w:tcPr>
          <w:p w14:paraId="6F734038" w14:textId="458FDB7A" w:rsidR="00E87188" w:rsidRPr="00AE626F" w:rsidRDefault="00AD048B">
            <w:pPr>
              <w:spacing w:after="0" w:line="276" w:lineRule="auto"/>
            </w:pPr>
            <w:r w:rsidRPr="00AE626F">
              <w:t>34</w:t>
            </w:r>
            <w:r w:rsidR="00E00B3D" w:rsidRPr="00AE626F">
              <w:t xml:space="preserve"> males, </w:t>
            </w:r>
            <w:r w:rsidRPr="00AE626F">
              <w:t>69</w:t>
            </w:r>
            <w:r w:rsidR="00E00B3D" w:rsidRPr="00AE626F">
              <w:t xml:space="preserve"> females, </w:t>
            </w:r>
            <w:r w:rsidRPr="00AE626F">
              <w:t xml:space="preserve">1 </w:t>
            </w:r>
            <w:r w:rsidR="00E00B3D" w:rsidRPr="00AE626F">
              <w:t xml:space="preserve">did not </w:t>
            </w:r>
            <w:r w:rsidRPr="00AE626F">
              <w:t>report</w:t>
            </w:r>
          </w:p>
        </w:tc>
        <w:tc>
          <w:tcPr>
            <w:tcW w:w="3159" w:type="dxa"/>
            <w:gridSpan w:val="2"/>
            <w:tcBorders>
              <w:top w:val="nil"/>
              <w:left w:val="nil"/>
              <w:bottom w:val="nil"/>
              <w:right w:val="nil"/>
            </w:tcBorders>
          </w:tcPr>
          <w:p w14:paraId="3373A00D" w14:textId="2FA1FC1D" w:rsidR="00E87188" w:rsidRPr="00AE626F" w:rsidRDefault="0074182B">
            <w:pPr>
              <w:spacing w:after="0" w:line="276" w:lineRule="auto"/>
            </w:pPr>
            <w:r>
              <w:t>215</w:t>
            </w:r>
            <w:r w:rsidR="00E00B3D" w:rsidRPr="00AE626F">
              <w:t xml:space="preserve"> males, </w:t>
            </w:r>
            <w:r w:rsidR="00D57563" w:rsidRPr="00AE626F">
              <w:t>2</w:t>
            </w:r>
            <w:r>
              <w:t>05</w:t>
            </w:r>
            <w:r w:rsidR="00E00B3D" w:rsidRPr="00AE626F">
              <w:t xml:space="preserve"> females, </w:t>
            </w:r>
            <w:r w:rsidR="00D57563" w:rsidRPr="00AE626F">
              <w:t>1</w:t>
            </w:r>
            <w:r>
              <w:t>88</w:t>
            </w:r>
            <w:r w:rsidR="00E00B3D" w:rsidRPr="00AE626F">
              <w:t xml:space="preserve"> </w:t>
            </w:r>
            <w:r w:rsidR="00D57563" w:rsidRPr="00AE626F">
              <w:t>o</w:t>
            </w:r>
            <w:r w:rsidR="00E00B3D" w:rsidRPr="00AE626F">
              <w:t>ther</w:t>
            </w:r>
            <w:r w:rsidR="00D57563" w:rsidRPr="00AE626F">
              <w:t>, 2</w:t>
            </w:r>
            <w:r>
              <w:t>22</w:t>
            </w:r>
            <w:r w:rsidR="00D57563" w:rsidRPr="00AE626F">
              <w:t xml:space="preserve"> </w:t>
            </w:r>
            <w:r w:rsidR="00E00B3D" w:rsidRPr="00AE626F">
              <w:t>did not disclose</w:t>
            </w:r>
          </w:p>
        </w:tc>
      </w:tr>
      <w:tr w:rsidR="00D57563" w:rsidRPr="00AE626F" w14:paraId="7C5AF655" w14:textId="77777777" w:rsidTr="000330EE">
        <w:tc>
          <w:tcPr>
            <w:tcW w:w="3402" w:type="dxa"/>
            <w:tcBorders>
              <w:top w:val="nil"/>
              <w:left w:val="nil"/>
              <w:bottom w:val="nil"/>
              <w:right w:val="single" w:sz="4" w:space="0" w:color="FFFFFF"/>
            </w:tcBorders>
          </w:tcPr>
          <w:p w14:paraId="0CB765DB" w14:textId="217E35E5" w:rsidR="00D57563" w:rsidRPr="00AE626F" w:rsidRDefault="00D57563">
            <w:pPr>
              <w:spacing w:after="0" w:line="276" w:lineRule="auto"/>
            </w:pPr>
            <w:r w:rsidRPr="00AE626F">
              <w:t>Religion</w:t>
            </w:r>
          </w:p>
        </w:tc>
        <w:tc>
          <w:tcPr>
            <w:tcW w:w="3260" w:type="dxa"/>
            <w:tcBorders>
              <w:top w:val="nil"/>
              <w:left w:val="single" w:sz="4" w:space="0" w:color="FFFFFF"/>
              <w:bottom w:val="nil"/>
              <w:right w:val="single" w:sz="4" w:space="0" w:color="FFFFFF"/>
            </w:tcBorders>
          </w:tcPr>
          <w:p w14:paraId="72CB276C" w14:textId="36149AC0" w:rsidR="00D57563" w:rsidRPr="00AE626F" w:rsidRDefault="00D57563">
            <w:pPr>
              <w:spacing w:after="0" w:line="276" w:lineRule="auto"/>
            </w:pPr>
            <w:r w:rsidRPr="00AE626F">
              <w:t>41 agnostic, 19 Jewish, 11 Catholic, 11 Protestant, 20 other</w:t>
            </w:r>
          </w:p>
        </w:tc>
        <w:tc>
          <w:tcPr>
            <w:tcW w:w="3159" w:type="dxa"/>
            <w:gridSpan w:val="2"/>
            <w:tcBorders>
              <w:top w:val="nil"/>
              <w:left w:val="nil"/>
              <w:bottom w:val="nil"/>
              <w:right w:val="nil"/>
            </w:tcBorders>
          </w:tcPr>
          <w:p w14:paraId="76B44228" w14:textId="4FB49E29" w:rsidR="00D57563" w:rsidRPr="00AE626F" w:rsidRDefault="0074182B">
            <w:pPr>
              <w:spacing w:after="0" w:line="276" w:lineRule="auto"/>
            </w:pPr>
            <w:r>
              <w:t>107</w:t>
            </w:r>
            <w:r w:rsidRPr="00AE626F">
              <w:t xml:space="preserve"> </w:t>
            </w:r>
            <w:r w:rsidR="00D57563" w:rsidRPr="00AE626F">
              <w:t xml:space="preserve">Christian, </w:t>
            </w:r>
            <w:r>
              <w:t>112</w:t>
            </w:r>
            <w:r w:rsidRPr="00AE626F">
              <w:t xml:space="preserve"> </w:t>
            </w:r>
            <w:r w:rsidR="00D57563" w:rsidRPr="00AE626F">
              <w:t>Muslim, 10</w:t>
            </w:r>
            <w:r>
              <w:t>2</w:t>
            </w:r>
            <w:r w:rsidR="00D57563" w:rsidRPr="00AE626F">
              <w:t xml:space="preserve"> Buddhist, 1</w:t>
            </w:r>
            <w:r>
              <w:t>04</w:t>
            </w:r>
            <w:r w:rsidR="00D57563" w:rsidRPr="00AE626F">
              <w:t xml:space="preserve"> Jewish, </w:t>
            </w:r>
            <w:r>
              <w:t>93</w:t>
            </w:r>
            <w:r w:rsidR="00D57563" w:rsidRPr="00AE626F">
              <w:t xml:space="preserve"> Hindu, 101 Atheist, 11</w:t>
            </w:r>
            <w:r>
              <w:t>5</w:t>
            </w:r>
            <w:r w:rsidR="00D57563" w:rsidRPr="00AE626F">
              <w:t xml:space="preserve"> other, </w:t>
            </w:r>
            <w:r>
              <w:t>96</w:t>
            </w:r>
            <w:r w:rsidR="00D57563" w:rsidRPr="00AE626F">
              <w:t xml:space="preserve"> did not disclose</w:t>
            </w:r>
          </w:p>
        </w:tc>
      </w:tr>
      <w:tr w:rsidR="00E87188" w:rsidRPr="00AE626F" w14:paraId="3AA01761" w14:textId="77777777" w:rsidTr="000330EE">
        <w:tc>
          <w:tcPr>
            <w:tcW w:w="3402" w:type="dxa"/>
            <w:tcBorders>
              <w:top w:val="nil"/>
              <w:left w:val="nil"/>
              <w:bottom w:val="nil"/>
              <w:right w:val="single" w:sz="4" w:space="0" w:color="FFFFFF"/>
            </w:tcBorders>
          </w:tcPr>
          <w:p w14:paraId="4412293A" w14:textId="77777777" w:rsidR="00E87188" w:rsidRPr="00AE626F" w:rsidRDefault="00E00B3D">
            <w:pPr>
              <w:spacing w:after="0" w:line="276" w:lineRule="auto"/>
            </w:pPr>
            <w:r w:rsidRPr="00AE626F">
              <w:t>Median age (years)</w:t>
            </w:r>
          </w:p>
        </w:tc>
        <w:tc>
          <w:tcPr>
            <w:tcW w:w="3260" w:type="dxa"/>
            <w:tcBorders>
              <w:top w:val="nil"/>
              <w:left w:val="single" w:sz="4" w:space="0" w:color="FFFFFF"/>
              <w:bottom w:val="nil"/>
              <w:right w:val="single" w:sz="4" w:space="0" w:color="FFFFFF"/>
            </w:tcBorders>
          </w:tcPr>
          <w:p w14:paraId="07C47036" w14:textId="23CA6A1D" w:rsidR="00E87188" w:rsidRPr="00AE626F" w:rsidRDefault="00AD048B">
            <w:pPr>
              <w:spacing w:after="0" w:line="276" w:lineRule="auto"/>
            </w:pPr>
            <w:r w:rsidRPr="00AE626F">
              <w:t>NA</w:t>
            </w:r>
          </w:p>
        </w:tc>
        <w:tc>
          <w:tcPr>
            <w:tcW w:w="3159" w:type="dxa"/>
            <w:gridSpan w:val="2"/>
            <w:tcBorders>
              <w:top w:val="nil"/>
              <w:left w:val="nil"/>
              <w:bottom w:val="nil"/>
              <w:right w:val="nil"/>
            </w:tcBorders>
          </w:tcPr>
          <w:p w14:paraId="16118ECD" w14:textId="50590A34" w:rsidR="00E87188" w:rsidRPr="00AE626F" w:rsidRDefault="000330EE">
            <w:pPr>
              <w:spacing w:after="0" w:line="276" w:lineRule="auto"/>
            </w:pPr>
            <w:r>
              <w:t>TBD</w:t>
            </w:r>
          </w:p>
        </w:tc>
      </w:tr>
      <w:tr w:rsidR="00E87188" w:rsidRPr="00AE626F" w14:paraId="454F469E" w14:textId="77777777" w:rsidTr="000330EE">
        <w:tc>
          <w:tcPr>
            <w:tcW w:w="3402" w:type="dxa"/>
            <w:tcBorders>
              <w:top w:val="nil"/>
              <w:left w:val="nil"/>
              <w:bottom w:val="nil"/>
              <w:right w:val="single" w:sz="4" w:space="0" w:color="FFFFFF"/>
            </w:tcBorders>
          </w:tcPr>
          <w:p w14:paraId="2AADB3F7" w14:textId="77777777" w:rsidR="00E87188" w:rsidRPr="00AE626F" w:rsidRDefault="00E00B3D">
            <w:pPr>
              <w:spacing w:after="0" w:line="276" w:lineRule="auto"/>
            </w:pPr>
            <w:r w:rsidRPr="00AE626F">
              <w:t>Average age (years)</w:t>
            </w:r>
          </w:p>
        </w:tc>
        <w:tc>
          <w:tcPr>
            <w:tcW w:w="3260" w:type="dxa"/>
            <w:tcBorders>
              <w:top w:val="nil"/>
              <w:left w:val="single" w:sz="4" w:space="0" w:color="FFFFFF"/>
              <w:bottom w:val="nil"/>
              <w:right w:val="single" w:sz="4" w:space="0" w:color="FFFFFF"/>
            </w:tcBorders>
          </w:tcPr>
          <w:p w14:paraId="64DDC865" w14:textId="3087CF22" w:rsidR="00E87188" w:rsidRPr="00AE626F" w:rsidRDefault="00AD048B">
            <w:pPr>
              <w:spacing w:after="0" w:line="276" w:lineRule="auto"/>
            </w:pPr>
            <w:r w:rsidRPr="00AE626F">
              <w:t>26.6</w:t>
            </w:r>
          </w:p>
        </w:tc>
        <w:tc>
          <w:tcPr>
            <w:tcW w:w="3159" w:type="dxa"/>
            <w:gridSpan w:val="2"/>
            <w:tcBorders>
              <w:top w:val="nil"/>
              <w:left w:val="nil"/>
              <w:bottom w:val="nil"/>
              <w:right w:val="nil"/>
            </w:tcBorders>
          </w:tcPr>
          <w:p w14:paraId="2B5DB757" w14:textId="622E7936" w:rsidR="00E87188" w:rsidRPr="00AE626F" w:rsidRDefault="000330EE">
            <w:pPr>
              <w:spacing w:after="0" w:line="276" w:lineRule="auto"/>
            </w:pPr>
            <w:r>
              <w:t>TBD</w:t>
            </w:r>
          </w:p>
        </w:tc>
      </w:tr>
      <w:tr w:rsidR="00E87188" w:rsidRPr="00AE626F" w14:paraId="2094C06E" w14:textId="77777777" w:rsidTr="000330EE">
        <w:tc>
          <w:tcPr>
            <w:tcW w:w="3402" w:type="dxa"/>
            <w:tcBorders>
              <w:top w:val="nil"/>
              <w:left w:val="nil"/>
              <w:bottom w:val="nil"/>
              <w:right w:val="single" w:sz="4" w:space="0" w:color="FFFFFF"/>
            </w:tcBorders>
          </w:tcPr>
          <w:p w14:paraId="0D54F637" w14:textId="77777777" w:rsidR="00E87188" w:rsidRPr="00AE626F" w:rsidRDefault="00E00B3D">
            <w:pPr>
              <w:spacing w:after="0" w:line="276" w:lineRule="auto"/>
            </w:pPr>
            <w:r w:rsidRPr="00AE626F">
              <w:t>Standard deviation age (years)</w:t>
            </w:r>
          </w:p>
        </w:tc>
        <w:tc>
          <w:tcPr>
            <w:tcW w:w="3260" w:type="dxa"/>
            <w:tcBorders>
              <w:top w:val="nil"/>
              <w:left w:val="single" w:sz="4" w:space="0" w:color="FFFFFF"/>
              <w:bottom w:val="nil"/>
              <w:right w:val="single" w:sz="4" w:space="0" w:color="FFFFFF"/>
            </w:tcBorders>
          </w:tcPr>
          <w:p w14:paraId="0F765527" w14:textId="2CC8D49E" w:rsidR="00E87188" w:rsidRPr="00AE626F" w:rsidRDefault="00AD048B">
            <w:pPr>
              <w:spacing w:after="0" w:line="276" w:lineRule="auto"/>
            </w:pPr>
            <w:r w:rsidRPr="00AE626F">
              <w:t>8.95</w:t>
            </w:r>
          </w:p>
        </w:tc>
        <w:tc>
          <w:tcPr>
            <w:tcW w:w="3159" w:type="dxa"/>
            <w:gridSpan w:val="2"/>
            <w:tcBorders>
              <w:top w:val="nil"/>
              <w:left w:val="nil"/>
              <w:bottom w:val="nil"/>
              <w:right w:val="nil"/>
            </w:tcBorders>
          </w:tcPr>
          <w:p w14:paraId="49AD8359" w14:textId="790598A8" w:rsidR="00E87188" w:rsidRPr="00AE626F" w:rsidRDefault="000330EE">
            <w:pPr>
              <w:spacing w:after="0" w:line="276" w:lineRule="auto"/>
            </w:pPr>
            <w:r>
              <w:t>TBD</w:t>
            </w:r>
          </w:p>
        </w:tc>
      </w:tr>
      <w:tr w:rsidR="00E87188" w:rsidRPr="00AE626F" w14:paraId="5CE1E68F" w14:textId="77777777" w:rsidTr="000330EE">
        <w:tc>
          <w:tcPr>
            <w:tcW w:w="3402" w:type="dxa"/>
            <w:tcBorders>
              <w:top w:val="nil"/>
              <w:left w:val="nil"/>
              <w:bottom w:val="nil"/>
              <w:right w:val="single" w:sz="4" w:space="0" w:color="FFFFFF"/>
            </w:tcBorders>
          </w:tcPr>
          <w:p w14:paraId="05A7004D" w14:textId="77777777" w:rsidR="00E87188" w:rsidRPr="00AE626F" w:rsidRDefault="00E00B3D">
            <w:pPr>
              <w:spacing w:after="0" w:line="276" w:lineRule="auto"/>
            </w:pPr>
            <w:r w:rsidRPr="00AE626F">
              <w:t>Age range (years)</w:t>
            </w:r>
          </w:p>
        </w:tc>
        <w:tc>
          <w:tcPr>
            <w:tcW w:w="3260" w:type="dxa"/>
            <w:tcBorders>
              <w:top w:val="nil"/>
              <w:left w:val="single" w:sz="4" w:space="0" w:color="FFFFFF"/>
              <w:bottom w:val="nil"/>
              <w:right w:val="single" w:sz="4" w:space="0" w:color="FFFFFF"/>
            </w:tcBorders>
          </w:tcPr>
          <w:p w14:paraId="72C33042" w14:textId="14B2D514" w:rsidR="00E87188" w:rsidRPr="00AE626F" w:rsidRDefault="00AD048B">
            <w:pPr>
              <w:spacing w:after="0" w:line="276" w:lineRule="auto"/>
            </w:pPr>
            <w:r w:rsidRPr="00AE626F">
              <w:t>NA</w:t>
            </w:r>
          </w:p>
        </w:tc>
        <w:tc>
          <w:tcPr>
            <w:tcW w:w="3159" w:type="dxa"/>
            <w:gridSpan w:val="2"/>
            <w:tcBorders>
              <w:top w:val="nil"/>
              <w:left w:val="nil"/>
              <w:bottom w:val="nil"/>
              <w:right w:val="nil"/>
            </w:tcBorders>
          </w:tcPr>
          <w:p w14:paraId="451F4D36" w14:textId="41D065D5" w:rsidR="00E87188" w:rsidRPr="00AE626F" w:rsidRDefault="00170477">
            <w:pPr>
              <w:spacing w:after="0" w:line="276" w:lineRule="auto"/>
            </w:pPr>
            <w:r w:rsidRPr="00AE626F">
              <w:t>18</w:t>
            </w:r>
            <w:r w:rsidR="00D57563" w:rsidRPr="00AE626F">
              <w:t>-</w:t>
            </w:r>
            <w:r w:rsidR="00CD26A5" w:rsidRPr="00AE626F">
              <w:t>98</w:t>
            </w:r>
          </w:p>
        </w:tc>
      </w:tr>
      <w:tr w:rsidR="00E87188" w:rsidRPr="00AE626F" w14:paraId="028E0C09" w14:textId="77777777" w:rsidTr="000330EE">
        <w:tc>
          <w:tcPr>
            <w:tcW w:w="3402" w:type="dxa"/>
            <w:tcBorders>
              <w:top w:val="nil"/>
              <w:left w:val="nil"/>
              <w:bottom w:val="nil"/>
              <w:right w:val="single" w:sz="4" w:space="0" w:color="FFFFFF"/>
            </w:tcBorders>
          </w:tcPr>
          <w:p w14:paraId="6156E2E6" w14:textId="77777777" w:rsidR="00E87188" w:rsidRPr="00AE626F" w:rsidRDefault="00E00B3D">
            <w:pPr>
              <w:spacing w:after="0" w:line="276" w:lineRule="auto"/>
            </w:pPr>
            <w:r w:rsidRPr="00AE626F">
              <w:t>Medium (location)</w:t>
            </w:r>
          </w:p>
        </w:tc>
        <w:tc>
          <w:tcPr>
            <w:tcW w:w="3260" w:type="dxa"/>
            <w:tcBorders>
              <w:top w:val="nil"/>
              <w:left w:val="single" w:sz="4" w:space="0" w:color="FFFFFF"/>
              <w:bottom w:val="nil"/>
              <w:right w:val="single" w:sz="4" w:space="0" w:color="FFFFFF"/>
            </w:tcBorders>
          </w:tcPr>
          <w:p w14:paraId="5D4B816C" w14:textId="3C5FA34A" w:rsidR="00E87188" w:rsidRPr="00AE626F" w:rsidRDefault="009D4679">
            <w:pPr>
              <w:spacing w:after="0" w:line="276" w:lineRule="auto"/>
            </w:pPr>
            <w:r w:rsidRPr="00AE626F">
              <w:t>Mailed questionnaires</w:t>
            </w:r>
          </w:p>
        </w:tc>
        <w:tc>
          <w:tcPr>
            <w:tcW w:w="3159" w:type="dxa"/>
            <w:gridSpan w:val="2"/>
            <w:tcBorders>
              <w:top w:val="nil"/>
              <w:left w:val="nil"/>
              <w:bottom w:val="nil"/>
              <w:right w:val="nil"/>
            </w:tcBorders>
          </w:tcPr>
          <w:p w14:paraId="34B0ED58" w14:textId="77777777" w:rsidR="00E87188" w:rsidRPr="00AE626F" w:rsidRDefault="00E00B3D">
            <w:pPr>
              <w:spacing w:after="0" w:line="276" w:lineRule="auto"/>
            </w:pPr>
            <w:r w:rsidRPr="00AE626F">
              <w:t>Computer (online)</w:t>
            </w:r>
          </w:p>
        </w:tc>
      </w:tr>
      <w:tr w:rsidR="00E87188" w:rsidRPr="00AE626F" w14:paraId="3432BAD1" w14:textId="77777777" w:rsidTr="000330EE">
        <w:tc>
          <w:tcPr>
            <w:tcW w:w="3402" w:type="dxa"/>
            <w:tcBorders>
              <w:top w:val="nil"/>
              <w:left w:val="nil"/>
              <w:bottom w:val="nil"/>
              <w:right w:val="single" w:sz="4" w:space="0" w:color="FFFFFF"/>
            </w:tcBorders>
          </w:tcPr>
          <w:p w14:paraId="1E705830" w14:textId="77777777" w:rsidR="00E87188" w:rsidRPr="00AE626F" w:rsidRDefault="00E00B3D">
            <w:pPr>
              <w:spacing w:after="0" w:line="276" w:lineRule="auto"/>
            </w:pPr>
            <w:r w:rsidRPr="00AE626F">
              <w:t>Compensation</w:t>
            </w:r>
          </w:p>
        </w:tc>
        <w:tc>
          <w:tcPr>
            <w:tcW w:w="3260" w:type="dxa"/>
            <w:tcBorders>
              <w:top w:val="nil"/>
              <w:left w:val="single" w:sz="4" w:space="0" w:color="FFFFFF"/>
              <w:bottom w:val="nil"/>
              <w:right w:val="single" w:sz="4" w:space="0" w:color="FFFFFF"/>
            </w:tcBorders>
          </w:tcPr>
          <w:p w14:paraId="56F3F5A4" w14:textId="03F2F9C6" w:rsidR="00E87188" w:rsidRPr="00AE626F" w:rsidRDefault="009D4679">
            <w:pPr>
              <w:spacing w:after="0" w:line="276" w:lineRule="auto"/>
            </w:pPr>
            <w:r w:rsidRPr="00AE626F">
              <w:t>1.00 USD</w:t>
            </w:r>
          </w:p>
        </w:tc>
        <w:tc>
          <w:tcPr>
            <w:tcW w:w="3159" w:type="dxa"/>
            <w:gridSpan w:val="2"/>
            <w:tcBorders>
              <w:top w:val="nil"/>
              <w:left w:val="nil"/>
              <w:bottom w:val="nil"/>
              <w:right w:val="nil"/>
            </w:tcBorders>
          </w:tcPr>
          <w:p w14:paraId="68237B01" w14:textId="0CEFBECD" w:rsidR="00E87188" w:rsidRPr="00AE626F" w:rsidRDefault="00CD26A5">
            <w:pPr>
              <w:spacing w:after="0" w:line="276" w:lineRule="auto"/>
            </w:pPr>
            <w:r w:rsidRPr="00AE626F">
              <w:t>TBD (based on pre-testing)</w:t>
            </w:r>
          </w:p>
        </w:tc>
      </w:tr>
      <w:tr w:rsidR="00E87188" w:rsidRPr="00AE626F" w14:paraId="0615AA59" w14:textId="77777777" w:rsidTr="000330EE">
        <w:tc>
          <w:tcPr>
            <w:tcW w:w="3402" w:type="dxa"/>
            <w:tcBorders>
              <w:top w:val="nil"/>
              <w:left w:val="nil"/>
              <w:bottom w:val="single" w:sz="4" w:space="0" w:color="000000"/>
              <w:right w:val="single" w:sz="4" w:space="0" w:color="FFFFFF"/>
            </w:tcBorders>
          </w:tcPr>
          <w:p w14:paraId="1935BB85" w14:textId="77777777" w:rsidR="00E87188" w:rsidRPr="00AE626F" w:rsidRDefault="00E00B3D">
            <w:pPr>
              <w:spacing w:after="0" w:line="276" w:lineRule="auto"/>
            </w:pPr>
            <w:r w:rsidRPr="00AE626F">
              <w:t xml:space="preserve">Year </w:t>
            </w:r>
          </w:p>
        </w:tc>
        <w:tc>
          <w:tcPr>
            <w:tcW w:w="3260" w:type="dxa"/>
            <w:tcBorders>
              <w:top w:val="nil"/>
              <w:left w:val="single" w:sz="4" w:space="0" w:color="FFFFFF"/>
              <w:bottom w:val="single" w:sz="4" w:space="0" w:color="000000"/>
              <w:right w:val="single" w:sz="4" w:space="0" w:color="FFFFFF"/>
            </w:tcBorders>
          </w:tcPr>
          <w:p w14:paraId="3D679DC1" w14:textId="059A5CB5" w:rsidR="00E87188" w:rsidRPr="00AE626F" w:rsidRDefault="009D4679">
            <w:pPr>
              <w:spacing w:after="0" w:line="276" w:lineRule="auto"/>
            </w:pPr>
            <w:r w:rsidRPr="00AE626F">
              <w:t>1987</w:t>
            </w:r>
          </w:p>
        </w:tc>
        <w:tc>
          <w:tcPr>
            <w:tcW w:w="3159" w:type="dxa"/>
            <w:gridSpan w:val="2"/>
            <w:tcBorders>
              <w:top w:val="nil"/>
              <w:left w:val="nil"/>
              <w:bottom w:val="single" w:sz="4" w:space="0" w:color="000000"/>
              <w:right w:val="nil"/>
            </w:tcBorders>
          </w:tcPr>
          <w:p w14:paraId="4B1BD70B" w14:textId="374A7FAC" w:rsidR="00E87188" w:rsidRPr="00AE626F" w:rsidRDefault="00EC3348">
            <w:pPr>
              <w:spacing w:after="0" w:line="276" w:lineRule="auto"/>
            </w:pPr>
            <w:r w:rsidRPr="00AE626F">
              <w:t>2024</w:t>
            </w:r>
          </w:p>
        </w:tc>
      </w:tr>
    </w:tbl>
    <w:p w14:paraId="7B09AC9F" w14:textId="77777777" w:rsidR="00A36BF3" w:rsidRPr="00AE626F" w:rsidRDefault="00A36BF3" w:rsidP="00A36BF3">
      <w:pPr>
        <w:spacing w:after="160"/>
      </w:pPr>
      <w:bookmarkStart w:id="35" w:name="_m700yfmozjtu" w:colFirst="0" w:colLast="0"/>
      <w:bookmarkEnd w:id="35"/>
      <w:r w:rsidRPr="00AE626F">
        <w:rPr>
          <w:i/>
        </w:rPr>
        <w:t>Note</w:t>
      </w:r>
      <w:r w:rsidRPr="00AE626F">
        <w:t>. Moral-origin = moral-origin vegetarians; participants who listed moral and/or ecological reasons and no health reasons among the first reasons for becoming a vegetarian/vegan. Health-origin = health-origin vegetarians; participants who listed health reasons and no moral/ecological reasons among the first reasons for becoming a vegetarian/vegan.</w:t>
      </w:r>
    </w:p>
    <w:p w14:paraId="0834DAA6" w14:textId="77777777" w:rsidR="00E87188" w:rsidRPr="00AE626F" w:rsidRDefault="00E87188" w:rsidP="00F2598A"/>
    <w:p w14:paraId="6EB4BC43" w14:textId="77777777" w:rsidR="00E87188" w:rsidRPr="00AE626F" w:rsidRDefault="00E00B3D">
      <w:pPr>
        <w:pStyle w:val="Heading2"/>
      </w:pPr>
      <w:bookmarkStart w:id="36" w:name="_mapbdsptd6hu" w:colFirst="0" w:colLast="0"/>
      <w:bookmarkEnd w:id="36"/>
      <w:r w:rsidRPr="00AE626F">
        <w:br w:type="page"/>
      </w:r>
    </w:p>
    <w:p w14:paraId="26A74BC1" w14:textId="56B46C4E" w:rsidR="00E87188" w:rsidRPr="00AE626F" w:rsidRDefault="00E00B3D" w:rsidP="00D71A59">
      <w:pPr>
        <w:pStyle w:val="Heading2"/>
      </w:pPr>
      <w:bookmarkStart w:id="37" w:name="_5wghxeq9mswr" w:colFirst="0" w:colLast="0"/>
      <w:bookmarkEnd w:id="37"/>
      <w:r w:rsidRPr="00AE626F">
        <w:lastRenderedPageBreak/>
        <w:t>Design</w:t>
      </w:r>
      <w:r w:rsidR="00DD480E" w:rsidRPr="00AE626F">
        <w:t xml:space="preserve"> and procedure</w:t>
      </w:r>
    </w:p>
    <w:p w14:paraId="608DAD57" w14:textId="77777777" w:rsidR="00F2598A" w:rsidRPr="00AE626F" w:rsidRDefault="00DD480E" w:rsidP="005E0C97">
      <w:pPr>
        <w:spacing w:before="180" w:after="240" w:line="276" w:lineRule="auto"/>
        <w:rPr>
          <w:i/>
        </w:rPr>
      </w:pPr>
      <w:r w:rsidRPr="00AE626F">
        <w:t>[</w:t>
      </w:r>
      <w:r w:rsidRPr="00AE626F">
        <w:rPr>
          <w:i/>
          <w:color w:val="FF0000"/>
        </w:rPr>
        <w:t xml:space="preserve">For review: The Qualtrics survey .QSF file and an exported DOCX file are provided on the OSF folder. </w:t>
      </w:r>
      <w:r w:rsidR="00366B24" w:rsidRPr="00AE626F">
        <w:rPr>
          <w:i/>
          <w:color w:val="FF0000"/>
        </w:rPr>
        <w:t>You may access a</w:t>
      </w:r>
      <w:r w:rsidRPr="00AE626F">
        <w:rPr>
          <w:i/>
          <w:color w:val="FF0000"/>
        </w:rPr>
        <w:t xml:space="preserve"> </w:t>
      </w:r>
      <w:r w:rsidR="00366B24" w:rsidRPr="00AE626F">
        <w:rPr>
          <w:i/>
          <w:color w:val="FF0000"/>
        </w:rPr>
        <w:t xml:space="preserve">preview </w:t>
      </w:r>
      <w:r w:rsidRPr="00AE626F">
        <w:rPr>
          <w:i/>
          <w:color w:val="FF0000"/>
        </w:rPr>
        <w:t xml:space="preserve">of the Qualtrics survey </w:t>
      </w:r>
      <w:r w:rsidR="00366B24" w:rsidRPr="00AE626F">
        <w:rPr>
          <w:i/>
          <w:color w:val="FF0000"/>
        </w:rPr>
        <w:t xml:space="preserve">with the following link: </w:t>
      </w:r>
      <w:hyperlink r:id="rId31" w:history="1">
        <w:r w:rsidR="00227B17" w:rsidRPr="00AE626F">
          <w:rPr>
            <w:rStyle w:val="Hyperlink"/>
            <w:i/>
          </w:rPr>
          <w:t>https://hku.au1.qualtrics.com/jfe/preview/previewId/b2fc4496-2712-45e5-9d40-f08908bb0d8d/SV_cNisiPsyzdzKxAW?Q_CHL=preview&amp;Q_SurveyVersionID=current</w:t>
        </w:r>
      </w:hyperlink>
      <w:r w:rsidR="00227B17" w:rsidRPr="00AE626F">
        <w:rPr>
          <w:i/>
          <w:color w:val="FF0000"/>
        </w:rPr>
        <w:t xml:space="preserve"> </w:t>
      </w:r>
      <w:r w:rsidR="00B90DA6" w:rsidRPr="00AE626F">
        <w:rPr>
          <w:i/>
        </w:rPr>
        <w:t>]</w:t>
      </w:r>
    </w:p>
    <w:p w14:paraId="6F6B7662" w14:textId="77777777" w:rsidR="002724CA" w:rsidRPr="00AE626F" w:rsidRDefault="002724CA" w:rsidP="00D9373C">
      <w:pPr>
        <w:spacing w:line="523" w:lineRule="auto"/>
      </w:pPr>
    </w:p>
    <w:p w14:paraId="23B800E2" w14:textId="62A064F2" w:rsidR="007C72DD" w:rsidRPr="00AE626F" w:rsidRDefault="00DD4833" w:rsidP="00CB3D7F">
      <w:pPr>
        <w:pStyle w:val="Body"/>
      </w:pPr>
      <w:r w:rsidRPr="00AE626F">
        <w:t xml:space="preserve">This study was conducted online via Qualtrics. </w:t>
      </w:r>
      <w:r w:rsidR="007C72DD" w:rsidRPr="00AE626F">
        <w:t xml:space="preserve">Participants first indicated their consent, with four questions confirming their eligibility, understanding, and agreement with study terms, which they must answer with a “yes” and required responses </w:t>
      </w:r>
      <w:proofErr w:type="gramStart"/>
      <w:r w:rsidR="007C72DD" w:rsidRPr="00AE626F">
        <w:t>in order to</w:t>
      </w:r>
      <w:proofErr w:type="gramEnd"/>
      <w:r w:rsidR="007C72DD" w:rsidRPr="00AE626F">
        <w:t xml:space="preserve"> proceed to the study. Three of the four questions also served as attention checks, with a randomized display order of the options (yes, no, not sure) - 1) “Are you able to pay close attention to the details provided and carefully answer questions that follow?”, 2) “Do you understand the study outline and are willing to participate in a survey with comprehension checks?”, and 3) “Are you a native English speaker born, raised, and currently located in the US?”. Failing any of the three questions meant that the participants did not indicate consent and therefore could not embark on the study. These were followed by writing or copy-pasting a statement indicating that they understand and agree and </w:t>
      </w:r>
      <w:proofErr w:type="gramStart"/>
      <w:r w:rsidR="007C72DD" w:rsidRPr="00AE626F">
        <w:t>terms, which</w:t>
      </w:r>
      <w:proofErr w:type="gramEnd"/>
      <w:r w:rsidR="007C72DD" w:rsidRPr="00AE626F">
        <w:t xml:space="preserve"> participants had to enter correctly </w:t>
      </w:r>
      <w:proofErr w:type="gramStart"/>
      <w:r w:rsidR="007C72DD" w:rsidRPr="00AE626F">
        <w:t>in order to</w:t>
      </w:r>
      <w:proofErr w:type="gramEnd"/>
      <w:r w:rsidR="007C72DD" w:rsidRPr="00AE626F">
        <w:t xml:space="preserve"> proceed, with as many attempts as needed. Upon completion of these steps, participants proceeded to begin the survey. </w:t>
      </w:r>
    </w:p>
    <w:p w14:paraId="5ADCC0B7" w14:textId="0B423C36" w:rsidR="00867736" w:rsidRDefault="007E21B4" w:rsidP="00CB3D7F">
      <w:pPr>
        <w:pStyle w:val="Body"/>
      </w:pPr>
      <w:r w:rsidRPr="00AE626F">
        <w:t xml:space="preserve">Participants were then </w:t>
      </w:r>
      <w:proofErr w:type="gramStart"/>
      <w:r w:rsidRPr="00AE626F">
        <w:t>presented</w:t>
      </w:r>
      <w:proofErr w:type="gramEnd"/>
      <w:r w:rsidRPr="00AE626F">
        <w:t xml:space="preserve"> </w:t>
      </w:r>
      <w:r w:rsidR="008E1396" w:rsidRPr="00AE626F">
        <w:t>measures of</w:t>
      </w:r>
      <w:r w:rsidR="00F953C9" w:rsidRPr="00AE626F">
        <w:t xml:space="preserve"> </w:t>
      </w:r>
      <w:r w:rsidRPr="00AE626F">
        <w:t>the following</w:t>
      </w:r>
      <w:r w:rsidR="00202154" w:rsidRPr="00AE626F">
        <w:t xml:space="preserve"> </w:t>
      </w:r>
      <w:r w:rsidR="00867736">
        <w:t xml:space="preserve">sections </w:t>
      </w:r>
      <w:r w:rsidR="00202154" w:rsidRPr="00AE626F">
        <w:t>in random order</w:t>
      </w:r>
      <w:r w:rsidRPr="00AE626F">
        <w:t>:</w:t>
      </w:r>
      <w:r w:rsidR="009064D5">
        <w:t xml:space="preserve"> </w:t>
      </w:r>
      <w:r w:rsidR="00000016" w:rsidRPr="00AE626F">
        <w:t xml:space="preserve">attitudes towards the consumption of animal </w:t>
      </w:r>
      <w:r w:rsidR="009064D5">
        <w:t>meats/products</w:t>
      </w:r>
      <w:r w:rsidR="00000016" w:rsidRPr="00AE626F">
        <w:t xml:space="preserve">, </w:t>
      </w:r>
      <w:r w:rsidR="00B52AEE">
        <w:t>questions related to r</w:t>
      </w:r>
      <w:r w:rsidR="00000016" w:rsidRPr="00AE626F">
        <w:t>easons for avoiding meat</w:t>
      </w:r>
      <w:r w:rsidR="00B52AEE">
        <w:t xml:space="preserve">, </w:t>
      </w:r>
      <w:r w:rsidR="008A3EB0">
        <w:t xml:space="preserve">and </w:t>
      </w:r>
      <w:r w:rsidR="00F953C9" w:rsidRPr="00AE626F">
        <w:t xml:space="preserve">reactions towards the sensory qualities of meat. </w:t>
      </w:r>
      <w:r w:rsidR="00F257A9" w:rsidRPr="00AE626F">
        <w:t xml:space="preserve">At the end of the survey, participants were tasked to </w:t>
      </w:r>
      <w:r w:rsidR="00115E55" w:rsidRPr="00AE626F">
        <w:t xml:space="preserve">respond to a set of </w:t>
      </w:r>
      <w:r w:rsidR="006B4359" w:rsidRPr="00AE626F">
        <w:t>demographics</w:t>
      </w:r>
      <w:r w:rsidR="00115E55" w:rsidRPr="00AE626F">
        <w:t xml:space="preserve"> </w:t>
      </w:r>
      <w:r w:rsidR="003441CD" w:rsidRPr="00AE626F">
        <w:t xml:space="preserve">and funneling </w:t>
      </w:r>
      <w:r w:rsidR="00115E55" w:rsidRPr="00AE626F">
        <w:t>questions</w:t>
      </w:r>
      <w:r w:rsidR="003441CD" w:rsidRPr="00AE626F">
        <w:t xml:space="preserve"> and were debriefed</w:t>
      </w:r>
      <w:r w:rsidR="00115E55" w:rsidRPr="00AE626F">
        <w:t>.</w:t>
      </w:r>
      <w:r w:rsidR="00F953C9" w:rsidRPr="00AE626F">
        <w:t xml:space="preserve"> We summarized the design of the current replication</w:t>
      </w:r>
      <w:r w:rsidR="00C41B84">
        <w:t xml:space="preserve"> </w:t>
      </w:r>
      <w:r w:rsidR="00F953C9" w:rsidRPr="00AE626F">
        <w:t xml:space="preserve">in Table </w:t>
      </w:r>
      <w:r w:rsidR="00704038" w:rsidRPr="00AE626F">
        <w:t>5</w:t>
      </w:r>
      <w:r w:rsidR="005C78A7" w:rsidRPr="00AE626F">
        <w:t xml:space="preserve">; </w:t>
      </w:r>
      <w:r w:rsidR="00803ADF" w:rsidRPr="00AE626F">
        <w:t xml:space="preserve">deviations from the </w:t>
      </w:r>
      <w:r w:rsidR="00803ADF" w:rsidRPr="00AE626F">
        <w:lastRenderedPageBreak/>
        <w:t xml:space="preserve">original study </w:t>
      </w:r>
      <w:r w:rsidR="005C78A7" w:rsidRPr="00AE626F">
        <w:t>were detailed in</w:t>
      </w:r>
      <w:r w:rsidR="00803ADF" w:rsidRPr="00AE626F">
        <w:t xml:space="preserve"> </w:t>
      </w:r>
      <w:r w:rsidR="00E23AEF" w:rsidRPr="00AE626F">
        <w:t>the “Comparisons and deviations” section of the supplementary material</w:t>
      </w:r>
      <w:r w:rsidR="00867736">
        <w:t>s</w:t>
      </w:r>
      <w:r w:rsidR="00803ADF" w:rsidRPr="00AE626F">
        <w:t>.</w:t>
      </w:r>
    </w:p>
    <w:p w14:paraId="50FA102E" w14:textId="21719442" w:rsidR="00E87188" w:rsidRPr="00AE626F" w:rsidRDefault="00BE26EB" w:rsidP="00BE26EB">
      <w:pPr>
        <w:pStyle w:val="Heading6"/>
        <w:rPr>
          <w:sz w:val="20"/>
          <w:szCs w:val="20"/>
        </w:rPr>
      </w:pPr>
      <w:r w:rsidRPr="00AE626F">
        <w:t>Table 5</w:t>
      </w:r>
      <w:r w:rsidRPr="00AE626F">
        <w:br/>
      </w:r>
      <w:r w:rsidRPr="00AE626F">
        <w:rPr>
          <w:i/>
        </w:rPr>
        <w:t>Replication</w:t>
      </w:r>
      <w:r w:rsidR="005C78A7" w:rsidRPr="00AE626F">
        <w:rPr>
          <w:i/>
        </w:rPr>
        <w:t xml:space="preserve">: </w:t>
      </w:r>
      <w:r w:rsidR="004A7419">
        <w:rPr>
          <w:i/>
        </w:rPr>
        <w:t>Measures</w:t>
      </w:r>
    </w:p>
    <w:tbl>
      <w:tblPr>
        <w:tblStyle w:val="9"/>
        <w:tblW w:w="49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00" w:firstRow="0" w:lastRow="0" w:firstColumn="0" w:lastColumn="0" w:noHBand="1" w:noVBand="0"/>
      </w:tblPr>
      <w:tblGrid>
        <w:gridCol w:w="9224"/>
      </w:tblGrid>
      <w:tr w:rsidR="00C41B84" w:rsidRPr="00E97E60" w14:paraId="4C354525" w14:textId="77777777" w:rsidTr="003F7719">
        <w:trPr>
          <w:jc w:val="center"/>
        </w:trPr>
        <w:tc>
          <w:tcPr>
            <w:tcW w:w="5000" w:type="pct"/>
            <w:vAlign w:val="top"/>
          </w:tcPr>
          <w:p w14:paraId="060826CA" w14:textId="68F5808C" w:rsidR="00C41B84" w:rsidRPr="00E97E60" w:rsidRDefault="00C41B84" w:rsidP="00C41B84">
            <w:pPr>
              <w:rPr>
                <w:b/>
                <w:bCs/>
                <w:sz w:val="20"/>
                <w:szCs w:val="20"/>
              </w:rPr>
            </w:pPr>
            <w:r w:rsidRPr="00E97E60">
              <w:rPr>
                <w:b/>
                <w:bCs/>
                <w:sz w:val="20"/>
                <w:szCs w:val="20"/>
              </w:rPr>
              <w:t xml:space="preserve">Current </w:t>
            </w:r>
            <w:r w:rsidR="001A4522">
              <w:rPr>
                <w:b/>
                <w:bCs/>
                <w:sz w:val="20"/>
                <w:szCs w:val="20"/>
              </w:rPr>
              <w:t>a</w:t>
            </w:r>
            <w:r w:rsidRPr="00E97E60">
              <w:rPr>
                <w:b/>
                <w:bCs/>
                <w:sz w:val="20"/>
                <w:szCs w:val="20"/>
              </w:rPr>
              <w:t xml:space="preserve">ttitudes </w:t>
            </w:r>
            <w:r w:rsidR="001A4522">
              <w:rPr>
                <w:b/>
                <w:bCs/>
                <w:sz w:val="20"/>
                <w:szCs w:val="20"/>
              </w:rPr>
              <w:t>t</w:t>
            </w:r>
            <w:r w:rsidRPr="00E97E60">
              <w:rPr>
                <w:b/>
                <w:bCs/>
                <w:sz w:val="20"/>
                <w:szCs w:val="20"/>
              </w:rPr>
              <w:t xml:space="preserve">owards the </w:t>
            </w:r>
            <w:r w:rsidR="001A4522">
              <w:rPr>
                <w:b/>
                <w:bCs/>
                <w:sz w:val="20"/>
                <w:szCs w:val="20"/>
              </w:rPr>
              <w:t>c</w:t>
            </w:r>
            <w:r w:rsidRPr="00E97E60">
              <w:rPr>
                <w:b/>
                <w:bCs/>
                <w:sz w:val="20"/>
                <w:szCs w:val="20"/>
              </w:rPr>
              <w:t xml:space="preserve">onsumption of </w:t>
            </w:r>
            <w:r w:rsidR="001A4522">
              <w:rPr>
                <w:b/>
                <w:bCs/>
                <w:sz w:val="20"/>
                <w:szCs w:val="20"/>
              </w:rPr>
              <w:t>a</w:t>
            </w:r>
            <w:r w:rsidRPr="00E97E60">
              <w:rPr>
                <w:b/>
                <w:bCs/>
                <w:sz w:val="20"/>
                <w:szCs w:val="20"/>
              </w:rPr>
              <w:t xml:space="preserve">nimal </w:t>
            </w:r>
            <w:r w:rsidR="001A4522">
              <w:rPr>
                <w:b/>
                <w:bCs/>
                <w:sz w:val="20"/>
                <w:szCs w:val="20"/>
              </w:rPr>
              <w:t>m</w:t>
            </w:r>
            <w:r w:rsidRPr="00E97E60">
              <w:rPr>
                <w:b/>
                <w:bCs/>
                <w:sz w:val="20"/>
                <w:szCs w:val="20"/>
              </w:rPr>
              <w:t>eats</w:t>
            </w:r>
          </w:p>
          <w:p w14:paraId="01C4B721" w14:textId="54CB59F6" w:rsidR="00C41B84" w:rsidRPr="00E97E60" w:rsidRDefault="00C41B84" w:rsidP="00C41B84">
            <w:pPr>
              <w:rPr>
                <w:sz w:val="20"/>
                <w:szCs w:val="20"/>
              </w:rPr>
            </w:pPr>
            <w:r w:rsidRPr="00E97E60">
              <w:rPr>
                <w:sz w:val="20"/>
                <w:szCs w:val="20"/>
              </w:rPr>
              <w:t xml:space="preserve">“Please rate your </w:t>
            </w:r>
            <w:r w:rsidRPr="00E97E60">
              <w:rPr>
                <w:i/>
                <w:iCs/>
                <w:sz w:val="20"/>
                <w:szCs w:val="20"/>
                <w:u w:val="single"/>
              </w:rPr>
              <w:t>current</w:t>
            </w:r>
            <w:r w:rsidRPr="00E97E60">
              <w:rPr>
                <w:sz w:val="20"/>
                <w:szCs w:val="20"/>
              </w:rPr>
              <w:t xml:space="preserve"> attitude towards eating the following animal meats</w:t>
            </w:r>
            <w:r w:rsidR="004917FB" w:rsidRPr="00E97E60">
              <w:rPr>
                <w:sz w:val="20"/>
                <w:szCs w:val="20"/>
              </w:rPr>
              <w:t>/products</w:t>
            </w:r>
            <w:r w:rsidRPr="00E97E60">
              <w:rPr>
                <w:sz w:val="20"/>
                <w:szCs w:val="20"/>
              </w:rPr>
              <w:t>:”</w:t>
            </w:r>
          </w:p>
          <w:p w14:paraId="72B212C0" w14:textId="77777777" w:rsidR="00C41B84" w:rsidRPr="00E97E60" w:rsidRDefault="00C41B84" w:rsidP="00C41B84">
            <w:pPr>
              <w:rPr>
                <w:i/>
                <w:sz w:val="20"/>
                <w:szCs w:val="20"/>
              </w:rPr>
            </w:pPr>
            <w:r w:rsidRPr="00E97E60">
              <w:rPr>
                <w:sz w:val="20"/>
                <w:szCs w:val="20"/>
              </w:rPr>
              <w:t xml:space="preserve">(1 = </w:t>
            </w:r>
            <w:r w:rsidRPr="00E97E60">
              <w:rPr>
                <w:i/>
                <w:sz w:val="20"/>
                <w:szCs w:val="20"/>
              </w:rPr>
              <w:t>Readily eat</w:t>
            </w:r>
            <w:r w:rsidRPr="00E97E60">
              <w:rPr>
                <w:sz w:val="20"/>
                <w:szCs w:val="20"/>
              </w:rPr>
              <w:t xml:space="preserve">, 2 = </w:t>
            </w:r>
            <w:r w:rsidRPr="00E97E60">
              <w:rPr>
                <w:i/>
                <w:iCs/>
                <w:sz w:val="20"/>
                <w:szCs w:val="20"/>
              </w:rPr>
              <w:t xml:space="preserve">Reluctantly eat, </w:t>
            </w:r>
            <w:r w:rsidRPr="00E97E60">
              <w:rPr>
                <w:sz w:val="20"/>
                <w:szCs w:val="20"/>
              </w:rPr>
              <w:t xml:space="preserve">3 = </w:t>
            </w:r>
            <w:r w:rsidRPr="00E97E60">
              <w:rPr>
                <w:i/>
                <w:sz w:val="20"/>
                <w:szCs w:val="20"/>
              </w:rPr>
              <w:t>Refuse to eat)</w:t>
            </w:r>
          </w:p>
          <w:p w14:paraId="2FF6DFE9" w14:textId="77777777" w:rsidR="004917FB" w:rsidRPr="00E97E60" w:rsidRDefault="004917FB" w:rsidP="00C41B84">
            <w:pPr>
              <w:rPr>
                <w:i/>
                <w:sz w:val="20"/>
                <w:szCs w:val="20"/>
              </w:rPr>
            </w:pPr>
          </w:p>
          <w:p w14:paraId="45D5F99E" w14:textId="77777777" w:rsidR="004917FB" w:rsidRPr="00E97E60" w:rsidRDefault="004917FB" w:rsidP="004917FB">
            <w:pPr>
              <w:rPr>
                <w:sz w:val="20"/>
                <w:szCs w:val="20"/>
                <w:u w:val="single"/>
              </w:rPr>
            </w:pPr>
            <w:r w:rsidRPr="00E97E60">
              <w:rPr>
                <w:sz w:val="20"/>
                <w:szCs w:val="20"/>
                <w:u w:val="single"/>
              </w:rPr>
              <w:t>Range of animal meats</w:t>
            </w:r>
          </w:p>
          <w:p w14:paraId="3CD5EFA6" w14:textId="438E3C9A" w:rsidR="004917FB" w:rsidRPr="00E97E60" w:rsidRDefault="004917FB" w:rsidP="005B560F">
            <w:pPr>
              <w:rPr>
                <w:sz w:val="20"/>
                <w:szCs w:val="20"/>
              </w:rPr>
            </w:pPr>
            <w:r w:rsidRPr="00E97E60">
              <w:rPr>
                <w:sz w:val="20"/>
                <w:szCs w:val="20"/>
              </w:rPr>
              <w:t>Pork, Veal, Lamb/Mutton, Beef, Chicken, Fish, Shellfish, Eggs, Milk</w:t>
            </w:r>
          </w:p>
          <w:p w14:paraId="6C4FCB40" w14:textId="77777777" w:rsidR="00C41B84" w:rsidRPr="00E97E60" w:rsidRDefault="00C41B84" w:rsidP="00FF5994">
            <w:pPr>
              <w:rPr>
                <w:b/>
                <w:bCs/>
                <w:sz w:val="20"/>
                <w:szCs w:val="20"/>
              </w:rPr>
            </w:pPr>
          </w:p>
        </w:tc>
      </w:tr>
      <w:tr w:rsidR="003F7719" w:rsidRPr="00E97E60" w14:paraId="63EE7E94" w14:textId="77777777" w:rsidTr="003F7719">
        <w:trPr>
          <w:jc w:val="center"/>
        </w:trPr>
        <w:tc>
          <w:tcPr>
            <w:tcW w:w="5000" w:type="pct"/>
            <w:vAlign w:val="top"/>
          </w:tcPr>
          <w:p w14:paraId="4F7ACD14" w14:textId="30C79D23" w:rsidR="003F7719" w:rsidRPr="00E97E60" w:rsidRDefault="003F7719" w:rsidP="00FF5994">
            <w:pPr>
              <w:rPr>
                <w:b/>
                <w:bCs/>
                <w:sz w:val="20"/>
                <w:szCs w:val="20"/>
              </w:rPr>
            </w:pPr>
            <w:r w:rsidRPr="00E97E60">
              <w:rPr>
                <w:b/>
                <w:bCs/>
                <w:sz w:val="20"/>
                <w:szCs w:val="20"/>
              </w:rPr>
              <w:t xml:space="preserve">Reasons for </w:t>
            </w:r>
            <w:r w:rsidR="001A4522">
              <w:rPr>
                <w:b/>
                <w:bCs/>
                <w:sz w:val="20"/>
                <w:szCs w:val="20"/>
              </w:rPr>
              <w:t>a</w:t>
            </w:r>
            <w:r w:rsidRPr="00E97E60">
              <w:rPr>
                <w:b/>
                <w:bCs/>
                <w:sz w:val="20"/>
                <w:szCs w:val="20"/>
              </w:rPr>
              <w:t xml:space="preserve">voiding </w:t>
            </w:r>
            <w:r w:rsidR="001A4522">
              <w:rPr>
                <w:b/>
                <w:bCs/>
                <w:sz w:val="20"/>
                <w:szCs w:val="20"/>
              </w:rPr>
              <w:t>m</w:t>
            </w:r>
            <w:r w:rsidRPr="00E97E60">
              <w:rPr>
                <w:b/>
                <w:bCs/>
                <w:sz w:val="20"/>
                <w:szCs w:val="20"/>
              </w:rPr>
              <w:t>eat</w:t>
            </w:r>
          </w:p>
          <w:p w14:paraId="40984D28" w14:textId="48B48E03" w:rsidR="003F7719" w:rsidRPr="00E97E60" w:rsidRDefault="003F7719" w:rsidP="00474B93">
            <w:pPr>
              <w:rPr>
                <w:sz w:val="20"/>
                <w:szCs w:val="20"/>
              </w:rPr>
            </w:pPr>
            <w:r w:rsidRPr="00E97E60">
              <w:rPr>
                <w:sz w:val="20"/>
                <w:szCs w:val="20"/>
              </w:rPr>
              <w:t>“Below is a list of 2</w:t>
            </w:r>
            <w:r w:rsidR="00C41B84" w:rsidRPr="00E97E60">
              <w:rPr>
                <w:sz w:val="20"/>
                <w:szCs w:val="20"/>
              </w:rPr>
              <w:t>0</w:t>
            </w:r>
            <w:r w:rsidRPr="00E97E60">
              <w:rPr>
                <w:sz w:val="20"/>
                <w:szCs w:val="20"/>
              </w:rPr>
              <w:t xml:space="preserve"> possible reasons for avoiding meat. Please indicate how much you </w:t>
            </w:r>
            <w:r w:rsidRPr="00E97E60">
              <w:rPr>
                <w:i/>
                <w:iCs/>
                <w:sz w:val="20"/>
                <w:szCs w:val="20"/>
                <w:u w:val="single"/>
              </w:rPr>
              <w:t>currently</w:t>
            </w:r>
            <w:r w:rsidRPr="00E97E60">
              <w:rPr>
                <w:sz w:val="20"/>
                <w:szCs w:val="20"/>
              </w:rPr>
              <w:t xml:space="preserve"> agree with each reason.</w:t>
            </w:r>
            <w:r w:rsidR="00474B93" w:rsidRPr="00E97E60">
              <w:rPr>
                <w:sz w:val="20"/>
                <w:szCs w:val="20"/>
              </w:rPr>
              <w:t xml:space="preserve"> </w:t>
            </w:r>
            <w:r w:rsidRPr="00E97E60">
              <w:rPr>
                <w:sz w:val="20"/>
                <w:szCs w:val="20"/>
              </w:rPr>
              <w:t xml:space="preserve">Please interpret the term “meat” as beef, unless you do not avoid eating beef. If this is the case, please select another animal product that you are reluctant to eat </w:t>
            </w:r>
            <w:proofErr w:type="gramStart"/>
            <w:r w:rsidRPr="00E97E60">
              <w:rPr>
                <w:sz w:val="20"/>
                <w:szCs w:val="20"/>
              </w:rPr>
              <w:t>in order to</w:t>
            </w:r>
            <w:proofErr w:type="gramEnd"/>
            <w:r w:rsidRPr="00E97E60">
              <w:rPr>
                <w:sz w:val="20"/>
                <w:szCs w:val="20"/>
              </w:rPr>
              <w:t xml:space="preserve"> stand for the word “meat” in the reasons.</w:t>
            </w:r>
            <w:r w:rsidR="00474B93" w:rsidRPr="00E97E60">
              <w:rPr>
                <w:sz w:val="20"/>
                <w:szCs w:val="20"/>
              </w:rPr>
              <w:t xml:space="preserve"> </w:t>
            </w:r>
            <w:r w:rsidRPr="00E97E60">
              <w:rPr>
                <w:sz w:val="20"/>
                <w:szCs w:val="20"/>
              </w:rPr>
              <w:t xml:space="preserve">I resist [avoid] eating </w:t>
            </w:r>
            <w:r w:rsidR="008E4138" w:rsidRPr="00E97E60">
              <w:rPr>
                <w:sz w:val="20"/>
                <w:szCs w:val="20"/>
              </w:rPr>
              <w:t>meat</w:t>
            </w:r>
            <w:r w:rsidRPr="00E97E60">
              <w:rPr>
                <w:sz w:val="20"/>
                <w:szCs w:val="20"/>
              </w:rPr>
              <w:t xml:space="preserve"> because...”</w:t>
            </w:r>
          </w:p>
          <w:p w14:paraId="1D75F857" w14:textId="63C53C3D" w:rsidR="003F7719" w:rsidRPr="00E97E60" w:rsidRDefault="003F7719" w:rsidP="00FF5994">
            <w:pPr>
              <w:rPr>
                <w:sz w:val="20"/>
                <w:szCs w:val="20"/>
              </w:rPr>
            </w:pPr>
            <w:r w:rsidRPr="00E97E60">
              <w:rPr>
                <w:sz w:val="20"/>
                <w:szCs w:val="20"/>
              </w:rPr>
              <w:t xml:space="preserve">(1 = </w:t>
            </w:r>
            <w:r w:rsidRPr="00E97E60">
              <w:rPr>
                <w:i/>
                <w:sz w:val="20"/>
                <w:szCs w:val="20"/>
              </w:rPr>
              <w:t>Disagree strongly</w:t>
            </w:r>
            <w:r w:rsidRPr="00E97E60">
              <w:rPr>
                <w:sz w:val="20"/>
                <w:szCs w:val="20"/>
              </w:rPr>
              <w:t xml:space="preserve">, 5 = </w:t>
            </w:r>
            <w:r w:rsidRPr="00E97E60">
              <w:rPr>
                <w:i/>
                <w:sz w:val="20"/>
                <w:szCs w:val="20"/>
              </w:rPr>
              <w:t>Agree strongly</w:t>
            </w:r>
            <w:r w:rsidRPr="00E97E60">
              <w:rPr>
                <w:sz w:val="20"/>
                <w:szCs w:val="20"/>
              </w:rPr>
              <w:t>)</w:t>
            </w:r>
          </w:p>
          <w:p w14:paraId="394D1202" w14:textId="77777777" w:rsidR="00474B93" w:rsidRPr="00E97E60" w:rsidRDefault="00474B93" w:rsidP="00FF5994">
            <w:pPr>
              <w:rPr>
                <w:sz w:val="20"/>
                <w:szCs w:val="20"/>
              </w:rPr>
            </w:pPr>
          </w:p>
          <w:p w14:paraId="08268D2F" w14:textId="33076F17" w:rsidR="003F7719" w:rsidRPr="00E97E60" w:rsidRDefault="003F7719" w:rsidP="002870DA">
            <w:pPr>
              <w:rPr>
                <w:sz w:val="20"/>
                <w:szCs w:val="20"/>
                <w:u w:val="single"/>
              </w:rPr>
            </w:pPr>
            <w:r w:rsidRPr="00E97E60">
              <w:rPr>
                <w:sz w:val="20"/>
                <w:szCs w:val="20"/>
                <w:u w:val="single"/>
              </w:rPr>
              <w:t xml:space="preserve">Moral </w:t>
            </w:r>
          </w:p>
          <w:p w14:paraId="4A02EDF5" w14:textId="77777777" w:rsidR="003F7719" w:rsidRPr="00E97E60" w:rsidRDefault="003F7719" w:rsidP="002870DA">
            <w:pPr>
              <w:pStyle w:val="ListParagraph"/>
              <w:numPr>
                <w:ilvl w:val="0"/>
                <w:numId w:val="13"/>
              </w:numPr>
              <w:rPr>
                <w:sz w:val="20"/>
                <w:szCs w:val="20"/>
              </w:rPr>
            </w:pPr>
            <w:r w:rsidRPr="00E97E60">
              <w:rPr>
                <w:sz w:val="20"/>
                <w:szCs w:val="20"/>
              </w:rPr>
              <w:t xml:space="preserve">It increases pain and suffering in animals. </w:t>
            </w:r>
          </w:p>
          <w:p w14:paraId="6D6FBE72" w14:textId="77777777" w:rsidR="003F7719" w:rsidRPr="00E97E60" w:rsidRDefault="003F7719" w:rsidP="002870DA">
            <w:pPr>
              <w:pStyle w:val="ListParagraph"/>
              <w:numPr>
                <w:ilvl w:val="0"/>
                <w:numId w:val="13"/>
              </w:numPr>
              <w:rPr>
                <w:sz w:val="20"/>
                <w:szCs w:val="20"/>
              </w:rPr>
            </w:pPr>
            <w:r w:rsidRPr="00E97E60">
              <w:rPr>
                <w:sz w:val="20"/>
                <w:szCs w:val="20"/>
              </w:rPr>
              <w:t xml:space="preserve">It requires the killing of animals. </w:t>
            </w:r>
          </w:p>
          <w:p w14:paraId="72EA1193" w14:textId="77777777" w:rsidR="003F7719" w:rsidRPr="00E97E60" w:rsidRDefault="003F7719" w:rsidP="002870DA">
            <w:pPr>
              <w:pStyle w:val="ListParagraph"/>
              <w:numPr>
                <w:ilvl w:val="0"/>
                <w:numId w:val="13"/>
              </w:numPr>
              <w:rPr>
                <w:sz w:val="20"/>
                <w:szCs w:val="20"/>
              </w:rPr>
            </w:pPr>
            <w:r w:rsidRPr="00E97E60">
              <w:rPr>
                <w:sz w:val="20"/>
                <w:szCs w:val="20"/>
              </w:rPr>
              <w:t xml:space="preserve">It violates the animal’s rights. </w:t>
            </w:r>
          </w:p>
          <w:p w14:paraId="18B11F7A" w14:textId="016EC3E3" w:rsidR="003F7719" w:rsidRPr="00E97E60" w:rsidRDefault="003F7719" w:rsidP="002870DA">
            <w:pPr>
              <w:pStyle w:val="ListParagraph"/>
              <w:numPr>
                <w:ilvl w:val="0"/>
                <w:numId w:val="13"/>
              </w:numPr>
              <w:rPr>
                <w:sz w:val="20"/>
                <w:szCs w:val="20"/>
              </w:rPr>
            </w:pPr>
            <w:r w:rsidRPr="00E97E60">
              <w:rPr>
                <w:sz w:val="20"/>
                <w:szCs w:val="20"/>
              </w:rPr>
              <w:t xml:space="preserve">Eating </w:t>
            </w:r>
            <w:r w:rsidR="008E4138" w:rsidRPr="00E97E60">
              <w:rPr>
                <w:sz w:val="20"/>
                <w:szCs w:val="20"/>
              </w:rPr>
              <w:t>meat</w:t>
            </w:r>
            <w:r w:rsidRPr="00E97E60">
              <w:rPr>
                <w:sz w:val="20"/>
                <w:szCs w:val="20"/>
              </w:rPr>
              <w:t xml:space="preserve"> is against my religious beliefs and/or I am a member of a group or movement that rejects </w:t>
            </w:r>
            <w:r w:rsidR="008E4138" w:rsidRPr="00E97E60">
              <w:rPr>
                <w:sz w:val="20"/>
                <w:szCs w:val="20"/>
              </w:rPr>
              <w:t>meat</w:t>
            </w:r>
            <w:r w:rsidRPr="00E97E60">
              <w:rPr>
                <w:sz w:val="20"/>
                <w:szCs w:val="20"/>
              </w:rPr>
              <w:t xml:space="preserve"> as food. </w:t>
            </w:r>
          </w:p>
          <w:p w14:paraId="5E115486" w14:textId="77777777" w:rsidR="003F7719" w:rsidRPr="00E97E60" w:rsidRDefault="003F7719" w:rsidP="002870DA">
            <w:pPr>
              <w:pStyle w:val="ListParagraph"/>
              <w:numPr>
                <w:ilvl w:val="0"/>
                <w:numId w:val="13"/>
              </w:numPr>
              <w:rPr>
                <w:sz w:val="20"/>
                <w:szCs w:val="20"/>
              </w:rPr>
            </w:pPr>
            <w:r w:rsidRPr="00E97E60">
              <w:rPr>
                <w:sz w:val="20"/>
                <w:szCs w:val="20"/>
              </w:rPr>
              <w:t>We demean ourselves by raising animals for food, and killing them.</w:t>
            </w:r>
          </w:p>
          <w:p w14:paraId="2EB36B57" w14:textId="3F3DA6D6" w:rsidR="003F7719" w:rsidRPr="00E97E60" w:rsidRDefault="003F7719" w:rsidP="007221F0">
            <w:pPr>
              <w:rPr>
                <w:sz w:val="20"/>
                <w:szCs w:val="20"/>
                <w:u w:val="single"/>
              </w:rPr>
            </w:pPr>
            <w:r w:rsidRPr="00E97E60">
              <w:rPr>
                <w:sz w:val="20"/>
                <w:szCs w:val="20"/>
                <w:u w:val="single"/>
              </w:rPr>
              <w:t xml:space="preserve">Ecology </w:t>
            </w:r>
          </w:p>
          <w:p w14:paraId="3429B063" w14:textId="77777777" w:rsidR="003F7719" w:rsidRPr="00E97E60" w:rsidRDefault="003F7719" w:rsidP="002870DA">
            <w:pPr>
              <w:pStyle w:val="ListParagraph"/>
              <w:numPr>
                <w:ilvl w:val="0"/>
                <w:numId w:val="13"/>
              </w:numPr>
              <w:rPr>
                <w:sz w:val="20"/>
                <w:szCs w:val="20"/>
              </w:rPr>
            </w:pPr>
            <w:r w:rsidRPr="00E97E60">
              <w:rPr>
                <w:sz w:val="20"/>
                <w:szCs w:val="20"/>
              </w:rPr>
              <w:t xml:space="preserve">It is wasteful of resources to eat animal rather than vegetable products, especially in a world where people are starving. </w:t>
            </w:r>
          </w:p>
          <w:p w14:paraId="3E60A041" w14:textId="4D83A240" w:rsidR="003F7719" w:rsidRPr="00E97E60" w:rsidRDefault="003F7719" w:rsidP="002870DA">
            <w:pPr>
              <w:pStyle w:val="ListParagraph"/>
              <w:numPr>
                <w:ilvl w:val="0"/>
                <w:numId w:val="13"/>
              </w:numPr>
              <w:rPr>
                <w:sz w:val="20"/>
                <w:szCs w:val="20"/>
              </w:rPr>
            </w:pPr>
            <w:r w:rsidRPr="00E97E60">
              <w:rPr>
                <w:sz w:val="20"/>
                <w:szCs w:val="20"/>
              </w:rPr>
              <w:t xml:space="preserve">It is not natural for people to eat </w:t>
            </w:r>
            <w:r w:rsidR="008E4138" w:rsidRPr="00E97E60">
              <w:rPr>
                <w:sz w:val="20"/>
                <w:szCs w:val="20"/>
              </w:rPr>
              <w:t>meat</w:t>
            </w:r>
            <w:r w:rsidRPr="00E97E60">
              <w:rPr>
                <w:sz w:val="20"/>
                <w:szCs w:val="20"/>
              </w:rPr>
              <w:t>; we are not carnivores.</w:t>
            </w:r>
          </w:p>
          <w:p w14:paraId="7C0596F5" w14:textId="66A735F8" w:rsidR="003F7719" w:rsidRPr="00E97E60" w:rsidRDefault="003F7719" w:rsidP="002870DA">
            <w:pPr>
              <w:rPr>
                <w:sz w:val="20"/>
                <w:szCs w:val="20"/>
                <w:u w:val="single"/>
              </w:rPr>
            </w:pPr>
            <w:r w:rsidRPr="00E97E60">
              <w:rPr>
                <w:sz w:val="20"/>
                <w:szCs w:val="20"/>
                <w:u w:val="single"/>
              </w:rPr>
              <w:t xml:space="preserve">Health </w:t>
            </w:r>
          </w:p>
          <w:p w14:paraId="7D7D2BD6" w14:textId="030F2B26" w:rsidR="003F7719" w:rsidRPr="00E97E60" w:rsidRDefault="003F7719" w:rsidP="002870DA">
            <w:pPr>
              <w:pStyle w:val="ListParagraph"/>
              <w:numPr>
                <w:ilvl w:val="0"/>
                <w:numId w:val="13"/>
              </w:numPr>
              <w:rPr>
                <w:sz w:val="20"/>
                <w:szCs w:val="20"/>
              </w:rPr>
            </w:pPr>
            <w:r w:rsidRPr="00E97E60">
              <w:rPr>
                <w:sz w:val="20"/>
                <w:szCs w:val="20"/>
              </w:rPr>
              <w:t xml:space="preserve">A diet containing </w:t>
            </w:r>
            <w:r w:rsidR="008E4138" w:rsidRPr="00E97E60">
              <w:rPr>
                <w:sz w:val="20"/>
                <w:szCs w:val="20"/>
              </w:rPr>
              <w:t>meat</w:t>
            </w:r>
            <w:r w:rsidRPr="00E97E60">
              <w:rPr>
                <w:sz w:val="20"/>
                <w:szCs w:val="20"/>
              </w:rPr>
              <w:t xml:space="preserve"> is not as healthy as a vegetarian diet. </w:t>
            </w:r>
          </w:p>
          <w:p w14:paraId="4607B43E" w14:textId="5BA281DD" w:rsidR="003F7719" w:rsidRPr="00E97E60" w:rsidRDefault="003F7719" w:rsidP="002870DA">
            <w:pPr>
              <w:pStyle w:val="ListParagraph"/>
              <w:numPr>
                <w:ilvl w:val="0"/>
                <w:numId w:val="13"/>
              </w:numPr>
              <w:rPr>
                <w:sz w:val="20"/>
                <w:szCs w:val="20"/>
              </w:rPr>
            </w:pPr>
            <w:r w:rsidRPr="00E97E60">
              <w:rPr>
                <w:sz w:val="20"/>
                <w:szCs w:val="20"/>
              </w:rPr>
              <w:t xml:space="preserve">A diet with at least moderate amounts of </w:t>
            </w:r>
            <w:r w:rsidR="008E4138" w:rsidRPr="00E97E60">
              <w:rPr>
                <w:sz w:val="20"/>
                <w:szCs w:val="20"/>
              </w:rPr>
              <w:t>meat</w:t>
            </w:r>
            <w:r w:rsidRPr="00E97E60">
              <w:rPr>
                <w:sz w:val="20"/>
                <w:szCs w:val="20"/>
              </w:rPr>
              <w:t xml:space="preserve"> is unhealthy. </w:t>
            </w:r>
          </w:p>
          <w:p w14:paraId="309A7FF9" w14:textId="7857BF12" w:rsidR="003F7719" w:rsidRPr="00E97E60" w:rsidRDefault="003F7719" w:rsidP="002870DA">
            <w:pPr>
              <w:pStyle w:val="ListParagraph"/>
              <w:numPr>
                <w:ilvl w:val="0"/>
                <w:numId w:val="13"/>
              </w:numPr>
              <w:rPr>
                <w:sz w:val="20"/>
                <w:szCs w:val="20"/>
              </w:rPr>
            </w:pPr>
            <w:r w:rsidRPr="00E97E60">
              <w:rPr>
                <w:sz w:val="20"/>
                <w:szCs w:val="20"/>
              </w:rPr>
              <w:t xml:space="preserve">Eating </w:t>
            </w:r>
            <w:r w:rsidR="008E4138" w:rsidRPr="00E97E60">
              <w:rPr>
                <w:sz w:val="20"/>
                <w:szCs w:val="20"/>
              </w:rPr>
              <w:t>meat</w:t>
            </w:r>
            <w:r w:rsidRPr="00E97E60">
              <w:rPr>
                <w:sz w:val="20"/>
                <w:szCs w:val="20"/>
              </w:rPr>
              <w:t xml:space="preserve"> is bad for my physical appearance. </w:t>
            </w:r>
          </w:p>
          <w:p w14:paraId="322C37F1" w14:textId="08148416" w:rsidR="003F7719" w:rsidRPr="00E97E60" w:rsidRDefault="003F7719" w:rsidP="002870DA">
            <w:pPr>
              <w:pStyle w:val="ListParagraph"/>
              <w:numPr>
                <w:ilvl w:val="0"/>
                <w:numId w:val="13"/>
              </w:numPr>
              <w:rPr>
                <w:sz w:val="20"/>
                <w:szCs w:val="20"/>
              </w:rPr>
            </w:pPr>
            <w:r w:rsidRPr="00E97E60">
              <w:rPr>
                <w:sz w:val="20"/>
                <w:szCs w:val="20"/>
              </w:rPr>
              <w:t xml:space="preserve">Even a diet that contains small amounts of </w:t>
            </w:r>
            <w:r w:rsidR="008E4138" w:rsidRPr="00E97E60">
              <w:rPr>
                <w:sz w:val="20"/>
                <w:szCs w:val="20"/>
              </w:rPr>
              <w:t>meat</w:t>
            </w:r>
            <w:r w:rsidRPr="00E97E60">
              <w:rPr>
                <w:sz w:val="20"/>
                <w:szCs w:val="20"/>
              </w:rPr>
              <w:t xml:space="preserve"> is unhealthy.</w:t>
            </w:r>
          </w:p>
          <w:p w14:paraId="52FE76B5" w14:textId="77777777" w:rsidR="003F7719" w:rsidRPr="00E97E60" w:rsidRDefault="003F7719" w:rsidP="002870DA">
            <w:pPr>
              <w:rPr>
                <w:sz w:val="20"/>
                <w:szCs w:val="20"/>
                <w:u w:val="single"/>
              </w:rPr>
            </w:pPr>
            <w:r w:rsidRPr="00E97E60">
              <w:rPr>
                <w:sz w:val="20"/>
                <w:szCs w:val="20"/>
                <w:u w:val="single"/>
              </w:rPr>
              <w:t xml:space="preserve">Appeal </w:t>
            </w:r>
          </w:p>
          <w:p w14:paraId="071CD44D" w14:textId="2EE4BF15" w:rsidR="003F7719" w:rsidRPr="00E97E60" w:rsidRDefault="003F7719" w:rsidP="002870DA">
            <w:pPr>
              <w:pStyle w:val="ListParagraph"/>
              <w:numPr>
                <w:ilvl w:val="0"/>
                <w:numId w:val="13"/>
              </w:numPr>
              <w:rPr>
                <w:sz w:val="20"/>
                <w:szCs w:val="20"/>
              </w:rPr>
            </w:pPr>
            <w:r w:rsidRPr="00E97E60">
              <w:rPr>
                <w:sz w:val="20"/>
                <w:szCs w:val="20"/>
              </w:rPr>
              <w:t xml:space="preserve">I like the idea of being a vegetarian. </w:t>
            </w:r>
          </w:p>
          <w:p w14:paraId="78093994" w14:textId="77777777" w:rsidR="003F7719" w:rsidRPr="00E97E60" w:rsidRDefault="003F7719" w:rsidP="002870DA">
            <w:pPr>
              <w:pStyle w:val="ListParagraph"/>
              <w:numPr>
                <w:ilvl w:val="0"/>
                <w:numId w:val="13"/>
              </w:numPr>
              <w:rPr>
                <w:sz w:val="20"/>
                <w:szCs w:val="20"/>
              </w:rPr>
            </w:pPr>
            <w:r w:rsidRPr="00E97E60">
              <w:rPr>
                <w:sz w:val="20"/>
                <w:szCs w:val="20"/>
              </w:rPr>
              <w:t>A vegetarian diet is appealing to me in terms of purification or discipline.</w:t>
            </w:r>
          </w:p>
          <w:p w14:paraId="435668B9" w14:textId="2C1AA5FB" w:rsidR="003F7719" w:rsidRPr="00E97E60" w:rsidRDefault="003F7719" w:rsidP="002870DA">
            <w:pPr>
              <w:rPr>
                <w:sz w:val="20"/>
                <w:szCs w:val="20"/>
                <w:u w:val="single"/>
              </w:rPr>
            </w:pPr>
            <w:r w:rsidRPr="00E97E60">
              <w:rPr>
                <w:sz w:val="20"/>
                <w:szCs w:val="20"/>
                <w:u w:val="single"/>
              </w:rPr>
              <w:t>Personal</w:t>
            </w:r>
          </w:p>
          <w:p w14:paraId="64FC556D" w14:textId="77777777" w:rsidR="003F7719" w:rsidRPr="00E97E60" w:rsidRDefault="003F7719" w:rsidP="002870DA">
            <w:pPr>
              <w:pStyle w:val="ListParagraph"/>
              <w:numPr>
                <w:ilvl w:val="0"/>
                <w:numId w:val="13"/>
              </w:numPr>
              <w:rPr>
                <w:sz w:val="20"/>
                <w:szCs w:val="20"/>
              </w:rPr>
            </w:pPr>
            <w:r w:rsidRPr="00E97E60">
              <w:rPr>
                <w:sz w:val="20"/>
                <w:szCs w:val="20"/>
              </w:rPr>
              <w:t xml:space="preserve">It makes me behave more like an animal. </w:t>
            </w:r>
          </w:p>
          <w:p w14:paraId="3F6616BB" w14:textId="77777777" w:rsidR="003F7719" w:rsidRPr="00E97E60" w:rsidRDefault="003F7719" w:rsidP="002870DA">
            <w:pPr>
              <w:pStyle w:val="ListParagraph"/>
              <w:numPr>
                <w:ilvl w:val="0"/>
                <w:numId w:val="13"/>
              </w:numPr>
              <w:rPr>
                <w:sz w:val="20"/>
                <w:szCs w:val="20"/>
              </w:rPr>
            </w:pPr>
            <w:r w:rsidRPr="00E97E60">
              <w:rPr>
                <w:sz w:val="20"/>
                <w:szCs w:val="20"/>
              </w:rPr>
              <w:t xml:space="preserve">Killing and eating animals makes it easier for us to be aggressive and violent. </w:t>
            </w:r>
          </w:p>
          <w:p w14:paraId="4A82DF7F" w14:textId="4B719C15" w:rsidR="003F7719" w:rsidRPr="00E97E60" w:rsidRDefault="003F7719" w:rsidP="002870DA">
            <w:pPr>
              <w:pStyle w:val="ListParagraph"/>
              <w:numPr>
                <w:ilvl w:val="0"/>
                <w:numId w:val="13"/>
              </w:numPr>
              <w:rPr>
                <w:sz w:val="20"/>
                <w:szCs w:val="20"/>
              </w:rPr>
            </w:pPr>
            <w:r w:rsidRPr="00E97E60">
              <w:rPr>
                <w:sz w:val="20"/>
                <w:szCs w:val="20"/>
              </w:rPr>
              <w:t xml:space="preserve">Eating </w:t>
            </w:r>
            <w:r w:rsidR="008E4138" w:rsidRPr="00E97E60">
              <w:rPr>
                <w:sz w:val="20"/>
                <w:szCs w:val="20"/>
              </w:rPr>
              <w:t>meat</w:t>
            </w:r>
            <w:r w:rsidRPr="00E97E60">
              <w:rPr>
                <w:sz w:val="20"/>
                <w:szCs w:val="20"/>
              </w:rPr>
              <w:t xml:space="preserve"> causes undesirable changes in people’s personalities.</w:t>
            </w:r>
          </w:p>
          <w:p w14:paraId="315D5ED2" w14:textId="77777777" w:rsidR="003F7719" w:rsidRPr="00E97E60" w:rsidRDefault="003F7719" w:rsidP="002870DA">
            <w:pPr>
              <w:rPr>
                <w:sz w:val="20"/>
                <w:szCs w:val="20"/>
                <w:u w:val="single"/>
              </w:rPr>
            </w:pPr>
            <w:r w:rsidRPr="00E97E60">
              <w:rPr>
                <w:sz w:val="20"/>
                <w:szCs w:val="20"/>
                <w:u w:val="single"/>
              </w:rPr>
              <w:t xml:space="preserve">Economic </w:t>
            </w:r>
          </w:p>
          <w:p w14:paraId="660B7521" w14:textId="683EDB6D" w:rsidR="003F7719" w:rsidRPr="00E97E60" w:rsidRDefault="008E4138" w:rsidP="002870DA">
            <w:pPr>
              <w:pStyle w:val="ListParagraph"/>
              <w:numPr>
                <w:ilvl w:val="0"/>
                <w:numId w:val="13"/>
              </w:numPr>
              <w:rPr>
                <w:sz w:val="20"/>
                <w:szCs w:val="20"/>
              </w:rPr>
            </w:pPr>
            <w:r w:rsidRPr="00E97E60">
              <w:rPr>
                <w:sz w:val="20"/>
                <w:szCs w:val="20"/>
              </w:rPr>
              <w:t>Meat</w:t>
            </w:r>
            <w:r w:rsidR="003F7719" w:rsidRPr="00E97E60">
              <w:rPr>
                <w:sz w:val="20"/>
                <w:szCs w:val="20"/>
              </w:rPr>
              <w:t xml:space="preserve"> is too expensive. </w:t>
            </w:r>
          </w:p>
          <w:p w14:paraId="7724B028" w14:textId="77777777" w:rsidR="003F7719" w:rsidRPr="00E97E60" w:rsidRDefault="003F7719" w:rsidP="002870DA">
            <w:pPr>
              <w:rPr>
                <w:sz w:val="20"/>
                <w:szCs w:val="20"/>
                <w:u w:val="single"/>
              </w:rPr>
            </w:pPr>
            <w:r w:rsidRPr="00E97E60">
              <w:rPr>
                <w:sz w:val="20"/>
                <w:szCs w:val="20"/>
                <w:u w:val="single"/>
              </w:rPr>
              <w:t>Taste</w:t>
            </w:r>
          </w:p>
          <w:p w14:paraId="5586D422" w14:textId="4F9552DC" w:rsidR="003F7719" w:rsidRPr="00E97E60" w:rsidRDefault="003F7719" w:rsidP="002870DA">
            <w:pPr>
              <w:pStyle w:val="ListParagraph"/>
              <w:numPr>
                <w:ilvl w:val="0"/>
                <w:numId w:val="13"/>
              </w:numPr>
              <w:rPr>
                <w:sz w:val="20"/>
                <w:szCs w:val="20"/>
              </w:rPr>
            </w:pPr>
            <w:r w:rsidRPr="00E97E60">
              <w:rPr>
                <w:sz w:val="20"/>
                <w:szCs w:val="20"/>
              </w:rPr>
              <w:t xml:space="preserve">I don’t like the taste of </w:t>
            </w:r>
            <w:r w:rsidR="008E4138" w:rsidRPr="00E97E60">
              <w:rPr>
                <w:sz w:val="20"/>
                <w:szCs w:val="20"/>
              </w:rPr>
              <w:t>meat</w:t>
            </w:r>
            <w:r w:rsidRPr="00E97E60">
              <w:rPr>
                <w:sz w:val="20"/>
                <w:szCs w:val="20"/>
              </w:rPr>
              <w:t>.</w:t>
            </w:r>
          </w:p>
          <w:p w14:paraId="79A5F34B" w14:textId="77777777" w:rsidR="003F7719" w:rsidRPr="00E97E60" w:rsidRDefault="003F7719" w:rsidP="002870DA">
            <w:pPr>
              <w:rPr>
                <w:sz w:val="20"/>
                <w:szCs w:val="20"/>
                <w:u w:val="single"/>
              </w:rPr>
            </w:pPr>
            <w:r w:rsidRPr="00E97E60">
              <w:rPr>
                <w:sz w:val="20"/>
                <w:szCs w:val="20"/>
                <w:u w:val="single"/>
              </w:rPr>
              <w:t xml:space="preserve">Disgust </w:t>
            </w:r>
          </w:p>
          <w:p w14:paraId="6E738D4A" w14:textId="324B5A9B" w:rsidR="003F7719" w:rsidRPr="00E97E60" w:rsidRDefault="003F7719" w:rsidP="002870DA">
            <w:pPr>
              <w:pStyle w:val="ListParagraph"/>
              <w:numPr>
                <w:ilvl w:val="0"/>
                <w:numId w:val="13"/>
              </w:numPr>
              <w:rPr>
                <w:sz w:val="20"/>
                <w:szCs w:val="20"/>
              </w:rPr>
            </w:pPr>
            <w:r w:rsidRPr="00E97E60">
              <w:rPr>
                <w:sz w:val="20"/>
                <w:szCs w:val="20"/>
              </w:rPr>
              <w:t xml:space="preserve">Eating </w:t>
            </w:r>
            <w:r w:rsidR="008E4138" w:rsidRPr="00E97E60">
              <w:rPr>
                <w:sz w:val="20"/>
                <w:szCs w:val="20"/>
              </w:rPr>
              <w:t>meat</w:t>
            </w:r>
            <w:r w:rsidRPr="00E97E60">
              <w:rPr>
                <w:sz w:val="20"/>
                <w:szCs w:val="20"/>
              </w:rPr>
              <w:t xml:space="preserve"> is offensive, repulsive, or disgusting. </w:t>
            </w:r>
          </w:p>
          <w:p w14:paraId="62003243" w14:textId="12D07EDF" w:rsidR="003F7719" w:rsidRPr="00E97E60" w:rsidRDefault="003F7719" w:rsidP="002870DA">
            <w:pPr>
              <w:pStyle w:val="ListParagraph"/>
              <w:numPr>
                <w:ilvl w:val="0"/>
                <w:numId w:val="13"/>
              </w:numPr>
              <w:rPr>
                <w:sz w:val="20"/>
                <w:szCs w:val="20"/>
              </w:rPr>
            </w:pPr>
            <w:r w:rsidRPr="00E97E60">
              <w:rPr>
                <w:sz w:val="20"/>
                <w:szCs w:val="20"/>
              </w:rPr>
              <w:t xml:space="preserve">Emotionally, I just can’t chew and swallow </w:t>
            </w:r>
            <w:r w:rsidR="008E4138" w:rsidRPr="00E97E60">
              <w:rPr>
                <w:sz w:val="20"/>
                <w:szCs w:val="20"/>
              </w:rPr>
              <w:t>meat</w:t>
            </w:r>
            <w:r w:rsidRPr="00E97E60">
              <w:rPr>
                <w:sz w:val="20"/>
                <w:szCs w:val="20"/>
              </w:rPr>
              <w:t>.</w:t>
            </w:r>
          </w:p>
          <w:p w14:paraId="062B0169" w14:textId="77777777" w:rsidR="00474B93" w:rsidRPr="00E97E60" w:rsidRDefault="00474B93" w:rsidP="00474B93">
            <w:pPr>
              <w:rPr>
                <w:sz w:val="20"/>
                <w:szCs w:val="20"/>
              </w:rPr>
            </w:pPr>
          </w:p>
          <w:p w14:paraId="5926DD79" w14:textId="033C0056" w:rsidR="003F7719" w:rsidRPr="00E97E60" w:rsidRDefault="003F7719" w:rsidP="003F7719">
            <w:pPr>
              <w:rPr>
                <w:sz w:val="20"/>
                <w:szCs w:val="20"/>
              </w:rPr>
            </w:pPr>
            <w:r w:rsidRPr="00E97E60">
              <w:rPr>
                <w:b/>
                <w:bCs/>
                <w:sz w:val="20"/>
                <w:szCs w:val="20"/>
              </w:rPr>
              <w:t>Total current reasons</w:t>
            </w:r>
            <w:r w:rsidRPr="00E97E60">
              <w:rPr>
                <w:sz w:val="20"/>
                <w:szCs w:val="20"/>
              </w:rPr>
              <w:t xml:space="preserve"> = sum of all 2</w:t>
            </w:r>
            <w:r w:rsidR="00C41B84" w:rsidRPr="00E97E60">
              <w:rPr>
                <w:sz w:val="20"/>
                <w:szCs w:val="20"/>
              </w:rPr>
              <w:t>0</w:t>
            </w:r>
            <w:r w:rsidRPr="00E97E60">
              <w:rPr>
                <w:sz w:val="20"/>
                <w:szCs w:val="20"/>
              </w:rPr>
              <w:t xml:space="preserve"> reasons</w:t>
            </w:r>
          </w:p>
          <w:p w14:paraId="5544F25B" w14:textId="77777777" w:rsidR="003F7719" w:rsidRDefault="003F7719" w:rsidP="00E974AD">
            <w:pPr>
              <w:rPr>
                <w:sz w:val="20"/>
                <w:szCs w:val="20"/>
              </w:rPr>
            </w:pPr>
            <w:r w:rsidRPr="00E97E60">
              <w:rPr>
                <w:b/>
                <w:bCs/>
                <w:sz w:val="20"/>
                <w:szCs w:val="20"/>
              </w:rPr>
              <w:lastRenderedPageBreak/>
              <w:t>Total non-moral, non-health current reasons</w:t>
            </w:r>
            <w:r w:rsidRPr="00E97E60">
              <w:rPr>
                <w:sz w:val="20"/>
                <w:szCs w:val="20"/>
              </w:rPr>
              <w:t xml:space="preserve"> = sum of </w:t>
            </w:r>
            <w:r w:rsidR="00C41B84" w:rsidRPr="00E97E60">
              <w:rPr>
                <w:sz w:val="20"/>
                <w:szCs w:val="20"/>
              </w:rPr>
              <w:t>9</w:t>
            </w:r>
            <w:r w:rsidRPr="00E97E60">
              <w:rPr>
                <w:sz w:val="20"/>
                <w:szCs w:val="20"/>
              </w:rPr>
              <w:t xml:space="preserve"> reasons that were not moral, ecological, or health reasons</w:t>
            </w:r>
          </w:p>
          <w:p w14:paraId="26EAF66F" w14:textId="2FE5A867" w:rsidR="00523072" w:rsidRPr="00E97E60" w:rsidRDefault="00523072" w:rsidP="00E974AD">
            <w:pPr>
              <w:rPr>
                <w:sz w:val="20"/>
                <w:szCs w:val="20"/>
              </w:rPr>
            </w:pPr>
          </w:p>
        </w:tc>
      </w:tr>
      <w:tr w:rsidR="003F7719" w:rsidRPr="00E97E60" w14:paraId="4CE80D7C" w14:textId="5778CD72" w:rsidTr="003F7719">
        <w:trPr>
          <w:jc w:val="center"/>
        </w:trPr>
        <w:tc>
          <w:tcPr>
            <w:tcW w:w="5000" w:type="pct"/>
            <w:vAlign w:val="top"/>
          </w:tcPr>
          <w:p w14:paraId="6D80D34E" w14:textId="5E1E7936" w:rsidR="003F7719" w:rsidRPr="00E97E60" w:rsidRDefault="003F7719" w:rsidP="00FF5994">
            <w:pPr>
              <w:rPr>
                <w:b/>
                <w:bCs/>
                <w:sz w:val="20"/>
                <w:szCs w:val="20"/>
              </w:rPr>
            </w:pPr>
            <w:r w:rsidRPr="00E97E60">
              <w:rPr>
                <w:b/>
                <w:bCs/>
                <w:sz w:val="20"/>
                <w:szCs w:val="20"/>
              </w:rPr>
              <w:lastRenderedPageBreak/>
              <w:t xml:space="preserve">Time of </w:t>
            </w:r>
            <w:r w:rsidR="00523072">
              <w:rPr>
                <w:b/>
                <w:bCs/>
                <w:sz w:val="20"/>
                <w:szCs w:val="20"/>
              </w:rPr>
              <w:t>o</w:t>
            </w:r>
            <w:r w:rsidRPr="00E97E60">
              <w:rPr>
                <w:b/>
                <w:bCs/>
                <w:sz w:val="20"/>
                <w:szCs w:val="20"/>
              </w:rPr>
              <w:t xml:space="preserve">nset for </w:t>
            </w:r>
            <w:r w:rsidR="00523072">
              <w:rPr>
                <w:b/>
                <w:bCs/>
                <w:sz w:val="20"/>
                <w:szCs w:val="20"/>
              </w:rPr>
              <w:t>r</w:t>
            </w:r>
            <w:r w:rsidRPr="00E97E60">
              <w:rPr>
                <w:b/>
                <w:bCs/>
                <w:sz w:val="20"/>
                <w:szCs w:val="20"/>
              </w:rPr>
              <w:t xml:space="preserve">easons for </w:t>
            </w:r>
            <w:r w:rsidR="00523072">
              <w:rPr>
                <w:b/>
                <w:bCs/>
                <w:sz w:val="20"/>
                <w:szCs w:val="20"/>
              </w:rPr>
              <w:t>a</w:t>
            </w:r>
            <w:r w:rsidRPr="00E97E60">
              <w:rPr>
                <w:b/>
                <w:bCs/>
                <w:sz w:val="20"/>
                <w:szCs w:val="20"/>
              </w:rPr>
              <w:t xml:space="preserve">voiding </w:t>
            </w:r>
            <w:r w:rsidR="00523072">
              <w:rPr>
                <w:b/>
                <w:bCs/>
                <w:sz w:val="20"/>
                <w:szCs w:val="20"/>
              </w:rPr>
              <w:t>m</w:t>
            </w:r>
            <w:r w:rsidRPr="00E97E60">
              <w:rPr>
                <w:b/>
                <w:bCs/>
                <w:sz w:val="20"/>
                <w:szCs w:val="20"/>
              </w:rPr>
              <w:t>eat</w:t>
            </w:r>
          </w:p>
          <w:p w14:paraId="0EA08A21" w14:textId="438511EE" w:rsidR="003F7719" w:rsidRPr="00E97E60" w:rsidRDefault="003F7719" w:rsidP="00E974AD">
            <w:pPr>
              <w:rPr>
                <w:sz w:val="20"/>
                <w:szCs w:val="20"/>
              </w:rPr>
            </w:pPr>
            <w:r w:rsidRPr="00E97E60">
              <w:rPr>
                <w:sz w:val="20"/>
                <w:szCs w:val="20"/>
              </w:rPr>
              <w:t>“Below is a list of 2</w:t>
            </w:r>
            <w:r w:rsidR="00C41B84" w:rsidRPr="00E97E60">
              <w:rPr>
                <w:sz w:val="20"/>
                <w:szCs w:val="20"/>
              </w:rPr>
              <w:t>0</w:t>
            </w:r>
            <w:r w:rsidRPr="00E97E60">
              <w:rPr>
                <w:sz w:val="20"/>
                <w:szCs w:val="20"/>
              </w:rPr>
              <w:t xml:space="preserve"> possible reasons for avoiding meat. Please indicate the </w:t>
            </w:r>
            <w:r w:rsidRPr="00E97E60">
              <w:rPr>
                <w:i/>
                <w:iCs/>
                <w:sz w:val="20"/>
                <w:szCs w:val="20"/>
                <w:u w:val="single"/>
              </w:rPr>
              <w:t>time of onset</w:t>
            </w:r>
            <w:r w:rsidRPr="00E97E60">
              <w:rPr>
                <w:sz w:val="20"/>
                <w:szCs w:val="20"/>
              </w:rPr>
              <w:t xml:space="preserve"> for each reason.</w:t>
            </w:r>
            <w:r w:rsidR="00E974AD" w:rsidRPr="00E97E60">
              <w:rPr>
                <w:sz w:val="20"/>
                <w:szCs w:val="20"/>
              </w:rPr>
              <w:t xml:space="preserve"> </w:t>
            </w:r>
            <w:r w:rsidRPr="00E97E60">
              <w:rPr>
                <w:sz w:val="20"/>
                <w:szCs w:val="20"/>
              </w:rPr>
              <w:t xml:space="preserve">Please interpret the term “meat” as beef, unless you do not avoid eating beef. If this is the case, please select another animal product that you are reluctant to eat </w:t>
            </w:r>
            <w:proofErr w:type="gramStart"/>
            <w:r w:rsidRPr="00E97E60">
              <w:rPr>
                <w:sz w:val="20"/>
                <w:szCs w:val="20"/>
              </w:rPr>
              <w:t>in order to</w:t>
            </w:r>
            <w:proofErr w:type="gramEnd"/>
            <w:r w:rsidRPr="00E97E60">
              <w:rPr>
                <w:sz w:val="20"/>
                <w:szCs w:val="20"/>
              </w:rPr>
              <w:t xml:space="preserve"> stand for the word “meat” in the reasons.</w:t>
            </w:r>
          </w:p>
          <w:p w14:paraId="3FDFCBE3" w14:textId="77777777" w:rsidR="003F7719" w:rsidRPr="00E97E60" w:rsidRDefault="003F7719" w:rsidP="00FF5994">
            <w:pPr>
              <w:rPr>
                <w:sz w:val="20"/>
                <w:szCs w:val="20"/>
              </w:rPr>
            </w:pPr>
          </w:p>
          <w:p w14:paraId="079D8A47" w14:textId="641C0475" w:rsidR="003F7719" w:rsidRPr="00E97E60" w:rsidRDefault="003F7719" w:rsidP="00FF5994">
            <w:pPr>
              <w:rPr>
                <w:sz w:val="20"/>
                <w:szCs w:val="20"/>
              </w:rPr>
            </w:pPr>
            <w:r w:rsidRPr="00E97E60">
              <w:rPr>
                <w:sz w:val="20"/>
                <w:szCs w:val="20"/>
              </w:rPr>
              <w:t xml:space="preserve">I resist [avoid] eating </w:t>
            </w:r>
            <w:r w:rsidR="008E4138" w:rsidRPr="00E97E60">
              <w:rPr>
                <w:sz w:val="20"/>
                <w:szCs w:val="20"/>
              </w:rPr>
              <w:t>meat</w:t>
            </w:r>
            <w:r w:rsidRPr="00E97E60">
              <w:rPr>
                <w:sz w:val="20"/>
                <w:szCs w:val="20"/>
              </w:rPr>
              <w:t xml:space="preserve"> because...”</w:t>
            </w:r>
          </w:p>
          <w:p w14:paraId="1F80B14B" w14:textId="77777777" w:rsidR="003F7719" w:rsidRPr="00E97E60" w:rsidRDefault="003F7719" w:rsidP="00FF5994">
            <w:pPr>
              <w:rPr>
                <w:sz w:val="20"/>
                <w:szCs w:val="20"/>
              </w:rPr>
            </w:pPr>
            <w:r w:rsidRPr="00E97E60">
              <w:rPr>
                <w:sz w:val="20"/>
                <w:szCs w:val="20"/>
              </w:rPr>
              <w:t xml:space="preserve">(1 = </w:t>
            </w:r>
            <w:r w:rsidRPr="00E97E60">
              <w:rPr>
                <w:i/>
                <w:sz w:val="20"/>
                <w:szCs w:val="20"/>
              </w:rPr>
              <w:t>This was your first reason for avoiding meat</w:t>
            </w:r>
            <w:r w:rsidRPr="00E97E60">
              <w:rPr>
                <w:sz w:val="20"/>
                <w:szCs w:val="20"/>
              </w:rPr>
              <w:t xml:space="preserve">, 4 = </w:t>
            </w:r>
            <w:r w:rsidRPr="00E97E60">
              <w:rPr>
                <w:i/>
                <w:sz w:val="20"/>
                <w:szCs w:val="20"/>
              </w:rPr>
              <w:t>This was never a reason for avoiding meat</w:t>
            </w:r>
            <w:r w:rsidRPr="00E97E60">
              <w:rPr>
                <w:sz w:val="20"/>
                <w:szCs w:val="20"/>
              </w:rPr>
              <w:t>)</w:t>
            </w:r>
          </w:p>
          <w:p w14:paraId="50661A88" w14:textId="77777777" w:rsidR="003F7719" w:rsidRPr="00E97E60" w:rsidRDefault="003F7719" w:rsidP="00FF5994">
            <w:pPr>
              <w:rPr>
                <w:sz w:val="20"/>
                <w:szCs w:val="20"/>
              </w:rPr>
            </w:pPr>
          </w:p>
          <w:p w14:paraId="24B82EF0" w14:textId="3C280490" w:rsidR="003F7719" w:rsidRPr="00E97E60" w:rsidRDefault="00E974AD" w:rsidP="00FF5994">
            <w:pPr>
              <w:rPr>
                <w:sz w:val="20"/>
                <w:szCs w:val="20"/>
              </w:rPr>
            </w:pPr>
            <w:r w:rsidRPr="00E97E60">
              <w:rPr>
                <w:sz w:val="20"/>
                <w:szCs w:val="20"/>
              </w:rPr>
              <w:t>S</w:t>
            </w:r>
            <w:r w:rsidR="003F7719" w:rsidRPr="00E97E60">
              <w:rPr>
                <w:sz w:val="20"/>
                <w:szCs w:val="20"/>
              </w:rPr>
              <w:t>ame list of 2</w:t>
            </w:r>
            <w:r w:rsidR="00C41B84" w:rsidRPr="00E97E60">
              <w:rPr>
                <w:sz w:val="20"/>
                <w:szCs w:val="20"/>
              </w:rPr>
              <w:t>0</w:t>
            </w:r>
            <w:r w:rsidR="003F7719" w:rsidRPr="00E97E60">
              <w:rPr>
                <w:sz w:val="20"/>
                <w:szCs w:val="20"/>
              </w:rPr>
              <w:t xml:space="preserve"> reasons as </w:t>
            </w:r>
            <w:r w:rsidR="00523072" w:rsidRPr="00523072">
              <w:rPr>
                <w:sz w:val="20"/>
                <w:szCs w:val="20"/>
              </w:rPr>
              <w:t>“</w:t>
            </w:r>
            <w:r w:rsidR="00523072">
              <w:rPr>
                <w:sz w:val="20"/>
                <w:szCs w:val="20"/>
              </w:rPr>
              <w:t>r</w:t>
            </w:r>
            <w:r w:rsidR="00523072" w:rsidRPr="00523072">
              <w:rPr>
                <w:sz w:val="20"/>
                <w:szCs w:val="20"/>
              </w:rPr>
              <w:t>easons for avoiding meat”</w:t>
            </w:r>
            <w:r w:rsidR="003F7719" w:rsidRPr="00523072">
              <w:rPr>
                <w:sz w:val="20"/>
                <w:szCs w:val="20"/>
              </w:rPr>
              <w:t>.</w:t>
            </w:r>
          </w:p>
          <w:p w14:paraId="07D336C0" w14:textId="4BE55FF5" w:rsidR="003F7719" w:rsidRPr="00E97E60" w:rsidRDefault="003F7719" w:rsidP="00FF5994">
            <w:pPr>
              <w:rPr>
                <w:sz w:val="20"/>
                <w:szCs w:val="20"/>
              </w:rPr>
            </w:pPr>
          </w:p>
        </w:tc>
      </w:tr>
      <w:tr w:rsidR="003F7719" w:rsidRPr="00E97E60" w14:paraId="637A7F1A" w14:textId="374ECF87" w:rsidTr="003F7719">
        <w:trPr>
          <w:jc w:val="center"/>
        </w:trPr>
        <w:tc>
          <w:tcPr>
            <w:tcW w:w="5000" w:type="pct"/>
            <w:vAlign w:val="top"/>
          </w:tcPr>
          <w:p w14:paraId="044A4C9D" w14:textId="4B699A14" w:rsidR="003F7719" w:rsidRPr="00E97E60" w:rsidRDefault="003F7719" w:rsidP="00FF5994">
            <w:pPr>
              <w:rPr>
                <w:b/>
                <w:bCs/>
                <w:sz w:val="20"/>
                <w:szCs w:val="20"/>
              </w:rPr>
            </w:pPr>
            <w:r w:rsidRPr="00E97E60">
              <w:rPr>
                <w:b/>
                <w:bCs/>
                <w:sz w:val="20"/>
                <w:szCs w:val="20"/>
              </w:rPr>
              <w:t xml:space="preserve">Reactions </w:t>
            </w:r>
            <w:r w:rsidR="00523072">
              <w:rPr>
                <w:b/>
                <w:bCs/>
                <w:sz w:val="20"/>
                <w:szCs w:val="20"/>
              </w:rPr>
              <w:t>t</w:t>
            </w:r>
            <w:r w:rsidRPr="00E97E60">
              <w:rPr>
                <w:b/>
                <w:bCs/>
                <w:sz w:val="20"/>
                <w:szCs w:val="20"/>
              </w:rPr>
              <w:t xml:space="preserve">owards the </w:t>
            </w:r>
            <w:r w:rsidR="00523072">
              <w:rPr>
                <w:b/>
                <w:bCs/>
                <w:sz w:val="20"/>
                <w:szCs w:val="20"/>
              </w:rPr>
              <w:t>s</w:t>
            </w:r>
            <w:r w:rsidRPr="00E97E60">
              <w:rPr>
                <w:b/>
                <w:bCs/>
                <w:sz w:val="20"/>
                <w:szCs w:val="20"/>
              </w:rPr>
              <w:t xml:space="preserve">ensory </w:t>
            </w:r>
            <w:r w:rsidR="00523072">
              <w:rPr>
                <w:b/>
                <w:bCs/>
                <w:sz w:val="20"/>
                <w:szCs w:val="20"/>
              </w:rPr>
              <w:t>q</w:t>
            </w:r>
            <w:r w:rsidRPr="00E97E60">
              <w:rPr>
                <w:b/>
                <w:bCs/>
                <w:sz w:val="20"/>
                <w:szCs w:val="20"/>
              </w:rPr>
              <w:t xml:space="preserve">ualities of </w:t>
            </w:r>
            <w:r w:rsidR="00523072">
              <w:rPr>
                <w:b/>
                <w:bCs/>
                <w:sz w:val="20"/>
                <w:szCs w:val="20"/>
              </w:rPr>
              <w:t>m</w:t>
            </w:r>
            <w:r w:rsidRPr="00E97E60">
              <w:rPr>
                <w:b/>
                <w:bCs/>
                <w:sz w:val="20"/>
                <w:szCs w:val="20"/>
              </w:rPr>
              <w:t>eat</w:t>
            </w:r>
          </w:p>
          <w:p w14:paraId="3169C4FB" w14:textId="3CFEBB81" w:rsidR="003F7719" w:rsidRPr="00E97E60" w:rsidRDefault="003F7719" w:rsidP="00FF5994">
            <w:pPr>
              <w:rPr>
                <w:sz w:val="20"/>
                <w:szCs w:val="20"/>
              </w:rPr>
            </w:pPr>
            <w:r w:rsidRPr="00E97E60">
              <w:rPr>
                <w:sz w:val="20"/>
                <w:szCs w:val="20"/>
              </w:rPr>
              <w:t xml:space="preserve">“Please indicate your reactions towards the following sensory qualities of </w:t>
            </w:r>
            <w:r w:rsidR="008E4138" w:rsidRPr="00E97E60">
              <w:rPr>
                <w:sz w:val="20"/>
                <w:szCs w:val="20"/>
              </w:rPr>
              <w:t>meat</w:t>
            </w:r>
            <w:r w:rsidRPr="00E97E60">
              <w:rPr>
                <w:sz w:val="20"/>
                <w:szCs w:val="20"/>
              </w:rPr>
              <w:t>:”</w:t>
            </w:r>
          </w:p>
          <w:p w14:paraId="17043DEC" w14:textId="6DD55960" w:rsidR="003F7719" w:rsidRPr="00E97E60" w:rsidRDefault="003F7719" w:rsidP="008B36B3">
            <w:pPr>
              <w:rPr>
                <w:b/>
                <w:bCs/>
                <w:iCs/>
                <w:sz w:val="20"/>
                <w:szCs w:val="20"/>
                <w:u w:val="single"/>
              </w:rPr>
            </w:pPr>
            <w:r w:rsidRPr="00E97E60">
              <w:rPr>
                <w:sz w:val="20"/>
                <w:szCs w:val="20"/>
              </w:rPr>
              <w:t>(</w:t>
            </w:r>
            <w:r w:rsidR="008B36B3" w:rsidRPr="00E97E60">
              <w:rPr>
                <w:iCs/>
                <w:sz w:val="20"/>
                <w:szCs w:val="20"/>
              </w:rPr>
              <w:t xml:space="preserve">0 = </w:t>
            </w:r>
            <w:r w:rsidR="008B36B3" w:rsidRPr="00E97E60">
              <w:rPr>
                <w:i/>
                <w:sz w:val="20"/>
                <w:szCs w:val="20"/>
              </w:rPr>
              <w:t>I have never tried meat;</w:t>
            </w:r>
            <w:r w:rsidRPr="00E97E60">
              <w:rPr>
                <w:sz w:val="20"/>
                <w:szCs w:val="20"/>
              </w:rPr>
              <w:t xml:space="preserve">1 = </w:t>
            </w:r>
            <w:r w:rsidRPr="00E97E60">
              <w:rPr>
                <w:i/>
                <w:sz w:val="20"/>
                <w:szCs w:val="20"/>
              </w:rPr>
              <w:t>Dislike extremely</w:t>
            </w:r>
            <w:r w:rsidRPr="00E97E60">
              <w:rPr>
                <w:sz w:val="20"/>
                <w:szCs w:val="20"/>
              </w:rPr>
              <w:t xml:space="preserve">, 9 = </w:t>
            </w:r>
            <w:r w:rsidRPr="00E97E60">
              <w:rPr>
                <w:i/>
                <w:sz w:val="20"/>
                <w:szCs w:val="20"/>
              </w:rPr>
              <w:t>Like extremely</w:t>
            </w:r>
            <w:r w:rsidR="008B36B3" w:rsidRPr="00E97E60">
              <w:rPr>
                <w:iCs/>
                <w:sz w:val="20"/>
                <w:szCs w:val="20"/>
              </w:rPr>
              <w:t>)</w:t>
            </w:r>
          </w:p>
          <w:p w14:paraId="568D42D8" w14:textId="77777777" w:rsidR="003F7719" w:rsidRPr="00E97E60" w:rsidRDefault="003F7719" w:rsidP="00FF5994">
            <w:pPr>
              <w:rPr>
                <w:b/>
                <w:bCs/>
                <w:sz w:val="20"/>
                <w:szCs w:val="20"/>
                <w:u w:val="single"/>
              </w:rPr>
            </w:pPr>
          </w:p>
          <w:p w14:paraId="6883AAD3" w14:textId="7D017543" w:rsidR="003F7719" w:rsidRPr="00E97E60" w:rsidRDefault="003F7719" w:rsidP="00FF5994">
            <w:pPr>
              <w:rPr>
                <w:sz w:val="20"/>
                <w:szCs w:val="20"/>
                <w:u w:val="single"/>
              </w:rPr>
            </w:pPr>
            <w:r w:rsidRPr="00E97E60">
              <w:rPr>
                <w:sz w:val="20"/>
                <w:szCs w:val="20"/>
                <w:u w:val="single"/>
              </w:rPr>
              <w:t>Sensory qualities of meat</w:t>
            </w:r>
          </w:p>
          <w:p w14:paraId="2F4176B4" w14:textId="6D572A59" w:rsidR="003F7719" w:rsidRPr="00E97E60" w:rsidRDefault="003F7719" w:rsidP="00FF5994">
            <w:pPr>
              <w:rPr>
                <w:sz w:val="20"/>
                <w:szCs w:val="20"/>
              </w:rPr>
            </w:pPr>
            <w:r w:rsidRPr="00E97E60">
              <w:rPr>
                <w:sz w:val="20"/>
                <w:szCs w:val="20"/>
              </w:rPr>
              <w:t xml:space="preserve">Taste of </w:t>
            </w:r>
            <w:r w:rsidR="008E4138" w:rsidRPr="00E97E60">
              <w:rPr>
                <w:sz w:val="20"/>
                <w:szCs w:val="20"/>
              </w:rPr>
              <w:t>meat;</w:t>
            </w:r>
            <w:r w:rsidRPr="00E97E60">
              <w:rPr>
                <w:sz w:val="20"/>
                <w:szCs w:val="20"/>
              </w:rPr>
              <w:t xml:space="preserve"> Smell of </w:t>
            </w:r>
            <w:r w:rsidR="008E4138" w:rsidRPr="00E97E60">
              <w:rPr>
                <w:sz w:val="20"/>
                <w:szCs w:val="20"/>
              </w:rPr>
              <w:t>meat;</w:t>
            </w:r>
            <w:r w:rsidRPr="00E97E60">
              <w:rPr>
                <w:sz w:val="20"/>
                <w:szCs w:val="20"/>
              </w:rPr>
              <w:t xml:space="preserve"> Texture of </w:t>
            </w:r>
            <w:r w:rsidR="008E4138" w:rsidRPr="00E97E60">
              <w:rPr>
                <w:sz w:val="20"/>
                <w:szCs w:val="20"/>
              </w:rPr>
              <w:t>meat;</w:t>
            </w:r>
            <w:r w:rsidRPr="00E97E60">
              <w:rPr>
                <w:sz w:val="20"/>
                <w:szCs w:val="20"/>
              </w:rPr>
              <w:t xml:space="preserve"> Appearance of </w:t>
            </w:r>
            <w:r w:rsidR="008E4138" w:rsidRPr="00E97E60">
              <w:rPr>
                <w:sz w:val="20"/>
                <w:szCs w:val="20"/>
              </w:rPr>
              <w:t>meat</w:t>
            </w:r>
          </w:p>
          <w:p w14:paraId="54EB5721" w14:textId="54AAD118" w:rsidR="003F7719" w:rsidRPr="00E97E60" w:rsidRDefault="003F7719" w:rsidP="00FF5994">
            <w:pPr>
              <w:rPr>
                <w:b/>
                <w:bCs/>
                <w:sz w:val="20"/>
                <w:szCs w:val="20"/>
                <w:u w:val="single"/>
              </w:rPr>
            </w:pPr>
          </w:p>
        </w:tc>
      </w:tr>
      <w:tr w:rsidR="003F7719" w:rsidRPr="00E97E60" w14:paraId="1CDB78CB" w14:textId="693DD909" w:rsidTr="003F7719">
        <w:trPr>
          <w:jc w:val="center"/>
        </w:trPr>
        <w:tc>
          <w:tcPr>
            <w:tcW w:w="5000" w:type="pct"/>
            <w:vAlign w:val="top"/>
          </w:tcPr>
          <w:p w14:paraId="399381D5" w14:textId="6D942F22" w:rsidR="003F7719" w:rsidRPr="00E97E60" w:rsidRDefault="003F7719" w:rsidP="00322AD8">
            <w:pPr>
              <w:rPr>
                <w:b/>
                <w:bCs/>
                <w:sz w:val="20"/>
                <w:szCs w:val="20"/>
              </w:rPr>
            </w:pPr>
            <w:r w:rsidRPr="00E97E60">
              <w:rPr>
                <w:b/>
                <w:bCs/>
                <w:sz w:val="20"/>
                <w:szCs w:val="20"/>
              </w:rPr>
              <w:t xml:space="preserve">Disgust </w:t>
            </w:r>
          </w:p>
          <w:p w14:paraId="6121D3AE" w14:textId="6D5B8B59" w:rsidR="003F7719" w:rsidRPr="00E97E60" w:rsidRDefault="003F7719" w:rsidP="00FF5994">
            <w:pPr>
              <w:rPr>
                <w:sz w:val="20"/>
                <w:szCs w:val="20"/>
              </w:rPr>
            </w:pPr>
            <w:r w:rsidRPr="00E97E60">
              <w:rPr>
                <w:sz w:val="20"/>
                <w:szCs w:val="20"/>
              </w:rPr>
              <w:t>Disgust was measured with three questions:</w:t>
            </w:r>
          </w:p>
          <w:p w14:paraId="1D8A90F6" w14:textId="77777777" w:rsidR="003F7719" w:rsidRPr="00E97E60" w:rsidRDefault="003F7719" w:rsidP="00FF5994">
            <w:pPr>
              <w:rPr>
                <w:sz w:val="20"/>
                <w:szCs w:val="20"/>
              </w:rPr>
            </w:pPr>
          </w:p>
          <w:p w14:paraId="3FEDDEEA" w14:textId="64700262" w:rsidR="003F7719" w:rsidRPr="00E97E60" w:rsidRDefault="003F7719" w:rsidP="00FF5994">
            <w:pPr>
              <w:pStyle w:val="ListParagraph"/>
              <w:numPr>
                <w:ilvl w:val="0"/>
                <w:numId w:val="30"/>
              </w:numPr>
              <w:rPr>
                <w:sz w:val="20"/>
                <w:szCs w:val="20"/>
              </w:rPr>
            </w:pPr>
            <w:r w:rsidRPr="00E97E60">
              <w:rPr>
                <w:b/>
                <w:bCs/>
                <w:sz w:val="20"/>
                <w:szCs w:val="20"/>
              </w:rPr>
              <w:t>Nausea</w:t>
            </w:r>
            <w:r w:rsidRPr="00E97E60">
              <w:rPr>
                <w:sz w:val="20"/>
                <w:szCs w:val="20"/>
              </w:rPr>
              <w:t xml:space="preserve">: “The thought of eating </w:t>
            </w:r>
            <w:r w:rsidR="008E4138" w:rsidRPr="00E97E60">
              <w:rPr>
                <w:sz w:val="20"/>
                <w:szCs w:val="20"/>
              </w:rPr>
              <w:t>meat</w:t>
            </w:r>
            <w:r w:rsidRPr="00E97E60">
              <w:rPr>
                <w:sz w:val="20"/>
                <w:szCs w:val="20"/>
              </w:rPr>
              <w:t xml:space="preserve"> makes me nauseous.” </w:t>
            </w:r>
          </w:p>
          <w:p w14:paraId="7C7E3C83" w14:textId="4F13B5CC" w:rsidR="003F7719" w:rsidRPr="00E97E60" w:rsidRDefault="003F7719" w:rsidP="00FF5994">
            <w:pPr>
              <w:pStyle w:val="ListParagraph"/>
              <w:ind w:left="360"/>
              <w:rPr>
                <w:sz w:val="20"/>
                <w:szCs w:val="20"/>
              </w:rPr>
            </w:pPr>
            <w:r w:rsidRPr="00E97E60">
              <w:rPr>
                <w:i/>
                <w:iCs/>
                <w:sz w:val="20"/>
                <w:szCs w:val="20"/>
              </w:rPr>
              <w:t xml:space="preserve">(True/false; </w:t>
            </w:r>
            <w:r w:rsidRPr="00E97E60">
              <w:rPr>
                <w:sz w:val="20"/>
                <w:szCs w:val="20"/>
              </w:rPr>
              <w:t>true recoded to a score of 4, false recoded to a score of zero)</w:t>
            </w:r>
          </w:p>
          <w:p w14:paraId="4BC85F0A" w14:textId="163933B7" w:rsidR="003F7719" w:rsidRPr="00E97E60" w:rsidRDefault="003F7719" w:rsidP="00FF5994">
            <w:pPr>
              <w:pStyle w:val="ListParagraph"/>
              <w:numPr>
                <w:ilvl w:val="0"/>
                <w:numId w:val="30"/>
              </w:numPr>
              <w:rPr>
                <w:sz w:val="20"/>
                <w:szCs w:val="20"/>
              </w:rPr>
            </w:pPr>
            <w:r w:rsidRPr="00E97E60">
              <w:rPr>
                <w:b/>
                <w:bCs/>
                <w:sz w:val="20"/>
                <w:szCs w:val="20"/>
              </w:rPr>
              <w:t>Contamination</w:t>
            </w:r>
            <w:r w:rsidRPr="00E97E60">
              <w:rPr>
                <w:sz w:val="20"/>
                <w:szCs w:val="20"/>
              </w:rPr>
              <w:t xml:space="preserve">: “Consider a soup that you like (would rate 8 or 9). Rate your liking for this soup if a tiny, untastable drop of </w:t>
            </w:r>
            <w:r w:rsidR="008E4138" w:rsidRPr="00E97E60">
              <w:rPr>
                <w:sz w:val="20"/>
                <w:szCs w:val="20"/>
              </w:rPr>
              <w:t>meat</w:t>
            </w:r>
            <w:r w:rsidRPr="00E97E60">
              <w:rPr>
                <w:sz w:val="20"/>
                <w:szCs w:val="20"/>
              </w:rPr>
              <w:t xml:space="preserve"> broth accidentally fell into it.”</w:t>
            </w:r>
          </w:p>
          <w:p w14:paraId="4CB938BE" w14:textId="32159DAE" w:rsidR="003F7719" w:rsidRPr="00E97E60" w:rsidRDefault="003F7719" w:rsidP="00FF5994">
            <w:pPr>
              <w:pStyle w:val="ListParagraph"/>
              <w:ind w:left="360"/>
              <w:rPr>
                <w:i/>
                <w:sz w:val="20"/>
                <w:szCs w:val="20"/>
              </w:rPr>
            </w:pPr>
            <w:r w:rsidRPr="00E97E60">
              <w:rPr>
                <w:sz w:val="20"/>
                <w:szCs w:val="20"/>
              </w:rPr>
              <w:t xml:space="preserve">(1 = </w:t>
            </w:r>
            <w:r w:rsidRPr="00E97E60">
              <w:rPr>
                <w:i/>
                <w:sz w:val="20"/>
                <w:szCs w:val="20"/>
              </w:rPr>
              <w:t>Dislike extremely</w:t>
            </w:r>
            <w:r w:rsidRPr="00E97E60">
              <w:rPr>
                <w:sz w:val="20"/>
                <w:szCs w:val="20"/>
              </w:rPr>
              <w:t xml:space="preserve">, 9 = </w:t>
            </w:r>
            <w:r w:rsidRPr="00E97E60">
              <w:rPr>
                <w:i/>
                <w:sz w:val="20"/>
                <w:szCs w:val="20"/>
              </w:rPr>
              <w:t xml:space="preserve">Like extremely; </w:t>
            </w:r>
            <w:r w:rsidRPr="00E97E60">
              <w:rPr>
                <w:iCs/>
                <w:sz w:val="20"/>
                <w:szCs w:val="20"/>
              </w:rPr>
              <w:t>score recoded using this formula: [10 – response score]/2)</w:t>
            </w:r>
          </w:p>
          <w:p w14:paraId="496D0790" w14:textId="2BB78B18" w:rsidR="003F7719" w:rsidRPr="00E97E60" w:rsidRDefault="003F7719" w:rsidP="00FF5994">
            <w:pPr>
              <w:pStyle w:val="ListParagraph"/>
              <w:numPr>
                <w:ilvl w:val="0"/>
                <w:numId w:val="30"/>
              </w:numPr>
              <w:rPr>
                <w:sz w:val="20"/>
                <w:szCs w:val="20"/>
              </w:rPr>
            </w:pPr>
            <w:r w:rsidRPr="00E97E60">
              <w:rPr>
                <w:sz w:val="20"/>
                <w:szCs w:val="20"/>
              </w:rPr>
              <w:t xml:space="preserve">“I dislike </w:t>
            </w:r>
            <w:r w:rsidR="008E4138" w:rsidRPr="00E97E60">
              <w:rPr>
                <w:sz w:val="20"/>
                <w:szCs w:val="20"/>
              </w:rPr>
              <w:t>meat</w:t>
            </w:r>
            <w:r w:rsidRPr="00E97E60">
              <w:rPr>
                <w:sz w:val="20"/>
                <w:szCs w:val="20"/>
              </w:rPr>
              <w:t xml:space="preserve"> because of what it is or where it comes from.”</w:t>
            </w:r>
          </w:p>
          <w:p w14:paraId="5C155492" w14:textId="77777777" w:rsidR="003F7719" w:rsidRPr="00E97E60" w:rsidRDefault="003F7719" w:rsidP="00FF5994">
            <w:pPr>
              <w:pStyle w:val="ListParagraph"/>
              <w:ind w:left="360"/>
              <w:rPr>
                <w:sz w:val="20"/>
                <w:szCs w:val="20"/>
              </w:rPr>
            </w:pPr>
            <w:r w:rsidRPr="00E97E60">
              <w:rPr>
                <w:sz w:val="20"/>
                <w:szCs w:val="20"/>
              </w:rPr>
              <w:t>(</w:t>
            </w:r>
            <w:r w:rsidRPr="00E97E60">
              <w:rPr>
                <w:i/>
                <w:iCs/>
                <w:sz w:val="20"/>
                <w:szCs w:val="20"/>
              </w:rPr>
              <w:t>True/false</w:t>
            </w:r>
            <w:r w:rsidRPr="00E97E60">
              <w:rPr>
                <w:sz w:val="20"/>
                <w:szCs w:val="20"/>
              </w:rPr>
              <w:t>; note that this question was administered but not included in the composite disgust score as per the target article)</w:t>
            </w:r>
          </w:p>
          <w:p w14:paraId="5AC59A63" w14:textId="77777777" w:rsidR="003F7719" w:rsidRPr="00E97E60" w:rsidRDefault="003F7719" w:rsidP="00FF5994">
            <w:pPr>
              <w:pStyle w:val="ListParagraph"/>
              <w:rPr>
                <w:sz w:val="20"/>
                <w:szCs w:val="20"/>
              </w:rPr>
            </w:pPr>
          </w:p>
          <w:p w14:paraId="21691915" w14:textId="69897AB7" w:rsidR="003F7719" w:rsidRPr="00E97E60" w:rsidRDefault="003F7719" w:rsidP="00BF1CD3">
            <w:pPr>
              <w:rPr>
                <w:sz w:val="20"/>
                <w:szCs w:val="20"/>
              </w:rPr>
            </w:pPr>
            <w:r w:rsidRPr="00E97E60">
              <w:rPr>
                <w:b/>
                <w:bCs/>
                <w:sz w:val="20"/>
                <w:szCs w:val="20"/>
              </w:rPr>
              <w:t>Elicitation of disgust</w:t>
            </w:r>
            <w:r w:rsidRPr="00E97E60">
              <w:rPr>
                <w:sz w:val="20"/>
                <w:szCs w:val="20"/>
              </w:rPr>
              <w:t xml:space="preserve">: Note that the authors also considered participants’ responses to the question asking about their current reasons for avoiding meat for the reason “Eating </w:t>
            </w:r>
            <w:r w:rsidR="008E4138" w:rsidRPr="00E97E60">
              <w:rPr>
                <w:sz w:val="20"/>
                <w:szCs w:val="20"/>
              </w:rPr>
              <w:t>meat</w:t>
            </w:r>
            <w:r w:rsidRPr="00E97E60">
              <w:rPr>
                <w:sz w:val="20"/>
                <w:szCs w:val="20"/>
              </w:rPr>
              <w:t xml:space="preserve"> is offensive, repulsive, or disgusting.” (1 = </w:t>
            </w:r>
            <w:r w:rsidRPr="00E97E60">
              <w:rPr>
                <w:i/>
                <w:sz w:val="20"/>
                <w:szCs w:val="20"/>
              </w:rPr>
              <w:t>Disagree strongly</w:t>
            </w:r>
            <w:r w:rsidRPr="00E97E60">
              <w:rPr>
                <w:sz w:val="20"/>
                <w:szCs w:val="20"/>
              </w:rPr>
              <w:t xml:space="preserve">, 5 = </w:t>
            </w:r>
            <w:r w:rsidRPr="00E97E60">
              <w:rPr>
                <w:i/>
                <w:sz w:val="20"/>
                <w:szCs w:val="20"/>
              </w:rPr>
              <w:t>Agree strongly</w:t>
            </w:r>
            <w:r w:rsidRPr="00E97E60">
              <w:rPr>
                <w:sz w:val="20"/>
                <w:szCs w:val="20"/>
              </w:rPr>
              <w:t>) as a measure of disgust.</w:t>
            </w:r>
          </w:p>
          <w:p w14:paraId="5190034D" w14:textId="4003D2CE" w:rsidR="003F7719" w:rsidRPr="00E97E60" w:rsidRDefault="003F7719" w:rsidP="00FF5994">
            <w:pPr>
              <w:rPr>
                <w:b/>
                <w:bCs/>
                <w:sz w:val="20"/>
                <w:szCs w:val="20"/>
                <w:highlight w:val="yellow"/>
              </w:rPr>
            </w:pPr>
          </w:p>
        </w:tc>
      </w:tr>
      <w:tr w:rsidR="00DA24B6" w:rsidRPr="00E97E60" w14:paraId="0DAACFAF" w14:textId="77777777" w:rsidTr="00990B57">
        <w:trPr>
          <w:jc w:val="center"/>
        </w:trPr>
        <w:tc>
          <w:tcPr>
            <w:tcW w:w="5000" w:type="pct"/>
            <w:vAlign w:val="top"/>
          </w:tcPr>
          <w:p w14:paraId="673A64E2" w14:textId="77777777" w:rsidR="00DA24B6" w:rsidRPr="00AC3A83" w:rsidRDefault="00DA24B6" w:rsidP="00990B57">
            <w:pPr>
              <w:pStyle w:val="Heading4"/>
              <w:spacing w:line="240" w:lineRule="auto"/>
              <w:ind w:left="705"/>
              <w:rPr>
                <w:i w:val="0"/>
                <w:iCs/>
                <w:sz w:val="20"/>
                <w:szCs w:val="20"/>
              </w:rPr>
            </w:pPr>
            <w:r w:rsidRPr="00AC3A83">
              <w:rPr>
                <w:i w:val="0"/>
                <w:iCs/>
                <w:sz w:val="20"/>
                <w:szCs w:val="20"/>
              </w:rPr>
              <w:t xml:space="preserve">Perceptions of </w:t>
            </w:r>
            <w:r>
              <w:rPr>
                <w:i w:val="0"/>
                <w:iCs/>
                <w:sz w:val="20"/>
                <w:szCs w:val="20"/>
              </w:rPr>
              <w:t>r</w:t>
            </w:r>
            <w:r w:rsidRPr="00AC3A83">
              <w:rPr>
                <w:i w:val="0"/>
                <w:iCs/>
                <w:sz w:val="20"/>
                <w:szCs w:val="20"/>
              </w:rPr>
              <w:t xml:space="preserve">easons for </w:t>
            </w:r>
            <w:r>
              <w:rPr>
                <w:i w:val="0"/>
                <w:iCs/>
                <w:sz w:val="20"/>
                <w:szCs w:val="20"/>
              </w:rPr>
              <w:t>a</w:t>
            </w:r>
            <w:r w:rsidRPr="00AC3A83">
              <w:rPr>
                <w:i w:val="0"/>
                <w:iCs/>
                <w:sz w:val="20"/>
                <w:szCs w:val="20"/>
              </w:rPr>
              <w:t xml:space="preserve">voiding </w:t>
            </w:r>
            <w:r>
              <w:rPr>
                <w:i w:val="0"/>
                <w:iCs/>
                <w:sz w:val="20"/>
                <w:szCs w:val="20"/>
              </w:rPr>
              <w:t>m</w:t>
            </w:r>
            <w:r w:rsidRPr="00AC3A83">
              <w:rPr>
                <w:i w:val="0"/>
                <w:iCs/>
                <w:sz w:val="20"/>
                <w:szCs w:val="20"/>
              </w:rPr>
              <w:t>eat</w:t>
            </w:r>
            <w:r w:rsidRPr="00D630D1">
              <w:rPr>
                <w:i w:val="0"/>
                <w:iCs/>
                <w:sz w:val="20"/>
                <w:szCs w:val="20"/>
              </w:rPr>
              <w:t xml:space="preserve"> </w:t>
            </w:r>
            <w:r w:rsidRPr="00D630D1">
              <w:rPr>
                <w:b w:val="0"/>
                <w:bCs/>
                <w:i w:val="0"/>
                <w:iCs/>
                <w:sz w:val="20"/>
                <w:szCs w:val="20"/>
              </w:rPr>
              <w:t>(exploratory</w:t>
            </w:r>
            <w:r>
              <w:rPr>
                <w:b w:val="0"/>
                <w:bCs/>
                <w:i w:val="0"/>
                <w:iCs/>
                <w:sz w:val="20"/>
                <w:szCs w:val="20"/>
              </w:rPr>
              <w:t xml:space="preserve"> extension</w:t>
            </w:r>
            <w:r w:rsidRPr="00D630D1">
              <w:rPr>
                <w:b w:val="0"/>
                <w:bCs/>
                <w:i w:val="0"/>
                <w:iCs/>
                <w:sz w:val="20"/>
                <w:szCs w:val="20"/>
              </w:rPr>
              <w:t>)</w:t>
            </w:r>
          </w:p>
          <w:p w14:paraId="463D251E" w14:textId="77777777" w:rsidR="00DA24B6" w:rsidRPr="00E97E60" w:rsidRDefault="00DA24B6" w:rsidP="00990B57">
            <w:pPr>
              <w:rPr>
                <w:sz w:val="20"/>
                <w:szCs w:val="20"/>
              </w:rPr>
            </w:pPr>
            <w:r w:rsidRPr="00E97E60">
              <w:rPr>
                <w:sz w:val="20"/>
                <w:szCs w:val="20"/>
              </w:rPr>
              <w:t>“Below is a list of 20 possible reasons for avoiding meat. Please classify each reason as either a moral reason, a health reason, or a non-moral non-health reason.</w:t>
            </w:r>
          </w:p>
          <w:p w14:paraId="32C5C2C5" w14:textId="77777777" w:rsidR="00DA24B6" w:rsidRPr="00E97E60" w:rsidRDefault="00DA24B6" w:rsidP="00990B57">
            <w:pPr>
              <w:rPr>
                <w:sz w:val="20"/>
                <w:szCs w:val="20"/>
              </w:rPr>
            </w:pPr>
            <w:r w:rsidRPr="00E97E60">
              <w:rPr>
                <w:sz w:val="20"/>
                <w:szCs w:val="20"/>
              </w:rPr>
              <w:t>(1 = Moral/ecological reason, 2 = Health reason, 3 = Non-moral/ecological and non-health reason)</w:t>
            </w:r>
          </w:p>
          <w:p w14:paraId="67CDD55B" w14:textId="77777777" w:rsidR="00DA24B6" w:rsidRPr="00E97E60" w:rsidRDefault="00DA24B6" w:rsidP="00990B57">
            <w:pPr>
              <w:rPr>
                <w:sz w:val="20"/>
                <w:szCs w:val="20"/>
              </w:rPr>
            </w:pPr>
          </w:p>
          <w:p w14:paraId="5E7F036F" w14:textId="77777777" w:rsidR="00DA24B6" w:rsidRPr="00E97E60" w:rsidRDefault="00DA24B6" w:rsidP="00990B57">
            <w:pPr>
              <w:rPr>
                <w:sz w:val="20"/>
                <w:szCs w:val="20"/>
              </w:rPr>
            </w:pPr>
            <w:r w:rsidRPr="00E97E60">
              <w:rPr>
                <w:sz w:val="20"/>
                <w:szCs w:val="20"/>
              </w:rPr>
              <w:t xml:space="preserve">Same list of 20 reasons as </w:t>
            </w:r>
            <w:r w:rsidRPr="00523072">
              <w:rPr>
                <w:sz w:val="20"/>
                <w:szCs w:val="20"/>
              </w:rPr>
              <w:t>“</w:t>
            </w:r>
            <w:r>
              <w:rPr>
                <w:sz w:val="20"/>
                <w:szCs w:val="20"/>
              </w:rPr>
              <w:t>r</w:t>
            </w:r>
            <w:r w:rsidRPr="00523072">
              <w:rPr>
                <w:sz w:val="20"/>
                <w:szCs w:val="20"/>
              </w:rPr>
              <w:t>easons for avoiding meat”.</w:t>
            </w:r>
          </w:p>
          <w:p w14:paraId="49B3B16F" w14:textId="77777777" w:rsidR="00DA24B6" w:rsidRPr="00E97E60" w:rsidRDefault="00DA24B6" w:rsidP="00990B57">
            <w:pPr>
              <w:rPr>
                <w:b/>
                <w:bCs/>
                <w:sz w:val="20"/>
                <w:szCs w:val="20"/>
              </w:rPr>
            </w:pPr>
          </w:p>
        </w:tc>
      </w:tr>
      <w:tr w:rsidR="00DA24B6" w:rsidRPr="00E97E60" w14:paraId="13D7DA87" w14:textId="77777777" w:rsidTr="00990B57">
        <w:trPr>
          <w:jc w:val="center"/>
        </w:trPr>
        <w:tc>
          <w:tcPr>
            <w:tcW w:w="5000" w:type="pct"/>
            <w:vAlign w:val="top"/>
          </w:tcPr>
          <w:p w14:paraId="6CEE36AD" w14:textId="77777777" w:rsidR="00DA24B6" w:rsidRDefault="00DA24B6" w:rsidP="00990B57">
            <w:pPr>
              <w:pStyle w:val="Body"/>
              <w:spacing w:line="240" w:lineRule="auto"/>
              <w:ind w:firstLine="0"/>
              <w:rPr>
                <w:sz w:val="20"/>
                <w:szCs w:val="20"/>
              </w:rPr>
            </w:pPr>
            <w:r>
              <w:rPr>
                <w:b/>
                <w:bCs/>
                <w:sz w:val="20"/>
                <w:szCs w:val="20"/>
              </w:rPr>
              <w:t>Self-identification</w:t>
            </w:r>
            <w:r w:rsidRPr="00E97E60">
              <w:rPr>
                <w:b/>
                <w:bCs/>
                <w:sz w:val="20"/>
                <w:szCs w:val="20"/>
              </w:rPr>
              <w:t xml:space="preserve"> as a moral or health vegetarian</w:t>
            </w:r>
            <w:r>
              <w:rPr>
                <w:b/>
                <w:bCs/>
                <w:sz w:val="20"/>
                <w:szCs w:val="20"/>
              </w:rPr>
              <w:t xml:space="preserve"> </w:t>
            </w:r>
            <w:r w:rsidRPr="00D630D1">
              <w:rPr>
                <w:sz w:val="20"/>
                <w:szCs w:val="20"/>
              </w:rPr>
              <w:t>(exploratory</w:t>
            </w:r>
            <w:r>
              <w:rPr>
                <w:sz w:val="20"/>
                <w:szCs w:val="20"/>
              </w:rPr>
              <w:t xml:space="preserve"> </w:t>
            </w:r>
            <w:r w:rsidRPr="00C96223">
              <w:rPr>
                <w:sz w:val="20"/>
                <w:szCs w:val="20"/>
              </w:rPr>
              <w:t>extension</w:t>
            </w:r>
            <w:r w:rsidRPr="00D630D1">
              <w:rPr>
                <w:sz w:val="20"/>
                <w:szCs w:val="20"/>
              </w:rPr>
              <w:t>)</w:t>
            </w:r>
          </w:p>
          <w:p w14:paraId="09B47D57" w14:textId="77777777" w:rsidR="00DA24B6" w:rsidRPr="00E97E60" w:rsidRDefault="00DA24B6" w:rsidP="00990B57">
            <w:pPr>
              <w:pStyle w:val="Body"/>
              <w:spacing w:line="240" w:lineRule="auto"/>
              <w:ind w:firstLine="0"/>
              <w:rPr>
                <w:b/>
                <w:bCs/>
                <w:sz w:val="20"/>
                <w:szCs w:val="20"/>
              </w:rPr>
            </w:pPr>
          </w:p>
          <w:p w14:paraId="6C393B0F" w14:textId="77777777" w:rsidR="00DA24B6" w:rsidRPr="00E97E60" w:rsidRDefault="00DA24B6" w:rsidP="00990B57">
            <w:pPr>
              <w:pStyle w:val="Body"/>
              <w:spacing w:line="240" w:lineRule="auto"/>
              <w:ind w:firstLine="0"/>
              <w:rPr>
                <w:sz w:val="20"/>
                <w:szCs w:val="20"/>
              </w:rPr>
            </w:pPr>
            <w:r w:rsidRPr="00E97E60">
              <w:rPr>
                <w:sz w:val="20"/>
                <w:szCs w:val="20"/>
              </w:rPr>
              <w:t>“Do you primarily identify as a vegetarian for health reasons or a vegetarian for moral reasons?”</w:t>
            </w:r>
          </w:p>
          <w:p w14:paraId="6A9BA116" w14:textId="77777777" w:rsidR="00DA24B6" w:rsidRPr="00E97E60" w:rsidRDefault="00DA24B6" w:rsidP="00990B57">
            <w:pPr>
              <w:pStyle w:val="Body"/>
              <w:spacing w:line="240" w:lineRule="auto"/>
              <w:ind w:firstLine="0"/>
              <w:rPr>
                <w:sz w:val="20"/>
                <w:szCs w:val="20"/>
              </w:rPr>
            </w:pPr>
            <w:r w:rsidRPr="00E97E60">
              <w:rPr>
                <w:sz w:val="20"/>
                <w:szCs w:val="20"/>
              </w:rPr>
              <w:t>(1 = Vegetarian for health reasons, 2 = Vegetarian for moral reasons).</w:t>
            </w:r>
          </w:p>
          <w:p w14:paraId="6F7FC5E5" w14:textId="77777777" w:rsidR="00DA24B6" w:rsidRPr="00E97E60" w:rsidRDefault="00DA24B6" w:rsidP="00990B57">
            <w:pPr>
              <w:pStyle w:val="Body"/>
              <w:spacing w:line="240" w:lineRule="auto"/>
              <w:ind w:firstLine="0"/>
              <w:rPr>
                <w:bCs/>
                <w:sz w:val="20"/>
                <w:szCs w:val="20"/>
              </w:rPr>
            </w:pPr>
            <w:r w:rsidRPr="00E97E60">
              <w:rPr>
                <w:sz w:val="20"/>
                <w:szCs w:val="20"/>
              </w:rPr>
              <w:t xml:space="preserve"> </w:t>
            </w:r>
          </w:p>
        </w:tc>
      </w:tr>
    </w:tbl>
    <w:p w14:paraId="7B56AB19" w14:textId="5AE73C17" w:rsidR="005C78A7" w:rsidRDefault="00DA24B6" w:rsidP="007D4D10">
      <w:pPr>
        <w:pStyle w:val="Heading2"/>
      </w:pPr>
      <w:r w:rsidRPr="00AE626F">
        <w:t xml:space="preserve"> </w:t>
      </w:r>
      <w:r w:rsidR="005C78A7" w:rsidRPr="00AE626F">
        <w:br w:type="page"/>
      </w:r>
      <w:r w:rsidR="00E00B3D" w:rsidRPr="00AE626F">
        <w:lastRenderedPageBreak/>
        <w:t>Measures</w:t>
      </w:r>
    </w:p>
    <w:p w14:paraId="7930C9D2" w14:textId="30F2292F" w:rsidR="00CD6F4C" w:rsidRDefault="00CD6F4C" w:rsidP="007D4D10">
      <w:pPr>
        <w:pStyle w:val="Body"/>
      </w:pPr>
      <w:bookmarkStart w:id="38" w:name="_vlox4kb0y4c5" w:colFirst="0" w:colLast="0"/>
      <w:bookmarkEnd w:id="38"/>
      <w:r w:rsidRPr="00AE626F">
        <w:t>We reconstructed the questions used in the original study using information provided in the target article</w:t>
      </w:r>
      <w:r w:rsidR="005C78A7" w:rsidRPr="00AE626F">
        <w:t xml:space="preserve"> (see Table 5)</w:t>
      </w:r>
      <w:r w:rsidRPr="00AE626F">
        <w:t xml:space="preserve">. </w:t>
      </w:r>
      <w:r w:rsidR="00BC58EB">
        <w:t>We also note that in the original survey some of the terms, like meat and vegetarian appeared in “</w:t>
      </w:r>
      <w:r w:rsidR="00BC58EB" w:rsidRPr="00BC58EB">
        <w:t>quotation marks</w:t>
      </w:r>
      <w:r w:rsidR="00BC58EB">
        <w:t>”</w:t>
      </w:r>
      <w:r w:rsidR="00606B87">
        <w:t xml:space="preserve"> (e.g., “meat” and “vegetarian”), which may seem like a value-judgement to some participants, and we therefore made the decision to remove the quotation marks from the survey.</w:t>
      </w:r>
    </w:p>
    <w:p w14:paraId="43C69C0B" w14:textId="77777777" w:rsidR="00C6179B" w:rsidRPr="00AE626F" w:rsidRDefault="00C6179B" w:rsidP="00965A90">
      <w:pPr>
        <w:pStyle w:val="Heading3"/>
      </w:pPr>
      <w:r w:rsidRPr="00AE626F">
        <w:t>Current attitudes towards the consumption of animal meats</w:t>
      </w:r>
      <w:r>
        <w:t>/products</w:t>
      </w:r>
    </w:p>
    <w:p w14:paraId="0B62D120" w14:textId="6F481C4D" w:rsidR="009C468A" w:rsidRPr="009C468A" w:rsidRDefault="00C6179B" w:rsidP="009C468A">
      <w:pPr>
        <w:pStyle w:val="Body"/>
      </w:pPr>
      <w:r>
        <w:t xml:space="preserve">Participants rated </w:t>
      </w:r>
      <w:r w:rsidRPr="00AE626F">
        <w:t>their current attitudes towards the consumption of nine animal meats</w:t>
      </w:r>
      <w:r>
        <w:t>/</w:t>
      </w:r>
      <w:r w:rsidRPr="00AE626F">
        <w:t>products</w:t>
      </w:r>
      <w:r w:rsidRPr="00C6179B">
        <w:t xml:space="preserve"> </w:t>
      </w:r>
      <w:r w:rsidR="00300E33" w:rsidRPr="00AE626F">
        <w:rPr>
          <w:iCs/>
        </w:rPr>
        <w:t>(pork, veal, lamb, beef, chicken, fish, shellfish, eggs, milk)</w:t>
      </w:r>
      <w:r w:rsidR="00300E33">
        <w:rPr>
          <w:iCs/>
        </w:rPr>
        <w:t xml:space="preserve"> </w:t>
      </w:r>
      <w:r w:rsidRPr="00AE626F">
        <w:t xml:space="preserve">using a three-point response scale (1 = </w:t>
      </w:r>
      <w:r w:rsidRPr="00AE626F">
        <w:rPr>
          <w:i/>
        </w:rPr>
        <w:t>Readily eat</w:t>
      </w:r>
      <w:r w:rsidRPr="00AE626F">
        <w:t xml:space="preserve">, 2 = </w:t>
      </w:r>
      <w:r w:rsidRPr="00AE626F">
        <w:rPr>
          <w:i/>
          <w:iCs/>
        </w:rPr>
        <w:t xml:space="preserve">Reluctantly eat, </w:t>
      </w:r>
      <w:r w:rsidRPr="00AE626F">
        <w:t xml:space="preserve">3 = </w:t>
      </w:r>
      <w:r w:rsidRPr="00AE626F">
        <w:rPr>
          <w:i/>
        </w:rPr>
        <w:t>Refuse to eat)</w:t>
      </w:r>
      <w:r>
        <w:rPr>
          <w:i/>
        </w:rPr>
        <w:t>.</w:t>
      </w:r>
      <w:r w:rsidR="00300E33">
        <w:rPr>
          <w:i/>
        </w:rPr>
        <w:t xml:space="preserve"> </w:t>
      </w:r>
      <w:r w:rsidR="00300E33" w:rsidRPr="00AE626F">
        <w:t>Mirroring what was done in the original study, for each participant, we computed the range of animal meats</w:t>
      </w:r>
      <w:r w:rsidR="00300E33">
        <w:t>/products rejected for consumption by computing the sum of responses for all nine animal meats/products.</w:t>
      </w:r>
      <w:r w:rsidR="00300E33" w:rsidRPr="00300E33">
        <w:t xml:space="preserve"> </w:t>
      </w:r>
      <w:r w:rsidR="00300E33" w:rsidRPr="00AE626F">
        <w:t>Higher scores indicate a wider range of animal meats/products rejected for consumption.</w:t>
      </w:r>
    </w:p>
    <w:p w14:paraId="6789340F" w14:textId="5CFE7A64" w:rsidR="00E87188" w:rsidRPr="00AE626F" w:rsidRDefault="00094A7E" w:rsidP="00965A90">
      <w:pPr>
        <w:pStyle w:val="Heading3"/>
      </w:pPr>
      <w:bookmarkStart w:id="39" w:name="_kl8sodwh2snm" w:colFirst="0" w:colLast="0"/>
      <w:bookmarkStart w:id="40" w:name="_ze5dkm9efbli" w:colFirst="0" w:colLast="0"/>
      <w:bookmarkEnd w:id="39"/>
      <w:bookmarkEnd w:id="40"/>
      <w:r>
        <w:t>R</w:t>
      </w:r>
      <w:r w:rsidR="00201181" w:rsidRPr="00AE626F">
        <w:t>easons for avoiding meat</w:t>
      </w:r>
    </w:p>
    <w:p w14:paraId="69D189F1" w14:textId="2104EECD" w:rsidR="00DE3F3C" w:rsidRDefault="00201181" w:rsidP="00CB3D7F">
      <w:pPr>
        <w:pStyle w:val="Body"/>
      </w:pPr>
      <w:r w:rsidRPr="00AE626F">
        <w:t xml:space="preserve">Participants </w:t>
      </w:r>
      <w:r w:rsidR="003A5C07" w:rsidRPr="00AE626F">
        <w:t>rated how much they currently agreed with a list of 2</w:t>
      </w:r>
      <w:r w:rsidR="00C6179B">
        <w:t>0</w:t>
      </w:r>
      <w:r w:rsidR="003A5C07" w:rsidRPr="00AE626F">
        <w:t xml:space="preserve"> possible reasons for avoiding </w:t>
      </w:r>
      <w:r w:rsidR="00927F94" w:rsidRPr="00AE626F">
        <w:t>meat</w:t>
      </w:r>
      <w:r w:rsidR="003A5C07" w:rsidRPr="00AE626F">
        <w:t xml:space="preserve"> </w:t>
      </w:r>
      <w:r w:rsidR="00C6179B">
        <w:t xml:space="preserve">that appeared in the original study, </w:t>
      </w:r>
      <w:r w:rsidR="00BE0D7B" w:rsidRPr="00AE626F">
        <w:t xml:space="preserve">using a five-point response scale </w:t>
      </w:r>
      <w:r w:rsidR="003A5C07" w:rsidRPr="00AE626F">
        <w:t>(</w:t>
      </w:r>
      <w:r w:rsidR="007771E3" w:rsidRPr="00AE626F">
        <w:t>1</w:t>
      </w:r>
      <w:r w:rsidR="003A5C07" w:rsidRPr="00AE626F">
        <w:t xml:space="preserve"> = </w:t>
      </w:r>
      <w:r w:rsidR="007771E3" w:rsidRPr="00AE626F">
        <w:rPr>
          <w:i/>
        </w:rPr>
        <w:t>Disagree strongly</w:t>
      </w:r>
      <w:r w:rsidR="003A5C07" w:rsidRPr="00AE626F">
        <w:t xml:space="preserve">, </w:t>
      </w:r>
      <w:r w:rsidR="007771E3" w:rsidRPr="00AE626F">
        <w:t>5</w:t>
      </w:r>
      <w:r w:rsidR="003A5C07" w:rsidRPr="00AE626F">
        <w:t xml:space="preserve"> = </w:t>
      </w:r>
      <w:r w:rsidR="007771E3" w:rsidRPr="00AE626F">
        <w:rPr>
          <w:i/>
        </w:rPr>
        <w:t>Agree strongly</w:t>
      </w:r>
      <w:r w:rsidR="00927F94" w:rsidRPr="00AE626F">
        <w:t>)</w:t>
      </w:r>
      <w:r w:rsidR="003A5C07" w:rsidRPr="00AE626F">
        <w:t xml:space="preserve">. These reasons fell into one of </w:t>
      </w:r>
      <w:r w:rsidR="00C6179B">
        <w:t>eight</w:t>
      </w:r>
      <w:r w:rsidR="00C6179B" w:rsidRPr="00AE626F">
        <w:t xml:space="preserve"> </w:t>
      </w:r>
      <w:r w:rsidR="003A5C07" w:rsidRPr="00AE626F">
        <w:t xml:space="preserve">categories: moral, ecology, health, appeal, personal, economic, taste, </w:t>
      </w:r>
      <w:r w:rsidR="00C6179B">
        <w:t xml:space="preserve">and </w:t>
      </w:r>
      <w:r w:rsidR="007771E3" w:rsidRPr="00AE626F">
        <w:t>disgust</w:t>
      </w:r>
      <w:r w:rsidR="003A5C07" w:rsidRPr="00AE626F">
        <w:t xml:space="preserve"> (see Table </w:t>
      </w:r>
      <w:r w:rsidR="00E21105" w:rsidRPr="00AE626F">
        <w:t>5</w:t>
      </w:r>
      <w:r w:rsidR="003A5C07" w:rsidRPr="00AE626F">
        <w:t>).</w:t>
      </w:r>
      <w:r w:rsidR="007771E3" w:rsidRPr="00AE626F">
        <w:t xml:space="preserve"> </w:t>
      </w:r>
      <w:r w:rsidR="00927F94" w:rsidRPr="00AE626F">
        <w:t xml:space="preserve">Like </w:t>
      </w:r>
      <w:r w:rsidR="002B5E4B">
        <w:t xml:space="preserve">in </w:t>
      </w:r>
      <w:r w:rsidR="00927F94" w:rsidRPr="00AE626F">
        <w:t>the original study, participants were instructed to interpret the term meat as beef, unless they do not avoid eating beef.</w:t>
      </w:r>
      <w:r w:rsidR="00BE0D7B" w:rsidRPr="00AE626F">
        <w:t xml:space="preserve"> </w:t>
      </w:r>
    </w:p>
    <w:p w14:paraId="1387CFE8" w14:textId="5549EA1D" w:rsidR="00040181" w:rsidRPr="00AE626F" w:rsidRDefault="00DE3F3C" w:rsidP="008B1C62">
      <w:pPr>
        <w:pStyle w:val="Body"/>
      </w:pPr>
      <w:r w:rsidRPr="00AE626F">
        <w:t>Using these responses</w:t>
      </w:r>
      <w:r w:rsidR="00CE452C" w:rsidRPr="00AE626F">
        <w:t xml:space="preserve">, </w:t>
      </w:r>
      <w:r w:rsidR="007C5DC9" w:rsidRPr="00AE626F">
        <w:t>five</w:t>
      </w:r>
      <w:r w:rsidRPr="00AE626F">
        <w:t xml:space="preserve"> composite </w:t>
      </w:r>
      <w:r w:rsidR="008B1C62">
        <w:t xml:space="preserve">sum </w:t>
      </w:r>
      <w:r w:rsidRPr="00AE626F">
        <w:t>scores were calculated for each participant: (</w:t>
      </w:r>
      <w:r w:rsidR="00AE626F" w:rsidRPr="00AE626F">
        <w:t>1</w:t>
      </w:r>
      <w:r w:rsidRPr="00AE626F">
        <w:t>) moral-ecological score (</w:t>
      </w:r>
      <w:r w:rsidR="008B1C62">
        <w:t>seven reasons</w:t>
      </w:r>
      <w:r w:rsidRPr="00AE626F">
        <w:t>), (</w:t>
      </w:r>
      <w:r w:rsidR="00AE626F" w:rsidRPr="00AE626F">
        <w:t>2</w:t>
      </w:r>
      <w:r w:rsidRPr="00AE626F">
        <w:t xml:space="preserve">) health score (four </w:t>
      </w:r>
      <w:r w:rsidR="008B1C62">
        <w:t>reasons</w:t>
      </w:r>
      <w:r w:rsidRPr="00AE626F">
        <w:t>), (</w:t>
      </w:r>
      <w:r w:rsidR="00AE626F" w:rsidRPr="00AE626F">
        <w:t>3</w:t>
      </w:r>
      <w:r w:rsidRPr="00AE626F">
        <w:t>) total reasons (all 2</w:t>
      </w:r>
      <w:r w:rsidR="00C6179B">
        <w:t>0</w:t>
      </w:r>
      <w:r w:rsidRPr="00AE626F">
        <w:t xml:space="preserve"> </w:t>
      </w:r>
      <w:r w:rsidRPr="00AE626F">
        <w:lastRenderedPageBreak/>
        <w:t>reasons), (</w:t>
      </w:r>
      <w:r w:rsidR="00AE626F" w:rsidRPr="00AE626F">
        <w:t>4</w:t>
      </w:r>
      <w:r w:rsidRPr="00AE626F">
        <w:t>)</w:t>
      </w:r>
      <w:r w:rsidR="00CE452C" w:rsidRPr="00AE626F">
        <w:t xml:space="preserve"> total non-moral, non-health current reasons (11 reasons)</w:t>
      </w:r>
      <w:r w:rsidR="007C5DC9" w:rsidRPr="00AE626F">
        <w:t>, and (</w:t>
      </w:r>
      <w:r w:rsidR="00AE626F" w:rsidRPr="00AE626F">
        <w:t>5</w:t>
      </w:r>
      <w:r w:rsidR="007C5DC9" w:rsidRPr="00AE626F">
        <w:t xml:space="preserve">) </w:t>
      </w:r>
      <w:r w:rsidR="00FC4F3D" w:rsidRPr="00AE626F">
        <w:t xml:space="preserve">personality reasons </w:t>
      </w:r>
      <w:r w:rsidR="007C5DC9" w:rsidRPr="00AE626F">
        <w:t>(three reasons)</w:t>
      </w:r>
      <w:r w:rsidR="00F078F7" w:rsidRPr="00AE626F">
        <w:t>.</w:t>
      </w:r>
      <w:r w:rsidR="008764F4" w:rsidRPr="00AE626F">
        <w:t xml:space="preserve"> </w:t>
      </w:r>
      <w:r w:rsidR="00040181" w:rsidRPr="00AE626F">
        <w:t xml:space="preserve">As in the original study, </w:t>
      </w:r>
      <w:r w:rsidR="00FF5994" w:rsidRPr="00AE626F">
        <w:t xml:space="preserve">participants’ </w:t>
      </w:r>
      <w:r w:rsidR="00040181" w:rsidRPr="00AE626F">
        <w:t xml:space="preserve">emotional reactions to the eating of meat </w:t>
      </w:r>
      <w:r w:rsidR="006C3DF0" w:rsidRPr="00AE626F">
        <w:t>were</w:t>
      </w:r>
      <w:r w:rsidR="00040181" w:rsidRPr="00AE626F">
        <w:t xml:space="preserve"> indexed by </w:t>
      </w:r>
      <w:r w:rsidR="00FF5994" w:rsidRPr="00AE626F">
        <w:t xml:space="preserve">their responses to </w:t>
      </w:r>
      <w:r w:rsidR="00040181" w:rsidRPr="00AE626F">
        <w:t xml:space="preserve">the reason “Emotionally, I just can’t chew and swallow </w:t>
      </w:r>
      <w:r w:rsidR="000720FD">
        <w:t>meat”</w:t>
      </w:r>
      <w:r w:rsidR="00040181" w:rsidRPr="00AE626F">
        <w:t>.</w:t>
      </w:r>
      <w:r w:rsidR="00060128" w:rsidRPr="00AE626F">
        <w:t xml:space="preserve"> Higher scores indicate greater agreement.</w:t>
      </w:r>
    </w:p>
    <w:p w14:paraId="354A02C9" w14:textId="03921F58" w:rsidR="00201181" w:rsidRPr="00AE626F" w:rsidRDefault="00201181" w:rsidP="00965A90">
      <w:pPr>
        <w:pStyle w:val="Heading3"/>
      </w:pPr>
      <w:r w:rsidRPr="00AE626F">
        <w:t>Time of onset for reasons for avoiding meat</w:t>
      </w:r>
    </w:p>
    <w:p w14:paraId="20C795E0" w14:textId="0FA74ADB" w:rsidR="00BE0D7B" w:rsidRDefault="00BE0D7B" w:rsidP="00CB3D7F">
      <w:pPr>
        <w:pStyle w:val="Body"/>
      </w:pPr>
      <w:r w:rsidRPr="00AE626F">
        <w:t>Participants rated the time of onset for the same list of 2</w:t>
      </w:r>
      <w:r w:rsidR="00C6179B">
        <w:t>0</w:t>
      </w:r>
      <w:r w:rsidRPr="00AE626F">
        <w:t xml:space="preserve"> possible reasons for avoiding </w:t>
      </w:r>
      <w:r w:rsidR="008E4138">
        <w:t>meat</w:t>
      </w:r>
      <w:r w:rsidRPr="00AE626F">
        <w:t xml:space="preserve"> using a four-point response scale (1 = </w:t>
      </w:r>
      <w:r w:rsidRPr="00AE626F">
        <w:rPr>
          <w:i/>
        </w:rPr>
        <w:t>This was you</w:t>
      </w:r>
      <w:r w:rsidR="004E5EED" w:rsidRPr="00AE626F">
        <w:rPr>
          <w:i/>
        </w:rPr>
        <w:t>r</w:t>
      </w:r>
      <w:r w:rsidRPr="00AE626F">
        <w:rPr>
          <w:i/>
        </w:rPr>
        <w:t xml:space="preserve"> first reason for avoiding meat</w:t>
      </w:r>
      <w:r w:rsidRPr="00AE626F">
        <w:t xml:space="preserve">, 4 = </w:t>
      </w:r>
      <w:r w:rsidRPr="00AE626F">
        <w:rPr>
          <w:i/>
        </w:rPr>
        <w:t>This was never a reason for avoiding meat</w:t>
      </w:r>
      <w:r w:rsidRPr="00AE626F">
        <w:t>). Likewise, participants were instructed to interpret the term “meat” as beef, unless they do not avoid eating beef</w:t>
      </w:r>
      <w:r w:rsidR="008E4138">
        <w:t xml:space="preserve"> in which case they were asked to think of a different type of meat that they avoid eating</w:t>
      </w:r>
      <w:r w:rsidRPr="00AE626F">
        <w:t>.</w:t>
      </w:r>
    </w:p>
    <w:p w14:paraId="4DAD9F66" w14:textId="39E49EB4" w:rsidR="00201181" w:rsidRPr="00AE626F" w:rsidRDefault="00201181" w:rsidP="00965A90">
      <w:pPr>
        <w:pStyle w:val="Heading3"/>
      </w:pPr>
      <w:r w:rsidRPr="00AE626F">
        <w:t>Reactions towards the sensory qualities of meat</w:t>
      </w:r>
    </w:p>
    <w:p w14:paraId="3920934A" w14:textId="5870CE43" w:rsidR="00A25064" w:rsidRPr="00AE626F" w:rsidRDefault="00BE0D7B" w:rsidP="00CB3D7F">
      <w:pPr>
        <w:pStyle w:val="Body"/>
      </w:pPr>
      <w:r w:rsidRPr="00AE626F">
        <w:t xml:space="preserve">Participants rated their reactions towards </w:t>
      </w:r>
      <w:r w:rsidR="007361C6" w:rsidRPr="00AE626F">
        <w:t xml:space="preserve">four </w:t>
      </w:r>
      <w:r w:rsidRPr="00AE626F">
        <w:t xml:space="preserve">sensory qualities of </w:t>
      </w:r>
      <w:r w:rsidR="008E4138">
        <w:t>meat</w:t>
      </w:r>
      <w:r w:rsidRPr="00AE626F">
        <w:t xml:space="preserve"> – the taste of </w:t>
      </w:r>
      <w:r w:rsidR="008E4138">
        <w:t>meat</w:t>
      </w:r>
      <w:r w:rsidRPr="00AE626F">
        <w:t xml:space="preserve">, smell of </w:t>
      </w:r>
      <w:r w:rsidR="008E4138">
        <w:t>meat</w:t>
      </w:r>
      <w:r w:rsidRPr="00AE626F">
        <w:t xml:space="preserve">, texture of </w:t>
      </w:r>
      <w:r w:rsidR="008E4138">
        <w:t>meat</w:t>
      </w:r>
      <w:r w:rsidRPr="00AE626F">
        <w:t xml:space="preserve">, and the appearance of </w:t>
      </w:r>
      <w:r w:rsidR="008E4138">
        <w:t>meat</w:t>
      </w:r>
      <w:r w:rsidRPr="00AE626F">
        <w:t xml:space="preserve"> – using a </w:t>
      </w:r>
      <w:r w:rsidR="004E3320" w:rsidRPr="00AE626F">
        <w:t>nine</w:t>
      </w:r>
      <w:r w:rsidRPr="00AE626F">
        <w:t xml:space="preserve">-point response scale (1 = </w:t>
      </w:r>
      <w:r w:rsidRPr="00AE626F">
        <w:rPr>
          <w:i/>
        </w:rPr>
        <w:t>Dislike extremely</w:t>
      </w:r>
      <w:r w:rsidRPr="00AE626F">
        <w:t xml:space="preserve">, 9 = </w:t>
      </w:r>
      <w:r w:rsidR="00212674" w:rsidRPr="00AE626F">
        <w:rPr>
          <w:i/>
        </w:rPr>
        <w:t>Like extremely</w:t>
      </w:r>
      <w:r w:rsidR="004E3320" w:rsidRPr="00AE626F">
        <w:rPr>
          <w:i/>
        </w:rPr>
        <w:t xml:space="preserve">; </w:t>
      </w:r>
      <w:r w:rsidR="004E3320" w:rsidRPr="00AE626F">
        <w:rPr>
          <w:iCs/>
        </w:rPr>
        <w:t xml:space="preserve">participants </w:t>
      </w:r>
      <w:r w:rsidR="004E5EED" w:rsidRPr="00AE626F">
        <w:rPr>
          <w:iCs/>
        </w:rPr>
        <w:t xml:space="preserve">also </w:t>
      </w:r>
      <w:r w:rsidR="004E3320" w:rsidRPr="00AE626F">
        <w:rPr>
          <w:iCs/>
        </w:rPr>
        <w:t xml:space="preserve">had the option to select </w:t>
      </w:r>
      <w:r w:rsidR="008B2125" w:rsidRPr="00AE626F">
        <w:rPr>
          <w:iCs/>
        </w:rPr>
        <w:t xml:space="preserve">0 = </w:t>
      </w:r>
      <w:r w:rsidR="004E3320" w:rsidRPr="00AE626F">
        <w:rPr>
          <w:i/>
        </w:rPr>
        <w:t>I have never tried meat</w:t>
      </w:r>
      <w:r w:rsidR="004E5EED" w:rsidRPr="00AE626F">
        <w:rPr>
          <w:iCs/>
        </w:rPr>
        <w:t xml:space="preserve"> for each sensory quality</w:t>
      </w:r>
      <w:r w:rsidRPr="00AE626F">
        <w:t>).</w:t>
      </w:r>
      <w:r w:rsidR="007361C6" w:rsidRPr="00AE626F">
        <w:t xml:space="preserve"> Mirroring the original study, </w:t>
      </w:r>
      <w:r w:rsidR="003E6094">
        <w:t xml:space="preserve">we calculated </w:t>
      </w:r>
      <w:r w:rsidR="007361C6" w:rsidRPr="00AE626F">
        <w:t>a</w:t>
      </w:r>
      <w:r w:rsidR="00D45FE9" w:rsidRPr="00AE626F">
        <w:t xml:space="preserve">n overall sensory </w:t>
      </w:r>
      <w:r w:rsidR="003E6094">
        <w:t xml:space="preserve">score as the </w:t>
      </w:r>
      <w:r w:rsidR="007361C6" w:rsidRPr="00AE626F">
        <w:t>sum of these four questions.</w:t>
      </w:r>
      <w:r w:rsidR="00BE79DE" w:rsidRPr="00AE626F">
        <w:t xml:space="preserve"> Higher scores indicate</w:t>
      </w:r>
      <w:r w:rsidR="00F078F7" w:rsidRPr="00AE626F">
        <w:t xml:space="preserve"> a greater liking of the sensory qualities of </w:t>
      </w:r>
      <w:r w:rsidR="008E4138">
        <w:t>meat</w:t>
      </w:r>
      <w:r w:rsidR="00F078F7" w:rsidRPr="00AE626F">
        <w:t>.</w:t>
      </w:r>
    </w:p>
    <w:p w14:paraId="56ACD0BE" w14:textId="4DDDC174" w:rsidR="00883F7D" w:rsidRPr="00965A90" w:rsidRDefault="00883F7D" w:rsidP="00965A90">
      <w:pPr>
        <w:pStyle w:val="Heading3"/>
      </w:pPr>
      <w:r w:rsidRPr="00965A90">
        <w:t>Disgust</w:t>
      </w:r>
    </w:p>
    <w:p w14:paraId="714FAEB4" w14:textId="58DA7E73" w:rsidR="003B03FA" w:rsidRDefault="00883F7D" w:rsidP="003E6094">
      <w:pPr>
        <w:pStyle w:val="Body"/>
      </w:pPr>
      <w:r w:rsidRPr="00AE626F">
        <w:t xml:space="preserve">Participants answered three questions </w:t>
      </w:r>
      <w:r w:rsidR="006718D8" w:rsidRPr="00AE626F">
        <w:t>that measure</w:t>
      </w:r>
      <w:r w:rsidR="00B4357F" w:rsidRPr="00AE626F">
        <w:t>d</w:t>
      </w:r>
      <w:r w:rsidR="006718D8" w:rsidRPr="00AE626F">
        <w:t xml:space="preserve"> </w:t>
      </w:r>
      <w:r w:rsidR="00B4357F" w:rsidRPr="00AE626F">
        <w:t xml:space="preserve">disgust. Note that the authors also considered participants’ current agreement (1 = </w:t>
      </w:r>
      <w:r w:rsidR="00B4357F" w:rsidRPr="00AE626F">
        <w:rPr>
          <w:i/>
          <w:iCs/>
        </w:rPr>
        <w:t>Disagree strongly</w:t>
      </w:r>
      <w:r w:rsidR="00B4357F" w:rsidRPr="00AE626F">
        <w:t xml:space="preserve">, 5 = </w:t>
      </w:r>
      <w:r w:rsidR="00B4357F" w:rsidRPr="00AE626F">
        <w:rPr>
          <w:i/>
          <w:iCs/>
        </w:rPr>
        <w:t>Agree strongly</w:t>
      </w:r>
      <w:r w:rsidR="00B4357F" w:rsidRPr="00AE626F">
        <w:t xml:space="preserve">) to the reason “Eating </w:t>
      </w:r>
      <w:r w:rsidR="008E4138">
        <w:t>meat</w:t>
      </w:r>
      <w:r w:rsidR="00B4357F" w:rsidRPr="00AE626F">
        <w:t xml:space="preserve"> is offensive, repulsive, or disgusting” in the question asking about their reasons for avoiding meat as a measure of the </w:t>
      </w:r>
      <w:r w:rsidR="00FC2CA0" w:rsidRPr="00AE626F">
        <w:t>elicitation</w:t>
      </w:r>
      <w:r w:rsidR="00B4357F" w:rsidRPr="00AE626F">
        <w:t xml:space="preserve"> of disgust.</w:t>
      </w:r>
      <w:r w:rsidR="00E01A3E" w:rsidRPr="00AE626F">
        <w:t xml:space="preserve"> As in the original study, </w:t>
      </w:r>
      <w:r w:rsidR="00D45FE9" w:rsidRPr="00AE626F">
        <w:lastRenderedPageBreak/>
        <w:t>overall disgust</w:t>
      </w:r>
      <w:r w:rsidR="00322AD8" w:rsidRPr="00AE626F">
        <w:t xml:space="preserve"> </w:t>
      </w:r>
      <w:r w:rsidR="00E01A3E" w:rsidRPr="00AE626F">
        <w:t xml:space="preserve">was calculated </w:t>
      </w:r>
      <w:r w:rsidR="003E6094">
        <w:t xml:space="preserve">as </w:t>
      </w:r>
      <w:r w:rsidR="00E01A3E" w:rsidRPr="00AE626F">
        <w:t>the sum of three out of four disgust items</w:t>
      </w:r>
      <w:r w:rsidR="00D22244" w:rsidRPr="00AE626F">
        <w:t xml:space="preserve"> (see Table 5). Higher scores </w:t>
      </w:r>
      <w:r w:rsidR="00AD67E3" w:rsidRPr="00AE626F">
        <w:t xml:space="preserve">were indicative of </w:t>
      </w:r>
      <w:r w:rsidR="00D22244" w:rsidRPr="00AE626F">
        <w:t>greater overall disgust.</w:t>
      </w:r>
    </w:p>
    <w:p w14:paraId="23048391" w14:textId="77777777" w:rsidR="00965A90" w:rsidRPr="00AE626F" w:rsidRDefault="00965A90" w:rsidP="00965A90">
      <w:pPr>
        <w:pStyle w:val="Heading3"/>
      </w:pPr>
      <w:r>
        <w:t>Perception of</w:t>
      </w:r>
      <w:r w:rsidRPr="00AE626F">
        <w:t xml:space="preserve"> reasons for avoiding meat</w:t>
      </w:r>
      <w:r>
        <w:t xml:space="preserve"> (exploratory extension)</w:t>
      </w:r>
    </w:p>
    <w:p w14:paraId="7F3813E9" w14:textId="77777777" w:rsidR="00965A90" w:rsidRDefault="00965A90" w:rsidP="00965A90">
      <w:pPr>
        <w:pStyle w:val="Body"/>
      </w:pPr>
      <w:r>
        <w:t xml:space="preserve">To determine how participants perceived each of the 20 possible reasons for avoiding meat, participants were instructed to classify each reason using a three-point response scale (1 = </w:t>
      </w:r>
      <w:r w:rsidRPr="005B560F">
        <w:rPr>
          <w:i/>
          <w:iCs/>
        </w:rPr>
        <w:t>moral</w:t>
      </w:r>
      <w:r>
        <w:rPr>
          <w:i/>
          <w:iCs/>
        </w:rPr>
        <w:t xml:space="preserve">/ecological </w:t>
      </w:r>
      <w:r w:rsidRPr="005B560F">
        <w:rPr>
          <w:i/>
          <w:iCs/>
        </w:rPr>
        <w:t>reason</w:t>
      </w:r>
      <w:r>
        <w:t xml:space="preserve">, 2 = </w:t>
      </w:r>
      <w:r w:rsidRPr="005B560F">
        <w:rPr>
          <w:i/>
          <w:iCs/>
        </w:rPr>
        <w:t>health reason</w:t>
      </w:r>
      <w:r>
        <w:t xml:space="preserve">, 3 = </w:t>
      </w:r>
      <w:r w:rsidRPr="005B560F">
        <w:rPr>
          <w:i/>
          <w:iCs/>
        </w:rPr>
        <w:t>non-moral</w:t>
      </w:r>
      <w:r>
        <w:rPr>
          <w:i/>
          <w:iCs/>
        </w:rPr>
        <w:t xml:space="preserve">/ecological and </w:t>
      </w:r>
      <w:r w:rsidRPr="005B560F">
        <w:rPr>
          <w:i/>
          <w:iCs/>
        </w:rPr>
        <w:t>non-health reason</w:t>
      </w:r>
      <w:r>
        <w:t>).</w:t>
      </w:r>
    </w:p>
    <w:p w14:paraId="2560C15D" w14:textId="77777777" w:rsidR="00965A90" w:rsidRDefault="00965A90" w:rsidP="00965A90">
      <w:pPr>
        <w:pStyle w:val="Heading3"/>
      </w:pPr>
      <w:r>
        <w:t>Self-identification</w:t>
      </w:r>
      <w:r w:rsidRPr="005B560F">
        <w:t xml:space="preserve"> as a moral or health vegetarian</w:t>
      </w:r>
      <w:r>
        <w:t xml:space="preserve"> (exploratory extension)</w:t>
      </w:r>
    </w:p>
    <w:p w14:paraId="0BE6E009" w14:textId="332D652E" w:rsidR="00965A90" w:rsidRPr="00E92366" w:rsidRDefault="00965A90" w:rsidP="00965A90">
      <w:pPr>
        <w:pStyle w:val="Body"/>
      </w:pPr>
      <w:r w:rsidRPr="005B560F">
        <w:t xml:space="preserve">Participants were asked if they self-identified primarily as a </w:t>
      </w:r>
      <w:r w:rsidRPr="00E92366">
        <w:t>moral vegetarian</w:t>
      </w:r>
      <w:r w:rsidRPr="005B560F">
        <w:t xml:space="preserve"> or as a health vegetarian with the following question: “Do you primarily identify as a vegetarian for health reasons or a vegetarian for moral reasons?” (</w:t>
      </w:r>
      <w:r>
        <w:t xml:space="preserve">1 = </w:t>
      </w:r>
      <w:r w:rsidRPr="005B560F">
        <w:rPr>
          <w:i/>
          <w:iCs/>
        </w:rPr>
        <w:t>Vegetarian for health reasons</w:t>
      </w:r>
      <w:r>
        <w:t xml:space="preserve">, 2 = </w:t>
      </w:r>
      <w:r w:rsidRPr="005B560F">
        <w:rPr>
          <w:i/>
          <w:iCs/>
        </w:rPr>
        <w:t>Vegetarian for moral reasons</w:t>
      </w:r>
      <w:r w:rsidRPr="005B560F">
        <w:t>).</w:t>
      </w:r>
    </w:p>
    <w:p w14:paraId="6C21955F" w14:textId="77777777" w:rsidR="00F3615C" w:rsidRPr="00AE626F" w:rsidRDefault="00F3615C" w:rsidP="00F3615C">
      <w:pPr>
        <w:pStyle w:val="Heading2"/>
      </w:pPr>
      <w:bookmarkStart w:id="41" w:name="_gbon5e41ja1b" w:colFirst="0" w:colLast="0"/>
      <w:bookmarkStart w:id="42" w:name="_ah73anrxocd7" w:colFirst="0" w:colLast="0"/>
      <w:bookmarkEnd w:id="41"/>
      <w:bookmarkEnd w:id="42"/>
      <w:r w:rsidRPr="00AE626F">
        <w:t>Deviations</w:t>
      </w:r>
    </w:p>
    <w:p w14:paraId="08404F54" w14:textId="0579A428" w:rsidR="00F3615C" w:rsidRPr="00AE626F" w:rsidRDefault="00F3615C" w:rsidP="00F3615C">
      <w:pPr>
        <w:pStyle w:val="Body"/>
      </w:pPr>
      <w:r w:rsidRPr="00AE626F">
        <w:t xml:space="preserve">We summarized the adjustments we made to the original study design in </w:t>
      </w:r>
      <w:bookmarkStart w:id="43" w:name="_6jdq57unm7a2" w:colFirst="0" w:colLast="0"/>
      <w:bookmarkStart w:id="44" w:name="_22g8m6a0lbzb" w:colFirst="0" w:colLast="0"/>
      <w:bookmarkEnd w:id="43"/>
      <w:bookmarkEnd w:id="44"/>
      <w:r w:rsidRPr="00AE626F">
        <w:t>the “Comparisons and deviations” section of the supplementary material.</w:t>
      </w:r>
    </w:p>
    <w:p w14:paraId="08C386A1" w14:textId="77777777" w:rsidR="00F3615C" w:rsidRPr="00065046" w:rsidRDefault="00F3615C" w:rsidP="00F3615C">
      <w:pPr>
        <w:pStyle w:val="Heading2"/>
      </w:pPr>
      <w:r w:rsidRPr="00065046">
        <w:t>Evaluation criteria for replication findings</w:t>
      </w:r>
    </w:p>
    <w:p w14:paraId="501091FF" w14:textId="696AB2A5" w:rsidR="00F3615C" w:rsidRPr="00065046" w:rsidRDefault="00F3615C" w:rsidP="00F3615C">
      <w:pPr>
        <w:pStyle w:val="Body"/>
      </w:pPr>
      <w:r w:rsidRPr="00065046">
        <w:t xml:space="preserve">We aimed to compare the replication effects with the original effects with the framework proposed by </w:t>
      </w:r>
      <w:r w:rsidRPr="00065046">
        <w:fldChar w:fldCharType="begin"/>
      </w:r>
      <w:r w:rsidR="00723B76">
        <w:instrText xml:space="preserve"> ADDIN ZOTERO_ITEM CSL_CITATION {"citationID":"spLLaA0f","properties":{"formattedCitation":"(LeBel et al., 2019)","plainCitation":"(LeBel et al., 2019)","dontUpdate":true,"noteIndex":0},"citationItems":[{"id":233,"uris":["http://zotero.org/users/8276706/items/HMRNWXN3"],"itemData":{"id":233,"type":"article-journal","abstract":"The importance of replication is becoming increasingly appreciated, however, considerably less consensus exists about how to evaluate the design and results of replications. We make concrete recommendations on how to evaluate replications with more nuance than what is typically done currently in the literature. We highlight six study characteristics that are crucial for evaluating replications: replication method similarity, replication differences, investigator independence, method/data transparency, analytic result reproducibility, and auxiliary hypotheses’ plausibility evidence. We also recommend a more nuanced approach to statistically interpret replication results at the individual-study and meta-analytic levels, and propose clearer language to communicate replication results.","container-title":"Meta-Psychology","DOI":"10.15626/MP.2018.843","ISSN":"2003-2714","language":"en","license":"Copyright (c) 2019 Etienne Philippe LeBel, Wolf Vanpaemel, Irene Cheung, Lorne Campbell","source":"open.lnu.se","title":"A Brief Guide to Evaluate Replications","URL":"https://open.lnu.se/index.php/metapsychology/article/view/843","volume":"3","author":[{"family":"LeBel","given":"Etienne Philippe"},{"family":"Vanpaemel","given":"Wolf"},{"family":"Cheung","given":"Irene"},{"family":"Campbell","given":"Lorne"}],"accessed":{"date-parts":[["2024",4,5]]},"issued":{"date-parts":[["2019",6,14]]}}}],"schema":"https://github.com/citation-style-language/schema/raw/master/csl-citation.json"} </w:instrText>
      </w:r>
      <w:r w:rsidRPr="00065046">
        <w:fldChar w:fldCharType="separate"/>
      </w:r>
      <w:r w:rsidRPr="00065046">
        <w:t>LeBel et al. (2019)</w:t>
      </w:r>
      <w:r w:rsidRPr="00065046">
        <w:fldChar w:fldCharType="end"/>
      </w:r>
      <w:r w:rsidRPr="00065046">
        <w:t xml:space="preserve"> using Cohen’s </w:t>
      </w:r>
      <w:r w:rsidRPr="00065046">
        <w:rPr>
          <w:i/>
          <w:iCs/>
        </w:rPr>
        <w:t>d</w:t>
      </w:r>
      <w:r w:rsidRPr="00065046">
        <w:rPr>
          <w:i/>
          <w:iCs/>
          <w:vertAlign w:val="subscript"/>
        </w:rPr>
        <w:t>s</w:t>
      </w:r>
      <w:r w:rsidRPr="00065046">
        <w:rPr>
          <w:vertAlign w:val="superscript"/>
        </w:rPr>
        <w:t>*</w:t>
      </w:r>
      <w:r w:rsidRPr="00065046">
        <w:t xml:space="preserve"> </w:t>
      </w:r>
      <w:r w:rsidRPr="00065046">
        <w:fldChar w:fldCharType="begin"/>
      </w:r>
      <w:r w:rsidR="00723B76">
        <w:instrText xml:space="preserve"> ADDIN ZOTERO_ITEM CSL_CITATION {"citationID":"O8vB8ZCB","properties":{"formattedCitation":"(Delacre et al., 2021)","plainCitation":"(Delacre et al., 2021)","noteIndex":0},"citationItems":[{"id":189,"uris":["http://zotero.org/users/8276706/items/GB88A6AM"],"itemData":{"id":189,"type":"article","abstract":"Researchers are generally required to report and interpret effect sizes and associated confidence intervals. When comparing two independent groups, the most commonly used estimator of effect size is Cohen’s ds where sample mean difference is divided by the pooled standard deviation. However, computing the pooled error term is not valid when both groups do not share common population variances. Furthermore, the assumption of equal population variances is unlikely in many psychological fields. Consequently, researchers shift to the use of Welch’s t-test over Student’s t-test in the context of hypothesis testing. Meanwhile, the question which effect size to report when equal variances are not assumed remains open. Based on Monte Carlo simulations, we compare Hedges’ gs (i.e. Cohen’s ds with correction for bias) to Glass’s gs, Shieh’s gs and Hedges’ g_s^*. Comparisons are made under normality as well as under realistic deviations from the assumptions of normality and equal variances. Although it is not directly related with Welch’s t-test (unlike Shieh’s gs), we recommend the use of Hedges’ g_s^* because it shows better properties than all other estimators. Practical recommendations, R package and Shiny App in order to compute effect size estimators and confidence intervals are provided.","DOI":"10.31234/osf.io/tu6mp","language":"en-us","publisher":"OSF","source":"OSF Preprints","title":"Why Hedges’ g*s based on the non-pooled standard deviation should be reported with Welch’s t-test","URL":"https://osf.io/tu6mp","author":[{"family":"Delacre","given":"Marie"},{"family":"Lakens","given":"Daniel"},{"family":"Ley","given":"Christophe"},{"family":"Liu","given":"Limin"},{"family":"Leys","given":"Christophe"}],"accessed":{"date-parts":[["2024",9,2]]},"issued":{"date-parts":[["2021",5,7]]}}}],"schema":"https://github.com/citation-style-language/schema/raw/master/csl-citation.json"} </w:instrText>
      </w:r>
      <w:r w:rsidRPr="00065046">
        <w:fldChar w:fldCharType="separate"/>
      </w:r>
      <w:r w:rsidRPr="00065046">
        <w:t>(Delacre et al., 2021)</w:t>
      </w:r>
      <w:r w:rsidRPr="00065046">
        <w:fldChar w:fldCharType="end"/>
      </w:r>
      <w:r w:rsidRPr="00065046">
        <w:t xml:space="preserve"> as our metric of comparison. Cohen’s </w:t>
      </w:r>
      <w:r w:rsidRPr="00065046">
        <w:rPr>
          <w:i/>
          <w:iCs/>
        </w:rPr>
        <w:t>d</w:t>
      </w:r>
      <w:r w:rsidRPr="00065046">
        <w:rPr>
          <w:i/>
          <w:iCs/>
          <w:vertAlign w:val="subscript"/>
        </w:rPr>
        <w:t>s</w:t>
      </w:r>
      <w:r w:rsidRPr="00065046">
        <w:rPr>
          <w:vertAlign w:val="superscript"/>
        </w:rPr>
        <w:t>*</w:t>
      </w:r>
      <w:r w:rsidRPr="00065046">
        <w:t xml:space="preserve"> was chosen as our standardized effect size measure here because we refrained from assuming equal variances in our tests of the replication effects (hence our use of Welch’s t-tests instead of Student’s t-tests; for more details, see the “Data analysis strategy” section).</w:t>
      </w:r>
      <w:r w:rsidR="002E579C">
        <w:t xml:space="preserve"> In line with the interpretative framework proposed by LeBel et al. (2019), we </w:t>
      </w:r>
      <w:r w:rsidR="002E579C">
        <w:lastRenderedPageBreak/>
        <w:t xml:space="preserve">determined the consistency of replication and original effects by examining if </w:t>
      </w:r>
      <w:r w:rsidR="00BA1DB3">
        <w:t xml:space="preserve">the two-sided 90% confidence interval of the replication effect size estimate included the point estimate of its corresponding original effect size estimate (see the “Replication </w:t>
      </w:r>
      <w:r w:rsidR="003C7120">
        <w:t>versus the original</w:t>
      </w:r>
      <w:r w:rsidR="00BA1DB3">
        <w:t>” section of the supplementary material).</w:t>
      </w:r>
    </w:p>
    <w:p w14:paraId="2496051B" w14:textId="67301399" w:rsidR="00F3615C" w:rsidRPr="005B560F" w:rsidRDefault="00F3615C" w:rsidP="00665240">
      <w:pPr>
        <w:pStyle w:val="Body"/>
        <w:rPr>
          <w:highlight w:val="yellow"/>
        </w:rPr>
      </w:pPr>
      <w:r w:rsidRPr="005B383E">
        <w:t xml:space="preserve"> The current replication attempt will be considered a successful replication if </w:t>
      </w:r>
      <w:r w:rsidR="00665240" w:rsidRPr="005B383E">
        <w:t xml:space="preserve">of the five hypotheses (Hypotheses 1, 2, 4, 5, and 6), four or five </w:t>
      </w:r>
      <w:r w:rsidRPr="005B383E">
        <w:t xml:space="preserve">were supported, a mixed replication if </w:t>
      </w:r>
      <w:r w:rsidR="00665240" w:rsidRPr="005B383E">
        <w:t xml:space="preserve">two or three </w:t>
      </w:r>
      <w:r w:rsidRPr="005B383E">
        <w:t xml:space="preserve">were supported, and a failed replication if </w:t>
      </w:r>
      <w:r w:rsidR="00665240" w:rsidRPr="005B383E">
        <w:t xml:space="preserve">one or </w:t>
      </w:r>
      <w:r w:rsidRPr="005B383E">
        <w:t xml:space="preserve">none of the </w:t>
      </w:r>
      <w:r w:rsidR="008A7C50" w:rsidRPr="005B383E">
        <w:t>hypotheses</w:t>
      </w:r>
      <w:r w:rsidRPr="005B383E">
        <w:t xml:space="preserve"> were supported.</w:t>
      </w:r>
      <w:bookmarkStart w:id="45" w:name="_gh9q10ko43yb" w:colFirst="0" w:colLast="0"/>
      <w:bookmarkStart w:id="46" w:name="_xlpgo74urhbi" w:colFirst="0" w:colLast="0"/>
      <w:bookmarkStart w:id="47" w:name="_pn605u2gw4y5" w:colFirst="0" w:colLast="0"/>
      <w:bookmarkEnd w:id="45"/>
      <w:bookmarkEnd w:id="46"/>
      <w:bookmarkEnd w:id="47"/>
    </w:p>
    <w:p w14:paraId="2A4E9D06" w14:textId="77777777" w:rsidR="00F3615C" w:rsidRPr="00065046" w:rsidRDefault="00F3615C" w:rsidP="00F3615C">
      <w:pPr>
        <w:pStyle w:val="Heading2"/>
      </w:pPr>
      <w:r w:rsidRPr="00065046">
        <w:t>Replication closeness evaluation</w:t>
      </w:r>
    </w:p>
    <w:p w14:paraId="1EB5DB23" w14:textId="3C15DAD9" w:rsidR="00F3615C" w:rsidRPr="00AE626F" w:rsidRDefault="00F3615C" w:rsidP="00BA1DB3">
      <w:pPr>
        <w:pStyle w:val="Body"/>
        <w:sectPr w:rsidR="00F3615C" w:rsidRPr="00AE626F" w:rsidSect="00F3615C">
          <w:pgSz w:w="12240" w:h="15840"/>
          <w:pgMar w:top="1411" w:right="1411" w:bottom="1411" w:left="1411" w:header="720" w:footer="720" w:gutter="0"/>
          <w:cols w:space="720"/>
          <w:docGrid w:linePitch="326"/>
        </w:sectPr>
      </w:pPr>
      <w:r w:rsidRPr="00065046">
        <w:t xml:space="preserve">We provided details on the classification of the replications using the criteria by </w:t>
      </w:r>
      <w:r w:rsidRPr="00065046">
        <w:fldChar w:fldCharType="begin"/>
      </w:r>
      <w:r w:rsidR="00723B76">
        <w:instrText xml:space="preserve"> ADDIN ZOTERO_ITEM CSL_CITATION {"citationID":"V5vigX13","properties":{"formattedCitation":"(LeBel et al., 2018)","plainCitation":"(LeBel et al., 2018)","dontUpdate":true,"noteIndex":0},"citationItems":[{"id":234,"uris":["http://zotero.org/users/8276706/items/8UINRS64"],"itemData":{"id":234,"type":"article-journal","abstract":"Societies invest in scientific studies to better understand the world and attempt to harness such improved understanding to address pressing societal problems. Published research, however, can be useful for theory or application only if it is credible. In science, a credible finding is one that has repeatedly survived risky falsification attempts. However, state-of-the-art meta-analytic approaches cannot determine the credibility of an effect because they do not account for the extent to which each included study has survived such attempted falsification. To overcome this problem, we outline a unified framework for estimating the credibility of published research by examining four fundamental falsifiability-related dimensions: (a) transparency of the methods and data, (b) reproducibility of the results when the same data-processing and analytic decisions are reapplied, (c) robustness of the results to different data-processing and analytic decisions, and (d) replicability of the effect. This framework includes a standardized workflow in which the degree to which a finding has survived scrutiny is quantified along these four facets of credibility. The framework is demonstrated by applying it to published replications in the psychology literature. Finally, we outline a Web implementation of the framework and conclude by encouraging the community of researchers to contribute to the development and crowdsourcing of this platform.","container-title":"Advances in Methods and Practices in Psychological Science","DOI":"10.1177/2515245918787489","ISSN":"2515-2459","issue":"3","language":"en","note":"publisher: SAGE Publications Inc","page":"389-402","source":"SAGE Journals","title":"A Unified Framework to Quantify the Credibility of Scientific Findings","volume":"1","author":[{"family":"LeBel","given":"Etienne P."},{"family":"McCarthy","given":"Randy J."},{"family":"Earp","given":"Brian D."},{"family":"Elson","given":"Malte"},{"family":"Vanpaemel","given":"Wolf"}],"issued":{"date-parts":[["2018",9,1]]}}}],"schema":"https://github.com/citation-style-language/schema/raw/master/csl-citation.json"} </w:instrText>
      </w:r>
      <w:r w:rsidRPr="00065046">
        <w:fldChar w:fldCharType="separate"/>
      </w:r>
      <w:r w:rsidRPr="00065046">
        <w:t>LeBel et al. (2018)</w:t>
      </w:r>
      <w:r w:rsidRPr="00065046">
        <w:fldChar w:fldCharType="end"/>
      </w:r>
      <w:r w:rsidRPr="00065046">
        <w:t xml:space="preserve"> in Table 7</w:t>
      </w:r>
      <w:r w:rsidR="00BA1DB3">
        <w:t xml:space="preserve"> (see also the “Replication closeness” section of the supplementary material)</w:t>
      </w:r>
      <w:r w:rsidRPr="00065046">
        <w:t>. We summarized the replication as a close replication.</w:t>
      </w:r>
    </w:p>
    <w:p w14:paraId="565BB6E7" w14:textId="0BEF8C30" w:rsidR="00E87188" w:rsidRPr="00AE626F" w:rsidRDefault="00E00B3D" w:rsidP="0040599A">
      <w:pPr>
        <w:pStyle w:val="Heading6"/>
        <w:rPr>
          <w:i/>
        </w:rPr>
      </w:pPr>
      <w:bookmarkStart w:id="48" w:name="nj8y8o2r678" w:colFirst="0" w:colLast="0"/>
      <w:bookmarkStart w:id="49" w:name="d3b15wwf5to0" w:colFirst="0" w:colLast="0"/>
      <w:bookmarkStart w:id="50" w:name="_qqhufbcpy39v" w:colFirst="0" w:colLast="0"/>
      <w:bookmarkEnd w:id="48"/>
      <w:bookmarkEnd w:id="49"/>
      <w:bookmarkEnd w:id="50"/>
      <w:r w:rsidRPr="00AE626F">
        <w:lastRenderedPageBreak/>
        <w:t xml:space="preserve">Table </w:t>
      </w:r>
      <w:r w:rsidR="00F3615C" w:rsidRPr="00AE626F">
        <w:t>7</w:t>
      </w:r>
      <w:r w:rsidRPr="00AE626F">
        <w:br/>
      </w:r>
      <w:r w:rsidR="0040599A">
        <w:rPr>
          <w:i/>
        </w:rPr>
        <w:t xml:space="preserve">Deviations and </w:t>
      </w:r>
      <w:r w:rsidRPr="00AE626F">
        <w:rPr>
          <w:i/>
        </w:rPr>
        <w:t>replication</w:t>
      </w:r>
      <w:r w:rsidR="0040599A">
        <w:rPr>
          <w:i/>
        </w:rPr>
        <w:t xml:space="preserve"> </w:t>
      </w:r>
      <w:r w:rsidR="0040599A" w:rsidRPr="0040599A">
        <w:rPr>
          <w:i/>
        </w:rPr>
        <w:t>classification</w:t>
      </w:r>
      <w:r w:rsidR="0040599A">
        <w:rPr>
          <w:i/>
        </w:rPr>
        <w:t xml:space="preserve"> (</w:t>
      </w:r>
      <w:r w:rsidRPr="00AE626F">
        <w:rPr>
          <w:i/>
        </w:rPr>
        <w:t>based on LeBel et al.</w:t>
      </w:r>
      <w:r w:rsidR="0040599A">
        <w:rPr>
          <w:i/>
        </w:rPr>
        <w:t xml:space="preserve">, </w:t>
      </w:r>
      <w:r w:rsidRPr="00AE626F">
        <w:rPr>
          <w:i/>
        </w:rPr>
        <w:t>2018)</w:t>
      </w:r>
    </w:p>
    <w:tbl>
      <w:tblPr>
        <w:tblStyle w:val="7"/>
        <w:tblW w:w="6029" w:type="pct"/>
        <w:jc w:val="center"/>
        <w:tblLook w:val="0600" w:firstRow="0" w:lastRow="0" w:firstColumn="0" w:lastColumn="0" w:noHBand="1" w:noVBand="1"/>
      </w:tblPr>
      <w:tblGrid>
        <w:gridCol w:w="2345"/>
        <w:gridCol w:w="1415"/>
        <w:gridCol w:w="7579"/>
      </w:tblGrid>
      <w:tr w:rsidR="006C467B" w:rsidRPr="00AE626F" w14:paraId="7F6021B7" w14:textId="77777777" w:rsidTr="004917FB">
        <w:trPr>
          <w:jc w:val="center"/>
        </w:trPr>
        <w:tc>
          <w:tcPr>
            <w:tcW w:w="1034" w:type="pct"/>
            <w:tcBorders>
              <w:top w:val="single" w:sz="4" w:space="0" w:color="auto"/>
              <w:bottom w:val="single" w:sz="4" w:space="0" w:color="auto"/>
            </w:tcBorders>
            <w:tcMar>
              <w:top w:w="100" w:type="dxa"/>
              <w:left w:w="120" w:type="dxa"/>
              <w:bottom w:w="100" w:type="dxa"/>
              <w:right w:w="120" w:type="dxa"/>
            </w:tcMar>
          </w:tcPr>
          <w:p w14:paraId="17849935" w14:textId="77777777" w:rsidR="00E87188" w:rsidRPr="00AE626F" w:rsidRDefault="00E00B3D" w:rsidP="0040599A">
            <w:pPr>
              <w:spacing w:after="0"/>
              <w:rPr>
                <w:b/>
              </w:rPr>
            </w:pPr>
            <w:r w:rsidRPr="00AE626F">
              <w:rPr>
                <w:b/>
              </w:rPr>
              <w:t>Design facet</w:t>
            </w:r>
          </w:p>
        </w:tc>
        <w:tc>
          <w:tcPr>
            <w:tcW w:w="624" w:type="pct"/>
            <w:tcBorders>
              <w:top w:val="single" w:sz="4" w:space="0" w:color="auto"/>
              <w:bottom w:val="single" w:sz="4" w:space="0" w:color="auto"/>
            </w:tcBorders>
            <w:tcMar>
              <w:top w:w="100" w:type="dxa"/>
              <w:left w:w="120" w:type="dxa"/>
              <w:bottom w:w="100" w:type="dxa"/>
              <w:right w:w="120" w:type="dxa"/>
            </w:tcMar>
          </w:tcPr>
          <w:p w14:paraId="54F63F33" w14:textId="77777777" w:rsidR="00E87188" w:rsidRPr="00AE626F" w:rsidRDefault="00E00B3D" w:rsidP="0040599A">
            <w:pPr>
              <w:spacing w:after="0"/>
              <w:rPr>
                <w:b/>
              </w:rPr>
            </w:pPr>
            <w:r w:rsidRPr="00AE626F">
              <w:rPr>
                <w:b/>
              </w:rPr>
              <w:t>Replication</w:t>
            </w:r>
          </w:p>
        </w:tc>
        <w:tc>
          <w:tcPr>
            <w:tcW w:w="3343" w:type="pct"/>
            <w:tcBorders>
              <w:top w:val="single" w:sz="4" w:space="0" w:color="auto"/>
              <w:bottom w:val="single" w:sz="4" w:space="0" w:color="auto"/>
            </w:tcBorders>
            <w:tcMar>
              <w:top w:w="100" w:type="dxa"/>
              <w:left w:w="120" w:type="dxa"/>
              <w:bottom w:w="100" w:type="dxa"/>
              <w:right w:w="120" w:type="dxa"/>
            </w:tcMar>
          </w:tcPr>
          <w:p w14:paraId="05E3632B" w14:textId="0AC59EC3" w:rsidR="00E87188" w:rsidRPr="00AE626F" w:rsidRDefault="00E00B3D" w:rsidP="0040599A">
            <w:pPr>
              <w:spacing w:after="0"/>
              <w:rPr>
                <w:b/>
              </w:rPr>
            </w:pPr>
            <w:r w:rsidRPr="00AE626F">
              <w:rPr>
                <w:b/>
              </w:rPr>
              <w:t>Details of deviation</w:t>
            </w:r>
          </w:p>
        </w:tc>
      </w:tr>
      <w:tr w:rsidR="006C467B" w:rsidRPr="00AE626F" w14:paraId="101ED0AD" w14:textId="77777777" w:rsidTr="004917FB">
        <w:trPr>
          <w:jc w:val="center"/>
        </w:trPr>
        <w:tc>
          <w:tcPr>
            <w:tcW w:w="1034" w:type="pct"/>
            <w:tcBorders>
              <w:top w:val="single" w:sz="4" w:space="0" w:color="auto"/>
            </w:tcBorders>
            <w:tcMar>
              <w:top w:w="100" w:type="dxa"/>
              <w:left w:w="120" w:type="dxa"/>
              <w:bottom w:w="100" w:type="dxa"/>
              <w:right w:w="120" w:type="dxa"/>
            </w:tcMar>
          </w:tcPr>
          <w:p w14:paraId="25FA530E" w14:textId="77777777" w:rsidR="00E87188" w:rsidRPr="00AE626F" w:rsidRDefault="00E00B3D" w:rsidP="0040599A">
            <w:pPr>
              <w:spacing w:after="0"/>
            </w:pPr>
            <w:r w:rsidRPr="00AE626F">
              <w:t>Effect/hypothesis</w:t>
            </w:r>
          </w:p>
        </w:tc>
        <w:tc>
          <w:tcPr>
            <w:tcW w:w="624" w:type="pct"/>
            <w:tcBorders>
              <w:top w:val="single" w:sz="4" w:space="0" w:color="auto"/>
            </w:tcBorders>
            <w:tcMar>
              <w:top w:w="100" w:type="dxa"/>
              <w:left w:w="120" w:type="dxa"/>
              <w:bottom w:w="100" w:type="dxa"/>
              <w:right w:w="120" w:type="dxa"/>
            </w:tcMar>
          </w:tcPr>
          <w:p w14:paraId="0F511761" w14:textId="7B352AEB" w:rsidR="00E87188" w:rsidRPr="00AE626F" w:rsidRDefault="00D85CD1" w:rsidP="0040599A">
            <w:pPr>
              <w:spacing w:after="0"/>
            </w:pPr>
            <w:r w:rsidRPr="00AE626F">
              <w:t>Same</w:t>
            </w:r>
          </w:p>
        </w:tc>
        <w:tc>
          <w:tcPr>
            <w:tcW w:w="3343" w:type="pct"/>
            <w:tcBorders>
              <w:top w:val="single" w:sz="4" w:space="0" w:color="auto"/>
            </w:tcBorders>
            <w:tcMar>
              <w:top w:w="100" w:type="dxa"/>
              <w:left w:w="120" w:type="dxa"/>
              <w:bottom w:w="100" w:type="dxa"/>
              <w:right w:w="120" w:type="dxa"/>
            </w:tcMar>
          </w:tcPr>
          <w:p w14:paraId="34FAAF2B" w14:textId="3D76B170" w:rsidR="00E87188" w:rsidRPr="00AE626F" w:rsidRDefault="00E87188" w:rsidP="0040599A">
            <w:pPr>
              <w:spacing w:after="0"/>
            </w:pPr>
          </w:p>
        </w:tc>
      </w:tr>
      <w:tr w:rsidR="006C467B" w:rsidRPr="00AE626F" w14:paraId="0B2E9B24" w14:textId="77777777" w:rsidTr="004917FB">
        <w:trPr>
          <w:jc w:val="center"/>
        </w:trPr>
        <w:tc>
          <w:tcPr>
            <w:tcW w:w="1034" w:type="pct"/>
            <w:tcMar>
              <w:top w:w="100" w:type="dxa"/>
              <w:left w:w="120" w:type="dxa"/>
              <w:bottom w:w="100" w:type="dxa"/>
              <w:right w:w="120" w:type="dxa"/>
            </w:tcMar>
          </w:tcPr>
          <w:p w14:paraId="09383E57" w14:textId="77777777" w:rsidR="00E87188" w:rsidRPr="00AE626F" w:rsidRDefault="00E00B3D" w:rsidP="0040599A">
            <w:pPr>
              <w:spacing w:after="0"/>
            </w:pPr>
            <w:r w:rsidRPr="00AE626F">
              <w:t>IV construct</w:t>
            </w:r>
          </w:p>
        </w:tc>
        <w:tc>
          <w:tcPr>
            <w:tcW w:w="624" w:type="pct"/>
            <w:tcMar>
              <w:top w:w="100" w:type="dxa"/>
              <w:left w:w="120" w:type="dxa"/>
              <w:bottom w:w="100" w:type="dxa"/>
              <w:right w:w="120" w:type="dxa"/>
            </w:tcMar>
          </w:tcPr>
          <w:p w14:paraId="4DBC39A4" w14:textId="6B9429E1" w:rsidR="00E87188" w:rsidRPr="00AE626F" w:rsidRDefault="00D85CD1" w:rsidP="0040599A">
            <w:pPr>
              <w:spacing w:after="0"/>
            </w:pPr>
            <w:r w:rsidRPr="00AE626F">
              <w:t>Same</w:t>
            </w:r>
          </w:p>
        </w:tc>
        <w:tc>
          <w:tcPr>
            <w:tcW w:w="3343" w:type="pct"/>
            <w:tcMar>
              <w:top w:w="100" w:type="dxa"/>
              <w:left w:w="120" w:type="dxa"/>
              <w:bottom w:w="100" w:type="dxa"/>
              <w:right w:w="120" w:type="dxa"/>
            </w:tcMar>
          </w:tcPr>
          <w:p w14:paraId="48FC1E98" w14:textId="2FED4B83" w:rsidR="00E87188" w:rsidRPr="00AE626F" w:rsidRDefault="00E87188" w:rsidP="0040599A">
            <w:pPr>
              <w:spacing w:after="0"/>
            </w:pPr>
          </w:p>
        </w:tc>
      </w:tr>
      <w:tr w:rsidR="006C467B" w:rsidRPr="00AE626F" w14:paraId="3B6911D6" w14:textId="77777777" w:rsidTr="004917FB">
        <w:trPr>
          <w:jc w:val="center"/>
        </w:trPr>
        <w:tc>
          <w:tcPr>
            <w:tcW w:w="1034" w:type="pct"/>
            <w:tcMar>
              <w:top w:w="100" w:type="dxa"/>
              <w:left w:w="120" w:type="dxa"/>
              <w:bottom w:w="100" w:type="dxa"/>
              <w:right w:w="120" w:type="dxa"/>
            </w:tcMar>
          </w:tcPr>
          <w:p w14:paraId="16027977" w14:textId="77777777" w:rsidR="00E87188" w:rsidRPr="00AE626F" w:rsidRDefault="00E00B3D" w:rsidP="0040599A">
            <w:pPr>
              <w:spacing w:after="0"/>
            </w:pPr>
            <w:r w:rsidRPr="00AE626F">
              <w:t>DV construct</w:t>
            </w:r>
          </w:p>
        </w:tc>
        <w:tc>
          <w:tcPr>
            <w:tcW w:w="624" w:type="pct"/>
            <w:tcMar>
              <w:top w:w="100" w:type="dxa"/>
              <w:left w:w="120" w:type="dxa"/>
              <w:bottom w:w="100" w:type="dxa"/>
              <w:right w:w="120" w:type="dxa"/>
            </w:tcMar>
          </w:tcPr>
          <w:p w14:paraId="77FA8559" w14:textId="63D1E28B" w:rsidR="00E87188" w:rsidRPr="00AE626F" w:rsidRDefault="00D85CD1" w:rsidP="0040599A">
            <w:pPr>
              <w:spacing w:after="0"/>
            </w:pPr>
            <w:r w:rsidRPr="00AE626F">
              <w:t>Same</w:t>
            </w:r>
          </w:p>
        </w:tc>
        <w:tc>
          <w:tcPr>
            <w:tcW w:w="3343" w:type="pct"/>
            <w:tcMar>
              <w:top w:w="100" w:type="dxa"/>
              <w:left w:w="120" w:type="dxa"/>
              <w:bottom w:w="100" w:type="dxa"/>
              <w:right w:w="120" w:type="dxa"/>
            </w:tcMar>
          </w:tcPr>
          <w:p w14:paraId="60DA8D3C" w14:textId="664CEB57" w:rsidR="00E87188" w:rsidRPr="00AE626F" w:rsidRDefault="00E87188" w:rsidP="0040599A">
            <w:pPr>
              <w:spacing w:after="0"/>
            </w:pPr>
          </w:p>
        </w:tc>
      </w:tr>
      <w:tr w:rsidR="006C467B" w:rsidRPr="00AE626F" w14:paraId="7EB9EEAC" w14:textId="77777777" w:rsidTr="004917FB">
        <w:trPr>
          <w:jc w:val="center"/>
        </w:trPr>
        <w:tc>
          <w:tcPr>
            <w:tcW w:w="1034" w:type="pct"/>
            <w:tcMar>
              <w:top w:w="100" w:type="dxa"/>
              <w:left w:w="120" w:type="dxa"/>
              <w:bottom w:w="100" w:type="dxa"/>
              <w:right w:w="120" w:type="dxa"/>
            </w:tcMar>
          </w:tcPr>
          <w:p w14:paraId="48DE0CD1" w14:textId="77777777" w:rsidR="00E87188" w:rsidRPr="00AE626F" w:rsidRDefault="00E00B3D" w:rsidP="0040599A">
            <w:pPr>
              <w:spacing w:after="0"/>
            </w:pPr>
            <w:r w:rsidRPr="00AE626F">
              <w:t>IV operationalization</w:t>
            </w:r>
          </w:p>
        </w:tc>
        <w:tc>
          <w:tcPr>
            <w:tcW w:w="624" w:type="pct"/>
            <w:tcMar>
              <w:top w:w="100" w:type="dxa"/>
              <w:left w:w="120" w:type="dxa"/>
              <w:bottom w:w="100" w:type="dxa"/>
              <w:right w:w="120" w:type="dxa"/>
            </w:tcMar>
          </w:tcPr>
          <w:p w14:paraId="099E921C" w14:textId="1DD9932D" w:rsidR="00E87188" w:rsidRPr="00AE626F" w:rsidRDefault="00E25AFF" w:rsidP="0040599A">
            <w:pPr>
              <w:spacing w:after="0"/>
            </w:pPr>
            <w:r w:rsidRPr="00AE626F">
              <w:t>Same</w:t>
            </w:r>
          </w:p>
        </w:tc>
        <w:tc>
          <w:tcPr>
            <w:tcW w:w="3343" w:type="pct"/>
            <w:tcMar>
              <w:top w:w="100" w:type="dxa"/>
              <w:left w:w="120" w:type="dxa"/>
              <w:bottom w:w="100" w:type="dxa"/>
              <w:right w:w="120" w:type="dxa"/>
            </w:tcMar>
          </w:tcPr>
          <w:p w14:paraId="2357EA08" w14:textId="4C9AB635" w:rsidR="00E87188" w:rsidRPr="00AE626F" w:rsidRDefault="00E87188" w:rsidP="0040599A">
            <w:pPr>
              <w:spacing w:after="0"/>
            </w:pPr>
          </w:p>
        </w:tc>
      </w:tr>
      <w:tr w:rsidR="006C467B" w:rsidRPr="00AE626F" w14:paraId="592DF37B" w14:textId="77777777" w:rsidTr="004917FB">
        <w:trPr>
          <w:jc w:val="center"/>
        </w:trPr>
        <w:tc>
          <w:tcPr>
            <w:tcW w:w="1034" w:type="pct"/>
            <w:tcMar>
              <w:top w:w="100" w:type="dxa"/>
              <w:left w:w="120" w:type="dxa"/>
              <w:bottom w:w="100" w:type="dxa"/>
              <w:right w:w="120" w:type="dxa"/>
            </w:tcMar>
          </w:tcPr>
          <w:p w14:paraId="3E063E69" w14:textId="77777777" w:rsidR="00E87188" w:rsidRPr="00AE626F" w:rsidRDefault="00E00B3D" w:rsidP="0040599A">
            <w:pPr>
              <w:spacing w:after="0"/>
            </w:pPr>
            <w:r w:rsidRPr="00AE626F">
              <w:t>DV operationalization</w:t>
            </w:r>
          </w:p>
        </w:tc>
        <w:tc>
          <w:tcPr>
            <w:tcW w:w="624" w:type="pct"/>
            <w:tcMar>
              <w:top w:w="100" w:type="dxa"/>
              <w:left w:w="120" w:type="dxa"/>
              <w:bottom w:w="100" w:type="dxa"/>
              <w:right w:w="120" w:type="dxa"/>
            </w:tcMar>
          </w:tcPr>
          <w:p w14:paraId="10951ACA" w14:textId="498B192A" w:rsidR="00E87188" w:rsidRPr="00AE626F" w:rsidRDefault="00531894" w:rsidP="0040599A">
            <w:pPr>
              <w:spacing w:after="0"/>
            </w:pPr>
            <w:r w:rsidRPr="00AE626F">
              <w:t>Similar</w:t>
            </w:r>
          </w:p>
        </w:tc>
        <w:tc>
          <w:tcPr>
            <w:tcW w:w="3343" w:type="pct"/>
            <w:tcMar>
              <w:top w:w="100" w:type="dxa"/>
              <w:left w:w="120" w:type="dxa"/>
              <w:bottom w:w="100" w:type="dxa"/>
              <w:right w:w="120" w:type="dxa"/>
            </w:tcMar>
          </w:tcPr>
          <w:p w14:paraId="4331664A" w14:textId="76C77CDF" w:rsidR="00E87188" w:rsidRPr="00AE626F" w:rsidRDefault="007F4C21" w:rsidP="0040599A">
            <w:pPr>
              <w:spacing w:after="0"/>
            </w:pPr>
            <w:r w:rsidRPr="00AE626F">
              <w:t>Measures were presented in random order.</w:t>
            </w:r>
          </w:p>
        </w:tc>
      </w:tr>
      <w:tr w:rsidR="006C467B" w:rsidRPr="00AE626F" w14:paraId="19BF8163" w14:textId="77777777" w:rsidTr="004917FB">
        <w:trPr>
          <w:jc w:val="center"/>
        </w:trPr>
        <w:tc>
          <w:tcPr>
            <w:tcW w:w="1034" w:type="pct"/>
            <w:tcMar>
              <w:top w:w="100" w:type="dxa"/>
              <w:left w:w="120" w:type="dxa"/>
              <w:bottom w:w="100" w:type="dxa"/>
              <w:right w:w="120" w:type="dxa"/>
            </w:tcMar>
          </w:tcPr>
          <w:p w14:paraId="52E2A447" w14:textId="77777777" w:rsidR="00E87188" w:rsidRPr="00AE626F" w:rsidRDefault="00E00B3D" w:rsidP="0040599A">
            <w:pPr>
              <w:spacing w:after="0"/>
            </w:pPr>
            <w:r w:rsidRPr="00AE626F">
              <w:t>IV stimuli</w:t>
            </w:r>
          </w:p>
        </w:tc>
        <w:tc>
          <w:tcPr>
            <w:tcW w:w="624" w:type="pct"/>
            <w:tcMar>
              <w:top w:w="100" w:type="dxa"/>
              <w:left w:w="120" w:type="dxa"/>
              <w:bottom w:w="100" w:type="dxa"/>
              <w:right w:w="120" w:type="dxa"/>
            </w:tcMar>
          </w:tcPr>
          <w:p w14:paraId="5BC51587" w14:textId="7D82A72F" w:rsidR="00E87188" w:rsidRPr="00AE626F" w:rsidRDefault="00E25AFF" w:rsidP="0040599A">
            <w:pPr>
              <w:spacing w:after="0"/>
            </w:pPr>
            <w:r w:rsidRPr="00AE626F">
              <w:t>Similar</w:t>
            </w:r>
          </w:p>
        </w:tc>
        <w:tc>
          <w:tcPr>
            <w:tcW w:w="3343" w:type="pct"/>
            <w:tcMar>
              <w:top w:w="100" w:type="dxa"/>
              <w:left w:w="120" w:type="dxa"/>
              <w:bottom w:w="100" w:type="dxa"/>
              <w:right w:w="120" w:type="dxa"/>
            </w:tcMar>
          </w:tcPr>
          <w:p w14:paraId="3606AC05" w14:textId="505E361B" w:rsidR="00E25AFF" w:rsidRPr="00AE626F" w:rsidRDefault="00D10852" w:rsidP="0040599A">
            <w:pPr>
              <w:pStyle w:val="ListParagraph"/>
              <w:numPr>
                <w:ilvl w:val="0"/>
                <w:numId w:val="31"/>
              </w:numPr>
              <w:spacing w:after="0"/>
            </w:pPr>
            <w:r w:rsidRPr="00AE626F">
              <w:t>Replaced “lamb” with “lamb/mutton” in the list of consumable animal meats</w:t>
            </w:r>
            <w:r w:rsidR="00FB34A5" w:rsidRPr="00AE626F">
              <w:t>.</w:t>
            </w:r>
          </w:p>
          <w:p w14:paraId="32D7BECD" w14:textId="2C901F41" w:rsidR="00FB34A5" w:rsidRPr="00AE626F" w:rsidRDefault="00FB34A5" w:rsidP="0040599A">
            <w:pPr>
              <w:pStyle w:val="ListParagraph"/>
              <w:numPr>
                <w:ilvl w:val="0"/>
                <w:numId w:val="31"/>
              </w:numPr>
              <w:spacing w:after="0"/>
            </w:pPr>
            <w:r w:rsidRPr="00AE626F">
              <w:t>Replaced “Of the appeal (in terms of purification or discipline) of a vegetarian diet” with “A vegetarian diet is appealing to me in terms of purification or discipline.</w:t>
            </w:r>
          </w:p>
        </w:tc>
      </w:tr>
      <w:tr w:rsidR="004917FB" w:rsidRPr="00AE626F" w14:paraId="01C6691A" w14:textId="77777777" w:rsidTr="004917FB">
        <w:trPr>
          <w:jc w:val="center"/>
        </w:trPr>
        <w:tc>
          <w:tcPr>
            <w:tcW w:w="1034" w:type="pct"/>
            <w:tcMar>
              <w:top w:w="100" w:type="dxa"/>
              <w:left w:w="120" w:type="dxa"/>
              <w:bottom w:w="100" w:type="dxa"/>
              <w:right w:w="120" w:type="dxa"/>
            </w:tcMar>
          </w:tcPr>
          <w:p w14:paraId="62D36E4E" w14:textId="77777777" w:rsidR="004917FB" w:rsidRPr="00AE626F" w:rsidRDefault="004917FB" w:rsidP="004917FB">
            <w:pPr>
              <w:spacing w:after="0"/>
            </w:pPr>
            <w:r w:rsidRPr="00AE626F">
              <w:t>DV stimuli</w:t>
            </w:r>
          </w:p>
        </w:tc>
        <w:tc>
          <w:tcPr>
            <w:tcW w:w="624" w:type="pct"/>
            <w:tcMar>
              <w:top w:w="100" w:type="dxa"/>
              <w:left w:w="120" w:type="dxa"/>
              <w:bottom w:w="100" w:type="dxa"/>
              <w:right w:w="120" w:type="dxa"/>
            </w:tcMar>
          </w:tcPr>
          <w:p w14:paraId="643BA124" w14:textId="020B1316" w:rsidR="004917FB" w:rsidRPr="00AE626F" w:rsidRDefault="004917FB" w:rsidP="004917FB">
            <w:pPr>
              <w:spacing w:after="0"/>
            </w:pPr>
            <w:r w:rsidRPr="00AE626F">
              <w:t>Similar</w:t>
            </w:r>
          </w:p>
        </w:tc>
        <w:tc>
          <w:tcPr>
            <w:tcW w:w="3343" w:type="pct"/>
            <w:tcMar>
              <w:top w:w="100" w:type="dxa"/>
              <w:left w:w="120" w:type="dxa"/>
              <w:bottom w:w="100" w:type="dxa"/>
              <w:right w:w="120" w:type="dxa"/>
            </w:tcMar>
          </w:tcPr>
          <w:p w14:paraId="6A15706D" w14:textId="3E4D80E4" w:rsidR="00492E02" w:rsidRDefault="00492E02" w:rsidP="00492E02">
            <w:pPr>
              <w:pStyle w:val="ListParagraph"/>
              <w:numPr>
                <w:ilvl w:val="0"/>
                <w:numId w:val="31"/>
              </w:numPr>
              <w:spacing w:after="0"/>
            </w:pPr>
            <w:r>
              <w:t>Added a matrix of questions that asks participants to categorize each reason for meat avoidance as either a moral</w:t>
            </w:r>
            <w:r w:rsidR="00A40722">
              <w:t>/ecological</w:t>
            </w:r>
            <w:r>
              <w:t xml:space="preserve"> reason, a health reason, or a non-moral</w:t>
            </w:r>
            <w:r w:rsidR="00A40722">
              <w:t>/ecological and</w:t>
            </w:r>
            <w:r>
              <w:t xml:space="preserve"> non-health reason</w:t>
            </w:r>
            <w:r w:rsidR="00311AF8">
              <w:t>.</w:t>
            </w:r>
          </w:p>
          <w:p w14:paraId="49B092A7" w14:textId="6140FB23" w:rsidR="007D47A3" w:rsidRDefault="007D47A3" w:rsidP="00492E02">
            <w:pPr>
              <w:pStyle w:val="ListParagraph"/>
              <w:numPr>
                <w:ilvl w:val="0"/>
                <w:numId w:val="31"/>
              </w:numPr>
              <w:spacing w:after="0"/>
            </w:pPr>
            <w:r>
              <w:t>Added a question to ask participants if they self-identify primarily as a moral vegetarian or a health vegetarian</w:t>
            </w:r>
          </w:p>
          <w:p w14:paraId="5EA1D71D" w14:textId="4D4A5E00" w:rsidR="004917FB" w:rsidRPr="00AE626F" w:rsidRDefault="006F63FF" w:rsidP="005B560F">
            <w:pPr>
              <w:pStyle w:val="ListParagraph"/>
              <w:numPr>
                <w:ilvl w:val="0"/>
                <w:numId w:val="31"/>
              </w:numPr>
              <w:spacing w:after="0"/>
            </w:pPr>
            <w:r>
              <w:t>Removed o</w:t>
            </w:r>
            <w:r w:rsidR="004917FB">
              <w:t>pen-ended questions about meat avoidance asked in the original study.</w:t>
            </w:r>
          </w:p>
        </w:tc>
      </w:tr>
      <w:tr w:rsidR="004917FB" w:rsidRPr="00AE626F" w14:paraId="5044D8E6" w14:textId="77777777" w:rsidTr="004917FB">
        <w:trPr>
          <w:jc w:val="center"/>
        </w:trPr>
        <w:tc>
          <w:tcPr>
            <w:tcW w:w="1034" w:type="pct"/>
            <w:tcMar>
              <w:top w:w="100" w:type="dxa"/>
              <w:left w:w="120" w:type="dxa"/>
              <w:bottom w:w="100" w:type="dxa"/>
              <w:right w:w="120" w:type="dxa"/>
            </w:tcMar>
          </w:tcPr>
          <w:p w14:paraId="33BABDB3" w14:textId="77777777" w:rsidR="004917FB" w:rsidRPr="00AE626F" w:rsidRDefault="004917FB" w:rsidP="004917FB">
            <w:pPr>
              <w:spacing w:after="0"/>
            </w:pPr>
            <w:r w:rsidRPr="00AE626F">
              <w:t>Procedural details</w:t>
            </w:r>
          </w:p>
        </w:tc>
        <w:tc>
          <w:tcPr>
            <w:tcW w:w="624" w:type="pct"/>
            <w:tcMar>
              <w:top w:w="100" w:type="dxa"/>
              <w:left w:w="120" w:type="dxa"/>
              <w:bottom w:w="100" w:type="dxa"/>
              <w:right w:w="120" w:type="dxa"/>
            </w:tcMar>
          </w:tcPr>
          <w:p w14:paraId="1E0C38CD" w14:textId="388A735E" w:rsidR="004917FB" w:rsidRPr="00AE626F" w:rsidRDefault="004917FB" w:rsidP="004917FB">
            <w:pPr>
              <w:spacing w:after="0"/>
            </w:pPr>
            <w:r w:rsidRPr="00AE626F">
              <w:t>Different</w:t>
            </w:r>
          </w:p>
        </w:tc>
        <w:tc>
          <w:tcPr>
            <w:tcW w:w="3343" w:type="pct"/>
            <w:tcMar>
              <w:top w:w="100" w:type="dxa"/>
              <w:left w:w="120" w:type="dxa"/>
              <w:bottom w:w="100" w:type="dxa"/>
              <w:right w:w="120" w:type="dxa"/>
            </w:tcMar>
          </w:tcPr>
          <w:p w14:paraId="55EBC080" w14:textId="12921EAA" w:rsidR="004917FB" w:rsidRPr="00AE626F" w:rsidRDefault="004917FB" w:rsidP="004917FB">
            <w:pPr>
              <w:spacing w:after="0"/>
            </w:pPr>
            <w:r w:rsidRPr="00AE626F">
              <w:t xml:space="preserve">Religious vegetarians/vegans were not excluded at the beginning of the study, solely based on their reported religion. </w:t>
            </w:r>
          </w:p>
        </w:tc>
      </w:tr>
      <w:tr w:rsidR="004917FB" w:rsidRPr="00AE626F" w14:paraId="6C568B04" w14:textId="77777777" w:rsidTr="004917FB">
        <w:trPr>
          <w:jc w:val="center"/>
        </w:trPr>
        <w:tc>
          <w:tcPr>
            <w:tcW w:w="1034" w:type="pct"/>
            <w:tcMar>
              <w:top w:w="100" w:type="dxa"/>
              <w:left w:w="120" w:type="dxa"/>
              <w:bottom w:w="100" w:type="dxa"/>
              <w:right w:w="120" w:type="dxa"/>
            </w:tcMar>
          </w:tcPr>
          <w:p w14:paraId="7C41C6B1" w14:textId="77777777" w:rsidR="004917FB" w:rsidRPr="00AE626F" w:rsidRDefault="004917FB" w:rsidP="004917FB">
            <w:pPr>
              <w:spacing w:after="0"/>
            </w:pPr>
            <w:r w:rsidRPr="00AE626F">
              <w:t>Physical settings</w:t>
            </w:r>
          </w:p>
        </w:tc>
        <w:tc>
          <w:tcPr>
            <w:tcW w:w="624" w:type="pct"/>
            <w:tcMar>
              <w:top w:w="100" w:type="dxa"/>
              <w:left w:w="120" w:type="dxa"/>
              <w:bottom w:w="100" w:type="dxa"/>
              <w:right w:w="120" w:type="dxa"/>
            </w:tcMar>
          </w:tcPr>
          <w:p w14:paraId="02707E06" w14:textId="6097DBC7" w:rsidR="004917FB" w:rsidRPr="00AE626F" w:rsidRDefault="004917FB" w:rsidP="004917FB">
            <w:pPr>
              <w:spacing w:after="0"/>
            </w:pPr>
            <w:r w:rsidRPr="00AE626F">
              <w:t>Different</w:t>
            </w:r>
          </w:p>
        </w:tc>
        <w:tc>
          <w:tcPr>
            <w:tcW w:w="3343" w:type="pct"/>
            <w:tcMar>
              <w:top w:w="100" w:type="dxa"/>
              <w:left w:w="120" w:type="dxa"/>
              <w:bottom w:w="100" w:type="dxa"/>
              <w:right w:w="120" w:type="dxa"/>
            </w:tcMar>
          </w:tcPr>
          <w:p w14:paraId="309F5A43" w14:textId="77D600B3" w:rsidR="004917FB" w:rsidRPr="00AE626F" w:rsidRDefault="004917FB" w:rsidP="004917FB">
            <w:pPr>
              <w:spacing w:after="0"/>
            </w:pPr>
            <w:r w:rsidRPr="00AE626F">
              <w:t>The original study recruited participants from an American university campus and a natural food store located in the university’s community. Questionnaires were mailed to participants if they were recruited on campus or handed to participants by the cashier if they were recruited from the natural food store. In the current replication attempt, the questionnaires were administered over Qualtrics and completed by a sample of online Prolific participants.</w:t>
            </w:r>
          </w:p>
        </w:tc>
      </w:tr>
      <w:tr w:rsidR="004917FB" w:rsidRPr="00AE626F" w14:paraId="2F184086" w14:textId="77777777" w:rsidTr="004917FB">
        <w:trPr>
          <w:jc w:val="center"/>
        </w:trPr>
        <w:tc>
          <w:tcPr>
            <w:tcW w:w="1034" w:type="pct"/>
            <w:tcMar>
              <w:top w:w="100" w:type="dxa"/>
              <w:left w:w="120" w:type="dxa"/>
              <w:bottom w:w="100" w:type="dxa"/>
              <w:right w:w="120" w:type="dxa"/>
            </w:tcMar>
          </w:tcPr>
          <w:p w14:paraId="4F1FFEA8" w14:textId="77777777" w:rsidR="004917FB" w:rsidRPr="00AE626F" w:rsidRDefault="004917FB" w:rsidP="004917FB">
            <w:pPr>
              <w:spacing w:after="0"/>
            </w:pPr>
            <w:r w:rsidRPr="00AE626F">
              <w:t>Contextual variables</w:t>
            </w:r>
          </w:p>
        </w:tc>
        <w:tc>
          <w:tcPr>
            <w:tcW w:w="624" w:type="pct"/>
            <w:tcMar>
              <w:top w:w="100" w:type="dxa"/>
              <w:left w:w="120" w:type="dxa"/>
              <w:bottom w:w="100" w:type="dxa"/>
              <w:right w:w="120" w:type="dxa"/>
            </w:tcMar>
          </w:tcPr>
          <w:p w14:paraId="19794395" w14:textId="2AB91F31" w:rsidR="004917FB" w:rsidRPr="00AE626F" w:rsidRDefault="004917FB" w:rsidP="004917FB">
            <w:pPr>
              <w:spacing w:after="0"/>
            </w:pPr>
            <w:r w:rsidRPr="00AE626F">
              <w:t>Different</w:t>
            </w:r>
          </w:p>
        </w:tc>
        <w:tc>
          <w:tcPr>
            <w:tcW w:w="3343" w:type="pct"/>
            <w:tcMar>
              <w:top w:w="100" w:type="dxa"/>
              <w:left w:w="120" w:type="dxa"/>
              <w:bottom w:w="100" w:type="dxa"/>
              <w:right w:w="120" w:type="dxa"/>
            </w:tcMar>
          </w:tcPr>
          <w:p w14:paraId="5C2268B8" w14:textId="77777777" w:rsidR="004917FB" w:rsidRPr="00AE626F" w:rsidRDefault="004917FB" w:rsidP="004917FB">
            <w:pPr>
              <w:spacing w:after="0"/>
            </w:pPr>
          </w:p>
        </w:tc>
      </w:tr>
      <w:tr w:rsidR="004917FB" w:rsidRPr="00AE626F" w14:paraId="3CEEA705" w14:textId="77777777" w:rsidTr="004917FB">
        <w:trPr>
          <w:jc w:val="center"/>
        </w:trPr>
        <w:tc>
          <w:tcPr>
            <w:tcW w:w="1034" w:type="pct"/>
            <w:tcBorders>
              <w:bottom w:val="single" w:sz="4" w:space="0" w:color="auto"/>
            </w:tcBorders>
            <w:tcMar>
              <w:top w:w="100" w:type="dxa"/>
              <w:left w:w="120" w:type="dxa"/>
              <w:bottom w:w="100" w:type="dxa"/>
              <w:right w:w="120" w:type="dxa"/>
            </w:tcMar>
          </w:tcPr>
          <w:p w14:paraId="50701AD0" w14:textId="77777777" w:rsidR="004917FB" w:rsidRPr="00AE626F" w:rsidRDefault="004917FB" w:rsidP="004917FB">
            <w:pPr>
              <w:spacing w:after="0"/>
            </w:pPr>
            <w:r w:rsidRPr="00AE626F">
              <w:t>Population (e.g., age)</w:t>
            </w:r>
          </w:p>
        </w:tc>
        <w:tc>
          <w:tcPr>
            <w:tcW w:w="624" w:type="pct"/>
            <w:tcBorders>
              <w:bottom w:val="single" w:sz="4" w:space="0" w:color="auto"/>
            </w:tcBorders>
            <w:tcMar>
              <w:top w:w="100" w:type="dxa"/>
              <w:left w:w="120" w:type="dxa"/>
              <w:bottom w:w="100" w:type="dxa"/>
              <w:right w:w="120" w:type="dxa"/>
            </w:tcMar>
          </w:tcPr>
          <w:p w14:paraId="77C177FF" w14:textId="1038F620" w:rsidR="004917FB" w:rsidRPr="00AE626F" w:rsidRDefault="004917FB" w:rsidP="004917FB">
            <w:pPr>
              <w:spacing w:after="0"/>
            </w:pPr>
            <w:r w:rsidRPr="00AE626F">
              <w:t>Different</w:t>
            </w:r>
          </w:p>
        </w:tc>
        <w:tc>
          <w:tcPr>
            <w:tcW w:w="3343" w:type="pct"/>
            <w:tcBorders>
              <w:bottom w:val="single" w:sz="4" w:space="0" w:color="auto"/>
            </w:tcBorders>
            <w:tcMar>
              <w:top w:w="100" w:type="dxa"/>
              <w:left w:w="120" w:type="dxa"/>
              <w:bottom w:w="100" w:type="dxa"/>
              <w:right w:w="120" w:type="dxa"/>
            </w:tcMar>
          </w:tcPr>
          <w:p w14:paraId="54257B0E" w14:textId="77777777" w:rsidR="004917FB" w:rsidRPr="00AE626F" w:rsidRDefault="004917FB" w:rsidP="004917FB">
            <w:pPr>
              <w:spacing w:after="0"/>
            </w:pPr>
          </w:p>
        </w:tc>
      </w:tr>
      <w:tr w:rsidR="004917FB" w:rsidRPr="00AE626F" w14:paraId="11261148" w14:textId="77777777" w:rsidTr="004917FB">
        <w:trPr>
          <w:jc w:val="center"/>
        </w:trPr>
        <w:tc>
          <w:tcPr>
            <w:tcW w:w="1034" w:type="pct"/>
            <w:tcBorders>
              <w:top w:val="single" w:sz="4" w:space="0" w:color="auto"/>
              <w:bottom w:val="single" w:sz="4" w:space="0" w:color="auto"/>
            </w:tcBorders>
            <w:tcMar>
              <w:top w:w="100" w:type="dxa"/>
              <w:left w:w="120" w:type="dxa"/>
              <w:bottom w:w="100" w:type="dxa"/>
              <w:right w:w="120" w:type="dxa"/>
            </w:tcMar>
          </w:tcPr>
          <w:p w14:paraId="2A8A49FA" w14:textId="77777777" w:rsidR="004917FB" w:rsidRPr="00AE626F" w:rsidRDefault="004917FB" w:rsidP="004917FB">
            <w:pPr>
              <w:spacing w:after="0"/>
            </w:pPr>
            <w:r w:rsidRPr="00AE626F">
              <w:t>Replication classification</w:t>
            </w:r>
          </w:p>
        </w:tc>
        <w:tc>
          <w:tcPr>
            <w:tcW w:w="624" w:type="pct"/>
            <w:tcBorders>
              <w:top w:val="single" w:sz="4" w:space="0" w:color="auto"/>
              <w:bottom w:val="single" w:sz="4" w:space="0" w:color="auto"/>
            </w:tcBorders>
            <w:tcMar>
              <w:top w:w="100" w:type="dxa"/>
              <w:left w:w="120" w:type="dxa"/>
              <w:bottom w:w="100" w:type="dxa"/>
              <w:right w:w="120" w:type="dxa"/>
            </w:tcMar>
          </w:tcPr>
          <w:p w14:paraId="1644C986" w14:textId="7C2240D2" w:rsidR="004917FB" w:rsidRPr="00AE626F" w:rsidRDefault="004917FB" w:rsidP="004917FB">
            <w:pPr>
              <w:spacing w:after="0"/>
            </w:pPr>
            <w:r w:rsidRPr="00AE626F">
              <w:t>Close replication</w:t>
            </w:r>
          </w:p>
        </w:tc>
        <w:tc>
          <w:tcPr>
            <w:tcW w:w="3343" w:type="pct"/>
            <w:tcBorders>
              <w:top w:val="single" w:sz="4" w:space="0" w:color="auto"/>
              <w:bottom w:val="single" w:sz="4" w:space="0" w:color="auto"/>
            </w:tcBorders>
            <w:tcMar>
              <w:top w:w="100" w:type="dxa"/>
              <w:left w:w="120" w:type="dxa"/>
              <w:bottom w:w="100" w:type="dxa"/>
              <w:right w:w="120" w:type="dxa"/>
            </w:tcMar>
          </w:tcPr>
          <w:p w14:paraId="67F3DB04" w14:textId="0CE63A24" w:rsidR="004917FB" w:rsidRPr="00AE626F" w:rsidRDefault="004917FB" w:rsidP="004917FB">
            <w:pPr>
              <w:spacing w:after="0"/>
            </w:pPr>
          </w:p>
        </w:tc>
      </w:tr>
    </w:tbl>
    <w:p w14:paraId="3F5FD79E" w14:textId="1D61A743" w:rsidR="00E87188" w:rsidRPr="00AE626F" w:rsidRDefault="00E00B3D" w:rsidP="00531894">
      <w:pPr>
        <w:pStyle w:val="Heading2"/>
      </w:pPr>
      <w:bookmarkStart w:id="51" w:name="_k3b025gzto27" w:colFirst="0" w:colLast="0"/>
      <w:bookmarkStart w:id="52" w:name="_uo9y35yypt9v" w:colFirst="0" w:colLast="0"/>
      <w:bookmarkEnd w:id="51"/>
      <w:bookmarkEnd w:id="52"/>
      <w:r w:rsidRPr="00AE626F">
        <w:lastRenderedPageBreak/>
        <w:t>Data analysis strategy</w:t>
      </w:r>
    </w:p>
    <w:p w14:paraId="5ADFA0AA" w14:textId="465A8630" w:rsidR="00E87188" w:rsidRPr="00AE626F" w:rsidRDefault="00E00B3D" w:rsidP="00965A90">
      <w:pPr>
        <w:pStyle w:val="Heading3"/>
      </w:pPr>
      <w:bookmarkStart w:id="53" w:name="_y1ce33ovc8uo" w:colFirst="0" w:colLast="0"/>
      <w:bookmarkEnd w:id="53"/>
      <w:r w:rsidRPr="00AE626F">
        <w:t>Replication: As in the original</w:t>
      </w:r>
    </w:p>
    <w:p w14:paraId="17954933" w14:textId="434C3A81" w:rsidR="003926C5" w:rsidRPr="00AE626F" w:rsidRDefault="00975999" w:rsidP="00531894">
      <w:pPr>
        <w:pStyle w:val="Body"/>
        <w:rPr>
          <w:color w:val="FF0000"/>
        </w:rPr>
      </w:pPr>
      <w:r w:rsidRPr="00AE626F">
        <w:t xml:space="preserve">In the original study, </w:t>
      </w:r>
      <w:r w:rsidR="00780C44" w:rsidRPr="00AE626F">
        <w:t>Hypotheses</w:t>
      </w:r>
      <w:r w:rsidRPr="00AE626F">
        <w:t xml:space="preserve"> </w:t>
      </w:r>
      <w:r w:rsidR="00FE06FC" w:rsidRPr="00AE626F">
        <w:t xml:space="preserve">1, 2, </w:t>
      </w:r>
      <w:r w:rsidR="00775FCC">
        <w:t xml:space="preserve">3, </w:t>
      </w:r>
      <w:r w:rsidR="00FE06FC" w:rsidRPr="00AE626F">
        <w:t xml:space="preserve">4, </w:t>
      </w:r>
      <w:r w:rsidR="00775FCC">
        <w:t xml:space="preserve">6, </w:t>
      </w:r>
      <w:r w:rsidR="00FE06FC" w:rsidRPr="00AE626F">
        <w:t xml:space="preserve">and </w:t>
      </w:r>
      <w:r w:rsidR="00775FCC">
        <w:t>7</w:t>
      </w:r>
      <w:r w:rsidRPr="00AE626F">
        <w:t xml:space="preserve"> (see Table 1)</w:t>
      </w:r>
      <w:r w:rsidR="00FE06FC" w:rsidRPr="00AE626F">
        <w:t xml:space="preserve"> were primarily tested with group comparisons between moral-origin vegetarians and health-origin vegetarians using two-</w:t>
      </w:r>
      <w:r w:rsidR="000360A8" w:rsidRPr="00AE626F">
        <w:t>sided</w:t>
      </w:r>
      <w:r w:rsidR="00FE06FC" w:rsidRPr="00AE626F">
        <w:t xml:space="preserve"> t-tests</w:t>
      </w:r>
      <w:r w:rsidR="00775FCC">
        <w:t xml:space="preserve"> (see Table 2)</w:t>
      </w:r>
      <w:r w:rsidR="00FE06FC" w:rsidRPr="00AE626F">
        <w:t xml:space="preserve">. </w:t>
      </w:r>
      <w:r w:rsidR="00327B65" w:rsidRPr="00AE626F">
        <w:t xml:space="preserve">We mirrored these </w:t>
      </w:r>
      <w:r w:rsidR="00FE06FC" w:rsidRPr="00AE626F">
        <w:t>t-tests in the current replication attempt.</w:t>
      </w:r>
      <w:r w:rsidR="00875257" w:rsidRPr="00AE626F">
        <w:t xml:space="preserve"> </w:t>
      </w:r>
      <w:r w:rsidR="00B76BC4" w:rsidRPr="00AE626F">
        <w:t>Note that there</w:t>
      </w:r>
      <w:r w:rsidR="00DE72D2" w:rsidRPr="00AE626F">
        <w:t xml:space="preserve"> are two key differences in our analysis plan. First, we used Welch’s t-tests instead because it has been demonstrated that they perform better than Student’s t-tests </w:t>
      </w:r>
      <w:r w:rsidR="00F1271C" w:rsidRPr="00AE626F">
        <w:t xml:space="preserve">when the assumption of homogeneity of variances is violated </w:t>
      </w:r>
      <w:r w:rsidR="00F1271C" w:rsidRPr="00AE626F">
        <w:fldChar w:fldCharType="begin"/>
      </w:r>
      <w:r w:rsidR="00723B76">
        <w:instrText xml:space="preserve"> ADDIN ZOTERO_ITEM CSL_CITATION {"citationID":"hlU22z2N","properties":{"formattedCitation":"(Delacre et al., 2017)","plainCitation":"(Delacre et al., 2017)","noteIndex":0},"citationItems":[{"id":235,"uris":["http://zotero.org/users/8276706/items/AU9ATK4P"],"itemData":{"id":235,"type":"article-journal","abstract":"When comparing two independent groups, psychology researchers commonly use Student’s t-tests. Assumptions of normality and homogeneity of variance underlie this test. More often than not, when these conditions are not met, Student’s t-test can be severely biased and lead to invalid statistical inferences. Moreover, we argue that the assumption of equal variances will seldom hold in psychological research, and choosing between Student’s t-test and Welch’s t-test based on the outcomes of a test of the equality of variances often fails to provide an appropriate answer. We show that the Welch’s t-test provides a better control of Type 1 error rates when the assumption of homogeneity of variance is not met, and it loses little robustness compared to Student’s t-test when the assumptions are met. We argue that Welch’s t-test should be used as a default strategy. Publisher’s Note: A correction article relating to this paper has been published and can be found at https://www.rips-irsp.com/articles/10.5334/irsp.661/.","DOI":"10.5334/irsp.82","ISSN":"2397-8570","issue":"1","language":"en-US","note":"number: 1\npublisher: Ubiquity Press","page":"92","source":"rips-irsp.com","title":"Why Psychologists Should by Default Use Welch’s t-test Instead of Student’s t-test","volume":"30","author":[{"family":"Delacre","given":"Marie"},{"family":"Lakens","given":"Daniël"},{"family":"Leys","given":"Christophe"}],"issued":{"date-parts":[["2017",4,5]]}}}],"schema":"https://github.com/citation-style-language/schema/raw/master/csl-citation.json"} </w:instrText>
      </w:r>
      <w:r w:rsidR="00F1271C" w:rsidRPr="00AE626F">
        <w:fldChar w:fldCharType="separate"/>
      </w:r>
      <w:r w:rsidR="00F1271C" w:rsidRPr="00AE626F">
        <w:t>(Delacre et al., 2017)</w:t>
      </w:r>
      <w:r w:rsidR="00F1271C" w:rsidRPr="00AE626F">
        <w:fldChar w:fldCharType="end"/>
      </w:r>
      <w:r w:rsidR="00F1271C" w:rsidRPr="00AE626F">
        <w:t xml:space="preserve"> –</w:t>
      </w:r>
      <w:r w:rsidR="00DE72D2" w:rsidRPr="00AE626F">
        <w:t xml:space="preserve"> </w:t>
      </w:r>
      <w:r w:rsidR="00C42E61" w:rsidRPr="00AE626F">
        <w:t xml:space="preserve">although not explicitly stated, </w:t>
      </w:r>
      <w:r w:rsidR="00DE72D2" w:rsidRPr="00AE626F">
        <w:t xml:space="preserve">it is </w:t>
      </w:r>
      <w:r w:rsidR="00CC480F" w:rsidRPr="00AE626F">
        <w:t>very</w:t>
      </w:r>
      <w:r w:rsidR="00DE72D2" w:rsidRPr="00AE626F">
        <w:t xml:space="preserve"> likely that the authors used Student’s t-tests as their df calculations seem to indicate that equal variances were assumed </w:t>
      </w:r>
      <w:r w:rsidR="00C42E61" w:rsidRPr="00AE626F">
        <w:t>by</w:t>
      </w:r>
      <w:r w:rsidR="00DE72D2" w:rsidRPr="00AE626F">
        <w:t xml:space="preserve"> the t-tests they performed. Second, we performed one-sided tests because </w:t>
      </w:r>
      <w:r w:rsidR="00942B3F" w:rsidRPr="00AE626F">
        <w:t xml:space="preserve">all </w:t>
      </w:r>
      <w:r w:rsidR="00496ED7">
        <w:t xml:space="preserve">seven of the original </w:t>
      </w:r>
      <w:r w:rsidR="008A7C50" w:rsidRPr="00AE626F">
        <w:t>hypotheses</w:t>
      </w:r>
      <w:r w:rsidR="00942B3F" w:rsidRPr="00AE626F">
        <w:t xml:space="preserve"> were</w:t>
      </w:r>
      <w:r w:rsidR="00DE72D2" w:rsidRPr="00AE626F">
        <w:t xml:space="preserve"> directional. </w:t>
      </w:r>
      <w:r w:rsidR="003926C5" w:rsidRPr="00AE626F">
        <w:t xml:space="preserve">Using data from the full sample, we also mirrored the correlational analyses conducted in the original study (see Table </w:t>
      </w:r>
      <w:r w:rsidR="000D7370" w:rsidRPr="00AE626F">
        <w:t>3</w:t>
      </w:r>
      <w:r w:rsidR="003926C5" w:rsidRPr="00AE626F">
        <w:t xml:space="preserve">). </w:t>
      </w:r>
    </w:p>
    <w:p w14:paraId="7AEE4810" w14:textId="77777777" w:rsidR="00E87188" w:rsidRPr="00AE626F" w:rsidRDefault="00E00B3D" w:rsidP="00965A90">
      <w:pPr>
        <w:pStyle w:val="Heading3"/>
      </w:pPr>
      <w:bookmarkStart w:id="54" w:name="_703392oonwv7" w:colFirst="0" w:colLast="0"/>
      <w:bookmarkEnd w:id="54"/>
      <w:r w:rsidRPr="00AE626F">
        <w:t>Replication: Additional analyses</w:t>
      </w:r>
    </w:p>
    <w:p w14:paraId="6C67D82A" w14:textId="39050383" w:rsidR="00912311" w:rsidRDefault="004F559B" w:rsidP="00912311">
      <w:pPr>
        <w:pStyle w:val="Body"/>
      </w:pPr>
      <w:r w:rsidRPr="00AE626F">
        <w:t xml:space="preserve">In the </w:t>
      </w:r>
      <w:r w:rsidR="00A747BE" w:rsidRPr="00AE626F">
        <w:t>original study</w:t>
      </w:r>
      <w:r w:rsidRPr="00AE626F">
        <w:t xml:space="preserve">, </w:t>
      </w:r>
      <w:r w:rsidR="008A7FF5" w:rsidRPr="00AE626F">
        <w:t xml:space="preserve">the authors claimed to have found </w:t>
      </w:r>
      <w:r w:rsidR="00FA0BE8" w:rsidRPr="00AE626F">
        <w:t xml:space="preserve">substantiating </w:t>
      </w:r>
      <w:r w:rsidR="008A7FF5" w:rsidRPr="00AE626F">
        <w:t xml:space="preserve">support for their </w:t>
      </w:r>
      <w:r w:rsidR="005845B4" w:rsidRPr="00AE626F">
        <w:t>hypotheses</w:t>
      </w:r>
      <w:r w:rsidR="008A7FF5" w:rsidRPr="00AE626F">
        <w:t xml:space="preserve"> (</w:t>
      </w:r>
      <w:r w:rsidR="00536052" w:rsidRPr="00AE626F">
        <w:t>Hypotheses</w:t>
      </w:r>
      <w:r w:rsidR="008A7FF5" w:rsidRPr="00AE626F">
        <w:t xml:space="preserve"> 4</w:t>
      </w:r>
      <w:r w:rsidR="00C80643">
        <w:t xml:space="preserve"> to 7</w:t>
      </w:r>
      <w:r w:rsidR="008A7FF5" w:rsidRPr="00AE626F">
        <w:t xml:space="preserve">; Table 1) – that there are group differences between moral vegetarians and health vegetarians in the correlations between variables – by examining the </w:t>
      </w:r>
      <w:r w:rsidR="00052F98" w:rsidRPr="00AE626F">
        <w:t>descriptive</w:t>
      </w:r>
      <w:r w:rsidR="008A7FF5" w:rsidRPr="00AE626F">
        <w:t xml:space="preserve"> differences in magnitude between correlations (for example, the correlation between the </w:t>
      </w:r>
      <w:r w:rsidR="00A8570B" w:rsidRPr="00AE626F">
        <w:t>elicitation</w:t>
      </w:r>
      <w:r w:rsidR="008A7FF5" w:rsidRPr="00AE626F">
        <w:t xml:space="preserve"> of disgust and total moral-ecological score and that between the </w:t>
      </w:r>
      <w:r w:rsidR="00A8570B" w:rsidRPr="00AE626F">
        <w:t>elicitation</w:t>
      </w:r>
      <w:r w:rsidR="008A7FF5" w:rsidRPr="00AE626F">
        <w:t xml:space="preserve"> of disgust and total health score) and the statistical significance of each correlation. </w:t>
      </w:r>
      <w:r w:rsidR="0012792E">
        <w:t xml:space="preserve">We aimed to improve on their method with </w:t>
      </w:r>
      <w:r w:rsidR="00635D6D" w:rsidRPr="00AE626F">
        <w:t>formal statistical test</w:t>
      </w:r>
      <w:r w:rsidR="0012792E">
        <w:t>s</w:t>
      </w:r>
      <w:r w:rsidR="00635D6D" w:rsidRPr="00AE626F">
        <w:t xml:space="preserve"> of </w:t>
      </w:r>
      <w:r w:rsidR="00DD73B9" w:rsidRPr="00AE626F">
        <w:t xml:space="preserve">the differences between correlations </w:t>
      </w:r>
      <w:r w:rsidR="00F1271C" w:rsidRPr="00AE626F">
        <w:fldChar w:fldCharType="begin"/>
      </w:r>
      <w:r w:rsidR="00723B76">
        <w:instrText xml:space="preserve"> ADDIN ZOTERO_ITEM CSL_CITATION {"citationID":"fqOBwumq","properties":{"formattedCitation":"(Diedenhofen &amp; Musch, 2015)","plainCitation":"(Diedenhofen &amp; Musch, 2015)","noteIndex":0},"citationItems":[{"id":240,"uris":["http://zotero.org/users/8276706/items/5SSIBJZH"],"itemData":{"id":240,"type":"article-journal","container-title":"PLOS ONE","DOI":"10.1371/journal.pone.0121945","ISSN":"1932-6203","issue":"4","journalAbbreviation":"PLoS ONE","language":"en","page":"e0121945","source":"DOI.org (Crossref)","title":"cocor: A Comprehensive Solution for the Statistical Comparison of Correlations","title-short":"cocor","volume":"10","author":[{"family":"Diedenhofen","given":"Birk"},{"family":"Musch","given":"Jochen"}],"editor":[{"family":"Olivier","given":"Jake"}],"issued":{"date-parts":[["2015",4,2]]}}}],"schema":"https://github.com/citation-style-language/schema/raw/master/csl-citation.json"} </w:instrText>
      </w:r>
      <w:r w:rsidR="00F1271C" w:rsidRPr="00AE626F">
        <w:fldChar w:fldCharType="separate"/>
      </w:r>
      <w:r w:rsidR="00F1271C" w:rsidRPr="00AE626F">
        <w:t>(Diedenhofen &amp; Musch, 2015)</w:t>
      </w:r>
      <w:r w:rsidR="00F1271C" w:rsidRPr="00AE626F">
        <w:fldChar w:fldCharType="end"/>
      </w:r>
      <w:r w:rsidR="00912311">
        <w:t>: U</w:t>
      </w:r>
      <w:r w:rsidR="00912311" w:rsidRPr="00AE626F">
        <w:t xml:space="preserve">sing Zou’s confidence interval method </w:t>
      </w:r>
      <w:r w:rsidR="00912311" w:rsidRPr="00AE626F">
        <w:fldChar w:fldCharType="begin"/>
      </w:r>
      <w:r w:rsidR="00723B76">
        <w:instrText xml:space="preserve"> ADDIN ZOTERO_ITEM CSL_CITATION {"citationID":"SVPkmWwW","properties":{"formattedCitation":"(Zou, 2007)","plainCitation":"(Zou, 2007)","noteIndex":0},"citationItems":[{"id":232,"uris":["http://zotero.org/users/8276706/items/LJ772F6C"],"itemData":{"id":232,"type":"article-journal","abstract":"Confidence intervals are widely accepted as a preferred way to present study results. They encompass significance tests and provide an estimate of the magnitude of the effect. However, comparisons of correlations still rely heavily on significance testing. The persistence of this practice is caused primarily by the lack of simple yet accurate procedures that can maintain coverage at the nominal level in a nonlopsided manner. The purpose of this article is to present a general approach to constructing approximate confidence intervals for differences between (a) 2 independent correlations, (b) 2 overlapping correlations, (c) 2 nonoverlapping correlations, and (d) 2 independent R²s. The distinctive feature of this approach is its acknowledgment of the asymmetry of sampling distributions for single correlations. This approach requires only the availability of confidence limits for the separate correlations and, for correlated correlations, a method for taking into account the dependency between correlations. These closed-form procedures are shown by simulation studies to provide very satisfactory results in small to moderate sample sizes. The proposed approach is illustrated with worked examples. (PsycINFO Database Record (c) 2018 APA, all rights reserved)","container-title":"Psychological Methods","DOI":"10.1037/1082-989X.12.4.399","ISSN":"1939-1463","issue":"4","note":"publisher-place: US\npublisher: American Psychological Association","page":"399-413","source":"APA PsycNet","title":"Toward using confidence intervals to compare correlations","volume":"12","author":[{"family":"Zou","given":"Guang Yong"}],"issued":{"date-parts":[["2007"]]}}}],"schema":"https://github.com/citation-style-language/schema/raw/master/csl-citation.json"} </w:instrText>
      </w:r>
      <w:r w:rsidR="00912311" w:rsidRPr="00AE626F">
        <w:fldChar w:fldCharType="separate"/>
      </w:r>
      <w:r w:rsidR="00912311" w:rsidRPr="00AE626F">
        <w:t>(Zou, 2007)</w:t>
      </w:r>
      <w:r w:rsidR="00912311" w:rsidRPr="00AE626F">
        <w:fldChar w:fldCharType="end"/>
      </w:r>
      <w:r w:rsidR="00912311" w:rsidRPr="00AE626F">
        <w:t xml:space="preserve"> as </w:t>
      </w:r>
      <w:r w:rsidR="00912311" w:rsidRPr="00AE626F">
        <w:lastRenderedPageBreak/>
        <w:t xml:space="preserve">implemented in the </w:t>
      </w:r>
      <w:r w:rsidR="00912311" w:rsidRPr="00AE626F">
        <w:rPr>
          <w:i/>
          <w:iCs/>
        </w:rPr>
        <w:t>cocor</w:t>
      </w:r>
      <w:r w:rsidR="00912311" w:rsidRPr="00AE626F">
        <w:t xml:space="preserve"> R package </w:t>
      </w:r>
      <w:r w:rsidR="00912311" w:rsidRPr="00AE626F">
        <w:fldChar w:fldCharType="begin"/>
      </w:r>
      <w:r w:rsidR="00723B76">
        <w:instrText xml:space="preserve"> ADDIN ZOTERO_ITEM CSL_CITATION {"citationID":"UTiLbQdX","properties":{"formattedCitation":"(Diedenhofen &amp; Musch, 2015)","plainCitation":"(Diedenhofen &amp; Musch, 2015)","noteIndex":0},"citationItems":[{"id":240,"uris":["http://zotero.org/users/8276706/items/5SSIBJZH"],"itemData":{"id":240,"type":"article-journal","container-title":"PLOS ONE","DOI":"10.1371/journal.pone.0121945","ISSN":"1932-6203","issue":"4","journalAbbreviation":"PLoS ONE","language":"en","page":"e0121945","source":"DOI.org (Crossref)","title":"cocor: A Comprehensive Solution for the Statistical Comparison of Correlations","title-short":"cocor","volume":"10","author":[{"family":"Diedenhofen","given":"Birk"},{"family":"Musch","given":"Jochen"}],"editor":[{"family":"Olivier","given":"Jake"}],"issued":{"date-parts":[["2015",4,2]]}}}],"schema":"https://github.com/citation-style-language/schema/raw/master/csl-citation.json"} </w:instrText>
      </w:r>
      <w:r w:rsidR="00912311" w:rsidRPr="00AE626F">
        <w:fldChar w:fldCharType="separate"/>
      </w:r>
      <w:r w:rsidR="00912311" w:rsidRPr="00AE626F">
        <w:t>(Diedenhofen &amp; Musch, 2015)</w:t>
      </w:r>
      <w:r w:rsidR="00912311" w:rsidRPr="00AE626F">
        <w:fldChar w:fldCharType="end"/>
      </w:r>
      <w:r w:rsidR="00912311">
        <w:t xml:space="preserve">, we sought to examine </w:t>
      </w:r>
      <w:r w:rsidR="00EF13F9" w:rsidRPr="00AE626F">
        <w:t xml:space="preserve">whether the differences between correlations with </w:t>
      </w:r>
      <w:r w:rsidR="003C7387" w:rsidRPr="00AE626F">
        <w:t>summed</w:t>
      </w:r>
      <w:r w:rsidR="00EF13F9" w:rsidRPr="00AE626F">
        <w:t xml:space="preserve"> moral-ecological score</w:t>
      </w:r>
      <w:r w:rsidR="00FC113B" w:rsidRPr="00AE626F">
        <w:t xml:space="preserve"> </w:t>
      </w:r>
      <w:r w:rsidR="00EF13F9" w:rsidRPr="00AE626F">
        <w:t xml:space="preserve">and </w:t>
      </w:r>
      <w:r w:rsidR="003C7387" w:rsidRPr="00AE626F">
        <w:t>summed</w:t>
      </w:r>
      <w:r w:rsidR="00EF13F9" w:rsidRPr="00AE626F">
        <w:t xml:space="preserve"> health score</w:t>
      </w:r>
      <w:r w:rsidR="00FC113B" w:rsidRPr="00AE626F">
        <w:t xml:space="preserve"> </w:t>
      </w:r>
      <w:r w:rsidR="00EF13F9" w:rsidRPr="00AE626F">
        <w:t>for the variables of interest</w:t>
      </w:r>
      <w:r w:rsidR="00912311">
        <w:t xml:space="preserve"> – overall disgust, emotional reactions to eating meat, personality reasons, taste of meat, smell of meat, texture of meat, and appearance of meat – </w:t>
      </w:r>
      <w:r w:rsidR="00EF13F9" w:rsidRPr="00AE626F">
        <w:t xml:space="preserve"> </w:t>
      </w:r>
      <w:r w:rsidR="00332B26" w:rsidRPr="00AE626F">
        <w:t xml:space="preserve">in the full sample </w:t>
      </w:r>
      <w:r w:rsidR="00EF13F9" w:rsidRPr="00AE626F">
        <w:t>are different.</w:t>
      </w:r>
      <w:r w:rsidR="00332B26" w:rsidRPr="00AE626F">
        <w:t xml:space="preserve"> </w:t>
      </w:r>
      <w:r w:rsidR="00631FAD">
        <w:t xml:space="preserve">We </w:t>
      </w:r>
      <w:r w:rsidR="00912311">
        <w:t>note</w:t>
      </w:r>
      <w:r w:rsidR="00631FAD">
        <w:t xml:space="preserve"> </w:t>
      </w:r>
      <w:r w:rsidR="00912311">
        <w:t xml:space="preserve">that these analyses are only </w:t>
      </w:r>
      <w:r w:rsidR="00631FAD">
        <w:t xml:space="preserve">meant as </w:t>
      </w:r>
      <w:r w:rsidR="00912311">
        <w:t>a pre-registered refinement of the original article’s approach; the findings of these analyses will not be used to test Hypotheses 4, 5, 6, and 7, and are therefore not a criterion for replication success.</w:t>
      </w:r>
    </w:p>
    <w:p w14:paraId="5CC05BD3" w14:textId="13059197" w:rsidR="006062A0" w:rsidRPr="00AE626F" w:rsidRDefault="000250D7" w:rsidP="00206C58">
      <w:pPr>
        <w:pStyle w:val="Body"/>
      </w:pPr>
      <w:r w:rsidRPr="00AE626F">
        <w:t xml:space="preserve">As </w:t>
      </w:r>
      <w:r w:rsidR="00393454">
        <w:t>we discussed in the introduction</w:t>
      </w:r>
      <w:r w:rsidRPr="00AE626F">
        <w:t xml:space="preserve">, </w:t>
      </w:r>
      <w:r w:rsidR="00332B26" w:rsidRPr="00AE626F">
        <w:t xml:space="preserve">the </w:t>
      </w:r>
      <w:r w:rsidRPr="00AE626F">
        <w:t xml:space="preserve">correlations </w:t>
      </w:r>
      <w:r w:rsidR="008D4FA5">
        <w:t xml:space="preserve">reported </w:t>
      </w:r>
      <w:r w:rsidR="00332B26" w:rsidRPr="00AE626F">
        <w:t xml:space="preserve"> in the original article </w:t>
      </w:r>
      <w:r w:rsidRPr="00AE626F">
        <w:t>only provide</w:t>
      </w:r>
      <w:r w:rsidR="00393454">
        <w:t>d</w:t>
      </w:r>
      <w:r w:rsidRPr="00AE626F">
        <w:t xml:space="preserve"> </w:t>
      </w:r>
      <w:r w:rsidR="00393454">
        <w:t xml:space="preserve">indirect </w:t>
      </w:r>
      <w:r w:rsidRPr="00AE626F">
        <w:t xml:space="preserve">support for </w:t>
      </w:r>
      <w:r w:rsidR="00536052" w:rsidRPr="00AE626F">
        <w:t>Hypothesis</w:t>
      </w:r>
      <w:r w:rsidRPr="00AE626F">
        <w:t xml:space="preserve"> 5 as they only realistically demonstrat</w:t>
      </w:r>
      <w:r w:rsidR="00425374" w:rsidRPr="00AE626F">
        <w:t>e</w:t>
      </w:r>
      <w:r w:rsidRPr="00AE626F">
        <w:t xml:space="preserve"> that higher agreement with moral reasons in vegetarians were associated with higher emotional reactions </w:t>
      </w:r>
      <w:r w:rsidR="004C0F36" w:rsidRPr="00AE626F">
        <w:t xml:space="preserve">to eating meat </w:t>
      </w:r>
      <w:r w:rsidRPr="00AE626F">
        <w:t xml:space="preserve">and that this association was descriptively stronger than that between the agreement with health reasons and emotional reactions. </w:t>
      </w:r>
      <w:r w:rsidR="009F7824" w:rsidRPr="00AE626F">
        <w:t xml:space="preserve">Unfortunately, the authors’ </w:t>
      </w:r>
      <w:r w:rsidR="00425374" w:rsidRPr="00AE626F">
        <w:t xml:space="preserve">use of data from the full sample </w:t>
      </w:r>
      <w:r w:rsidR="000A2B8B" w:rsidRPr="00AE626F">
        <w:t>precluded</w:t>
      </w:r>
      <w:r w:rsidR="00425374" w:rsidRPr="00AE626F">
        <w:t xml:space="preserve"> </w:t>
      </w:r>
      <w:r w:rsidR="009F7824" w:rsidRPr="00AE626F">
        <w:t xml:space="preserve">any </w:t>
      </w:r>
      <w:r w:rsidR="00425374" w:rsidRPr="00AE626F">
        <w:t>inference of group differences</w:t>
      </w:r>
      <w:r w:rsidR="009F7824" w:rsidRPr="00AE626F">
        <w:t xml:space="preserve"> </w:t>
      </w:r>
      <w:r w:rsidR="0031338E" w:rsidRPr="00AE626F">
        <w:t>between moral and health vegetarians</w:t>
      </w:r>
      <w:r w:rsidR="00425374" w:rsidRPr="00AE626F">
        <w:t xml:space="preserve">. </w:t>
      </w:r>
      <w:r w:rsidR="008C42AC">
        <w:t>We t</w:t>
      </w:r>
      <w:r w:rsidRPr="00AE626F">
        <w:t>herefore</w:t>
      </w:r>
      <w:r w:rsidR="008C42AC">
        <w:t xml:space="preserve"> aimed </w:t>
      </w:r>
      <w:r w:rsidRPr="00AE626F">
        <w:t xml:space="preserve">to conduct a more stringent test of </w:t>
      </w:r>
      <w:r w:rsidR="00536052" w:rsidRPr="00AE626F">
        <w:t>Hypothesis</w:t>
      </w:r>
      <w:r w:rsidRPr="00AE626F">
        <w:t xml:space="preserve"> 5</w:t>
      </w:r>
      <w:r w:rsidR="008C42AC">
        <w:t xml:space="preserve"> and </w:t>
      </w:r>
      <w:r w:rsidRPr="00AE626F">
        <w:t>decided to include a one-</w:t>
      </w:r>
      <w:r w:rsidR="000360A8" w:rsidRPr="00AE626F">
        <w:t>sided</w:t>
      </w:r>
      <w:r w:rsidRPr="00AE626F">
        <w:t xml:space="preserve"> </w:t>
      </w:r>
      <w:r w:rsidR="00B76BC4" w:rsidRPr="00AE626F">
        <w:t>Welch’s</w:t>
      </w:r>
      <w:r w:rsidRPr="00AE626F">
        <w:t xml:space="preserve"> t-test of the differences between moral-origin vegetarians and health-origin vegetarians on emotional reactions to eating meat.</w:t>
      </w:r>
    </w:p>
    <w:p w14:paraId="5B74D1C3" w14:textId="77777777" w:rsidR="00DE25FB" w:rsidRPr="00AE626F" w:rsidRDefault="00DE25FB">
      <w:pPr>
        <w:rPr>
          <w:b/>
        </w:rPr>
      </w:pPr>
      <w:bookmarkStart w:id="55" w:name="_1rf14ok3c08q" w:colFirst="0" w:colLast="0"/>
      <w:bookmarkStart w:id="56" w:name="_n5rrhbytiyv5" w:colFirst="0" w:colLast="0"/>
      <w:bookmarkEnd w:id="55"/>
      <w:bookmarkEnd w:id="56"/>
      <w:r w:rsidRPr="00AE626F">
        <w:br w:type="page"/>
      </w:r>
    </w:p>
    <w:p w14:paraId="7ABF16D9" w14:textId="1DAEF189" w:rsidR="00E87188" w:rsidRPr="00AE626F" w:rsidRDefault="00E00B3D" w:rsidP="00965A90">
      <w:pPr>
        <w:pStyle w:val="Heading3"/>
      </w:pPr>
      <w:r w:rsidRPr="00AE626F">
        <w:lastRenderedPageBreak/>
        <w:t>Outliers and exclusions</w:t>
      </w:r>
    </w:p>
    <w:p w14:paraId="18944342" w14:textId="482AF893" w:rsidR="00870E88" w:rsidRDefault="000604C1" w:rsidP="001D07F8">
      <w:pPr>
        <w:spacing w:before="180" w:after="240" w:line="480" w:lineRule="auto"/>
      </w:pPr>
      <w:bookmarkStart w:id="57" w:name="kix.b3dil6unf93s" w:colFirst="0" w:colLast="0"/>
      <w:bookmarkEnd w:id="57"/>
      <w:r w:rsidRPr="00AE626F">
        <w:rPr>
          <w:sz w:val="22"/>
          <w:szCs w:val="22"/>
        </w:rPr>
        <w:tab/>
      </w:r>
      <w:r w:rsidRPr="00AE626F">
        <w:t xml:space="preserve">Using the available recruitment filters on </w:t>
      </w:r>
      <w:r w:rsidR="004B2E57" w:rsidRPr="00AE626F">
        <w:t>Prolific</w:t>
      </w:r>
      <w:r w:rsidRPr="00AE626F">
        <w:t xml:space="preserve">, we </w:t>
      </w:r>
      <w:r w:rsidR="00B40B0E">
        <w:t xml:space="preserve">only </w:t>
      </w:r>
      <w:r w:rsidRPr="00AE626F">
        <w:t>recruited vegans and vegetarians</w:t>
      </w:r>
      <w:r w:rsidR="00B40B0E">
        <w:t xml:space="preserve"> (successfully used in Jacobs et al., 2024’s successful replication of Bastian et al., 2012)</w:t>
      </w:r>
      <w:r w:rsidRPr="00AE626F">
        <w:t xml:space="preserve">. As </w:t>
      </w:r>
      <w:r w:rsidR="00B40B0E">
        <w:t>a validation of Prolific’s qualifiers</w:t>
      </w:r>
      <w:r w:rsidRPr="00AE626F">
        <w:t xml:space="preserve">, participants were also asked the following </w:t>
      </w:r>
      <w:r w:rsidR="00D70BC2" w:rsidRPr="00AE626F">
        <w:t xml:space="preserve">yes/no </w:t>
      </w:r>
      <w:r w:rsidRPr="00AE626F">
        <w:t>question at the beginning of the survey:</w:t>
      </w:r>
      <w:r w:rsidR="00D70BC2" w:rsidRPr="00AE626F">
        <w:t xml:space="preserve"> “This survey is only intended for vegan or vegetarians only. Are you a vegan or vegetarian?”.</w:t>
      </w:r>
      <w:r w:rsidR="00E11262" w:rsidRPr="00AE626F">
        <w:t xml:space="preserve"> </w:t>
      </w:r>
      <w:r w:rsidR="001D07F8" w:rsidRPr="00AE626F">
        <w:t xml:space="preserve">We did not classify outliers beyond </w:t>
      </w:r>
      <w:r w:rsidR="007E1A46" w:rsidRPr="00AE626F">
        <w:t>that and</w:t>
      </w:r>
      <w:r w:rsidR="001D07F8" w:rsidRPr="00AE626F">
        <w:t xml:space="preserve"> will include all the data collected for those who successfully completed the entire survey.</w:t>
      </w:r>
    </w:p>
    <w:p w14:paraId="0833B439" w14:textId="4229BD28" w:rsidR="00E87188" w:rsidRPr="00AE626F" w:rsidRDefault="00E00B3D">
      <w:pPr>
        <w:pStyle w:val="Heading1"/>
      </w:pPr>
      <w:r w:rsidRPr="00AE626F">
        <w:t>Results</w:t>
      </w:r>
    </w:p>
    <w:p w14:paraId="031F63DE" w14:textId="2B9FFA23" w:rsidR="00E87188" w:rsidRDefault="00E00B3D" w:rsidP="00057D22">
      <w:pPr>
        <w:rPr>
          <w:color w:val="FF0000"/>
        </w:rPr>
      </w:pPr>
      <w:r w:rsidRPr="00AE626F">
        <w:rPr>
          <w:color w:val="FF0000"/>
        </w:rPr>
        <w:t xml:space="preserve">[IMPORTANT: Method and results were written using a randomized dataset produced by Qualtrics to simulate what these sections will look like after data collection. These will be updated following the data collection. </w:t>
      </w:r>
      <w:proofErr w:type="gramStart"/>
      <w:r w:rsidRPr="00AE626F">
        <w:rPr>
          <w:color w:val="FF0000"/>
        </w:rPr>
        <w:t>For the purpose of</w:t>
      </w:r>
      <w:proofErr w:type="gramEnd"/>
      <w:r w:rsidRPr="00AE626F">
        <w:rPr>
          <w:color w:val="FF0000"/>
        </w:rPr>
        <w:t xml:space="preserve"> the simulation, we wrote things in past tense, but no pre-registration or data collection took place yet.]</w:t>
      </w:r>
      <w:bookmarkStart w:id="58" w:name="_4z88mu47f87p" w:colFirst="0" w:colLast="0"/>
      <w:bookmarkEnd w:id="58"/>
    </w:p>
    <w:p w14:paraId="116F474E" w14:textId="25E3A425" w:rsidR="00E81A01" w:rsidRPr="00AE626F" w:rsidRDefault="00E81A01" w:rsidP="00057D22">
      <w:r>
        <w:rPr>
          <w:color w:val="FF0000"/>
        </w:rPr>
        <w:t>[For Stage 2: Editor raised possible inconsistencies with stat-check on the statistics using the simulated data</w:t>
      </w:r>
      <w:r w:rsidR="009A2DD4">
        <w:rPr>
          <w:color w:val="FF0000"/>
        </w:rPr>
        <w:t>, which could be due to the use of one-sided tests or some artifact with the simulated data</w:t>
      </w:r>
      <w:r>
        <w:rPr>
          <w:color w:val="FF0000"/>
        </w:rPr>
        <w:t xml:space="preserve">. In Stage 2, we will check statistical results using the real data against stat-check and work </w:t>
      </w:r>
      <w:r w:rsidR="00891C6C">
        <w:rPr>
          <w:color w:val="FF0000"/>
        </w:rPr>
        <w:t>out</w:t>
      </w:r>
      <w:r>
        <w:rPr>
          <w:color w:val="FF0000"/>
        </w:rPr>
        <w:t xml:space="preserve"> any inconsistencies.]</w:t>
      </w:r>
    </w:p>
    <w:p w14:paraId="3243E17C" w14:textId="77777777" w:rsidR="001D07F8" w:rsidRPr="00AE626F" w:rsidRDefault="001D07F8" w:rsidP="006971FE">
      <w:pPr>
        <w:spacing w:before="180" w:after="240" w:line="523" w:lineRule="auto"/>
        <w:ind w:firstLine="680"/>
      </w:pPr>
    </w:p>
    <w:p w14:paraId="07CA87C2" w14:textId="339ADF1C" w:rsidR="002F7B8F" w:rsidRDefault="006971FE" w:rsidP="005B560F">
      <w:pPr>
        <w:spacing w:before="180" w:after="240" w:line="523" w:lineRule="auto"/>
        <w:ind w:firstLine="680"/>
      </w:pPr>
      <w:r w:rsidRPr="00AE626F">
        <w:t>Of the full sample of 830 participants, 2</w:t>
      </w:r>
      <w:r w:rsidR="00295D3B">
        <w:t>13</w:t>
      </w:r>
      <w:r w:rsidRPr="00AE626F">
        <w:t xml:space="preserve"> participants were classified as moral-origin vegetarians (listed moral and/or ecological reasons and no health reasons among the first reasons for becoming a vegetarian/vegan) and 7</w:t>
      </w:r>
      <w:r w:rsidR="00295D3B">
        <w:t>5</w:t>
      </w:r>
      <w:r w:rsidRPr="00AE626F">
        <w:t xml:space="preserve"> participants were classified as health-origin vegetarians (listed health reasons and no moral/ecological reasons among the first reasons for becoming a vegetarian/vegan). </w:t>
      </w:r>
      <w:r w:rsidR="00FB0D65" w:rsidRPr="00AE626F">
        <w:t xml:space="preserve">We summarized the descriptives of the replication in Table </w:t>
      </w:r>
      <w:r w:rsidR="00E23AEF" w:rsidRPr="00AE626F">
        <w:t>8</w:t>
      </w:r>
      <w:r w:rsidR="00FB0D65" w:rsidRPr="00AE626F">
        <w:t xml:space="preserve"> </w:t>
      </w:r>
      <w:r w:rsidR="00B40B0E">
        <w:t xml:space="preserve">and the </w:t>
      </w:r>
      <w:r w:rsidR="00647B70" w:rsidRPr="00AE626F">
        <w:t xml:space="preserve">correlations between </w:t>
      </w:r>
      <w:r w:rsidR="00B40B0E">
        <w:t xml:space="preserve">our </w:t>
      </w:r>
      <w:r w:rsidR="00647B70" w:rsidRPr="00AE626F">
        <w:t xml:space="preserve">measures of interest and </w:t>
      </w:r>
      <w:r w:rsidR="00B40B0E">
        <w:t xml:space="preserve">moral ecological and </w:t>
      </w:r>
      <w:r w:rsidR="006944B2" w:rsidRPr="00AE626F">
        <w:t>health score</w:t>
      </w:r>
      <w:r w:rsidR="00B40B0E">
        <w:t>s</w:t>
      </w:r>
      <w:r w:rsidR="00647B70" w:rsidRPr="00AE626F">
        <w:t xml:space="preserve"> in Table </w:t>
      </w:r>
      <w:r w:rsidR="00D51584">
        <w:t>9</w:t>
      </w:r>
      <w:r w:rsidR="00770B6B" w:rsidRPr="00AE626F">
        <w:t>.</w:t>
      </w:r>
      <w:r w:rsidR="00D51584">
        <w:t xml:space="preserve"> </w:t>
      </w:r>
      <w:bookmarkStart w:id="59" w:name="_2ectxmw9xhwm" w:colFirst="0" w:colLast="0"/>
      <w:bookmarkEnd w:id="59"/>
      <w:r w:rsidR="005845B4" w:rsidRPr="00AE626F">
        <w:lastRenderedPageBreak/>
        <w:t xml:space="preserve">We </w:t>
      </w:r>
      <w:r w:rsidR="00D51584">
        <w:t xml:space="preserve">plotted the results of our replication </w:t>
      </w:r>
      <w:r w:rsidR="00C112CD" w:rsidRPr="00AE626F">
        <w:t>in Figure 1.</w:t>
      </w:r>
      <w:r w:rsidR="00B40B0E">
        <w:t xml:space="preserve"> W</w:t>
      </w:r>
      <w:r w:rsidR="00B40B0E" w:rsidRPr="00B40B0E">
        <w:t>e</w:t>
      </w:r>
      <w:r w:rsidR="00B40B0E">
        <w:t xml:space="preserve"> concluded a failure to </w:t>
      </w:r>
      <w:r w:rsidR="00B40B0E" w:rsidRPr="00B40B0E">
        <w:t xml:space="preserve">find support for </w:t>
      </w:r>
      <w:r w:rsidR="00EC01BB">
        <w:t>all seven of the original hypotheses.</w:t>
      </w:r>
    </w:p>
    <w:p w14:paraId="4F966363" w14:textId="2B16C53C" w:rsidR="005B7DE2" w:rsidRDefault="005B7DE2" w:rsidP="005B7DE2">
      <w:pPr>
        <w:pStyle w:val="Heading2"/>
      </w:pPr>
      <w:r>
        <w:t>Initial validations</w:t>
      </w:r>
    </w:p>
    <w:p w14:paraId="26C23017" w14:textId="1CC52D3C" w:rsidR="00961E31" w:rsidRDefault="00961E31" w:rsidP="005B7DE2">
      <w:pPr>
        <w:pStyle w:val="Heading3"/>
      </w:pPr>
      <w:r>
        <w:t>Validation of reasons</w:t>
      </w:r>
      <w:r w:rsidR="00443A86">
        <w:t xml:space="preserve"> </w:t>
      </w:r>
      <w:r w:rsidR="000E7AF8">
        <w:t xml:space="preserve">categorization </w:t>
      </w:r>
    </w:p>
    <w:p w14:paraId="1C6E2EE4" w14:textId="776EAA0E" w:rsidR="00961E31" w:rsidRDefault="00BD58F9" w:rsidP="005B560F">
      <w:pPr>
        <w:spacing w:before="180" w:after="240" w:line="523" w:lineRule="auto"/>
        <w:ind w:firstLine="680"/>
        <w:rPr>
          <w:color w:val="FF0000"/>
        </w:rPr>
      </w:pPr>
      <w:r w:rsidRPr="00BD58F9">
        <w:rPr>
          <w:color w:val="FF0000"/>
        </w:rPr>
        <w:t>[Placeholder for analysis verifying Rozin et al. (1997)’s reason</w:t>
      </w:r>
      <w:r w:rsidR="000E7AF8">
        <w:rPr>
          <w:color w:val="FF0000"/>
        </w:rPr>
        <w:t>s</w:t>
      </w:r>
      <w:r w:rsidRPr="00BD58F9">
        <w:rPr>
          <w:color w:val="FF0000"/>
        </w:rPr>
        <w:t xml:space="preserve"> classification</w:t>
      </w:r>
      <w:r w:rsidR="000E7AF8">
        <w:rPr>
          <w:color w:val="FF0000"/>
        </w:rPr>
        <w:t xml:space="preserve"> with our exploratory extension.</w:t>
      </w:r>
      <w:r w:rsidR="00A21C03">
        <w:rPr>
          <w:color w:val="FF0000"/>
        </w:rPr>
        <w:t xml:space="preserve"> </w:t>
      </w:r>
      <w:r w:rsidR="00AB1582">
        <w:rPr>
          <w:color w:val="FF0000"/>
        </w:rPr>
        <w:t>R</w:t>
      </w:r>
      <w:r w:rsidR="00A21C03">
        <w:rPr>
          <w:color w:val="FF0000"/>
        </w:rPr>
        <w:t>eplication success will depend on the target article’s categorization of the reasons</w:t>
      </w:r>
      <w:r w:rsidR="00AB1582">
        <w:rPr>
          <w:color w:val="FF0000"/>
        </w:rPr>
        <w:t xml:space="preserve">. However, </w:t>
      </w:r>
      <w:r w:rsidR="00A21C03">
        <w:rPr>
          <w:color w:val="FF0000"/>
        </w:rPr>
        <w:t xml:space="preserve">if the categorization of the reasons by the participants does not align with the authors’ </w:t>
      </w:r>
      <w:r w:rsidR="00AB1582">
        <w:rPr>
          <w:color w:val="FF0000"/>
        </w:rPr>
        <w:t xml:space="preserve">then in the case of a successful </w:t>
      </w:r>
      <w:proofErr w:type="gramStart"/>
      <w:r w:rsidR="00AB1582">
        <w:rPr>
          <w:color w:val="FF0000"/>
        </w:rPr>
        <w:t>replication</w:t>
      </w:r>
      <w:proofErr w:type="gramEnd"/>
      <w:r w:rsidR="00AB1582">
        <w:rPr>
          <w:color w:val="FF0000"/>
        </w:rPr>
        <w:t xml:space="preserve"> we will conclude it as a </w:t>
      </w:r>
      <w:r w:rsidR="00AB1582" w:rsidRPr="000E7AF8">
        <w:rPr>
          <w:color w:val="FF0000"/>
        </w:rPr>
        <w:t>“successful replication with reservation</w:t>
      </w:r>
      <w:r w:rsidR="00AB1582">
        <w:rPr>
          <w:color w:val="FF0000"/>
        </w:rPr>
        <w:t>s</w:t>
      </w:r>
      <w:r w:rsidR="00AB1582" w:rsidRPr="000E7AF8">
        <w:rPr>
          <w:color w:val="FF0000"/>
        </w:rPr>
        <w:t>”.</w:t>
      </w:r>
      <w:r w:rsidRPr="00BD58F9">
        <w:rPr>
          <w:color w:val="FF0000"/>
        </w:rPr>
        <w:t>]</w:t>
      </w:r>
    </w:p>
    <w:p w14:paraId="2CEDB670" w14:textId="7900D599" w:rsidR="000E7AF8" w:rsidRDefault="000E7AF8" w:rsidP="005B7DE2">
      <w:pPr>
        <w:pStyle w:val="Heading3"/>
      </w:pPr>
      <w:r>
        <w:t xml:space="preserve">Validation of vegetarian type categorization </w:t>
      </w:r>
    </w:p>
    <w:p w14:paraId="367CB118" w14:textId="5FD99807" w:rsidR="000E7AF8" w:rsidRDefault="000E7AF8" w:rsidP="000E7AF8">
      <w:pPr>
        <w:spacing w:before="180" w:after="240" w:line="523" w:lineRule="auto"/>
        <w:ind w:firstLine="680"/>
        <w:rPr>
          <w:color w:val="FF0000"/>
        </w:rPr>
      </w:pPr>
      <w:r w:rsidRPr="00BD58F9">
        <w:rPr>
          <w:color w:val="FF0000"/>
        </w:rPr>
        <w:t xml:space="preserve">[Placeholder for analysis verifying Rozin et al. (1997)’s </w:t>
      </w:r>
      <w:r>
        <w:rPr>
          <w:color w:val="FF0000"/>
        </w:rPr>
        <w:t>vegetarian categorization and self-identification</w:t>
      </w:r>
      <w:r w:rsidRPr="00BD58F9">
        <w:rPr>
          <w:color w:val="FF0000"/>
        </w:rPr>
        <w:t>.</w:t>
      </w:r>
      <w:r w:rsidR="007B1001">
        <w:rPr>
          <w:color w:val="FF0000"/>
        </w:rPr>
        <w:t xml:space="preserve"> </w:t>
      </w:r>
      <w:r w:rsidR="007B1001" w:rsidRPr="000E7AF8">
        <w:rPr>
          <w:color w:val="FF0000"/>
        </w:rPr>
        <w:t>As the current replication attempt is a direct replication of Rozin et al. (1997), we chose to retain the author’s method of classifying participants as moral or health vegetarians – using self-reported time of onset on a pre-categorized set of reasons for vegetarianism.</w:t>
      </w:r>
      <w:r w:rsidR="007B1001">
        <w:rPr>
          <w:color w:val="FF0000"/>
        </w:rPr>
        <w:t xml:space="preserve"> </w:t>
      </w:r>
      <w:r w:rsidR="007B1001" w:rsidRPr="000E7AF8">
        <w:rPr>
          <w:color w:val="FF0000"/>
        </w:rPr>
        <w:t>We will validate Rozin et al. (1997)’s method of classifying participants as moral or health vegetarian</w:t>
      </w:r>
      <w:r w:rsidR="001A1D35">
        <w:rPr>
          <w:color w:val="FF0000"/>
        </w:rPr>
        <w:t>s</w:t>
      </w:r>
      <w:r w:rsidR="007B1001" w:rsidRPr="000E7AF8">
        <w:rPr>
          <w:color w:val="FF0000"/>
        </w:rPr>
        <w:t xml:space="preserve">, we will check the alignment between participants’ self-identification and the categorization of health/moral-origin vegetarians by Rozin et al. (1997). We also pre-register that if we fail to validate Rozin et al. (1997)’s method of classifying participants as moral or health vegetarian, or if more than 10% of the sample will not be moral/health-origin vegetarians according to their method, then we will also report the analyses using participants’ self-identification as a moral or </w:t>
      </w:r>
      <w:r w:rsidR="007B1001" w:rsidRPr="000E7AF8">
        <w:rPr>
          <w:color w:val="FF0000"/>
        </w:rPr>
        <w:lastRenderedPageBreak/>
        <w:t xml:space="preserve">health vegetarian to test the seven original hypotheses. In that case, replication success will </w:t>
      </w:r>
      <w:r w:rsidR="00AB1185">
        <w:rPr>
          <w:color w:val="FF0000"/>
        </w:rPr>
        <w:t xml:space="preserve">still </w:t>
      </w:r>
      <w:r w:rsidR="007B1001" w:rsidRPr="000E7AF8">
        <w:rPr>
          <w:color w:val="FF0000"/>
        </w:rPr>
        <w:t xml:space="preserve">be determined based on the analyses using the </w:t>
      </w:r>
      <w:r w:rsidR="00AB1185">
        <w:rPr>
          <w:color w:val="FF0000"/>
        </w:rPr>
        <w:t>target article’s original criteria</w:t>
      </w:r>
      <w:r w:rsidR="007B1001" w:rsidRPr="000E7AF8">
        <w:rPr>
          <w:color w:val="FF0000"/>
        </w:rPr>
        <w:t xml:space="preserve">, </w:t>
      </w:r>
      <w:r w:rsidR="00AB1185">
        <w:rPr>
          <w:color w:val="FF0000"/>
        </w:rPr>
        <w:t xml:space="preserve">yet </w:t>
      </w:r>
      <w:r w:rsidR="007B1001" w:rsidRPr="000E7AF8">
        <w:rPr>
          <w:color w:val="FF0000"/>
        </w:rPr>
        <w:t xml:space="preserve">in the case of </w:t>
      </w:r>
      <w:r w:rsidR="00AB1185">
        <w:rPr>
          <w:color w:val="FF0000"/>
        </w:rPr>
        <w:t xml:space="preserve">inconsistent </w:t>
      </w:r>
      <w:r w:rsidR="007446F8">
        <w:rPr>
          <w:color w:val="FF0000"/>
        </w:rPr>
        <w:t xml:space="preserve">conclusions based on the two analyses </w:t>
      </w:r>
      <w:r w:rsidR="00AB1185">
        <w:rPr>
          <w:color w:val="FF0000"/>
        </w:rPr>
        <w:t xml:space="preserve">our </w:t>
      </w:r>
      <w:r w:rsidR="007446F8">
        <w:rPr>
          <w:color w:val="FF0000"/>
        </w:rPr>
        <w:t xml:space="preserve">replication </w:t>
      </w:r>
      <w:r w:rsidR="00AB1185">
        <w:rPr>
          <w:color w:val="FF0000"/>
        </w:rPr>
        <w:t xml:space="preserve">conclusion </w:t>
      </w:r>
      <w:r w:rsidR="007B1001" w:rsidRPr="000E7AF8">
        <w:rPr>
          <w:color w:val="FF0000"/>
        </w:rPr>
        <w:t>will be noted as “with reservation</w:t>
      </w:r>
      <w:r w:rsidR="00AB1582">
        <w:rPr>
          <w:color w:val="FF0000"/>
        </w:rPr>
        <w:t>s</w:t>
      </w:r>
      <w:r w:rsidR="007B1001" w:rsidRPr="000E7AF8">
        <w:rPr>
          <w:color w:val="FF0000"/>
        </w:rPr>
        <w:t>”</w:t>
      </w:r>
      <w:r w:rsidR="00AB1185">
        <w:rPr>
          <w:color w:val="FF0000"/>
        </w:rPr>
        <w:t xml:space="preserve"> with added details about the inconsistency and likely cause</w:t>
      </w:r>
      <w:r w:rsidR="007B1001" w:rsidRPr="000E7AF8">
        <w:rPr>
          <w:color w:val="FF0000"/>
        </w:rPr>
        <w:t>.</w:t>
      </w:r>
      <w:r w:rsidRPr="00BD58F9">
        <w:rPr>
          <w:color w:val="FF0000"/>
        </w:rPr>
        <w:t>]</w:t>
      </w:r>
    </w:p>
    <w:p w14:paraId="687877E1" w14:textId="702DD308" w:rsidR="000E7AF8" w:rsidRDefault="005B7DE2" w:rsidP="005B7DE2">
      <w:pPr>
        <w:pStyle w:val="Heading2"/>
      </w:pPr>
      <w:r>
        <w:t>Replication</w:t>
      </w:r>
    </w:p>
    <w:p w14:paraId="6218B44C" w14:textId="37770DD2" w:rsidR="005B7DE2" w:rsidRDefault="005B7DE2" w:rsidP="005B7DE2">
      <w:pPr>
        <w:pStyle w:val="Body"/>
      </w:pPr>
      <w:r w:rsidRPr="00AE626F">
        <w:t xml:space="preserve">As in the original study, we conducted two different lines of statistical analyses. The first set of statistical analyses involved comparisons between moral-origin vegetarians and health-origin vegetarians on a range of variables. Like in the original study, moral-origin vegetarians were defined as participants who listed moral and/or ecological reasons and no health reasons among the first reasons for becoming a vegetarian/vegan. Conversely, health-origin vegetarians were defined as participants who listed health reasons and no moral/ecological reasons among the first reasons for becoming a vegetarian/vegan. </w:t>
      </w:r>
      <w:r>
        <w:t xml:space="preserve">We note that in our manuscript when we refer to moral-origin and health-origin vegetarians we are referring to those who </w:t>
      </w:r>
      <w:r w:rsidR="002B57DE">
        <w:t xml:space="preserve">- </w:t>
      </w:r>
      <w:r>
        <w:t xml:space="preserve">using this method </w:t>
      </w:r>
      <w:r w:rsidR="002B57DE">
        <w:t xml:space="preserve">- </w:t>
      </w:r>
      <w:r>
        <w:t>were classified as either moral or health vegetarians.</w:t>
      </w:r>
    </w:p>
    <w:p w14:paraId="68C9A14C" w14:textId="77777777" w:rsidR="005B7DE2" w:rsidRPr="00AE626F" w:rsidRDefault="005B7DE2" w:rsidP="005B7DE2">
      <w:pPr>
        <w:pStyle w:val="Body"/>
      </w:pPr>
      <w:r w:rsidRPr="00AE626F">
        <w:t xml:space="preserve">The second set of statistical analyses were correlational analyses that utilized data from the full sample. All analyses were conducted in R (Version 4.3.0). All tests discussed below used an alpha level of .05. For consistency, all effect size measures (and their respective </w:t>
      </w:r>
      <w:r>
        <w:t xml:space="preserve">two-sided </w:t>
      </w:r>
      <w:r w:rsidRPr="00AE626F">
        <w:t>9</w:t>
      </w:r>
      <w:r>
        <w:t>0</w:t>
      </w:r>
      <w:r w:rsidRPr="00AE626F">
        <w:t xml:space="preserve">% confidence intervals) reported for the replications and extensions were computed using the deffectsize package </w:t>
      </w:r>
      <w:r w:rsidRPr="00AE626F">
        <w:fldChar w:fldCharType="begin"/>
      </w:r>
      <w:r>
        <w:instrText xml:space="preserve"> ADDIN ZOTERO_ITEM CSL_CITATION {"citationID":"Q0bk5Wu4","properties":{"formattedCitation":"(Delacre et al., 2021)","plainCitation":"(Delacre et al., 2021)","noteIndex":0},"citationItems":[{"id":189,"uris":["http://zotero.org/users/8276706/items/GB88A6AM"],"itemData":{"id":189,"type":"article","abstract":"Researchers are generally required to report and interpret effect sizes and associated confidence intervals. When comparing two independent groups, the most commonly used estimator of effect size is Cohen’s ds where sample mean difference is divided by the pooled standard deviation. However, computing the pooled error term is not valid when both groups do not share common population variances. Furthermore, the assumption of equal population variances is unlikely in many psychological fields. Consequently, researchers shift to the use of Welch’s t-test over Student’s t-test in the context of hypothesis testing. Meanwhile, the question which effect size to report when equal variances are not assumed remains open. Based on Monte Carlo simulations, we compare Hedges’ gs (i.e. Cohen’s ds with correction for bias) to Glass’s gs, Shieh’s gs and Hedges’ g_s^*. Comparisons are made under normality as well as under realistic deviations from the assumptions of normality and equal variances. Although it is not directly related with Welch’s t-test (unlike Shieh’s gs), we recommend the use of Hedges’ g_s^* because it shows better properties than all other estimators. Practical recommendations, R package and Shiny App in order to compute effect size estimators and confidence intervals are provided.","DOI":"10.31234/osf.io/tu6mp","language":"en-us","publisher":"OSF","source":"OSF Preprints","title":"Why Hedges’ g*s based on the non-pooled standard deviation should be reported with Welch’s t-test","URL":"https://osf.io/tu6mp","author":[{"family":"Delacre","given":"Marie"},{"family":"Lakens","given":"Daniel"},{"family":"Ley","given":"Christophe"},{"family":"Liu","given":"Limin"},{"family":"Leys","given":"Christophe"}],"accessed":{"date-parts":[["2024",9,2]]},"issued":{"date-parts":[["2021",5,7]]}}}],"schema":"https://github.com/citation-style-language/schema/raw/master/csl-citation.json"} </w:instrText>
      </w:r>
      <w:r w:rsidRPr="00AE626F">
        <w:fldChar w:fldCharType="separate"/>
      </w:r>
      <w:r w:rsidRPr="00AE626F">
        <w:t>(Delacre et al., 2021)</w:t>
      </w:r>
      <w:r w:rsidRPr="00AE626F">
        <w:fldChar w:fldCharType="end"/>
      </w:r>
      <w:r w:rsidRPr="00AE626F">
        <w:t>.</w:t>
      </w:r>
    </w:p>
    <w:p w14:paraId="5C4BC6DB" w14:textId="77777777" w:rsidR="005B7DE2" w:rsidRPr="005B7DE2" w:rsidRDefault="005B7DE2" w:rsidP="005B7DE2"/>
    <w:p w14:paraId="05FE5DF5" w14:textId="264B6B61" w:rsidR="001A4FC1" w:rsidRPr="00AE626F" w:rsidRDefault="00536052" w:rsidP="005B7DE2">
      <w:pPr>
        <w:pStyle w:val="Heading3"/>
      </w:pPr>
      <w:r w:rsidRPr="00AE626F">
        <w:lastRenderedPageBreak/>
        <w:t>Hypothesis</w:t>
      </w:r>
      <w:r w:rsidR="001A4FC1" w:rsidRPr="00AE626F">
        <w:t xml:space="preserve"> 1</w:t>
      </w:r>
      <w:r w:rsidR="009C0B48" w:rsidRPr="00AE626F">
        <w:t xml:space="preserve">: </w:t>
      </w:r>
      <w:r w:rsidR="00E937E5" w:rsidRPr="00AE626F">
        <w:t>R</w:t>
      </w:r>
      <w:r w:rsidR="009C0B48" w:rsidRPr="00AE626F">
        <w:t>easons for being a vegetarian</w:t>
      </w:r>
    </w:p>
    <w:p w14:paraId="6DB63632" w14:textId="4DAC72FB" w:rsidR="000A5BDF" w:rsidRPr="00AE626F" w:rsidRDefault="00896241" w:rsidP="00F1701F">
      <w:pPr>
        <w:spacing w:before="180" w:after="240" w:line="523" w:lineRule="auto"/>
        <w:ind w:firstLine="680"/>
      </w:pPr>
      <w:r w:rsidRPr="00AE626F">
        <w:t xml:space="preserve">We found no support for </w:t>
      </w:r>
      <w:r w:rsidR="00536052" w:rsidRPr="00AE626F">
        <w:t>Hypothesis</w:t>
      </w:r>
      <w:r w:rsidRPr="00AE626F">
        <w:t xml:space="preserve"> 1</w:t>
      </w:r>
      <w:r w:rsidR="00517D66" w:rsidRPr="00AE626F">
        <w:t xml:space="preserve"> – that moral-origin vegetarians have more current reasons for being a vegetarian than health-origin vegetarians</w:t>
      </w:r>
      <w:r w:rsidR="00F1701F" w:rsidRPr="00AE626F">
        <w:t xml:space="preserve"> (m</w:t>
      </w:r>
      <w:r w:rsidRPr="00AE626F">
        <w:t>oral</w:t>
      </w:r>
      <w:r w:rsidR="00F1701F" w:rsidRPr="00AE626F">
        <w:t xml:space="preserve">-origin </w:t>
      </w:r>
      <w:r w:rsidRPr="00AE626F">
        <w:t>vegetarians</w:t>
      </w:r>
      <w:r w:rsidR="00F1701F" w:rsidRPr="00AE626F">
        <w:t xml:space="preserve">: </w:t>
      </w:r>
      <w:r w:rsidRPr="00AE626F">
        <w:rPr>
          <w:i/>
        </w:rPr>
        <w:t>M</w:t>
      </w:r>
      <w:r w:rsidRPr="00AE626F">
        <w:t xml:space="preserve"> = </w:t>
      </w:r>
      <w:r w:rsidR="00813E97" w:rsidRPr="00AE626F">
        <w:t>6</w:t>
      </w:r>
      <w:r w:rsidR="0074182B">
        <w:t>0</w:t>
      </w:r>
      <w:r w:rsidR="00813E97" w:rsidRPr="00AE626F">
        <w:t>.</w:t>
      </w:r>
      <w:r w:rsidR="0074182B" w:rsidRPr="007B6CE9">
        <w:t>60</w:t>
      </w:r>
      <w:r w:rsidRPr="007B6CE9">
        <w:t xml:space="preserve">, </w:t>
      </w:r>
      <w:r w:rsidRPr="007B6CE9">
        <w:rPr>
          <w:i/>
        </w:rPr>
        <w:t>SD</w:t>
      </w:r>
      <w:r w:rsidRPr="007B6CE9">
        <w:t xml:space="preserve"> = </w:t>
      </w:r>
      <w:r w:rsidR="00813E97" w:rsidRPr="007B6CE9">
        <w:t>6.</w:t>
      </w:r>
      <w:r w:rsidR="007B6CE9" w:rsidRPr="005B560F">
        <w:t>25</w:t>
      </w:r>
      <w:r w:rsidR="00F1701F" w:rsidRPr="007B6CE9">
        <w:t xml:space="preserve">; </w:t>
      </w:r>
      <w:r w:rsidRPr="007B6CE9">
        <w:t>health-origin vegetarians</w:t>
      </w:r>
      <w:r w:rsidR="00F1701F" w:rsidRPr="007B6CE9">
        <w:t>:</w:t>
      </w:r>
      <w:r w:rsidR="00506EFD" w:rsidRPr="007B6CE9">
        <w:t xml:space="preserve"> </w:t>
      </w:r>
      <w:r w:rsidR="003211CC" w:rsidRPr="007B6CE9">
        <w:rPr>
          <w:i/>
        </w:rPr>
        <w:t>M</w:t>
      </w:r>
      <w:r w:rsidR="003211CC" w:rsidRPr="007B6CE9">
        <w:t xml:space="preserve"> =</w:t>
      </w:r>
      <w:r w:rsidR="00813E97" w:rsidRPr="007B6CE9">
        <w:t xml:space="preserve"> 6</w:t>
      </w:r>
      <w:r w:rsidR="0074182B" w:rsidRPr="007B6CE9">
        <w:t>0</w:t>
      </w:r>
      <w:r w:rsidR="00813E97" w:rsidRPr="007B6CE9">
        <w:t>.</w:t>
      </w:r>
      <w:r w:rsidR="0074182B" w:rsidRPr="007B6CE9">
        <w:t>19</w:t>
      </w:r>
      <w:r w:rsidR="003211CC" w:rsidRPr="007B6CE9">
        <w:t xml:space="preserve">, </w:t>
      </w:r>
      <w:r w:rsidR="003211CC" w:rsidRPr="007B6CE9">
        <w:rPr>
          <w:i/>
        </w:rPr>
        <w:t>SD</w:t>
      </w:r>
      <w:r w:rsidR="003211CC" w:rsidRPr="007B6CE9">
        <w:t xml:space="preserve"> = </w:t>
      </w:r>
      <w:r w:rsidR="007B6CE9" w:rsidRPr="005B560F">
        <w:t>6.21</w:t>
      </w:r>
      <w:r w:rsidR="00C7739F" w:rsidRPr="007B6CE9">
        <w:t>;</w:t>
      </w:r>
      <w:r w:rsidR="00C7739F" w:rsidRPr="00AE626F">
        <w:t xml:space="preserve"> </w:t>
      </w:r>
      <w:r w:rsidR="00C7739F" w:rsidRPr="00AE626F">
        <w:rPr>
          <w:i/>
        </w:rPr>
        <w:t>t</w:t>
      </w:r>
      <w:r w:rsidR="00C7739F" w:rsidRPr="00AE626F">
        <w:t>(</w:t>
      </w:r>
      <w:r w:rsidR="00E330D5" w:rsidRPr="00AE626F">
        <w:t>1</w:t>
      </w:r>
      <w:r w:rsidR="0074182B">
        <w:t>30.51</w:t>
      </w:r>
      <w:r w:rsidR="00C7739F" w:rsidRPr="00AE626F">
        <w:t xml:space="preserve">) = </w:t>
      </w:r>
      <w:r w:rsidR="0074182B">
        <w:t>0.49</w:t>
      </w:r>
      <w:r w:rsidR="00C7739F" w:rsidRPr="00AE626F">
        <w:t xml:space="preserve">, </w:t>
      </w:r>
      <w:r w:rsidRPr="00AE626F">
        <w:rPr>
          <w:i/>
        </w:rPr>
        <w:t xml:space="preserve">p </w:t>
      </w:r>
      <w:r w:rsidRPr="00AE626F">
        <w:t>= .</w:t>
      </w:r>
      <w:r w:rsidR="0074182B">
        <w:t>312</w:t>
      </w:r>
      <w:r w:rsidR="00BD49D8" w:rsidRPr="00AE626F">
        <w:t xml:space="preserve">, </w:t>
      </w:r>
      <w:r w:rsidR="00043A6B" w:rsidRPr="00AE626F">
        <w:rPr>
          <w:i/>
          <w:iCs/>
        </w:rPr>
        <w:t>d</w:t>
      </w:r>
      <w:r w:rsidR="00043A6B" w:rsidRPr="00AE626F">
        <w:rPr>
          <w:i/>
          <w:iCs/>
          <w:vertAlign w:val="subscript"/>
        </w:rPr>
        <w:t>s</w:t>
      </w:r>
      <w:r w:rsidR="00043A6B" w:rsidRPr="00AE626F">
        <w:rPr>
          <w:vertAlign w:val="superscript"/>
        </w:rPr>
        <w:t>*</w:t>
      </w:r>
      <w:r w:rsidR="00043A6B" w:rsidRPr="00AE626F">
        <w:t xml:space="preserve"> </w:t>
      </w:r>
      <w:r w:rsidR="001468F1" w:rsidRPr="00AE626F">
        <w:t>= 0.0</w:t>
      </w:r>
      <w:r w:rsidR="0074182B">
        <w:t>7</w:t>
      </w:r>
      <w:r w:rsidR="00AF2654" w:rsidRPr="00AE626F">
        <w:t>, 9</w:t>
      </w:r>
      <w:r w:rsidR="0074182B">
        <w:t>0</w:t>
      </w:r>
      <w:r w:rsidR="00AF2654" w:rsidRPr="00AE626F">
        <w:t xml:space="preserve">% CI </w:t>
      </w:r>
      <w:r w:rsidR="004757C5" w:rsidRPr="00AE626F">
        <w:t>[-0.</w:t>
      </w:r>
      <w:r w:rsidR="0074182B">
        <w:t>16</w:t>
      </w:r>
      <w:r w:rsidR="004757C5" w:rsidRPr="00AE626F">
        <w:t xml:space="preserve">, </w:t>
      </w:r>
      <w:r w:rsidR="0074182B">
        <w:t>0.29</w:t>
      </w:r>
      <w:r w:rsidR="004757C5" w:rsidRPr="00AE626F">
        <w:t>]</w:t>
      </w:r>
      <w:r w:rsidR="003E2AE9" w:rsidRPr="00AE626F">
        <w:t xml:space="preserve">). </w:t>
      </w:r>
      <w:r w:rsidR="0049713C">
        <w:t xml:space="preserve">Using LeBel et al. (2019)’s criteria, the original effect size associated with this hypothesis was </w:t>
      </w:r>
      <w:r w:rsidR="00FD2B3B">
        <w:t xml:space="preserve">in the same direction, </w:t>
      </w:r>
      <w:r w:rsidR="009D1B10">
        <w:t>larger</w:t>
      </w:r>
      <w:r w:rsidR="0049713C">
        <w:t xml:space="preserve"> than the replication effect size</w:t>
      </w:r>
      <w:r w:rsidR="00FD2B3B">
        <w:t xml:space="preserve">, </w:t>
      </w:r>
      <w:r w:rsidR="009D1B10">
        <w:t>but</w:t>
      </w:r>
      <w:r w:rsidR="00FD2B3B">
        <w:t xml:space="preserve"> </w:t>
      </w:r>
      <w:r w:rsidR="0049713C">
        <w:t xml:space="preserve">not included in the </w:t>
      </w:r>
      <w:r w:rsidR="00FD2B3B">
        <w:t>replication</w:t>
      </w:r>
      <w:r w:rsidR="0049713C">
        <w:t xml:space="preserve"> confidence interval</w:t>
      </w:r>
      <w:r w:rsidR="00FD2B3B">
        <w:t>. Therefore, we conclude a failed replication of Hypothesis 1 of Rozin et al. (1997).</w:t>
      </w:r>
    </w:p>
    <w:p w14:paraId="3F57DA2B" w14:textId="64552FA6" w:rsidR="00517D66" w:rsidRPr="00AE626F" w:rsidRDefault="00536052" w:rsidP="005B7DE2">
      <w:pPr>
        <w:pStyle w:val="Heading3"/>
      </w:pPr>
      <w:r w:rsidRPr="00AE626F">
        <w:t>Hypothesis</w:t>
      </w:r>
      <w:r w:rsidR="00517D66" w:rsidRPr="00AE626F">
        <w:t xml:space="preserve"> 2</w:t>
      </w:r>
      <w:r w:rsidR="009C0B48" w:rsidRPr="00AE626F">
        <w:t xml:space="preserve">: </w:t>
      </w:r>
      <w:r w:rsidR="00E937E5" w:rsidRPr="00AE626F">
        <w:t>R</w:t>
      </w:r>
      <w:r w:rsidR="009C0B48" w:rsidRPr="00AE626F">
        <w:t xml:space="preserve">easons for being a vegetarian that are </w:t>
      </w:r>
      <w:r w:rsidR="00E937E5" w:rsidRPr="00AE626F">
        <w:t xml:space="preserve">not </w:t>
      </w:r>
      <w:r w:rsidR="009C0B48" w:rsidRPr="00AE626F">
        <w:t xml:space="preserve">moral </w:t>
      </w:r>
      <w:r w:rsidR="00E937E5" w:rsidRPr="00AE626F">
        <w:t>or</w:t>
      </w:r>
      <w:r w:rsidR="009C0B48" w:rsidRPr="00AE626F">
        <w:t xml:space="preserve"> health </w:t>
      </w:r>
      <w:r w:rsidR="00E937E5" w:rsidRPr="00AE626F">
        <w:t>related</w:t>
      </w:r>
    </w:p>
    <w:p w14:paraId="222A7F57" w14:textId="567A53CB" w:rsidR="000A5BDF" w:rsidRDefault="00517D66" w:rsidP="00E937E5">
      <w:pPr>
        <w:spacing w:line="480" w:lineRule="auto"/>
        <w:ind w:firstLine="720"/>
      </w:pPr>
      <w:r w:rsidRPr="00AE626F">
        <w:t xml:space="preserve">We did not find support for </w:t>
      </w:r>
      <w:r w:rsidR="00536052" w:rsidRPr="00AE626F">
        <w:t>Hypothesis</w:t>
      </w:r>
      <w:r w:rsidRPr="00AE626F">
        <w:t xml:space="preserve"> 2 – that moral-origin vegetarians have more current reasons for being a vegetarian that are neither moral nor health reasons than health-origin </w:t>
      </w:r>
      <w:r w:rsidRPr="007B6CE9">
        <w:t>vegetarians</w:t>
      </w:r>
      <w:r w:rsidR="00E937E5" w:rsidRPr="007B6CE9">
        <w:t xml:space="preserve"> (m</w:t>
      </w:r>
      <w:r w:rsidR="007664D5" w:rsidRPr="007B6CE9">
        <w:t>oral</w:t>
      </w:r>
      <w:r w:rsidRPr="007B6CE9">
        <w:t>-origin vegetarians</w:t>
      </w:r>
      <w:r w:rsidR="00E937E5" w:rsidRPr="007B6CE9">
        <w:t xml:space="preserve">: </w:t>
      </w:r>
      <w:r w:rsidR="003211CC" w:rsidRPr="007B6CE9">
        <w:rPr>
          <w:i/>
        </w:rPr>
        <w:t>M</w:t>
      </w:r>
      <w:r w:rsidR="003211CC" w:rsidRPr="007B6CE9">
        <w:t xml:space="preserve"> = </w:t>
      </w:r>
      <w:r w:rsidR="0074182B" w:rsidRPr="007B6CE9">
        <w:t>27.07</w:t>
      </w:r>
      <w:r w:rsidR="003211CC" w:rsidRPr="007B6CE9">
        <w:t xml:space="preserve">, </w:t>
      </w:r>
      <w:r w:rsidR="003211CC" w:rsidRPr="007B6CE9">
        <w:rPr>
          <w:i/>
        </w:rPr>
        <w:t>SD</w:t>
      </w:r>
      <w:r w:rsidR="003211CC" w:rsidRPr="007B6CE9">
        <w:t xml:space="preserve"> = </w:t>
      </w:r>
      <w:r w:rsidR="00813E97" w:rsidRPr="007B6CE9">
        <w:t>4.</w:t>
      </w:r>
      <w:r w:rsidR="007B6CE9" w:rsidRPr="005B560F">
        <w:t>08</w:t>
      </w:r>
      <w:r w:rsidR="00E937E5" w:rsidRPr="007B6CE9">
        <w:t xml:space="preserve">; </w:t>
      </w:r>
      <w:r w:rsidR="0074182B" w:rsidRPr="007B6CE9">
        <w:t xml:space="preserve">health-origin vegetarians: </w:t>
      </w:r>
      <w:r w:rsidR="003211CC" w:rsidRPr="007B6CE9">
        <w:rPr>
          <w:i/>
        </w:rPr>
        <w:t>M</w:t>
      </w:r>
      <w:r w:rsidR="003211CC" w:rsidRPr="007B6CE9">
        <w:t xml:space="preserve"> = </w:t>
      </w:r>
      <w:r w:rsidR="0074182B" w:rsidRPr="007B6CE9">
        <w:t>27.52</w:t>
      </w:r>
      <w:r w:rsidR="003211CC" w:rsidRPr="007B6CE9">
        <w:t xml:space="preserve">, </w:t>
      </w:r>
      <w:r w:rsidR="003211CC" w:rsidRPr="007B6CE9">
        <w:rPr>
          <w:i/>
        </w:rPr>
        <w:t>SD</w:t>
      </w:r>
      <w:r w:rsidR="003211CC" w:rsidRPr="007B6CE9">
        <w:t xml:space="preserve"> = </w:t>
      </w:r>
      <w:r w:rsidR="00813E97" w:rsidRPr="007B6CE9">
        <w:t>4.4</w:t>
      </w:r>
      <w:r w:rsidR="007B6CE9" w:rsidRPr="005B560F">
        <w:t>1</w:t>
      </w:r>
      <w:r w:rsidR="003211CC" w:rsidRPr="007B6CE9">
        <w:t>)</w:t>
      </w:r>
      <w:r w:rsidRPr="007B6CE9">
        <w:t xml:space="preserve">; </w:t>
      </w:r>
      <w:r w:rsidRPr="007B6CE9">
        <w:rPr>
          <w:i/>
        </w:rPr>
        <w:t>t</w:t>
      </w:r>
      <w:r w:rsidRPr="007B6CE9">
        <w:t>(</w:t>
      </w:r>
      <w:r w:rsidR="0074182B" w:rsidRPr="007B6CE9">
        <w:t>121.32</w:t>
      </w:r>
      <w:r w:rsidRPr="007B6CE9">
        <w:t>)</w:t>
      </w:r>
      <w:r w:rsidRPr="00AE626F">
        <w:t xml:space="preserve"> = -</w:t>
      </w:r>
      <w:r w:rsidR="0074182B">
        <w:t>0.77</w:t>
      </w:r>
      <w:r w:rsidRPr="00AE626F">
        <w:t xml:space="preserve">, </w:t>
      </w:r>
      <w:r w:rsidRPr="00AE626F">
        <w:rPr>
          <w:i/>
        </w:rPr>
        <w:t xml:space="preserve">p </w:t>
      </w:r>
      <w:r w:rsidRPr="00AE626F">
        <w:t xml:space="preserve">= </w:t>
      </w:r>
      <w:r w:rsidR="001F0361" w:rsidRPr="00AE626F">
        <w:t>.</w:t>
      </w:r>
      <w:r w:rsidR="009B3620">
        <w:t>7</w:t>
      </w:r>
      <w:r w:rsidR="001F0361" w:rsidRPr="00AE626F">
        <w:t>8</w:t>
      </w:r>
      <w:r w:rsidR="004757C5" w:rsidRPr="00AE626F">
        <w:t xml:space="preserve">; </w:t>
      </w:r>
      <w:r w:rsidR="00043A6B" w:rsidRPr="00AE626F">
        <w:rPr>
          <w:i/>
          <w:iCs/>
        </w:rPr>
        <w:t>d</w:t>
      </w:r>
      <w:r w:rsidR="00043A6B" w:rsidRPr="00AE626F">
        <w:rPr>
          <w:i/>
          <w:iCs/>
          <w:vertAlign w:val="subscript"/>
        </w:rPr>
        <w:t>s</w:t>
      </w:r>
      <w:r w:rsidR="00043A6B" w:rsidRPr="00AE626F">
        <w:rPr>
          <w:vertAlign w:val="superscript"/>
        </w:rPr>
        <w:t>*</w:t>
      </w:r>
      <w:r w:rsidR="00043A6B" w:rsidRPr="00AE626F">
        <w:t xml:space="preserve"> </w:t>
      </w:r>
      <w:r w:rsidR="004757C5" w:rsidRPr="00AE626F">
        <w:t>= -0.</w:t>
      </w:r>
      <w:r w:rsidR="009B3620">
        <w:t>11</w:t>
      </w:r>
      <w:r w:rsidR="004757C5" w:rsidRPr="00AE626F">
        <w:t>, 9</w:t>
      </w:r>
      <w:r w:rsidR="009B3620">
        <w:t>0</w:t>
      </w:r>
      <w:r w:rsidR="004757C5" w:rsidRPr="00AE626F">
        <w:t>% CI [-0.</w:t>
      </w:r>
      <w:r w:rsidR="009B3620">
        <w:t>33</w:t>
      </w:r>
      <w:r w:rsidR="004757C5" w:rsidRPr="00AE626F">
        <w:t xml:space="preserve">, </w:t>
      </w:r>
      <w:r w:rsidR="009B3620">
        <w:t>0.12</w:t>
      </w:r>
      <w:r w:rsidR="004757C5" w:rsidRPr="00AE626F">
        <w:t>]</w:t>
      </w:r>
      <w:r w:rsidR="00E937E5" w:rsidRPr="00AE626F">
        <w:t xml:space="preserve">). </w:t>
      </w:r>
      <w:r w:rsidR="00FD2B3B">
        <w:t xml:space="preserve">Using LeBel et al. (2019)’s criteria, the original effect size associated with this hypothesis was in the opposite direction, </w:t>
      </w:r>
      <w:r w:rsidR="009D1B10">
        <w:t>larger</w:t>
      </w:r>
      <w:r w:rsidR="00FD2B3B">
        <w:t xml:space="preserve"> than the replication effect size, and not included in the replication confidence interval. Therefore, we conclude a failed replication of Hypothesis 2 of Rozin et al. (1997).</w:t>
      </w:r>
    </w:p>
    <w:p w14:paraId="111216B2" w14:textId="79316969" w:rsidR="00295D3B" w:rsidRDefault="00295D3B" w:rsidP="005B7DE2">
      <w:pPr>
        <w:pStyle w:val="Heading3"/>
      </w:pPr>
      <w:r w:rsidRPr="00AE626F">
        <w:t xml:space="preserve">Hypothesis </w:t>
      </w:r>
      <w:r>
        <w:t>3</w:t>
      </w:r>
      <w:r w:rsidRPr="00AE626F">
        <w:t xml:space="preserve">: </w:t>
      </w:r>
      <w:r>
        <w:t>Range of animal meats/products rejected</w:t>
      </w:r>
    </w:p>
    <w:p w14:paraId="29A2B46D" w14:textId="629EC4A3" w:rsidR="00295D3B" w:rsidRPr="00AE626F" w:rsidRDefault="00295D3B" w:rsidP="00295D3B">
      <w:pPr>
        <w:spacing w:line="480" w:lineRule="auto"/>
        <w:ind w:firstLine="720"/>
      </w:pPr>
      <w:r>
        <w:t xml:space="preserve">We did not find support for Hypothesis 3 – that that the </w:t>
      </w:r>
      <w:r w:rsidRPr="00AE626F">
        <w:t xml:space="preserve">range of animal meats rejected for consumption by moral-origin </w:t>
      </w:r>
      <w:r w:rsidRPr="007B6CE9">
        <w:t>vegetarians (</w:t>
      </w:r>
      <w:r w:rsidRPr="007B6CE9">
        <w:rPr>
          <w:i/>
        </w:rPr>
        <w:t>M</w:t>
      </w:r>
      <w:r w:rsidRPr="007B6CE9">
        <w:t xml:space="preserve"> = </w:t>
      </w:r>
      <w:r w:rsidR="002E1C6F" w:rsidRPr="007B6CE9">
        <w:t>18.18</w:t>
      </w:r>
      <w:r w:rsidRPr="007B6CE9">
        <w:t xml:space="preserve">, </w:t>
      </w:r>
      <w:r w:rsidRPr="007B6CE9">
        <w:rPr>
          <w:i/>
        </w:rPr>
        <w:t>SD</w:t>
      </w:r>
      <w:r w:rsidRPr="007B6CE9">
        <w:t xml:space="preserve"> = </w:t>
      </w:r>
      <w:r w:rsidR="007B6CE9" w:rsidRPr="007B6CE9">
        <w:t>2.52</w:t>
      </w:r>
      <w:r w:rsidRPr="007B6CE9">
        <w:t>) was wider than that by health-origin vegetarians (</w:t>
      </w:r>
      <w:r w:rsidRPr="007B6CE9">
        <w:rPr>
          <w:i/>
        </w:rPr>
        <w:t>M</w:t>
      </w:r>
      <w:r w:rsidRPr="007B6CE9">
        <w:t xml:space="preserve"> = </w:t>
      </w:r>
      <w:r w:rsidR="002E1C6F" w:rsidRPr="007B6CE9">
        <w:t>18.68</w:t>
      </w:r>
      <w:r w:rsidRPr="007B6CE9">
        <w:t xml:space="preserve">, </w:t>
      </w:r>
      <w:r w:rsidRPr="007B6CE9">
        <w:rPr>
          <w:i/>
        </w:rPr>
        <w:t>SD</w:t>
      </w:r>
      <w:r w:rsidRPr="007B6CE9">
        <w:t xml:space="preserve"> = </w:t>
      </w:r>
      <w:r w:rsidR="007B6CE9" w:rsidRPr="007B6CE9">
        <w:t>2.53</w:t>
      </w:r>
      <w:r w:rsidRPr="007B6CE9">
        <w:t xml:space="preserve">; </w:t>
      </w:r>
      <w:r w:rsidRPr="007B6CE9">
        <w:rPr>
          <w:i/>
        </w:rPr>
        <w:t>t</w:t>
      </w:r>
      <w:r w:rsidRPr="007B6CE9">
        <w:t>(1</w:t>
      </w:r>
      <w:r w:rsidR="002E1C6F" w:rsidRPr="007B6CE9">
        <w:t>29.18</w:t>
      </w:r>
      <w:r w:rsidRPr="007B6CE9">
        <w:t xml:space="preserve">) = </w:t>
      </w:r>
      <w:r w:rsidR="002E1C6F" w:rsidRPr="007B6CE9">
        <w:t>-1.48</w:t>
      </w:r>
      <w:r w:rsidRPr="007B6CE9">
        <w:t>,</w:t>
      </w:r>
      <w:r w:rsidRPr="00AE626F">
        <w:t xml:space="preserve"> </w:t>
      </w:r>
      <w:r w:rsidRPr="00AE626F">
        <w:rPr>
          <w:i/>
        </w:rPr>
        <w:t xml:space="preserve">p </w:t>
      </w:r>
      <w:r w:rsidRPr="00AE626F">
        <w:t>= .</w:t>
      </w:r>
      <w:r w:rsidR="002E1C6F">
        <w:t>929</w:t>
      </w:r>
      <w:r w:rsidRPr="00AE626F">
        <w:t xml:space="preserve">, </w:t>
      </w:r>
      <w:r w:rsidRPr="00AE626F">
        <w:rPr>
          <w:i/>
          <w:iCs/>
        </w:rPr>
        <w:t>d</w:t>
      </w:r>
      <w:r w:rsidRPr="00AE626F">
        <w:rPr>
          <w:i/>
          <w:iCs/>
          <w:vertAlign w:val="subscript"/>
        </w:rPr>
        <w:t>s</w:t>
      </w:r>
      <w:r w:rsidRPr="00AE626F">
        <w:rPr>
          <w:vertAlign w:val="superscript"/>
        </w:rPr>
        <w:t>*</w:t>
      </w:r>
      <w:r w:rsidRPr="00AE626F">
        <w:t xml:space="preserve"> = </w:t>
      </w:r>
      <w:r w:rsidR="002E1C6F">
        <w:t>-</w:t>
      </w:r>
      <w:r w:rsidRPr="00AE626F">
        <w:t>0.</w:t>
      </w:r>
      <w:r w:rsidR="002E1C6F">
        <w:t>20</w:t>
      </w:r>
      <w:r w:rsidRPr="00AE626F">
        <w:t>, 9</w:t>
      </w:r>
      <w:r w:rsidR="002E1C6F">
        <w:t>0</w:t>
      </w:r>
      <w:r w:rsidRPr="00AE626F">
        <w:t>% CI [-</w:t>
      </w:r>
      <w:r w:rsidR="002E1C6F">
        <w:t>0.42</w:t>
      </w:r>
      <w:r w:rsidRPr="00AE626F">
        <w:t>,</w:t>
      </w:r>
      <w:r w:rsidR="002E1C6F">
        <w:t xml:space="preserve"> 0.02</w:t>
      </w:r>
      <w:r w:rsidRPr="00AE626F">
        <w:t>]</w:t>
      </w:r>
      <w:r>
        <w:t>).</w:t>
      </w:r>
      <w:r w:rsidR="00FD2B3B">
        <w:t xml:space="preserve"> </w:t>
      </w:r>
    </w:p>
    <w:p w14:paraId="3E2D43E2" w14:textId="1B0FBDA8" w:rsidR="007A5A0A" w:rsidRPr="00AE626F" w:rsidRDefault="00536052" w:rsidP="005B7DE2">
      <w:pPr>
        <w:pStyle w:val="Heading3"/>
      </w:pPr>
      <w:r w:rsidRPr="00AE626F">
        <w:lastRenderedPageBreak/>
        <w:t>Hypothesis</w:t>
      </w:r>
      <w:r w:rsidR="007A5A0A" w:rsidRPr="00AE626F">
        <w:t xml:space="preserve"> 4</w:t>
      </w:r>
      <w:r w:rsidR="009C0B48" w:rsidRPr="00AE626F">
        <w:t>: Disgust towards meat</w:t>
      </w:r>
    </w:p>
    <w:p w14:paraId="79239DC2" w14:textId="09076311" w:rsidR="00D76404" w:rsidRDefault="009D4344" w:rsidP="009D4344">
      <w:pPr>
        <w:spacing w:before="180" w:after="240" w:line="523" w:lineRule="auto"/>
        <w:ind w:firstLine="680"/>
      </w:pPr>
      <w:r>
        <w:t xml:space="preserve">We found no indication for the </w:t>
      </w:r>
      <w:r w:rsidR="002E1C6F">
        <w:t xml:space="preserve">association between disgust </w:t>
      </w:r>
      <w:r w:rsidR="002E1C6F" w:rsidRPr="00AE626F">
        <w:t xml:space="preserve">and </w:t>
      </w:r>
      <w:r w:rsidR="002E1C6F">
        <w:t>moral-ecological score</w:t>
      </w:r>
      <w:r w:rsidR="00736904">
        <w:t xml:space="preserve"> </w:t>
      </w:r>
      <w:r>
        <w:t xml:space="preserve">as </w:t>
      </w:r>
      <w:r w:rsidR="002E1C6F" w:rsidRPr="00AE626F">
        <w:t>greater than that between disgust and summed health score (</w:t>
      </w:r>
      <w:r w:rsidR="00736904" w:rsidRPr="00AE626F">
        <w:rPr>
          <w:i/>
          <w:iCs/>
        </w:rPr>
        <w:t>r</w:t>
      </w:r>
      <w:r w:rsidR="00736904" w:rsidRPr="005B560F">
        <w:rPr>
          <w:i/>
          <w:iCs/>
          <w:vertAlign w:val="subscript"/>
        </w:rPr>
        <w:t>moral</w:t>
      </w:r>
      <w:r w:rsidR="00736904" w:rsidRPr="005B560F">
        <w:rPr>
          <w:vertAlign w:val="subscript"/>
        </w:rPr>
        <w:t xml:space="preserve"> </w:t>
      </w:r>
      <w:r w:rsidR="00736904" w:rsidRPr="00AE626F">
        <w:t>= 0.02</w:t>
      </w:r>
      <w:r w:rsidR="00736904">
        <w:t xml:space="preserve">, </w:t>
      </w:r>
      <w:r w:rsidR="002E1C6F" w:rsidRPr="00AE626F">
        <w:rPr>
          <w:i/>
          <w:iCs/>
        </w:rPr>
        <w:t>r</w:t>
      </w:r>
      <w:r w:rsidR="00736904" w:rsidRPr="005B560F">
        <w:rPr>
          <w:i/>
          <w:iCs/>
          <w:vertAlign w:val="subscript"/>
        </w:rPr>
        <w:t>health</w:t>
      </w:r>
      <w:r w:rsidR="002E1C6F" w:rsidRPr="005B560F">
        <w:rPr>
          <w:vertAlign w:val="subscript"/>
        </w:rPr>
        <w:t xml:space="preserve"> </w:t>
      </w:r>
      <w:r w:rsidR="002E1C6F" w:rsidRPr="00AE626F">
        <w:t>= 0.0</w:t>
      </w:r>
      <w:r w:rsidR="002E1C6F">
        <w:t>01</w:t>
      </w:r>
      <w:r w:rsidR="002E1C6F" w:rsidRPr="00AE626F">
        <w:t>; Zou’s 95% CI [-</w:t>
      </w:r>
      <w:r w:rsidR="002E1C6F" w:rsidRPr="007B6CE9">
        <w:t xml:space="preserve">0.08, 0.11]). We found no support for Hypothesis 4 – that </w:t>
      </w:r>
      <w:r w:rsidR="00D76404" w:rsidRPr="007B6CE9">
        <w:t>moral-origin vegetarians (</w:t>
      </w:r>
      <w:r w:rsidR="00D76404" w:rsidRPr="007B6CE9">
        <w:rPr>
          <w:i/>
        </w:rPr>
        <w:t>M</w:t>
      </w:r>
      <w:r w:rsidR="00D76404" w:rsidRPr="007B6CE9">
        <w:t xml:space="preserve"> = 7.50, </w:t>
      </w:r>
      <w:r w:rsidR="00D76404" w:rsidRPr="005B560F">
        <w:rPr>
          <w:i/>
        </w:rPr>
        <w:t>SD</w:t>
      </w:r>
      <w:r w:rsidR="00D76404" w:rsidRPr="005B560F">
        <w:t xml:space="preserve"> = </w:t>
      </w:r>
      <w:r w:rsidR="007B6CE9" w:rsidRPr="007B6CE9">
        <w:t>2.89</w:t>
      </w:r>
      <w:r w:rsidR="00D76404" w:rsidRPr="007B6CE9">
        <w:t>) indicate stronger disgust toward meat than health-origin vegetarians (</w:t>
      </w:r>
      <w:r w:rsidR="00D76404" w:rsidRPr="007B6CE9">
        <w:rPr>
          <w:i/>
        </w:rPr>
        <w:t>M</w:t>
      </w:r>
      <w:r w:rsidR="00D76404" w:rsidRPr="007B6CE9">
        <w:t xml:space="preserve"> = 7.77, </w:t>
      </w:r>
      <w:r w:rsidR="00D76404" w:rsidRPr="005B560F">
        <w:rPr>
          <w:i/>
        </w:rPr>
        <w:t>SD</w:t>
      </w:r>
      <w:r w:rsidR="00D76404" w:rsidRPr="005B560F">
        <w:t xml:space="preserve"> = </w:t>
      </w:r>
      <w:r w:rsidR="007B6CE9" w:rsidRPr="007B6CE9">
        <w:t>2.74</w:t>
      </w:r>
      <w:r w:rsidR="00D76404" w:rsidRPr="007B6CE9">
        <w:t xml:space="preserve">); </w:t>
      </w:r>
      <w:r w:rsidR="00884622" w:rsidRPr="007B6CE9">
        <w:rPr>
          <w:i/>
        </w:rPr>
        <w:t>t</w:t>
      </w:r>
      <w:r w:rsidR="00884622" w:rsidRPr="007B6CE9">
        <w:t>(135.</w:t>
      </w:r>
      <w:r w:rsidR="00884622">
        <w:t>75</w:t>
      </w:r>
      <w:r w:rsidR="00884622" w:rsidRPr="00AE626F">
        <w:t>) = -</w:t>
      </w:r>
      <w:r w:rsidR="00884622">
        <w:t>0.71</w:t>
      </w:r>
      <w:r w:rsidR="00884622" w:rsidRPr="00AE626F">
        <w:t xml:space="preserve">, </w:t>
      </w:r>
      <w:r w:rsidR="00884622" w:rsidRPr="00AE626F">
        <w:rPr>
          <w:i/>
        </w:rPr>
        <w:t xml:space="preserve">p </w:t>
      </w:r>
      <w:r w:rsidR="00884622" w:rsidRPr="00AE626F">
        <w:t>= .</w:t>
      </w:r>
      <w:r w:rsidR="00884622">
        <w:t>76</w:t>
      </w:r>
      <w:r w:rsidR="00884622" w:rsidRPr="00AE626F">
        <w:t xml:space="preserve">; </w:t>
      </w:r>
      <w:r w:rsidR="00884622" w:rsidRPr="00AE626F">
        <w:rPr>
          <w:i/>
          <w:iCs/>
        </w:rPr>
        <w:t>d</w:t>
      </w:r>
      <w:r w:rsidR="00884622" w:rsidRPr="00AE626F">
        <w:rPr>
          <w:i/>
          <w:iCs/>
          <w:vertAlign w:val="subscript"/>
        </w:rPr>
        <w:t>s</w:t>
      </w:r>
      <w:r w:rsidR="00884622" w:rsidRPr="00AE626F">
        <w:rPr>
          <w:vertAlign w:val="superscript"/>
        </w:rPr>
        <w:t>*</w:t>
      </w:r>
      <w:r w:rsidR="00884622" w:rsidRPr="00AE626F">
        <w:t xml:space="preserve"> = -0.</w:t>
      </w:r>
      <w:r w:rsidR="00884622">
        <w:t>10</w:t>
      </w:r>
      <w:r w:rsidR="00884622" w:rsidRPr="00AE626F">
        <w:t>, 9</w:t>
      </w:r>
      <w:r w:rsidR="00884622">
        <w:t>0</w:t>
      </w:r>
      <w:r w:rsidR="00884622" w:rsidRPr="00AE626F">
        <w:t>% CI [-0.</w:t>
      </w:r>
      <w:r w:rsidR="00884622">
        <w:t>31</w:t>
      </w:r>
      <w:r w:rsidR="00884622" w:rsidRPr="00AE626F">
        <w:t xml:space="preserve">, </w:t>
      </w:r>
      <w:r w:rsidR="00884622">
        <w:t>0.12</w:t>
      </w:r>
      <w:r w:rsidR="00884622" w:rsidRPr="00AE626F">
        <w:t>]).</w:t>
      </w:r>
      <w:r w:rsidR="009D1B10">
        <w:t xml:space="preserve"> Using LeBel et al. (2019)’s criteria, the original effect size associated with this hypothesis was in the opposite direction, larger than the replication effect size, and not included in the replication confidence interval. Therefore, we conclude a failed replication of Hypothesis 4 of Rozin et al. (1997).</w:t>
      </w:r>
    </w:p>
    <w:p w14:paraId="1E8F0CD5" w14:textId="378D7B4A" w:rsidR="007A5A0A" w:rsidRDefault="00536052" w:rsidP="005B7DE2">
      <w:pPr>
        <w:pStyle w:val="Heading3"/>
      </w:pPr>
      <w:r w:rsidRPr="00AE626F">
        <w:t>Hypothesis</w:t>
      </w:r>
      <w:r w:rsidR="007A5A0A" w:rsidRPr="00AE626F">
        <w:t xml:space="preserve"> 5</w:t>
      </w:r>
      <w:r w:rsidR="009C0B48" w:rsidRPr="00AE626F">
        <w:t>: Emotional reactions to eating meat</w:t>
      </w:r>
    </w:p>
    <w:p w14:paraId="351D4A22" w14:textId="713794F0" w:rsidR="00517D66" w:rsidRPr="00AE626F" w:rsidRDefault="00D76404" w:rsidP="005B560F">
      <w:pPr>
        <w:spacing w:before="180" w:after="240" w:line="523" w:lineRule="auto"/>
      </w:pPr>
      <w:r>
        <w:tab/>
      </w:r>
      <w:r w:rsidR="00CA528B">
        <w:t xml:space="preserve">We found no indication for the </w:t>
      </w:r>
      <w:r>
        <w:t xml:space="preserve">association between </w:t>
      </w:r>
      <w:r w:rsidRPr="00AE626F">
        <w:t xml:space="preserve">emotional reactions to meat and </w:t>
      </w:r>
      <w:r>
        <w:t>moral-ecological score</w:t>
      </w:r>
      <w:r w:rsidRPr="00AE626F">
        <w:t xml:space="preserve"> </w:t>
      </w:r>
      <w:r w:rsidR="00CA528B">
        <w:t xml:space="preserve">as </w:t>
      </w:r>
      <w:r w:rsidRPr="00AE626F">
        <w:t xml:space="preserve">greater than </w:t>
      </w:r>
      <w:r>
        <w:t xml:space="preserve">the association </w:t>
      </w:r>
      <w:r w:rsidRPr="00AE626F">
        <w:t>between emotional reactions to meat and summed health score (</w:t>
      </w:r>
      <w:r w:rsidR="00736904" w:rsidRPr="00AE626F">
        <w:rPr>
          <w:i/>
          <w:iCs/>
        </w:rPr>
        <w:t>r</w:t>
      </w:r>
      <w:r w:rsidR="00736904" w:rsidRPr="005B560F">
        <w:rPr>
          <w:i/>
          <w:iCs/>
          <w:vertAlign w:val="subscript"/>
        </w:rPr>
        <w:t>moral</w:t>
      </w:r>
      <w:r w:rsidR="00736904" w:rsidRPr="00AE626F">
        <w:t xml:space="preserve"> = 0.01</w:t>
      </w:r>
      <w:r w:rsidR="00736904">
        <w:t xml:space="preserve">, </w:t>
      </w:r>
      <w:r w:rsidRPr="00AE626F">
        <w:rPr>
          <w:i/>
          <w:iCs/>
        </w:rPr>
        <w:t>r</w:t>
      </w:r>
      <w:r w:rsidR="00736904" w:rsidRPr="005B560F">
        <w:rPr>
          <w:i/>
          <w:iCs/>
          <w:vertAlign w:val="subscript"/>
        </w:rPr>
        <w:t>health</w:t>
      </w:r>
      <w:r w:rsidRPr="00AE626F">
        <w:t xml:space="preserve"> = </w:t>
      </w:r>
      <w:r>
        <w:t>-</w:t>
      </w:r>
      <w:r w:rsidRPr="00AE626F">
        <w:t>0.0</w:t>
      </w:r>
      <w:r>
        <w:t>3</w:t>
      </w:r>
      <w:r w:rsidRPr="00AE626F">
        <w:t>; Zou’s 95% CI [-0.</w:t>
      </w:r>
      <w:r>
        <w:t>05</w:t>
      </w:r>
      <w:r w:rsidRPr="00AE626F">
        <w:t>, 0.</w:t>
      </w:r>
      <w:r>
        <w:t>14</w:t>
      </w:r>
      <w:r w:rsidRPr="00AE626F">
        <w:t>]</w:t>
      </w:r>
      <w:r>
        <w:t>)</w:t>
      </w:r>
      <w:r w:rsidRPr="00AE626F">
        <w:t>.</w:t>
      </w:r>
      <w:r>
        <w:t xml:space="preserve"> </w:t>
      </w:r>
      <w:r w:rsidR="009C2E54">
        <w:t xml:space="preserve">We </w:t>
      </w:r>
      <w:r>
        <w:t>found</w:t>
      </w:r>
      <w:r w:rsidR="00FC3D1A" w:rsidRPr="00AE626F">
        <w:t xml:space="preserve"> </w:t>
      </w:r>
      <w:r w:rsidR="009C2E54">
        <w:t xml:space="preserve">no </w:t>
      </w:r>
      <w:r w:rsidR="00FC3D1A" w:rsidRPr="00AE626F">
        <w:t xml:space="preserve">support for </w:t>
      </w:r>
      <w:r w:rsidR="00536052" w:rsidRPr="00AE626F">
        <w:t>Hypothesis</w:t>
      </w:r>
      <w:r w:rsidR="00FC3D1A" w:rsidRPr="00AE626F">
        <w:t xml:space="preserve"> 5</w:t>
      </w:r>
      <w:r w:rsidR="00517D66" w:rsidRPr="00AE626F">
        <w:t xml:space="preserve"> – that moral</w:t>
      </w:r>
      <w:r w:rsidR="00900A93">
        <w:t>-origin</w:t>
      </w:r>
      <w:r w:rsidR="00517D66" w:rsidRPr="00AE626F">
        <w:t xml:space="preserve"> vegetarians </w:t>
      </w:r>
      <w:r>
        <w:t>(</w:t>
      </w:r>
      <w:r w:rsidRPr="00AE626F">
        <w:rPr>
          <w:i/>
        </w:rPr>
        <w:t>M</w:t>
      </w:r>
      <w:r w:rsidRPr="00AE626F">
        <w:t xml:space="preserve"> </w:t>
      </w:r>
      <w:r w:rsidRPr="007B6CE9">
        <w:t xml:space="preserve">= 3.10, </w:t>
      </w:r>
      <w:r w:rsidRPr="005B560F">
        <w:rPr>
          <w:i/>
        </w:rPr>
        <w:t>SD</w:t>
      </w:r>
      <w:r w:rsidRPr="005B560F">
        <w:t xml:space="preserve"> = </w:t>
      </w:r>
      <w:r w:rsidR="007B6CE9" w:rsidRPr="007B6CE9">
        <w:t>1.45</w:t>
      </w:r>
      <w:r w:rsidRPr="007B6CE9">
        <w:t xml:space="preserve">) </w:t>
      </w:r>
      <w:r w:rsidR="00517D66" w:rsidRPr="007B6CE9">
        <w:t>have more emotional reactions to the eating of meat than health</w:t>
      </w:r>
      <w:r w:rsidR="00900A93">
        <w:t>-origin</w:t>
      </w:r>
      <w:r w:rsidR="00517D66" w:rsidRPr="007B6CE9">
        <w:t xml:space="preserve"> vegetarians</w:t>
      </w:r>
      <w:r w:rsidRPr="007B6CE9">
        <w:t xml:space="preserve"> (</w:t>
      </w:r>
      <w:r w:rsidRPr="007B6CE9">
        <w:rPr>
          <w:i/>
        </w:rPr>
        <w:t>M</w:t>
      </w:r>
      <w:r w:rsidRPr="007B6CE9">
        <w:t xml:space="preserve"> = 3.03, </w:t>
      </w:r>
      <w:r w:rsidRPr="005B560F">
        <w:rPr>
          <w:i/>
        </w:rPr>
        <w:t>SD</w:t>
      </w:r>
      <w:r w:rsidRPr="005B560F">
        <w:t xml:space="preserve"> = </w:t>
      </w:r>
      <w:r w:rsidR="007B6CE9" w:rsidRPr="007B6CE9">
        <w:t>1.39</w:t>
      </w:r>
      <w:r w:rsidRPr="007B6CE9">
        <w:t>);</w:t>
      </w:r>
      <w:r>
        <w:t xml:space="preserve"> </w:t>
      </w:r>
      <w:r w:rsidRPr="00AE626F">
        <w:rPr>
          <w:i/>
        </w:rPr>
        <w:t>t</w:t>
      </w:r>
      <w:r w:rsidRPr="00AE626F">
        <w:t>(</w:t>
      </w:r>
      <w:r>
        <w:t>134.53</w:t>
      </w:r>
      <w:r w:rsidRPr="00AE626F">
        <w:t xml:space="preserve">) = </w:t>
      </w:r>
      <w:r>
        <w:t>0.40</w:t>
      </w:r>
      <w:r w:rsidRPr="00AE626F">
        <w:t xml:space="preserve">, </w:t>
      </w:r>
      <w:r w:rsidRPr="00AE626F">
        <w:rPr>
          <w:i/>
        </w:rPr>
        <w:t xml:space="preserve">p </w:t>
      </w:r>
      <w:r w:rsidRPr="00AE626F">
        <w:t>= .</w:t>
      </w:r>
      <w:r w:rsidR="00172982">
        <w:t>34</w:t>
      </w:r>
      <w:r w:rsidRPr="00AE626F">
        <w:t xml:space="preserve">; </w:t>
      </w:r>
      <w:r w:rsidRPr="00AE626F">
        <w:rPr>
          <w:i/>
          <w:iCs/>
        </w:rPr>
        <w:t>d</w:t>
      </w:r>
      <w:r w:rsidRPr="00AE626F">
        <w:rPr>
          <w:i/>
          <w:iCs/>
          <w:vertAlign w:val="subscript"/>
        </w:rPr>
        <w:t>s</w:t>
      </w:r>
      <w:r w:rsidRPr="00AE626F">
        <w:rPr>
          <w:vertAlign w:val="superscript"/>
        </w:rPr>
        <w:t>*</w:t>
      </w:r>
      <w:r w:rsidRPr="00AE626F">
        <w:t xml:space="preserve"> = -0.</w:t>
      </w:r>
      <w:r>
        <w:t>0</w:t>
      </w:r>
      <w:r w:rsidR="00172982">
        <w:t>5</w:t>
      </w:r>
      <w:r w:rsidRPr="00AE626F">
        <w:t>, 9</w:t>
      </w:r>
      <w:r>
        <w:t>0</w:t>
      </w:r>
      <w:r w:rsidRPr="00AE626F">
        <w:t>% CI [-0.</w:t>
      </w:r>
      <w:r w:rsidR="00172982">
        <w:t>17</w:t>
      </w:r>
      <w:r w:rsidRPr="00AE626F">
        <w:t xml:space="preserve">, </w:t>
      </w:r>
      <w:r>
        <w:t>0.</w:t>
      </w:r>
      <w:r w:rsidR="00172982">
        <w:t>27</w:t>
      </w:r>
      <w:r w:rsidRPr="00AE626F">
        <w:t>]).</w:t>
      </w:r>
    </w:p>
    <w:p w14:paraId="2F64B9BC" w14:textId="06ABDE25" w:rsidR="00441FE4" w:rsidRPr="00AE626F" w:rsidRDefault="00536052" w:rsidP="005B7DE2">
      <w:pPr>
        <w:pStyle w:val="Heading3"/>
      </w:pPr>
      <w:r w:rsidRPr="00AE626F">
        <w:t>Hypothesis</w:t>
      </w:r>
      <w:r w:rsidR="00441FE4" w:rsidRPr="00AE626F">
        <w:t xml:space="preserve"> 6</w:t>
      </w:r>
      <w:r w:rsidR="009C0B48" w:rsidRPr="00AE626F">
        <w:t>: Personality-related reasons for vegetarianism</w:t>
      </w:r>
    </w:p>
    <w:p w14:paraId="0059EAC2" w14:textId="5BE4BD1B" w:rsidR="00172982" w:rsidRDefault="00874A2F" w:rsidP="00172982">
      <w:pPr>
        <w:spacing w:before="180" w:after="240" w:line="523" w:lineRule="auto"/>
        <w:ind w:firstLine="680"/>
      </w:pPr>
      <w:r>
        <w:t xml:space="preserve">We found no indication for the </w:t>
      </w:r>
      <w:r w:rsidR="00172982">
        <w:t xml:space="preserve">association between personality reasons </w:t>
      </w:r>
      <w:r w:rsidR="00172982" w:rsidRPr="00AE626F">
        <w:t xml:space="preserve">and </w:t>
      </w:r>
      <w:r w:rsidR="00172982">
        <w:t>moral-ecological score</w:t>
      </w:r>
      <w:r w:rsidR="00736904">
        <w:t xml:space="preserve"> </w:t>
      </w:r>
      <w:r>
        <w:t xml:space="preserve">as </w:t>
      </w:r>
      <w:r w:rsidR="00172982" w:rsidRPr="00AE626F">
        <w:t>greater</w:t>
      </w:r>
      <w:r w:rsidR="00172982">
        <w:t xml:space="preserve"> than</w:t>
      </w:r>
      <w:r w:rsidR="00172982" w:rsidRPr="00AE626F">
        <w:t xml:space="preserve"> </w:t>
      </w:r>
      <w:r w:rsidR="00172982">
        <w:t xml:space="preserve">the association </w:t>
      </w:r>
      <w:r w:rsidR="00172982" w:rsidRPr="00AE626F">
        <w:t xml:space="preserve">between </w:t>
      </w:r>
      <w:r w:rsidR="00172982">
        <w:t>personality reasons</w:t>
      </w:r>
      <w:r w:rsidR="00172982" w:rsidRPr="00AE626F">
        <w:t xml:space="preserve"> and </w:t>
      </w:r>
      <w:r w:rsidR="00172982">
        <w:t>health score</w:t>
      </w:r>
      <w:r w:rsidR="00172982" w:rsidRPr="00AE626F">
        <w:t xml:space="preserve"> (</w:t>
      </w:r>
      <w:r w:rsidR="00736904" w:rsidRPr="00AE626F">
        <w:rPr>
          <w:i/>
          <w:iCs/>
        </w:rPr>
        <w:t>r</w:t>
      </w:r>
      <w:r w:rsidR="00736904" w:rsidRPr="005B560F">
        <w:rPr>
          <w:i/>
          <w:iCs/>
          <w:vertAlign w:val="subscript"/>
        </w:rPr>
        <w:t>moral</w:t>
      </w:r>
      <w:r w:rsidR="00736904" w:rsidRPr="005B560F">
        <w:rPr>
          <w:vertAlign w:val="subscript"/>
        </w:rPr>
        <w:t xml:space="preserve"> </w:t>
      </w:r>
      <w:r w:rsidR="00736904" w:rsidRPr="00AE626F">
        <w:t>= 0.0</w:t>
      </w:r>
      <w:r w:rsidR="00736904">
        <w:t xml:space="preserve">3, </w:t>
      </w:r>
      <w:r w:rsidR="00172982" w:rsidRPr="00AE626F">
        <w:rPr>
          <w:i/>
          <w:iCs/>
        </w:rPr>
        <w:t>r</w:t>
      </w:r>
      <w:r w:rsidR="00736904" w:rsidRPr="005B560F">
        <w:rPr>
          <w:i/>
          <w:iCs/>
          <w:vertAlign w:val="subscript"/>
        </w:rPr>
        <w:t>health</w:t>
      </w:r>
      <w:r w:rsidR="00172982" w:rsidRPr="00AE626F">
        <w:t xml:space="preserve"> = 0.0</w:t>
      </w:r>
      <w:r w:rsidR="006B75B7">
        <w:t>1</w:t>
      </w:r>
      <w:r w:rsidR="00172982" w:rsidRPr="00AE626F">
        <w:t>; Zou’s 95</w:t>
      </w:r>
      <w:r w:rsidR="00172982" w:rsidRPr="007B6CE9">
        <w:t xml:space="preserve">% CI [-0.07, 0.12]). We found no support for Hypothesis 6 – </w:t>
      </w:r>
      <w:r w:rsidR="00172982" w:rsidRPr="007B6CE9">
        <w:lastRenderedPageBreak/>
        <w:t>that moral-origin vegetarians (</w:t>
      </w:r>
      <w:r w:rsidR="00172982" w:rsidRPr="007B6CE9">
        <w:rPr>
          <w:i/>
        </w:rPr>
        <w:t>M</w:t>
      </w:r>
      <w:r w:rsidR="00172982" w:rsidRPr="007B6CE9">
        <w:t xml:space="preserve"> = 9.27, </w:t>
      </w:r>
      <w:r w:rsidR="00172982" w:rsidRPr="005B560F">
        <w:rPr>
          <w:i/>
        </w:rPr>
        <w:t>SD</w:t>
      </w:r>
      <w:r w:rsidR="00172982" w:rsidRPr="005B560F">
        <w:t xml:space="preserve"> = </w:t>
      </w:r>
      <w:r w:rsidR="007B6CE9" w:rsidRPr="007B6CE9">
        <w:t>2.35</w:t>
      </w:r>
      <w:r w:rsidR="00172982" w:rsidRPr="007B6CE9">
        <w:t>) have more personality-related reasons for being a vegetarian than health-origin vegetarians (</w:t>
      </w:r>
      <w:r w:rsidR="00172982" w:rsidRPr="007B6CE9">
        <w:rPr>
          <w:i/>
        </w:rPr>
        <w:t>M</w:t>
      </w:r>
      <w:r w:rsidR="00172982" w:rsidRPr="007B6CE9">
        <w:t xml:space="preserve"> = 9.31, </w:t>
      </w:r>
      <w:r w:rsidR="00172982" w:rsidRPr="005B560F">
        <w:rPr>
          <w:i/>
        </w:rPr>
        <w:t>SD</w:t>
      </w:r>
      <w:r w:rsidR="00172982" w:rsidRPr="005B560F">
        <w:t xml:space="preserve"> = </w:t>
      </w:r>
      <w:r w:rsidR="007B6CE9" w:rsidRPr="007B6CE9">
        <w:t>2.35</w:t>
      </w:r>
      <w:r w:rsidR="00172982" w:rsidRPr="007B6CE9">
        <w:t xml:space="preserve">); </w:t>
      </w:r>
      <w:r w:rsidR="00172982" w:rsidRPr="007B6CE9">
        <w:rPr>
          <w:i/>
        </w:rPr>
        <w:t>t</w:t>
      </w:r>
      <w:r w:rsidR="00172982" w:rsidRPr="007B6CE9">
        <w:t>(129</w:t>
      </w:r>
      <w:r w:rsidR="00172982">
        <w:t>.55</w:t>
      </w:r>
      <w:r w:rsidR="00172982" w:rsidRPr="00AE626F">
        <w:t xml:space="preserve">) = </w:t>
      </w:r>
      <w:r w:rsidR="00172982">
        <w:t>-0.12</w:t>
      </w:r>
      <w:r w:rsidR="00172982" w:rsidRPr="00AE626F">
        <w:t xml:space="preserve">, </w:t>
      </w:r>
      <w:r w:rsidR="00172982" w:rsidRPr="00AE626F">
        <w:rPr>
          <w:i/>
        </w:rPr>
        <w:t xml:space="preserve">p </w:t>
      </w:r>
      <w:r w:rsidR="00172982" w:rsidRPr="00AE626F">
        <w:t>= .</w:t>
      </w:r>
      <w:r w:rsidR="00172982">
        <w:t>55</w:t>
      </w:r>
      <w:r w:rsidR="00172982" w:rsidRPr="00AE626F">
        <w:t xml:space="preserve">; </w:t>
      </w:r>
      <w:r w:rsidR="00172982" w:rsidRPr="00AE626F">
        <w:rPr>
          <w:i/>
          <w:iCs/>
        </w:rPr>
        <w:t>d</w:t>
      </w:r>
      <w:r w:rsidR="00172982" w:rsidRPr="00AE626F">
        <w:rPr>
          <w:i/>
          <w:iCs/>
          <w:vertAlign w:val="subscript"/>
        </w:rPr>
        <w:t>s</w:t>
      </w:r>
      <w:r w:rsidR="00172982" w:rsidRPr="00AE626F">
        <w:rPr>
          <w:vertAlign w:val="superscript"/>
        </w:rPr>
        <w:t>*</w:t>
      </w:r>
      <w:r w:rsidR="00172982" w:rsidRPr="00AE626F">
        <w:t xml:space="preserve"> = -0.</w:t>
      </w:r>
      <w:r w:rsidR="00172982">
        <w:t>02</w:t>
      </w:r>
      <w:r w:rsidR="00172982" w:rsidRPr="00AE626F">
        <w:t>, 9</w:t>
      </w:r>
      <w:r w:rsidR="00172982">
        <w:t>0</w:t>
      </w:r>
      <w:r w:rsidR="00172982" w:rsidRPr="00AE626F">
        <w:t>% CI [-0.</w:t>
      </w:r>
      <w:r w:rsidR="00172982">
        <w:t>24</w:t>
      </w:r>
      <w:r w:rsidR="00172982" w:rsidRPr="00AE626F">
        <w:t xml:space="preserve">, </w:t>
      </w:r>
      <w:r w:rsidR="00172982">
        <w:t>0.20</w:t>
      </w:r>
      <w:r w:rsidR="00172982" w:rsidRPr="00AE626F">
        <w:t>]).</w:t>
      </w:r>
      <w:r w:rsidR="009D1B10">
        <w:t xml:space="preserve"> Using LeBel et al. (2019)’s criteria, the original effect size associated with this hypothesis was in the opposite direction, larger than the replication effect size, and not included in the replication confidence interval. Therefore, we conclude a failed replication of Hypothesis 6 of Rozin et al. (1997).</w:t>
      </w:r>
    </w:p>
    <w:p w14:paraId="6E62B43E" w14:textId="0FE3B0D3" w:rsidR="00884622" w:rsidRPr="005B560F" w:rsidRDefault="00884622" w:rsidP="005B7DE2">
      <w:pPr>
        <w:pStyle w:val="Heading3"/>
      </w:pPr>
      <w:r w:rsidRPr="00AE3ED2">
        <w:t xml:space="preserve">Hypothesis 7: </w:t>
      </w:r>
      <w:r w:rsidR="00FE244A" w:rsidRPr="005B560F">
        <w:t>Sensory reactions</w:t>
      </w:r>
    </w:p>
    <w:p w14:paraId="63B7DF2D" w14:textId="2D034128" w:rsidR="009D237E" w:rsidRDefault="009D237E" w:rsidP="008C050A">
      <w:pPr>
        <w:spacing w:before="180" w:after="240" w:line="523" w:lineRule="auto"/>
        <w:ind w:firstLine="680"/>
      </w:pPr>
      <w:r>
        <w:t>None of the associations between the hedonic qualities of meat: taste</w:t>
      </w:r>
      <w:r w:rsidR="00736904">
        <w:t xml:space="preserve"> </w:t>
      </w:r>
      <w:r w:rsidR="00736904" w:rsidRPr="00AE3ED2">
        <w:t>(</w:t>
      </w:r>
      <w:r w:rsidR="00736904" w:rsidRPr="00AE3ED2">
        <w:rPr>
          <w:i/>
          <w:iCs/>
        </w:rPr>
        <w:t>r</w:t>
      </w:r>
      <w:r w:rsidR="00736904" w:rsidRPr="005B560F">
        <w:rPr>
          <w:i/>
          <w:iCs/>
          <w:vertAlign w:val="subscript"/>
        </w:rPr>
        <w:t>moral</w:t>
      </w:r>
      <w:r w:rsidR="00736904" w:rsidRPr="005B560F">
        <w:rPr>
          <w:vertAlign w:val="subscript"/>
        </w:rPr>
        <w:t xml:space="preserve"> </w:t>
      </w:r>
      <w:r w:rsidR="00736904" w:rsidRPr="00AE3ED2">
        <w:t xml:space="preserve">= </w:t>
      </w:r>
      <w:r w:rsidR="00736904">
        <w:t>-</w:t>
      </w:r>
      <w:r w:rsidR="00736904" w:rsidRPr="00AE3ED2">
        <w:t>0.0</w:t>
      </w:r>
      <w:r w:rsidR="00736904">
        <w:t xml:space="preserve">3, </w:t>
      </w:r>
      <w:r w:rsidR="00736904" w:rsidRPr="00AE3ED2">
        <w:rPr>
          <w:i/>
          <w:iCs/>
        </w:rPr>
        <w:t>r</w:t>
      </w:r>
      <w:r w:rsidR="00736904" w:rsidRPr="005B560F">
        <w:rPr>
          <w:i/>
          <w:iCs/>
          <w:vertAlign w:val="subscript"/>
        </w:rPr>
        <w:t>health</w:t>
      </w:r>
      <w:r w:rsidR="00736904" w:rsidRPr="005B560F">
        <w:rPr>
          <w:vertAlign w:val="subscript"/>
        </w:rPr>
        <w:t xml:space="preserve"> </w:t>
      </w:r>
      <w:r w:rsidR="00736904" w:rsidRPr="00AE3ED2">
        <w:t>= 0.0</w:t>
      </w:r>
      <w:r w:rsidR="00736904">
        <w:t>5</w:t>
      </w:r>
      <w:r w:rsidR="00736904" w:rsidRPr="00AE3ED2">
        <w:t>; Zou’s 95% CI [-0.</w:t>
      </w:r>
      <w:r w:rsidR="00736904" w:rsidRPr="00F63B27">
        <w:t>1</w:t>
      </w:r>
      <w:r w:rsidR="00736904">
        <w:t>7</w:t>
      </w:r>
      <w:r w:rsidR="00736904" w:rsidRPr="00AE3ED2">
        <w:t>, 0.</w:t>
      </w:r>
      <w:r w:rsidR="00736904" w:rsidRPr="00F63B27">
        <w:t>0</w:t>
      </w:r>
      <w:r w:rsidR="00736904">
        <w:t>2</w:t>
      </w:r>
      <w:r w:rsidR="00736904" w:rsidRPr="00AE3ED2">
        <w:t>])</w:t>
      </w:r>
      <w:r>
        <w:t>, smell</w:t>
      </w:r>
      <w:r w:rsidR="00736904">
        <w:t xml:space="preserve"> </w:t>
      </w:r>
      <w:r w:rsidR="00736904" w:rsidRPr="00AE3ED2">
        <w:t>(</w:t>
      </w:r>
      <w:r w:rsidR="00736904" w:rsidRPr="00AE3ED2">
        <w:rPr>
          <w:i/>
          <w:iCs/>
        </w:rPr>
        <w:t>r</w:t>
      </w:r>
      <w:r w:rsidR="00736904" w:rsidRPr="00F63B27">
        <w:rPr>
          <w:i/>
          <w:iCs/>
          <w:vertAlign w:val="subscript"/>
        </w:rPr>
        <w:t>moral</w:t>
      </w:r>
      <w:r w:rsidR="00736904" w:rsidRPr="00F63B27">
        <w:rPr>
          <w:vertAlign w:val="subscript"/>
        </w:rPr>
        <w:t xml:space="preserve"> </w:t>
      </w:r>
      <w:r w:rsidR="00736904" w:rsidRPr="00AE3ED2">
        <w:t>= 0.0</w:t>
      </w:r>
      <w:r w:rsidR="00736904">
        <w:t xml:space="preserve">1, </w:t>
      </w:r>
      <w:r w:rsidR="00736904" w:rsidRPr="00AE3ED2">
        <w:rPr>
          <w:i/>
          <w:iCs/>
        </w:rPr>
        <w:t>r</w:t>
      </w:r>
      <w:r w:rsidR="00736904" w:rsidRPr="00F63B27">
        <w:rPr>
          <w:i/>
          <w:iCs/>
          <w:vertAlign w:val="subscript"/>
        </w:rPr>
        <w:t>health</w:t>
      </w:r>
      <w:r w:rsidR="00736904" w:rsidRPr="00F63B27">
        <w:rPr>
          <w:vertAlign w:val="subscript"/>
        </w:rPr>
        <w:t xml:space="preserve"> </w:t>
      </w:r>
      <w:r w:rsidR="00736904" w:rsidRPr="00AE3ED2">
        <w:t>= 0.0</w:t>
      </w:r>
      <w:r w:rsidR="00736904">
        <w:t>2</w:t>
      </w:r>
      <w:r w:rsidR="00736904" w:rsidRPr="00AE3ED2">
        <w:t>; Zou’s 95% CI [-0.</w:t>
      </w:r>
      <w:r w:rsidR="00736904" w:rsidRPr="00F63B27">
        <w:t>1</w:t>
      </w:r>
      <w:r w:rsidR="00736904">
        <w:t>0</w:t>
      </w:r>
      <w:r w:rsidR="00736904" w:rsidRPr="00AE3ED2">
        <w:t>, 0.</w:t>
      </w:r>
      <w:r w:rsidR="00736904" w:rsidRPr="00F63B27">
        <w:t>0</w:t>
      </w:r>
      <w:r w:rsidR="00736904">
        <w:t>9</w:t>
      </w:r>
      <w:r w:rsidR="00736904" w:rsidRPr="00AE3ED2">
        <w:t>])</w:t>
      </w:r>
      <w:r>
        <w:t>, texture</w:t>
      </w:r>
      <w:r w:rsidR="00736904">
        <w:t xml:space="preserve"> </w:t>
      </w:r>
      <w:r w:rsidR="00736904" w:rsidRPr="00AE3ED2">
        <w:t>(</w:t>
      </w:r>
      <w:r w:rsidR="00736904" w:rsidRPr="00AE3ED2">
        <w:rPr>
          <w:i/>
          <w:iCs/>
        </w:rPr>
        <w:t>r</w:t>
      </w:r>
      <w:r w:rsidR="00736904" w:rsidRPr="00F63B27">
        <w:rPr>
          <w:i/>
          <w:iCs/>
          <w:vertAlign w:val="subscript"/>
        </w:rPr>
        <w:t>moral</w:t>
      </w:r>
      <w:r w:rsidR="00736904" w:rsidRPr="00F63B27">
        <w:rPr>
          <w:vertAlign w:val="subscript"/>
        </w:rPr>
        <w:t xml:space="preserve"> </w:t>
      </w:r>
      <w:r w:rsidR="00736904" w:rsidRPr="00AE3ED2">
        <w:t xml:space="preserve">= </w:t>
      </w:r>
      <w:r w:rsidR="00736904">
        <w:t xml:space="preserve">0.04, </w:t>
      </w:r>
      <w:r w:rsidR="00736904" w:rsidRPr="00AE3ED2">
        <w:rPr>
          <w:i/>
          <w:iCs/>
        </w:rPr>
        <w:t>r</w:t>
      </w:r>
      <w:r w:rsidR="00736904" w:rsidRPr="00F63B27">
        <w:rPr>
          <w:i/>
          <w:iCs/>
          <w:vertAlign w:val="subscript"/>
        </w:rPr>
        <w:t>health</w:t>
      </w:r>
      <w:r w:rsidR="00736904" w:rsidRPr="00F63B27">
        <w:rPr>
          <w:vertAlign w:val="subscript"/>
        </w:rPr>
        <w:t xml:space="preserve"> </w:t>
      </w:r>
      <w:r w:rsidR="00736904" w:rsidRPr="00AE3ED2">
        <w:t>= 0.0</w:t>
      </w:r>
      <w:r w:rsidR="00736904">
        <w:t>4</w:t>
      </w:r>
      <w:r w:rsidR="00736904" w:rsidRPr="00AE3ED2">
        <w:t>; Zou’s 95% CI [-0.</w:t>
      </w:r>
      <w:r w:rsidR="00736904" w:rsidRPr="00F63B27">
        <w:t>1</w:t>
      </w:r>
      <w:r w:rsidR="00736904">
        <w:t>0</w:t>
      </w:r>
      <w:r w:rsidR="00736904" w:rsidRPr="00AE3ED2">
        <w:t>, 0.</w:t>
      </w:r>
      <w:r w:rsidR="00736904" w:rsidRPr="00F63B27">
        <w:t>0</w:t>
      </w:r>
      <w:r w:rsidR="00736904">
        <w:t>9</w:t>
      </w:r>
      <w:r w:rsidR="00736904" w:rsidRPr="00AE3ED2">
        <w:t>])</w:t>
      </w:r>
      <w:r>
        <w:t xml:space="preserve">, and appearance </w:t>
      </w:r>
      <w:r w:rsidR="00736904" w:rsidRPr="00AE3ED2">
        <w:t>(</w:t>
      </w:r>
      <w:r w:rsidR="00736904" w:rsidRPr="00AE3ED2">
        <w:rPr>
          <w:i/>
          <w:iCs/>
        </w:rPr>
        <w:t>r</w:t>
      </w:r>
      <w:r w:rsidR="00736904" w:rsidRPr="00F63B27">
        <w:rPr>
          <w:i/>
          <w:iCs/>
          <w:vertAlign w:val="subscript"/>
        </w:rPr>
        <w:t>moral</w:t>
      </w:r>
      <w:r w:rsidR="00736904" w:rsidRPr="00F63B27">
        <w:rPr>
          <w:vertAlign w:val="subscript"/>
        </w:rPr>
        <w:t xml:space="preserve"> </w:t>
      </w:r>
      <w:r w:rsidR="00736904" w:rsidRPr="00AE3ED2">
        <w:t xml:space="preserve">= </w:t>
      </w:r>
      <w:r w:rsidR="00736904">
        <w:t xml:space="preserve">-0.02, </w:t>
      </w:r>
      <w:r w:rsidR="00736904" w:rsidRPr="00AE3ED2">
        <w:rPr>
          <w:i/>
          <w:iCs/>
        </w:rPr>
        <w:t>r</w:t>
      </w:r>
      <w:r w:rsidR="00736904" w:rsidRPr="00F63B27">
        <w:rPr>
          <w:i/>
          <w:iCs/>
          <w:vertAlign w:val="subscript"/>
        </w:rPr>
        <w:t>health</w:t>
      </w:r>
      <w:r w:rsidR="00736904" w:rsidRPr="00F63B27">
        <w:rPr>
          <w:vertAlign w:val="subscript"/>
        </w:rPr>
        <w:t xml:space="preserve"> </w:t>
      </w:r>
      <w:r w:rsidR="00736904" w:rsidRPr="00AE3ED2">
        <w:t xml:space="preserve">= </w:t>
      </w:r>
      <w:r w:rsidR="00736904">
        <w:t>-</w:t>
      </w:r>
      <w:r w:rsidR="00736904" w:rsidRPr="00AE3ED2">
        <w:t>0.0</w:t>
      </w:r>
      <w:r w:rsidR="00736904">
        <w:t>1</w:t>
      </w:r>
      <w:r w:rsidR="00736904" w:rsidRPr="00AE3ED2">
        <w:t>; Zou’s 95% CI [-0.</w:t>
      </w:r>
      <w:r w:rsidR="00736904" w:rsidRPr="00F63B27">
        <w:t>1</w:t>
      </w:r>
      <w:r w:rsidR="00736904">
        <w:t>1</w:t>
      </w:r>
      <w:r w:rsidR="00736904" w:rsidRPr="00AE3ED2">
        <w:t>, 0.</w:t>
      </w:r>
      <w:r w:rsidR="00736904" w:rsidRPr="00F63B27">
        <w:t>0</w:t>
      </w:r>
      <w:r w:rsidR="00736904">
        <w:t>8</w:t>
      </w:r>
      <w:r w:rsidR="00736904" w:rsidRPr="00AE3ED2">
        <w:t>])</w:t>
      </w:r>
      <w:r w:rsidR="00736904">
        <w:t xml:space="preserve"> </w:t>
      </w:r>
      <w:r>
        <w:t xml:space="preserve">and moral-ecological score were greater </w:t>
      </w:r>
      <w:r w:rsidR="00736904">
        <w:t>than</w:t>
      </w:r>
      <w:r>
        <w:t xml:space="preserve"> </w:t>
      </w:r>
      <w:r w:rsidR="00736904">
        <w:t xml:space="preserve">the associations </w:t>
      </w:r>
      <w:r>
        <w:t>between the hedonic qualities of meat and health score.</w:t>
      </w:r>
    </w:p>
    <w:p w14:paraId="1F584932" w14:textId="62C8FFE0" w:rsidR="00FE244A" w:rsidRDefault="00172982" w:rsidP="00FE244A">
      <w:pPr>
        <w:spacing w:before="180" w:after="240" w:line="523" w:lineRule="auto"/>
        <w:ind w:firstLine="680"/>
      </w:pPr>
      <w:r w:rsidRPr="00AE3ED2">
        <w:t xml:space="preserve">We found no support for Hypothesis </w:t>
      </w:r>
      <w:r w:rsidR="00FE244A" w:rsidRPr="005B560F">
        <w:t>7</w:t>
      </w:r>
      <w:r w:rsidRPr="007B6CE9">
        <w:t xml:space="preserve"> – </w:t>
      </w:r>
      <w:r w:rsidR="00FE244A" w:rsidRPr="007B6CE9">
        <w:t>that moral-origin vegetarians (</w:t>
      </w:r>
      <w:r w:rsidR="00FE244A" w:rsidRPr="007B6CE9">
        <w:rPr>
          <w:i/>
        </w:rPr>
        <w:t>M</w:t>
      </w:r>
      <w:r w:rsidR="00FE244A" w:rsidRPr="007B6CE9">
        <w:t xml:space="preserve"> = 18.45, </w:t>
      </w:r>
      <w:r w:rsidR="00FE244A" w:rsidRPr="005B560F">
        <w:rPr>
          <w:i/>
        </w:rPr>
        <w:t>SD</w:t>
      </w:r>
      <w:r w:rsidR="00FE244A" w:rsidRPr="005B560F">
        <w:t xml:space="preserve"> = </w:t>
      </w:r>
      <w:r w:rsidR="007B6CE9" w:rsidRPr="007B6CE9">
        <w:t>5.73</w:t>
      </w:r>
      <w:r w:rsidR="00FE244A" w:rsidRPr="007B6CE9">
        <w:t>) are more likely to have negative reactions to the taste, smell, texture, or appearance of meat than health vegetarians</w:t>
      </w:r>
      <w:r w:rsidRPr="007B6CE9">
        <w:t xml:space="preserve"> (</w:t>
      </w:r>
      <w:r w:rsidRPr="007B6CE9">
        <w:rPr>
          <w:i/>
        </w:rPr>
        <w:t>M</w:t>
      </w:r>
      <w:r w:rsidRPr="007B6CE9">
        <w:t xml:space="preserve"> = </w:t>
      </w:r>
      <w:r w:rsidR="00FE244A" w:rsidRPr="005B560F">
        <w:t>17.79</w:t>
      </w:r>
      <w:r w:rsidRPr="007B6CE9">
        <w:t xml:space="preserve">, </w:t>
      </w:r>
      <w:r w:rsidRPr="005B560F">
        <w:rPr>
          <w:i/>
        </w:rPr>
        <w:t>SD</w:t>
      </w:r>
      <w:r w:rsidRPr="005B560F">
        <w:t xml:space="preserve"> = </w:t>
      </w:r>
      <w:r w:rsidR="007B6CE9" w:rsidRPr="005B560F">
        <w:t>5.76</w:t>
      </w:r>
      <w:r w:rsidRPr="007B6CE9">
        <w:t xml:space="preserve">); </w:t>
      </w:r>
      <w:r w:rsidRPr="007B6CE9">
        <w:rPr>
          <w:i/>
        </w:rPr>
        <w:t>t</w:t>
      </w:r>
      <w:r w:rsidRPr="007B6CE9">
        <w:t>(12</w:t>
      </w:r>
      <w:r w:rsidR="00FE244A" w:rsidRPr="005B560F">
        <w:t>8</w:t>
      </w:r>
      <w:r w:rsidRPr="007B6CE9">
        <w:t>.</w:t>
      </w:r>
      <w:r w:rsidR="00FE244A" w:rsidRPr="005B560F">
        <w:t>96</w:t>
      </w:r>
      <w:r w:rsidRPr="007B6CE9">
        <w:t>) = 0.</w:t>
      </w:r>
      <w:r w:rsidR="00FE244A" w:rsidRPr="005B560F">
        <w:t>85</w:t>
      </w:r>
      <w:r w:rsidRPr="007B6CE9">
        <w:t xml:space="preserve">, </w:t>
      </w:r>
      <w:r w:rsidRPr="007B6CE9">
        <w:rPr>
          <w:i/>
        </w:rPr>
        <w:t xml:space="preserve">p </w:t>
      </w:r>
      <w:r w:rsidRPr="007B6CE9">
        <w:t>= .</w:t>
      </w:r>
      <w:r w:rsidR="00FE244A" w:rsidRPr="005B560F">
        <w:t>20</w:t>
      </w:r>
      <w:r w:rsidRPr="00AE3ED2">
        <w:t xml:space="preserve">; </w:t>
      </w:r>
      <w:r w:rsidRPr="00AE3ED2">
        <w:rPr>
          <w:i/>
          <w:iCs/>
        </w:rPr>
        <w:t>d</w:t>
      </w:r>
      <w:r w:rsidRPr="00AE3ED2">
        <w:rPr>
          <w:i/>
          <w:iCs/>
          <w:vertAlign w:val="subscript"/>
        </w:rPr>
        <w:t>s</w:t>
      </w:r>
      <w:r w:rsidRPr="00AE3ED2">
        <w:rPr>
          <w:vertAlign w:val="superscript"/>
        </w:rPr>
        <w:t>*</w:t>
      </w:r>
      <w:r w:rsidRPr="00AE3ED2">
        <w:t xml:space="preserve"> = </w:t>
      </w:r>
      <w:r w:rsidR="00FE244A" w:rsidRPr="005B560F">
        <w:t>0.12</w:t>
      </w:r>
      <w:r w:rsidRPr="00AE3ED2">
        <w:t>, 90% CI [-0.</w:t>
      </w:r>
      <w:r w:rsidR="00FE244A" w:rsidRPr="005B560F">
        <w:t>11</w:t>
      </w:r>
      <w:r w:rsidRPr="00AE3ED2">
        <w:t>, 0.</w:t>
      </w:r>
      <w:r w:rsidR="00FE244A" w:rsidRPr="005B560F">
        <w:t>34</w:t>
      </w:r>
      <w:r w:rsidRPr="00AE3ED2">
        <w:t>]).</w:t>
      </w:r>
      <w:r w:rsidR="009D1B10">
        <w:t xml:space="preserve"> </w:t>
      </w:r>
    </w:p>
    <w:p w14:paraId="53F476ED" w14:textId="77777777" w:rsidR="00884622" w:rsidRDefault="00884622">
      <w:pPr>
        <w:rPr>
          <w:bCs/>
        </w:rPr>
      </w:pPr>
      <w:r>
        <w:br w:type="page"/>
      </w:r>
    </w:p>
    <w:p w14:paraId="42A7779A" w14:textId="6E2180F3" w:rsidR="008344AD" w:rsidRDefault="008344AD" w:rsidP="006521A5">
      <w:pPr>
        <w:pStyle w:val="Table"/>
        <w:rPr>
          <w:i/>
        </w:rPr>
      </w:pPr>
      <w:r w:rsidRPr="00AE626F">
        <w:lastRenderedPageBreak/>
        <w:t xml:space="preserve">Table </w:t>
      </w:r>
      <w:r w:rsidR="00E23AEF" w:rsidRPr="00AE626F">
        <w:t>8</w:t>
      </w:r>
      <w:r w:rsidRPr="00AE626F">
        <w:rPr>
          <w:b/>
        </w:rPr>
        <w:br/>
      </w:r>
      <w:r w:rsidR="006521A5" w:rsidRPr="006521A5">
        <w:rPr>
          <w:i/>
        </w:rPr>
        <w:t>Replication</w:t>
      </w:r>
      <w:r w:rsidR="006521A5">
        <w:rPr>
          <w:i/>
        </w:rPr>
        <w:t xml:space="preserve">: </w:t>
      </w:r>
      <w:r w:rsidRPr="00AE626F">
        <w:rPr>
          <w:i/>
        </w:rPr>
        <w:t xml:space="preserve">Descriptive statistics </w:t>
      </w:r>
    </w:p>
    <w:tbl>
      <w:tblPr>
        <w:tblW w:w="5000" w:type="pct"/>
        <w:jc w:val="center"/>
        <w:tblLook w:val="0420" w:firstRow="1" w:lastRow="0" w:firstColumn="0" w:lastColumn="0" w:noHBand="0" w:noVBand="1"/>
      </w:tblPr>
      <w:tblGrid>
        <w:gridCol w:w="4233"/>
        <w:gridCol w:w="2624"/>
        <w:gridCol w:w="2547"/>
      </w:tblGrid>
      <w:tr w:rsidR="00211FDF" w:rsidRPr="007B6CE9" w14:paraId="6B6D7344" w14:textId="77777777" w:rsidTr="005B560F">
        <w:trPr>
          <w:tblHeader/>
          <w:jc w:val="center"/>
        </w:trPr>
        <w:tc>
          <w:tcPr>
            <w:tcW w:w="2251"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78931784" w14:textId="77777777" w:rsidR="00211FDF" w:rsidRPr="007B6CE9" w:rsidRDefault="00211FDF" w:rsidP="00211FDF">
            <w:pPr>
              <w:spacing w:after="160"/>
              <w:rPr>
                <w:rFonts w:eastAsia="Arial"/>
                <w:color w:val="000000"/>
              </w:rPr>
            </w:pPr>
            <w:r w:rsidRPr="007B6CE9">
              <w:rPr>
                <w:rFonts w:eastAsia="Arial"/>
                <w:color w:val="000000"/>
              </w:rPr>
              <w:t>Dependent variables</w:t>
            </w:r>
          </w:p>
        </w:tc>
        <w:tc>
          <w:tcPr>
            <w:tcW w:w="1395"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3DFA155E" w14:textId="1972409E" w:rsidR="00211FDF" w:rsidRPr="007B6CE9" w:rsidRDefault="00211FDF" w:rsidP="00211FDF">
            <w:pPr>
              <w:spacing w:after="160"/>
              <w:rPr>
                <w:rFonts w:eastAsia="Arial"/>
                <w:color w:val="000000"/>
              </w:rPr>
            </w:pPr>
            <w:r w:rsidRPr="007B6CE9">
              <w:rPr>
                <w:rFonts w:eastAsia="Arial"/>
                <w:color w:val="000000"/>
              </w:rPr>
              <w:t>Moral-origin (</w:t>
            </w:r>
            <w:r w:rsidRPr="005B560F">
              <w:rPr>
                <w:rFonts w:eastAsia="Arial"/>
                <w:i/>
                <w:iCs/>
                <w:color w:val="000000"/>
              </w:rPr>
              <w:t>n</w:t>
            </w:r>
            <w:r w:rsidRPr="007B6CE9">
              <w:rPr>
                <w:rFonts w:eastAsia="Arial"/>
                <w:color w:val="000000"/>
              </w:rPr>
              <w:t xml:space="preserve"> =</w:t>
            </w:r>
            <w:r w:rsidR="007B6CE9">
              <w:rPr>
                <w:rFonts w:eastAsia="Arial"/>
                <w:color w:val="000000"/>
              </w:rPr>
              <w:t xml:space="preserve"> </w:t>
            </w:r>
            <w:r w:rsidRPr="007B6CE9">
              <w:rPr>
                <w:rFonts w:eastAsia="Arial"/>
                <w:color w:val="000000"/>
              </w:rPr>
              <w:t>213)</w:t>
            </w:r>
          </w:p>
        </w:tc>
        <w:tc>
          <w:tcPr>
            <w:tcW w:w="1354" w:type="pct"/>
            <w:tcBorders>
              <w:top w:val="single" w:sz="4" w:space="0" w:color="auto"/>
              <w:bottom w:val="single" w:sz="4" w:space="0" w:color="auto"/>
            </w:tcBorders>
            <w:shd w:val="clear" w:color="auto" w:fill="FFFFFF"/>
            <w:tcMar>
              <w:top w:w="0" w:type="dxa"/>
              <w:left w:w="0" w:type="dxa"/>
              <w:bottom w:w="0" w:type="dxa"/>
              <w:right w:w="0" w:type="dxa"/>
            </w:tcMar>
            <w:vAlign w:val="center"/>
          </w:tcPr>
          <w:p w14:paraId="3E129F13" w14:textId="0E6CAB28" w:rsidR="00211FDF" w:rsidRPr="007B6CE9" w:rsidRDefault="00211FDF" w:rsidP="00211FDF">
            <w:pPr>
              <w:spacing w:after="160"/>
              <w:rPr>
                <w:rFonts w:eastAsia="Arial"/>
                <w:color w:val="000000"/>
              </w:rPr>
            </w:pPr>
            <w:r w:rsidRPr="007B6CE9">
              <w:rPr>
                <w:rFonts w:eastAsia="Arial"/>
                <w:color w:val="000000"/>
              </w:rPr>
              <w:t>Health-origin (</w:t>
            </w:r>
            <w:r w:rsidRPr="005B560F">
              <w:rPr>
                <w:rFonts w:eastAsia="Arial"/>
                <w:i/>
                <w:iCs/>
                <w:color w:val="000000"/>
              </w:rPr>
              <w:t>n</w:t>
            </w:r>
            <w:r w:rsidRPr="007B6CE9">
              <w:rPr>
                <w:rFonts w:eastAsia="Arial"/>
                <w:color w:val="000000"/>
              </w:rPr>
              <w:t xml:space="preserve"> =</w:t>
            </w:r>
            <w:r w:rsidR="007B6CE9">
              <w:rPr>
                <w:rFonts w:eastAsia="Arial"/>
                <w:color w:val="000000"/>
              </w:rPr>
              <w:t xml:space="preserve"> </w:t>
            </w:r>
            <w:r w:rsidRPr="007B6CE9">
              <w:rPr>
                <w:rFonts w:eastAsia="Arial"/>
                <w:color w:val="000000"/>
              </w:rPr>
              <w:t>75)</w:t>
            </w:r>
          </w:p>
        </w:tc>
      </w:tr>
      <w:tr w:rsidR="00211FDF" w:rsidRPr="007B6CE9" w14:paraId="595B8787" w14:textId="77777777" w:rsidTr="005B560F">
        <w:trPr>
          <w:tblHeader/>
          <w:jc w:val="center"/>
        </w:trPr>
        <w:tc>
          <w:tcPr>
            <w:tcW w:w="2251" w:type="pct"/>
            <w:tcBorders>
              <w:top w:val="single" w:sz="4" w:space="0" w:color="auto"/>
            </w:tcBorders>
            <w:shd w:val="clear" w:color="auto" w:fill="FFFFFF"/>
            <w:tcMar>
              <w:top w:w="0" w:type="dxa"/>
              <w:left w:w="0" w:type="dxa"/>
              <w:bottom w:w="0" w:type="dxa"/>
              <w:right w:w="0" w:type="dxa"/>
            </w:tcMar>
            <w:vAlign w:val="center"/>
          </w:tcPr>
          <w:p w14:paraId="60EBEFF6" w14:textId="77777777" w:rsidR="00211FDF" w:rsidRPr="007B6CE9" w:rsidRDefault="00211FDF" w:rsidP="00211FDF">
            <w:pPr>
              <w:spacing w:after="160"/>
              <w:rPr>
                <w:rFonts w:eastAsia="Arial"/>
                <w:color w:val="000000"/>
              </w:rPr>
            </w:pPr>
            <w:r w:rsidRPr="007B6CE9">
              <w:rPr>
                <w:rFonts w:eastAsia="Arial"/>
                <w:color w:val="000000"/>
              </w:rPr>
              <w:t>Total Current Reasons</w:t>
            </w:r>
          </w:p>
        </w:tc>
        <w:tc>
          <w:tcPr>
            <w:tcW w:w="1395" w:type="pct"/>
            <w:tcBorders>
              <w:top w:val="single" w:sz="4" w:space="0" w:color="auto"/>
            </w:tcBorders>
            <w:shd w:val="clear" w:color="auto" w:fill="FFFFFF"/>
            <w:tcMar>
              <w:top w:w="0" w:type="dxa"/>
              <w:left w:w="0" w:type="dxa"/>
              <w:bottom w:w="0" w:type="dxa"/>
              <w:right w:w="0" w:type="dxa"/>
            </w:tcMar>
            <w:vAlign w:val="center"/>
          </w:tcPr>
          <w:p w14:paraId="56619EBC" w14:textId="62D81630" w:rsidR="00211FDF" w:rsidRPr="007B6CE9" w:rsidRDefault="00211FDF" w:rsidP="00211FDF">
            <w:pPr>
              <w:spacing w:after="160"/>
              <w:rPr>
                <w:rFonts w:eastAsia="Arial"/>
                <w:color w:val="000000"/>
              </w:rPr>
            </w:pPr>
            <w:r w:rsidRPr="007B6CE9">
              <w:rPr>
                <w:rFonts w:eastAsia="Arial"/>
                <w:color w:val="000000"/>
              </w:rPr>
              <w:t>60.6</w:t>
            </w:r>
            <w:r w:rsidR="007B6CE9" w:rsidRPr="007B6CE9">
              <w:rPr>
                <w:rFonts w:eastAsia="Arial"/>
                <w:color w:val="000000"/>
              </w:rPr>
              <w:t>0</w:t>
            </w:r>
            <w:r w:rsidRPr="007B6CE9">
              <w:rPr>
                <w:rFonts w:eastAsia="Arial"/>
                <w:color w:val="000000"/>
              </w:rPr>
              <w:t xml:space="preserve"> (6.25)</w:t>
            </w:r>
          </w:p>
        </w:tc>
        <w:tc>
          <w:tcPr>
            <w:tcW w:w="1354" w:type="pct"/>
            <w:tcBorders>
              <w:top w:val="single" w:sz="4" w:space="0" w:color="auto"/>
            </w:tcBorders>
            <w:shd w:val="clear" w:color="auto" w:fill="FFFFFF"/>
            <w:tcMar>
              <w:top w:w="0" w:type="dxa"/>
              <w:left w:w="0" w:type="dxa"/>
              <w:bottom w:w="0" w:type="dxa"/>
              <w:right w:w="0" w:type="dxa"/>
            </w:tcMar>
            <w:vAlign w:val="center"/>
          </w:tcPr>
          <w:p w14:paraId="7A13817D" w14:textId="77777777" w:rsidR="00211FDF" w:rsidRPr="007B6CE9" w:rsidRDefault="00211FDF" w:rsidP="00211FDF">
            <w:pPr>
              <w:spacing w:after="160"/>
              <w:rPr>
                <w:rFonts w:eastAsia="Arial"/>
                <w:color w:val="000000"/>
              </w:rPr>
            </w:pPr>
            <w:r w:rsidRPr="007B6CE9">
              <w:rPr>
                <w:rFonts w:eastAsia="Arial"/>
                <w:color w:val="000000"/>
              </w:rPr>
              <w:t>60.19 (6.21)</w:t>
            </w:r>
          </w:p>
        </w:tc>
      </w:tr>
      <w:tr w:rsidR="00211FDF" w:rsidRPr="007B6CE9" w14:paraId="24AF91F3" w14:textId="77777777" w:rsidTr="005B560F">
        <w:trPr>
          <w:tblHeader/>
          <w:jc w:val="center"/>
        </w:trPr>
        <w:tc>
          <w:tcPr>
            <w:tcW w:w="2251" w:type="pct"/>
            <w:shd w:val="clear" w:color="auto" w:fill="FFFFFF"/>
            <w:tcMar>
              <w:top w:w="0" w:type="dxa"/>
              <w:left w:w="0" w:type="dxa"/>
              <w:bottom w:w="0" w:type="dxa"/>
              <w:right w:w="0" w:type="dxa"/>
            </w:tcMar>
            <w:vAlign w:val="center"/>
          </w:tcPr>
          <w:p w14:paraId="276B2E45" w14:textId="77777777" w:rsidR="00211FDF" w:rsidRPr="007B6CE9" w:rsidRDefault="00211FDF" w:rsidP="00211FDF">
            <w:pPr>
              <w:spacing w:after="160"/>
              <w:rPr>
                <w:rFonts w:eastAsia="Arial"/>
                <w:color w:val="000000"/>
              </w:rPr>
            </w:pPr>
            <w:r w:rsidRPr="007B6CE9">
              <w:rPr>
                <w:rFonts w:eastAsia="Arial"/>
                <w:color w:val="000000"/>
              </w:rPr>
              <w:t>Total NMNH current reasons</w:t>
            </w:r>
          </w:p>
        </w:tc>
        <w:tc>
          <w:tcPr>
            <w:tcW w:w="1395" w:type="pct"/>
            <w:shd w:val="clear" w:color="auto" w:fill="FFFFFF"/>
            <w:tcMar>
              <w:top w:w="0" w:type="dxa"/>
              <w:left w:w="0" w:type="dxa"/>
              <w:bottom w:w="0" w:type="dxa"/>
              <w:right w:w="0" w:type="dxa"/>
            </w:tcMar>
            <w:vAlign w:val="center"/>
          </w:tcPr>
          <w:p w14:paraId="55DAD9F1" w14:textId="77777777" w:rsidR="00211FDF" w:rsidRPr="007B6CE9" w:rsidRDefault="00211FDF" w:rsidP="00211FDF">
            <w:pPr>
              <w:spacing w:after="160"/>
              <w:rPr>
                <w:rFonts w:eastAsia="Arial"/>
                <w:color w:val="000000"/>
              </w:rPr>
            </w:pPr>
            <w:r w:rsidRPr="007B6CE9">
              <w:rPr>
                <w:rFonts w:eastAsia="Arial"/>
                <w:color w:val="000000"/>
              </w:rPr>
              <w:t>27.07 (4.08)</w:t>
            </w:r>
          </w:p>
        </w:tc>
        <w:tc>
          <w:tcPr>
            <w:tcW w:w="1354" w:type="pct"/>
            <w:shd w:val="clear" w:color="auto" w:fill="FFFFFF"/>
            <w:tcMar>
              <w:top w:w="0" w:type="dxa"/>
              <w:left w:w="0" w:type="dxa"/>
              <w:bottom w:w="0" w:type="dxa"/>
              <w:right w:w="0" w:type="dxa"/>
            </w:tcMar>
            <w:vAlign w:val="center"/>
          </w:tcPr>
          <w:p w14:paraId="47E7DA54" w14:textId="77777777" w:rsidR="00211FDF" w:rsidRPr="007B6CE9" w:rsidRDefault="00211FDF" w:rsidP="00211FDF">
            <w:pPr>
              <w:spacing w:after="160"/>
              <w:rPr>
                <w:rFonts w:eastAsia="Arial"/>
                <w:color w:val="000000"/>
              </w:rPr>
            </w:pPr>
            <w:r w:rsidRPr="007B6CE9">
              <w:rPr>
                <w:rFonts w:eastAsia="Arial"/>
                <w:color w:val="000000"/>
              </w:rPr>
              <w:t>27.52 (4.41)</w:t>
            </w:r>
          </w:p>
        </w:tc>
      </w:tr>
      <w:tr w:rsidR="00211FDF" w:rsidRPr="007B6CE9" w14:paraId="1357F9ED" w14:textId="77777777" w:rsidTr="005B560F">
        <w:trPr>
          <w:tblHeader/>
          <w:jc w:val="center"/>
        </w:trPr>
        <w:tc>
          <w:tcPr>
            <w:tcW w:w="2251" w:type="pct"/>
            <w:shd w:val="clear" w:color="auto" w:fill="FFFFFF"/>
            <w:tcMar>
              <w:top w:w="0" w:type="dxa"/>
              <w:left w:w="0" w:type="dxa"/>
              <w:bottom w:w="0" w:type="dxa"/>
              <w:right w:w="0" w:type="dxa"/>
            </w:tcMar>
            <w:vAlign w:val="center"/>
          </w:tcPr>
          <w:p w14:paraId="7E7ECB0D" w14:textId="77777777" w:rsidR="00211FDF" w:rsidRPr="007B6CE9" w:rsidRDefault="00211FDF" w:rsidP="00211FDF">
            <w:pPr>
              <w:spacing w:after="160"/>
              <w:rPr>
                <w:rFonts w:eastAsia="Arial"/>
                <w:color w:val="000000"/>
              </w:rPr>
            </w:pPr>
            <w:r w:rsidRPr="007B6CE9">
              <w:rPr>
                <w:rFonts w:eastAsia="Arial"/>
                <w:color w:val="000000"/>
              </w:rPr>
              <w:t>Animal meats/products rejected for consumption</w:t>
            </w:r>
          </w:p>
        </w:tc>
        <w:tc>
          <w:tcPr>
            <w:tcW w:w="1395" w:type="pct"/>
            <w:shd w:val="clear" w:color="auto" w:fill="FFFFFF"/>
            <w:tcMar>
              <w:top w:w="0" w:type="dxa"/>
              <w:left w:w="0" w:type="dxa"/>
              <w:bottom w:w="0" w:type="dxa"/>
              <w:right w:w="0" w:type="dxa"/>
            </w:tcMar>
            <w:vAlign w:val="center"/>
          </w:tcPr>
          <w:p w14:paraId="61409F44" w14:textId="77777777" w:rsidR="00211FDF" w:rsidRPr="007B6CE9" w:rsidRDefault="00211FDF" w:rsidP="00211FDF">
            <w:pPr>
              <w:spacing w:after="160"/>
              <w:rPr>
                <w:rFonts w:eastAsia="Arial"/>
                <w:color w:val="000000"/>
              </w:rPr>
            </w:pPr>
            <w:r w:rsidRPr="007B6CE9">
              <w:rPr>
                <w:rFonts w:eastAsia="Arial"/>
                <w:color w:val="000000"/>
              </w:rPr>
              <w:t>18.18 (2.52)</w:t>
            </w:r>
          </w:p>
        </w:tc>
        <w:tc>
          <w:tcPr>
            <w:tcW w:w="1354" w:type="pct"/>
            <w:shd w:val="clear" w:color="auto" w:fill="FFFFFF"/>
            <w:tcMar>
              <w:top w:w="0" w:type="dxa"/>
              <w:left w:w="0" w:type="dxa"/>
              <w:bottom w:w="0" w:type="dxa"/>
              <w:right w:w="0" w:type="dxa"/>
            </w:tcMar>
            <w:vAlign w:val="center"/>
          </w:tcPr>
          <w:p w14:paraId="072AE320" w14:textId="77777777" w:rsidR="00211FDF" w:rsidRPr="007B6CE9" w:rsidRDefault="00211FDF" w:rsidP="00211FDF">
            <w:pPr>
              <w:spacing w:after="160"/>
              <w:rPr>
                <w:rFonts w:eastAsia="Arial"/>
                <w:color w:val="000000"/>
              </w:rPr>
            </w:pPr>
            <w:r w:rsidRPr="007B6CE9">
              <w:rPr>
                <w:rFonts w:eastAsia="Arial"/>
                <w:color w:val="000000"/>
              </w:rPr>
              <w:t>18.68 (2.53)</w:t>
            </w:r>
          </w:p>
        </w:tc>
      </w:tr>
      <w:tr w:rsidR="00211FDF" w:rsidRPr="007B6CE9" w14:paraId="617397BE" w14:textId="77777777" w:rsidTr="005B560F">
        <w:trPr>
          <w:tblHeader/>
          <w:jc w:val="center"/>
        </w:trPr>
        <w:tc>
          <w:tcPr>
            <w:tcW w:w="2251" w:type="pct"/>
            <w:shd w:val="clear" w:color="auto" w:fill="FFFFFF"/>
            <w:tcMar>
              <w:top w:w="0" w:type="dxa"/>
              <w:left w:w="0" w:type="dxa"/>
              <w:bottom w:w="0" w:type="dxa"/>
              <w:right w:w="0" w:type="dxa"/>
            </w:tcMar>
            <w:vAlign w:val="center"/>
          </w:tcPr>
          <w:p w14:paraId="311BAE86" w14:textId="77777777" w:rsidR="00211FDF" w:rsidRPr="007B6CE9" w:rsidRDefault="00211FDF" w:rsidP="00211FDF">
            <w:pPr>
              <w:spacing w:after="160"/>
              <w:rPr>
                <w:rFonts w:eastAsia="Arial"/>
                <w:color w:val="000000"/>
              </w:rPr>
            </w:pPr>
            <w:r w:rsidRPr="007B6CE9">
              <w:rPr>
                <w:rFonts w:eastAsia="Arial"/>
                <w:color w:val="000000"/>
              </w:rPr>
              <w:t>Overall disgust</w:t>
            </w:r>
          </w:p>
        </w:tc>
        <w:tc>
          <w:tcPr>
            <w:tcW w:w="1395" w:type="pct"/>
            <w:shd w:val="clear" w:color="auto" w:fill="FFFFFF"/>
            <w:tcMar>
              <w:top w:w="0" w:type="dxa"/>
              <w:left w:w="0" w:type="dxa"/>
              <w:bottom w:w="0" w:type="dxa"/>
              <w:right w:w="0" w:type="dxa"/>
            </w:tcMar>
            <w:vAlign w:val="center"/>
          </w:tcPr>
          <w:p w14:paraId="0E0311B7" w14:textId="01FE53D6" w:rsidR="00211FDF" w:rsidRPr="007B6CE9" w:rsidRDefault="00211FDF" w:rsidP="00211FDF">
            <w:pPr>
              <w:spacing w:after="160"/>
              <w:rPr>
                <w:rFonts w:eastAsia="Arial"/>
                <w:color w:val="000000"/>
              </w:rPr>
            </w:pPr>
            <w:r w:rsidRPr="007B6CE9">
              <w:rPr>
                <w:rFonts w:eastAsia="Arial"/>
                <w:color w:val="000000"/>
              </w:rPr>
              <w:t>7.5</w:t>
            </w:r>
            <w:r w:rsidR="007B6CE9" w:rsidRPr="007B6CE9">
              <w:rPr>
                <w:rFonts w:eastAsia="Arial"/>
                <w:color w:val="000000"/>
              </w:rPr>
              <w:t>0</w:t>
            </w:r>
            <w:r w:rsidRPr="007B6CE9">
              <w:rPr>
                <w:rFonts w:eastAsia="Arial"/>
                <w:color w:val="000000"/>
              </w:rPr>
              <w:t xml:space="preserve"> (2.89)</w:t>
            </w:r>
          </w:p>
        </w:tc>
        <w:tc>
          <w:tcPr>
            <w:tcW w:w="1354" w:type="pct"/>
            <w:shd w:val="clear" w:color="auto" w:fill="FFFFFF"/>
            <w:tcMar>
              <w:top w:w="0" w:type="dxa"/>
              <w:left w:w="0" w:type="dxa"/>
              <w:bottom w:w="0" w:type="dxa"/>
              <w:right w:w="0" w:type="dxa"/>
            </w:tcMar>
            <w:vAlign w:val="center"/>
          </w:tcPr>
          <w:p w14:paraId="26CB5473" w14:textId="77777777" w:rsidR="00211FDF" w:rsidRPr="007B6CE9" w:rsidRDefault="00211FDF" w:rsidP="00211FDF">
            <w:pPr>
              <w:spacing w:after="160"/>
              <w:rPr>
                <w:rFonts w:eastAsia="Arial"/>
                <w:color w:val="000000"/>
              </w:rPr>
            </w:pPr>
            <w:r w:rsidRPr="007B6CE9">
              <w:rPr>
                <w:rFonts w:eastAsia="Arial"/>
                <w:color w:val="000000"/>
              </w:rPr>
              <w:t>7.77 (2.74)</w:t>
            </w:r>
          </w:p>
        </w:tc>
      </w:tr>
      <w:tr w:rsidR="00211FDF" w:rsidRPr="007B6CE9" w14:paraId="5F8E4277" w14:textId="77777777" w:rsidTr="005B560F">
        <w:trPr>
          <w:tblHeader/>
          <w:jc w:val="center"/>
        </w:trPr>
        <w:tc>
          <w:tcPr>
            <w:tcW w:w="2251" w:type="pct"/>
            <w:shd w:val="clear" w:color="auto" w:fill="FFFFFF"/>
            <w:tcMar>
              <w:top w:w="0" w:type="dxa"/>
              <w:left w:w="0" w:type="dxa"/>
              <w:bottom w:w="0" w:type="dxa"/>
              <w:right w:w="0" w:type="dxa"/>
            </w:tcMar>
            <w:vAlign w:val="center"/>
          </w:tcPr>
          <w:p w14:paraId="2A91374E" w14:textId="77777777" w:rsidR="00211FDF" w:rsidRPr="007B6CE9" w:rsidRDefault="00211FDF" w:rsidP="00211FDF">
            <w:pPr>
              <w:spacing w:after="160"/>
              <w:rPr>
                <w:rFonts w:eastAsia="Arial"/>
                <w:color w:val="000000"/>
              </w:rPr>
            </w:pPr>
            <w:r w:rsidRPr="007B6CE9">
              <w:rPr>
                <w:rFonts w:eastAsia="Arial"/>
                <w:color w:val="000000"/>
              </w:rPr>
              <w:t>Emotional reactions to eating meat</w:t>
            </w:r>
          </w:p>
        </w:tc>
        <w:tc>
          <w:tcPr>
            <w:tcW w:w="1395" w:type="pct"/>
            <w:shd w:val="clear" w:color="auto" w:fill="FFFFFF"/>
            <w:tcMar>
              <w:top w:w="0" w:type="dxa"/>
              <w:left w:w="0" w:type="dxa"/>
              <w:bottom w:w="0" w:type="dxa"/>
              <w:right w:w="0" w:type="dxa"/>
            </w:tcMar>
            <w:vAlign w:val="center"/>
          </w:tcPr>
          <w:p w14:paraId="200378AA" w14:textId="59E6389D" w:rsidR="00211FDF" w:rsidRPr="007B6CE9" w:rsidRDefault="00211FDF" w:rsidP="00211FDF">
            <w:pPr>
              <w:spacing w:after="160"/>
              <w:rPr>
                <w:rFonts w:eastAsia="Arial"/>
                <w:color w:val="000000"/>
              </w:rPr>
            </w:pPr>
            <w:r w:rsidRPr="007B6CE9">
              <w:rPr>
                <w:rFonts w:eastAsia="Arial"/>
                <w:color w:val="000000"/>
              </w:rPr>
              <w:t>3.1</w:t>
            </w:r>
            <w:r w:rsidR="007B6CE9" w:rsidRPr="007B6CE9">
              <w:rPr>
                <w:rFonts w:eastAsia="Arial"/>
                <w:color w:val="000000"/>
              </w:rPr>
              <w:t>0</w:t>
            </w:r>
            <w:r w:rsidRPr="007B6CE9">
              <w:rPr>
                <w:rFonts w:eastAsia="Arial"/>
                <w:color w:val="000000"/>
              </w:rPr>
              <w:t xml:space="preserve"> (1.45)</w:t>
            </w:r>
          </w:p>
        </w:tc>
        <w:tc>
          <w:tcPr>
            <w:tcW w:w="1354" w:type="pct"/>
            <w:shd w:val="clear" w:color="auto" w:fill="FFFFFF"/>
            <w:tcMar>
              <w:top w:w="0" w:type="dxa"/>
              <w:left w:w="0" w:type="dxa"/>
              <w:bottom w:w="0" w:type="dxa"/>
              <w:right w:w="0" w:type="dxa"/>
            </w:tcMar>
            <w:vAlign w:val="center"/>
          </w:tcPr>
          <w:p w14:paraId="4038D69E" w14:textId="77777777" w:rsidR="00211FDF" w:rsidRPr="007B6CE9" w:rsidRDefault="00211FDF" w:rsidP="00211FDF">
            <w:pPr>
              <w:spacing w:after="160"/>
              <w:rPr>
                <w:rFonts w:eastAsia="Arial"/>
                <w:color w:val="000000"/>
              </w:rPr>
            </w:pPr>
            <w:r w:rsidRPr="007B6CE9">
              <w:rPr>
                <w:rFonts w:eastAsia="Arial"/>
                <w:color w:val="000000"/>
              </w:rPr>
              <w:t>3.03 (1.39)</w:t>
            </w:r>
          </w:p>
        </w:tc>
      </w:tr>
      <w:tr w:rsidR="00211FDF" w:rsidRPr="007B6CE9" w14:paraId="6A373FD8" w14:textId="77777777" w:rsidTr="005B560F">
        <w:trPr>
          <w:tblHeader/>
          <w:jc w:val="center"/>
        </w:trPr>
        <w:tc>
          <w:tcPr>
            <w:tcW w:w="2251" w:type="pct"/>
            <w:shd w:val="clear" w:color="auto" w:fill="FFFFFF"/>
            <w:tcMar>
              <w:top w:w="0" w:type="dxa"/>
              <w:left w:w="0" w:type="dxa"/>
              <w:bottom w:w="0" w:type="dxa"/>
              <w:right w:w="0" w:type="dxa"/>
            </w:tcMar>
            <w:vAlign w:val="center"/>
          </w:tcPr>
          <w:p w14:paraId="6F98AB9D" w14:textId="77777777" w:rsidR="00211FDF" w:rsidRPr="007B6CE9" w:rsidRDefault="00211FDF" w:rsidP="00211FDF">
            <w:pPr>
              <w:spacing w:after="160"/>
              <w:rPr>
                <w:rFonts w:eastAsia="Arial"/>
                <w:color w:val="000000"/>
              </w:rPr>
            </w:pPr>
            <w:r w:rsidRPr="007B6CE9">
              <w:rPr>
                <w:rFonts w:eastAsia="Arial"/>
                <w:color w:val="000000"/>
              </w:rPr>
              <w:t>Personality reasons</w:t>
            </w:r>
          </w:p>
        </w:tc>
        <w:tc>
          <w:tcPr>
            <w:tcW w:w="1395" w:type="pct"/>
            <w:shd w:val="clear" w:color="auto" w:fill="FFFFFF"/>
            <w:tcMar>
              <w:top w:w="0" w:type="dxa"/>
              <w:left w:w="0" w:type="dxa"/>
              <w:bottom w:w="0" w:type="dxa"/>
              <w:right w:w="0" w:type="dxa"/>
            </w:tcMar>
            <w:vAlign w:val="center"/>
          </w:tcPr>
          <w:p w14:paraId="4EFCA4D0" w14:textId="77777777" w:rsidR="00211FDF" w:rsidRPr="007B6CE9" w:rsidRDefault="00211FDF" w:rsidP="00211FDF">
            <w:pPr>
              <w:spacing w:after="160"/>
              <w:rPr>
                <w:rFonts w:eastAsia="Arial"/>
                <w:color w:val="000000"/>
              </w:rPr>
            </w:pPr>
            <w:r w:rsidRPr="007B6CE9">
              <w:rPr>
                <w:rFonts w:eastAsia="Arial"/>
                <w:color w:val="000000"/>
              </w:rPr>
              <w:t>9.27 (2.35)</w:t>
            </w:r>
          </w:p>
        </w:tc>
        <w:tc>
          <w:tcPr>
            <w:tcW w:w="1354" w:type="pct"/>
            <w:shd w:val="clear" w:color="auto" w:fill="FFFFFF"/>
            <w:tcMar>
              <w:top w:w="0" w:type="dxa"/>
              <w:left w:w="0" w:type="dxa"/>
              <w:bottom w:w="0" w:type="dxa"/>
              <w:right w:w="0" w:type="dxa"/>
            </w:tcMar>
            <w:vAlign w:val="center"/>
          </w:tcPr>
          <w:p w14:paraId="4D4BA64A" w14:textId="77777777" w:rsidR="00211FDF" w:rsidRPr="007B6CE9" w:rsidRDefault="00211FDF" w:rsidP="00211FDF">
            <w:pPr>
              <w:spacing w:after="160"/>
              <w:rPr>
                <w:rFonts w:eastAsia="Arial"/>
                <w:color w:val="000000"/>
              </w:rPr>
            </w:pPr>
            <w:r w:rsidRPr="007B6CE9">
              <w:rPr>
                <w:rFonts w:eastAsia="Arial"/>
                <w:color w:val="000000"/>
              </w:rPr>
              <w:t>9.31 (2.35)</w:t>
            </w:r>
          </w:p>
        </w:tc>
      </w:tr>
      <w:tr w:rsidR="00211FDF" w:rsidRPr="007B6CE9" w14:paraId="00B79146" w14:textId="77777777" w:rsidTr="005B560F">
        <w:trPr>
          <w:tblHeader/>
          <w:jc w:val="center"/>
        </w:trPr>
        <w:tc>
          <w:tcPr>
            <w:tcW w:w="2251" w:type="pct"/>
            <w:tcBorders>
              <w:bottom w:val="single" w:sz="4" w:space="0" w:color="auto"/>
            </w:tcBorders>
            <w:shd w:val="clear" w:color="auto" w:fill="FFFFFF"/>
            <w:tcMar>
              <w:top w:w="0" w:type="dxa"/>
              <w:left w:w="0" w:type="dxa"/>
              <w:bottom w:w="0" w:type="dxa"/>
              <w:right w:w="0" w:type="dxa"/>
            </w:tcMar>
            <w:vAlign w:val="center"/>
          </w:tcPr>
          <w:p w14:paraId="64992EF0" w14:textId="77777777" w:rsidR="00211FDF" w:rsidRPr="007B6CE9" w:rsidRDefault="00211FDF" w:rsidP="00211FDF">
            <w:pPr>
              <w:spacing w:after="160"/>
              <w:rPr>
                <w:rFonts w:eastAsia="Arial"/>
                <w:color w:val="000000"/>
              </w:rPr>
            </w:pPr>
            <w:r w:rsidRPr="007B6CE9">
              <w:rPr>
                <w:rFonts w:eastAsia="Arial"/>
                <w:color w:val="000000"/>
              </w:rPr>
              <w:t>Overall sensory score</w:t>
            </w:r>
          </w:p>
        </w:tc>
        <w:tc>
          <w:tcPr>
            <w:tcW w:w="1395" w:type="pct"/>
            <w:tcBorders>
              <w:bottom w:val="single" w:sz="4" w:space="0" w:color="auto"/>
            </w:tcBorders>
            <w:shd w:val="clear" w:color="auto" w:fill="FFFFFF"/>
            <w:tcMar>
              <w:top w:w="0" w:type="dxa"/>
              <w:left w:w="0" w:type="dxa"/>
              <w:bottom w:w="0" w:type="dxa"/>
              <w:right w:w="0" w:type="dxa"/>
            </w:tcMar>
            <w:vAlign w:val="center"/>
          </w:tcPr>
          <w:p w14:paraId="63AA957C" w14:textId="77777777" w:rsidR="00211FDF" w:rsidRPr="007B6CE9" w:rsidRDefault="00211FDF" w:rsidP="00211FDF">
            <w:pPr>
              <w:spacing w:after="160"/>
              <w:rPr>
                <w:rFonts w:eastAsia="Arial"/>
                <w:color w:val="000000"/>
              </w:rPr>
            </w:pPr>
            <w:r w:rsidRPr="007B6CE9">
              <w:rPr>
                <w:rFonts w:eastAsia="Arial"/>
                <w:color w:val="000000"/>
              </w:rPr>
              <w:t>18.45 (5.73)</w:t>
            </w:r>
          </w:p>
        </w:tc>
        <w:tc>
          <w:tcPr>
            <w:tcW w:w="1354" w:type="pct"/>
            <w:tcBorders>
              <w:bottom w:val="single" w:sz="4" w:space="0" w:color="auto"/>
            </w:tcBorders>
            <w:shd w:val="clear" w:color="auto" w:fill="FFFFFF"/>
            <w:tcMar>
              <w:top w:w="0" w:type="dxa"/>
              <w:left w:w="0" w:type="dxa"/>
              <w:bottom w:w="0" w:type="dxa"/>
              <w:right w:w="0" w:type="dxa"/>
            </w:tcMar>
            <w:vAlign w:val="center"/>
          </w:tcPr>
          <w:p w14:paraId="2235B042" w14:textId="77777777" w:rsidR="00211FDF" w:rsidRPr="007B6CE9" w:rsidRDefault="00211FDF" w:rsidP="00211FDF">
            <w:pPr>
              <w:spacing w:after="160"/>
              <w:rPr>
                <w:rFonts w:eastAsia="Arial"/>
                <w:color w:val="000000"/>
              </w:rPr>
            </w:pPr>
            <w:r w:rsidRPr="007B6CE9">
              <w:rPr>
                <w:rFonts w:eastAsia="Arial"/>
                <w:color w:val="000000"/>
              </w:rPr>
              <w:t>17.79 (5.76)</w:t>
            </w:r>
          </w:p>
        </w:tc>
      </w:tr>
    </w:tbl>
    <w:p w14:paraId="02137811" w14:textId="1D8A2DF0" w:rsidR="008344AD" w:rsidRDefault="008344AD" w:rsidP="006521A5">
      <w:pPr>
        <w:spacing w:after="160"/>
      </w:pPr>
      <w:r w:rsidRPr="00AE626F">
        <w:rPr>
          <w:i/>
        </w:rPr>
        <w:t>Note</w:t>
      </w:r>
      <w:r w:rsidRPr="00AE626F">
        <w:t xml:space="preserve">. </w:t>
      </w:r>
      <w:r w:rsidR="006521A5">
        <w:t xml:space="preserve">Values are </w:t>
      </w:r>
      <w:r w:rsidR="006521A5" w:rsidRPr="006521A5">
        <w:t>Mean (</w:t>
      </w:r>
      <w:r w:rsidR="006521A5" w:rsidRPr="006521A5">
        <w:rPr>
          <w:i/>
          <w:iCs/>
        </w:rPr>
        <w:t>SD</w:t>
      </w:r>
      <w:r w:rsidR="006521A5" w:rsidRPr="006521A5">
        <w:t>)</w:t>
      </w:r>
      <w:r w:rsidR="006521A5">
        <w:t xml:space="preserve">. </w:t>
      </w:r>
      <w:r w:rsidRPr="00AE626F">
        <w:t>Moral-origin = moral-origin vegetarians; participants who listed moral and/or ecological reasons and no health reasons among the first reasons for becoming a vegetarian/vegan. Health-origin = health-origin vegetarians; participants who listed health reasons and no moral/ecological reasons among the first reasons for becoming a vegetarian/vegan.</w:t>
      </w:r>
      <w:r w:rsidR="00C0514A" w:rsidRPr="00AE626F">
        <w:t xml:space="preserve"> NMNH = non-moral, non-ecological, and non-health.</w:t>
      </w:r>
    </w:p>
    <w:p w14:paraId="2796583D" w14:textId="77777777" w:rsidR="00211FDF" w:rsidRDefault="00211FDF" w:rsidP="006521A5">
      <w:pPr>
        <w:spacing w:after="160"/>
      </w:pPr>
    </w:p>
    <w:p w14:paraId="716CC29D" w14:textId="77777777" w:rsidR="00211FDF" w:rsidRPr="00AE626F" w:rsidRDefault="00211FDF" w:rsidP="006521A5">
      <w:pPr>
        <w:spacing w:after="160"/>
      </w:pPr>
    </w:p>
    <w:p w14:paraId="092D6C00" w14:textId="77777777" w:rsidR="000B400A" w:rsidRPr="00AE626F" w:rsidRDefault="000B400A" w:rsidP="000B400A">
      <w:pPr>
        <w:pStyle w:val="Heading6"/>
        <w:spacing w:before="120"/>
        <w:rPr>
          <w:b/>
          <w:color w:val="FF0000"/>
        </w:rPr>
        <w:sectPr w:rsidR="000B400A" w:rsidRPr="00AE626F" w:rsidSect="00A72ABC">
          <w:pgSz w:w="12240" w:h="15840"/>
          <w:pgMar w:top="1418" w:right="1418" w:bottom="1418" w:left="1418" w:header="720" w:footer="720" w:gutter="0"/>
          <w:cols w:space="720"/>
        </w:sectPr>
      </w:pPr>
      <w:bookmarkStart w:id="60" w:name="_67ayndkvyc67" w:colFirst="0" w:colLast="0"/>
      <w:bookmarkEnd w:id="60"/>
    </w:p>
    <w:p w14:paraId="118D728A" w14:textId="58F2E70F" w:rsidR="000B400A" w:rsidRPr="00AE626F" w:rsidRDefault="000B400A" w:rsidP="000B400A">
      <w:pPr>
        <w:pStyle w:val="Heading6"/>
        <w:spacing w:before="120"/>
        <w:rPr>
          <w:i/>
        </w:rPr>
      </w:pPr>
      <w:r w:rsidRPr="006B75B7">
        <w:rPr>
          <w:bCs/>
        </w:rPr>
        <w:lastRenderedPageBreak/>
        <w:t xml:space="preserve">Table </w:t>
      </w:r>
      <w:r w:rsidR="006B75B7" w:rsidRPr="005B560F">
        <w:rPr>
          <w:bCs/>
        </w:rPr>
        <w:t>9</w:t>
      </w:r>
      <w:r w:rsidRPr="00AE626F">
        <w:rPr>
          <w:b/>
        </w:rPr>
        <w:br/>
      </w:r>
      <w:r w:rsidRPr="00AE626F">
        <w:rPr>
          <w:i/>
        </w:rPr>
        <w:t xml:space="preserve">Summary of </w:t>
      </w:r>
      <w:r w:rsidR="00D34A0A" w:rsidRPr="00AE626F">
        <w:rPr>
          <w:i/>
        </w:rPr>
        <w:t xml:space="preserve">Pearsons’ </w:t>
      </w:r>
      <w:r w:rsidRPr="00AE626F">
        <w:rPr>
          <w:i/>
        </w:rPr>
        <w:t xml:space="preserve">correlations between variables of interest and moral/health composite scores </w:t>
      </w:r>
    </w:p>
    <w:tbl>
      <w:tblPr>
        <w:tblStyle w:val="11"/>
        <w:tblW w:w="5000" w:type="pct"/>
        <w:tblLook w:val="0400" w:firstRow="0" w:lastRow="0" w:firstColumn="0" w:lastColumn="0" w:noHBand="0" w:noVBand="1"/>
      </w:tblPr>
      <w:tblGrid>
        <w:gridCol w:w="1514"/>
        <w:gridCol w:w="3014"/>
        <w:gridCol w:w="2242"/>
        <w:gridCol w:w="2148"/>
        <w:gridCol w:w="4086"/>
      </w:tblGrid>
      <w:tr w:rsidR="000B400A" w:rsidRPr="006B75B7" w14:paraId="341D0C8B" w14:textId="77777777" w:rsidTr="007C676C">
        <w:trPr>
          <w:trHeight w:val="475"/>
        </w:trPr>
        <w:tc>
          <w:tcPr>
            <w:tcW w:w="582" w:type="pct"/>
            <w:tcBorders>
              <w:top w:val="single" w:sz="4" w:space="0" w:color="auto"/>
            </w:tcBorders>
            <w:vAlign w:val="top"/>
          </w:tcPr>
          <w:p w14:paraId="7A6FDFFC" w14:textId="77777777" w:rsidR="000B400A" w:rsidRPr="006B75B7" w:rsidRDefault="000B400A" w:rsidP="0056750B">
            <w:pPr>
              <w:spacing w:line="360" w:lineRule="auto"/>
              <w:rPr>
                <w:b/>
                <w:sz w:val="24"/>
                <w:szCs w:val="24"/>
              </w:rPr>
            </w:pPr>
          </w:p>
        </w:tc>
        <w:tc>
          <w:tcPr>
            <w:tcW w:w="1159" w:type="pct"/>
            <w:tcBorders>
              <w:top w:val="single" w:sz="4" w:space="0" w:color="auto"/>
            </w:tcBorders>
            <w:vAlign w:val="top"/>
          </w:tcPr>
          <w:p w14:paraId="30F0CE2B" w14:textId="77777777" w:rsidR="000B400A" w:rsidRPr="006B75B7" w:rsidRDefault="000B400A" w:rsidP="0056750B">
            <w:pPr>
              <w:spacing w:line="360" w:lineRule="auto"/>
              <w:rPr>
                <w:bCs/>
                <w:sz w:val="24"/>
                <w:szCs w:val="24"/>
              </w:rPr>
            </w:pPr>
          </w:p>
        </w:tc>
        <w:tc>
          <w:tcPr>
            <w:tcW w:w="3259" w:type="pct"/>
            <w:gridSpan w:val="3"/>
            <w:tcBorders>
              <w:top w:val="single" w:sz="4" w:space="0" w:color="auto"/>
              <w:bottom w:val="single" w:sz="4" w:space="0" w:color="auto"/>
            </w:tcBorders>
            <w:vAlign w:val="top"/>
          </w:tcPr>
          <w:p w14:paraId="212218C5" w14:textId="77777777" w:rsidR="000B400A" w:rsidRPr="006B75B7" w:rsidRDefault="000B400A" w:rsidP="0056750B">
            <w:pPr>
              <w:spacing w:line="360" w:lineRule="auto"/>
              <w:jc w:val="center"/>
              <w:rPr>
                <w:bCs/>
                <w:sz w:val="24"/>
                <w:szCs w:val="24"/>
              </w:rPr>
            </w:pPr>
            <w:r w:rsidRPr="006B75B7">
              <w:rPr>
                <w:bCs/>
                <w:sz w:val="24"/>
                <w:szCs w:val="24"/>
              </w:rPr>
              <w:t>Correlation (</w:t>
            </w:r>
            <w:r w:rsidRPr="006B75B7">
              <w:rPr>
                <w:bCs/>
                <w:i/>
                <w:iCs/>
                <w:sz w:val="24"/>
                <w:szCs w:val="24"/>
              </w:rPr>
              <w:t>r</w:t>
            </w:r>
            <w:r w:rsidRPr="006B75B7">
              <w:rPr>
                <w:bCs/>
                <w:sz w:val="24"/>
                <w:szCs w:val="24"/>
              </w:rPr>
              <w:t>)</w:t>
            </w:r>
          </w:p>
        </w:tc>
      </w:tr>
      <w:tr w:rsidR="000B400A" w:rsidRPr="006B75B7" w14:paraId="37F5FB02" w14:textId="77777777" w:rsidTr="0058149D">
        <w:trPr>
          <w:trHeight w:val="475"/>
        </w:trPr>
        <w:tc>
          <w:tcPr>
            <w:tcW w:w="582" w:type="pct"/>
            <w:tcBorders>
              <w:bottom w:val="single" w:sz="4" w:space="0" w:color="auto"/>
            </w:tcBorders>
            <w:vAlign w:val="top"/>
          </w:tcPr>
          <w:p w14:paraId="5976F534" w14:textId="7F627F31" w:rsidR="000B400A" w:rsidRPr="006B75B7" w:rsidRDefault="00536052" w:rsidP="0056750B">
            <w:pPr>
              <w:spacing w:line="360" w:lineRule="auto"/>
              <w:rPr>
                <w:bCs/>
                <w:sz w:val="24"/>
                <w:szCs w:val="24"/>
              </w:rPr>
            </w:pPr>
            <w:r w:rsidRPr="006B75B7">
              <w:rPr>
                <w:bCs/>
                <w:sz w:val="24"/>
                <w:szCs w:val="24"/>
              </w:rPr>
              <w:t>Hypothesis</w:t>
            </w:r>
          </w:p>
        </w:tc>
        <w:tc>
          <w:tcPr>
            <w:tcW w:w="1159" w:type="pct"/>
            <w:tcBorders>
              <w:bottom w:val="single" w:sz="4" w:space="0" w:color="auto"/>
            </w:tcBorders>
            <w:vAlign w:val="top"/>
          </w:tcPr>
          <w:p w14:paraId="43A9BB62" w14:textId="77777777" w:rsidR="000B400A" w:rsidRPr="006B75B7" w:rsidRDefault="000B400A" w:rsidP="0056750B">
            <w:pPr>
              <w:spacing w:line="360" w:lineRule="auto"/>
              <w:rPr>
                <w:bCs/>
                <w:sz w:val="24"/>
                <w:szCs w:val="24"/>
              </w:rPr>
            </w:pPr>
            <w:r w:rsidRPr="006B75B7">
              <w:rPr>
                <w:bCs/>
                <w:sz w:val="24"/>
                <w:szCs w:val="24"/>
              </w:rPr>
              <w:t>Variable</w:t>
            </w:r>
          </w:p>
        </w:tc>
        <w:tc>
          <w:tcPr>
            <w:tcW w:w="862" w:type="pct"/>
            <w:tcBorders>
              <w:top w:val="single" w:sz="4" w:space="0" w:color="auto"/>
              <w:bottom w:val="single" w:sz="4" w:space="0" w:color="auto"/>
            </w:tcBorders>
            <w:vAlign w:val="top"/>
          </w:tcPr>
          <w:p w14:paraId="6186833B" w14:textId="77777777" w:rsidR="000B400A" w:rsidRPr="006B75B7" w:rsidRDefault="000B400A" w:rsidP="000B400A">
            <w:pPr>
              <w:spacing w:line="360" w:lineRule="auto"/>
              <w:jc w:val="center"/>
              <w:rPr>
                <w:bCs/>
                <w:i/>
                <w:iCs/>
                <w:sz w:val="24"/>
                <w:szCs w:val="24"/>
              </w:rPr>
            </w:pPr>
            <w:r w:rsidRPr="006B75B7">
              <w:rPr>
                <w:bCs/>
                <w:sz w:val="24"/>
                <w:szCs w:val="24"/>
              </w:rPr>
              <w:t>Moral</w:t>
            </w:r>
          </w:p>
        </w:tc>
        <w:tc>
          <w:tcPr>
            <w:tcW w:w="826" w:type="pct"/>
            <w:tcBorders>
              <w:top w:val="single" w:sz="4" w:space="0" w:color="auto"/>
              <w:bottom w:val="single" w:sz="4" w:space="0" w:color="auto"/>
            </w:tcBorders>
            <w:vAlign w:val="top"/>
          </w:tcPr>
          <w:p w14:paraId="0065461B" w14:textId="550C8256" w:rsidR="000B400A" w:rsidRPr="006B75B7" w:rsidRDefault="000B400A" w:rsidP="000B400A">
            <w:pPr>
              <w:spacing w:line="360" w:lineRule="auto"/>
              <w:jc w:val="center"/>
              <w:rPr>
                <w:bCs/>
                <w:sz w:val="24"/>
                <w:szCs w:val="24"/>
              </w:rPr>
            </w:pPr>
            <w:r w:rsidRPr="006B75B7">
              <w:rPr>
                <w:bCs/>
                <w:sz w:val="24"/>
                <w:szCs w:val="24"/>
              </w:rPr>
              <w:t>Health</w:t>
            </w:r>
          </w:p>
        </w:tc>
        <w:tc>
          <w:tcPr>
            <w:tcW w:w="1571" w:type="pct"/>
            <w:tcBorders>
              <w:top w:val="single" w:sz="4" w:space="0" w:color="auto"/>
              <w:bottom w:val="single" w:sz="4" w:space="0" w:color="auto"/>
            </w:tcBorders>
            <w:vAlign w:val="top"/>
          </w:tcPr>
          <w:p w14:paraId="483F1ADA" w14:textId="5BF111FB" w:rsidR="000B400A" w:rsidRPr="006B75B7" w:rsidRDefault="000B400A" w:rsidP="000B400A">
            <w:pPr>
              <w:spacing w:line="360" w:lineRule="auto"/>
              <w:jc w:val="center"/>
              <w:rPr>
                <w:bCs/>
                <w:sz w:val="24"/>
                <w:szCs w:val="24"/>
              </w:rPr>
            </w:pPr>
            <w:r w:rsidRPr="006B75B7">
              <w:rPr>
                <w:bCs/>
                <w:sz w:val="24"/>
                <w:szCs w:val="24"/>
              </w:rPr>
              <w:t>Moral with health partialled out</w:t>
            </w:r>
          </w:p>
        </w:tc>
      </w:tr>
      <w:tr w:rsidR="007B6CE9" w:rsidRPr="006B75B7" w14:paraId="71D79142" w14:textId="77777777" w:rsidTr="0058149D">
        <w:trPr>
          <w:trHeight w:val="475"/>
        </w:trPr>
        <w:tc>
          <w:tcPr>
            <w:tcW w:w="582" w:type="pct"/>
            <w:vMerge w:val="restart"/>
            <w:tcBorders>
              <w:top w:val="single" w:sz="4" w:space="0" w:color="auto"/>
            </w:tcBorders>
            <w:vAlign w:val="top"/>
          </w:tcPr>
          <w:p w14:paraId="03011CAF" w14:textId="77777777" w:rsidR="007B6CE9" w:rsidRPr="006B75B7" w:rsidRDefault="007B6CE9" w:rsidP="007B6CE9">
            <w:pPr>
              <w:spacing w:line="360" w:lineRule="auto"/>
              <w:rPr>
                <w:sz w:val="24"/>
                <w:szCs w:val="24"/>
              </w:rPr>
            </w:pPr>
            <w:r w:rsidRPr="006B75B7">
              <w:rPr>
                <w:sz w:val="24"/>
                <w:szCs w:val="24"/>
              </w:rPr>
              <w:t>4</w:t>
            </w:r>
          </w:p>
        </w:tc>
        <w:tc>
          <w:tcPr>
            <w:tcW w:w="1159" w:type="pct"/>
            <w:tcBorders>
              <w:top w:val="single" w:sz="4" w:space="0" w:color="auto"/>
            </w:tcBorders>
            <w:vAlign w:val="top"/>
          </w:tcPr>
          <w:p w14:paraId="5CB61946" w14:textId="1631E341" w:rsidR="007B6CE9" w:rsidRPr="006B75B7" w:rsidRDefault="007B6CE9" w:rsidP="007B6CE9">
            <w:pPr>
              <w:spacing w:line="360" w:lineRule="auto"/>
              <w:rPr>
                <w:sz w:val="24"/>
                <w:szCs w:val="24"/>
              </w:rPr>
            </w:pPr>
            <w:r w:rsidRPr="006B75B7">
              <w:t>Nausea</w:t>
            </w:r>
          </w:p>
        </w:tc>
        <w:tc>
          <w:tcPr>
            <w:tcW w:w="862" w:type="pct"/>
            <w:tcBorders>
              <w:top w:val="single" w:sz="4" w:space="0" w:color="auto"/>
            </w:tcBorders>
            <w:vAlign w:val="top"/>
          </w:tcPr>
          <w:p w14:paraId="4DD325C1" w14:textId="12E7EC83" w:rsidR="007B6CE9" w:rsidRPr="006B75B7" w:rsidRDefault="007B6CE9" w:rsidP="007B6CE9">
            <w:pPr>
              <w:spacing w:line="360" w:lineRule="auto"/>
              <w:jc w:val="center"/>
              <w:rPr>
                <w:sz w:val="24"/>
                <w:szCs w:val="24"/>
              </w:rPr>
            </w:pPr>
            <w:r w:rsidRPr="006B75B7">
              <w:t>0</w:t>
            </w:r>
            <w:r w:rsidR="006B75B7" w:rsidRPr="006B75B7">
              <w:t>.00</w:t>
            </w:r>
            <w:r w:rsidRPr="006B75B7">
              <w:t xml:space="preserve"> [-0.07,0.07]</w:t>
            </w:r>
          </w:p>
        </w:tc>
        <w:tc>
          <w:tcPr>
            <w:tcW w:w="826" w:type="pct"/>
            <w:tcBorders>
              <w:top w:val="single" w:sz="4" w:space="0" w:color="auto"/>
            </w:tcBorders>
            <w:vAlign w:val="top"/>
          </w:tcPr>
          <w:p w14:paraId="47867FDA" w14:textId="66692465" w:rsidR="007B6CE9" w:rsidRPr="006B75B7" w:rsidRDefault="007B6CE9" w:rsidP="007B6CE9">
            <w:pPr>
              <w:spacing w:line="360" w:lineRule="auto"/>
              <w:jc w:val="center"/>
              <w:rPr>
                <w:sz w:val="24"/>
                <w:szCs w:val="24"/>
              </w:rPr>
            </w:pPr>
            <w:r w:rsidRPr="006B75B7">
              <w:t>0.03 [-0.04,0.09]</w:t>
            </w:r>
          </w:p>
        </w:tc>
        <w:tc>
          <w:tcPr>
            <w:tcW w:w="1571" w:type="pct"/>
            <w:tcBorders>
              <w:top w:val="single" w:sz="4" w:space="0" w:color="auto"/>
            </w:tcBorders>
            <w:vAlign w:val="top"/>
          </w:tcPr>
          <w:p w14:paraId="0DE3A903" w14:textId="6AA6297B" w:rsidR="007B6CE9" w:rsidRPr="006B75B7" w:rsidRDefault="007B6CE9" w:rsidP="007B6CE9">
            <w:pPr>
              <w:spacing w:line="360" w:lineRule="auto"/>
              <w:jc w:val="center"/>
              <w:rPr>
                <w:sz w:val="24"/>
                <w:szCs w:val="24"/>
              </w:rPr>
            </w:pPr>
            <w:r w:rsidRPr="006B75B7">
              <w:t>0.00</w:t>
            </w:r>
          </w:p>
        </w:tc>
      </w:tr>
      <w:tr w:rsidR="007B6CE9" w:rsidRPr="006B75B7" w14:paraId="1451842A" w14:textId="77777777" w:rsidTr="007C676C">
        <w:trPr>
          <w:trHeight w:val="475"/>
        </w:trPr>
        <w:tc>
          <w:tcPr>
            <w:tcW w:w="582" w:type="pct"/>
            <w:vMerge/>
            <w:vAlign w:val="top"/>
          </w:tcPr>
          <w:p w14:paraId="75EC8184" w14:textId="77777777" w:rsidR="007B6CE9" w:rsidRPr="006B75B7" w:rsidRDefault="007B6CE9" w:rsidP="007B6CE9">
            <w:pPr>
              <w:spacing w:line="360" w:lineRule="auto"/>
              <w:rPr>
                <w:sz w:val="24"/>
                <w:szCs w:val="24"/>
              </w:rPr>
            </w:pPr>
          </w:p>
        </w:tc>
        <w:tc>
          <w:tcPr>
            <w:tcW w:w="1159" w:type="pct"/>
            <w:vAlign w:val="top"/>
          </w:tcPr>
          <w:p w14:paraId="0D319E91" w14:textId="03923804" w:rsidR="007B6CE9" w:rsidRPr="006B75B7" w:rsidRDefault="007B6CE9" w:rsidP="007B6CE9">
            <w:pPr>
              <w:spacing w:line="360" w:lineRule="auto"/>
              <w:rPr>
                <w:sz w:val="24"/>
                <w:szCs w:val="24"/>
              </w:rPr>
            </w:pPr>
            <w:r w:rsidRPr="006B75B7">
              <w:t>Contamination</w:t>
            </w:r>
          </w:p>
        </w:tc>
        <w:tc>
          <w:tcPr>
            <w:tcW w:w="862" w:type="pct"/>
            <w:vAlign w:val="top"/>
          </w:tcPr>
          <w:p w14:paraId="439CCCA9" w14:textId="1B7BAD40" w:rsidR="007B6CE9" w:rsidRPr="006B75B7" w:rsidRDefault="007B6CE9" w:rsidP="007B6CE9">
            <w:pPr>
              <w:spacing w:line="360" w:lineRule="auto"/>
              <w:jc w:val="center"/>
              <w:rPr>
                <w:sz w:val="24"/>
                <w:szCs w:val="24"/>
              </w:rPr>
            </w:pPr>
            <w:r w:rsidRPr="006B75B7">
              <w:t>-0.04 [-0.11,0.03]</w:t>
            </w:r>
          </w:p>
        </w:tc>
        <w:tc>
          <w:tcPr>
            <w:tcW w:w="826" w:type="pct"/>
            <w:vAlign w:val="top"/>
          </w:tcPr>
          <w:p w14:paraId="71643AC5" w14:textId="72B221C6" w:rsidR="007B6CE9" w:rsidRPr="006B75B7" w:rsidRDefault="007B6CE9" w:rsidP="007B6CE9">
            <w:pPr>
              <w:spacing w:line="360" w:lineRule="auto"/>
              <w:jc w:val="center"/>
              <w:rPr>
                <w:sz w:val="24"/>
                <w:szCs w:val="24"/>
              </w:rPr>
            </w:pPr>
            <w:r w:rsidRPr="006B75B7">
              <w:t>0.05 [-0.02,0.11]</w:t>
            </w:r>
          </w:p>
        </w:tc>
        <w:tc>
          <w:tcPr>
            <w:tcW w:w="1571" w:type="pct"/>
            <w:vAlign w:val="top"/>
          </w:tcPr>
          <w:p w14:paraId="2D2F8D6E" w14:textId="36C6AB9B" w:rsidR="007B6CE9" w:rsidRPr="006B75B7" w:rsidRDefault="007B6CE9" w:rsidP="007B6CE9">
            <w:pPr>
              <w:spacing w:line="360" w:lineRule="auto"/>
              <w:jc w:val="center"/>
              <w:rPr>
                <w:sz w:val="24"/>
                <w:szCs w:val="24"/>
              </w:rPr>
            </w:pPr>
            <w:r w:rsidRPr="006B75B7">
              <w:t>-0.04</w:t>
            </w:r>
          </w:p>
        </w:tc>
      </w:tr>
      <w:tr w:rsidR="007B6CE9" w:rsidRPr="006B75B7" w14:paraId="32D1D434" w14:textId="77777777" w:rsidTr="007C676C">
        <w:trPr>
          <w:trHeight w:val="475"/>
        </w:trPr>
        <w:tc>
          <w:tcPr>
            <w:tcW w:w="582" w:type="pct"/>
            <w:vMerge/>
            <w:vAlign w:val="top"/>
          </w:tcPr>
          <w:p w14:paraId="1647F283" w14:textId="77777777" w:rsidR="007B6CE9" w:rsidRPr="006B75B7" w:rsidRDefault="007B6CE9" w:rsidP="007B6CE9">
            <w:pPr>
              <w:spacing w:line="360" w:lineRule="auto"/>
              <w:rPr>
                <w:sz w:val="24"/>
                <w:szCs w:val="24"/>
              </w:rPr>
            </w:pPr>
          </w:p>
        </w:tc>
        <w:tc>
          <w:tcPr>
            <w:tcW w:w="1159" w:type="pct"/>
            <w:vAlign w:val="top"/>
          </w:tcPr>
          <w:p w14:paraId="612F485B" w14:textId="7EB22AC1" w:rsidR="007B6CE9" w:rsidRPr="006B75B7" w:rsidRDefault="007B6CE9" w:rsidP="007B6CE9">
            <w:pPr>
              <w:spacing w:line="360" w:lineRule="auto"/>
              <w:rPr>
                <w:sz w:val="24"/>
                <w:szCs w:val="24"/>
              </w:rPr>
            </w:pPr>
            <w:r w:rsidRPr="006B75B7">
              <w:t>Elicitation of disgust</w:t>
            </w:r>
          </w:p>
        </w:tc>
        <w:tc>
          <w:tcPr>
            <w:tcW w:w="862" w:type="pct"/>
            <w:vAlign w:val="top"/>
          </w:tcPr>
          <w:p w14:paraId="6DF7B0CF" w14:textId="141F18F7" w:rsidR="007B6CE9" w:rsidRPr="006B75B7" w:rsidRDefault="007B6CE9" w:rsidP="007B6CE9">
            <w:pPr>
              <w:spacing w:line="360" w:lineRule="auto"/>
              <w:jc w:val="center"/>
              <w:rPr>
                <w:sz w:val="24"/>
                <w:szCs w:val="24"/>
              </w:rPr>
            </w:pPr>
            <w:r w:rsidRPr="006B75B7">
              <w:t>0</w:t>
            </w:r>
            <w:r w:rsidR="006B75B7" w:rsidRPr="006B75B7">
              <w:t>.00</w:t>
            </w:r>
            <w:r w:rsidRPr="006B75B7">
              <w:t xml:space="preserve"> [-0.07,0.06]</w:t>
            </w:r>
          </w:p>
        </w:tc>
        <w:tc>
          <w:tcPr>
            <w:tcW w:w="826" w:type="pct"/>
            <w:vAlign w:val="top"/>
          </w:tcPr>
          <w:p w14:paraId="5246E8AA" w14:textId="080D701C" w:rsidR="007B6CE9" w:rsidRPr="006B75B7" w:rsidRDefault="007B6CE9" w:rsidP="007B6CE9">
            <w:pPr>
              <w:spacing w:line="360" w:lineRule="auto"/>
              <w:jc w:val="center"/>
              <w:rPr>
                <w:sz w:val="24"/>
                <w:szCs w:val="24"/>
              </w:rPr>
            </w:pPr>
            <w:r w:rsidRPr="006B75B7">
              <w:t>0.01 [-0.06,0.08]</w:t>
            </w:r>
          </w:p>
        </w:tc>
        <w:tc>
          <w:tcPr>
            <w:tcW w:w="1571" w:type="pct"/>
            <w:vAlign w:val="top"/>
          </w:tcPr>
          <w:p w14:paraId="05589827" w14:textId="06929461" w:rsidR="007B6CE9" w:rsidRPr="006B75B7" w:rsidRDefault="007B6CE9" w:rsidP="007B6CE9">
            <w:pPr>
              <w:spacing w:line="360" w:lineRule="auto"/>
              <w:jc w:val="center"/>
              <w:rPr>
                <w:sz w:val="24"/>
                <w:szCs w:val="24"/>
              </w:rPr>
            </w:pPr>
            <w:r w:rsidRPr="006B75B7">
              <w:t>0.00</w:t>
            </w:r>
          </w:p>
        </w:tc>
      </w:tr>
      <w:tr w:rsidR="007B6CE9" w:rsidRPr="006B75B7" w14:paraId="32286F2A" w14:textId="77777777" w:rsidTr="007C676C">
        <w:trPr>
          <w:trHeight w:val="475"/>
        </w:trPr>
        <w:tc>
          <w:tcPr>
            <w:tcW w:w="582" w:type="pct"/>
            <w:vMerge/>
            <w:vAlign w:val="top"/>
          </w:tcPr>
          <w:p w14:paraId="0CA3A774" w14:textId="77777777" w:rsidR="007B6CE9" w:rsidRPr="006B75B7" w:rsidRDefault="007B6CE9" w:rsidP="007B6CE9">
            <w:pPr>
              <w:spacing w:line="360" w:lineRule="auto"/>
              <w:rPr>
                <w:sz w:val="24"/>
                <w:szCs w:val="24"/>
              </w:rPr>
            </w:pPr>
          </w:p>
        </w:tc>
        <w:tc>
          <w:tcPr>
            <w:tcW w:w="1159" w:type="pct"/>
            <w:vAlign w:val="top"/>
          </w:tcPr>
          <w:p w14:paraId="7D5BC123" w14:textId="4052F52D" w:rsidR="007B6CE9" w:rsidRPr="006B75B7" w:rsidRDefault="007B6CE9" w:rsidP="007B6CE9">
            <w:pPr>
              <w:spacing w:line="360" w:lineRule="auto"/>
              <w:rPr>
                <w:sz w:val="24"/>
                <w:szCs w:val="24"/>
              </w:rPr>
            </w:pPr>
            <w:r w:rsidRPr="006B75B7">
              <w:t>Overall disgust</w:t>
            </w:r>
          </w:p>
        </w:tc>
        <w:tc>
          <w:tcPr>
            <w:tcW w:w="862" w:type="pct"/>
            <w:vAlign w:val="top"/>
          </w:tcPr>
          <w:p w14:paraId="440D5E2A" w14:textId="49949211" w:rsidR="007B6CE9" w:rsidRPr="006B75B7" w:rsidRDefault="007B6CE9" w:rsidP="007B6CE9">
            <w:pPr>
              <w:spacing w:line="360" w:lineRule="auto"/>
              <w:jc w:val="center"/>
              <w:rPr>
                <w:sz w:val="24"/>
                <w:szCs w:val="24"/>
              </w:rPr>
            </w:pPr>
            <w:r w:rsidRPr="006B75B7">
              <w:t>0.02 [-0.05,0.09]</w:t>
            </w:r>
          </w:p>
        </w:tc>
        <w:tc>
          <w:tcPr>
            <w:tcW w:w="826" w:type="pct"/>
            <w:vAlign w:val="top"/>
          </w:tcPr>
          <w:p w14:paraId="4FE2543D" w14:textId="4D0CE754" w:rsidR="007B6CE9" w:rsidRPr="006B75B7" w:rsidRDefault="007B6CE9" w:rsidP="007B6CE9">
            <w:pPr>
              <w:spacing w:line="360" w:lineRule="auto"/>
              <w:jc w:val="center"/>
              <w:rPr>
                <w:sz w:val="24"/>
                <w:szCs w:val="24"/>
              </w:rPr>
            </w:pPr>
            <w:r w:rsidRPr="006B75B7">
              <w:t>0</w:t>
            </w:r>
            <w:r w:rsidR="006B75B7" w:rsidRPr="006B75B7">
              <w:t>.00</w:t>
            </w:r>
            <w:r w:rsidRPr="006B75B7">
              <w:t xml:space="preserve"> [-0.07,0.07]</w:t>
            </w:r>
          </w:p>
        </w:tc>
        <w:tc>
          <w:tcPr>
            <w:tcW w:w="1571" w:type="pct"/>
            <w:vAlign w:val="top"/>
          </w:tcPr>
          <w:p w14:paraId="38C67FFA" w14:textId="1FC75F6C" w:rsidR="007B6CE9" w:rsidRPr="006B75B7" w:rsidRDefault="007B6CE9" w:rsidP="007B6CE9">
            <w:pPr>
              <w:spacing w:line="360" w:lineRule="auto"/>
              <w:jc w:val="center"/>
              <w:rPr>
                <w:sz w:val="24"/>
                <w:szCs w:val="24"/>
              </w:rPr>
            </w:pPr>
            <w:r w:rsidRPr="006B75B7">
              <w:t>0.02</w:t>
            </w:r>
          </w:p>
        </w:tc>
      </w:tr>
      <w:tr w:rsidR="007B6CE9" w:rsidRPr="006B75B7" w14:paraId="612E7F62" w14:textId="77777777" w:rsidTr="007C676C">
        <w:trPr>
          <w:trHeight w:val="475"/>
        </w:trPr>
        <w:tc>
          <w:tcPr>
            <w:tcW w:w="582" w:type="pct"/>
            <w:vAlign w:val="top"/>
          </w:tcPr>
          <w:p w14:paraId="36C6A608" w14:textId="77777777" w:rsidR="007B6CE9" w:rsidRPr="006B75B7" w:rsidRDefault="007B6CE9" w:rsidP="007B6CE9">
            <w:pPr>
              <w:spacing w:line="360" w:lineRule="auto"/>
              <w:rPr>
                <w:sz w:val="24"/>
                <w:szCs w:val="24"/>
              </w:rPr>
            </w:pPr>
            <w:r w:rsidRPr="006B75B7">
              <w:rPr>
                <w:sz w:val="24"/>
                <w:szCs w:val="24"/>
              </w:rPr>
              <w:t>5</w:t>
            </w:r>
          </w:p>
        </w:tc>
        <w:tc>
          <w:tcPr>
            <w:tcW w:w="1159" w:type="pct"/>
            <w:vAlign w:val="top"/>
          </w:tcPr>
          <w:p w14:paraId="7DDC6442" w14:textId="4A379DAE" w:rsidR="007B6CE9" w:rsidRPr="006B75B7" w:rsidRDefault="007B6CE9" w:rsidP="007B6CE9">
            <w:pPr>
              <w:spacing w:line="360" w:lineRule="auto"/>
              <w:rPr>
                <w:sz w:val="24"/>
                <w:szCs w:val="24"/>
              </w:rPr>
            </w:pPr>
            <w:r w:rsidRPr="006B75B7">
              <w:t>Emotional reactions to eating meat</w:t>
            </w:r>
          </w:p>
        </w:tc>
        <w:tc>
          <w:tcPr>
            <w:tcW w:w="862" w:type="pct"/>
            <w:vAlign w:val="top"/>
          </w:tcPr>
          <w:p w14:paraId="0AFF32A3" w14:textId="610FCCEA" w:rsidR="007B6CE9" w:rsidRPr="006B75B7" w:rsidRDefault="007B6CE9" w:rsidP="007B6CE9">
            <w:pPr>
              <w:spacing w:line="360" w:lineRule="auto"/>
              <w:jc w:val="center"/>
              <w:rPr>
                <w:sz w:val="24"/>
                <w:szCs w:val="24"/>
              </w:rPr>
            </w:pPr>
            <w:r w:rsidRPr="006B75B7">
              <w:t>0.01 [-0.05,0.08]</w:t>
            </w:r>
          </w:p>
        </w:tc>
        <w:tc>
          <w:tcPr>
            <w:tcW w:w="826" w:type="pct"/>
            <w:vAlign w:val="top"/>
          </w:tcPr>
          <w:p w14:paraId="7B465806" w14:textId="534A964D" w:rsidR="007B6CE9" w:rsidRPr="006B75B7" w:rsidRDefault="007B6CE9" w:rsidP="007B6CE9">
            <w:pPr>
              <w:spacing w:line="360" w:lineRule="auto"/>
              <w:jc w:val="center"/>
              <w:rPr>
                <w:sz w:val="24"/>
                <w:szCs w:val="24"/>
              </w:rPr>
            </w:pPr>
            <w:r w:rsidRPr="006B75B7">
              <w:t>-0.03 [-0.1,0.04]</w:t>
            </w:r>
          </w:p>
        </w:tc>
        <w:tc>
          <w:tcPr>
            <w:tcW w:w="1571" w:type="pct"/>
            <w:vAlign w:val="top"/>
          </w:tcPr>
          <w:p w14:paraId="54ABE2F4" w14:textId="4DDEC73F" w:rsidR="007B6CE9" w:rsidRPr="006B75B7" w:rsidRDefault="007B6CE9" w:rsidP="007B6CE9">
            <w:pPr>
              <w:spacing w:line="360" w:lineRule="auto"/>
              <w:jc w:val="center"/>
              <w:rPr>
                <w:sz w:val="24"/>
                <w:szCs w:val="24"/>
              </w:rPr>
            </w:pPr>
            <w:r w:rsidRPr="006B75B7">
              <w:t>0.01</w:t>
            </w:r>
          </w:p>
        </w:tc>
      </w:tr>
      <w:tr w:rsidR="007B6CE9" w:rsidRPr="006B75B7" w14:paraId="1B65DDC2" w14:textId="77777777" w:rsidTr="0058149D">
        <w:trPr>
          <w:trHeight w:val="475"/>
        </w:trPr>
        <w:tc>
          <w:tcPr>
            <w:tcW w:w="582" w:type="pct"/>
            <w:tcBorders>
              <w:bottom w:val="single" w:sz="4" w:space="0" w:color="auto"/>
            </w:tcBorders>
            <w:vAlign w:val="top"/>
          </w:tcPr>
          <w:p w14:paraId="4FD9BD26" w14:textId="77777777" w:rsidR="007B6CE9" w:rsidRPr="006B75B7" w:rsidRDefault="007B6CE9" w:rsidP="007B6CE9">
            <w:pPr>
              <w:spacing w:line="360" w:lineRule="auto"/>
              <w:rPr>
                <w:sz w:val="24"/>
                <w:szCs w:val="24"/>
              </w:rPr>
            </w:pPr>
            <w:r w:rsidRPr="006B75B7">
              <w:rPr>
                <w:sz w:val="24"/>
                <w:szCs w:val="24"/>
              </w:rPr>
              <w:t>6</w:t>
            </w:r>
          </w:p>
        </w:tc>
        <w:tc>
          <w:tcPr>
            <w:tcW w:w="1159" w:type="pct"/>
            <w:tcBorders>
              <w:bottom w:val="single" w:sz="4" w:space="0" w:color="auto"/>
            </w:tcBorders>
            <w:vAlign w:val="top"/>
          </w:tcPr>
          <w:p w14:paraId="6F3A3FE1" w14:textId="7E2662D0" w:rsidR="007B6CE9" w:rsidRPr="006B75B7" w:rsidRDefault="007B6CE9" w:rsidP="007B6CE9">
            <w:pPr>
              <w:spacing w:line="360" w:lineRule="auto"/>
              <w:rPr>
                <w:sz w:val="24"/>
                <w:szCs w:val="24"/>
              </w:rPr>
            </w:pPr>
            <w:r w:rsidRPr="006B75B7">
              <w:t>Personality reasons</w:t>
            </w:r>
          </w:p>
        </w:tc>
        <w:tc>
          <w:tcPr>
            <w:tcW w:w="862" w:type="pct"/>
            <w:tcBorders>
              <w:bottom w:val="single" w:sz="4" w:space="0" w:color="auto"/>
            </w:tcBorders>
            <w:vAlign w:val="top"/>
          </w:tcPr>
          <w:p w14:paraId="28B19C37" w14:textId="5E42D61A" w:rsidR="007B6CE9" w:rsidRPr="006B75B7" w:rsidRDefault="007B6CE9" w:rsidP="007B6CE9">
            <w:pPr>
              <w:spacing w:line="360" w:lineRule="auto"/>
              <w:jc w:val="center"/>
              <w:rPr>
                <w:sz w:val="24"/>
                <w:szCs w:val="24"/>
              </w:rPr>
            </w:pPr>
            <w:r w:rsidRPr="006B75B7">
              <w:t>0.03 [-0.04,0.1]</w:t>
            </w:r>
          </w:p>
        </w:tc>
        <w:tc>
          <w:tcPr>
            <w:tcW w:w="826" w:type="pct"/>
            <w:tcBorders>
              <w:bottom w:val="single" w:sz="4" w:space="0" w:color="auto"/>
            </w:tcBorders>
            <w:vAlign w:val="top"/>
          </w:tcPr>
          <w:p w14:paraId="40C2BF06" w14:textId="131ECF9E" w:rsidR="007B6CE9" w:rsidRPr="006B75B7" w:rsidRDefault="007B6CE9" w:rsidP="007B6CE9">
            <w:pPr>
              <w:spacing w:line="360" w:lineRule="auto"/>
              <w:jc w:val="center"/>
              <w:rPr>
                <w:sz w:val="24"/>
                <w:szCs w:val="24"/>
              </w:rPr>
            </w:pPr>
            <w:r w:rsidRPr="006B75B7">
              <w:t>0.01 [-0.06,0.07]</w:t>
            </w:r>
          </w:p>
        </w:tc>
        <w:tc>
          <w:tcPr>
            <w:tcW w:w="1571" w:type="pct"/>
            <w:tcBorders>
              <w:bottom w:val="single" w:sz="4" w:space="0" w:color="auto"/>
            </w:tcBorders>
            <w:vAlign w:val="top"/>
          </w:tcPr>
          <w:p w14:paraId="0A27293E" w14:textId="200F98D2" w:rsidR="007B6CE9" w:rsidRPr="006B75B7" w:rsidRDefault="007B6CE9" w:rsidP="007B6CE9">
            <w:pPr>
              <w:spacing w:line="360" w:lineRule="auto"/>
              <w:jc w:val="center"/>
              <w:rPr>
                <w:sz w:val="24"/>
                <w:szCs w:val="24"/>
              </w:rPr>
            </w:pPr>
            <w:r w:rsidRPr="006B75B7">
              <w:t>0.03</w:t>
            </w:r>
          </w:p>
        </w:tc>
      </w:tr>
      <w:tr w:rsidR="006B75B7" w:rsidRPr="006B75B7" w14:paraId="623FB193" w14:textId="77777777" w:rsidTr="0058149D">
        <w:trPr>
          <w:trHeight w:val="475"/>
        </w:trPr>
        <w:tc>
          <w:tcPr>
            <w:tcW w:w="582" w:type="pct"/>
            <w:vMerge w:val="restart"/>
            <w:tcBorders>
              <w:top w:val="single" w:sz="4" w:space="0" w:color="auto"/>
              <w:bottom w:val="single" w:sz="4" w:space="0" w:color="auto"/>
            </w:tcBorders>
            <w:vAlign w:val="top"/>
          </w:tcPr>
          <w:p w14:paraId="2AA4BC68" w14:textId="77777777" w:rsidR="006B75B7" w:rsidRPr="006B75B7" w:rsidRDefault="006B75B7" w:rsidP="006B75B7">
            <w:pPr>
              <w:spacing w:line="360" w:lineRule="auto"/>
              <w:rPr>
                <w:bCs/>
                <w:sz w:val="24"/>
                <w:szCs w:val="24"/>
              </w:rPr>
            </w:pPr>
            <w:r w:rsidRPr="006B75B7">
              <w:rPr>
                <w:bCs/>
                <w:sz w:val="24"/>
                <w:szCs w:val="24"/>
              </w:rPr>
              <w:t>7</w:t>
            </w:r>
          </w:p>
        </w:tc>
        <w:tc>
          <w:tcPr>
            <w:tcW w:w="1159" w:type="pct"/>
            <w:tcBorders>
              <w:top w:val="single" w:sz="4" w:space="0" w:color="auto"/>
            </w:tcBorders>
            <w:vAlign w:val="top"/>
          </w:tcPr>
          <w:p w14:paraId="0CDCBDDF" w14:textId="11668184" w:rsidR="006B75B7" w:rsidRPr="006B75B7" w:rsidRDefault="006B75B7" w:rsidP="006B75B7">
            <w:pPr>
              <w:spacing w:line="360" w:lineRule="auto"/>
              <w:rPr>
                <w:bCs/>
                <w:sz w:val="24"/>
                <w:szCs w:val="24"/>
              </w:rPr>
            </w:pPr>
            <w:r w:rsidRPr="006B75B7">
              <w:t>Taste of meat</w:t>
            </w:r>
          </w:p>
        </w:tc>
        <w:tc>
          <w:tcPr>
            <w:tcW w:w="862" w:type="pct"/>
            <w:tcBorders>
              <w:top w:val="single" w:sz="4" w:space="0" w:color="auto"/>
            </w:tcBorders>
            <w:vAlign w:val="top"/>
          </w:tcPr>
          <w:p w14:paraId="0B6CD08F" w14:textId="24835489" w:rsidR="006B75B7" w:rsidRPr="006B75B7" w:rsidRDefault="006B75B7" w:rsidP="006B75B7">
            <w:pPr>
              <w:spacing w:line="360" w:lineRule="auto"/>
              <w:jc w:val="center"/>
              <w:rPr>
                <w:bCs/>
                <w:sz w:val="24"/>
                <w:szCs w:val="24"/>
              </w:rPr>
            </w:pPr>
            <w:r w:rsidRPr="006B75B7">
              <w:t>-0.03 [-0.09,0.04]</w:t>
            </w:r>
          </w:p>
        </w:tc>
        <w:tc>
          <w:tcPr>
            <w:tcW w:w="826" w:type="pct"/>
            <w:tcBorders>
              <w:top w:val="single" w:sz="4" w:space="0" w:color="auto"/>
            </w:tcBorders>
            <w:vAlign w:val="top"/>
          </w:tcPr>
          <w:p w14:paraId="6889A86E" w14:textId="5D4ECC5B" w:rsidR="006B75B7" w:rsidRPr="006B75B7" w:rsidRDefault="006B75B7" w:rsidP="006B75B7">
            <w:pPr>
              <w:spacing w:line="360" w:lineRule="auto"/>
              <w:jc w:val="center"/>
              <w:rPr>
                <w:bCs/>
                <w:sz w:val="24"/>
                <w:szCs w:val="24"/>
              </w:rPr>
            </w:pPr>
            <w:r w:rsidRPr="006B75B7">
              <w:t>0.05 [-0.02,0.12]</w:t>
            </w:r>
          </w:p>
        </w:tc>
        <w:tc>
          <w:tcPr>
            <w:tcW w:w="1571" w:type="pct"/>
            <w:tcBorders>
              <w:top w:val="single" w:sz="4" w:space="0" w:color="auto"/>
            </w:tcBorders>
            <w:vAlign w:val="top"/>
          </w:tcPr>
          <w:p w14:paraId="040F83CB" w14:textId="3302AEED" w:rsidR="006B75B7" w:rsidRPr="006B75B7" w:rsidRDefault="006B75B7" w:rsidP="006B75B7">
            <w:pPr>
              <w:spacing w:line="360" w:lineRule="auto"/>
              <w:jc w:val="center"/>
              <w:rPr>
                <w:bCs/>
                <w:sz w:val="24"/>
                <w:szCs w:val="24"/>
              </w:rPr>
            </w:pPr>
            <w:r w:rsidRPr="006B75B7">
              <w:t>-0.03</w:t>
            </w:r>
          </w:p>
        </w:tc>
      </w:tr>
      <w:tr w:rsidR="006B75B7" w:rsidRPr="006B75B7" w14:paraId="50B09A3C" w14:textId="77777777" w:rsidTr="007C676C">
        <w:trPr>
          <w:trHeight w:val="475"/>
        </w:trPr>
        <w:tc>
          <w:tcPr>
            <w:tcW w:w="582" w:type="pct"/>
            <w:vMerge/>
            <w:tcBorders>
              <w:bottom w:val="single" w:sz="4" w:space="0" w:color="auto"/>
            </w:tcBorders>
            <w:vAlign w:val="top"/>
          </w:tcPr>
          <w:p w14:paraId="408C4266" w14:textId="77777777" w:rsidR="006B75B7" w:rsidRPr="006B75B7" w:rsidRDefault="006B75B7" w:rsidP="006B75B7">
            <w:pPr>
              <w:spacing w:line="360" w:lineRule="auto"/>
              <w:rPr>
                <w:bCs/>
                <w:sz w:val="24"/>
                <w:szCs w:val="24"/>
              </w:rPr>
            </w:pPr>
          </w:p>
        </w:tc>
        <w:tc>
          <w:tcPr>
            <w:tcW w:w="1159" w:type="pct"/>
            <w:vAlign w:val="top"/>
          </w:tcPr>
          <w:p w14:paraId="5FDC0F68" w14:textId="08FD9B35" w:rsidR="006B75B7" w:rsidRPr="006B75B7" w:rsidRDefault="006B75B7" w:rsidP="006B75B7">
            <w:pPr>
              <w:spacing w:line="360" w:lineRule="auto"/>
              <w:rPr>
                <w:bCs/>
                <w:sz w:val="24"/>
                <w:szCs w:val="24"/>
              </w:rPr>
            </w:pPr>
            <w:r w:rsidRPr="006B75B7">
              <w:t>Smell of meat</w:t>
            </w:r>
          </w:p>
        </w:tc>
        <w:tc>
          <w:tcPr>
            <w:tcW w:w="862" w:type="pct"/>
            <w:vAlign w:val="top"/>
          </w:tcPr>
          <w:p w14:paraId="1847E625" w14:textId="04380352" w:rsidR="006B75B7" w:rsidRPr="006B75B7" w:rsidRDefault="006B75B7" w:rsidP="006B75B7">
            <w:pPr>
              <w:spacing w:line="360" w:lineRule="auto"/>
              <w:jc w:val="center"/>
              <w:rPr>
                <w:bCs/>
                <w:sz w:val="24"/>
                <w:szCs w:val="24"/>
              </w:rPr>
            </w:pPr>
            <w:r w:rsidRPr="006B75B7">
              <w:t>0.01 [-0.06,0.08]</w:t>
            </w:r>
          </w:p>
        </w:tc>
        <w:tc>
          <w:tcPr>
            <w:tcW w:w="826" w:type="pct"/>
            <w:vAlign w:val="top"/>
          </w:tcPr>
          <w:p w14:paraId="1954D95C" w14:textId="73E403B4" w:rsidR="006B75B7" w:rsidRPr="006B75B7" w:rsidRDefault="006B75B7" w:rsidP="006B75B7">
            <w:pPr>
              <w:spacing w:line="360" w:lineRule="auto"/>
              <w:jc w:val="center"/>
              <w:rPr>
                <w:bCs/>
                <w:sz w:val="24"/>
                <w:szCs w:val="24"/>
              </w:rPr>
            </w:pPr>
            <w:r w:rsidRPr="006B75B7">
              <w:t>0.02 [-0.05,0.09]</w:t>
            </w:r>
          </w:p>
        </w:tc>
        <w:tc>
          <w:tcPr>
            <w:tcW w:w="1571" w:type="pct"/>
            <w:vAlign w:val="top"/>
          </w:tcPr>
          <w:p w14:paraId="67234F93" w14:textId="0D6F02F6" w:rsidR="006B75B7" w:rsidRPr="006B75B7" w:rsidRDefault="006B75B7" w:rsidP="006B75B7">
            <w:pPr>
              <w:spacing w:line="360" w:lineRule="auto"/>
              <w:jc w:val="center"/>
              <w:rPr>
                <w:bCs/>
                <w:sz w:val="24"/>
                <w:szCs w:val="24"/>
              </w:rPr>
            </w:pPr>
            <w:r w:rsidRPr="006B75B7">
              <w:t>0.01</w:t>
            </w:r>
          </w:p>
        </w:tc>
      </w:tr>
      <w:tr w:rsidR="006B75B7" w:rsidRPr="006B75B7" w14:paraId="6838CE86" w14:textId="77777777" w:rsidTr="007C676C">
        <w:trPr>
          <w:trHeight w:val="475"/>
        </w:trPr>
        <w:tc>
          <w:tcPr>
            <w:tcW w:w="582" w:type="pct"/>
            <w:vMerge/>
            <w:tcBorders>
              <w:bottom w:val="single" w:sz="4" w:space="0" w:color="auto"/>
            </w:tcBorders>
            <w:vAlign w:val="top"/>
          </w:tcPr>
          <w:p w14:paraId="2219D5DA" w14:textId="77777777" w:rsidR="006B75B7" w:rsidRPr="006B75B7" w:rsidRDefault="006B75B7" w:rsidP="006B75B7">
            <w:pPr>
              <w:spacing w:line="360" w:lineRule="auto"/>
              <w:rPr>
                <w:bCs/>
                <w:sz w:val="24"/>
                <w:szCs w:val="24"/>
              </w:rPr>
            </w:pPr>
          </w:p>
        </w:tc>
        <w:tc>
          <w:tcPr>
            <w:tcW w:w="1159" w:type="pct"/>
            <w:vAlign w:val="top"/>
          </w:tcPr>
          <w:p w14:paraId="542DCECE" w14:textId="76D14080" w:rsidR="006B75B7" w:rsidRPr="006B75B7" w:rsidRDefault="006B75B7" w:rsidP="006B75B7">
            <w:pPr>
              <w:spacing w:line="360" w:lineRule="auto"/>
              <w:rPr>
                <w:bCs/>
                <w:sz w:val="24"/>
                <w:szCs w:val="24"/>
              </w:rPr>
            </w:pPr>
            <w:r w:rsidRPr="006B75B7">
              <w:t>Texture of meat</w:t>
            </w:r>
          </w:p>
        </w:tc>
        <w:tc>
          <w:tcPr>
            <w:tcW w:w="862" w:type="pct"/>
            <w:vAlign w:val="top"/>
          </w:tcPr>
          <w:p w14:paraId="7C63A107" w14:textId="54A463FD" w:rsidR="006B75B7" w:rsidRPr="006B75B7" w:rsidRDefault="006B75B7" w:rsidP="006B75B7">
            <w:pPr>
              <w:spacing w:line="360" w:lineRule="auto"/>
              <w:jc w:val="center"/>
              <w:rPr>
                <w:bCs/>
                <w:sz w:val="24"/>
                <w:szCs w:val="24"/>
              </w:rPr>
            </w:pPr>
            <w:r w:rsidRPr="006B75B7">
              <w:t>0.04 [-0.03,0.1</w:t>
            </w:r>
            <w:r>
              <w:rPr>
                <w:sz w:val="24"/>
                <w:szCs w:val="24"/>
              </w:rPr>
              <w:t>0</w:t>
            </w:r>
            <w:r w:rsidRPr="006B75B7">
              <w:t>]</w:t>
            </w:r>
          </w:p>
        </w:tc>
        <w:tc>
          <w:tcPr>
            <w:tcW w:w="826" w:type="pct"/>
            <w:vAlign w:val="top"/>
          </w:tcPr>
          <w:p w14:paraId="152594D6" w14:textId="419CB38E" w:rsidR="006B75B7" w:rsidRPr="006B75B7" w:rsidRDefault="006B75B7" w:rsidP="006B75B7">
            <w:pPr>
              <w:spacing w:line="360" w:lineRule="auto"/>
              <w:jc w:val="center"/>
              <w:rPr>
                <w:bCs/>
                <w:sz w:val="24"/>
                <w:szCs w:val="24"/>
              </w:rPr>
            </w:pPr>
            <w:r w:rsidRPr="006B75B7">
              <w:t>0.04 [-0.03,0.11]</w:t>
            </w:r>
          </w:p>
        </w:tc>
        <w:tc>
          <w:tcPr>
            <w:tcW w:w="1571" w:type="pct"/>
            <w:vAlign w:val="top"/>
          </w:tcPr>
          <w:p w14:paraId="5DCBA2FE" w14:textId="33A135D7" w:rsidR="006B75B7" w:rsidRPr="006B75B7" w:rsidRDefault="006B75B7" w:rsidP="006B75B7">
            <w:pPr>
              <w:spacing w:line="360" w:lineRule="auto"/>
              <w:jc w:val="center"/>
              <w:rPr>
                <w:bCs/>
                <w:sz w:val="24"/>
                <w:szCs w:val="24"/>
              </w:rPr>
            </w:pPr>
            <w:r w:rsidRPr="006B75B7">
              <w:t>0.03</w:t>
            </w:r>
          </w:p>
        </w:tc>
      </w:tr>
      <w:tr w:rsidR="006B75B7" w:rsidRPr="006B75B7" w14:paraId="4C0B2B8D" w14:textId="77777777" w:rsidTr="007C676C">
        <w:trPr>
          <w:trHeight w:val="475"/>
        </w:trPr>
        <w:tc>
          <w:tcPr>
            <w:tcW w:w="582" w:type="pct"/>
            <w:vMerge/>
            <w:tcBorders>
              <w:bottom w:val="single" w:sz="4" w:space="0" w:color="auto"/>
            </w:tcBorders>
            <w:vAlign w:val="top"/>
          </w:tcPr>
          <w:p w14:paraId="6657EC3B" w14:textId="77777777" w:rsidR="006B75B7" w:rsidRPr="006B75B7" w:rsidRDefault="006B75B7" w:rsidP="006B75B7">
            <w:pPr>
              <w:spacing w:line="360" w:lineRule="auto"/>
              <w:rPr>
                <w:bCs/>
                <w:sz w:val="24"/>
                <w:szCs w:val="24"/>
              </w:rPr>
            </w:pPr>
          </w:p>
        </w:tc>
        <w:tc>
          <w:tcPr>
            <w:tcW w:w="1159" w:type="pct"/>
            <w:tcBorders>
              <w:bottom w:val="single" w:sz="4" w:space="0" w:color="auto"/>
            </w:tcBorders>
            <w:vAlign w:val="top"/>
          </w:tcPr>
          <w:p w14:paraId="560E6F72" w14:textId="4A9B381F" w:rsidR="006B75B7" w:rsidRPr="006B75B7" w:rsidRDefault="006B75B7" w:rsidP="006B75B7">
            <w:pPr>
              <w:spacing w:line="360" w:lineRule="auto"/>
              <w:rPr>
                <w:bCs/>
                <w:sz w:val="24"/>
                <w:szCs w:val="24"/>
              </w:rPr>
            </w:pPr>
            <w:r w:rsidRPr="006B75B7">
              <w:t>Appearance of meat</w:t>
            </w:r>
          </w:p>
        </w:tc>
        <w:tc>
          <w:tcPr>
            <w:tcW w:w="862" w:type="pct"/>
            <w:tcBorders>
              <w:bottom w:val="single" w:sz="4" w:space="0" w:color="auto"/>
            </w:tcBorders>
            <w:vAlign w:val="top"/>
          </w:tcPr>
          <w:p w14:paraId="02D6445B" w14:textId="3FC4CDE3" w:rsidR="006B75B7" w:rsidRPr="006B75B7" w:rsidRDefault="006B75B7" w:rsidP="006B75B7">
            <w:pPr>
              <w:spacing w:line="360" w:lineRule="auto"/>
              <w:jc w:val="center"/>
              <w:rPr>
                <w:bCs/>
                <w:sz w:val="24"/>
                <w:szCs w:val="24"/>
              </w:rPr>
            </w:pPr>
            <w:r w:rsidRPr="006B75B7">
              <w:t>-0.02 [-0.09,0.04]</w:t>
            </w:r>
          </w:p>
        </w:tc>
        <w:tc>
          <w:tcPr>
            <w:tcW w:w="826" w:type="pct"/>
            <w:tcBorders>
              <w:bottom w:val="single" w:sz="4" w:space="0" w:color="auto"/>
            </w:tcBorders>
            <w:vAlign w:val="top"/>
          </w:tcPr>
          <w:p w14:paraId="710905A9" w14:textId="7C1B4205" w:rsidR="006B75B7" w:rsidRPr="006B75B7" w:rsidRDefault="006B75B7" w:rsidP="006B75B7">
            <w:pPr>
              <w:spacing w:line="360" w:lineRule="auto"/>
              <w:jc w:val="center"/>
              <w:rPr>
                <w:bCs/>
                <w:sz w:val="24"/>
                <w:szCs w:val="24"/>
              </w:rPr>
            </w:pPr>
            <w:r w:rsidRPr="006B75B7">
              <w:t>-0.01 [-0.08,0.06]</w:t>
            </w:r>
          </w:p>
        </w:tc>
        <w:tc>
          <w:tcPr>
            <w:tcW w:w="1571" w:type="pct"/>
            <w:tcBorders>
              <w:bottom w:val="single" w:sz="4" w:space="0" w:color="auto"/>
            </w:tcBorders>
            <w:vAlign w:val="top"/>
          </w:tcPr>
          <w:p w14:paraId="022B23DB" w14:textId="3CC0C1BD" w:rsidR="006B75B7" w:rsidRPr="006B75B7" w:rsidRDefault="006B75B7" w:rsidP="006B75B7">
            <w:pPr>
              <w:spacing w:line="360" w:lineRule="auto"/>
              <w:jc w:val="center"/>
              <w:rPr>
                <w:bCs/>
                <w:sz w:val="24"/>
                <w:szCs w:val="24"/>
              </w:rPr>
            </w:pPr>
            <w:r w:rsidRPr="006B75B7">
              <w:t>-0.02</w:t>
            </w:r>
          </w:p>
        </w:tc>
      </w:tr>
    </w:tbl>
    <w:p w14:paraId="2E94FB77" w14:textId="43DDA3D4" w:rsidR="000B400A" w:rsidRPr="00AE626F" w:rsidRDefault="000B400A" w:rsidP="00D77D17">
      <w:pPr>
        <w:spacing w:after="160"/>
        <w:sectPr w:rsidR="000B400A" w:rsidRPr="00AE626F" w:rsidSect="00A72ABC">
          <w:pgSz w:w="15840" w:h="12240" w:orient="landscape"/>
          <w:pgMar w:top="1418" w:right="1418" w:bottom="1418" w:left="1418" w:header="720" w:footer="720" w:gutter="0"/>
          <w:cols w:space="720"/>
        </w:sectPr>
      </w:pPr>
      <w:r w:rsidRPr="00AE626F">
        <w:rPr>
          <w:i/>
        </w:rPr>
        <w:t>Note</w:t>
      </w:r>
      <w:r w:rsidRPr="00AE626F">
        <w:t xml:space="preserve">. Moral = sum of moral and ecological current reasons response scores. Health = sum of health current reasons response scores. Data from the full sample was used in these correlational analyses. </w:t>
      </w:r>
      <w:r w:rsidR="002D7353" w:rsidRPr="00AE626F">
        <w:t>95% c</w:t>
      </w:r>
      <w:r w:rsidRPr="00AE626F">
        <w:t xml:space="preserve">onfidence intervals </w:t>
      </w:r>
      <w:r w:rsidR="002D7353" w:rsidRPr="00AE626F">
        <w:t xml:space="preserve">are presented within square brackets. </w:t>
      </w:r>
      <w:r w:rsidRPr="00AE626F">
        <w:t>*</w:t>
      </w:r>
      <w:r w:rsidRPr="00AE626F">
        <w:rPr>
          <w:i/>
          <w:iCs/>
        </w:rPr>
        <w:t>p</w:t>
      </w:r>
      <w:r w:rsidRPr="00AE626F">
        <w:t xml:space="preserve"> &lt; .05; **</w:t>
      </w:r>
      <w:r w:rsidRPr="00AE626F">
        <w:rPr>
          <w:i/>
          <w:iCs/>
        </w:rPr>
        <w:t>p</w:t>
      </w:r>
      <w:r w:rsidRPr="00AE626F">
        <w:t xml:space="preserve"> &lt;.01; ***</w:t>
      </w:r>
      <w:r w:rsidRPr="00AE626F">
        <w:rPr>
          <w:i/>
          <w:iCs/>
        </w:rPr>
        <w:t>p</w:t>
      </w:r>
      <w:r w:rsidRPr="00AE626F">
        <w:t xml:space="preserve"> &lt;.001.</w:t>
      </w:r>
      <w:r w:rsidR="00D77D17" w:rsidRPr="00AE626F">
        <w:t xml:space="preserve"> The corresponding measures for each variable can be found in Table</w:t>
      </w:r>
      <w:r w:rsidR="00AE320F" w:rsidRPr="00AE626F">
        <w:t xml:space="preserve"> </w:t>
      </w:r>
      <w:r w:rsidR="00D77D17" w:rsidRPr="00AE626F">
        <w:t>5.</w:t>
      </w:r>
    </w:p>
    <w:p w14:paraId="4C11FAF0" w14:textId="05D6F0EC" w:rsidR="00555667" w:rsidRPr="00AE626F" w:rsidRDefault="004528D3" w:rsidP="00F51F58">
      <w:pPr>
        <w:pStyle w:val="Heading6"/>
      </w:pPr>
      <w:bookmarkStart w:id="61" w:name="_bvjkm5as4ig" w:colFirst="0" w:colLast="0"/>
      <w:bookmarkStart w:id="62" w:name="_2prdehkkmknh" w:colFirst="0" w:colLast="0"/>
      <w:bookmarkStart w:id="63" w:name="_m1yw5vuzsvz" w:colFirst="0" w:colLast="0"/>
      <w:bookmarkStart w:id="64" w:name="_c1z1wv63b06u" w:colFirst="0" w:colLast="0"/>
      <w:bookmarkStart w:id="65" w:name="_umr3quvwg0i1" w:colFirst="0" w:colLast="0"/>
      <w:bookmarkEnd w:id="61"/>
      <w:bookmarkEnd w:id="62"/>
      <w:bookmarkEnd w:id="63"/>
      <w:bookmarkEnd w:id="64"/>
      <w:bookmarkEnd w:id="65"/>
      <w:r w:rsidRPr="00AE626F">
        <w:lastRenderedPageBreak/>
        <w:t>Figure 1</w:t>
      </w:r>
      <w:r w:rsidR="00F51F58" w:rsidRPr="00AE626F">
        <w:br/>
      </w:r>
      <w:r w:rsidR="00555667" w:rsidRPr="00AE626F">
        <w:rPr>
          <w:i/>
        </w:rPr>
        <w:t xml:space="preserve">Differences between </w:t>
      </w:r>
      <w:r w:rsidR="00430510" w:rsidRPr="00AE626F">
        <w:rPr>
          <w:i/>
        </w:rPr>
        <w:t>m</w:t>
      </w:r>
      <w:r w:rsidR="00555667" w:rsidRPr="00AE626F">
        <w:rPr>
          <w:i/>
        </w:rPr>
        <w:t xml:space="preserve">oral- and </w:t>
      </w:r>
      <w:r w:rsidR="00430510" w:rsidRPr="00AE626F">
        <w:rPr>
          <w:i/>
        </w:rPr>
        <w:t>h</w:t>
      </w:r>
      <w:r w:rsidR="00555667" w:rsidRPr="00AE626F">
        <w:rPr>
          <w:i/>
        </w:rPr>
        <w:t>ealth-</w:t>
      </w:r>
      <w:r w:rsidR="00430510" w:rsidRPr="00AE626F">
        <w:rPr>
          <w:i/>
        </w:rPr>
        <w:t>o</w:t>
      </w:r>
      <w:r w:rsidR="00555667" w:rsidRPr="00AE626F">
        <w:rPr>
          <w:i/>
        </w:rPr>
        <w:t xml:space="preserve">rigin </w:t>
      </w:r>
      <w:r w:rsidR="00430510" w:rsidRPr="00AE626F">
        <w:rPr>
          <w:i/>
        </w:rPr>
        <w:t>v</w:t>
      </w:r>
      <w:r w:rsidR="00555667" w:rsidRPr="00AE626F">
        <w:rPr>
          <w:i/>
        </w:rPr>
        <w:t>egetarians</w:t>
      </w:r>
      <w:r w:rsidR="000D1131" w:rsidRPr="00AE626F">
        <w:rPr>
          <w:i/>
        </w:rPr>
        <w:t xml:space="preserve"> </w:t>
      </w:r>
      <w:r w:rsidR="00555667" w:rsidRPr="00AE626F">
        <w:rPr>
          <w:i/>
        </w:rPr>
        <w:t>(Replication DVs)</w:t>
      </w:r>
    </w:p>
    <w:p w14:paraId="48D2C47E" w14:textId="1B8C5E8D" w:rsidR="00832A6A" w:rsidRPr="00AE626F" w:rsidRDefault="00211FDF" w:rsidP="00341D77">
      <w:pPr>
        <w:rPr>
          <w:i/>
        </w:rPr>
      </w:pPr>
      <w:r>
        <w:rPr>
          <w:i/>
          <w:noProof/>
        </w:rPr>
        <w:drawing>
          <wp:inline distT="0" distB="0" distL="0" distR="0" wp14:anchorId="0A76C6C7" wp14:editId="3C0F53EA">
            <wp:extent cx="8245475" cy="4126865"/>
            <wp:effectExtent l="0" t="0" r="3175" b="6985"/>
            <wp:docPr id="132378010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245475" cy="4126865"/>
                    </a:xfrm>
                    <a:prstGeom prst="rect">
                      <a:avLst/>
                    </a:prstGeom>
                    <a:noFill/>
                    <a:ln>
                      <a:noFill/>
                    </a:ln>
                  </pic:spPr>
                </pic:pic>
              </a:graphicData>
            </a:graphic>
          </wp:inline>
        </w:drawing>
      </w:r>
    </w:p>
    <w:p w14:paraId="1FCDD3DC" w14:textId="37450755" w:rsidR="00C135FB" w:rsidRPr="00AE626F" w:rsidRDefault="00022959" w:rsidP="00341D77">
      <w:r w:rsidRPr="00AE626F">
        <w:rPr>
          <w:i/>
        </w:rPr>
        <w:t>Note</w:t>
      </w:r>
      <w:r w:rsidRPr="00AE626F">
        <w:t xml:space="preserve">. Moral-origin = moral-origin vegetarians; participants who listed moral and/or ecological reasons and no health reasons among the first reasons for becoming a vegetarian/vegan. Health-origin = health-origin vegetarians; participants who listed health reasons and no moral/ecological reasons among the first reasons for becoming a vegetarian/vegan. </w:t>
      </w:r>
      <w:r w:rsidR="005D7814" w:rsidRPr="00AE626F">
        <w:t xml:space="preserve">NMNH = non-moral, non-ecological, and non-health. </w:t>
      </w:r>
      <w:r w:rsidR="000D1131" w:rsidRPr="00AE626F">
        <w:t xml:space="preserve">The red dot in each plot indicates the mean value for the respective DV; said mean value is presented in a box </w:t>
      </w:r>
      <w:r w:rsidR="00B9574A" w:rsidRPr="00AE626F">
        <w:t>to the right of</w:t>
      </w:r>
      <w:r w:rsidR="000D1131" w:rsidRPr="00AE626F">
        <w:t xml:space="preserve"> each </w:t>
      </w:r>
      <w:r w:rsidR="00E52084" w:rsidRPr="00AE626F">
        <w:t>red dot</w:t>
      </w:r>
      <w:r w:rsidRPr="00AE626F">
        <w:t>.</w:t>
      </w:r>
      <w:r w:rsidR="008F1F06" w:rsidRPr="00AE626F">
        <w:t xml:space="preserve"> Please note that the y-axis for each plot has a different scale.</w:t>
      </w:r>
    </w:p>
    <w:p w14:paraId="60D1A395" w14:textId="77777777" w:rsidR="00211FDF" w:rsidRDefault="00211FDF" w:rsidP="005B560F">
      <w:pPr>
        <w:rPr>
          <w:b/>
        </w:rPr>
        <w:sectPr w:rsidR="00211FDF" w:rsidSect="005B560F">
          <w:pgSz w:w="15840" w:h="12240" w:orient="landscape"/>
          <w:pgMar w:top="1418" w:right="1418" w:bottom="1418" w:left="1418" w:header="720" w:footer="720" w:gutter="0"/>
          <w:cols w:space="720"/>
          <w:docGrid w:linePitch="326"/>
        </w:sectPr>
      </w:pPr>
    </w:p>
    <w:p w14:paraId="63CC1382" w14:textId="4CD2797F" w:rsidR="006141E9" w:rsidRDefault="006141E9" w:rsidP="00211FDF">
      <w:pPr>
        <w:pStyle w:val="Heading1"/>
      </w:pPr>
      <w:r>
        <w:lastRenderedPageBreak/>
        <w:t>Discussion</w:t>
      </w:r>
    </w:p>
    <w:p w14:paraId="3EB408DB" w14:textId="57228794" w:rsidR="006141E9" w:rsidRDefault="006141E9" w:rsidP="006141E9">
      <w:pPr>
        <w:rPr>
          <w:color w:val="FF0000"/>
        </w:rPr>
      </w:pPr>
      <w:r w:rsidRPr="00BC07B5">
        <w:rPr>
          <w:color w:val="FF0000"/>
        </w:rPr>
        <w:t xml:space="preserve">[Potential addition of citations to be included in the discussion of our Stage 2 based on feedback from reviewer Dr./Prof. Ben De Groeve: Benningstad </w:t>
      </w:r>
      <w:r w:rsidR="00BC07B5" w:rsidRPr="00BC07B5">
        <w:rPr>
          <w:color w:val="FF0000"/>
        </w:rPr>
        <w:t xml:space="preserve">and </w:t>
      </w:r>
      <w:r w:rsidRPr="00BC07B5">
        <w:rPr>
          <w:color w:val="FF0000"/>
        </w:rPr>
        <w:t>Kunst</w:t>
      </w:r>
      <w:r w:rsidR="00BC07B5" w:rsidRPr="00BC07B5">
        <w:rPr>
          <w:color w:val="FF0000"/>
        </w:rPr>
        <w:t xml:space="preserve"> (</w:t>
      </w:r>
      <w:r w:rsidRPr="00BC07B5">
        <w:rPr>
          <w:color w:val="FF0000"/>
        </w:rPr>
        <w:t>2020</w:t>
      </w:r>
      <w:r w:rsidR="00BC07B5" w:rsidRPr="00BC07B5">
        <w:rPr>
          <w:color w:val="FF0000"/>
        </w:rPr>
        <w:t>)</w:t>
      </w:r>
      <w:r w:rsidRPr="00BC07B5">
        <w:rPr>
          <w:color w:val="FF0000"/>
        </w:rPr>
        <w:t xml:space="preserve">; </w:t>
      </w:r>
      <w:r w:rsidR="00BC07B5" w:rsidRPr="00BC07B5">
        <w:rPr>
          <w:color w:val="FF0000"/>
        </w:rPr>
        <w:t xml:space="preserve">Buttlar et al. (2024); </w:t>
      </w:r>
      <w:r w:rsidRPr="00BC07B5">
        <w:rPr>
          <w:color w:val="FF0000"/>
        </w:rPr>
        <w:t>De Groeve et al.</w:t>
      </w:r>
      <w:r w:rsidR="00BC07B5" w:rsidRPr="00BC07B5">
        <w:rPr>
          <w:color w:val="FF0000"/>
        </w:rPr>
        <w:t xml:space="preserve"> (</w:t>
      </w:r>
      <w:r w:rsidRPr="00BC07B5">
        <w:rPr>
          <w:color w:val="FF0000"/>
        </w:rPr>
        <w:t>2022</w:t>
      </w:r>
      <w:r w:rsidR="00BC07B5" w:rsidRPr="00BC07B5">
        <w:rPr>
          <w:color w:val="FF0000"/>
        </w:rPr>
        <w:t>)</w:t>
      </w:r>
      <w:r w:rsidRPr="00BC07B5">
        <w:rPr>
          <w:color w:val="FF0000"/>
        </w:rPr>
        <w:t xml:space="preserve">; Schein </w:t>
      </w:r>
      <w:r w:rsidR="00BC07B5" w:rsidRPr="00BC07B5">
        <w:rPr>
          <w:color w:val="FF0000"/>
        </w:rPr>
        <w:t xml:space="preserve">and </w:t>
      </w:r>
      <w:r w:rsidRPr="00BC07B5">
        <w:rPr>
          <w:color w:val="FF0000"/>
        </w:rPr>
        <w:t>Gray</w:t>
      </w:r>
      <w:r w:rsidR="00BC07B5" w:rsidRPr="00BC07B5">
        <w:rPr>
          <w:color w:val="FF0000"/>
        </w:rPr>
        <w:t xml:space="preserve"> (</w:t>
      </w:r>
      <w:r w:rsidRPr="00BC07B5">
        <w:rPr>
          <w:color w:val="FF0000"/>
        </w:rPr>
        <w:t>2018</w:t>
      </w:r>
      <w:r w:rsidR="00BC07B5" w:rsidRPr="00BC07B5">
        <w:rPr>
          <w:color w:val="FF0000"/>
        </w:rPr>
        <w:t>).]</w:t>
      </w:r>
    </w:p>
    <w:p w14:paraId="6C30657C" w14:textId="63C759B1" w:rsidR="00E81A39" w:rsidRPr="00BC07B5" w:rsidRDefault="00E81A39" w:rsidP="006141E9">
      <w:pPr>
        <w:rPr>
          <w:color w:val="FF0000"/>
        </w:rPr>
      </w:pPr>
      <w:r>
        <w:rPr>
          <w:color w:val="FF0000"/>
        </w:rPr>
        <w:t xml:space="preserve">[Planned discussion for Stage 2: We originally had several suggestions for </w:t>
      </w:r>
      <w:proofErr w:type="gramStart"/>
      <w:r>
        <w:rPr>
          <w:color w:val="FF0000"/>
        </w:rPr>
        <w:t>extensions, yet</w:t>
      </w:r>
      <w:proofErr w:type="gramEnd"/>
      <w:r>
        <w:rPr>
          <w:color w:val="FF0000"/>
        </w:rPr>
        <w:t xml:space="preserve"> given reviewer feedback decided to focus our replication on the replication. We will briefly suggest the extensions we removed as future directions </w:t>
      </w:r>
      <w:r w:rsidR="0091577E">
        <w:rPr>
          <w:color w:val="FF0000"/>
        </w:rPr>
        <w:t>and potentially add reviewers</w:t>
      </w:r>
      <w:r w:rsidR="00686430">
        <w:rPr>
          <w:color w:val="FF0000"/>
        </w:rPr>
        <w:t>’</w:t>
      </w:r>
      <w:r w:rsidR="0091577E">
        <w:rPr>
          <w:color w:val="FF0000"/>
        </w:rPr>
        <w:t xml:space="preserve"> suggestions offered in the peer review process as improvements to the removed extensions.]</w:t>
      </w:r>
    </w:p>
    <w:p w14:paraId="6D10AD52" w14:textId="6C10E978" w:rsidR="00FE054A" w:rsidRDefault="00FE054A" w:rsidP="00044B4D">
      <w:pPr>
        <w:rPr>
          <w:color w:val="FF0000"/>
        </w:rPr>
      </w:pPr>
      <w:r>
        <w:rPr>
          <w:color w:val="FF0000"/>
        </w:rPr>
        <w:t>[Planned discussion for Stage 2: We plan to discuss challenges and identified weaknesses in the target article’s method</w:t>
      </w:r>
      <w:r w:rsidR="00563EA9">
        <w:rPr>
          <w:color w:val="FF0000"/>
        </w:rPr>
        <w:t>s</w:t>
      </w:r>
      <w:r>
        <w:rPr>
          <w:color w:val="FF0000"/>
        </w:rPr>
        <w:t xml:space="preserve">. For example, reviewer </w:t>
      </w:r>
      <w:r w:rsidRPr="00FE054A">
        <w:rPr>
          <w:color w:val="FF0000"/>
        </w:rPr>
        <w:t>Dr./Prof. Ben De Groeve</w:t>
      </w:r>
      <w:r>
        <w:rPr>
          <w:color w:val="FF0000"/>
        </w:rPr>
        <w:t xml:space="preserve"> noted issues with some of the </w:t>
      </w:r>
      <w:r w:rsidR="00C83632">
        <w:rPr>
          <w:color w:val="FF0000"/>
        </w:rPr>
        <w:t xml:space="preserve">reasons </w:t>
      </w:r>
      <w:r>
        <w:rPr>
          <w:color w:val="FF0000"/>
        </w:rPr>
        <w:t>items</w:t>
      </w:r>
      <w:r w:rsidR="00C83632">
        <w:rPr>
          <w:color w:val="FF0000"/>
        </w:rPr>
        <w:t xml:space="preserve"> as confounding several reasons</w:t>
      </w:r>
      <w:r w:rsidR="00881C77">
        <w:rPr>
          <w:color w:val="FF0000"/>
        </w:rPr>
        <w:t>.</w:t>
      </w:r>
      <w:r w:rsidR="00530991">
        <w:rPr>
          <w:color w:val="FF0000"/>
        </w:rPr>
        <w:t xml:space="preserve"> Another important example is </w:t>
      </w:r>
      <w:r w:rsidR="00530991" w:rsidRPr="00530991">
        <w:rPr>
          <w:color w:val="FF0000"/>
        </w:rPr>
        <w:t>Dr./Prof. Willem Sleegers</w:t>
      </w:r>
      <w:r w:rsidR="00530991">
        <w:rPr>
          <w:color w:val="FF0000"/>
        </w:rPr>
        <w:t xml:space="preserve">’s point regarding the classification of vegetarians based on </w:t>
      </w:r>
      <w:proofErr w:type="gramStart"/>
      <w:r w:rsidR="00530991">
        <w:rPr>
          <w:color w:val="FF0000"/>
        </w:rPr>
        <w:t>reasons,</w:t>
      </w:r>
      <w:proofErr w:type="gramEnd"/>
      <w:r w:rsidR="00530991">
        <w:rPr>
          <w:color w:val="FF0000"/>
        </w:rPr>
        <w:t xml:space="preserve"> that may lead to many in the sample not included in the analyses. We included extensions and supplementary analyses to address </w:t>
      </w:r>
      <w:r w:rsidR="00037EED">
        <w:rPr>
          <w:color w:val="FF0000"/>
        </w:rPr>
        <w:t xml:space="preserve">these </w:t>
      </w:r>
      <w:r w:rsidR="00530991">
        <w:rPr>
          <w:color w:val="FF0000"/>
        </w:rPr>
        <w:t>point</w:t>
      </w:r>
      <w:r w:rsidR="001A1D35">
        <w:rPr>
          <w:color w:val="FF0000"/>
        </w:rPr>
        <w:t>s</w:t>
      </w:r>
      <w:r w:rsidR="00530991">
        <w:rPr>
          <w:color w:val="FF0000"/>
        </w:rPr>
        <w:t xml:space="preserve">, yet </w:t>
      </w:r>
      <w:r w:rsidR="00037EED">
        <w:rPr>
          <w:color w:val="FF0000"/>
        </w:rPr>
        <w:t>they warrant further discussion and suggested remedies.</w:t>
      </w:r>
      <w:r>
        <w:rPr>
          <w:color w:val="FF0000"/>
        </w:rPr>
        <w:t>]</w:t>
      </w:r>
    </w:p>
    <w:p w14:paraId="7CCDD842" w14:textId="679F807A" w:rsidR="00044B4D" w:rsidRPr="009062AF" w:rsidRDefault="00044B4D" w:rsidP="00044B4D">
      <w:pPr>
        <w:rPr>
          <w:color w:val="FF0000"/>
        </w:rPr>
      </w:pPr>
      <w:r>
        <w:rPr>
          <w:color w:val="FF0000"/>
        </w:rPr>
        <w:t xml:space="preserve">[Planned discussion for Stage 2: </w:t>
      </w:r>
      <w:r w:rsidR="00DB15A9">
        <w:rPr>
          <w:color w:val="FF0000"/>
        </w:rPr>
        <w:t xml:space="preserve">We tried to follow the target article’s method as closely as possible, yet we note several decisions by the authors that we found </w:t>
      </w:r>
      <w:r w:rsidR="0056750B">
        <w:rPr>
          <w:color w:val="FF0000"/>
        </w:rPr>
        <w:t xml:space="preserve">puzzling, which we will outline and discuss </w:t>
      </w:r>
      <w:r>
        <w:rPr>
          <w:color w:val="FF0000"/>
        </w:rPr>
        <w:t>in Stage 2</w:t>
      </w:r>
      <w:r w:rsidR="0056750B">
        <w:rPr>
          <w:color w:val="FF0000"/>
        </w:rPr>
        <w:t xml:space="preserve"> as potential improvements for future research</w:t>
      </w:r>
      <w:r>
        <w:rPr>
          <w:color w:val="FF0000"/>
        </w:rPr>
        <w:t xml:space="preserve">. Example: </w:t>
      </w:r>
      <w:r w:rsidRPr="00044B4D">
        <w:rPr>
          <w:color w:val="FF0000"/>
        </w:rPr>
        <w:t>participants were instructed to interpret the term meat as beef, unless they do not avoid eating beef</w:t>
      </w:r>
      <w:r w:rsidR="00DB15A9">
        <w:rPr>
          <w:color w:val="FF0000"/>
        </w:rPr>
        <w:t>.</w:t>
      </w:r>
      <w:r>
        <w:rPr>
          <w:color w:val="FF0000"/>
        </w:rPr>
        <w:t>]</w:t>
      </w:r>
    </w:p>
    <w:p w14:paraId="7F8ADF6A" w14:textId="1AB1BF09" w:rsidR="006039C8" w:rsidRPr="00AE626F" w:rsidRDefault="006039C8" w:rsidP="00593EF8">
      <w:pPr>
        <w:rPr>
          <w:ins w:id="66" w:author="PCIRR S1 RNR2" w:date="2025-05-12T18:20:00Z" w16du:dateUtc="2025-05-12T10:20:00Z"/>
        </w:rPr>
      </w:pPr>
      <w:ins w:id="67" w:author="PCIRR S1 RNR2" w:date="2025-05-12T18:20:00Z" w16du:dateUtc="2025-05-12T10:20:00Z">
        <w:r>
          <w:rPr>
            <w:color w:val="FF0000"/>
          </w:rPr>
          <w:t xml:space="preserve">[Planned discussion for Stage 2: </w:t>
        </w:r>
        <w:r w:rsidR="00593EF8">
          <w:rPr>
            <w:color w:val="FF0000"/>
          </w:rPr>
          <w:t xml:space="preserve">We </w:t>
        </w:r>
        <w:r>
          <w:rPr>
            <w:color w:val="FF0000"/>
          </w:rPr>
          <w:t xml:space="preserve">plan to </w:t>
        </w:r>
        <w:r w:rsidRPr="006039C8">
          <w:rPr>
            <w:color w:val="FF0000"/>
          </w:rPr>
          <w:t xml:space="preserve">outline </w:t>
        </w:r>
        <w:proofErr w:type="gramStart"/>
        <w:r w:rsidRPr="006039C8">
          <w:rPr>
            <w:color w:val="FF0000"/>
          </w:rPr>
          <w:t>a future research</w:t>
        </w:r>
        <w:proofErr w:type="gramEnd"/>
        <w:r w:rsidRPr="006039C8">
          <w:rPr>
            <w:color w:val="FF0000"/>
          </w:rPr>
          <w:t xml:space="preserve"> </w:t>
        </w:r>
        <w:proofErr w:type="gramStart"/>
        <w:r w:rsidRPr="006039C8">
          <w:rPr>
            <w:color w:val="FF0000"/>
          </w:rPr>
          <w:t>agenda</w:t>
        </w:r>
        <w:r w:rsidR="00593EF8">
          <w:rPr>
            <w:color w:val="FF0000"/>
          </w:rPr>
          <w:t>, and</w:t>
        </w:r>
        <w:proofErr w:type="gramEnd"/>
        <w:r w:rsidRPr="006039C8">
          <w:rPr>
            <w:color w:val="FF0000"/>
          </w:rPr>
          <w:t xml:space="preserve"> </w:t>
        </w:r>
        <w:r w:rsidR="00593EF8">
          <w:rPr>
            <w:color w:val="FF0000"/>
          </w:rPr>
          <w:t xml:space="preserve">position our </w:t>
        </w:r>
        <w:r w:rsidR="00593EF8" w:rsidRPr="006039C8">
          <w:rPr>
            <w:color w:val="FF0000"/>
          </w:rPr>
          <w:t>findings</w:t>
        </w:r>
        <w:r w:rsidR="00593EF8">
          <w:rPr>
            <w:color w:val="FF0000"/>
          </w:rPr>
          <w:t xml:space="preserve"> </w:t>
        </w:r>
        <w:r>
          <w:rPr>
            <w:color w:val="FF0000"/>
          </w:rPr>
          <w:t xml:space="preserve">in context of the </w:t>
        </w:r>
        <w:r w:rsidRPr="006039C8">
          <w:rPr>
            <w:color w:val="FF0000"/>
          </w:rPr>
          <w:t>broader literature</w:t>
        </w:r>
        <w:r>
          <w:rPr>
            <w:color w:val="FF0000"/>
          </w:rPr>
          <w:t>.]</w:t>
        </w:r>
      </w:ins>
    </w:p>
    <w:p w14:paraId="19C6ED50" w14:textId="77777777" w:rsidR="006039C8" w:rsidRPr="00AE626F" w:rsidRDefault="006039C8" w:rsidP="00044B4D">
      <w:pPr>
        <w:rPr>
          <w:ins w:id="68" w:author="PCIRR S1 RNR2" w:date="2025-05-12T18:20:00Z" w16du:dateUtc="2025-05-12T10:20:00Z"/>
        </w:rPr>
      </w:pPr>
    </w:p>
    <w:p w14:paraId="3F92E11D" w14:textId="77777777" w:rsidR="00BC07B5" w:rsidRPr="006141E9" w:rsidRDefault="00BC07B5" w:rsidP="006141E9"/>
    <w:p w14:paraId="1DCBF90F" w14:textId="1FA6F9DB" w:rsidR="00E87188" w:rsidRPr="00AE626F" w:rsidRDefault="00E00B3D" w:rsidP="00211FDF">
      <w:pPr>
        <w:pStyle w:val="Heading1"/>
      </w:pPr>
      <w:r w:rsidRPr="00AE626F">
        <w:t>Conclusion</w:t>
      </w:r>
    </w:p>
    <w:p w14:paraId="49968334" w14:textId="1D5C8FA3" w:rsidR="00F06583" w:rsidRDefault="00F06583" w:rsidP="00F06583">
      <w:pPr>
        <w:rPr>
          <w:color w:val="FF0000"/>
        </w:rPr>
      </w:pPr>
      <w:r w:rsidRPr="00AE626F">
        <w:rPr>
          <w:color w:val="FF0000"/>
        </w:rPr>
        <w:t>[</w:t>
      </w:r>
      <w:r w:rsidRPr="00F06583">
        <w:rPr>
          <w:color w:val="FF0000"/>
        </w:rPr>
        <w:t xml:space="preserve">NOTE: the simulated replication findings detailed here </w:t>
      </w:r>
      <w:r w:rsidRPr="00F06583">
        <w:rPr>
          <w:b/>
          <w:bCs/>
          <w:color w:val="FF0000"/>
          <w:u w:val="single"/>
        </w:rPr>
        <w:t>MUST NOT</w:t>
      </w:r>
      <w:r w:rsidRPr="00F06583">
        <w:rPr>
          <w:color w:val="FF0000"/>
        </w:rPr>
        <w:t xml:space="preserve"> be interpreted – they only serve as an example of how we plan to analyze the data and report our findings after data collection.</w:t>
      </w:r>
      <w:r>
        <w:rPr>
          <w:color w:val="FF0000"/>
        </w:rPr>
        <w:t xml:space="preserve"> This section is a placeholder example, will be updated in Stage 2</w:t>
      </w:r>
      <w:r w:rsidRPr="00AE626F">
        <w:rPr>
          <w:color w:val="FF0000"/>
        </w:rPr>
        <w:t>]</w:t>
      </w:r>
    </w:p>
    <w:p w14:paraId="4BA7E96C" w14:textId="34BE4140" w:rsidR="00BB161D" w:rsidRPr="00AE626F" w:rsidRDefault="00F06583">
      <w:pPr>
        <w:pBdr>
          <w:top w:val="nil"/>
          <w:left w:val="nil"/>
          <w:bottom w:val="nil"/>
          <w:right w:val="nil"/>
          <w:between w:val="nil"/>
        </w:pBdr>
        <w:spacing w:before="180" w:after="240" w:line="480" w:lineRule="auto"/>
        <w:ind w:firstLine="680"/>
      </w:pPr>
      <w:r>
        <w:rPr>
          <w:color w:val="000000"/>
          <w:highlight w:val="white"/>
        </w:rPr>
        <w:t xml:space="preserve">We concluded that the </w:t>
      </w:r>
      <w:r w:rsidR="00BB161D" w:rsidRPr="00AE626F">
        <w:rPr>
          <w:color w:val="000000"/>
          <w:highlight w:val="white"/>
        </w:rPr>
        <w:t xml:space="preserve">findings of our simulated replication findings are not consistent with those found in the original </w:t>
      </w:r>
      <w:r w:rsidR="00C11A54" w:rsidRPr="00AE626F">
        <w:rPr>
          <w:color w:val="000000"/>
          <w:highlight w:val="white"/>
        </w:rPr>
        <w:t>study</w:t>
      </w:r>
      <w:r>
        <w:rPr>
          <w:color w:val="000000"/>
        </w:rPr>
        <w:t xml:space="preserve">, and that we have </w:t>
      </w:r>
      <w:r w:rsidR="00BB161D" w:rsidRPr="00AE626F">
        <w:t xml:space="preserve">failed to </w:t>
      </w:r>
      <w:r w:rsidR="00C11A54" w:rsidRPr="00AE626F">
        <w:t>replicate the findings detailed in the target article</w:t>
      </w:r>
      <w:r w:rsidR="002403D2">
        <w:t>.</w:t>
      </w:r>
    </w:p>
    <w:p w14:paraId="7D74116F" w14:textId="77777777" w:rsidR="00C11A54" w:rsidRPr="00AE626F" w:rsidRDefault="00C11A54">
      <w:pPr>
        <w:rPr>
          <w:b/>
        </w:rPr>
      </w:pPr>
      <w:r w:rsidRPr="00AE626F">
        <w:br w:type="page"/>
      </w:r>
    </w:p>
    <w:p w14:paraId="6D2382A2" w14:textId="18D6A491" w:rsidR="00E87188" w:rsidRPr="00AE626F" w:rsidRDefault="00E00B3D">
      <w:pPr>
        <w:pStyle w:val="Heading1"/>
      </w:pPr>
      <w:r w:rsidRPr="00AE626F">
        <w:lastRenderedPageBreak/>
        <w:t>References</w:t>
      </w:r>
    </w:p>
    <w:p w14:paraId="3E877427" w14:textId="74716539" w:rsidR="00743409" w:rsidRPr="00AE626F" w:rsidRDefault="00743409" w:rsidP="00743409">
      <w:pPr>
        <w:ind w:left="709" w:hanging="709"/>
      </w:pPr>
      <w:r w:rsidRPr="00AE626F">
        <w:t xml:space="preserve">Altman, D. G., &amp; Bland, J. M. (1995). Statistics notes: Absence of evidence is not evidence of absence. </w:t>
      </w:r>
      <w:r w:rsidRPr="00AE626F">
        <w:rPr>
          <w:i/>
          <w:iCs/>
        </w:rPr>
        <w:t>BMJ</w:t>
      </w:r>
      <w:r w:rsidRPr="00AE626F">
        <w:t xml:space="preserve">, 311(7003), 485. </w:t>
      </w:r>
      <w:hyperlink r:id="rId33" w:history="1">
        <w:r w:rsidRPr="00AE626F">
          <w:rPr>
            <w:rStyle w:val="Hyperlink"/>
          </w:rPr>
          <w:t>https://doi.org/10.1136/bmj.311.7003.485</w:t>
        </w:r>
      </w:hyperlink>
      <w:r w:rsidRPr="00AE626F">
        <w:t xml:space="preserve"> </w:t>
      </w:r>
    </w:p>
    <w:p w14:paraId="5CE4295E" w14:textId="77777777" w:rsidR="00F63C97" w:rsidRPr="00AE626F" w:rsidRDefault="00F63C97" w:rsidP="00F63C97">
      <w:pPr>
        <w:ind w:left="709" w:hanging="709"/>
      </w:pPr>
      <w:r w:rsidRPr="00AE626F">
        <w:t xml:space="preserve">Antonovici, L., &amp; Turliuc, M. N. (2020). A qualitative study of health-related beliefs and practices among vegetarians. </w:t>
      </w:r>
      <w:r w:rsidRPr="00AE626F">
        <w:rPr>
          <w:i/>
          <w:iCs/>
        </w:rPr>
        <w:t>International Journal of Psychological and Behavioral Sciences</w:t>
      </w:r>
      <w:r w:rsidRPr="00AE626F">
        <w:t xml:space="preserve">, </w:t>
      </w:r>
      <w:r w:rsidRPr="00AE626F">
        <w:rPr>
          <w:i/>
          <w:iCs/>
        </w:rPr>
        <w:t>14</w:t>
      </w:r>
      <w:r w:rsidRPr="00AE626F">
        <w:t>(7), 526-529.</w:t>
      </w:r>
    </w:p>
    <w:p w14:paraId="5C2ADD6E" w14:textId="5AC094E7" w:rsidR="00743409" w:rsidRPr="00AE626F" w:rsidRDefault="00743409" w:rsidP="00743409">
      <w:pPr>
        <w:ind w:left="709" w:hanging="709"/>
      </w:pPr>
      <w:r w:rsidRPr="00AE626F">
        <w:t xml:space="preserve">Bastian, B., Loughnan, S., Haslam, N., &amp; Radke, H. R. M. (2012). Don’t Mind Meat? The Denial of Mind to Animals Used for Human Consumption. </w:t>
      </w:r>
      <w:r w:rsidRPr="00AE626F">
        <w:rPr>
          <w:i/>
          <w:iCs/>
        </w:rPr>
        <w:t>Personality and Social Psychology Bulletin</w:t>
      </w:r>
      <w:r w:rsidRPr="00AE626F">
        <w:t xml:space="preserve">, 38(2), 247–256. </w:t>
      </w:r>
      <w:hyperlink r:id="rId34" w:history="1">
        <w:r w:rsidR="00F63C97" w:rsidRPr="00AE626F">
          <w:rPr>
            <w:rStyle w:val="Hyperlink"/>
          </w:rPr>
          <w:t>https://doi.org/10.1177/0146167211424291</w:t>
        </w:r>
      </w:hyperlink>
      <w:r w:rsidR="00F63C97" w:rsidRPr="00AE626F">
        <w:t xml:space="preserve"> </w:t>
      </w:r>
    </w:p>
    <w:p w14:paraId="737DBF77" w14:textId="69AF164D" w:rsidR="00743409" w:rsidRPr="00AE626F" w:rsidRDefault="00743409" w:rsidP="00743409">
      <w:pPr>
        <w:ind w:left="709" w:hanging="709"/>
      </w:pPr>
      <w:r w:rsidRPr="00AE626F">
        <w:t xml:space="preserve">Caldwell, A. R. (2022). Exploring Equivalence Testing with the Updated TOSTER R Package. </w:t>
      </w:r>
      <w:hyperlink r:id="rId35" w:history="1">
        <w:r w:rsidR="00F63C97" w:rsidRPr="00AE626F">
          <w:rPr>
            <w:rStyle w:val="Hyperlink"/>
          </w:rPr>
          <w:t>https://doi.org/10.31234/osf.io/ty8de</w:t>
        </w:r>
      </w:hyperlink>
      <w:r w:rsidR="00F63C97" w:rsidRPr="00AE626F">
        <w:t xml:space="preserve"> </w:t>
      </w:r>
    </w:p>
    <w:p w14:paraId="3A2737C2" w14:textId="5DBF512E" w:rsidR="00743409" w:rsidRPr="00AE626F" w:rsidRDefault="00743409" w:rsidP="00743409">
      <w:pPr>
        <w:ind w:left="709" w:hanging="709"/>
      </w:pPr>
      <w:r w:rsidRPr="00AE626F">
        <w:t xml:space="preserve">Capstick, S., Whitmarsh, L., Poortinga, W., Pidgeon, N., &amp; Upham, P. (2015). International trends in public perceptions of climate change over the past quarter century. </w:t>
      </w:r>
      <w:r w:rsidRPr="00AE626F">
        <w:rPr>
          <w:i/>
          <w:iCs/>
        </w:rPr>
        <w:t>WIREs Climate Change</w:t>
      </w:r>
      <w:r w:rsidRPr="00AE626F">
        <w:t xml:space="preserve">, 6(1), 35–61. </w:t>
      </w:r>
      <w:hyperlink r:id="rId36" w:history="1">
        <w:r w:rsidR="00F63C97" w:rsidRPr="00AE626F">
          <w:rPr>
            <w:rStyle w:val="Hyperlink"/>
          </w:rPr>
          <w:t>https://doi.org/10.1002/wcc.321</w:t>
        </w:r>
      </w:hyperlink>
      <w:r w:rsidR="00F63C97" w:rsidRPr="00AE626F">
        <w:t xml:space="preserve"> </w:t>
      </w:r>
    </w:p>
    <w:p w14:paraId="5E2C2466" w14:textId="37BB33F2" w:rsidR="001F06A4" w:rsidRDefault="001F06A4" w:rsidP="001F06A4">
      <w:pPr>
        <w:ind w:left="709" w:hanging="709"/>
      </w:pPr>
      <w:r w:rsidRPr="00AE626F">
        <w:t xml:space="preserve">Chambers, C. D., &amp; Tzavella, L. (2022). The past, present and future of Registered Reports. </w:t>
      </w:r>
      <w:r w:rsidRPr="00AE626F">
        <w:rPr>
          <w:i/>
          <w:iCs/>
        </w:rPr>
        <w:t>Nature Human Behaviour</w:t>
      </w:r>
      <w:r w:rsidRPr="00AE626F">
        <w:t xml:space="preserve">, 6(1), 29–42. </w:t>
      </w:r>
      <w:hyperlink r:id="rId37" w:history="1">
        <w:r w:rsidRPr="00AE626F">
          <w:rPr>
            <w:rStyle w:val="Hyperlink"/>
          </w:rPr>
          <w:t>https://doi.org/10.1038/s41562-021-01193-7</w:t>
        </w:r>
      </w:hyperlink>
    </w:p>
    <w:p w14:paraId="19407921" w14:textId="2380DE0D" w:rsidR="00E260E8" w:rsidRPr="00E260E8" w:rsidRDefault="00E260E8" w:rsidP="00E260E8">
      <w:pPr>
        <w:ind w:left="709" w:hanging="709"/>
        <w:rPr>
          <w:ins w:id="69" w:author="PCIRR S1 RNR2" w:date="2025-05-12T18:20:00Z" w16du:dateUtc="2025-05-12T10:20:00Z"/>
        </w:rPr>
      </w:pPr>
      <w:ins w:id="70" w:author="PCIRR S1 RNR2" w:date="2025-05-12T18:20:00Z" w16du:dateUtc="2025-05-12T10:20:00Z">
        <w:r w:rsidRPr="00E260E8">
          <w:t xml:space="preserve">Chan, M. &amp; Feldman, G. (2025). Factors impacting effective altruism: Revisiting heuristics and biases in charity in a replication and extensions Registered Report of Baron and Szymanska (2011). </w:t>
        </w:r>
        <w:r w:rsidRPr="00E260E8">
          <w:rPr>
            <w:i/>
            <w:iCs/>
          </w:rPr>
          <w:t>Royal Society Open Science</w:t>
        </w:r>
        <w:r w:rsidRPr="00E260E8">
          <w:t>.</w:t>
        </w:r>
        <w:r>
          <w:t xml:space="preserve"> </w:t>
        </w:r>
        <w:r w:rsidR="00941EC9">
          <w:fldChar w:fldCharType="begin"/>
        </w:r>
        <w:r w:rsidR="00941EC9">
          <w:instrText>HYPERLINK "https://doi.org/10.1098/rsos.250290"</w:instrText>
        </w:r>
        <w:r w:rsidR="00941EC9">
          <w:fldChar w:fldCharType="separate"/>
        </w:r>
        <w:r w:rsidR="00941EC9" w:rsidRPr="003C22D6">
          <w:rPr>
            <w:rStyle w:val="Hyperlink"/>
          </w:rPr>
          <w:t>https://doi.org/10.1098/rsos.250290</w:t>
        </w:r>
        <w:r w:rsidR="00941EC9">
          <w:fldChar w:fldCharType="end"/>
        </w:r>
        <w:r w:rsidR="00941EC9">
          <w:t xml:space="preserve"> </w:t>
        </w:r>
        <w:r>
          <w:t xml:space="preserve"> </w:t>
        </w:r>
      </w:ins>
    </w:p>
    <w:p w14:paraId="7EE20710" w14:textId="45A9AC9E" w:rsidR="00E260E8" w:rsidRPr="00E260E8" w:rsidRDefault="00E260E8" w:rsidP="00E260E8">
      <w:pPr>
        <w:ind w:left="709" w:hanging="709"/>
        <w:rPr>
          <w:ins w:id="71" w:author="PCIRR S1 RNR2" w:date="2025-05-12T18:20:00Z" w16du:dateUtc="2025-05-12T10:20:00Z"/>
        </w:rPr>
      </w:pPr>
      <w:ins w:id="72" w:author="PCIRR S1 RNR2" w:date="2025-05-12T18:20:00Z" w16du:dateUtc="2025-05-12T10:20:00Z">
        <w:r w:rsidRPr="00E260E8">
          <w:t xml:space="preserve">Chan, C., Lim, H., Lau, F., Ip, W., Lui, C., Tam, K., &amp; Feldman, G. (2025). Revisiting the Effects of Helper Intention on Gratitude and Indebtedness: Replication and extensions Registered Report of Tsang (2006). </w:t>
        </w:r>
        <w:r w:rsidRPr="00E260E8">
          <w:rPr>
            <w:i/>
            <w:iCs/>
          </w:rPr>
          <w:t>Royal Society Open Science</w:t>
        </w:r>
        <w:r w:rsidRPr="00E260E8">
          <w:t>, 12, 250508.</w:t>
        </w:r>
        <w:r>
          <w:t xml:space="preserve"> </w:t>
        </w:r>
        <w:r>
          <w:fldChar w:fldCharType="begin"/>
        </w:r>
        <w:r>
          <w:instrText>HYPERLINK "https://doi.org/10.1098/rsos.250508"</w:instrText>
        </w:r>
        <w:r>
          <w:fldChar w:fldCharType="separate"/>
        </w:r>
        <w:r w:rsidRPr="003C22D6">
          <w:rPr>
            <w:rStyle w:val="Hyperlink"/>
          </w:rPr>
          <w:t>https://doi.org/10.1098/rsos.250508</w:t>
        </w:r>
        <w:r>
          <w:fldChar w:fldCharType="end"/>
        </w:r>
        <w:r>
          <w:t xml:space="preserve"> </w:t>
        </w:r>
      </w:ins>
    </w:p>
    <w:p w14:paraId="2FF27F89" w14:textId="2A61B17B" w:rsidR="003A5477" w:rsidRDefault="003A5477" w:rsidP="00A25D04">
      <w:pPr>
        <w:ind w:left="709" w:hanging="709"/>
      </w:pPr>
      <w:r w:rsidRPr="00AE626F">
        <w:t>Chandrashekar, S. &amp; Feldman, G. (202</w:t>
      </w:r>
      <w:r w:rsidR="00A25D04" w:rsidRPr="00AE626F">
        <w:t>5</w:t>
      </w:r>
      <w:r w:rsidRPr="00AE626F">
        <w:t xml:space="preserve">). On the process and value of direct close replications: Reply to Shafir and Cheek (2023) commentary on Chandrashekar et al. (2021). </w:t>
      </w:r>
      <w:hyperlink r:id="rId38" w:history="1">
        <w:r w:rsidR="00A25D04" w:rsidRPr="00AE626F">
          <w:rPr>
            <w:rStyle w:val="Hyperlink"/>
          </w:rPr>
          <w:t>https://doi.org/10.17605/OSF.IO/RVPZF</w:t>
        </w:r>
      </w:hyperlink>
      <w:r w:rsidR="00A25D04" w:rsidRPr="00AE626F">
        <w:t xml:space="preserve"> </w:t>
      </w:r>
    </w:p>
    <w:p w14:paraId="1A91F54E" w14:textId="0717613C" w:rsidR="00CF3A36" w:rsidRPr="00AE626F" w:rsidRDefault="00CF3A36" w:rsidP="00CF3A36">
      <w:pPr>
        <w:ind w:left="709" w:hanging="709"/>
        <w:rPr>
          <w:ins w:id="73" w:author="PCIRR S1 RNR2" w:date="2025-05-12T18:20:00Z" w16du:dateUtc="2025-05-12T10:20:00Z"/>
        </w:rPr>
      </w:pPr>
      <w:ins w:id="74" w:author="PCIRR S1 RNR2" w:date="2025-05-12T18:20:00Z" w16du:dateUtc="2025-05-12T10:20:00Z">
        <w:r w:rsidRPr="00CF3A36">
          <w:t xml:space="preserve">CORE Team (2025). Collaborative Open-science and </w:t>
        </w:r>
        <w:proofErr w:type="gramStart"/>
        <w:r w:rsidRPr="00CF3A36">
          <w:t>meta REsearch</w:t>
        </w:r>
        <w:proofErr w:type="gramEnd"/>
        <w:r w:rsidRPr="00CF3A36">
          <w:t xml:space="preserve">. DOI 10.17605/OSF.IO/5Z4A8. Retrieved from </w:t>
        </w:r>
        <w:r>
          <w:fldChar w:fldCharType="begin"/>
        </w:r>
        <w:r>
          <w:instrText>HYPERLINK "http://osf.io/5z4a8" \t "_blank" \o "http://osf.io/5z4a8"</w:instrText>
        </w:r>
        <w:r>
          <w:fldChar w:fldCharType="separate"/>
        </w:r>
        <w:r w:rsidRPr="00CF3A36">
          <w:rPr>
            <w:rStyle w:val="Hyperlink"/>
          </w:rPr>
          <w:t>http://osf.io/5z4a8</w:t>
        </w:r>
        <w:r>
          <w:fldChar w:fldCharType="end"/>
        </w:r>
        <w:r w:rsidRPr="00CF3A36">
          <w:t xml:space="preserve"> and </w:t>
        </w:r>
        <w:r>
          <w:fldChar w:fldCharType="begin"/>
        </w:r>
        <w:r>
          <w:instrText>HYPERLINK "https://mgto.org/core-team/" \o "https://mgto.org/core-team/"</w:instrText>
        </w:r>
        <w:r>
          <w:fldChar w:fldCharType="separate"/>
        </w:r>
        <w:r w:rsidRPr="00CF3A36">
          <w:rPr>
            <w:rStyle w:val="Hyperlink"/>
          </w:rPr>
          <w:t>https://mgto.org/core-team/</w:t>
        </w:r>
        <w:r>
          <w:fldChar w:fldCharType="end"/>
        </w:r>
      </w:ins>
    </w:p>
    <w:p w14:paraId="0D92ED50" w14:textId="48433677" w:rsidR="00743409" w:rsidRPr="00AE626F" w:rsidRDefault="00743409" w:rsidP="00743409">
      <w:pPr>
        <w:ind w:left="709" w:hanging="709"/>
      </w:pPr>
      <w:r w:rsidRPr="00AE626F">
        <w:t xml:space="preserve">Dai, X., &amp; Leung, A. K.-Y. (2024). Motivations matter: Moral and health-related motives indirectly relate to differential psychological health indicators among vegetarians. </w:t>
      </w:r>
      <w:r w:rsidRPr="00AE626F">
        <w:rPr>
          <w:i/>
          <w:iCs/>
        </w:rPr>
        <w:t>Journal of Health, Population and Nutrition</w:t>
      </w:r>
      <w:r w:rsidRPr="00AE626F">
        <w:t xml:space="preserve">, 43(1), 56. </w:t>
      </w:r>
      <w:hyperlink r:id="rId39" w:history="1">
        <w:r w:rsidR="00F63C97" w:rsidRPr="00AE626F">
          <w:rPr>
            <w:rStyle w:val="Hyperlink"/>
          </w:rPr>
          <w:t>https://doi.org/10.1186/s41043-024-00534-2</w:t>
        </w:r>
      </w:hyperlink>
      <w:r w:rsidR="00F63C97" w:rsidRPr="00AE626F">
        <w:t xml:space="preserve"> </w:t>
      </w:r>
    </w:p>
    <w:p w14:paraId="58A6D5C0" w14:textId="225BB0F5" w:rsidR="00743409" w:rsidRPr="00AE626F" w:rsidRDefault="00743409" w:rsidP="00743409">
      <w:pPr>
        <w:ind w:left="709" w:hanging="709"/>
      </w:pPr>
      <w:r w:rsidRPr="00AE626F">
        <w:t xml:space="preserve">Delacre, M., Lakens, D., Ley, C., Liu, L., &amp; Leys, C. (2021). Why Hedges’ g*s based on the non-pooled standard deviation should be reported with Welch’s t-test. OSF. </w:t>
      </w:r>
      <w:hyperlink r:id="rId40" w:history="1">
        <w:r w:rsidR="00F63C97" w:rsidRPr="00AE626F">
          <w:rPr>
            <w:rStyle w:val="Hyperlink"/>
          </w:rPr>
          <w:t>https://doi.org/10.31234/osf.io/tu6mp</w:t>
        </w:r>
      </w:hyperlink>
      <w:r w:rsidR="00F63C97" w:rsidRPr="00AE626F">
        <w:t xml:space="preserve"> </w:t>
      </w:r>
    </w:p>
    <w:p w14:paraId="13630FBA" w14:textId="5992F0F3" w:rsidR="00743409" w:rsidRPr="00AE626F" w:rsidRDefault="00F63C97" w:rsidP="00F63C97">
      <w:pPr>
        <w:ind w:left="709" w:hanging="709"/>
      </w:pPr>
      <w:r w:rsidRPr="00AE626F">
        <w:lastRenderedPageBreak/>
        <w:t xml:space="preserve">Delacre, M., Lakens, D., &amp; Leys, C. (2017). Why psychologists should by default use Welch's t-test instead of Student's t-test. </w:t>
      </w:r>
      <w:r w:rsidRPr="00AE626F">
        <w:rPr>
          <w:i/>
          <w:iCs/>
        </w:rPr>
        <w:t>International Review of Social Psychology</w:t>
      </w:r>
      <w:r w:rsidRPr="00AE626F">
        <w:t xml:space="preserve">, </w:t>
      </w:r>
      <w:r w:rsidRPr="00AE626F">
        <w:rPr>
          <w:i/>
          <w:iCs/>
        </w:rPr>
        <w:t>30</w:t>
      </w:r>
      <w:r w:rsidRPr="00AE626F">
        <w:t>(1), 92-101</w:t>
      </w:r>
      <w:r w:rsidR="00743409" w:rsidRPr="00AE626F">
        <w:t xml:space="preserve">. </w:t>
      </w:r>
      <w:hyperlink r:id="rId41" w:history="1">
        <w:r w:rsidRPr="00AE626F">
          <w:rPr>
            <w:rStyle w:val="Hyperlink"/>
          </w:rPr>
          <w:t>https://doi.org/10.5334/irsp.82</w:t>
        </w:r>
      </w:hyperlink>
      <w:r w:rsidRPr="00AE626F">
        <w:t xml:space="preserve"> </w:t>
      </w:r>
    </w:p>
    <w:p w14:paraId="5A5F1867" w14:textId="3D7DD6D3" w:rsidR="00743409" w:rsidRPr="00AE626F" w:rsidRDefault="00743409" w:rsidP="00743409">
      <w:pPr>
        <w:ind w:left="709" w:hanging="709"/>
      </w:pPr>
      <w:r w:rsidRPr="00AE626F">
        <w:t xml:space="preserve">Diedenhofen, B., &amp; Musch, J. (2015). cocor: A Comprehensive Solution for the Statistical Comparison of Correlations. </w:t>
      </w:r>
      <w:r w:rsidRPr="00AE626F">
        <w:rPr>
          <w:i/>
          <w:iCs/>
        </w:rPr>
        <w:t>PLOS ONE</w:t>
      </w:r>
      <w:r w:rsidRPr="00AE626F">
        <w:t xml:space="preserve">, 10(4), e0121945. </w:t>
      </w:r>
      <w:hyperlink r:id="rId42" w:history="1">
        <w:r w:rsidR="00F63C97" w:rsidRPr="00AE626F">
          <w:rPr>
            <w:rStyle w:val="Hyperlink"/>
          </w:rPr>
          <w:t>https://doi.org/10.1371/journal.pone.0121945</w:t>
        </w:r>
      </w:hyperlink>
      <w:r w:rsidR="00F63C97" w:rsidRPr="00AE626F">
        <w:t xml:space="preserve"> </w:t>
      </w:r>
    </w:p>
    <w:p w14:paraId="0D380C5A" w14:textId="741625BB" w:rsidR="00743409" w:rsidRPr="00AE626F" w:rsidRDefault="00743409" w:rsidP="00743409">
      <w:pPr>
        <w:ind w:left="709" w:hanging="709"/>
      </w:pPr>
      <w:r w:rsidRPr="00AE626F">
        <w:t xml:space="preserve">Feldman, G. (2023). Registered Report Stage 1 manuscript template. </w:t>
      </w:r>
      <w:hyperlink r:id="rId43" w:history="1">
        <w:r w:rsidR="00BC54AF" w:rsidRPr="00AE626F">
          <w:rPr>
            <w:rStyle w:val="Hyperlink"/>
          </w:rPr>
          <w:t>https://doi.org/10.17605/OSF.IO/YQXTP</w:t>
        </w:r>
      </w:hyperlink>
      <w:r w:rsidR="00BC54AF" w:rsidRPr="00AE626F">
        <w:t xml:space="preserve"> </w:t>
      </w:r>
    </w:p>
    <w:p w14:paraId="6930068E" w14:textId="7C51429A" w:rsidR="00A25D04" w:rsidRPr="00AE626F" w:rsidRDefault="00A25D04" w:rsidP="00A25D04">
      <w:pPr>
        <w:ind w:left="709" w:hanging="709"/>
      </w:pPr>
      <w:r w:rsidRPr="00AE626F">
        <w:t xml:space="preserve">Feldman, G. (2025). The value of replications goes beyond replicability and is associated with the value of the research it replicates: Commentary on Isager et al. (2024). </w:t>
      </w:r>
      <w:hyperlink r:id="rId44" w:history="1">
        <w:r w:rsidRPr="00AE626F">
          <w:rPr>
            <w:rStyle w:val="Hyperlink"/>
          </w:rPr>
          <w:t>https://doi.org/10.17605/OSF.IO/BTNUJ</w:t>
        </w:r>
      </w:hyperlink>
    </w:p>
    <w:p w14:paraId="3A3E7F82" w14:textId="56BE7C6B" w:rsidR="00743409" w:rsidRPr="00AE626F" w:rsidRDefault="00743409" w:rsidP="00743409">
      <w:pPr>
        <w:ind w:left="709" w:hanging="709"/>
      </w:pPr>
      <w:r w:rsidRPr="00AE626F">
        <w:t xml:space="preserve">Fessler, D. M. T., Arguello, A. P., Mekdara, J. M., &amp; Macias, R. (2003). Disgust sensitivity and meat consumption: A test of an emotivist account of moral vegetarianism. </w:t>
      </w:r>
      <w:r w:rsidRPr="00AE626F">
        <w:rPr>
          <w:i/>
          <w:iCs/>
        </w:rPr>
        <w:t>Appetite</w:t>
      </w:r>
      <w:r w:rsidRPr="00AE626F">
        <w:t xml:space="preserve">, 41(1), 31–41. </w:t>
      </w:r>
      <w:hyperlink r:id="rId45" w:history="1">
        <w:r w:rsidR="00BC54AF" w:rsidRPr="00AE626F">
          <w:rPr>
            <w:rStyle w:val="Hyperlink"/>
          </w:rPr>
          <w:t>https://doi.org/10.1016/S0195-6663(03)00037-0</w:t>
        </w:r>
      </w:hyperlink>
      <w:r w:rsidR="00BC54AF" w:rsidRPr="00AE626F">
        <w:t xml:space="preserve"> </w:t>
      </w:r>
    </w:p>
    <w:p w14:paraId="0AAE7B84" w14:textId="08AC5148" w:rsidR="00743409" w:rsidRPr="00AE626F" w:rsidRDefault="00743409" w:rsidP="00743409">
      <w:pPr>
        <w:ind w:left="709" w:hanging="709"/>
      </w:pPr>
      <w:r w:rsidRPr="00AE626F">
        <w:t xml:space="preserve">Fox, N., &amp; Ward, K. (2008). Health, ethics and environment: A qualitative study of vegetarian motivations. </w:t>
      </w:r>
      <w:r w:rsidRPr="00AE626F">
        <w:rPr>
          <w:i/>
          <w:iCs/>
        </w:rPr>
        <w:t>Appetite</w:t>
      </w:r>
      <w:r w:rsidRPr="00AE626F">
        <w:t xml:space="preserve">, 50(2), 422–429. </w:t>
      </w:r>
      <w:hyperlink r:id="rId46" w:history="1">
        <w:r w:rsidR="00BC54AF" w:rsidRPr="00AE626F">
          <w:rPr>
            <w:rStyle w:val="Hyperlink"/>
          </w:rPr>
          <w:t>https://doi.org/10.1016/j.appet.2007.09.007</w:t>
        </w:r>
      </w:hyperlink>
      <w:r w:rsidR="00BC54AF" w:rsidRPr="00AE626F">
        <w:t xml:space="preserve"> </w:t>
      </w:r>
    </w:p>
    <w:p w14:paraId="62C52FE6" w14:textId="68738B9F" w:rsidR="00743409" w:rsidRPr="00AE626F" w:rsidRDefault="00743409" w:rsidP="00743409">
      <w:pPr>
        <w:ind w:left="709" w:hanging="709"/>
      </w:pPr>
      <w:r w:rsidRPr="00AE626F">
        <w:t xml:space="preserve">Graso, M., Chen, F. X., &amp; Reynolds, T. (2021). Moralization of Covid-19 health response: Asymmetry in tolerance for human costs. </w:t>
      </w:r>
      <w:r w:rsidRPr="00AE626F">
        <w:rPr>
          <w:i/>
          <w:iCs/>
        </w:rPr>
        <w:t>Journal of Experimental Social Psychology</w:t>
      </w:r>
      <w:r w:rsidRPr="00AE626F">
        <w:t xml:space="preserve">, 93, 104084. </w:t>
      </w:r>
      <w:hyperlink r:id="rId47" w:history="1">
        <w:r w:rsidR="00BC54AF" w:rsidRPr="00AE626F">
          <w:rPr>
            <w:rStyle w:val="Hyperlink"/>
          </w:rPr>
          <w:t>https://doi.org/10.1016/j.jesp.2020.104084</w:t>
        </w:r>
      </w:hyperlink>
      <w:r w:rsidR="00BC54AF" w:rsidRPr="00AE626F">
        <w:t xml:space="preserve"> </w:t>
      </w:r>
    </w:p>
    <w:p w14:paraId="41CB6631" w14:textId="67457F61" w:rsidR="00743409" w:rsidRPr="00AE626F" w:rsidRDefault="00743409" w:rsidP="00743409">
      <w:pPr>
        <w:ind w:left="709" w:hanging="709"/>
      </w:pPr>
      <w:r w:rsidRPr="00AE626F">
        <w:t xml:space="preserve">Hamilton, M. (2006). Disgust Reactions to Meat Among Ethically and Health Motivated Vegetarians. </w:t>
      </w:r>
      <w:r w:rsidRPr="00AE626F">
        <w:rPr>
          <w:i/>
          <w:iCs/>
        </w:rPr>
        <w:t>Ecology of Food and Nutrition</w:t>
      </w:r>
      <w:r w:rsidRPr="00AE626F">
        <w:t xml:space="preserve">, 45(2), 125–158. </w:t>
      </w:r>
      <w:hyperlink r:id="rId48" w:history="1">
        <w:r w:rsidR="00BC54AF" w:rsidRPr="00AE626F">
          <w:rPr>
            <w:rStyle w:val="Hyperlink"/>
          </w:rPr>
          <w:t>https://doi.org/10.1080/03670240500530691</w:t>
        </w:r>
      </w:hyperlink>
      <w:r w:rsidR="00BC54AF" w:rsidRPr="00AE626F">
        <w:t xml:space="preserve"> </w:t>
      </w:r>
    </w:p>
    <w:p w14:paraId="331C4543" w14:textId="5FFE5CFC" w:rsidR="00743409" w:rsidRPr="00AE626F" w:rsidRDefault="00743409" w:rsidP="00743409">
      <w:pPr>
        <w:ind w:left="709" w:hanging="709"/>
      </w:pPr>
      <w:r w:rsidRPr="00AE626F">
        <w:t xml:space="preserve">Ioannidou, M., Lesk, V., Stewart-Knox, B., &amp; Francis, K. B. (2023). Moral emotions </w:t>
      </w:r>
      <w:proofErr w:type="gramStart"/>
      <w:r w:rsidRPr="00AE626F">
        <w:t>and justifying</w:t>
      </w:r>
      <w:proofErr w:type="gramEnd"/>
      <w:r w:rsidRPr="00AE626F">
        <w:t xml:space="preserve"> beliefs about meat, fish, dairy and egg consumption: A comparative study of dietary groups. </w:t>
      </w:r>
      <w:r w:rsidRPr="00AE626F">
        <w:rPr>
          <w:i/>
          <w:iCs/>
        </w:rPr>
        <w:t>Appetite</w:t>
      </w:r>
      <w:r w:rsidRPr="00AE626F">
        <w:t xml:space="preserve">, 186, 106544. </w:t>
      </w:r>
      <w:hyperlink r:id="rId49" w:history="1">
        <w:r w:rsidR="00BC54AF" w:rsidRPr="00AE626F">
          <w:rPr>
            <w:rStyle w:val="Hyperlink"/>
          </w:rPr>
          <w:t>https://doi.org/10.1016/j.appet.2023.106544</w:t>
        </w:r>
      </w:hyperlink>
      <w:r w:rsidR="00BC54AF" w:rsidRPr="00AE626F">
        <w:t xml:space="preserve"> </w:t>
      </w:r>
    </w:p>
    <w:p w14:paraId="5E99DE8D" w14:textId="764865B4" w:rsidR="00743409" w:rsidRDefault="00743409" w:rsidP="00743409">
      <w:pPr>
        <w:ind w:left="709" w:hanging="709"/>
      </w:pPr>
      <w:r w:rsidRPr="00AE626F">
        <w:t xml:space="preserve">Jabs, J., Devine, C. M., &amp; Sobal, J. (1998). Model of the Process of Adopting Vegetarian Diets: Health Vegetarians and Ethical Vegetarians. </w:t>
      </w:r>
      <w:r w:rsidRPr="00AE626F">
        <w:rPr>
          <w:i/>
          <w:iCs/>
        </w:rPr>
        <w:t>Journal of Nutrition Education</w:t>
      </w:r>
      <w:r w:rsidRPr="00AE626F">
        <w:t xml:space="preserve">, 30(4), 196–202. </w:t>
      </w:r>
      <w:hyperlink r:id="rId50" w:history="1">
        <w:r w:rsidR="00BC54AF" w:rsidRPr="00AE626F">
          <w:rPr>
            <w:rStyle w:val="Hyperlink"/>
          </w:rPr>
          <w:t>https://doi.org/10.1016/S0022-3182(98)70319-X</w:t>
        </w:r>
      </w:hyperlink>
      <w:r w:rsidR="00BC54AF" w:rsidRPr="00AE626F">
        <w:t xml:space="preserve"> </w:t>
      </w:r>
    </w:p>
    <w:p w14:paraId="63D13266" w14:textId="2F1052CE" w:rsidR="001508A9" w:rsidRDefault="001508A9" w:rsidP="001508A9">
      <w:pPr>
        <w:ind w:left="709" w:hanging="709"/>
      </w:pPr>
      <w:r w:rsidRPr="001508A9">
        <w:t xml:space="preserve">Jacobs, T. P., Wang, M., Leach, S., Siu, H. L., Khanna, M., Chan, K. W., ... &amp; Feldman, G. (2024). Revisiting the motivated denial of mind to animals used for food: Replication Registered Report of Bastian et al.(2012). </w:t>
      </w:r>
      <w:r w:rsidRPr="001508A9">
        <w:rPr>
          <w:i/>
          <w:iCs/>
        </w:rPr>
        <w:t>International Review of Social Psychology</w:t>
      </w:r>
      <w:r w:rsidRPr="001508A9">
        <w:t xml:space="preserve">, </w:t>
      </w:r>
      <w:r w:rsidRPr="001508A9">
        <w:rPr>
          <w:i/>
          <w:iCs/>
        </w:rPr>
        <w:t>37</w:t>
      </w:r>
      <w:r w:rsidRPr="001508A9">
        <w:t>(1).</w:t>
      </w:r>
      <w:r>
        <w:t xml:space="preserve"> </w:t>
      </w:r>
      <w:hyperlink r:id="rId51" w:history="1">
        <w:r w:rsidR="007D5328" w:rsidRPr="00E8264E">
          <w:rPr>
            <w:rStyle w:val="Hyperlink"/>
          </w:rPr>
          <w:t>https://doi.org/10.5334/irsp.932</w:t>
        </w:r>
      </w:hyperlink>
      <w:r w:rsidR="007D5328">
        <w:t xml:space="preserve"> </w:t>
      </w:r>
    </w:p>
    <w:p w14:paraId="405FB8D1" w14:textId="4D1EFCF9" w:rsidR="00C33D2D" w:rsidRPr="00AE626F" w:rsidRDefault="00C33D2D" w:rsidP="00C33D2D">
      <w:pPr>
        <w:ind w:left="709" w:hanging="709"/>
      </w:pPr>
      <w:r w:rsidRPr="00C33D2D">
        <w:t xml:space="preserve">Jané, M., Xiao, Q., Yeung, S., Ben-Shachar, M. S., Caldwell, A., Cousineau, D., Dunleavy, D. J., Elsherif, M., Johnson, B., Moreau, D., Riesthuis, P., Röseler, L., Steele, J., Vieira, F., Zloteanu, M., &amp; Feldman, G. (2024). Guide to Effect Sizes and Confidence Intervals. </w:t>
      </w:r>
      <w:hyperlink r:id="rId52" w:history="1">
        <w:r w:rsidRPr="00C33D2D">
          <w:rPr>
            <w:rStyle w:val="Hyperlink"/>
          </w:rPr>
          <w:t>http://dx.doi.org/10.17605/OSF.IO/D8C4G</w:t>
        </w:r>
      </w:hyperlink>
    </w:p>
    <w:p w14:paraId="4FFB9E70" w14:textId="609F0B5C" w:rsidR="00743409" w:rsidRPr="00AE626F" w:rsidRDefault="00BC54AF" w:rsidP="00BC54AF">
      <w:pPr>
        <w:ind w:left="709" w:hanging="709"/>
      </w:pPr>
      <w:r w:rsidRPr="00AE626F">
        <w:lastRenderedPageBreak/>
        <w:t xml:space="preserve">Kwon, M., Cunningham, J. L., &amp; Jachimowicz, J. M. (2023). Discerning saints: Moralization of intrinsic motivation and selective prosociality at work. </w:t>
      </w:r>
      <w:r w:rsidRPr="00AE626F">
        <w:rPr>
          <w:i/>
          <w:iCs/>
        </w:rPr>
        <w:t>Academy of Management Journal</w:t>
      </w:r>
      <w:r w:rsidRPr="00AE626F">
        <w:t xml:space="preserve">, </w:t>
      </w:r>
      <w:r w:rsidRPr="00AE626F">
        <w:rPr>
          <w:i/>
          <w:iCs/>
        </w:rPr>
        <w:t>66</w:t>
      </w:r>
      <w:r w:rsidRPr="00AE626F">
        <w:t>(6), 1625-1650</w:t>
      </w:r>
      <w:r w:rsidR="00743409" w:rsidRPr="00AE626F">
        <w:t xml:space="preserve">. </w:t>
      </w:r>
      <w:hyperlink r:id="rId53" w:history="1">
        <w:r w:rsidRPr="00AE626F">
          <w:rPr>
            <w:rStyle w:val="Hyperlink"/>
          </w:rPr>
          <w:t>https://doi.org/10.5465/amj.2020.1761</w:t>
        </w:r>
      </w:hyperlink>
      <w:r w:rsidRPr="00AE626F">
        <w:t xml:space="preserve"> </w:t>
      </w:r>
    </w:p>
    <w:p w14:paraId="02FA1904" w14:textId="74DEC3DB" w:rsidR="00743409" w:rsidRPr="00AE626F" w:rsidRDefault="00743409" w:rsidP="00743409">
      <w:pPr>
        <w:ind w:left="709" w:hanging="709"/>
      </w:pPr>
      <w:r w:rsidRPr="00AE626F">
        <w:t xml:space="preserve">Kwon, M., &amp; Sonday, L. (2024). The Moralization of Intrinsic Motivation: Opportunities and Perils. </w:t>
      </w:r>
      <w:r w:rsidRPr="00AE626F">
        <w:rPr>
          <w:i/>
          <w:iCs/>
        </w:rPr>
        <w:t>Academy of Management Review</w:t>
      </w:r>
      <w:r w:rsidRPr="00AE626F">
        <w:t xml:space="preserve">. </w:t>
      </w:r>
      <w:hyperlink r:id="rId54" w:history="1">
        <w:r w:rsidR="00BC54AF" w:rsidRPr="00AE626F">
          <w:rPr>
            <w:rStyle w:val="Hyperlink"/>
          </w:rPr>
          <w:t>https://doi.org/10.5465/amr.2021.0467</w:t>
        </w:r>
      </w:hyperlink>
      <w:r w:rsidR="00BC54AF" w:rsidRPr="00AE626F">
        <w:t xml:space="preserve"> </w:t>
      </w:r>
    </w:p>
    <w:p w14:paraId="4F9E5843" w14:textId="34D4D004" w:rsidR="00743409" w:rsidRPr="00AE626F" w:rsidRDefault="00743409" w:rsidP="00743409">
      <w:pPr>
        <w:ind w:left="709" w:hanging="709"/>
      </w:pPr>
      <w:r w:rsidRPr="00AE626F">
        <w:t xml:space="preserve">Lalumera, E. (2023). Moralisation of medicines: The case of hydroxychloroquine. </w:t>
      </w:r>
      <w:r w:rsidRPr="00AE626F">
        <w:rPr>
          <w:i/>
          <w:iCs/>
        </w:rPr>
        <w:t>European Journal for Philosophy of Science</w:t>
      </w:r>
      <w:r w:rsidRPr="00AE626F">
        <w:t xml:space="preserve">, 13(3), 39. </w:t>
      </w:r>
      <w:hyperlink r:id="rId55" w:history="1">
        <w:r w:rsidR="00DE315D" w:rsidRPr="00AE626F">
          <w:rPr>
            <w:rStyle w:val="Hyperlink"/>
          </w:rPr>
          <w:t>https://doi.org/10.1007/s13194-023-00542-9</w:t>
        </w:r>
      </w:hyperlink>
      <w:r w:rsidR="00DE315D" w:rsidRPr="00AE626F">
        <w:t xml:space="preserve"> </w:t>
      </w:r>
    </w:p>
    <w:p w14:paraId="08ACE9D2" w14:textId="67EE0637" w:rsidR="00743409" w:rsidRPr="00AE626F" w:rsidRDefault="00743409" w:rsidP="00743409">
      <w:pPr>
        <w:ind w:left="709" w:hanging="709"/>
      </w:pPr>
      <w:r w:rsidRPr="00AE626F">
        <w:t xml:space="preserve">LeBel, E. P., McCarthy, R. J., Earp, B. D., Elson, M., &amp; Vanpaemel, W. (2018). A Unified Framework to Quantify the Credibility of Scientific Findings. Advances in Methods and Practices in Psychological Science, 1(3), 389–402. </w:t>
      </w:r>
      <w:hyperlink r:id="rId56" w:history="1">
        <w:r w:rsidR="00DE315D" w:rsidRPr="00AE626F">
          <w:rPr>
            <w:rStyle w:val="Hyperlink"/>
          </w:rPr>
          <w:t>https://doi.org/10.1177/2515245918787489</w:t>
        </w:r>
      </w:hyperlink>
      <w:r w:rsidR="00DE315D" w:rsidRPr="00AE626F">
        <w:t xml:space="preserve"> </w:t>
      </w:r>
    </w:p>
    <w:p w14:paraId="6C92E1D9" w14:textId="4F9BD797" w:rsidR="00743409" w:rsidRPr="00AE626F" w:rsidRDefault="00743409" w:rsidP="00743409">
      <w:pPr>
        <w:ind w:left="709" w:hanging="709"/>
      </w:pPr>
      <w:r w:rsidRPr="00AE626F">
        <w:t xml:space="preserve">LeBel, E. P., Vanpaemel, W., Cheung, I., &amp; Campbell, L. (2019). A Brief Guide to Evaluate Replications. </w:t>
      </w:r>
      <w:r w:rsidRPr="00AE626F">
        <w:rPr>
          <w:i/>
          <w:iCs/>
        </w:rPr>
        <w:t>Meta-Psychology</w:t>
      </w:r>
      <w:r w:rsidRPr="00AE626F">
        <w:t xml:space="preserve">, 3. </w:t>
      </w:r>
      <w:hyperlink r:id="rId57" w:history="1">
        <w:r w:rsidR="00DE315D" w:rsidRPr="00AE626F">
          <w:rPr>
            <w:rStyle w:val="Hyperlink"/>
          </w:rPr>
          <w:t>https://doi.org/10.15626/MP.2018.843</w:t>
        </w:r>
      </w:hyperlink>
      <w:r w:rsidR="00DE315D" w:rsidRPr="00AE626F">
        <w:t xml:space="preserve"> </w:t>
      </w:r>
    </w:p>
    <w:p w14:paraId="59EF2363" w14:textId="4356AD3C" w:rsidR="00743409" w:rsidRPr="00AE626F" w:rsidRDefault="00743409" w:rsidP="00743409">
      <w:pPr>
        <w:ind w:left="709" w:hanging="709"/>
      </w:pPr>
      <w:r w:rsidRPr="00AE626F">
        <w:t xml:space="preserve">Makel, M. C., Plucker, J. A., &amp; Hegarty, B. (2012). Replications in psychology research: How often do they really occur?. </w:t>
      </w:r>
      <w:r w:rsidRPr="00AE626F">
        <w:rPr>
          <w:i/>
          <w:iCs/>
        </w:rPr>
        <w:t>Perspectives on Psychological Science</w:t>
      </w:r>
      <w:r w:rsidRPr="00AE626F">
        <w:t xml:space="preserve">, 7(6), 537-542. </w:t>
      </w:r>
      <w:hyperlink r:id="rId58" w:history="1">
        <w:r w:rsidR="00DE315D" w:rsidRPr="00AE626F">
          <w:rPr>
            <w:rStyle w:val="Hyperlink"/>
          </w:rPr>
          <w:t>https://doi.org/10.1177/1745691612460688</w:t>
        </w:r>
      </w:hyperlink>
      <w:r w:rsidR="00DE315D" w:rsidRPr="00AE626F">
        <w:t xml:space="preserve"> </w:t>
      </w:r>
    </w:p>
    <w:p w14:paraId="39686F85" w14:textId="399CB22A" w:rsidR="001D3503" w:rsidRPr="00AE626F" w:rsidRDefault="001D3503" w:rsidP="001D3503">
      <w:pPr>
        <w:ind w:left="709" w:hanging="709"/>
      </w:pPr>
      <w:r w:rsidRPr="00AE626F">
        <w:t xml:space="preserve">Nosek, B. A., Hardwicke, T. E., Moshontz, H., Allard, A., Corker, K. S., Dreber, A., ... &amp; Vazire, S. (2022). Replicability, robustness, and reproducibility in psychological science. </w:t>
      </w:r>
      <w:r w:rsidRPr="00AE626F">
        <w:rPr>
          <w:i/>
          <w:iCs/>
        </w:rPr>
        <w:t>Annual Review of Psychology</w:t>
      </w:r>
      <w:r w:rsidRPr="00AE626F">
        <w:t xml:space="preserve">, 73(1), 719-748. </w:t>
      </w:r>
      <w:hyperlink r:id="rId59" w:history="1">
        <w:r w:rsidRPr="00AE626F">
          <w:rPr>
            <w:rStyle w:val="Hyperlink"/>
          </w:rPr>
          <w:t>https://doi.org/10.1146/annurev-psych-020821-114157</w:t>
        </w:r>
      </w:hyperlink>
    </w:p>
    <w:p w14:paraId="59AD9D66" w14:textId="7D504298" w:rsidR="00743409" w:rsidRPr="00AE626F" w:rsidRDefault="00743409" w:rsidP="00743409">
      <w:pPr>
        <w:ind w:left="709" w:hanging="709"/>
      </w:pPr>
      <w:r w:rsidRPr="00AE626F">
        <w:t xml:space="preserve">Palan, S., &amp; Schitter, C. (2018). Prolific.ac—A subject pool for online experiments. </w:t>
      </w:r>
      <w:r w:rsidRPr="00AE626F">
        <w:rPr>
          <w:i/>
          <w:iCs/>
        </w:rPr>
        <w:t>Journal of Behavioral and Experimental Finance</w:t>
      </w:r>
      <w:r w:rsidRPr="00AE626F">
        <w:t xml:space="preserve">, 17, 22–27. </w:t>
      </w:r>
      <w:hyperlink r:id="rId60" w:history="1">
        <w:r w:rsidR="00DE315D" w:rsidRPr="00AE626F">
          <w:rPr>
            <w:rStyle w:val="Hyperlink"/>
          </w:rPr>
          <w:t>https://doi.org/10.1016/j.jbef.2017.12.004</w:t>
        </w:r>
      </w:hyperlink>
      <w:r w:rsidR="00DE315D" w:rsidRPr="00AE626F">
        <w:t xml:space="preserve"> </w:t>
      </w:r>
    </w:p>
    <w:p w14:paraId="747C3E9F" w14:textId="6256E507" w:rsidR="00743409" w:rsidRPr="00AE626F" w:rsidRDefault="00743409" w:rsidP="00743409">
      <w:pPr>
        <w:ind w:left="709" w:hanging="709"/>
      </w:pPr>
      <w:r w:rsidRPr="00AE626F">
        <w:t xml:space="preserve">Perugini, M., Gallucci, M., &amp; Costantini, G. (2014). Safeguard Power as a Protection Against Imprecise Power Estimates. </w:t>
      </w:r>
      <w:r w:rsidRPr="00AE626F">
        <w:rPr>
          <w:i/>
          <w:iCs/>
        </w:rPr>
        <w:t>Perspectives on Psychological Science</w:t>
      </w:r>
      <w:r w:rsidRPr="00AE626F">
        <w:t xml:space="preserve">, 9(3), 319–332. </w:t>
      </w:r>
      <w:hyperlink r:id="rId61" w:history="1">
        <w:r w:rsidR="00DE315D" w:rsidRPr="00AE626F">
          <w:rPr>
            <w:rStyle w:val="Hyperlink"/>
          </w:rPr>
          <w:t>https://doi.org/10.1177/1745691614528519</w:t>
        </w:r>
      </w:hyperlink>
      <w:r w:rsidR="00DE315D" w:rsidRPr="00AE626F">
        <w:t xml:space="preserve"> </w:t>
      </w:r>
    </w:p>
    <w:p w14:paraId="5D7B6188" w14:textId="581ABAA0" w:rsidR="00743409" w:rsidRPr="00AE626F" w:rsidRDefault="00743409" w:rsidP="00743409">
      <w:pPr>
        <w:ind w:left="709" w:hanging="709"/>
      </w:pPr>
      <w:r w:rsidRPr="00AE626F">
        <w:t xml:space="preserve">Pratt, S., Rosenfeld, D., Goranson, A., Tomiyama, A. J., Sheeran, P., &amp; Gray, K. (2024). Health Behaviors are Moralized when they Seem to Cause Harm. </w:t>
      </w:r>
      <w:hyperlink r:id="rId62" w:history="1">
        <w:r w:rsidR="00DE315D" w:rsidRPr="00AE626F">
          <w:rPr>
            <w:rStyle w:val="Hyperlink"/>
          </w:rPr>
          <w:t>https://doi.org/10.31234/osf.io/mqpu2</w:t>
        </w:r>
      </w:hyperlink>
      <w:r w:rsidR="00DE315D" w:rsidRPr="00AE626F">
        <w:t xml:space="preserve"> </w:t>
      </w:r>
    </w:p>
    <w:p w14:paraId="61597D57" w14:textId="71C9A33E" w:rsidR="00743409" w:rsidRPr="00AE626F" w:rsidRDefault="00743409" w:rsidP="00743409">
      <w:pPr>
        <w:ind w:left="709" w:hanging="709"/>
      </w:pPr>
      <w:r w:rsidRPr="00AE626F">
        <w:t xml:space="preserve">Rhee, J. J., Schein, C., &amp; Bastian, B. (2019). The what, how, and why of moralization: A review of current definitions, methods, and evidence in moralization research. </w:t>
      </w:r>
      <w:r w:rsidRPr="00AE626F">
        <w:rPr>
          <w:i/>
          <w:iCs/>
        </w:rPr>
        <w:t>Social and Personality Psychology Compass</w:t>
      </w:r>
      <w:r w:rsidRPr="00AE626F">
        <w:t xml:space="preserve">, 13(12), e12511. </w:t>
      </w:r>
      <w:hyperlink r:id="rId63" w:history="1">
        <w:r w:rsidR="00CA3552" w:rsidRPr="00AE626F">
          <w:rPr>
            <w:rStyle w:val="Hyperlink"/>
          </w:rPr>
          <w:t>https://doi.org/10.1111/spc3.12511</w:t>
        </w:r>
      </w:hyperlink>
      <w:r w:rsidR="00CA3552" w:rsidRPr="00AE626F">
        <w:t xml:space="preserve"> </w:t>
      </w:r>
    </w:p>
    <w:p w14:paraId="412A51C4" w14:textId="646A9FE1" w:rsidR="00743409" w:rsidRPr="00AE626F" w:rsidRDefault="00743409" w:rsidP="00743409">
      <w:pPr>
        <w:ind w:left="709" w:hanging="709"/>
      </w:pPr>
      <w:r w:rsidRPr="00AE626F">
        <w:t xml:space="preserve">Rothgerber, H. (2014). A comparison of attitudes toward meat and animals among strict and semi-vegetarians. </w:t>
      </w:r>
      <w:r w:rsidRPr="00AE626F">
        <w:rPr>
          <w:i/>
          <w:iCs/>
        </w:rPr>
        <w:t>Appetite</w:t>
      </w:r>
      <w:r w:rsidRPr="00AE626F">
        <w:t xml:space="preserve">, 72, 98–105. </w:t>
      </w:r>
      <w:hyperlink r:id="rId64" w:history="1">
        <w:r w:rsidR="00CA3552" w:rsidRPr="00AE626F">
          <w:rPr>
            <w:rStyle w:val="Hyperlink"/>
          </w:rPr>
          <w:t>https://doi.org/10.1016/j.appet.2013.10.002</w:t>
        </w:r>
      </w:hyperlink>
      <w:r w:rsidR="00CA3552" w:rsidRPr="00AE626F">
        <w:t xml:space="preserve"> </w:t>
      </w:r>
    </w:p>
    <w:p w14:paraId="0F8F99E8" w14:textId="6BDA50AF" w:rsidR="00743409" w:rsidRPr="00AE626F" w:rsidRDefault="00743409" w:rsidP="00743409">
      <w:pPr>
        <w:ind w:left="709" w:hanging="709"/>
      </w:pPr>
      <w:r w:rsidRPr="00AE626F">
        <w:t xml:space="preserve">Rothgerber, H. (2017). 2—Attitudes Toward Meat and Plants in Vegetarians. In F. Mariotti (Ed.), </w:t>
      </w:r>
      <w:r w:rsidRPr="00AE626F">
        <w:rPr>
          <w:i/>
          <w:iCs/>
        </w:rPr>
        <w:t>Vegetarian and Plant-Based Diets in Health and Disease Prevention</w:t>
      </w:r>
      <w:r w:rsidRPr="00AE626F">
        <w:t xml:space="preserve"> (pp. 11–35). Academic Press. </w:t>
      </w:r>
      <w:hyperlink r:id="rId65" w:history="1">
        <w:r w:rsidR="00CA3552" w:rsidRPr="00AE626F">
          <w:rPr>
            <w:rStyle w:val="Hyperlink"/>
          </w:rPr>
          <w:t>https://doi.org/10.1016/B978-0-12-803968-7.00002-2</w:t>
        </w:r>
      </w:hyperlink>
      <w:r w:rsidR="00CA3552" w:rsidRPr="00AE626F">
        <w:t xml:space="preserve"> </w:t>
      </w:r>
    </w:p>
    <w:p w14:paraId="13101A9F" w14:textId="7646E864" w:rsidR="00743409" w:rsidRPr="00AE626F" w:rsidRDefault="00743409" w:rsidP="00743409">
      <w:pPr>
        <w:ind w:left="709" w:hanging="709"/>
      </w:pPr>
      <w:r w:rsidRPr="00AE626F">
        <w:lastRenderedPageBreak/>
        <w:t xml:space="preserve">Rozin, P. (1999). The Process of Moralization. </w:t>
      </w:r>
      <w:r w:rsidRPr="00AE626F">
        <w:rPr>
          <w:i/>
          <w:iCs/>
        </w:rPr>
        <w:t>Psychological Science</w:t>
      </w:r>
      <w:r w:rsidRPr="00AE626F">
        <w:t xml:space="preserve">, 10(3), 218–221. </w:t>
      </w:r>
      <w:hyperlink r:id="rId66" w:history="1">
        <w:r w:rsidR="00CA3552" w:rsidRPr="00AE626F">
          <w:rPr>
            <w:rStyle w:val="Hyperlink"/>
          </w:rPr>
          <w:t>https://doi.org/10.1111/1467-9280.00139</w:t>
        </w:r>
      </w:hyperlink>
      <w:r w:rsidR="00CA3552" w:rsidRPr="00AE626F">
        <w:t xml:space="preserve"> </w:t>
      </w:r>
    </w:p>
    <w:p w14:paraId="6BDA0839" w14:textId="296F217A" w:rsidR="00743409" w:rsidRPr="00AE626F" w:rsidRDefault="00743409" w:rsidP="00743409">
      <w:pPr>
        <w:ind w:left="709" w:hanging="709"/>
      </w:pPr>
      <w:r w:rsidRPr="00AE626F">
        <w:t xml:space="preserve">Rozin, P., Markwith, M., &amp; Stoess, C. (1997). Moralization and Becoming a Vegetarian: The Transformation of Preferences Into Values and the Recruitment of Disgust. </w:t>
      </w:r>
      <w:r w:rsidRPr="00AE626F">
        <w:rPr>
          <w:i/>
          <w:iCs/>
        </w:rPr>
        <w:t>Psychological Science</w:t>
      </w:r>
      <w:r w:rsidRPr="00AE626F">
        <w:t xml:space="preserve">, 8(2), 67–73. </w:t>
      </w:r>
      <w:hyperlink r:id="rId67" w:history="1">
        <w:r w:rsidR="00CA3552" w:rsidRPr="00AE626F">
          <w:rPr>
            <w:rStyle w:val="Hyperlink"/>
          </w:rPr>
          <w:t>https://doi.org/10.1111/j.1467-9280.1997.tb00685.x</w:t>
        </w:r>
      </w:hyperlink>
      <w:r w:rsidR="00CA3552" w:rsidRPr="00AE626F">
        <w:t xml:space="preserve"> </w:t>
      </w:r>
    </w:p>
    <w:p w14:paraId="267A50F8" w14:textId="5C55A3F1" w:rsidR="00743409" w:rsidRPr="00AE626F" w:rsidRDefault="00743409" w:rsidP="00743409">
      <w:pPr>
        <w:ind w:left="709" w:hanging="709"/>
      </w:pPr>
      <w:r w:rsidRPr="00AE626F">
        <w:t xml:space="preserve">Rubin, M. (2024). Redundant multiple testing corrections: The fallacy of using family-based error rates to make inferences about individual hypotheses. </w:t>
      </w:r>
      <w:r w:rsidRPr="00AE626F">
        <w:rPr>
          <w:i/>
          <w:iCs/>
        </w:rPr>
        <w:t>arXiv</w:t>
      </w:r>
      <w:r w:rsidRPr="00AE626F">
        <w:t xml:space="preserve">. </w:t>
      </w:r>
      <w:hyperlink r:id="rId68" w:history="1">
        <w:r w:rsidR="00CA3552" w:rsidRPr="00AE626F">
          <w:rPr>
            <w:rStyle w:val="Hyperlink"/>
          </w:rPr>
          <w:t>https://doi.org/10.48550/arXiv.2401.11507</w:t>
        </w:r>
      </w:hyperlink>
      <w:r w:rsidR="00CA3552" w:rsidRPr="00AE626F">
        <w:t xml:space="preserve"> </w:t>
      </w:r>
    </w:p>
    <w:p w14:paraId="3D81010D" w14:textId="694A240B" w:rsidR="00743409" w:rsidRPr="00AE626F" w:rsidRDefault="00743409" w:rsidP="00743409">
      <w:pPr>
        <w:ind w:left="709" w:hanging="709"/>
      </w:pPr>
      <w:r w:rsidRPr="00AE626F">
        <w:t xml:space="preserve">Simonsohn, U. (2015). Small Telescopes: Detectability and the Evaluation of Replication Results. </w:t>
      </w:r>
      <w:r w:rsidRPr="00AE626F">
        <w:rPr>
          <w:i/>
          <w:iCs/>
        </w:rPr>
        <w:t>Psychological Science</w:t>
      </w:r>
      <w:r w:rsidRPr="00AE626F">
        <w:t xml:space="preserve">, 26(5), 559–569. </w:t>
      </w:r>
      <w:hyperlink r:id="rId69" w:history="1">
        <w:r w:rsidR="00CA3552" w:rsidRPr="00AE626F">
          <w:rPr>
            <w:rStyle w:val="Hyperlink"/>
          </w:rPr>
          <w:t>https://doi.org/10.1177/0956797614567341</w:t>
        </w:r>
      </w:hyperlink>
      <w:r w:rsidR="00CA3552" w:rsidRPr="00AE626F">
        <w:t xml:space="preserve"> </w:t>
      </w:r>
    </w:p>
    <w:p w14:paraId="34CE0403" w14:textId="188A07F3" w:rsidR="00E81C1F" w:rsidRPr="00AE626F" w:rsidRDefault="00E81C1F" w:rsidP="00E81C1F">
      <w:pPr>
        <w:ind w:left="709" w:hanging="709"/>
      </w:pPr>
      <w:r w:rsidRPr="00AE626F">
        <w:t xml:space="preserve">Soderberg, C. K., Errington, T. M., Schiavone, S. R., Bottesini, J., Thorn, F. S., Vazire, S., ...Nosek, B. A. (2021). Initial evidence of research quality of registered reports compared with the standard publishing model. </w:t>
      </w:r>
      <w:r w:rsidRPr="00AE626F">
        <w:rPr>
          <w:i/>
          <w:iCs/>
        </w:rPr>
        <w:t>Nature Human Behaviour</w:t>
      </w:r>
      <w:r w:rsidRPr="00AE626F">
        <w:t xml:space="preserve">, 5(8), 990–997. </w:t>
      </w:r>
      <w:hyperlink r:id="rId70" w:history="1">
        <w:r w:rsidRPr="00AE626F">
          <w:rPr>
            <w:rStyle w:val="Hyperlink"/>
          </w:rPr>
          <w:t>https://doi.org/10.1038/s41562-021-01142-4</w:t>
        </w:r>
      </w:hyperlink>
    </w:p>
    <w:p w14:paraId="19122A17" w14:textId="6C2E8A62" w:rsidR="00743409" w:rsidRPr="00AE626F" w:rsidRDefault="00743409" w:rsidP="00743409">
      <w:pPr>
        <w:ind w:left="709" w:hanging="709"/>
      </w:pPr>
      <w:r w:rsidRPr="00AE626F">
        <w:t xml:space="preserve">Vinnari, M., Montonen, J., Härkänen, T., &amp; Männistö, S. (2009). Identifying vegetarians and their food consumption according to self-identification and operationalized definition in Finland. </w:t>
      </w:r>
      <w:r w:rsidRPr="00AE626F">
        <w:rPr>
          <w:i/>
          <w:iCs/>
        </w:rPr>
        <w:t>Public Health Nutrition</w:t>
      </w:r>
      <w:r w:rsidRPr="00AE626F">
        <w:t xml:space="preserve">, 12(04), 481. </w:t>
      </w:r>
      <w:hyperlink r:id="rId71" w:history="1">
        <w:r w:rsidR="00CA3552" w:rsidRPr="00AE626F">
          <w:rPr>
            <w:rStyle w:val="Hyperlink"/>
          </w:rPr>
          <w:t>https://doi.org/10.1017/S1368980008002486</w:t>
        </w:r>
      </w:hyperlink>
      <w:r w:rsidR="00CA3552" w:rsidRPr="00AE626F">
        <w:t xml:space="preserve"> </w:t>
      </w:r>
    </w:p>
    <w:p w14:paraId="2EFAE1CE" w14:textId="3DD18815" w:rsidR="0090523D" w:rsidRDefault="00743409" w:rsidP="001F06A4">
      <w:pPr>
        <w:ind w:left="709" w:hanging="709"/>
      </w:pPr>
      <w:r w:rsidRPr="00AE626F">
        <w:t xml:space="preserve">Zou, G. Y. (2007). Toward using confidence intervals to compare correlations. </w:t>
      </w:r>
      <w:r w:rsidRPr="00AE626F">
        <w:rPr>
          <w:i/>
          <w:iCs/>
        </w:rPr>
        <w:t>Psychological Methods</w:t>
      </w:r>
      <w:r w:rsidRPr="00AE626F">
        <w:t xml:space="preserve">, 12(4), 399–413. </w:t>
      </w:r>
      <w:hyperlink r:id="rId72" w:history="1">
        <w:r w:rsidRPr="00AE626F">
          <w:rPr>
            <w:rStyle w:val="Hyperlink"/>
          </w:rPr>
          <w:t>https://doi.org/10.1037/1082-989X.12.4.399</w:t>
        </w:r>
      </w:hyperlink>
      <w:r w:rsidRPr="00AE626F">
        <w:t xml:space="preserve"> </w:t>
      </w:r>
    </w:p>
    <w:p w14:paraId="2B566A5C" w14:textId="29BFA1DA" w:rsidR="0062656D" w:rsidRPr="00AE626F" w:rsidRDefault="0062656D" w:rsidP="001F06A4">
      <w:pPr>
        <w:ind w:left="709" w:hanging="709"/>
        <w:rPr>
          <w:ins w:id="75" w:author="PCIRR S1 RNR2" w:date="2025-05-12T18:20:00Z" w16du:dateUtc="2025-05-12T10:20:00Z"/>
        </w:rPr>
      </w:pPr>
      <w:ins w:id="76" w:author="PCIRR S1 RNR2" w:date="2025-05-12T18:20:00Z" w16du:dateUtc="2025-05-12T10:20:00Z">
        <w:r w:rsidRPr="0062656D">
          <w:t xml:space="preserve">Zhu, Z., &amp; Feldman, G.  (2025). Revisiting the Psychology of Waste: Replication and extensions Registered Report of Arkes (1996). </w:t>
        </w:r>
        <w:r w:rsidRPr="0062656D">
          <w:rPr>
            <w:i/>
            <w:iCs/>
          </w:rPr>
          <w:t>Royal Society Open Science</w:t>
        </w:r>
        <w:r w:rsidRPr="0062656D">
          <w:t xml:space="preserve">, 12,  250367. </w:t>
        </w:r>
        <w:r>
          <w:fldChar w:fldCharType="begin"/>
        </w:r>
        <w:r>
          <w:instrText>HYPERLINK "https://doi.org/10.1098/rsos.250367"</w:instrText>
        </w:r>
        <w:r>
          <w:fldChar w:fldCharType="separate"/>
        </w:r>
        <w:r w:rsidRPr="003C22D6">
          <w:rPr>
            <w:rStyle w:val="Hyperlink"/>
          </w:rPr>
          <w:t>https://doi.org/10.1098/rsos.250367</w:t>
        </w:r>
        <w:r>
          <w:fldChar w:fldCharType="end"/>
        </w:r>
        <w:r>
          <w:t xml:space="preserve"> </w:t>
        </w:r>
      </w:ins>
    </w:p>
    <w:p w14:paraId="0324533A" w14:textId="41794B41" w:rsidR="001F06A4" w:rsidRPr="00AE626F" w:rsidRDefault="001F06A4" w:rsidP="001F06A4">
      <w:pPr>
        <w:ind w:left="709" w:hanging="709"/>
      </w:pPr>
      <w:r w:rsidRPr="00AE626F">
        <w:t xml:space="preserve">Zwaan, R. A., Etz, A., Lucas, R. E., &amp; Donnellan, M. B. (2018). Making replication mainstream. </w:t>
      </w:r>
      <w:r w:rsidRPr="00AE626F">
        <w:rPr>
          <w:i/>
          <w:iCs/>
        </w:rPr>
        <w:t>Behavioral and Brain Sciences</w:t>
      </w:r>
      <w:r w:rsidRPr="00AE626F">
        <w:t xml:space="preserve">, </w:t>
      </w:r>
      <w:r w:rsidRPr="00AE626F">
        <w:rPr>
          <w:i/>
          <w:iCs/>
        </w:rPr>
        <w:t>41</w:t>
      </w:r>
      <w:r w:rsidRPr="00AE626F">
        <w:t xml:space="preserve">, e120. </w:t>
      </w:r>
      <w:hyperlink r:id="rId73" w:history="1">
        <w:r w:rsidRPr="00AE626F">
          <w:rPr>
            <w:rStyle w:val="Hyperlink"/>
          </w:rPr>
          <w:t>https://doi.org/10.1017/S0140525X17001972</w:t>
        </w:r>
      </w:hyperlink>
    </w:p>
    <w:sectPr w:rsidR="001F06A4" w:rsidRPr="00AE626F">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6EA0E" w14:textId="77777777" w:rsidR="008F6AEE" w:rsidRPr="00AE626F" w:rsidRDefault="008F6AEE">
      <w:pPr>
        <w:spacing w:after="0"/>
      </w:pPr>
      <w:r w:rsidRPr="00AE626F">
        <w:separator/>
      </w:r>
    </w:p>
  </w:endnote>
  <w:endnote w:type="continuationSeparator" w:id="0">
    <w:p w14:paraId="680D6692" w14:textId="77777777" w:rsidR="008F6AEE" w:rsidRPr="00AE626F" w:rsidRDefault="008F6AEE">
      <w:pPr>
        <w:spacing w:after="0"/>
      </w:pPr>
      <w:r w:rsidRPr="00AE626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DBD79" w14:textId="77777777" w:rsidR="009062AF" w:rsidRDefault="009062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5F52D" w14:textId="77777777" w:rsidR="008F6AEE" w:rsidRPr="00AE626F" w:rsidRDefault="008F6AEE">
      <w:pPr>
        <w:spacing w:after="0"/>
      </w:pPr>
      <w:r w:rsidRPr="00AE626F">
        <w:separator/>
      </w:r>
    </w:p>
  </w:footnote>
  <w:footnote w:type="continuationSeparator" w:id="0">
    <w:p w14:paraId="6B6D73AB" w14:textId="77777777" w:rsidR="008F6AEE" w:rsidRPr="00AE626F" w:rsidRDefault="008F6AEE">
      <w:pPr>
        <w:spacing w:after="0"/>
      </w:pPr>
      <w:r w:rsidRPr="00AE626F">
        <w:continuationSeparator/>
      </w:r>
    </w:p>
  </w:footnote>
  <w:footnote w:id="1">
    <w:p w14:paraId="3C47F86B" w14:textId="44E12609" w:rsidR="00B44B0A" w:rsidRDefault="00B44B0A" w:rsidP="00B44B0A">
      <w:pPr>
        <w:pStyle w:val="FootnoteText"/>
      </w:pPr>
      <w:r>
        <w:rPr>
          <w:rStyle w:val="FootnoteReference"/>
        </w:rPr>
        <w:footnoteRef/>
      </w:r>
      <w:r>
        <w:t xml:space="preserve"> </w:t>
      </w:r>
      <w:r w:rsidR="00DE1F67">
        <w:t>See</w:t>
      </w:r>
      <w:r>
        <w:t xml:space="preserve"> </w:t>
      </w:r>
      <w:r>
        <w:fldChar w:fldCharType="begin"/>
      </w:r>
      <w:r w:rsidR="00723B76">
        <w:instrText xml:space="preserve"> ADDIN ZOTERO_ITEM CSL_CITATION {"citationID":"QhjblcDM","properties":{"formattedCitation":"(Nosek et al., 2022)","plainCitation":"(Nosek et al., 2022)","dontUpdate":true,"noteIndex":1},"citationItems":[{"id":2518,"uris":["http://zotero.org/users/8276706/items/4U8ZSEMS"],"itemData":{"id":2518,"type":"article-journal","abstract":"Replication—an important, uncommon, and misunderstood practice—is gaining appreciation in psychology. Achieving replicability is important for making research progress. If findings are not replicable, then prediction and theory development are stifled. If findings are replicable, then interrogation of their meaning and validity can advance knowledge. Assessing replicability can be productive for generating and testing hypotheses by actively confronting current understandings to identify weaknesses and spur innovation. For psychology, the 2010s might be characterized as a decade of active confrontation. Systematic and multi-site replication projects assessed current understandings and observed surprising failures to replicate many published findings. Replication efforts highlighted sociocultural challenges such as disincentives to conduct replications and a tendency to frame replication as a personal attack rather than a healthy scientific practice, and they raised awareness that replication contributes to self-correction. Nevertheless, innovation in doing and understanding replication and its cousins, reproducibility and robustness, has positioned psychology to improve research practices and accelerate progress.","container-title":"Annual Review of Psychology","DOI":"10.1146/annurev-psych-020821-114157","ISSN":"0066-4308, 1545-2085","issue":"Volume 73, 2022","language":"en","note":"publisher: Annual Reviews","page":"719-748","source":"www.annualreviews.org","title":"Replicability, Robustness, and Reproducibility in Psychological Science","volume":"73","author":[{"family":"Nosek","given":"Brian A."},{"family":"Hardwicke","given":"Tom E."},{"family":"Moshontz","given":"Hannah"},{"family":"Allard","given":"Aurélien"},{"family":"Corker","given":"Katherine S."},{"family":"Dreber","given":"Anna"},{"family":"Fidler","given":"Fiona"},{"family":"Hilgard","given":"Joe"},{"family":"Struhl","given":"Melissa Kline"},{"family":"Nuijten","given":"Michèle B."},{"family":"Rohrer","given":"Julia M."},{"family":"Romero","given":"Felipe"},{"family":"Scheel","given":"Anne M."},{"family":"Scherer","given":"Laura D."},{"family":"Schönbrodt","given":"Felix D."},{"family":"Vazire","given":"Simine"}],"issued":{"date-parts":[["2022",1,4]]}}}],"schema":"https://github.com/citation-style-language/schema/raw/master/csl-citation.json"} </w:instrText>
      </w:r>
      <w:r>
        <w:fldChar w:fldCharType="separate"/>
      </w:r>
      <w:r w:rsidRPr="005D72F1">
        <w:t>Nosek et al.</w:t>
      </w:r>
      <w:r>
        <w:t xml:space="preserve"> (</w:t>
      </w:r>
      <w:r w:rsidRPr="005D72F1">
        <w:t>2022)</w:t>
      </w:r>
      <w:r>
        <w:fldChar w:fldCharType="end"/>
      </w:r>
      <w:r w:rsidR="00DE1F67">
        <w:t xml:space="preserve"> for definitions of the terms “</w:t>
      </w:r>
      <w:r>
        <w:t>reproducibility</w:t>
      </w:r>
      <w:r w:rsidR="00DE1F67">
        <w:t>”</w:t>
      </w:r>
      <w:r>
        <w:t xml:space="preserve"> and </w:t>
      </w:r>
      <w:r w:rsidR="00DE1F67">
        <w:t>“</w:t>
      </w:r>
      <w:r>
        <w:t>replicability</w:t>
      </w:r>
      <w:r w:rsidR="00DE1F67">
        <w:t>”</w:t>
      </w:r>
      <w:r>
        <w:t>.</w:t>
      </w:r>
    </w:p>
  </w:footnote>
  <w:footnote w:id="2">
    <w:p w14:paraId="1CFC20A5" w14:textId="01D9FDFC" w:rsidR="00FD57BE" w:rsidRDefault="00FD57BE" w:rsidP="00FD57BE">
      <w:pPr>
        <w:pStyle w:val="FootnoteText"/>
      </w:pPr>
      <w:r>
        <w:rPr>
          <w:rStyle w:val="FootnoteReference"/>
        </w:rPr>
        <w:footnoteRef/>
      </w:r>
      <w:r>
        <w:t xml:space="preserve"> We </w:t>
      </w:r>
      <w:r w:rsidRPr="00FD57BE">
        <w:t xml:space="preserve">note the following. First, effect sizes and their confidence intervals were not originally reported in the target article. For comprehensiveness, we computed and reported two effect size measures from the results of the recomputed t-tests here: Cohen’s </w:t>
      </w:r>
      <w:r w:rsidRPr="00FD57BE">
        <w:rPr>
          <w:i/>
          <w:iCs/>
        </w:rPr>
        <w:t>d</w:t>
      </w:r>
      <w:r w:rsidRPr="00FD57BE">
        <w:rPr>
          <w:vertAlign w:val="subscript"/>
        </w:rPr>
        <w:t>s</w:t>
      </w:r>
      <w:r w:rsidRPr="00FD57BE">
        <w:t xml:space="preserve"> and Cohen’s </w:t>
      </w:r>
      <w:r w:rsidRPr="00FD57BE">
        <w:rPr>
          <w:i/>
          <w:iCs/>
        </w:rPr>
        <w:t>d</w:t>
      </w:r>
      <w:r w:rsidRPr="00FD57BE">
        <w:rPr>
          <w:i/>
          <w:iCs/>
          <w:vertAlign w:val="subscript"/>
        </w:rPr>
        <w:t>s</w:t>
      </w:r>
      <w:r w:rsidRPr="00FD57BE">
        <w:rPr>
          <w:vertAlign w:val="superscript"/>
        </w:rPr>
        <w:t>*</w:t>
      </w:r>
      <w:r w:rsidRPr="00FD57BE">
        <w:t xml:space="preserve"> (see Table 2). </w:t>
      </w:r>
      <w:r w:rsidR="00BD7958" w:rsidRPr="00FD57BE">
        <w:t xml:space="preserve">Cohen’s </w:t>
      </w:r>
      <w:r w:rsidR="00BD7958" w:rsidRPr="00FD57BE">
        <w:rPr>
          <w:i/>
          <w:iCs/>
        </w:rPr>
        <w:t>d</w:t>
      </w:r>
      <w:r w:rsidR="00BD7958" w:rsidRPr="00FD57BE">
        <w:rPr>
          <w:vertAlign w:val="subscript"/>
        </w:rPr>
        <w:t>s</w:t>
      </w:r>
      <w:r w:rsidR="00BD7958" w:rsidRPr="00FD57BE">
        <w:t xml:space="preserve"> </w:t>
      </w:r>
      <w:r w:rsidR="00BD7958">
        <w:t xml:space="preserve">is computed by dividing the raw </w:t>
      </w:r>
      <w:r w:rsidR="00097CD6">
        <w:t xml:space="preserve">sample </w:t>
      </w:r>
      <w:r w:rsidR="00BD7958">
        <w:t xml:space="preserve">mean difference of the variable of interest by the pooled error term of the two groups, </w:t>
      </w:r>
      <w:r w:rsidR="00097CD6">
        <w:t xml:space="preserve">whereas </w:t>
      </w:r>
      <w:r w:rsidR="00097CD6" w:rsidRPr="00FD57BE">
        <w:t xml:space="preserve">Cohen’s </w:t>
      </w:r>
      <w:r w:rsidR="00097CD6" w:rsidRPr="00FD57BE">
        <w:rPr>
          <w:i/>
          <w:iCs/>
        </w:rPr>
        <w:t>d</w:t>
      </w:r>
      <w:r w:rsidR="00097CD6" w:rsidRPr="00FD57BE">
        <w:rPr>
          <w:i/>
          <w:iCs/>
          <w:vertAlign w:val="subscript"/>
        </w:rPr>
        <w:t>s</w:t>
      </w:r>
      <w:r w:rsidR="00097CD6">
        <w:rPr>
          <w:i/>
          <w:iCs/>
          <w:vertAlign w:val="subscript"/>
        </w:rPr>
        <w:t xml:space="preserve"> </w:t>
      </w:r>
      <w:r w:rsidR="00097CD6">
        <w:t xml:space="preserve">is computed by dividing the raw sample mean difference by the square root of the non-pooled average of both group’s variance estimates. </w:t>
      </w:r>
      <w:r w:rsidRPr="00FD57BE">
        <w:t>The former effect size measure is conventionally reported when Student’s t-tests are used (assuming equal variance), as is most likely what was done in the target article.</w:t>
      </w:r>
      <w:r w:rsidR="00BD7958">
        <w:t xml:space="preserve"> </w:t>
      </w:r>
      <w:r w:rsidRPr="00FD57BE">
        <w:t xml:space="preserve">The latter effect size measure (note that other authors label this effect size estimator Cohen’s </w:t>
      </w:r>
      <w:r w:rsidRPr="00FD57BE">
        <w:rPr>
          <w:i/>
          <w:iCs/>
        </w:rPr>
        <w:t>d</w:t>
      </w:r>
      <w:r w:rsidRPr="00FD57BE">
        <w:rPr>
          <w:i/>
          <w:iCs/>
          <w:vertAlign w:val="subscript"/>
        </w:rPr>
        <w:t>av</w:t>
      </w:r>
      <w:r w:rsidRPr="00FD57BE">
        <w:t xml:space="preserve"> instead; we use the notation Cohen’s </w:t>
      </w:r>
      <w:r w:rsidRPr="00FD57BE">
        <w:rPr>
          <w:i/>
          <w:iCs/>
        </w:rPr>
        <w:t>ds*</w:t>
      </w:r>
      <w:r w:rsidRPr="00FD57BE">
        <w:t xml:space="preserve"> to be consistent with that used in </w:t>
      </w:r>
      <w:r w:rsidRPr="00FD57BE">
        <w:fldChar w:fldCharType="begin"/>
      </w:r>
      <w:r w:rsidR="00723B76">
        <w:instrText xml:space="preserve"> ADDIN ZOTERO_ITEM CSL_CITATION {"citationID":"vJgWznRj","properties":{"formattedCitation":"(Delacre et al., 2021)","plainCitation":"(Delacre et al., 2021)","dontUpdate":true,"noteIndex":2},"citationItems":[{"id":189,"uris":["http://zotero.org/users/8276706/items/GB88A6AM"],"itemData":{"id":189,"type":"article","abstract":"Researchers are generally required to report and interpret effect sizes and associated confidence intervals. When comparing two independent groups, the most commonly used estimator of effect size is Cohen’s ds where sample mean difference is divided by the pooled standard deviation. However, computing the pooled error term is not valid when both groups do not share common population variances. Furthermore, the assumption of equal population variances is unlikely in many psychological fields. Consequently, researchers shift to the use of Welch’s t-test over Student’s t-test in the context of hypothesis testing. Meanwhile, the question which effect size to report when equal variances are not assumed remains open. Based on Monte Carlo simulations, we compare Hedges’ gs (i.e. Cohen’s ds with correction for bias) to Glass’s gs, Shieh’s gs and Hedges’ g_s^*. Comparisons are made under normality as well as under realistic deviations from the assumptions of normality and equal variances. Although it is not directly related with Welch’s t-test (unlike Shieh’s gs), we recommend the use of Hedges’ g_s^* because it shows better properties than all other estimators. Practical recommendations, R package and Shiny App in order to compute effect size estimators and confidence intervals are provided.","DOI":"10.31234/osf.io/tu6mp","language":"en-us","publisher":"OSF","source":"OSF Preprints","title":"Why Hedges’ g*s based on the non-pooled standard deviation should be reported with Welch’s t-test","URL":"https://osf.io/tu6mp","author":[{"family":"Delacre","given":"Marie"},{"family":"Lakens","given":"Daniel"},{"family":"Ley","given":"Christophe"},{"family":"Liu","given":"Limin"},{"family":"Leys","given":"Christophe"}],"accessed":{"date-parts":[["2024",9,2]]},"issued":{"date-parts":[["2021",5,7]]}}}],"schema":"https://github.com/citation-style-language/schema/raw/master/csl-citation.json"} </w:instrText>
      </w:r>
      <w:r w:rsidRPr="00FD57BE">
        <w:fldChar w:fldCharType="separate"/>
      </w:r>
      <w:r w:rsidRPr="00FD57BE">
        <w:t>Delacre et al., 2021)</w:t>
      </w:r>
      <w:r w:rsidRPr="00FD57BE">
        <w:fldChar w:fldCharType="end"/>
      </w:r>
      <w:r w:rsidRPr="00FD57BE">
        <w:t xml:space="preserve"> was computed to facilitate comparisons between the original effects and replication effects (see the “Evaluation criteria for replication findings” section). Second, we were not able to recompute the exact p-values and 95% CIs for the correlational analyses (Table 3) performed in the target article because the exact sample size used for each correlation was not clearly reported – the authors only mentioned that the sample sizes used for the correlations ranged from 95 to 104. Third, readers should note that while all the hypotheses (Table 1) made by the authors (and by extension, their claims) were directional in nature, all the statistical tests described above were two-sided tests.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9ADC" w14:textId="47EC6945" w:rsidR="00E87188" w:rsidRPr="00AE626F" w:rsidRDefault="004D0404">
    <w:pPr>
      <w:pBdr>
        <w:top w:val="nil"/>
        <w:left w:val="nil"/>
        <w:bottom w:val="nil"/>
        <w:right w:val="nil"/>
        <w:between w:val="nil"/>
      </w:pBdr>
      <w:tabs>
        <w:tab w:val="center" w:pos="4703"/>
        <w:tab w:val="right" w:pos="9406"/>
      </w:tabs>
      <w:spacing w:after="0" w:line="480" w:lineRule="auto"/>
      <w:rPr>
        <w:color w:val="000000"/>
      </w:rPr>
    </w:pPr>
    <w:r w:rsidRPr="00AE626F">
      <w:rPr>
        <w:sz w:val="22"/>
        <w:szCs w:val="22"/>
      </w:rPr>
      <w:t>Rozin et al. (1997)</w:t>
    </w:r>
    <w:r w:rsidR="00FD5077" w:rsidRPr="00AE626F">
      <w:rPr>
        <w:sz w:val="22"/>
        <w:szCs w:val="22"/>
      </w:rPr>
      <w:t>:</w:t>
    </w:r>
    <w:r w:rsidR="00E00B3D" w:rsidRPr="00AE626F">
      <w:rPr>
        <w:sz w:val="22"/>
        <w:szCs w:val="22"/>
      </w:rPr>
      <w:t xml:space="preserve"> Replication </w:t>
    </w:r>
    <w:r w:rsidR="007D5328">
      <w:rPr>
        <w:sz w:val="22"/>
        <w:szCs w:val="22"/>
      </w:rPr>
      <w:t xml:space="preserve">and extensions </w:t>
    </w:r>
    <w:r w:rsidR="00E00B3D" w:rsidRPr="00AE626F">
      <w:rPr>
        <w:sz w:val="22"/>
        <w:szCs w:val="22"/>
      </w:rPr>
      <w:t>Registered Report [Stage 1]</w:t>
    </w:r>
    <w:r w:rsidR="00E00B3D" w:rsidRPr="00AE626F">
      <w:rPr>
        <w:color w:val="000000"/>
      </w:rPr>
      <w:t xml:space="preserve">       </w:t>
    </w:r>
    <w:r w:rsidR="00E00B3D" w:rsidRPr="00AE626F">
      <w:tab/>
    </w:r>
    <w:r w:rsidR="00E00B3D" w:rsidRPr="00AE626F">
      <w:rPr>
        <w:color w:val="000000"/>
      </w:rPr>
      <w:t xml:space="preserve">         </w:t>
    </w:r>
    <w:r w:rsidR="00E00B3D" w:rsidRPr="00AE626F">
      <w:rPr>
        <w:color w:val="000000"/>
      </w:rPr>
      <w:fldChar w:fldCharType="begin"/>
    </w:r>
    <w:r w:rsidR="00E00B3D" w:rsidRPr="00AE626F">
      <w:rPr>
        <w:color w:val="000000"/>
      </w:rPr>
      <w:instrText>PAGE</w:instrText>
    </w:r>
    <w:r w:rsidR="00E00B3D" w:rsidRPr="00AE626F">
      <w:rPr>
        <w:color w:val="000000"/>
      </w:rPr>
      <w:fldChar w:fldCharType="separate"/>
    </w:r>
    <w:r w:rsidR="00616B19" w:rsidRPr="00AE626F">
      <w:rPr>
        <w:color w:val="000000"/>
      </w:rPr>
      <w:t>2</w:t>
    </w:r>
    <w:r w:rsidR="00E00B3D" w:rsidRPr="00AE626F">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8503D"/>
    <w:multiLevelType w:val="hybridMultilevel"/>
    <w:tmpl w:val="DE5AE77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178110B"/>
    <w:multiLevelType w:val="hybridMultilevel"/>
    <w:tmpl w:val="EA4CF79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020C4259"/>
    <w:multiLevelType w:val="hybridMultilevel"/>
    <w:tmpl w:val="1ED086D2"/>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 w15:restartNumberingAfterBreak="0">
    <w:nsid w:val="096069B9"/>
    <w:multiLevelType w:val="hybridMultilevel"/>
    <w:tmpl w:val="5FC8124E"/>
    <w:lvl w:ilvl="0" w:tplc="840C48AA">
      <w:start w:val="1"/>
      <w:numFmt w:val="decimal"/>
      <w:lvlText w:val="%1."/>
      <w:lvlJc w:val="left"/>
      <w:pPr>
        <w:ind w:left="720" w:hanging="360"/>
      </w:pPr>
      <w:rPr>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0A574F6D"/>
    <w:multiLevelType w:val="hybridMultilevel"/>
    <w:tmpl w:val="7FE046C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0B8F1B36"/>
    <w:multiLevelType w:val="hybridMultilevel"/>
    <w:tmpl w:val="0CCC65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35E2A8D"/>
    <w:multiLevelType w:val="hybridMultilevel"/>
    <w:tmpl w:val="45263C4E"/>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1E100743"/>
    <w:multiLevelType w:val="hybridMultilevel"/>
    <w:tmpl w:val="0CCC65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F3973F3"/>
    <w:multiLevelType w:val="hybridMultilevel"/>
    <w:tmpl w:val="0550394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284E7173"/>
    <w:multiLevelType w:val="hybridMultilevel"/>
    <w:tmpl w:val="0FBAA406"/>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10" w15:restartNumberingAfterBreak="0">
    <w:nsid w:val="2CB558C0"/>
    <w:multiLevelType w:val="multilevel"/>
    <w:tmpl w:val="4BC8C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2D5C62A4"/>
    <w:multiLevelType w:val="hybridMultilevel"/>
    <w:tmpl w:val="F6443782"/>
    <w:lvl w:ilvl="0" w:tplc="FFFFFFFF">
      <w:start w:val="1"/>
      <w:numFmt w:val="decimal"/>
      <w:lvlText w:val="%1."/>
      <w:lvlJc w:val="left"/>
      <w:pPr>
        <w:ind w:left="36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2" w15:restartNumberingAfterBreak="0">
    <w:nsid w:val="2E2D3B30"/>
    <w:multiLevelType w:val="hybridMultilevel"/>
    <w:tmpl w:val="B2D04D96"/>
    <w:lvl w:ilvl="0" w:tplc="C4F684BC">
      <w:start w:val="1"/>
      <w:numFmt w:val="decimal"/>
      <w:lvlText w:val="%1."/>
      <w:lvlJc w:val="left"/>
      <w:pPr>
        <w:ind w:left="3600" w:hanging="360"/>
      </w:pPr>
    </w:lvl>
    <w:lvl w:ilvl="1" w:tplc="C57A77A8">
      <w:start w:val="1"/>
      <w:numFmt w:val="decimal"/>
      <w:lvlText w:val="%2."/>
      <w:lvlJc w:val="left"/>
      <w:pPr>
        <w:ind w:left="3600" w:hanging="360"/>
      </w:pPr>
    </w:lvl>
    <w:lvl w:ilvl="2" w:tplc="F98AD236">
      <w:start w:val="1"/>
      <w:numFmt w:val="decimal"/>
      <w:lvlText w:val="%3."/>
      <w:lvlJc w:val="left"/>
      <w:pPr>
        <w:ind w:left="3600" w:hanging="360"/>
      </w:pPr>
    </w:lvl>
    <w:lvl w:ilvl="3" w:tplc="141601C6">
      <w:start w:val="1"/>
      <w:numFmt w:val="decimal"/>
      <w:lvlText w:val="%4."/>
      <w:lvlJc w:val="left"/>
      <w:pPr>
        <w:ind w:left="3600" w:hanging="360"/>
      </w:pPr>
    </w:lvl>
    <w:lvl w:ilvl="4" w:tplc="70F6FBF4">
      <w:start w:val="1"/>
      <w:numFmt w:val="decimal"/>
      <w:lvlText w:val="%5."/>
      <w:lvlJc w:val="left"/>
      <w:pPr>
        <w:ind w:left="3600" w:hanging="360"/>
      </w:pPr>
    </w:lvl>
    <w:lvl w:ilvl="5" w:tplc="7C761B9E">
      <w:start w:val="1"/>
      <w:numFmt w:val="decimal"/>
      <w:lvlText w:val="%6."/>
      <w:lvlJc w:val="left"/>
      <w:pPr>
        <w:ind w:left="3600" w:hanging="360"/>
      </w:pPr>
    </w:lvl>
    <w:lvl w:ilvl="6" w:tplc="D62E53B0">
      <w:start w:val="1"/>
      <w:numFmt w:val="decimal"/>
      <w:lvlText w:val="%7."/>
      <w:lvlJc w:val="left"/>
      <w:pPr>
        <w:ind w:left="3600" w:hanging="360"/>
      </w:pPr>
    </w:lvl>
    <w:lvl w:ilvl="7" w:tplc="FE7A32A4">
      <w:start w:val="1"/>
      <w:numFmt w:val="decimal"/>
      <w:lvlText w:val="%8."/>
      <w:lvlJc w:val="left"/>
      <w:pPr>
        <w:ind w:left="3600" w:hanging="360"/>
      </w:pPr>
    </w:lvl>
    <w:lvl w:ilvl="8" w:tplc="15F237CA">
      <w:start w:val="1"/>
      <w:numFmt w:val="decimal"/>
      <w:lvlText w:val="%9."/>
      <w:lvlJc w:val="left"/>
      <w:pPr>
        <w:ind w:left="3600" w:hanging="360"/>
      </w:pPr>
    </w:lvl>
  </w:abstractNum>
  <w:abstractNum w:abstractNumId="13" w15:restartNumberingAfterBreak="0">
    <w:nsid w:val="33EB0395"/>
    <w:multiLevelType w:val="hybridMultilevel"/>
    <w:tmpl w:val="58E80F84"/>
    <w:lvl w:ilvl="0" w:tplc="6562D4C0">
      <w:numFmt w:val="bullet"/>
      <w:lvlText w:val="-"/>
      <w:lvlJc w:val="left"/>
      <w:pPr>
        <w:ind w:left="720" w:hanging="360"/>
      </w:pPr>
      <w:rPr>
        <w:rFonts w:ascii="Times New Roman" w:eastAsia="Times New Roman"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4" w15:restartNumberingAfterBreak="0">
    <w:nsid w:val="354A086E"/>
    <w:multiLevelType w:val="multilevel"/>
    <w:tmpl w:val="4BC8C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3FC65CA9"/>
    <w:multiLevelType w:val="hybridMultilevel"/>
    <w:tmpl w:val="1DFA7DB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6" w15:restartNumberingAfterBreak="0">
    <w:nsid w:val="42340863"/>
    <w:multiLevelType w:val="hybridMultilevel"/>
    <w:tmpl w:val="4D422D84"/>
    <w:lvl w:ilvl="0" w:tplc="11DEF8B2">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7" w15:restartNumberingAfterBreak="0">
    <w:nsid w:val="47B53BFB"/>
    <w:multiLevelType w:val="hybridMultilevel"/>
    <w:tmpl w:val="7BA27070"/>
    <w:lvl w:ilvl="0" w:tplc="15D83CD4">
      <w:start w:val="1"/>
      <w:numFmt w:val="decimal"/>
      <w:lvlText w:val="%1."/>
      <w:lvlJc w:val="left"/>
      <w:pPr>
        <w:ind w:left="3600" w:hanging="360"/>
      </w:pPr>
    </w:lvl>
    <w:lvl w:ilvl="1" w:tplc="07F80476">
      <w:start w:val="1"/>
      <w:numFmt w:val="decimal"/>
      <w:lvlText w:val="%2."/>
      <w:lvlJc w:val="left"/>
      <w:pPr>
        <w:ind w:left="3600" w:hanging="360"/>
      </w:pPr>
    </w:lvl>
    <w:lvl w:ilvl="2" w:tplc="708C0E1C">
      <w:start w:val="1"/>
      <w:numFmt w:val="decimal"/>
      <w:lvlText w:val="%3."/>
      <w:lvlJc w:val="left"/>
      <w:pPr>
        <w:ind w:left="3600" w:hanging="360"/>
      </w:pPr>
    </w:lvl>
    <w:lvl w:ilvl="3" w:tplc="CE4E2F8A">
      <w:start w:val="1"/>
      <w:numFmt w:val="decimal"/>
      <w:lvlText w:val="%4."/>
      <w:lvlJc w:val="left"/>
      <w:pPr>
        <w:ind w:left="3600" w:hanging="360"/>
      </w:pPr>
    </w:lvl>
    <w:lvl w:ilvl="4" w:tplc="34CC0396">
      <w:start w:val="1"/>
      <w:numFmt w:val="decimal"/>
      <w:lvlText w:val="%5."/>
      <w:lvlJc w:val="left"/>
      <w:pPr>
        <w:ind w:left="3600" w:hanging="360"/>
      </w:pPr>
    </w:lvl>
    <w:lvl w:ilvl="5" w:tplc="E88499B8">
      <w:start w:val="1"/>
      <w:numFmt w:val="decimal"/>
      <w:lvlText w:val="%6."/>
      <w:lvlJc w:val="left"/>
      <w:pPr>
        <w:ind w:left="3600" w:hanging="360"/>
      </w:pPr>
    </w:lvl>
    <w:lvl w:ilvl="6" w:tplc="985C93F2">
      <w:start w:val="1"/>
      <w:numFmt w:val="decimal"/>
      <w:lvlText w:val="%7."/>
      <w:lvlJc w:val="left"/>
      <w:pPr>
        <w:ind w:left="3600" w:hanging="360"/>
      </w:pPr>
    </w:lvl>
    <w:lvl w:ilvl="7" w:tplc="2F0418EA">
      <w:start w:val="1"/>
      <w:numFmt w:val="decimal"/>
      <w:lvlText w:val="%8."/>
      <w:lvlJc w:val="left"/>
      <w:pPr>
        <w:ind w:left="3600" w:hanging="360"/>
      </w:pPr>
    </w:lvl>
    <w:lvl w:ilvl="8" w:tplc="2984FAB6">
      <w:start w:val="1"/>
      <w:numFmt w:val="decimal"/>
      <w:lvlText w:val="%9."/>
      <w:lvlJc w:val="left"/>
      <w:pPr>
        <w:ind w:left="3600" w:hanging="360"/>
      </w:pPr>
    </w:lvl>
  </w:abstractNum>
  <w:abstractNum w:abstractNumId="18" w15:restartNumberingAfterBreak="0">
    <w:nsid w:val="4A764CB9"/>
    <w:multiLevelType w:val="hybridMultilevel"/>
    <w:tmpl w:val="32F42CB0"/>
    <w:lvl w:ilvl="0" w:tplc="54022E4A">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9" w15:restartNumberingAfterBreak="0">
    <w:nsid w:val="4C547308"/>
    <w:multiLevelType w:val="multilevel"/>
    <w:tmpl w:val="8B40A4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4E9F6F46"/>
    <w:multiLevelType w:val="multilevel"/>
    <w:tmpl w:val="5420DA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5187636B"/>
    <w:multiLevelType w:val="hybridMultilevel"/>
    <w:tmpl w:val="869C8C7A"/>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2" w15:restartNumberingAfterBreak="0">
    <w:nsid w:val="5B686355"/>
    <w:multiLevelType w:val="multilevel"/>
    <w:tmpl w:val="4BC8CA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5E4D0234"/>
    <w:multiLevelType w:val="hybridMultilevel"/>
    <w:tmpl w:val="F60E2DDC"/>
    <w:lvl w:ilvl="0" w:tplc="65EEE4E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4" w15:restartNumberingAfterBreak="0">
    <w:nsid w:val="5F2B433C"/>
    <w:multiLevelType w:val="hybridMultilevel"/>
    <w:tmpl w:val="1ED086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B9A3E8C"/>
    <w:multiLevelType w:val="hybridMultilevel"/>
    <w:tmpl w:val="63A0728E"/>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6" w15:restartNumberingAfterBreak="0">
    <w:nsid w:val="6D051CA3"/>
    <w:multiLevelType w:val="hybridMultilevel"/>
    <w:tmpl w:val="E5D824C2"/>
    <w:lvl w:ilvl="0" w:tplc="6EC888A2">
      <w:start w:val="1"/>
      <w:numFmt w:val="decimal"/>
      <w:lvlText w:val="%1."/>
      <w:lvlJc w:val="left"/>
      <w:pPr>
        <w:ind w:left="360" w:hanging="360"/>
      </w:pPr>
      <w:rPr>
        <w:b w:val="0"/>
        <w:bCs w:val="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7" w15:restartNumberingAfterBreak="0">
    <w:nsid w:val="75075E4C"/>
    <w:multiLevelType w:val="multilevel"/>
    <w:tmpl w:val="AC98E4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75187592"/>
    <w:multiLevelType w:val="hybridMultilevel"/>
    <w:tmpl w:val="5FA0DD0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9" w15:restartNumberingAfterBreak="0">
    <w:nsid w:val="76F736EC"/>
    <w:multiLevelType w:val="hybridMultilevel"/>
    <w:tmpl w:val="6C3252DA"/>
    <w:lvl w:ilvl="0" w:tplc="4809000F">
      <w:start w:val="1"/>
      <w:numFmt w:val="decimal"/>
      <w:lvlText w:val="%1."/>
      <w:lvlJc w:val="left"/>
      <w:pPr>
        <w:ind w:left="360" w:hanging="360"/>
      </w:p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30" w15:restartNumberingAfterBreak="0">
    <w:nsid w:val="790926BF"/>
    <w:multiLevelType w:val="hybridMultilevel"/>
    <w:tmpl w:val="3CF013CC"/>
    <w:lvl w:ilvl="0" w:tplc="48090001">
      <w:start w:val="1"/>
      <w:numFmt w:val="bullet"/>
      <w:lvlText w:val=""/>
      <w:lvlJc w:val="left"/>
      <w:pPr>
        <w:ind w:left="360" w:hanging="360"/>
      </w:pPr>
      <w:rPr>
        <w:rFonts w:ascii="Symbol" w:hAnsi="Symbol" w:hint="default"/>
      </w:rPr>
    </w:lvl>
    <w:lvl w:ilvl="1" w:tplc="48090003" w:tentative="1">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abstractNum w:abstractNumId="31" w15:restartNumberingAfterBreak="0">
    <w:nsid w:val="79B31D12"/>
    <w:multiLevelType w:val="hybridMultilevel"/>
    <w:tmpl w:val="36EAFDC0"/>
    <w:lvl w:ilvl="0" w:tplc="CF463E1C">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2" w15:restartNumberingAfterBreak="0">
    <w:nsid w:val="7AD51A3E"/>
    <w:multiLevelType w:val="hybridMultilevel"/>
    <w:tmpl w:val="1B74974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E3B7F84"/>
    <w:multiLevelType w:val="hybridMultilevel"/>
    <w:tmpl w:val="C244374A"/>
    <w:lvl w:ilvl="0" w:tplc="48090001">
      <w:start w:val="1"/>
      <w:numFmt w:val="bullet"/>
      <w:lvlText w:val=""/>
      <w:lvlJc w:val="left"/>
      <w:pPr>
        <w:ind w:left="360" w:hanging="360"/>
      </w:pPr>
      <w:rPr>
        <w:rFonts w:ascii="Symbol" w:hAnsi="Symbol" w:hint="default"/>
      </w:rPr>
    </w:lvl>
    <w:lvl w:ilvl="1" w:tplc="48090003">
      <w:start w:val="1"/>
      <w:numFmt w:val="bullet"/>
      <w:lvlText w:val="o"/>
      <w:lvlJc w:val="left"/>
      <w:pPr>
        <w:ind w:left="1080" w:hanging="360"/>
      </w:pPr>
      <w:rPr>
        <w:rFonts w:ascii="Courier New" w:hAnsi="Courier New" w:cs="Courier New" w:hint="default"/>
      </w:rPr>
    </w:lvl>
    <w:lvl w:ilvl="2" w:tplc="48090005" w:tentative="1">
      <w:start w:val="1"/>
      <w:numFmt w:val="bullet"/>
      <w:lvlText w:val=""/>
      <w:lvlJc w:val="left"/>
      <w:pPr>
        <w:ind w:left="1800" w:hanging="360"/>
      </w:pPr>
      <w:rPr>
        <w:rFonts w:ascii="Wingdings" w:hAnsi="Wingdings" w:hint="default"/>
      </w:rPr>
    </w:lvl>
    <w:lvl w:ilvl="3" w:tplc="48090001" w:tentative="1">
      <w:start w:val="1"/>
      <w:numFmt w:val="bullet"/>
      <w:lvlText w:val=""/>
      <w:lvlJc w:val="left"/>
      <w:pPr>
        <w:ind w:left="2520" w:hanging="360"/>
      </w:pPr>
      <w:rPr>
        <w:rFonts w:ascii="Symbol" w:hAnsi="Symbol" w:hint="default"/>
      </w:rPr>
    </w:lvl>
    <w:lvl w:ilvl="4" w:tplc="48090003" w:tentative="1">
      <w:start w:val="1"/>
      <w:numFmt w:val="bullet"/>
      <w:lvlText w:val="o"/>
      <w:lvlJc w:val="left"/>
      <w:pPr>
        <w:ind w:left="3240" w:hanging="360"/>
      </w:pPr>
      <w:rPr>
        <w:rFonts w:ascii="Courier New" w:hAnsi="Courier New" w:cs="Courier New" w:hint="default"/>
      </w:rPr>
    </w:lvl>
    <w:lvl w:ilvl="5" w:tplc="48090005" w:tentative="1">
      <w:start w:val="1"/>
      <w:numFmt w:val="bullet"/>
      <w:lvlText w:val=""/>
      <w:lvlJc w:val="left"/>
      <w:pPr>
        <w:ind w:left="3960" w:hanging="360"/>
      </w:pPr>
      <w:rPr>
        <w:rFonts w:ascii="Wingdings" w:hAnsi="Wingdings" w:hint="default"/>
      </w:rPr>
    </w:lvl>
    <w:lvl w:ilvl="6" w:tplc="48090001" w:tentative="1">
      <w:start w:val="1"/>
      <w:numFmt w:val="bullet"/>
      <w:lvlText w:val=""/>
      <w:lvlJc w:val="left"/>
      <w:pPr>
        <w:ind w:left="4680" w:hanging="360"/>
      </w:pPr>
      <w:rPr>
        <w:rFonts w:ascii="Symbol" w:hAnsi="Symbol" w:hint="default"/>
      </w:rPr>
    </w:lvl>
    <w:lvl w:ilvl="7" w:tplc="48090003" w:tentative="1">
      <w:start w:val="1"/>
      <w:numFmt w:val="bullet"/>
      <w:lvlText w:val="o"/>
      <w:lvlJc w:val="left"/>
      <w:pPr>
        <w:ind w:left="5400" w:hanging="360"/>
      </w:pPr>
      <w:rPr>
        <w:rFonts w:ascii="Courier New" w:hAnsi="Courier New" w:cs="Courier New" w:hint="default"/>
      </w:rPr>
    </w:lvl>
    <w:lvl w:ilvl="8" w:tplc="48090005" w:tentative="1">
      <w:start w:val="1"/>
      <w:numFmt w:val="bullet"/>
      <w:lvlText w:val=""/>
      <w:lvlJc w:val="left"/>
      <w:pPr>
        <w:ind w:left="6120" w:hanging="360"/>
      </w:pPr>
      <w:rPr>
        <w:rFonts w:ascii="Wingdings" w:hAnsi="Wingdings" w:hint="default"/>
      </w:rPr>
    </w:lvl>
  </w:abstractNum>
  <w:num w:numId="1" w16cid:durableId="1723866554">
    <w:abstractNumId w:val="14"/>
  </w:num>
  <w:num w:numId="2" w16cid:durableId="1623534958">
    <w:abstractNumId w:val="19"/>
  </w:num>
  <w:num w:numId="3" w16cid:durableId="54743300">
    <w:abstractNumId w:val="27"/>
  </w:num>
  <w:num w:numId="4" w16cid:durableId="56782760">
    <w:abstractNumId w:val="20"/>
  </w:num>
  <w:num w:numId="5" w16cid:durableId="262996277">
    <w:abstractNumId w:val="29"/>
  </w:num>
  <w:num w:numId="6" w16cid:durableId="148639484">
    <w:abstractNumId w:val="2"/>
  </w:num>
  <w:num w:numId="7" w16cid:durableId="799034276">
    <w:abstractNumId w:val="6"/>
  </w:num>
  <w:num w:numId="8" w16cid:durableId="1703823353">
    <w:abstractNumId w:val="17"/>
  </w:num>
  <w:num w:numId="9" w16cid:durableId="1476604016">
    <w:abstractNumId w:val="12"/>
  </w:num>
  <w:num w:numId="10" w16cid:durableId="1700083075">
    <w:abstractNumId w:val="9"/>
  </w:num>
  <w:num w:numId="11" w16cid:durableId="1256016604">
    <w:abstractNumId w:val="4"/>
  </w:num>
  <w:num w:numId="12" w16cid:durableId="2089762953">
    <w:abstractNumId w:val="1"/>
  </w:num>
  <w:num w:numId="13" w16cid:durableId="178197509">
    <w:abstractNumId w:val="0"/>
  </w:num>
  <w:num w:numId="14" w16cid:durableId="394356408">
    <w:abstractNumId w:val="26"/>
  </w:num>
  <w:num w:numId="15" w16cid:durableId="548878009">
    <w:abstractNumId w:val="5"/>
  </w:num>
  <w:num w:numId="16" w16cid:durableId="661549099">
    <w:abstractNumId w:val="25"/>
  </w:num>
  <w:num w:numId="17" w16cid:durableId="161897612">
    <w:abstractNumId w:val="15"/>
  </w:num>
  <w:num w:numId="18" w16cid:durableId="1545368414">
    <w:abstractNumId w:val="8"/>
  </w:num>
  <w:num w:numId="19" w16cid:durableId="763114007">
    <w:abstractNumId w:val="21"/>
  </w:num>
  <w:num w:numId="20" w16cid:durableId="1432967645">
    <w:abstractNumId w:val="18"/>
  </w:num>
  <w:num w:numId="21" w16cid:durableId="1129275019">
    <w:abstractNumId w:val="23"/>
  </w:num>
  <w:num w:numId="22" w16cid:durableId="1189414858">
    <w:abstractNumId w:val="16"/>
  </w:num>
  <w:num w:numId="23" w16cid:durableId="88432481">
    <w:abstractNumId w:val="31"/>
  </w:num>
  <w:num w:numId="24" w16cid:durableId="1772772764">
    <w:abstractNumId w:val="28"/>
  </w:num>
  <w:num w:numId="25" w16cid:durableId="1861043148">
    <w:abstractNumId w:val="13"/>
  </w:num>
  <w:num w:numId="26" w16cid:durableId="129518391">
    <w:abstractNumId w:val="10"/>
  </w:num>
  <w:num w:numId="27" w16cid:durableId="170684001">
    <w:abstractNumId w:val="22"/>
  </w:num>
  <w:num w:numId="28" w16cid:durableId="1087113410">
    <w:abstractNumId w:val="7"/>
  </w:num>
  <w:num w:numId="29" w16cid:durableId="2074770210">
    <w:abstractNumId w:val="11"/>
  </w:num>
  <w:num w:numId="30" w16cid:durableId="1662465369">
    <w:abstractNumId w:val="32"/>
  </w:num>
  <w:num w:numId="31" w16cid:durableId="1976838216">
    <w:abstractNumId w:val="33"/>
  </w:num>
  <w:num w:numId="32" w16cid:durableId="554007549">
    <w:abstractNumId w:val="30"/>
  </w:num>
  <w:num w:numId="33" w16cid:durableId="180777747">
    <w:abstractNumId w:val="24"/>
  </w:num>
  <w:num w:numId="34" w16cid:durableId="4657098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88"/>
    <w:rsid w:val="00000016"/>
    <w:rsid w:val="00000D50"/>
    <w:rsid w:val="00001EC2"/>
    <w:rsid w:val="00001F01"/>
    <w:rsid w:val="00002EBC"/>
    <w:rsid w:val="00003C4F"/>
    <w:rsid w:val="00003FEB"/>
    <w:rsid w:val="00004F98"/>
    <w:rsid w:val="00006985"/>
    <w:rsid w:val="000069AF"/>
    <w:rsid w:val="00006F4D"/>
    <w:rsid w:val="0000768F"/>
    <w:rsid w:val="00010A71"/>
    <w:rsid w:val="00010D3B"/>
    <w:rsid w:val="00012B2B"/>
    <w:rsid w:val="00014D65"/>
    <w:rsid w:val="000156EB"/>
    <w:rsid w:val="00015A52"/>
    <w:rsid w:val="00015A7D"/>
    <w:rsid w:val="00020127"/>
    <w:rsid w:val="00022959"/>
    <w:rsid w:val="000250D7"/>
    <w:rsid w:val="0002531E"/>
    <w:rsid w:val="00026088"/>
    <w:rsid w:val="00027176"/>
    <w:rsid w:val="00027287"/>
    <w:rsid w:val="0002792F"/>
    <w:rsid w:val="00032D5E"/>
    <w:rsid w:val="000330EE"/>
    <w:rsid w:val="000341DE"/>
    <w:rsid w:val="00034288"/>
    <w:rsid w:val="00035FBA"/>
    <w:rsid w:val="000360A8"/>
    <w:rsid w:val="00037B78"/>
    <w:rsid w:val="00037EED"/>
    <w:rsid w:val="0004001D"/>
    <w:rsid w:val="00040181"/>
    <w:rsid w:val="00041269"/>
    <w:rsid w:val="0004151E"/>
    <w:rsid w:val="000415EC"/>
    <w:rsid w:val="00042E3B"/>
    <w:rsid w:val="000432D7"/>
    <w:rsid w:val="00043A6B"/>
    <w:rsid w:val="00044B4D"/>
    <w:rsid w:val="0004527E"/>
    <w:rsid w:val="00046504"/>
    <w:rsid w:val="000477F0"/>
    <w:rsid w:val="00050E61"/>
    <w:rsid w:val="0005119C"/>
    <w:rsid w:val="00051282"/>
    <w:rsid w:val="00052F98"/>
    <w:rsid w:val="000562A5"/>
    <w:rsid w:val="00057008"/>
    <w:rsid w:val="00057D22"/>
    <w:rsid w:val="00057DAB"/>
    <w:rsid w:val="00060128"/>
    <w:rsid w:val="000604C1"/>
    <w:rsid w:val="0006166C"/>
    <w:rsid w:val="00061C35"/>
    <w:rsid w:val="00063D59"/>
    <w:rsid w:val="000649E0"/>
    <w:rsid w:val="00064C0C"/>
    <w:rsid w:val="00065046"/>
    <w:rsid w:val="000657C0"/>
    <w:rsid w:val="000707D4"/>
    <w:rsid w:val="00070AC7"/>
    <w:rsid w:val="000713F5"/>
    <w:rsid w:val="00071904"/>
    <w:rsid w:val="000720FD"/>
    <w:rsid w:val="00073598"/>
    <w:rsid w:val="00073C4F"/>
    <w:rsid w:val="000749C3"/>
    <w:rsid w:val="00075E79"/>
    <w:rsid w:val="00076281"/>
    <w:rsid w:val="0007629A"/>
    <w:rsid w:val="000773FC"/>
    <w:rsid w:val="000775B5"/>
    <w:rsid w:val="00083B92"/>
    <w:rsid w:val="0008465A"/>
    <w:rsid w:val="00084746"/>
    <w:rsid w:val="00084F9F"/>
    <w:rsid w:val="000872D2"/>
    <w:rsid w:val="000878CD"/>
    <w:rsid w:val="00087C50"/>
    <w:rsid w:val="00094A7E"/>
    <w:rsid w:val="000954A8"/>
    <w:rsid w:val="00095D15"/>
    <w:rsid w:val="00095E05"/>
    <w:rsid w:val="00096828"/>
    <w:rsid w:val="00096CC5"/>
    <w:rsid w:val="000976C0"/>
    <w:rsid w:val="00097CD6"/>
    <w:rsid w:val="000A152D"/>
    <w:rsid w:val="000A1C6F"/>
    <w:rsid w:val="000A2B8B"/>
    <w:rsid w:val="000A3091"/>
    <w:rsid w:val="000A372B"/>
    <w:rsid w:val="000A4C05"/>
    <w:rsid w:val="000A5BC3"/>
    <w:rsid w:val="000A5BDF"/>
    <w:rsid w:val="000A75AA"/>
    <w:rsid w:val="000B033A"/>
    <w:rsid w:val="000B0E3C"/>
    <w:rsid w:val="000B16AF"/>
    <w:rsid w:val="000B1EFE"/>
    <w:rsid w:val="000B2194"/>
    <w:rsid w:val="000B3537"/>
    <w:rsid w:val="000B400A"/>
    <w:rsid w:val="000B4818"/>
    <w:rsid w:val="000B491A"/>
    <w:rsid w:val="000B4D6F"/>
    <w:rsid w:val="000B7D48"/>
    <w:rsid w:val="000B7FAB"/>
    <w:rsid w:val="000C1F4A"/>
    <w:rsid w:val="000C1FAF"/>
    <w:rsid w:val="000C36A4"/>
    <w:rsid w:val="000C3744"/>
    <w:rsid w:val="000C6F5F"/>
    <w:rsid w:val="000C78A0"/>
    <w:rsid w:val="000D03CA"/>
    <w:rsid w:val="000D1131"/>
    <w:rsid w:val="000D1551"/>
    <w:rsid w:val="000D3C21"/>
    <w:rsid w:val="000D5ED1"/>
    <w:rsid w:val="000D6BFF"/>
    <w:rsid w:val="000D7370"/>
    <w:rsid w:val="000E205E"/>
    <w:rsid w:val="000E42D1"/>
    <w:rsid w:val="000E5540"/>
    <w:rsid w:val="000E555C"/>
    <w:rsid w:val="000E6DD6"/>
    <w:rsid w:val="000E7AF8"/>
    <w:rsid w:val="000F0C9E"/>
    <w:rsid w:val="000F2BD0"/>
    <w:rsid w:val="000F5736"/>
    <w:rsid w:val="000F7A6C"/>
    <w:rsid w:val="001003B1"/>
    <w:rsid w:val="001014B2"/>
    <w:rsid w:val="00103092"/>
    <w:rsid w:val="001035F0"/>
    <w:rsid w:val="0010570A"/>
    <w:rsid w:val="00106886"/>
    <w:rsid w:val="0011033F"/>
    <w:rsid w:val="0011198C"/>
    <w:rsid w:val="00112DF3"/>
    <w:rsid w:val="00112F68"/>
    <w:rsid w:val="001137E2"/>
    <w:rsid w:val="00113AA2"/>
    <w:rsid w:val="00113D12"/>
    <w:rsid w:val="00113FE9"/>
    <w:rsid w:val="00114519"/>
    <w:rsid w:val="00115E55"/>
    <w:rsid w:val="001167B4"/>
    <w:rsid w:val="00117B1A"/>
    <w:rsid w:val="00123291"/>
    <w:rsid w:val="00123EFE"/>
    <w:rsid w:val="0012792E"/>
    <w:rsid w:val="00137335"/>
    <w:rsid w:val="001374A7"/>
    <w:rsid w:val="00137DDE"/>
    <w:rsid w:val="001416DD"/>
    <w:rsid w:val="00145FD4"/>
    <w:rsid w:val="001468F1"/>
    <w:rsid w:val="00146BF3"/>
    <w:rsid w:val="00146D04"/>
    <w:rsid w:val="00146FC8"/>
    <w:rsid w:val="00147466"/>
    <w:rsid w:val="001508A9"/>
    <w:rsid w:val="001623CD"/>
    <w:rsid w:val="00165AE1"/>
    <w:rsid w:val="001675F5"/>
    <w:rsid w:val="001676B3"/>
    <w:rsid w:val="00170477"/>
    <w:rsid w:val="00170CDF"/>
    <w:rsid w:val="00171065"/>
    <w:rsid w:val="00171285"/>
    <w:rsid w:val="00172982"/>
    <w:rsid w:val="00174C17"/>
    <w:rsid w:val="00174D2D"/>
    <w:rsid w:val="001769D3"/>
    <w:rsid w:val="00177705"/>
    <w:rsid w:val="00182BC5"/>
    <w:rsid w:val="001838D1"/>
    <w:rsid w:val="001855CF"/>
    <w:rsid w:val="00187B5A"/>
    <w:rsid w:val="001909DA"/>
    <w:rsid w:val="001942BF"/>
    <w:rsid w:val="001942D8"/>
    <w:rsid w:val="00195E62"/>
    <w:rsid w:val="001966E4"/>
    <w:rsid w:val="001970CF"/>
    <w:rsid w:val="001A0F53"/>
    <w:rsid w:val="001A13B1"/>
    <w:rsid w:val="001A1D35"/>
    <w:rsid w:val="001A29F3"/>
    <w:rsid w:val="001A343F"/>
    <w:rsid w:val="001A38F1"/>
    <w:rsid w:val="001A4522"/>
    <w:rsid w:val="001A4FC1"/>
    <w:rsid w:val="001B007C"/>
    <w:rsid w:val="001B0C97"/>
    <w:rsid w:val="001B32C6"/>
    <w:rsid w:val="001B56D7"/>
    <w:rsid w:val="001B7781"/>
    <w:rsid w:val="001B7B4C"/>
    <w:rsid w:val="001C321D"/>
    <w:rsid w:val="001C34FF"/>
    <w:rsid w:val="001D05FA"/>
    <w:rsid w:val="001D07F8"/>
    <w:rsid w:val="001D1664"/>
    <w:rsid w:val="001D1712"/>
    <w:rsid w:val="001D18D5"/>
    <w:rsid w:val="001D3503"/>
    <w:rsid w:val="001D52F6"/>
    <w:rsid w:val="001E02FF"/>
    <w:rsid w:val="001E0B41"/>
    <w:rsid w:val="001E1080"/>
    <w:rsid w:val="001E1DC0"/>
    <w:rsid w:val="001E4689"/>
    <w:rsid w:val="001E51D5"/>
    <w:rsid w:val="001E72B7"/>
    <w:rsid w:val="001F0361"/>
    <w:rsid w:val="001F06A4"/>
    <w:rsid w:val="001F0C76"/>
    <w:rsid w:val="001F0FA0"/>
    <w:rsid w:val="001F1EF9"/>
    <w:rsid w:val="001F4311"/>
    <w:rsid w:val="001F4B33"/>
    <w:rsid w:val="001F4C95"/>
    <w:rsid w:val="001F72B1"/>
    <w:rsid w:val="001F77BC"/>
    <w:rsid w:val="001F7BC1"/>
    <w:rsid w:val="00201181"/>
    <w:rsid w:val="00202154"/>
    <w:rsid w:val="0020336E"/>
    <w:rsid w:val="002033C3"/>
    <w:rsid w:val="00204B18"/>
    <w:rsid w:val="00204D72"/>
    <w:rsid w:val="002063BB"/>
    <w:rsid w:val="00206C58"/>
    <w:rsid w:val="00207559"/>
    <w:rsid w:val="00207E91"/>
    <w:rsid w:val="00210DE2"/>
    <w:rsid w:val="00211090"/>
    <w:rsid w:val="00211D7A"/>
    <w:rsid w:val="00211FDF"/>
    <w:rsid w:val="00212674"/>
    <w:rsid w:val="0021547D"/>
    <w:rsid w:val="00216A71"/>
    <w:rsid w:val="002207C8"/>
    <w:rsid w:val="0022093F"/>
    <w:rsid w:val="00220E25"/>
    <w:rsid w:val="002213B0"/>
    <w:rsid w:val="002213BD"/>
    <w:rsid w:val="00221EDA"/>
    <w:rsid w:val="0022202A"/>
    <w:rsid w:val="00222294"/>
    <w:rsid w:val="002228C4"/>
    <w:rsid w:val="0022337E"/>
    <w:rsid w:val="00223DA5"/>
    <w:rsid w:val="00226335"/>
    <w:rsid w:val="00227B17"/>
    <w:rsid w:val="002307FE"/>
    <w:rsid w:val="00232E45"/>
    <w:rsid w:val="002344B4"/>
    <w:rsid w:val="002347CF"/>
    <w:rsid w:val="002351AE"/>
    <w:rsid w:val="00235706"/>
    <w:rsid w:val="0023624E"/>
    <w:rsid w:val="002403D2"/>
    <w:rsid w:val="00240E59"/>
    <w:rsid w:val="002436F4"/>
    <w:rsid w:val="0024380B"/>
    <w:rsid w:val="00243FDA"/>
    <w:rsid w:val="00245B2B"/>
    <w:rsid w:val="00245FA5"/>
    <w:rsid w:val="00246341"/>
    <w:rsid w:val="00247282"/>
    <w:rsid w:val="0024779E"/>
    <w:rsid w:val="002510D0"/>
    <w:rsid w:val="00255C7C"/>
    <w:rsid w:val="00256B9C"/>
    <w:rsid w:val="002626B4"/>
    <w:rsid w:val="002643EE"/>
    <w:rsid w:val="00267945"/>
    <w:rsid w:val="00272310"/>
    <w:rsid w:val="002724CA"/>
    <w:rsid w:val="00272CFF"/>
    <w:rsid w:val="00273F0F"/>
    <w:rsid w:val="00275621"/>
    <w:rsid w:val="00275932"/>
    <w:rsid w:val="0027759D"/>
    <w:rsid w:val="002809CC"/>
    <w:rsid w:val="00283206"/>
    <w:rsid w:val="002870DA"/>
    <w:rsid w:val="00290511"/>
    <w:rsid w:val="0029108A"/>
    <w:rsid w:val="00291C81"/>
    <w:rsid w:val="0029538A"/>
    <w:rsid w:val="00295D3B"/>
    <w:rsid w:val="002967A1"/>
    <w:rsid w:val="00296AA6"/>
    <w:rsid w:val="002A07F4"/>
    <w:rsid w:val="002A08DA"/>
    <w:rsid w:val="002A1B69"/>
    <w:rsid w:val="002A286C"/>
    <w:rsid w:val="002A5E52"/>
    <w:rsid w:val="002A695E"/>
    <w:rsid w:val="002A72FA"/>
    <w:rsid w:val="002B08F8"/>
    <w:rsid w:val="002B1FC7"/>
    <w:rsid w:val="002B2B57"/>
    <w:rsid w:val="002B2E38"/>
    <w:rsid w:val="002B4B07"/>
    <w:rsid w:val="002B57DE"/>
    <w:rsid w:val="002B5907"/>
    <w:rsid w:val="002B5E4B"/>
    <w:rsid w:val="002B634A"/>
    <w:rsid w:val="002B6358"/>
    <w:rsid w:val="002B6698"/>
    <w:rsid w:val="002B7BB7"/>
    <w:rsid w:val="002C05FA"/>
    <w:rsid w:val="002C123C"/>
    <w:rsid w:val="002C2715"/>
    <w:rsid w:val="002C3A9B"/>
    <w:rsid w:val="002C3ACA"/>
    <w:rsid w:val="002C4D52"/>
    <w:rsid w:val="002C5994"/>
    <w:rsid w:val="002C6723"/>
    <w:rsid w:val="002C7060"/>
    <w:rsid w:val="002C7287"/>
    <w:rsid w:val="002D09B4"/>
    <w:rsid w:val="002D12B0"/>
    <w:rsid w:val="002D3FE3"/>
    <w:rsid w:val="002D433C"/>
    <w:rsid w:val="002D55DC"/>
    <w:rsid w:val="002D5ABC"/>
    <w:rsid w:val="002D5B4F"/>
    <w:rsid w:val="002D7353"/>
    <w:rsid w:val="002E0D89"/>
    <w:rsid w:val="002E1C6F"/>
    <w:rsid w:val="002E281B"/>
    <w:rsid w:val="002E436C"/>
    <w:rsid w:val="002E532E"/>
    <w:rsid w:val="002E579C"/>
    <w:rsid w:val="002E6F2C"/>
    <w:rsid w:val="002E7BC5"/>
    <w:rsid w:val="002F2144"/>
    <w:rsid w:val="002F3014"/>
    <w:rsid w:val="002F4568"/>
    <w:rsid w:val="002F4E5A"/>
    <w:rsid w:val="002F5F96"/>
    <w:rsid w:val="002F5FB6"/>
    <w:rsid w:val="002F7B8F"/>
    <w:rsid w:val="002F7D33"/>
    <w:rsid w:val="00300E33"/>
    <w:rsid w:val="0030226C"/>
    <w:rsid w:val="00303219"/>
    <w:rsid w:val="00303396"/>
    <w:rsid w:val="00303408"/>
    <w:rsid w:val="003040C1"/>
    <w:rsid w:val="00311AF8"/>
    <w:rsid w:val="0031338E"/>
    <w:rsid w:val="003133F8"/>
    <w:rsid w:val="0031666D"/>
    <w:rsid w:val="003171A7"/>
    <w:rsid w:val="003175D8"/>
    <w:rsid w:val="003211CC"/>
    <w:rsid w:val="003222AB"/>
    <w:rsid w:val="00322AD8"/>
    <w:rsid w:val="003232B1"/>
    <w:rsid w:val="00324BFB"/>
    <w:rsid w:val="0032561E"/>
    <w:rsid w:val="00326006"/>
    <w:rsid w:val="003266F5"/>
    <w:rsid w:val="00327B65"/>
    <w:rsid w:val="00332B26"/>
    <w:rsid w:val="003350C8"/>
    <w:rsid w:val="00336AF9"/>
    <w:rsid w:val="00336D26"/>
    <w:rsid w:val="00340939"/>
    <w:rsid w:val="00341D77"/>
    <w:rsid w:val="00342B57"/>
    <w:rsid w:val="003441CD"/>
    <w:rsid w:val="00344FEF"/>
    <w:rsid w:val="0034608E"/>
    <w:rsid w:val="003523D9"/>
    <w:rsid w:val="003530CB"/>
    <w:rsid w:val="003538BD"/>
    <w:rsid w:val="003575A5"/>
    <w:rsid w:val="00357E32"/>
    <w:rsid w:val="00362EF1"/>
    <w:rsid w:val="0036331A"/>
    <w:rsid w:val="0036513C"/>
    <w:rsid w:val="00366005"/>
    <w:rsid w:val="00366B24"/>
    <w:rsid w:val="0036757C"/>
    <w:rsid w:val="003678B0"/>
    <w:rsid w:val="00370121"/>
    <w:rsid w:val="00370319"/>
    <w:rsid w:val="00370E2F"/>
    <w:rsid w:val="00371853"/>
    <w:rsid w:val="00371B0F"/>
    <w:rsid w:val="003725DA"/>
    <w:rsid w:val="00372F4A"/>
    <w:rsid w:val="00373165"/>
    <w:rsid w:val="00373477"/>
    <w:rsid w:val="00374122"/>
    <w:rsid w:val="003747E9"/>
    <w:rsid w:val="00376046"/>
    <w:rsid w:val="003761B1"/>
    <w:rsid w:val="00380BC6"/>
    <w:rsid w:val="00381196"/>
    <w:rsid w:val="003824B9"/>
    <w:rsid w:val="00382DAE"/>
    <w:rsid w:val="003830AC"/>
    <w:rsid w:val="00383BEE"/>
    <w:rsid w:val="00384C7F"/>
    <w:rsid w:val="00385D0A"/>
    <w:rsid w:val="00391A29"/>
    <w:rsid w:val="00392293"/>
    <w:rsid w:val="003926C5"/>
    <w:rsid w:val="00393454"/>
    <w:rsid w:val="00393936"/>
    <w:rsid w:val="00396822"/>
    <w:rsid w:val="003971D6"/>
    <w:rsid w:val="003A136A"/>
    <w:rsid w:val="003A148A"/>
    <w:rsid w:val="003A4A4F"/>
    <w:rsid w:val="003A5477"/>
    <w:rsid w:val="003A5C07"/>
    <w:rsid w:val="003B03FA"/>
    <w:rsid w:val="003B0A95"/>
    <w:rsid w:val="003B0F2E"/>
    <w:rsid w:val="003B4A15"/>
    <w:rsid w:val="003B5030"/>
    <w:rsid w:val="003B594D"/>
    <w:rsid w:val="003B62D1"/>
    <w:rsid w:val="003B6A30"/>
    <w:rsid w:val="003B7C10"/>
    <w:rsid w:val="003C0398"/>
    <w:rsid w:val="003C0C01"/>
    <w:rsid w:val="003C0F44"/>
    <w:rsid w:val="003C1D17"/>
    <w:rsid w:val="003C32BA"/>
    <w:rsid w:val="003C3EE7"/>
    <w:rsid w:val="003C49BF"/>
    <w:rsid w:val="003C5265"/>
    <w:rsid w:val="003C5949"/>
    <w:rsid w:val="003C6E92"/>
    <w:rsid w:val="003C7120"/>
    <w:rsid w:val="003C7387"/>
    <w:rsid w:val="003D01A3"/>
    <w:rsid w:val="003D0E09"/>
    <w:rsid w:val="003D13A5"/>
    <w:rsid w:val="003D15C1"/>
    <w:rsid w:val="003D239A"/>
    <w:rsid w:val="003D37D5"/>
    <w:rsid w:val="003D466F"/>
    <w:rsid w:val="003D5120"/>
    <w:rsid w:val="003D5593"/>
    <w:rsid w:val="003D5C01"/>
    <w:rsid w:val="003D60F0"/>
    <w:rsid w:val="003D69D4"/>
    <w:rsid w:val="003D7EBF"/>
    <w:rsid w:val="003E12A5"/>
    <w:rsid w:val="003E19FB"/>
    <w:rsid w:val="003E1D0D"/>
    <w:rsid w:val="003E2AE9"/>
    <w:rsid w:val="003E4CC6"/>
    <w:rsid w:val="003E550C"/>
    <w:rsid w:val="003E6094"/>
    <w:rsid w:val="003F0173"/>
    <w:rsid w:val="003F0746"/>
    <w:rsid w:val="003F2CB5"/>
    <w:rsid w:val="003F3A6B"/>
    <w:rsid w:val="003F42EA"/>
    <w:rsid w:val="003F4CB4"/>
    <w:rsid w:val="003F5363"/>
    <w:rsid w:val="003F56FD"/>
    <w:rsid w:val="003F7477"/>
    <w:rsid w:val="003F7719"/>
    <w:rsid w:val="003F77EA"/>
    <w:rsid w:val="00401013"/>
    <w:rsid w:val="0040119E"/>
    <w:rsid w:val="0040206E"/>
    <w:rsid w:val="00402146"/>
    <w:rsid w:val="00403F20"/>
    <w:rsid w:val="004045F1"/>
    <w:rsid w:val="0040599A"/>
    <w:rsid w:val="00406CFD"/>
    <w:rsid w:val="00406D2A"/>
    <w:rsid w:val="00410615"/>
    <w:rsid w:val="00410696"/>
    <w:rsid w:val="00411042"/>
    <w:rsid w:val="004129D0"/>
    <w:rsid w:val="00412A29"/>
    <w:rsid w:val="00412B7B"/>
    <w:rsid w:val="00414AE7"/>
    <w:rsid w:val="004158B2"/>
    <w:rsid w:val="00415999"/>
    <w:rsid w:val="004221E8"/>
    <w:rsid w:val="00422988"/>
    <w:rsid w:val="004243D1"/>
    <w:rsid w:val="00425374"/>
    <w:rsid w:val="00425719"/>
    <w:rsid w:val="00426063"/>
    <w:rsid w:val="00426292"/>
    <w:rsid w:val="00427660"/>
    <w:rsid w:val="00427AF1"/>
    <w:rsid w:val="00430510"/>
    <w:rsid w:val="004358E1"/>
    <w:rsid w:val="00436105"/>
    <w:rsid w:val="004364FA"/>
    <w:rsid w:val="00440BEB"/>
    <w:rsid w:val="00441978"/>
    <w:rsid w:val="00441FE4"/>
    <w:rsid w:val="00443A86"/>
    <w:rsid w:val="00446164"/>
    <w:rsid w:val="004478DF"/>
    <w:rsid w:val="004528D3"/>
    <w:rsid w:val="0045433B"/>
    <w:rsid w:val="00454DA6"/>
    <w:rsid w:val="0045598E"/>
    <w:rsid w:val="00460018"/>
    <w:rsid w:val="00463141"/>
    <w:rsid w:val="0046489B"/>
    <w:rsid w:val="0046666E"/>
    <w:rsid w:val="00467853"/>
    <w:rsid w:val="00467CAE"/>
    <w:rsid w:val="00470E94"/>
    <w:rsid w:val="00470EB4"/>
    <w:rsid w:val="00471A4D"/>
    <w:rsid w:val="004737B7"/>
    <w:rsid w:val="004746AE"/>
    <w:rsid w:val="00474B93"/>
    <w:rsid w:val="004757C5"/>
    <w:rsid w:val="00476E71"/>
    <w:rsid w:val="00477725"/>
    <w:rsid w:val="0048031D"/>
    <w:rsid w:val="00480CDC"/>
    <w:rsid w:val="004810E5"/>
    <w:rsid w:val="00483561"/>
    <w:rsid w:val="00483A9D"/>
    <w:rsid w:val="004842E1"/>
    <w:rsid w:val="004849C2"/>
    <w:rsid w:val="00484CCC"/>
    <w:rsid w:val="00487531"/>
    <w:rsid w:val="00490866"/>
    <w:rsid w:val="004917FB"/>
    <w:rsid w:val="00492E02"/>
    <w:rsid w:val="00493574"/>
    <w:rsid w:val="00494805"/>
    <w:rsid w:val="00496ED7"/>
    <w:rsid w:val="0049713C"/>
    <w:rsid w:val="004A17D4"/>
    <w:rsid w:val="004A22A7"/>
    <w:rsid w:val="004A330E"/>
    <w:rsid w:val="004A332A"/>
    <w:rsid w:val="004A3C59"/>
    <w:rsid w:val="004A4980"/>
    <w:rsid w:val="004A4B68"/>
    <w:rsid w:val="004A5F7B"/>
    <w:rsid w:val="004A7419"/>
    <w:rsid w:val="004A7DD5"/>
    <w:rsid w:val="004B2CBA"/>
    <w:rsid w:val="004B2CEB"/>
    <w:rsid w:val="004B2E57"/>
    <w:rsid w:val="004B43A7"/>
    <w:rsid w:val="004B556B"/>
    <w:rsid w:val="004B6B40"/>
    <w:rsid w:val="004C0425"/>
    <w:rsid w:val="004C0F36"/>
    <w:rsid w:val="004C3ADF"/>
    <w:rsid w:val="004C45D7"/>
    <w:rsid w:val="004C4619"/>
    <w:rsid w:val="004C5174"/>
    <w:rsid w:val="004D0404"/>
    <w:rsid w:val="004D2CD6"/>
    <w:rsid w:val="004D3659"/>
    <w:rsid w:val="004D3730"/>
    <w:rsid w:val="004D4DFB"/>
    <w:rsid w:val="004D5213"/>
    <w:rsid w:val="004E0966"/>
    <w:rsid w:val="004E3320"/>
    <w:rsid w:val="004E5EED"/>
    <w:rsid w:val="004F18E3"/>
    <w:rsid w:val="004F49F5"/>
    <w:rsid w:val="004F4B81"/>
    <w:rsid w:val="004F559B"/>
    <w:rsid w:val="004F7DF1"/>
    <w:rsid w:val="00500DFF"/>
    <w:rsid w:val="005014E2"/>
    <w:rsid w:val="005050AC"/>
    <w:rsid w:val="00506CB2"/>
    <w:rsid w:val="00506EFD"/>
    <w:rsid w:val="00510662"/>
    <w:rsid w:val="005141CC"/>
    <w:rsid w:val="00514555"/>
    <w:rsid w:val="0051546D"/>
    <w:rsid w:val="0051651D"/>
    <w:rsid w:val="005168AF"/>
    <w:rsid w:val="005171F7"/>
    <w:rsid w:val="00517AEF"/>
    <w:rsid w:val="00517D66"/>
    <w:rsid w:val="00520333"/>
    <w:rsid w:val="00520BF1"/>
    <w:rsid w:val="005215A8"/>
    <w:rsid w:val="00521659"/>
    <w:rsid w:val="005219B8"/>
    <w:rsid w:val="00523072"/>
    <w:rsid w:val="005254CF"/>
    <w:rsid w:val="00525676"/>
    <w:rsid w:val="00525E4D"/>
    <w:rsid w:val="00526758"/>
    <w:rsid w:val="00526FD6"/>
    <w:rsid w:val="00530991"/>
    <w:rsid w:val="00530B44"/>
    <w:rsid w:val="00531894"/>
    <w:rsid w:val="00531AB7"/>
    <w:rsid w:val="00532D46"/>
    <w:rsid w:val="00534035"/>
    <w:rsid w:val="0053563C"/>
    <w:rsid w:val="00535E74"/>
    <w:rsid w:val="00536052"/>
    <w:rsid w:val="00536A50"/>
    <w:rsid w:val="005375C6"/>
    <w:rsid w:val="0054098D"/>
    <w:rsid w:val="00541681"/>
    <w:rsid w:val="0054349F"/>
    <w:rsid w:val="005445C2"/>
    <w:rsid w:val="0054477D"/>
    <w:rsid w:val="00545BC2"/>
    <w:rsid w:val="005461FE"/>
    <w:rsid w:val="0054779E"/>
    <w:rsid w:val="00550967"/>
    <w:rsid w:val="00552EA7"/>
    <w:rsid w:val="00553FC3"/>
    <w:rsid w:val="00555667"/>
    <w:rsid w:val="00556F0C"/>
    <w:rsid w:val="00557538"/>
    <w:rsid w:val="00561763"/>
    <w:rsid w:val="005623FC"/>
    <w:rsid w:val="00563041"/>
    <w:rsid w:val="005631D2"/>
    <w:rsid w:val="00563EA9"/>
    <w:rsid w:val="0056405C"/>
    <w:rsid w:val="00564A10"/>
    <w:rsid w:val="00566C7F"/>
    <w:rsid w:val="0056750B"/>
    <w:rsid w:val="005678A0"/>
    <w:rsid w:val="005709E1"/>
    <w:rsid w:val="00570F08"/>
    <w:rsid w:val="00572096"/>
    <w:rsid w:val="00572668"/>
    <w:rsid w:val="005733C5"/>
    <w:rsid w:val="00576658"/>
    <w:rsid w:val="00576D4F"/>
    <w:rsid w:val="0058149D"/>
    <w:rsid w:val="005845B4"/>
    <w:rsid w:val="00585032"/>
    <w:rsid w:val="00585529"/>
    <w:rsid w:val="005874CE"/>
    <w:rsid w:val="00587F7D"/>
    <w:rsid w:val="0059368B"/>
    <w:rsid w:val="00593EF8"/>
    <w:rsid w:val="00594235"/>
    <w:rsid w:val="00594E7A"/>
    <w:rsid w:val="00594EB2"/>
    <w:rsid w:val="005A378B"/>
    <w:rsid w:val="005A3FF5"/>
    <w:rsid w:val="005A5DFF"/>
    <w:rsid w:val="005A67C6"/>
    <w:rsid w:val="005B383E"/>
    <w:rsid w:val="005B49FA"/>
    <w:rsid w:val="005B560F"/>
    <w:rsid w:val="005B6FCB"/>
    <w:rsid w:val="005B7DE2"/>
    <w:rsid w:val="005B7E11"/>
    <w:rsid w:val="005C0F4A"/>
    <w:rsid w:val="005C1954"/>
    <w:rsid w:val="005C2048"/>
    <w:rsid w:val="005C24C5"/>
    <w:rsid w:val="005C5642"/>
    <w:rsid w:val="005C78A7"/>
    <w:rsid w:val="005D0C44"/>
    <w:rsid w:val="005D174C"/>
    <w:rsid w:val="005D2CDF"/>
    <w:rsid w:val="005D2D19"/>
    <w:rsid w:val="005D5975"/>
    <w:rsid w:val="005D65D5"/>
    <w:rsid w:val="005D72F1"/>
    <w:rsid w:val="005D7814"/>
    <w:rsid w:val="005E0135"/>
    <w:rsid w:val="005E0231"/>
    <w:rsid w:val="005E0C97"/>
    <w:rsid w:val="005E0E28"/>
    <w:rsid w:val="005E177A"/>
    <w:rsid w:val="005E284D"/>
    <w:rsid w:val="005E413D"/>
    <w:rsid w:val="005E618A"/>
    <w:rsid w:val="005E7849"/>
    <w:rsid w:val="005F052D"/>
    <w:rsid w:val="005F15F3"/>
    <w:rsid w:val="005F3AE7"/>
    <w:rsid w:val="005F3C73"/>
    <w:rsid w:val="005F3EE9"/>
    <w:rsid w:val="005F433B"/>
    <w:rsid w:val="005F4CA0"/>
    <w:rsid w:val="005F52C8"/>
    <w:rsid w:val="005F5FE4"/>
    <w:rsid w:val="005F71D4"/>
    <w:rsid w:val="00602578"/>
    <w:rsid w:val="0060259F"/>
    <w:rsid w:val="0060316E"/>
    <w:rsid w:val="006036A5"/>
    <w:rsid w:val="006039C8"/>
    <w:rsid w:val="00604674"/>
    <w:rsid w:val="006062A0"/>
    <w:rsid w:val="00606B87"/>
    <w:rsid w:val="0061117B"/>
    <w:rsid w:val="006124B7"/>
    <w:rsid w:val="00612E82"/>
    <w:rsid w:val="006141E9"/>
    <w:rsid w:val="006159BC"/>
    <w:rsid w:val="00616B19"/>
    <w:rsid w:val="0061706D"/>
    <w:rsid w:val="00617C53"/>
    <w:rsid w:val="0062053D"/>
    <w:rsid w:val="0062374E"/>
    <w:rsid w:val="00625F19"/>
    <w:rsid w:val="00625FD0"/>
    <w:rsid w:val="0062656D"/>
    <w:rsid w:val="00631DB9"/>
    <w:rsid w:val="00631FAD"/>
    <w:rsid w:val="0063403B"/>
    <w:rsid w:val="006346B4"/>
    <w:rsid w:val="00635D6D"/>
    <w:rsid w:val="006404D9"/>
    <w:rsid w:val="00641F96"/>
    <w:rsid w:val="00647B70"/>
    <w:rsid w:val="0065088E"/>
    <w:rsid w:val="00651988"/>
    <w:rsid w:val="006521A5"/>
    <w:rsid w:val="00653C1D"/>
    <w:rsid w:val="00653E98"/>
    <w:rsid w:val="006553C2"/>
    <w:rsid w:val="00656258"/>
    <w:rsid w:val="0065705E"/>
    <w:rsid w:val="0065716D"/>
    <w:rsid w:val="00657318"/>
    <w:rsid w:val="0066086A"/>
    <w:rsid w:val="00660949"/>
    <w:rsid w:val="00660EE9"/>
    <w:rsid w:val="0066105E"/>
    <w:rsid w:val="006624E7"/>
    <w:rsid w:val="00663646"/>
    <w:rsid w:val="006638CA"/>
    <w:rsid w:val="00663C4A"/>
    <w:rsid w:val="00665035"/>
    <w:rsid w:val="00665240"/>
    <w:rsid w:val="00665CC2"/>
    <w:rsid w:val="00665DCD"/>
    <w:rsid w:val="006660F2"/>
    <w:rsid w:val="0066686C"/>
    <w:rsid w:val="00666C01"/>
    <w:rsid w:val="006671EA"/>
    <w:rsid w:val="006710AB"/>
    <w:rsid w:val="006718D8"/>
    <w:rsid w:val="00673244"/>
    <w:rsid w:val="0067540E"/>
    <w:rsid w:val="00680831"/>
    <w:rsid w:val="00682633"/>
    <w:rsid w:val="00682AE6"/>
    <w:rsid w:val="00682C38"/>
    <w:rsid w:val="0068351B"/>
    <w:rsid w:val="00686430"/>
    <w:rsid w:val="006944B2"/>
    <w:rsid w:val="0069650F"/>
    <w:rsid w:val="006971FE"/>
    <w:rsid w:val="0069766F"/>
    <w:rsid w:val="00697966"/>
    <w:rsid w:val="006A0701"/>
    <w:rsid w:val="006A2E24"/>
    <w:rsid w:val="006A34CB"/>
    <w:rsid w:val="006A3525"/>
    <w:rsid w:val="006A3658"/>
    <w:rsid w:val="006A47F7"/>
    <w:rsid w:val="006A4977"/>
    <w:rsid w:val="006A5241"/>
    <w:rsid w:val="006B06CB"/>
    <w:rsid w:val="006B0B20"/>
    <w:rsid w:val="006B254B"/>
    <w:rsid w:val="006B2641"/>
    <w:rsid w:val="006B30D7"/>
    <w:rsid w:val="006B37B1"/>
    <w:rsid w:val="006B396B"/>
    <w:rsid w:val="006B3E83"/>
    <w:rsid w:val="006B4359"/>
    <w:rsid w:val="006B4DF1"/>
    <w:rsid w:val="006B6650"/>
    <w:rsid w:val="006B685B"/>
    <w:rsid w:val="006B71AB"/>
    <w:rsid w:val="006B75B7"/>
    <w:rsid w:val="006C0C2A"/>
    <w:rsid w:val="006C196B"/>
    <w:rsid w:val="006C215D"/>
    <w:rsid w:val="006C371F"/>
    <w:rsid w:val="006C3D7A"/>
    <w:rsid w:val="006C3DF0"/>
    <w:rsid w:val="006C467B"/>
    <w:rsid w:val="006C552A"/>
    <w:rsid w:val="006C761F"/>
    <w:rsid w:val="006D1AA4"/>
    <w:rsid w:val="006D3CCD"/>
    <w:rsid w:val="006D5912"/>
    <w:rsid w:val="006E00C8"/>
    <w:rsid w:val="006E05FD"/>
    <w:rsid w:val="006E0B73"/>
    <w:rsid w:val="006E0EA6"/>
    <w:rsid w:val="006E1895"/>
    <w:rsid w:val="006E2A35"/>
    <w:rsid w:val="006E3241"/>
    <w:rsid w:val="006E33D2"/>
    <w:rsid w:val="006E5337"/>
    <w:rsid w:val="006E5884"/>
    <w:rsid w:val="006E65E3"/>
    <w:rsid w:val="006E67E4"/>
    <w:rsid w:val="006E68C6"/>
    <w:rsid w:val="006F11ED"/>
    <w:rsid w:val="006F2083"/>
    <w:rsid w:val="006F23E6"/>
    <w:rsid w:val="006F2F51"/>
    <w:rsid w:val="006F313A"/>
    <w:rsid w:val="006F3EAB"/>
    <w:rsid w:val="006F4D6E"/>
    <w:rsid w:val="006F5ABD"/>
    <w:rsid w:val="006F5E83"/>
    <w:rsid w:val="006F63FF"/>
    <w:rsid w:val="006F7F1B"/>
    <w:rsid w:val="00701476"/>
    <w:rsid w:val="00702C79"/>
    <w:rsid w:val="00704038"/>
    <w:rsid w:val="007051C1"/>
    <w:rsid w:val="00705494"/>
    <w:rsid w:val="00705DA9"/>
    <w:rsid w:val="0070757E"/>
    <w:rsid w:val="00707D0D"/>
    <w:rsid w:val="007105A9"/>
    <w:rsid w:val="0071425C"/>
    <w:rsid w:val="007221F0"/>
    <w:rsid w:val="00723B76"/>
    <w:rsid w:val="00723B95"/>
    <w:rsid w:val="00723E6B"/>
    <w:rsid w:val="00724507"/>
    <w:rsid w:val="00724C17"/>
    <w:rsid w:val="0073127C"/>
    <w:rsid w:val="00731524"/>
    <w:rsid w:val="007322A5"/>
    <w:rsid w:val="00733954"/>
    <w:rsid w:val="00734B5A"/>
    <w:rsid w:val="0073567D"/>
    <w:rsid w:val="00735EE5"/>
    <w:rsid w:val="007361C6"/>
    <w:rsid w:val="00736866"/>
    <w:rsid w:val="00736904"/>
    <w:rsid w:val="00737979"/>
    <w:rsid w:val="00737DA5"/>
    <w:rsid w:val="00740D64"/>
    <w:rsid w:val="0074182B"/>
    <w:rsid w:val="00741BFF"/>
    <w:rsid w:val="00743409"/>
    <w:rsid w:val="007437AF"/>
    <w:rsid w:val="00743AD9"/>
    <w:rsid w:val="007446F8"/>
    <w:rsid w:val="00744ECA"/>
    <w:rsid w:val="00745053"/>
    <w:rsid w:val="007455C3"/>
    <w:rsid w:val="00745874"/>
    <w:rsid w:val="00745A5D"/>
    <w:rsid w:val="007505F4"/>
    <w:rsid w:val="00750B9B"/>
    <w:rsid w:val="00753314"/>
    <w:rsid w:val="00755501"/>
    <w:rsid w:val="00755975"/>
    <w:rsid w:val="0076048A"/>
    <w:rsid w:val="007628CC"/>
    <w:rsid w:val="007642A6"/>
    <w:rsid w:val="00765EC7"/>
    <w:rsid w:val="007664D5"/>
    <w:rsid w:val="00766898"/>
    <w:rsid w:val="007668D8"/>
    <w:rsid w:val="00767312"/>
    <w:rsid w:val="00770B6B"/>
    <w:rsid w:val="00774AEB"/>
    <w:rsid w:val="00775332"/>
    <w:rsid w:val="00775FCC"/>
    <w:rsid w:val="00776194"/>
    <w:rsid w:val="00776AB4"/>
    <w:rsid w:val="00776CFC"/>
    <w:rsid w:val="007771E3"/>
    <w:rsid w:val="007774E3"/>
    <w:rsid w:val="007777AC"/>
    <w:rsid w:val="00777ED7"/>
    <w:rsid w:val="007801C4"/>
    <w:rsid w:val="0078023A"/>
    <w:rsid w:val="00780B69"/>
    <w:rsid w:val="00780C44"/>
    <w:rsid w:val="00780F3B"/>
    <w:rsid w:val="00781A1D"/>
    <w:rsid w:val="00783854"/>
    <w:rsid w:val="0078399D"/>
    <w:rsid w:val="007848EE"/>
    <w:rsid w:val="00785045"/>
    <w:rsid w:val="00786E23"/>
    <w:rsid w:val="007873CF"/>
    <w:rsid w:val="00787B9B"/>
    <w:rsid w:val="00790271"/>
    <w:rsid w:val="007902F3"/>
    <w:rsid w:val="0079118C"/>
    <w:rsid w:val="0079206E"/>
    <w:rsid w:val="00793851"/>
    <w:rsid w:val="007A0403"/>
    <w:rsid w:val="007A0A9F"/>
    <w:rsid w:val="007A0C29"/>
    <w:rsid w:val="007A1404"/>
    <w:rsid w:val="007A2DB6"/>
    <w:rsid w:val="007A5A0A"/>
    <w:rsid w:val="007A65D8"/>
    <w:rsid w:val="007B1001"/>
    <w:rsid w:val="007B193A"/>
    <w:rsid w:val="007B2228"/>
    <w:rsid w:val="007B23C8"/>
    <w:rsid w:val="007B33F9"/>
    <w:rsid w:val="007B46F7"/>
    <w:rsid w:val="007B5E9F"/>
    <w:rsid w:val="007B6B55"/>
    <w:rsid w:val="007B6CE9"/>
    <w:rsid w:val="007C05E3"/>
    <w:rsid w:val="007C1BE9"/>
    <w:rsid w:val="007C289B"/>
    <w:rsid w:val="007C40E6"/>
    <w:rsid w:val="007C44C0"/>
    <w:rsid w:val="007C5DC9"/>
    <w:rsid w:val="007C62A6"/>
    <w:rsid w:val="007C6420"/>
    <w:rsid w:val="007C676C"/>
    <w:rsid w:val="007C72DD"/>
    <w:rsid w:val="007D049D"/>
    <w:rsid w:val="007D0929"/>
    <w:rsid w:val="007D1116"/>
    <w:rsid w:val="007D139D"/>
    <w:rsid w:val="007D15CC"/>
    <w:rsid w:val="007D1A7B"/>
    <w:rsid w:val="007D2350"/>
    <w:rsid w:val="007D2A26"/>
    <w:rsid w:val="007D2CA9"/>
    <w:rsid w:val="007D2DA3"/>
    <w:rsid w:val="007D306A"/>
    <w:rsid w:val="007D3CA0"/>
    <w:rsid w:val="007D47A3"/>
    <w:rsid w:val="007D4D10"/>
    <w:rsid w:val="007D5328"/>
    <w:rsid w:val="007E062E"/>
    <w:rsid w:val="007E1534"/>
    <w:rsid w:val="007E182C"/>
    <w:rsid w:val="007E1A2D"/>
    <w:rsid w:val="007E1A46"/>
    <w:rsid w:val="007E1CBF"/>
    <w:rsid w:val="007E21B4"/>
    <w:rsid w:val="007E2828"/>
    <w:rsid w:val="007E2FB1"/>
    <w:rsid w:val="007E47E1"/>
    <w:rsid w:val="007F1039"/>
    <w:rsid w:val="007F2860"/>
    <w:rsid w:val="007F2F98"/>
    <w:rsid w:val="007F30F9"/>
    <w:rsid w:val="007F4C21"/>
    <w:rsid w:val="007F5154"/>
    <w:rsid w:val="007F5D4F"/>
    <w:rsid w:val="007F5E50"/>
    <w:rsid w:val="007F6ACC"/>
    <w:rsid w:val="007F7211"/>
    <w:rsid w:val="00802F4D"/>
    <w:rsid w:val="00803ADF"/>
    <w:rsid w:val="00804B06"/>
    <w:rsid w:val="008065E7"/>
    <w:rsid w:val="00810E9C"/>
    <w:rsid w:val="00811AB7"/>
    <w:rsid w:val="00813E97"/>
    <w:rsid w:val="008143E3"/>
    <w:rsid w:val="00815368"/>
    <w:rsid w:val="008153F0"/>
    <w:rsid w:val="00820711"/>
    <w:rsid w:val="0082163C"/>
    <w:rsid w:val="00821DE2"/>
    <w:rsid w:val="00821F74"/>
    <w:rsid w:val="00822835"/>
    <w:rsid w:val="00823729"/>
    <w:rsid w:val="00824C8C"/>
    <w:rsid w:val="0082702E"/>
    <w:rsid w:val="00827FD3"/>
    <w:rsid w:val="00831987"/>
    <w:rsid w:val="00832A6A"/>
    <w:rsid w:val="00832F84"/>
    <w:rsid w:val="00833505"/>
    <w:rsid w:val="00833FBC"/>
    <w:rsid w:val="008343E1"/>
    <w:rsid w:val="008344AD"/>
    <w:rsid w:val="008376D1"/>
    <w:rsid w:val="00837DDA"/>
    <w:rsid w:val="00840165"/>
    <w:rsid w:val="00840D76"/>
    <w:rsid w:val="00842CDC"/>
    <w:rsid w:val="00843BEA"/>
    <w:rsid w:val="008441A3"/>
    <w:rsid w:val="00844E39"/>
    <w:rsid w:val="00845D54"/>
    <w:rsid w:val="00846360"/>
    <w:rsid w:val="00846AA6"/>
    <w:rsid w:val="008478DB"/>
    <w:rsid w:val="008501E2"/>
    <w:rsid w:val="00854624"/>
    <w:rsid w:val="00856CB0"/>
    <w:rsid w:val="00857C5A"/>
    <w:rsid w:val="00860AAD"/>
    <w:rsid w:val="00860F75"/>
    <w:rsid w:val="008626C0"/>
    <w:rsid w:val="00862D03"/>
    <w:rsid w:val="00863580"/>
    <w:rsid w:val="00864CC0"/>
    <w:rsid w:val="0086609B"/>
    <w:rsid w:val="00867736"/>
    <w:rsid w:val="00870E88"/>
    <w:rsid w:val="00871898"/>
    <w:rsid w:val="008720D5"/>
    <w:rsid w:val="00872517"/>
    <w:rsid w:val="00874A2F"/>
    <w:rsid w:val="00874B06"/>
    <w:rsid w:val="00874B92"/>
    <w:rsid w:val="00875257"/>
    <w:rsid w:val="008764F4"/>
    <w:rsid w:val="00876EEC"/>
    <w:rsid w:val="008771F2"/>
    <w:rsid w:val="008815B3"/>
    <w:rsid w:val="00881C77"/>
    <w:rsid w:val="00882E3F"/>
    <w:rsid w:val="00882F2D"/>
    <w:rsid w:val="00883F7D"/>
    <w:rsid w:val="00884622"/>
    <w:rsid w:val="0088469A"/>
    <w:rsid w:val="00884DBA"/>
    <w:rsid w:val="00885827"/>
    <w:rsid w:val="008863A2"/>
    <w:rsid w:val="0088667A"/>
    <w:rsid w:val="008908E6"/>
    <w:rsid w:val="00891C6C"/>
    <w:rsid w:val="0089462F"/>
    <w:rsid w:val="00895591"/>
    <w:rsid w:val="008961EA"/>
    <w:rsid w:val="00896241"/>
    <w:rsid w:val="0089792C"/>
    <w:rsid w:val="008A0732"/>
    <w:rsid w:val="008A14E3"/>
    <w:rsid w:val="008A20D5"/>
    <w:rsid w:val="008A2180"/>
    <w:rsid w:val="008A2BC4"/>
    <w:rsid w:val="008A2C3E"/>
    <w:rsid w:val="008A3ACF"/>
    <w:rsid w:val="008A3EB0"/>
    <w:rsid w:val="008A458B"/>
    <w:rsid w:val="008A7508"/>
    <w:rsid w:val="008A7C50"/>
    <w:rsid w:val="008A7CB3"/>
    <w:rsid w:val="008A7FF5"/>
    <w:rsid w:val="008B14B5"/>
    <w:rsid w:val="008B1C62"/>
    <w:rsid w:val="008B2125"/>
    <w:rsid w:val="008B36B3"/>
    <w:rsid w:val="008B57E4"/>
    <w:rsid w:val="008B598E"/>
    <w:rsid w:val="008B5B06"/>
    <w:rsid w:val="008B62DA"/>
    <w:rsid w:val="008C050A"/>
    <w:rsid w:val="008C2687"/>
    <w:rsid w:val="008C28AB"/>
    <w:rsid w:val="008C3B25"/>
    <w:rsid w:val="008C42AC"/>
    <w:rsid w:val="008C5ED6"/>
    <w:rsid w:val="008C6240"/>
    <w:rsid w:val="008D12EC"/>
    <w:rsid w:val="008D1481"/>
    <w:rsid w:val="008D1F55"/>
    <w:rsid w:val="008D1FBF"/>
    <w:rsid w:val="008D31D9"/>
    <w:rsid w:val="008D494C"/>
    <w:rsid w:val="008D4FA5"/>
    <w:rsid w:val="008D74A0"/>
    <w:rsid w:val="008E1396"/>
    <w:rsid w:val="008E3711"/>
    <w:rsid w:val="008E4138"/>
    <w:rsid w:val="008E5CBE"/>
    <w:rsid w:val="008E6085"/>
    <w:rsid w:val="008F1F06"/>
    <w:rsid w:val="008F33B8"/>
    <w:rsid w:val="008F492B"/>
    <w:rsid w:val="008F506D"/>
    <w:rsid w:val="008F66F7"/>
    <w:rsid w:val="008F6AEE"/>
    <w:rsid w:val="00900A93"/>
    <w:rsid w:val="00901C44"/>
    <w:rsid w:val="00901ED2"/>
    <w:rsid w:val="00902DD5"/>
    <w:rsid w:val="009032F2"/>
    <w:rsid w:val="0090471A"/>
    <w:rsid w:val="0090523D"/>
    <w:rsid w:val="0090525C"/>
    <w:rsid w:val="009062AF"/>
    <w:rsid w:val="009064D5"/>
    <w:rsid w:val="009118AC"/>
    <w:rsid w:val="00912311"/>
    <w:rsid w:val="0091254C"/>
    <w:rsid w:val="009132AE"/>
    <w:rsid w:val="00913773"/>
    <w:rsid w:val="00913B58"/>
    <w:rsid w:val="00914155"/>
    <w:rsid w:val="009141BC"/>
    <w:rsid w:val="0091577E"/>
    <w:rsid w:val="00916D9E"/>
    <w:rsid w:val="0092127E"/>
    <w:rsid w:val="0092134A"/>
    <w:rsid w:val="00923922"/>
    <w:rsid w:val="00923E0F"/>
    <w:rsid w:val="0092575B"/>
    <w:rsid w:val="00927F48"/>
    <w:rsid w:val="00927F94"/>
    <w:rsid w:val="00930776"/>
    <w:rsid w:val="00932783"/>
    <w:rsid w:val="00936A50"/>
    <w:rsid w:val="00940DD4"/>
    <w:rsid w:val="00941C9F"/>
    <w:rsid w:val="00941EC9"/>
    <w:rsid w:val="00942843"/>
    <w:rsid w:val="00942A53"/>
    <w:rsid w:val="00942B3F"/>
    <w:rsid w:val="00943074"/>
    <w:rsid w:val="0094525C"/>
    <w:rsid w:val="009459A4"/>
    <w:rsid w:val="0094607A"/>
    <w:rsid w:val="009472BD"/>
    <w:rsid w:val="0094788D"/>
    <w:rsid w:val="00947C14"/>
    <w:rsid w:val="009500EB"/>
    <w:rsid w:val="00952BD3"/>
    <w:rsid w:val="00954DA9"/>
    <w:rsid w:val="00957304"/>
    <w:rsid w:val="009608CD"/>
    <w:rsid w:val="00961E31"/>
    <w:rsid w:val="0096256D"/>
    <w:rsid w:val="00963C7A"/>
    <w:rsid w:val="00965A90"/>
    <w:rsid w:val="0096620B"/>
    <w:rsid w:val="00966525"/>
    <w:rsid w:val="00966992"/>
    <w:rsid w:val="00966D32"/>
    <w:rsid w:val="009709EA"/>
    <w:rsid w:val="00971821"/>
    <w:rsid w:val="0097430B"/>
    <w:rsid w:val="0097439C"/>
    <w:rsid w:val="00974BF5"/>
    <w:rsid w:val="00975366"/>
    <w:rsid w:val="00975999"/>
    <w:rsid w:val="00977447"/>
    <w:rsid w:val="009779EC"/>
    <w:rsid w:val="009805BC"/>
    <w:rsid w:val="00980B95"/>
    <w:rsid w:val="0098390D"/>
    <w:rsid w:val="00984418"/>
    <w:rsid w:val="00985017"/>
    <w:rsid w:val="009859E1"/>
    <w:rsid w:val="009862F7"/>
    <w:rsid w:val="00987E65"/>
    <w:rsid w:val="00991704"/>
    <w:rsid w:val="009934BA"/>
    <w:rsid w:val="009962D3"/>
    <w:rsid w:val="0099759E"/>
    <w:rsid w:val="009975A5"/>
    <w:rsid w:val="009A02FD"/>
    <w:rsid w:val="009A0B10"/>
    <w:rsid w:val="009A2DD4"/>
    <w:rsid w:val="009A30EF"/>
    <w:rsid w:val="009A46B9"/>
    <w:rsid w:val="009A4848"/>
    <w:rsid w:val="009A5B6E"/>
    <w:rsid w:val="009A63B9"/>
    <w:rsid w:val="009A6F28"/>
    <w:rsid w:val="009B1EA0"/>
    <w:rsid w:val="009B35D8"/>
    <w:rsid w:val="009B3620"/>
    <w:rsid w:val="009B7FA5"/>
    <w:rsid w:val="009C0B48"/>
    <w:rsid w:val="009C1A3B"/>
    <w:rsid w:val="009C1C9C"/>
    <w:rsid w:val="009C2697"/>
    <w:rsid w:val="009C2E54"/>
    <w:rsid w:val="009C3D5C"/>
    <w:rsid w:val="009C3DD3"/>
    <w:rsid w:val="009C468A"/>
    <w:rsid w:val="009C5038"/>
    <w:rsid w:val="009C5301"/>
    <w:rsid w:val="009C5462"/>
    <w:rsid w:val="009C57BA"/>
    <w:rsid w:val="009C6520"/>
    <w:rsid w:val="009C6AE3"/>
    <w:rsid w:val="009C6BCC"/>
    <w:rsid w:val="009C7229"/>
    <w:rsid w:val="009C79A7"/>
    <w:rsid w:val="009D19DC"/>
    <w:rsid w:val="009D1B10"/>
    <w:rsid w:val="009D237E"/>
    <w:rsid w:val="009D4344"/>
    <w:rsid w:val="009D4679"/>
    <w:rsid w:val="009D5223"/>
    <w:rsid w:val="009D6D1F"/>
    <w:rsid w:val="009D7167"/>
    <w:rsid w:val="009E0976"/>
    <w:rsid w:val="009E3595"/>
    <w:rsid w:val="009E4187"/>
    <w:rsid w:val="009E54C7"/>
    <w:rsid w:val="009F04EA"/>
    <w:rsid w:val="009F2DDB"/>
    <w:rsid w:val="009F309B"/>
    <w:rsid w:val="009F380E"/>
    <w:rsid w:val="009F43ED"/>
    <w:rsid w:val="009F4A1F"/>
    <w:rsid w:val="009F5A70"/>
    <w:rsid w:val="009F7824"/>
    <w:rsid w:val="00A02B9D"/>
    <w:rsid w:val="00A02BEE"/>
    <w:rsid w:val="00A03FDE"/>
    <w:rsid w:val="00A05401"/>
    <w:rsid w:val="00A0715A"/>
    <w:rsid w:val="00A101BD"/>
    <w:rsid w:val="00A102B1"/>
    <w:rsid w:val="00A114DD"/>
    <w:rsid w:val="00A1155D"/>
    <w:rsid w:val="00A14F02"/>
    <w:rsid w:val="00A15983"/>
    <w:rsid w:val="00A17C36"/>
    <w:rsid w:val="00A2054B"/>
    <w:rsid w:val="00A21C03"/>
    <w:rsid w:val="00A25064"/>
    <w:rsid w:val="00A25251"/>
    <w:rsid w:val="00A25D04"/>
    <w:rsid w:val="00A27611"/>
    <w:rsid w:val="00A33206"/>
    <w:rsid w:val="00A3387E"/>
    <w:rsid w:val="00A33DD8"/>
    <w:rsid w:val="00A35C01"/>
    <w:rsid w:val="00A360ED"/>
    <w:rsid w:val="00A3633D"/>
    <w:rsid w:val="00A36710"/>
    <w:rsid w:val="00A36BF3"/>
    <w:rsid w:val="00A40722"/>
    <w:rsid w:val="00A4090C"/>
    <w:rsid w:val="00A4092C"/>
    <w:rsid w:val="00A46A9B"/>
    <w:rsid w:val="00A46AA1"/>
    <w:rsid w:val="00A471F3"/>
    <w:rsid w:val="00A50241"/>
    <w:rsid w:val="00A50C4C"/>
    <w:rsid w:val="00A5132C"/>
    <w:rsid w:val="00A52257"/>
    <w:rsid w:val="00A532DE"/>
    <w:rsid w:val="00A53E4D"/>
    <w:rsid w:val="00A5411F"/>
    <w:rsid w:val="00A5476C"/>
    <w:rsid w:val="00A55C44"/>
    <w:rsid w:val="00A55DD1"/>
    <w:rsid w:val="00A55F8B"/>
    <w:rsid w:val="00A57F47"/>
    <w:rsid w:val="00A616A1"/>
    <w:rsid w:val="00A61C5B"/>
    <w:rsid w:val="00A633BC"/>
    <w:rsid w:val="00A6344C"/>
    <w:rsid w:val="00A63463"/>
    <w:rsid w:val="00A64493"/>
    <w:rsid w:val="00A64E17"/>
    <w:rsid w:val="00A6696A"/>
    <w:rsid w:val="00A67B99"/>
    <w:rsid w:val="00A67D18"/>
    <w:rsid w:val="00A704F0"/>
    <w:rsid w:val="00A7147D"/>
    <w:rsid w:val="00A72ABC"/>
    <w:rsid w:val="00A73961"/>
    <w:rsid w:val="00A747BE"/>
    <w:rsid w:val="00A75F09"/>
    <w:rsid w:val="00A76E94"/>
    <w:rsid w:val="00A77C38"/>
    <w:rsid w:val="00A8150C"/>
    <w:rsid w:val="00A81A86"/>
    <w:rsid w:val="00A82404"/>
    <w:rsid w:val="00A83C7D"/>
    <w:rsid w:val="00A8570B"/>
    <w:rsid w:val="00A86B2C"/>
    <w:rsid w:val="00A871D2"/>
    <w:rsid w:val="00A90881"/>
    <w:rsid w:val="00A909BE"/>
    <w:rsid w:val="00A92A03"/>
    <w:rsid w:val="00A93172"/>
    <w:rsid w:val="00A93CEE"/>
    <w:rsid w:val="00A941DF"/>
    <w:rsid w:val="00A94497"/>
    <w:rsid w:val="00A9777B"/>
    <w:rsid w:val="00AA1B73"/>
    <w:rsid w:val="00AA2088"/>
    <w:rsid w:val="00AA33C4"/>
    <w:rsid w:val="00AA4244"/>
    <w:rsid w:val="00AA52DB"/>
    <w:rsid w:val="00AA537E"/>
    <w:rsid w:val="00AA5BC6"/>
    <w:rsid w:val="00AA6185"/>
    <w:rsid w:val="00AA6FF3"/>
    <w:rsid w:val="00AA77A2"/>
    <w:rsid w:val="00AB0522"/>
    <w:rsid w:val="00AB1185"/>
    <w:rsid w:val="00AB1582"/>
    <w:rsid w:val="00AB3F2B"/>
    <w:rsid w:val="00AB463F"/>
    <w:rsid w:val="00AB4E3E"/>
    <w:rsid w:val="00AB553E"/>
    <w:rsid w:val="00AB5E03"/>
    <w:rsid w:val="00AB6960"/>
    <w:rsid w:val="00AB6E59"/>
    <w:rsid w:val="00AB7B5A"/>
    <w:rsid w:val="00AB7E1E"/>
    <w:rsid w:val="00AC002D"/>
    <w:rsid w:val="00AC06EB"/>
    <w:rsid w:val="00AC107B"/>
    <w:rsid w:val="00AC2599"/>
    <w:rsid w:val="00AC28A2"/>
    <w:rsid w:val="00AC3A83"/>
    <w:rsid w:val="00AC3CDC"/>
    <w:rsid w:val="00AC6E04"/>
    <w:rsid w:val="00AC73CF"/>
    <w:rsid w:val="00AD048B"/>
    <w:rsid w:val="00AD1207"/>
    <w:rsid w:val="00AD3670"/>
    <w:rsid w:val="00AD4100"/>
    <w:rsid w:val="00AD47A5"/>
    <w:rsid w:val="00AD67E3"/>
    <w:rsid w:val="00AD6B07"/>
    <w:rsid w:val="00AE0553"/>
    <w:rsid w:val="00AE149F"/>
    <w:rsid w:val="00AE21F5"/>
    <w:rsid w:val="00AE220B"/>
    <w:rsid w:val="00AE2918"/>
    <w:rsid w:val="00AE2F56"/>
    <w:rsid w:val="00AE320F"/>
    <w:rsid w:val="00AE3ED2"/>
    <w:rsid w:val="00AE626F"/>
    <w:rsid w:val="00AE6695"/>
    <w:rsid w:val="00AF1A1C"/>
    <w:rsid w:val="00AF2654"/>
    <w:rsid w:val="00AF386A"/>
    <w:rsid w:val="00AF4472"/>
    <w:rsid w:val="00AF5A10"/>
    <w:rsid w:val="00AF6EF6"/>
    <w:rsid w:val="00B03957"/>
    <w:rsid w:val="00B03C4C"/>
    <w:rsid w:val="00B0468C"/>
    <w:rsid w:val="00B052BA"/>
    <w:rsid w:val="00B062DA"/>
    <w:rsid w:val="00B073E8"/>
    <w:rsid w:val="00B0782C"/>
    <w:rsid w:val="00B07DCC"/>
    <w:rsid w:val="00B13163"/>
    <w:rsid w:val="00B14A65"/>
    <w:rsid w:val="00B17C80"/>
    <w:rsid w:val="00B20846"/>
    <w:rsid w:val="00B255F0"/>
    <w:rsid w:val="00B26950"/>
    <w:rsid w:val="00B26F05"/>
    <w:rsid w:val="00B278EF"/>
    <w:rsid w:val="00B27932"/>
    <w:rsid w:val="00B3091B"/>
    <w:rsid w:val="00B3116B"/>
    <w:rsid w:val="00B32621"/>
    <w:rsid w:val="00B36808"/>
    <w:rsid w:val="00B4021C"/>
    <w:rsid w:val="00B40B0E"/>
    <w:rsid w:val="00B40D96"/>
    <w:rsid w:val="00B41F1C"/>
    <w:rsid w:val="00B422C0"/>
    <w:rsid w:val="00B4357F"/>
    <w:rsid w:val="00B43C42"/>
    <w:rsid w:val="00B44B0A"/>
    <w:rsid w:val="00B45D43"/>
    <w:rsid w:val="00B50797"/>
    <w:rsid w:val="00B51932"/>
    <w:rsid w:val="00B52AEE"/>
    <w:rsid w:val="00B53376"/>
    <w:rsid w:val="00B539CA"/>
    <w:rsid w:val="00B54AF3"/>
    <w:rsid w:val="00B562CE"/>
    <w:rsid w:val="00B56DB5"/>
    <w:rsid w:val="00B578F0"/>
    <w:rsid w:val="00B578F2"/>
    <w:rsid w:val="00B62CCB"/>
    <w:rsid w:val="00B633AD"/>
    <w:rsid w:val="00B662E6"/>
    <w:rsid w:val="00B67CA0"/>
    <w:rsid w:val="00B701AB"/>
    <w:rsid w:val="00B70811"/>
    <w:rsid w:val="00B7355D"/>
    <w:rsid w:val="00B73FCE"/>
    <w:rsid w:val="00B74386"/>
    <w:rsid w:val="00B75A84"/>
    <w:rsid w:val="00B75B40"/>
    <w:rsid w:val="00B76812"/>
    <w:rsid w:val="00B76BC4"/>
    <w:rsid w:val="00B77508"/>
    <w:rsid w:val="00B77CAA"/>
    <w:rsid w:val="00B81188"/>
    <w:rsid w:val="00B824D0"/>
    <w:rsid w:val="00B82BDF"/>
    <w:rsid w:val="00B84215"/>
    <w:rsid w:val="00B84C45"/>
    <w:rsid w:val="00B86569"/>
    <w:rsid w:val="00B9091C"/>
    <w:rsid w:val="00B90ADA"/>
    <w:rsid w:val="00B90DA6"/>
    <w:rsid w:val="00B922F7"/>
    <w:rsid w:val="00B9574A"/>
    <w:rsid w:val="00B9669A"/>
    <w:rsid w:val="00B96C3A"/>
    <w:rsid w:val="00BA06DD"/>
    <w:rsid w:val="00BA1DB3"/>
    <w:rsid w:val="00BA22AD"/>
    <w:rsid w:val="00BA5294"/>
    <w:rsid w:val="00BA7848"/>
    <w:rsid w:val="00BB023C"/>
    <w:rsid w:val="00BB02B2"/>
    <w:rsid w:val="00BB161D"/>
    <w:rsid w:val="00BB3636"/>
    <w:rsid w:val="00BB5AB1"/>
    <w:rsid w:val="00BB6598"/>
    <w:rsid w:val="00BC07B5"/>
    <w:rsid w:val="00BC0F25"/>
    <w:rsid w:val="00BC273F"/>
    <w:rsid w:val="00BC54AF"/>
    <w:rsid w:val="00BC58EB"/>
    <w:rsid w:val="00BC59D6"/>
    <w:rsid w:val="00BC5D2E"/>
    <w:rsid w:val="00BC6239"/>
    <w:rsid w:val="00BC63CD"/>
    <w:rsid w:val="00BC7397"/>
    <w:rsid w:val="00BD2A5B"/>
    <w:rsid w:val="00BD457F"/>
    <w:rsid w:val="00BD49D8"/>
    <w:rsid w:val="00BD565C"/>
    <w:rsid w:val="00BD58F9"/>
    <w:rsid w:val="00BD7958"/>
    <w:rsid w:val="00BD7B6B"/>
    <w:rsid w:val="00BE067D"/>
    <w:rsid w:val="00BE0D7B"/>
    <w:rsid w:val="00BE26EB"/>
    <w:rsid w:val="00BE339C"/>
    <w:rsid w:val="00BE4815"/>
    <w:rsid w:val="00BE4B1E"/>
    <w:rsid w:val="00BE4C25"/>
    <w:rsid w:val="00BE5BD2"/>
    <w:rsid w:val="00BE79DE"/>
    <w:rsid w:val="00BF0476"/>
    <w:rsid w:val="00BF0D0C"/>
    <w:rsid w:val="00BF1852"/>
    <w:rsid w:val="00BF1CD3"/>
    <w:rsid w:val="00BF29A6"/>
    <w:rsid w:val="00BF4AE7"/>
    <w:rsid w:val="00BF51EC"/>
    <w:rsid w:val="00BF5C14"/>
    <w:rsid w:val="00BF6F26"/>
    <w:rsid w:val="00BF7DB2"/>
    <w:rsid w:val="00C003D4"/>
    <w:rsid w:val="00C029AD"/>
    <w:rsid w:val="00C02B38"/>
    <w:rsid w:val="00C02DA1"/>
    <w:rsid w:val="00C0377B"/>
    <w:rsid w:val="00C03FA8"/>
    <w:rsid w:val="00C047FB"/>
    <w:rsid w:val="00C0514A"/>
    <w:rsid w:val="00C05521"/>
    <w:rsid w:val="00C05822"/>
    <w:rsid w:val="00C05D95"/>
    <w:rsid w:val="00C066FF"/>
    <w:rsid w:val="00C06CC3"/>
    <w:rsid w:val="00C10FEA"/>
    <w:rsid w:val="00C112CD"/>
    <w:rsid w:val="00C11A54"/>
    <w:rsid w:val="00C11D57"/>
    <w:rsid w:val="00C135FB"/>
    <w:rsid w:val="00C175AE"/>
    <w:rsid w:val="00C200E2"/>
    <w:rsid w:val="00C207C3"/>
    <w:rsid w:val="00C2147D"/>
    <w:rsid w:val="00C2357A"/>
    <w:rsid w:val="00C23F36"/>
    <w:rsid w:val="00C2423B"/>
    <w:rsid w:val="00C243E1"/>
    <w:rsid w:val="00C25470"/>
    <w:rsid w:val="00C254A1"/>
    <w:rsid w:val="00C26F80"/>
    <w:rsid w:val="00C27AAA"/>
    <w:rsid w:val="00C32E8A"/>
    <w:rsid w:val="00C33D2D"/>
    <w:rsid w:val="00C33D46"/>
    <w:rsid w:val="00C33DA5"/>
    <w:rsid w:val="00C34585"/>
    <w:rsid w:val="00C36BDA"/>
    <w:rsid w:val="00C402F6"/>
    <w:rsid w:val="00C41AD6"/>
    <w:rsid w:val="00C41B84"/>
    <w:rsid w:val="00C42224"/>
    <w:rsid w:val="00C42E61"/>
    <w:rsid w:val="00C4343E"/>
    <w:rsid w:val="00C439E4"/>
    <w:rsid w:val="00C45757"/>
    <w:rsid w:val="00C50AD3"/>
    <w:rsid w:val="00C52DEC"/>
    <w:rsid w:val="00C54BB1"/>
    <w:rsid w:val="00C54C20"/>
    <w:rsid w:val="00C54DDE"/>
    <w:rsid w:val="00C554E8"/>
    <w:rsid w:val="00C56598"/>
    <w:rsid w:val="00C57815"/>
    <w:rsid w:val="00C61345"/>
    <w:rsid w:val="00C6179B"/>
    <w:rsid w:val="00C62110"/>
    <w:rsid w:val="00C637E7"/>
    <w:rsid w:val="00C64D22"/>
    <w:rsid w:val="00C64F82"/>
    <w:rsid w:val="00C66EB3"/>
    <w:rsid w:val="00C67379"/>
    <w:rsid w:val="00C70093"/>
    <w:rsid w:val="00C70564"/>
    <w:rsid w:val="00C74DC7"/>
    <w:rsid w:val="00C7739F"/>
    <w:rsid w:val="00C80643"/>
    <w:rsid w:val="00C8166D"/>
    <w:rsid w:val="00C83632"/>
    <w:rsid w:val="00C8525B"/>
    <w:rsid w:val="00C862BF"/>
    <w:rsid w:val="00C864B3"/>
    <w:rsid w:val="00C868EB"/>
    <w:rsid w:val="00C86F88"/>
    <w:rsid w:val="00C87F16"/>
    <w:rsid w:val="00C90F70"/>
    <w:rsid w:val="00C96223"/>
    <w:rsid w:val="00CA1D01"/>
    <w:rsid w:val="00CA2535"/>
    <w:rsid w:val="00CA2F57"/>
    <w:rsid w:val="00CA3232"/>
    <w:rsid w:val="00CA3552"/>
    <w:rsid w:val="00CA3B26"/>
    <w:rsid w:val="00CA4F49"/>
    <w:rsid w:val="00CA528B"/>
    <w:rsid w:val="00CA70F2"/>
    <w:rsid w:val="00CB1E5B"/>
    <w:rsid w:val="00CB1ED7"/>
    <w:rsid w:val="00CB2CEA"/>
    <w:rsid w:val="00CB3D7F"/>
    <w:rsid w:val="00CB50B5"/>
    <w:rsid w:val="00CC174E"/>
    <w:rsid w:val="00CC236D"/>
    <w:rsid w:val="00CC361C"/>
    <w:rsid w:val="00CC45D0"/>
    <w:rsid w:val="00CC4627"/>
    <w:rsid w:val="00CC480F"/>
    <w:rsid w:val="00CC4CAB"/>
    <w:rsid w:val="00CC5B85"/>
    <w:rsid w:val="00CC62C1"/>
    <w:rsid w:val="00CD112B"/>
    <w:rsid w:val="00CD11E5"/>
    <w:rsid w:val="00CD2078"/>
    <w:rsid w:val="00CD26A5"/>
    <w:rsid w:val="00CD2DF2"/>
    <w:rsid w:val="00CD52EB"/>
    <w:rsid w:val="00CD6F4C"/>
    <w:rsid w:val="00CD771F"/>
    <w:rsid w:val="00CD7BA8"/>
    <w:rsid w:val="00CE0AC1"/>
    <w:rsid w:val="00CE103F"/>
    <w:rsid w:val="00CE1FB0"/>
    <w:rsid w:val="00CE24D5"/>
    <w:rsid w:val="00CE452C"/>
    <w:rsid w:val="00CE5936"/>
    <w:rsid w:val="00CE7750"/>
    <w:rsid w:val="00CF2B3F"/>
    <w:rsid w:val="00CF3A36"/>
    <w:rsid w:val="00CF3B94"/>
    <w:rsid w:val="00CF59BC"/>
    <w:rsid w:val="00CF606B"/>
    <w:rsid w:val="00D00641"/>
    <w:rsid w:val="00D00B2E"/>
    <w:rsid w:val="00D04A8D"/>
    <w:rsid w:val="00D10852"/>
    <w:rsid w:val="00D110D0"/>
    <w:rsid w:val="00D114D6"/>
    <w:rsid w:val="00D123B1"/>
    <w:rsid w:val="00D15079"/>
    <w:rsid w:val="00D1571D"/>
    <w:rsid w:val="00D173FE"/>
    <w:rsid w:val="00D205C6"/>
    <w:rsid w:val="00D20E61"/>
    <w:rsid w:val="00D220B6"/>
    <w:rsid w:val="00D22244"/>
    <w:rsid w:val="00D239CB"/>
    <w:rsid w:val="00D2492D"/>
    <w:rsid w:val="00D26096"/>
    <w:rsid w:val="00D27F7C"/>
    <w:rsid w:val="00D30E34"/>
    <w:rsid w:val="00D3146C"/>
    <w:rsid w:val="00D32D31"/>
    <w:rsid w:val="00D341B0"/>
    <w:rsid w:val="00D34A0A"/>
    <w:rsid w:val="00D34C4C"/>
    <w:rsid w:val="00D35D39"/>
    <w:rsid w:val="00D4099F"/>
    <w:rsid w:val="00D40A3C"/>
    <w:rsid w:val="00D40C04"/>
    <w:rsid w:val="00D40E87"/>
    <w:rsid w:val="00D423B0"/>
    <w:rsid w:val="00D4344E"/>
    <w:rsid w:val="00D44745"/>
    <w:rsid w:val="00D44A57"/>
    <w:rsid w:val="00D45FE9"/>
    <w:rsid w:val="00D4668A"/>
    <w:rsid w:val="00D473B5"/>
    <w:rsid w:val="00D474ED"/>
    <w:rsid w:val="00D47DB9"/>
    <w:rsid w:val="00D51584"/>
    <w:rsid w:val="00D51950"/>
    <w:rsid w:val="00D51C2A"/>
    <w:rsid w:val="00D51F8B"/>
    <w:rsid w:val="00D5235B"/>
    <w:rsid w:val="00D524C8"/>
    <w:rsid w:val="00D526EC"/>
    <w:rsid w:val="00D54A70"/>
    <w:rsid w:val="00D57563"/>
    <w:rsid w:val="00D60D4E"/>
    <w:rsid w:val="00D630D1"/>
    <w:rsid w:val="00D6315F"/>
    <w:rsid w:val="00D631FB"/>
    <w:rsid w:val="00D639F7"/>
    <w:rsid w:val="00D64279"/>
    <w:rsid w:val="00D651A9"/>
    <w:rsid w:val="00D65B45"/>
    <w:rsid w:val="00D67AE0"/>
    <w:rsid w:val="00D70BC2"/>
    <w:rsid w:val="00D71A59"/>
    <w:rsid w:val="00D7254B"/>
    <w:rsid w:val="00D72996"/>
    <w:rsid w:val="00D76404"/>
    <w:rsid w:val="00D77D17"/>
    <w:rsid w:val="00D82C62"/>
    <w:rsid w:val="00D83285"/>
    <w:rsid w:val="00D839EB"/>
    <w:rsid w:val="00D85CD1"/>
    <w:rsid w:val="00D8655D"/>
    <w:rsid w:val="00D87785"/>
    <w:rsid w:val="00D915BF"/>
    <w:rsid w:val="00D92CAE"/>
    <w:rsid w:val="00D9373C"/>
    <w:rsid w:val="00D93CFB"/>
    <w:rsid w:val="00D9423B"/>
    <w:rsid w:val="00D94FBA"/>
    <w:rsid w:val="00D9574C"/>
    <w:rsid w:val="00DA0D20"/>
    <w:rsid w:val="00DA1A5A"/>
    <w:rsid w:val="00DA1E2E"/>
    <w:rsid w:val="00DA2413"/>
    <w:rsid w:val="00DA24B6"/>
    <w:rsid w:val="00DA31AA"/>
    <w:rsid w:val="00DA3A2F"/>
    <w:rsid w:val="00DA4C0F"/>
    <w:rsid w:val="00DA6323"/>
    <w:rsid w:val="00DA72B8"/>
    <w:rsid w:val="00DB02F8"/>
    <w:rsid w:val="00DB0735"/>
    <w:rsid w:val="00DB15A9"/>
    <w:rsid w:val="00DB49A8"/>
    <w:rsid w:val="00DB4F66"/>
    <w:rsid w:val="00DB51EB"/>
    <w:rsid w:val="00DB73A9"/>
    <w:rsid w:val="00DC201F"/>
    <w:rsid w:val="00DC232B"/>
    <w:rsid w:val="00DC7304"/>
    <w:rsid w:val="00DC7659"/>
    <w:rsid w:val="00DD03FA"/>
    <w:rsid w:val="00DD0778"/>
    <w:rsid w:val="00DD1E08"/>
    <w:rsid w:val="00DD2F70"/>
    <w:rsid w:val="00DD31C1"/>
    <w:rsid w:val="00DD4656"/>
    <w:rsid w:val="00DD480E"/>
    <w:rsid w:val="00DD4833"/>
    <w:rsid w:val="00DD54BA"/>
    <w:rsid w:val="00DD62F9"/>
    <w:rsid w:val="00DD73B9"/>
    <w:rsid w:val="00DE0AE4"/>
    <w:rsid w:val="00DE10A0"/>
    <w:rsid w:val="00DE12C0"/>
    <w:rsid w:val="00DE1F67"/>
    <w:rsid w:val="00DE20A7"/>
    <w:rsid w:val="00DE25FB"/>
    <w:rsid w:val="00DE2824"/>
    <w:rsid w:val="00DE315D"/>
    <w:rsid w:val="00DE3188"/>
    <w:rsid w:val="00DE3F3C"/>
    <w:rsid w:val="00DE6075"/>
    <w:rsid w:val="00DE6193"/>
    <w:rsid w:val="00DE72D2"/>
    <w:rsid w:val="00DE7848"/>
    <w:rsid w:val="00DE7B7A"/>
    <w:rsid w:val="00DF1044"/>
    <w:rsid w:val="00DF6876"/>
    <w:rsid w:val="00DF7667"/>
    <w:rsid w:val="00DF7F5F"/>
    <w:rsid w:val="00E00B3D"/>
    <w:rsid w:val="00E00D3B"/>
    <w:rsid w:val="00E01A3E"/>
    <w:rsid w:val="00E03615"/>
    <w:rsid w:val="00E040F6"/>
    <w:rsid w:val="00E0441A"/>
    <w:rsid w:val="00E06BB0"/>
    <w:rsid w:val="00E0700E"/>
    <w:rsid w:val="00E075FC"/>
    <w:rsid w:val="00E077F3"/>
    <w:rsid w:val="00E07832"/>
    <w:rsid w:val="00E11262"/>
    <w:rsid w:val="00E1188D"/>
    <w:rsid w:val="00E123A2"/>
    <w:rsid w:val="00E127BF"/>
    <w:rsid w:val="00E12991"/>
    <w:rsid w:val="00E14261"/>
    <w:rsid w:val="00E16C39"/>
    <w:rsid w:val="00E20F7D"/>
    <w:rsid w:val="00E20FF0"/>
    <w:rsid w:val="00E21105"/>
    <w:rsid w:val="00E22E64"/>
    <w:rsid w:val="00E23AEF"/>
    <w:rsid w:val="00E23F35"/>
    <w:rsid w:val="00E25AFF"/>
    <w:rsid w:val="00E25D26"/>
    <w:rsid w:val="00E260E8"/>
    <w:rsid w:val="00E27897"/>
    <w:rsid w:val="00E27962"/>
    <w:rsid w:val="00E330D5"/>
    <w:rsid w:val="00E33BC2"/>
    <w:rsid w:val="00E344BF"/>
    <w:rsid w:val="00E34E31"/>
    <w:rsid w:val="00E46F5B"/>
    <w:rsid w:val="00E52084"/>
    <w:rsid w:val="00E53681"/>
    <w:rsid w:val="00E544B1"/>
    <w:rsid w:val="00E56742"/>
    <w:rsid w:val="00E576E6"/>
    <w:rsid w:val="00E579DB"/>
    <w:rsid w:val="00E6210C"/>
    <w:rsid w:val="00E6243C"/>
    <w:rsid w:val="00E62751"/>
    <w:rsid w:val="00E64577"/>
    <w:rsid w:val="00E7069D"/>
    <w:rsid w:val="00E7111D"/>
    <w:rsid w:val="00E73A61"/>
    <w:rsid w:val="00E74B3E"/>
    <w:rsid w:val="00E75337"/>
    <w:rsid w:val="00E76B61"/>
    <w:rsid w:val="00E77170"/>
    <w:rsid w:val="00E77373"/>
    <w:rsid w:val="00E81A01"/>
    <w:rsid w:val="00E81A39"/>
    <w:rsid w:val="00E81C1F"/>
    <w:rsid w:val="00E82FD5"/>
    <w:rsid w:val="00E84403"/>
    <w:rsid w:val="00E87188"/>
    <w:rsid w:val="00E92325"/>
    <w:rsid w:val="00E92366"/>
    <w:rsid w:val="00E925DC"/>
    <w:rsid w:val="00E937E5"/>
    <w:rsid w:val="00E95090"/>
    <w:rsid w:val="00E95458"/>
    <w:rsid w:val="00E9597F"/>
    <w:rsid w:val="00E95CCB"/>
    <w:rsid w:val="00E974AD"/>
    <w:rsid w:val="00E97E60"/>
    <w:rsid w:val="00E97F56"/>
    <w:rsid w:val="00EA1DFC"/>
    <w:rsid w:val="00EA4147"/>
    <w:rsid w:val="00EA4938"/>
    <w:rsid w:val="00EA543E"/>
    <w:rsid w:val="00EB01A0"/>
    <w:rsid w:val="00EB0BFA"/>
    <w:rsid w:val="00EB0CAF"/>
    <w:rsid w:val="00EB3257"/>
    <w:rsid w:val="00EB39D6"/>
    <w:rsid w:val="00EB3E75"/>
    <w:rsid w:val="00EB59DA"/>
    <w:rsid w:val="00EB6B63"/>
    <w:rsid w:val="00EB709E"/>
    <w:rsid w:val="00EC01BB"/>
    <w:rsid w:val="00EC053B"/>
    <w:rsid w:val="00EC068C"/>
    <w:rsid w:val="00EC0D82"/>
    <w:rsid w:val="00EC3348"/>
    <w:rsid w:val="00EC5025"/>
    <w:rsid w:val="00EC519C"/>
    <w:rsid w:val="00EC6817"/>
    <w:rsid w:val="00ED0487"/>
    <w:rsid w:val="00ED0F9A"/>
    <w:rsid w:val="00ED17B4"/>
    <w:rsid w:val="00ED25A2"/>
    <w:rsid w:val="00ED32F2"/>
    <w:rsid w:val="00ED39D4"/>
    <w:rsid w:val="00ED3A72"/>
    <w:rsid w:val="00ED3AC0"/>
    <w:rsid w:val="00ED442B"/>
    <w:rsid w:val="00ED533C"/>
    <w:rsid w:val="00ED5547"/>
    <w:rsid w:val="00ED5AB1"/>
    <w:rsid w:val="00EE0B6D"/>
    <w:rsid w:val="00EE169D"/>
    <w:rsid w:val="00EE2AFC"/>
    <w:rsid w:val="00EE5094"/>
    <w:rsid w:val="00EE632A"/>
    <w:rsid w:val="00EE6DF0"/>
    <w:rsid w:val="00EF13F9"/>
    <w:rsid w:val="00EF1E42"/>
    <w:rsid w:val="00EF3A46"/>
    <w:rsid w:val="00EF4110"/>
    <w:rsid w:val="00EF490E"/>
    <w:rsid w:val="00EF4FA5"/>
    <w:rsid w:val="00EF5AE8"/>
    <w:rsid w:val="00EF682D"/>
    <w:rsid w:val="00F04642"/>
    <w:rsid w:val="00F0581D"/>
    <w:rsid w:val="00F05B80"/>
    <w:rsid w:val="00F05D92"/>
    <w:rsid w:val="00F06583"/>
    <w:rsid w:val="00F078F7"/>
    <w:rsid w:val="00F11323"/>
    <w:rsid w:val="00F12510"/>
    <w:rsid w:val="00F1271C"/>
    <w:rsid w:val="00F13B43"/>
    <w:rsid w:val="00F152A8"/>
    <w:rsid w:val="00F16316"/>
    <w:rsid w:val="00F16A49"/>
    <w:rsid w:val="00F1701F"/>
    <w:rsid w:val="00F17F38"/>
    <w:rsid w:val="00F20611"/>
    <w:rsid w:val="00F20E14"/>
    <w:rsid w:val="00F21487"/>
    <w:rsid w:val="00F21C2D"/>
    <w:rsid w:val="00F22C49"/>
    <w:rsid w:val="00F2469D"/>
    <w:rsid w:val="00F257A9"/>
    <w:rsid w:val="00F2598A"/>
    <w:rsid w:val="00F27D90"/>
    <w:rsid w:val="00F3141E"/>
    <w:rsid w:val="00F3212F"/>
    <w:rsid w:val="00F350F5"/>
    <w:rsid w:val="00F3615C"/>
    <w:rsid w:val="00F44EB9"/>
    <w:rsid w:val="00F47ECA"/>
    <w:rsid w:val="00F47EFB"/>
    <w:rsid w:val="00F51F58"/>
    <w:rsid w:val="00F52C26"/>
    <w:rsid w:val="00F52D23"/>
    <w:rsid w:val="00F538E3"/>
    <w:rsid w:val="00F53B8C"/>
    <w:rsid w:val="00F55998"/>
    <w:rsid w:val="00F638C1"/>
    <w:rsid w:val="00F63C97"/>
    <w:rsid w:val="00F67100"/>
    <w:rsid w:val="00F725CF"/>
    <w:rsid w:val="00F7756C"/>
    <w:rsid w:val="00F801B1"/>
    <w:rsid w:val="00F814C8"/>
    <w:rsid w:val="00F81BF7"/>
    <w:rsid w:val="00F8284A"/>
    <w:rsid w:val="00F84B65"/>
    <w:rsid w:val="00F84D5F"/>
    <w:rsid w:val="00F851EF"/>
    <w:rsid w:val="00F85842"/>
    <w:rsid w:val="00F8707C"/>
    <w:rsid w:val="00F87B9F"/>
    <w:rsid w:val="00F9015E"/>
    <w:rsid w:val="00F90BE1"/>
    <w:rsid w:val="00F91B85"/>
    <w:rsid w:val="00F9250C"/>
    <w:rsid w:val="00F93EC9"/>
    <w:rsid w:val="00F953C9"/>
    <w:rsid w:val="00F96AFC"/>
    <w:rsid w:val="00FA0BE8"/>
    <w:rsid w:val="00FA18B2"/>
    <w:rsid w:val="00FA27A4"/>
    <w:rsid w:val="00FA5F7A"/>
    <w:rsid w:val="00FA6B36"/>
    <w:rsid w:val="00FA734E"/>
    <w:rsid w:val="00FA7C3B"/>
    <w:rsid w:val="00FB083C"/>
    <w:rsid w:val="00FB08F9"/>
    <w:rsid w:val="00FB0D65"/>
    <w:rsid w:val="00FB126D"/>
    <w:rsid w:val="00FB175A"/>
    <w:rsid w:val="00FB2592"/>
    <w:rsid w:val="00FB34A5"/>
    <w:rsid w:val="00FB4CEB"/>
    <w:rsid w:val="00FB508C"/>
    <w:rsid w:val="00FB54D8"/>
    <w:rsid w:val="00FB5A27"/>
    <w:rsid w:val="00FB5B71"/>
    <w:rsid w:val="00FB6A8B"/>
    <w:rsid w:val="00FC113B"/>
    <w:rsid w:val="00FC2CA0"/>
    <w:rsid w:val="00FC35A2"/>
    <w:rsid w:val="00FC3D1A"/>
    <w:rsid w:val="00FC4F3D"/>
    <w:rsid w:val="00FC5971"/>
    <w:rsid w:val="00FD2B3B"/>
    <w:rsid w:val="00FD3C90"/>
    <w:rsid w:val="00FD5077"/>
    <w:rsid w:val="00FD55E9"/>
    <w:rsid w:val="00FD57BE"/>
    <w:rsid w:val="00FE054A"/>
    <w:rsid w:val="00FE06FC"/>
    <w:rsid w:val="00FE22F7"/>
    <w:rsid w:val="00FE244A"/>
    <w:rsid w:val="00FE4099"/>
    <w:rsid w:val="00FE4853"/>
    <w:rsid w:val="00FE4DB3"/>
    <w:rsid w:val="00FE5A98"/>
    <w:rsid w:val="00FE6E24"/>
    <w:rsid w:val="00FF3D5D"/>
    <w:rsid w:val="00FF3DA3"/>
    <w:rsid w:val="00FF4901"/>
    <w:rsid w:val="00FF51DD"/>
    <w:rsid w:val="00FF5994"/>
    <w:rsid w:val="00FF69E8"/>
  </w:rsids>
  <m:mathPr>
    <m:mathFont m:val="Cambria Math"/>
    <m:brkBin m:val="before"/>
    <m:brkBinSub m:val="--"/>
    <m:smallFrac m:val="0"/>
    <m:dispDef/>
    <m:lMargin m:val="0"/>
    <m:rMargin m:val="0"/>
    <m:defJc m:val="centerGroup"/>
    <m:wrapIndent m:val="1440"/>
    <m:intLim m:val="subSup"/>
    <m:naryLim m:val="undOvr"/>
  </m:mathPr>
  <w:themeFontLang w:val="en-SG"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8E339"/>
  <w15:docId w15:val="{E9F3B7B0-E0A0-465A-B7FB-FFE9438D2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SG"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994"/>
  </w:style>
  <w:style w:type="paragraph" w:styleId="Heading1">
    <w:name w:val="heading 1"/>
    <w:basedOn w:val="Normal"/>
    <w:next w:val="Normal"/>
    <w:uiPriority w:val="9"/>
    <w:qFormat/>
    <w:pPr>
      <w:keepNext/>
      <w:keepLines/>
      <w:spacing w:before="240" w:after="240" w:line="480" w:lineRule="auto"/>
      <w:jc w:val="center"/>
      <w:outlineLvl w:val="0"/>
    </w:pPr>
    <w:rPr>
      <w:b/>
    </w:rPr>
  </w:style>
  <w:style w:type="paragraph" w:styleId="Heading2">
    <w:name w:val="heading 2"/>
    <w:basedOn w:val="Normal"/>
    <w:next w:val="Normal"/>
    <w:uiPriority w:val="9"/>
    <w:unhideWhenUsed/>
    <w:qFormat/>
    <w:pPr>
      <w:keepNext/>
      <w:keepLines/>
      <w:spacing w:before="180" w:after="240" w:line="480" w:lineRule="auto"/>
      <w:outlineLvl w:val="1"/>
    </w:pPr>
    <w:rPr>
      <w:b/>
    </w:rPr>
  </w:style>
  <w:style w:type="paragraph" w:styleId="Heading3">
    <w:name w:val="heading 3"/>
    <w:basedOn w:val="Normal"/>
    <w:next w:val="Normal"/>
    <w:uiPriority w:val="9"/>
    <w:unhideWhenUsed/>
    <w:qFormat/>
    <w:rsid w:val="00965A90"/>
    <w:pPr>
      <w:keepNext/>
      <w:keepLines/>
      <w:spacing w:before="120" w:after="120" w:line="480" w:lineRule="auto"/>
      <w:ind w:left="1350" w:hanging="641"/>
      <w:outlineLvl w:val="2"/>
    </w:pPr>
    <w:rPr>
      <w:b/>
    </w:rPr>
  </w:style>
  <w:style w:type="paragraph" w:styleId="Heading4">
    <w:name w:val="heading 4"/>
    <w:basedOn w:val="Normal"/>
    <w:next w:val="Normal"/>
    <w:uiPriority w:val="9"/>
    <w:unhideWhenUsed/>
    <w:qFormat/>
    <w:pPr>
      <w:keepNext/>
      <w:keepLines/>
      <w:spacing w:before="120" w:after="120" w:line="480" w:lineRule="auto"/>
      <w:ind w:left="1350" w:hanging="705"/>
      <w:outlineLvl w:val="3"/>
    </w:pPr>
    <w:rPr>
      <w:b/>
      <w:i/>
    </w:rPr>
  </w:style>
  <w:style w:type="paragraph" w:styleId="Heading5">
    <w:name w:val="heading 5"/>
    <w:basedOn w:val="Normal"/>
    <w:next w:val="Normal"/>
    <w:uiPriority w:val="9"/>
    <w:unhideWhenUsed/>
    <w:qFormat/>
    <w:pPr>
      <w:keepNext/>
      <w:keepLines/>
      <w:spacing w:after="0"/>
      <w:ind w:firstLine="680"/>
      <w:outlineLvl w:val="4"/>
    </w:pPr>
    <w:rPr>
      <w:i/>
    </w:rPr>
  </w:style>
  <w:style w:type="paragraph" w:styleId="Heading6">
    <w:name w:val="heading 6"/>
    <w:basedOn w:val="Normal"/>
    <w:next w:val="Normal"/>
    <w:uiPriority w:val="9"/>
    <w:unhideWhenUsed/>
    <w:qFormat/>
    <w:pPr>
      <w:keepNext/>
      <w:keepLines/>
      <w:spacing w:after="160" w:line="360" w:lineRule="auto"/>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240" w:line="480" w:lineRule="auto"/>
      <w:jc w:val="center"/>
    </w:pPr>
  </w:style>
  <w:style w:type="paragraph" w:styleId="Subtitle">
    <w:name w:val="Subtitle"/>
    <w:basedOn w:val="Normal"/>
    <w:next w:val="Normal"/>
    <w:uiPriority w:val="11"/>
    <w:qFormat/>
    <w:pPr>
      <w:keepNext/>
      <w:keepLines/>
      <w:spacing w:before="240" w:after="240" w:line="480" w:lineRule="auto"/>
      <w:jc w:val="center"/>
    </w:pPr>
    <w:rPr>
      <w:sz w:val="30"/>
      <w:szCs w:val="30"/>
    </w:rPr>
  </w:style>
  <w:style w:type="table" w:customStyle="1" w:styleId="15">
    <w:name w:val="15"/>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14">
    <w:name w:val="14"/>
    <w:basedOn w:val="TableNormal"/>
    <w:tblPr>
      <w:tblStyleRowBandSize w:val="1"/>
      <w:tblStyleColBandSize w:val="1"/>
      <w:tblCellMar>
        <w:left w:w="115" w:type="dxa"/>
        <w:right w:w="115" w:type="dxa"/>
      </w:tblCellMar>
    </w:tblPr>
  </w:style>
  <w:style w:type="table" w:customStyle="1" w:styleId="13">
    <w:name w:val="13"/>
    <w:basedOn w:val="TableNormal"/>
    <w:tblPr>
      <w:tblStyleRowBandSize w:val="1"/>
      <w:tblStyleColBandSize w:val="1"/>
      <w:tblCellMar>
        <w:top w:w="100" w:type="dxa"/>
        <w:left w:w="100" w:type="dxa"/>
        <w:bottom w:w="100" w:type="dxa"/>
        <w:right w:w="100" w:type="dxa"/>
      </w:tblCellMar>
    </w:tblPr>
  </w:style>
  <w:style w:type="table" w:customStyle="1" w:styleId="12">
    <w:name w:val="12"/>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11">
    <w:name w:val="11"/>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10">
    <w:name w:val="10"/>
    <w:basedOn w:val="TableNormal"/>
    <w:tblPr>
      <w:tblStyleRowBandSize w:val="1"/>
      <w:tblStyleColBandSize w:val="1"/>
      <w:tblCellMar>
        <w:left w:w="115" w:type="dxa"/>
        <w:right w:w="115" w:type="dxa"/>
      </w:tblCellMar>
    </w:tblPr>
  </w:style>
  <w:style w:type="table" w:customStyle="1" w:styleId="9">
    <w:name w:val="9"/>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8">
    <w:name w:val="8"/>
    <w:basedOn w:val="TableNormal"/>
    <w:tblPr>
      <w:tblStyleRowBandSize w:val="1"/>
      <w:tblStyleColBandSize w:val="1"/>
      <w:tblCellMar>
        <w:top w:w="100" w:type="dxa"/>
        <w:left w:w="100" w:type="dxa"/>
        <w:bottom w:w="100" w:type="dxa"/>
        <w:right w:w="100" w:type="dxa"/>
      </w:tblCellMar>
    </w:tblPr>
  </w:style>
  <w:style w:type="table" w:customStyle="1" w:styleId="7">
    <w:name w:val="7"/>
    <w:basedOn w:val="TableNormal"/>
    <w:tblPr>
      <w:tblStyleRowBandSize w:val="1"/>
      <w:tblStyleColBandSize w:val="1"/>
      <w:tblCellMar>
        <w:top w:w="100" w:type="dxa"/>
        <w:left w:w="100" w:type="dxa"/>
        <w:bottom w:w="100" w:type="dxa"/>
        <w:right w:w="100" w:type="dxa"/>
      </w:tblCellMar>
    </w:tblPr>
  </w:style>
  <w:style w:type="table" w:customStyle="1" w:styleId="6">
    <w:name w:val="6"/>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5">
    <w:name w:val="5"/>
    <w:basedOn w:val="TableNormal"/>
    <w:pPr>
      <w:spacing w:after="0"/>
    </w:pPr>
    <w:rPr>
      <w:sz w:val="22"/>
      <w:szCs w:val="22"/>
    </w:rPr>
    <w:tblPr>
      <w:tblStyleRowBandSize w:val="1"/>
      <w:tblStyleColBandSize w:val="1"/>
      <w:tblCellMar>
        <w:top w:w="100" w:type="dxa"/>
        <w:left w:w="115" w:type="dxa"/>
        <w:bottom w:w="100" w:type="dxa"/>
        <w:right w:w="115" w:type="dxa"/>
      </w:tblCellMar>
    </w:tblPr>
    <w:tcPr>
      <w:vAlign w:val="center"/>
    </w:tcPr>
  </w:style>
  <w:style w:type="table" w:customStyle="1" w:styleId="4">
    <w:name w:val="4"/>
    <w:basedOn w:val="TableNormal"/>
    <w:pPr>
      <w:spacing w:after="0"/>
    </w:pPr>
    <w:rPr>
      <w:sz w:val="22"/>
      <w:szCs w:val="22"/>
    </w:rPr>
    <w:tblPr>
      <w:tblStyleRowBandSize w:val="1"/>
      <w:tblStyleColBandSize w:val="1"/>
      <w:tblCellMar>
        <w:left w:w="115" w:type="dxa"/>
        <w:right w:w="115" w:type="dxa"/>
      </w:tblCellMar>
    </w:tblPr>
    <w:tcPr>
      <w:vAlign w:val="center"/>
    </w:tc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31666D"/>
    <w:rPr>
      <w:sz w:val="16"/>
      <w:szCs w:val="16"/>
    </w:rPr>
  </w:style>
  <w:style w:type="paragraph" w:styleId="CommentText">
    <w:name w:val="annotation text"/>
    <w:basedOn w:val="Normal"/>
    <w:link w:val="CommentTextChar"/>
    <w:uiPriority w:val="99"/>
    <w:unhideWhenUsed/>
    <w:rsid w:val="0031666D"/>
    <w:rPr>
      <w:sz w:val="20"/>
      <w:szCs w:val="20"/>
    </w:rPr>
  </w:style>
  <w:style w:type="character" w:customStyle="1" w:styleId="CommentTextChar">
    <w:name w:val="Comment Text Char"/>
    <w:basedOn w:val="DefaultParagraphFont"/>
    <w:link w:val="CommentText"/>
    <w:uiPriority w:val="99"/>
    <w:rsid w:val="0031666D"/>
    <w:rPr>
      <w:sz w:val="20"/>
      <w:szCs w:val="20"/>
    </w:rPr>
  </w:style>
  <w:style w:type="paragraph" w:styleId="CommentSubject">
    <w:name w:val="annotation subject"/>
    <w:basedOn w:val="CommentText"/>
    <w:next w:val="CommentText"/>
    <w:link w:val="CommentSubjectChar"/>
    <w:uiPriority w:val="99"/>
    <w:semiHidden/>
    <w:unhideWhenUsed/>
    <w:rsid w:val="0031666D"/>
    <w:rPr>
      <w:b/>
      <w:bCs/>
    </w:rPr>
  </w:style>
  <w:style w:type="character" w:customStyle="1" w:styleId="CommentSubjectChar">
    <w:name w:val="Comment Subject Char"/>
    <w:basedOn w:val="CommentTextChar"/>
    <w:link w:val="CommentSubject"/>
    <w:uiPriority w:val="99"/>
    <w:semiHidden/>
    <w:rsid w:val="0031666D"/>
    <w:rPr>
      <w:b/>
      <w:bCs/>
      <w:sz w:val="20"/>
      <w:szCs w:val="20"/>
    </w:rPr>
  </w:style>
  <w:style w:type="paragraph" w:styleId="ListParagraph">
    <w:name w:val="List Paragraph"/>
    <w:basedOn w:val="Normal"/>
    <w:uiPriority w:val="34"/>
    <w:qFormat/>
    <w:rsid w:val="004D2CD6"/>
    <w:pPr>
      <w:ind w:left="720"/>
      <w:contextualSpacing/>
    </w:pPr>
  </w:style>
  <w:style w:type="paragraph" w:styleId="NormalWeb">
    <w:name w:val="Normal (Web)"/>
    <w:basedOn w:val="Normal"/>
    <w:uiPriority w:val="99"/>
    <w:semiHidden/>
    <w:unhideWhenUsed/>
    <w:rsid w:val="00E21105"/>
    <w:pPr>
      <w:spacing w:before="100" w:beforeAutospacing="1" w:after="100" w:afterAutospacing="1"/>
    </w:pPr>
    <w:rPr>
      <w:lang w:val="en-SG"/>
    </w:rPr>
  </w:style>
  <w:style w:type="character" w:styleId="Hyperlink">
    <w:name w:val="Hyperlink"/>
    <w:basedOn w:val="DefaultParagraphFont"/>
    <w:uiPriority w:val="99"/>
    <w:unhideWhenUsed/>
    <w:rsid w:val="0024779E"/>
    <w:rPr>
      <w:color w:val="0000FF" w:themeColor="hyperlink"/>
      <w:u w:val="single"/>
    </w:rPr>
  </w:style>
  <w:style w:type="character" w:styleId="UnresolvedMention">
    <w:name w:val="Unresolved Mention"/>
    <w:basedOn w:val="DefaultParagraphFont"/>
    <w:uiPriority w:val="99"/>
    <w:semiHidden/>
    <w:unhideWhenUsed/>
    <w:rsid w:val="0024779E"/>
    <w:rPr>
      <w:color w:val="605E5C"/>
      <w:shd w:val="clear" w:color="auto" w:fill="E1DFDD"/>
    </w:rPr>
  </w:style>
  <w:style w:type="paragraph" w:styleId="Header">
    <w:name w:val="header"/>
    <w:basedOn w:val="Normal"/>
    <w:link w:val="HeaderChar"/>
    <w:uiPriority w:val="99"/>
    <w:unhideWhenUsed/>
    <w:rsid w:val="00833505"/>
    <w:pPr>
      <w:tabs>
        <w:tab w:val="center" w:pos="4513"/>
        <w:tab w:val="right" w:pos="9026"/>
      </w:tabs>
      <w:spacing w:after="0"/>
    </w:pPr>
  </w:style>
  <w:style w:type="character" w:customStyle="1" w:styleId="HeaderChar">
    <w:name w:val="Header Char"/>
    <w:basedOn w:val="DefaultParagraphFont"/>
    <w:link w:val="Header"/>
    <w:uiPriority w:val="99"/>
    <w:rsid w:val="00833505"/>
  </w:style>
  <w:style w:type="paragraph" w:styleId="Footer">
    <w:name w:val="footer"/>
    <w:basedOn w:val="Normal"/>
    <w:link w:val="FooterChar"/>
    <w:uiPriority w:val="99"/>
    <w:unhideWhenUsed/>
    <w:rsid w:val="00833505"/>
    <w:pPr>
      <w:tabs>
        <w:tab w:val="center" w:pos="4513"/>
        <w:tab w:val="right" w:pos="9026"/>
      </w:tabs>
      <w:spacing w:after="0"/>
    </w:pPr>
  </w:style>
  <w:style w:type="character" w:customStyle="1" w:styleId="FooterChar">
    <w:name w:val="Footer Char"/>
    <w:basedOn w:val="DefaultParagraphFont"/>
    <w:link w:val="Footer"/>
    <w:uiPriority w:val="99"/>
    <w:rsid w:val="00833505"/>
  </w:style>
  <w:style w:type="paragraph" w:styleId="Bibliography">
    <w:name w:val="Bibliography"/>
    <w:basedOn w:val="Normal"/>
    <w:next w:val="Normal"/>
    <w:uiPriority w:val="37"/>
    <w:unhideWhenUsed/>
    <w:rsid w:val="002D3FE3"/>
    <w:pPr>
      <w:spacing w:after="0" w:line="480" w:lineRule="auto"/>
      <w:ind w:left="720" w:hanging="720"/>
    </w:pPr>
  </w:style>
  <w:style w:type="paragraph" w:customStyle="1" w:styleId="Body">
    <w:name w:val="Body"/>
    <w:basedOn w:val="Normal"/>
    <w:qFormat/>
    <w:rsid w:val="00531894"/>
    <w:pPr>
      <w:spacing w:line="480" w:lineRule="auto"/>
      <w:ind w:firstLine="720"/>
    </w:pPr>
  </w:style>
  <w:style w:type="paragraph" w:styleId="Revision">
    <w:name w:val="Revision"/>
    <w:hidden/>
    <w:uiPriority w:val="99"/>
    <w:semiHidden/>
    <w:rsid w:val="004221E8"/>
    <w:pPr>
      <w:spacing w:after="0"/>
    </w:pPr>
  </w:style>
  <w:style w:type="character" w:styleId="FollowedHyperlink">
    <w:name w:val="FollowedHyperlink"/>
    <w:basedOn w:val="DefaultParagraphFont"/>
    <w:uiPriority w:val="99"/>
    <w:semiHidden/>
    <w:unhideWhenUsed/>
    <w:rsid w:val="001468F1"/>
    <w:rPr>
      <w:color w:val="800080" w:themeColor="followedHyperlink"/>
      <w:u w:val="single"/>
    </w:rPr>
  </w:style>
  <w:style w:type="paragraph" w:customStyle="1" w:styleId="Table">
    <w:name w:val="Table"/>
    <w:basedOn w:val="Heading6"/>
    <w:qFormat/>
    <w:rsid w:val="00FB5B71"/>
    <w:pPr>
      <w:spacing w:before="120"/>
    </w:pPr>
    <w:rPr>
      <w:bCs/>
    </w:rPr>
  </w:style>
  <w:style w:type="paragraph" w:styleId="FootnoteText">
    <w:name w:val="footnote text"/>
    <w:basedOn w:val="Normal"/>
    <w:link w:val="FootnoteTextChar"/>
    <w:uiPriority w:val="99"/>
    <w:semiHidden/>
    <w:unhideWhenUsed/>
    <w:rsid w:val="00FD57BE"/>
    <w:pPr>
      <w:spacing w:after="0"/>
    </w:pPr>
    <w:rPr>
      <w:sz w:val="20"/>
      <w:szCs w:val="20"/>
    </w:rPr>
  </w:style>
  <w:style w:type="character" w:customStyle="1" w:styleId="FootnoteTextChar">
    <w:name w:val="Footnote Text Char"/>
    <w:basedOn w:val="DefaultParagraphFont"/>
    <w:link w:val="FootnoteText"/>
    <w:uiPriority w:val="99"/>
    <w:semiHidden/>
    <w:rsid w:val="00FD57BE"/>
    <w:rPr>
      <w:sz w:val="20"/>
      <w:szCs w:val="20"/>
    </w:rPr>
  </w:style>
  <w:style w:type="character" w:styleId="FootnoteReference">
    <w:name w:val="footnote reference"/>
    <w:basedOn w:val="DefaultParagraphFont"/>
    <w:uiPriority w:val="99"/>
    <w:semiHidden/>
    <w:unhideWhenUsed/>
    <w:rsid w:val="00FD57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57366">
      <w:bodyDiv w:val="1"/>
      <w:marLeft w:val="0"/>
      <w:marRight w:val="0"/>
      <w:marTop w:val="0"/>
      <w:marBottom w:val="0"/>
      <w:divBdr>
        <w:top w:val="none" w:sz="0" w:space="0" w:color="auto"/>
        <w:left w:val="none" w:sz="0" w:space="0" w:color="auto"/>
        <w:bottom w:val="none" w:sz="0" w:space="0" w:color="auto"/>
        <w:right w:val="none" w:sz="0" w:space="0" w:color="auto"/>
      </w:divBdr>
      <w:divsChild>
        <w:div w:id="746877369">
          <w:marLeft w:val="480"/>
          <w:marRight w:val="0"/>
          <w:marTop w:val="0"/>
          <w:marBottom w:val="0"/>
          <w:divBdr>
            <w:top w:val="none" w:sz="0" w:space="0" w:color="auto"/>
            <w:left w:val="none" w:sz="0" w:space="0" w:color="auto"/>
            <w:bottom w:val="none" w:sz="0" w:space="0" w:color="auto"/>
            <w:right w:val="none" w:sz="0" w:space="0" w:color="auto"/>
          </w:divBdr>
          <w:divsChild>
            <w:div w:id="14778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8467">
      <w:bodyDiv w:val="1"/>
      <w:marLeft w:val="0"/>
      <w:marRight w:val="0"/>
      <w:marTop w:val="0"/>
      <w:marBottom w:val="0"/>
      <w:divBdr>
        <w:top w:val="none" w:sz="0" w:space="0" w:color="auto"/>
        <w:left w:val="none" w:sz="0" w:space="0" w:color="auto"/>
        <w:bottom w:val="none" w:sz="0" w:space="0" w:color="auto"/>
        <w:right w:val="none" w:sz="0" w:space="0" w:color="auto"/>
      </w:divBdr>
      <w:divsChild>
        <w:div w:id="25953190">
          <w:marLeft w:val="0"/>
          <w:marRight w:val="0"/>
          <w:marTop w:val="0"/>
          <w:marBottom w:val="0"/>
          <w:divBdr>
            <w:top w:val="none" w:sz="0" w:space="0" w:color="auto"/>
            <w:left w:val="none" w:sz="0" w:space="0" w:color="auto"/>
            <w:bottom w:val="none" w:sz="0" w:space="0" w:color="auto"/>
            <w:right w:val="none" w:sz="0" w:space="0" w:color="auto"/>
          </w:divBdr>
        </w:div>
      </w:divsChild>
    </w:div>
    <w:div w:id="164438440">
      <w:bodyDiv w:val="1"/>
      <w:marLeft w:val="0"/>
      <w:marRight w:val="0"/>
      <w:marTop w:val="0"/>
      <w:marBottom w:val="0"/>
      <w:divBdr>
        <w:top w:val="none" w:sz="0" w:space="0" w:color="auto"/>
        <w:left w:val="none" w:sz="0" w:space="0" w:color="auto"/>
        <w:bottom w:val="none" w:sz="0" w:space="0" w:color="auto"/>
        <w:right w:val="none" w:sz="0" w:space="0" w:color="auto"/>
      </w:divBdr>
      <w:divsChild>
        <w:div w:id="1299065275">
          <w:marLeft w:val="0"/>
          <w:marRight w:val="0"/>
          <w:marTop w:val="0"/>
          <w:marBottom w:val="0"/>
          <w:divBdr>
            <w:top w:val="none" w:sz="0" w:space="0" w:color="auto"/>
            <w:left w:val="none" w:sz="0" w:space="0" w:color="auto"/>
            <w:bottom w:val="none" w:sz="0" w:space="0" w:color="auto"/>
            <w:right w:val="none" w:sz="0" w:space="0" w:color="auto"/>
          </w:divBdr>
        </w:div>
      </w:divsChild>
    </w:div>
    <w:div w:id="305010596">
      <w:bodyDiv w:val="1"/>
      <w:marLeft w:val="0"/>
      <w:marRight w:val="0"/>
      <w:marTop w:val="0"/>
      <w:marBottom w:val="0"/>
      <w:divBdr>
        <w:top w:val="none" w:sz="0" w:space="0" w:color="auto"/>
        <w:left w:val="none" w:sz="0" w:space="0" w:color="auto"/>
        <w:bottom w:val="none" w:sz="0" w:space="0" w:color="auto"/>
        <w:right w:val="none" w:sz="0" w:space="0" w:color="auto"/>
      </w:divBdr>
    </w:div>
    <w:div w:id="353771229">
      <w:bodyDiv w:val="1"/>
      <w:marLeft w:val="0"/>
      <w:marRight w:val="0"/>
      <w:marTop w:val="0"/>
      <w:marBottom w:val="0"/>
      <w:divBdr>
        <w:top w:val="none" w:sz="0" w:space="0" w:color="auto"/>
        <w:left w:val="none" w:sz="0" w:space="0" w:color="auto"/>
        <w:bottom w:val="none" w:sz="0" w:space="0" w:color="auto"/>
        <w:right w:val="none" w:sz="0" w:space="0" w:color="auto"/>
      </w:divBdr>
      <w:divsChild>
        <w:div w:id="84807401">
          <w:marLeft w:val="0"/>
          <w:marRight w:val="0"/>
          <w:marTop w:val="0"/>
          <w:marBottom w:val="0"/>
          <w:divBdr>
            <w:top w:val="none" w:sz="0" w:space="0" w:color="auto"/>
            <w:left w:val="none" w:sz="0" w:space="0" w:color="auto"/>
            <w:bottom w:val="none" w:sz="0" w:space="0" w:color="auto"/>
            <w:right w:val="none" w:sz="0" w:space="0" w:color="auto"/>
          </w:divBdr>
        </w:div>
      </w:divsChild>
    </w:div>
    <w:div w:id="429276898">
      <w:bodyDiv w:val="1"/>
      <w:marLeft w:val="0"/>
      <w:marRight w:val="0"/>
      <w:marTop w:val="0"/>
      <w:marBottom w:val="0"/>
      <w:divBdr>
        <w:top w:val="none" w:sz="0" w:space="0" w:color="auto"/>
        <w:left w:val="none" w:sz="0" w:space="0" w:color="auto"/>
        <w:bottom w:val="none" w:sz="0" w:space="0" w:color="auto"/>
        <w:right w:val="none" w:sz="0" w:space="0" w:color="auto"/>
      </w:divBdr>
      <w:divsChild>
        <w:div w:id="1477796962">
          <w:marLeft w:val="0"/>
          <w:marRight w:val="0"/>
          <w:marTop w:val="0"/>
          <w:marBottom w:val="0"/>
          <w:divBdr>
            <w:top w:val="none" w:sz="0" w:space="0" w:color="auto"/>
            <w:left w:val="none" w:sz="0" w:space="0" w:color="auto"/>
            <w:bottom w:val="none" w:sz="0" w:space="0" w:color="auto"/>
            <w:right w:val="none" w:sz="0" w:space="0" w:color="auto"/>
          </w:divBdr>
        </w:div>
      </w:divsChild>
    </w:div>
    <w:div w:id="480466894">
      <w:bodyDiv w:val="1"/>
      <w:marLeft w:val="0"/>
      <w:marRight w:val="0"/>
      <w:marTop w:val="0"/>
      <w:marBottom w:val="0"/>
      <w:divBdr>
        <w:top w:val="none" w:sz="0" w:space="0" w:color="auto"/>
        <w:left w:val="none" w:sz="0" w:space="0" w:color="auto"/>
        <w:bottom w:val="none" w:sz="0" w:space="0" w:color="auto"/>
        <w:right w:val="none" w:sz="0" w:space="0" w:color="auto"/>
      </w:divBdr>
      <w:divsChild>
        <w:div w:id="1017192257">
          <w:marLeft w:val="0"/>
          <w:marRight w:val="0"/>
          <w:marTop w:val="0"/>
          <w:marBottom w:val="0"/>
          <w:divBdr>
            <w:top w:val="none" w:sz="0" w:space="0" w:color="auto"/>
            <w:left w:val="none" w:sz="0" w:space="0" w:color="auto"/>
            <w:bottom w:val="none" w:sz="0" w:space="0" w:color="auto"/>
            <w:right w:val="none" w:sz="0" w:space="0" w:color="auto"/>
          </w:divBdr>
        </w:div>
      </w:divsChild>
    </w:div>
    <w:div w:id="496959895">
      <w:bodyDiv w:val="1"/>
      <w:marLeft w:val="0"/>
      <w:marRight w:val="0"/>
      <w:marTop w:val="0"/>
      <w:marBottom w:val="0"/>
      <w:divBdr>
        <w:top w:val="none" w:sz="0" w:space="0" w:color="auto"/>
        <w:left w:val="none" w:sz="0" w:space="0" w:color="auto"/>
        <w:bottom w:val="none" w:sz="0" w:space="0" w:color="auto"/>
        <w:right w:val="none" w:sz="0" w:space="0" w:color="auto"/>
      </w:divBdr>
      <w:divsChild>
        <w:div w:id="2056806981">
          <w:marLeft w:val="0"/>
          <w:marRight w:val="0"/>
          <w:marTop w:val="0"/>
          <w:marBottom w:val="0"/>
          <w:divBdr>
            <w:top w:val="none" w:sz="0" w:space="0" w:color="auto"/>
            <w:left w:val="none" w:sz="0" w:space="0" w:color="auto"/>
            <w:bottom w:val="none" w:sz="0" w:space="0" w:color="auto"/>
            <w:right w:val="none" w:sz="0" w:space="0" w:color="auto"/>
          </w:divBdr>
        </w:div>
      </w:divsChild>
    </w:div>
    <w:div w:id="561798162">
      <w:bodyDiv w:val="1"/>
      <w:marLeft w:val="0"/>
      <w:marRight w:val="0"/>
      <w:marTop w:val="0"/>
      <w:marBottom w:val="0"/>
      <w:divBdr>
        <w:top w:val="none" w:sz="0" w:space="0" w:color="auto"/>
        <w:left w:val="none" w:sz="0" w:space="0" w:color="auto"/>
        <w:bottom w:val="none" w:sz="0" w:space="0" w:color="auto"/>
        <w:right w:val="none" w:sz="0" w:space="0" w:color="auto"/>
      </w:divBdr>
    </w:div>
    <w:div w:id="603029498">
      <w:bodyDiv w:val="1"/>
      <w:marLeft w:val="0"/>
      <w:marRight w:val="0"/>
      <w:marTop w:val="0"/>
      <w:marBottom w:val="0"/>
      <w:divBdr>
        <w:top w:val="none" w:sz="0" w:space="0" w:color="auto"/>
        <w:left w:val="none" w:sz="0" w:space="0" w:color="auto"/>
        <w:bottom w:val="none" w:sz="0" w:space="0" w:color="auto"/>
        <w:right w:val="none" w:sz="0" w:space="0" w:color="auto"/>
      </w:divBdr>
    </w:div>
    <w:div w:id="615721322">
      <w:bodyDiv w:val="1"/>
      <w:marLeft w:val="0"/>
      <w:marRight w:val="0"/>
      <w:marTop w:val="0"/>
      <w:marBottom w:val="0"/>
      <w:divBdr>
        <w:top w:val="none" w:sz="0" w:space="0" w:color="auto"/>
        <w:left w:val="none" w:sz="0" w:space="0" w:color="auto"/>
        <w:bottom w:val="none" w:sz="0" w:space="0" w:color="auto"/>
        <w:right w:val="none" w:sz="0" w:space="0" w:color="auto"/>
      </w:divBdr>
    </w:div>
    <w:div w:id="648048797">
      <w:bodyDiv w:val="1"/>
      <w:marLeft w:val="0"/>
      <w:marRight w:val="0"/>
      <w:marTop w:val="0"/>
      <w:marBottom w:val="0"/>
      <w:divBdr>
        <w:top w:val="none" w:sz="0" w:space="0" w:color="auto"/>
        <w:left w:val="none" w:sz="0" w:space="0" w:color="auto"/>
        <w:bottom w:val="none" w:sz="0" w:space="0" w:color="auto"/>
        <w:right w:val="none" w:sz="0" w:space="0" w:color="auto"/>
      </w:divBdr>
    </w:div>
    <w:div w:id="674915961">
      <w:bodyDiv w:val="1"/>
      <w:marLeft w:val="0"/>
      <w:marRight w:val="0"/>
      <w:marTop w:val="0"/>
      <w:marBottom w:val="0"/>
      <w:divBdr>
        <w:top w:val="none" w:sz="0" w:space="0" w:color="auto"/>
        <w:left w:val="none" w:sz="0" w:space="0" w:color="auto"/>
        <w:bottom w:val="none" w:sz="0" w:space="0" w:color="auto"/>
        <w:right w:val="none" w:sz="0" w:space="0" w:color="auto"/>
      </w:divBdr>
    </w:div>
    <w:div w:id="750468681">
      <w:bodyDiv w:val="1"/>
      <w:marLeft w:val="0"/>
      <w:marRight w:val="0"/>
      <w:marTop w:val="0"/>
      <w:marBottom w:val="0"/>
      <w:divBdr>
        <w:top w:val="none" w:sz="0" w:space="0" w:color="auto"/>
        <w:left w:val="none" w:sz="0" w:space="0" w:color="auto"/>
        <w:bottom w:val="none" w:sz="0" w:space="0" w:color="auto"/>
        <w:right w:val="none" w:sz="0" w:space="0" w:color="auto"/>
      </w:divBdr>
    </w:div>
    <w:div w:id="752093183">
      <w:bodyDiv w:val="1"/>
      <w:marLeft w:val="0"/>
      <w:marRight w:val="0"/>
      <w:marTop w:val="0"/>
      <w:marBottom w:val="0"/>
      <w:divBdr>
        <w:top w:val="none" w:sz="0" w:space="0" w:color="auto"/>
        <w:left w:val="none" w:sz="0" w:space="0" w:color="auto"/>
        <w:bottom w:val="none" w:sz="0" w:space="0" w:color="auto"/>
        <w:right w:val="none" w:sz="0" w:space="0" w:color="auto"/>
      </w:divBdr>
      <w:divsChild>
        <w:div w:id="135345016">
          <w:marLeft w:val="0"/>
          <w:marRight w:val="0"/>
          <w:marTop w:val="0"/>
          <w:marBottom w:val="0"/>
          <w:divBdr>
            <w:top w:val="none" w:sz="0" w:space="0" w:color="auto"/>
            <w:left w:val="none" w:sz="0" w:space="0" w:color="auto"/>
            <w:bottom w:val="none" w:sz="0" w:space="0" w:color="auto"/>
            <w:right w:val="none" w:sz="0" w:space="0" w:color="auto"/>
          </w:divBdr>
        </w:div>
      </w:divsChild>
    </w:div>
    <w:div w:id="774252146">
      <w:bodyDiv w:val="1"/>
      <w:marLeft w:val="0"/>
      <w:marRight w:val="0"/>
      <w:marTop w:val="0"/>
      <w:marBottom w:val="0"/>
      <w:divBdr>
        <w:top w:val="none" w:sz="0" w:space="0" w:color="auto"/>
        <w:left w:val="none" w:sz="0" w:space="0" w:color="auto"/>
        <w:bottom w:val="none" w:sz="0" w:space="0" w:color="auto"/>
        <w:right w:val="none" w:sz="0" w:space="0" w:color="auto"/>
      </w:divBdr>
      <w:divsChild>
        <w:div w:id="1415009417">
          <w:marLeft w:val="0"/>
          <w:marRight w:val="0"/>
          <w:marTop w:val="0"/>
          <w:marBottom w:val="0"/>
          <w:divBdr>
            <w:top w:val="none" w:sz="0" w:space="0" w:color="auto"/>
            <w:left w:val="none" w:sz="0" w:space="0" w:color="auto"/>
            <w:bottom w:val="none" w:sz="0" w:space="0" w:color="auto"/>
            <w:right w:val="none" w:sz="0" w:space="0" w:color="auto"/>
          </w:divBdr>
        </w:div>
      </w:divsChild>
    </w:div>
    <w:div w:id="788551276">
      <w:bodyDiv w:val="1"/>
      <w:marLeft w:val="0"/>
      <w:marRight w:val="0"/>
      <w:marTop w:val="0"/>
      <w:marBottom w:val="0"/>
      <w:divBdr>
        <w:top w:val="none" w:sz="0" w:space="0" w:color="auto"/>
        <w:left w:val="none" w:sz="0" w:space="0" w:color="auto"/>
        <w:bottom w:val="none" w:sz="0" w:space="0" w:color="auto"/>
        <w:right w:val="none" w:sz="0" w:space="0" w:color="auto"/>
      </w:divBdr>
    </w:div>
    <w:div w:id="1137457993">
      <w:bodyDiv w:val="1"/>
      <w:marLeft w:val="0"/>
      <w:marRight w:val="0"/>
      <w:marTop w:val="0"/>
      <w:marBottom w:val="0"/>
      <w:divBdr>
        <w:top w:val="none" w:sz="0" w:space="0" w:color="auto"/>
        <w:left w:val="none" w:sz="0" w:space="0" w:color="auto"/>
        <w:bottom w:val="none" w:sz="0" w:space="0" w:color="auto"/>
        <w:right w:val="none" w:sz="0" w:space="0" w:color="auto"/>
      </w:divBdr>
      <w:divsChild>
        <w:div w:id="982779452">
          <w:marLeft w:val="0"/>
          <w:marRight w:val="0"/>
          <w:marTop w:val="0"/>
          <w:marBottom w:val="0"/>
          <w:divBdr>
            <w:top w:val="none" w:sz="0" w:space="0" w:color="auto"/>
            <w:left w:val="none" w:sz="0" w:space="0" w:color="auto"/>
            <w:bottom w:val="none" w:sz="0" w:space="0" w:color="auto"/>
            <w:right w:val="none" w:sz="0" w:space="0" w:color="auto"/>
          </w:divBdr>
        </w:div>
      </w:divsChild>
    </w:div>
    <w:div w:id="1138500716">
      <w:bodyDiv w:val="1"/>
      <w:marLeft w:val="0"/>
      <w:marRight w:val="0"/>
      <w:marTop w:val="0"/>
      <w:marBottom w:val="0"/>
      <w:divBdr>
        <w:top w:val="none" w:sz="0" w:space="0" w:color="auto"/>
        <w:left w:val="none" w:sz="0" w:space="0" w:color="auto"/>
        <w:bottom w:val="none" w:sz="0" w:space="0" w:color="auto"/>
        <w:right w:val="none" w:sz="0" w:space="0" w:color="auto"/>
      </w:divBdr>
      <w:divsChild>
        <w:div w:id="706952762">
          <w:marLeft w:val="0"/>
          <w:marRight w:val="0"/>
          <w:marTop w:val="0"/>
          <w:marBottom w:val="0"/>
          <w:divBdr>
            <w:top w:val="none" w:sz="0" w:space="0" w:color="auto"/>
            <w:left w:val="none" w:sz="0" w:space="0" w:color="auto"/>
            <w:bottom w:val="none" w:sz="0" w:space="0" w:color="auto"/>
            <w:right w:val="none" w:sz="0" w:space="0" w:color="auto"/>
          </w:divBdr>
        </w:div>
      </w:divsChild>
    </w:div>
    <w:div w:id="1206412009">
      <w:bodyDiv w:val="1"/>
      <w:marLeft w:val="0"/>
      <w:marRight w:val="0"/>
      <w:marTop w:val="0"/>
      <w:marBottom w:val="0"/>
      <w:divBdr>
        <w:top w:val="none" w:sz="0" w:space="0" w:color="auto"/>
        <w:left w:val="none" w:sz="0" w:space="0" w:color="auto"/>
        <w:bottom w:val="none" w:sz="0" w:space="0" w:color="auto"/>
        <w:right w:val="none" w:sz="0" w:space="0" w:color="auto"/>
      </w:divBdr>
    </w:div>
    <w:div w:id="1345476352">
      <w:bodyDiv w:val="1"/>
      <w:marLeft w:val="0"/>
      <w:marRight w:val="0"/>
      <w:marTop w:val="0"/>
      <w:marBottom w:val="0"/>
      <w:divBdr>
        <w:top w:val="none" w:sz="0" w:space="0" w:color="auto"/>
        <w:left w:val="none" w:sz="0" w:space="0" w:color="auto"/>
        <w:bottom w:val="none" w:sz="0" w:space="0" w:color="auto"/>
        <w:right w:val="none" w:sz="0" w:space="0" w:color="auto"/>
      </w:divBdr>
      <w:divsChild>
        <w:div w:id="1478187396">
          <w:marLeft w:val="480"/>
          <w:marRight w:val="0"/>
          <w:marTop w:val="0"/>
          <w:marBottom w:val="0"/>
          <w:divBdr>
            <w:top w:val="none" w:sz="0" w:space="0" w:color="auto"/>
            <w:left w:val="none" w:sz="0" w:space="0" w:color="auto"/>
            <w:bottom w:val="none" w:sz="0" w:space="0" w:color="auto"/>
            <w:right w:val="none" w:sz="0" w:space="0" w:color="auto"/>
          </w:divBdr>
          <w:divsChild>
            <w:div w:id="20295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167080">
      <w:bodyDiv w:val="1"/>
      <w:marLeft w:val="0"/>
      <w:marRight w:val="0"/>
      <w:marTop w:val="0"/>
      <w:marBottom w:val="0"/>
      <w:divBdr>
        <w:top w:val="none" w:sz="0" w:space="0" w:color="auto"/>
        <w:left w:val="none" w:sz="0" w:space="0" w:color="auto"/>
        <w:bottom w:val="none" w:sz="0" w:space="0" w:color="auto"/>
        <w:right w:val="none" w:sz="0" w:space="0" w:color="auto"/>
      </w:divBdr>
    </w:div>
    <w:div w:id="1506018716">
      <w:bodyDiv w:val="1"/>
      <w:marLeft w:val="0"/>
      <w:marRight w:val="0"/>
      <w:marTop w:val="0"/>
      <w:marBottom w:val="0"/>
      <w:divBdr>
        <w:top w:val="none" w:sz="0" w:space="0" w:color="auto"/>
        <w:left w:val="none" w:sz="0" w:space="0" w:color="auto"/>
        <w:bottom w:val="none" w:sz="0" w:space="0" w:color="auto"/>
        <w:right w:val="none" w:sz="0" w:space="0" w:color="auto"/>
      </w:divBdr>
      <w:divsChild>
        <w:div w:id="857811375">
          <w:marLeft w:val="0"/>
          <w:marRight w:val="0"/>
          <w:marTop w:val="0"/>
          <w:marBottom w:val="0"/>
          <w:divBdr>
            <w:top w:val="none" w:sz="0" w:space="0" w:color="auto"/>
            <w:left w:val="none" w:sz="0" w:space="0" w:color="auto"/>
            <w:bottom w:val="none" w:sz="0" w:space="0" w:color="auto"/>
            <w:right w:val="none" w:sz="0" w:space="0" w:color="auto"/>
          </w:divBdr>
        </w:div>
        <w:div w:id="871845227">
          <w:marLeft w:val="0"/>
          <w:marRight w:val="0"/>
          <w:marTop w:val="0"/>
          <w:marBottom w:val="0"/>
          <w:divBdr>
            <w:top w:val="none" w:sz="0" w:space="0" w:color="auto"/>
            <w:left w:val="none" w:sz="0" w:space="0" w:color="auto"/>
            <w:bottom w:val="none" w:sz="0" w:space="0" w:color="auto"/>
            <w:right w:val="none" w:sz="0" w:space="0" w:color="auto"/>
          </w:divBdr>
        </w:div>
      </w:divsChild>
    </w:div>
    <w:div w:id="1520392919">
      <w:bodyDiv w:val="1"/>
      <w:marLeft w:val="0"/>
      <w:marRight w:val="0"/>
      <w:marTop w:val="0"/>
      <w:marBottom w:val="0"/>
      <w:divBdr>
        <w:top w:val="none" w:sz="0" w:space="0" w:color="auto"/>
        <w:left w:val="none" w:sz="0" w:space="0" w:color="auto"/>
        <w:bottom w:val="none" w:sz="0" w:space="0" w:color="auto"/>
        <w:right w:val="none" w:sz="0" w:space="0" w:color="auto"/>
      </w:divBdr>
      <w:divsChild>
        <w:div w:id="182209303">
          <w:marLeft w:val="0"/>
          <w:marRight w:val="0"/>
          <w:marTop w:val="0"/>
          <w:marBottom w:val="0"/>
          <w:divBdr>
            <w:top w:val="none" w:sz="0" w:space="0" w:color="auto"/>
            <w:left w:val="none" w:sz="0" w:space="0" w:color="auto"/>
            <w:bottom w:val="none" w:sz="0" w:space="0" w:color="auto"/>
            <w:right w:val="none" w:sz="0" w:space="0" w:color="auto"/>
          </w:divBdr>
        </w:div>
      </w:divsChild>
    </w:div>
    <w:div w:id="1969629859">
      <w:bodyDiv w:val="1"/>
      <w:marLeft w:val="0"/>
      <w:marRight w:val="0"/>
      <w:marTop w:val="0"/>
      <w:marBottom w:val="0"/>
      <w:divBdr>
        <w:top w:val="none" w:sz="0" w:space="0" w:color="auto"/>
        <w:left w:val="none" w:sz="0" w:space="0" w:color="auto"/>
        <w:bottom w:val="none" w:sz="0" w:space="0" w:color="auto"/>
        <w:right w:val="none" w:sz="0" w:space="0" w:color="auto"/>
      </w:divBdr>
    </w:div>
    <w:div w:id="1995059647">
      <w:bodyDiv w:val="1"/>
      <w:marLeft w:val="0"/>
      <w:marRight w:val="0"/>
      <w:marTop w:val="0"/>
      <w:marBottom w:val="0"/>
      <w:divBdr>
        <w:top w:val="none" w:sz="0" w:space="0" w:color="auto"/>
        <w:left w:val="none" w:sz="0" w:space="0" w:color="auto"/>
        <w:bottom w:val="none" w:sz="0" w:space="0" w:color="auto"/>
        <w:right w:val="none" w:sz="0" w:space="0" w:color="auto"/>
      </w:divBdr>
    </w:div>
    <w:div w:id="2021350426">
      <w:bodyDiv w:val="1"/>
      <w:marLeft w:val="0"/>
      <w:marRight w:val="0"/>
      <w:marTop w:val="0"/>
      <w:marBottom w:val="0"/>
      <w:divBdr>
        <w:top w:val="none" w:sz="0" w:space="0" w:color="auto"/>
        <w:left w:val="none" w:sz="0" w:space="0" w:color="auto"/>
        <w:bottom w:val="none" w:sz="0" w:space="0" w:color="auto"/>
        <w:right w:val="none" w:sz="0" w:space="0" w:color="auto"/>
      </w:divBdr>
      <w:divsChild>
        <w:div w:id="266500484">
          <w:marLeft w:val="480"/>
          <w:marRight w:val="0"/>
          <w:marTop w:val="0"/>
          <w:marBottom w:val="0"/>
          <w:divBdr>
            <w:top w:val="none" w:sz="0" w:space="0" w:color="auto"/>
            <w:left w:val="none" w:sz="0" w:space="0" w:color="auto"/>
            <w:bottom w:val="none" w:sz="0" w:space="0" w:color="auto"/>
            <w:right w:val="none" w:sz="0" w:space="0" w:color="auto"/>
          </w:divBdr>
          <w:divsChild>
            <w:div w:id="24472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276942">
      <w:bodyDiv w:val="1"/>
      <w:marLeft w:val="0"/>
      <w:marRight w:val="0"/>
      <w:marTop w:val="0"/>
      <w:marBottom w:val="0"/>
      <w:divBdr>
        <w:top w:val="none" w:sz="0" w:space="0" w:color="auto"/>
        <w:left w:val="none" w:sz="0" w:space="0" w:color="auto"/>
        <w:bottom w:val="none" w:sz="0" w:space="0" w:color="auto"/>
        <w:right w:val="none" w:sz="0" w:space="0" w:color="auto"/>
      </w:divBdr>
      <w:divsChild>
        <w:div w:id="397093420">
          <w:marLeft w:val="480"/>
          <w:marRight w:val="0"/>
          <w:marTop w:val="0"/>
          <w:marBottom w:val="0"/>
          <w:divBdr>
            <w:top w:val="none" w:sz="0" w:space="0" w:color="auto"/>
            <w:left w:val="none" w:sz="0" w:space="0" w:color="auto"/>
            <w:bottom w:val="none" w:sz="0" w:space="0" w:color="auto"/>
            <w:right w:val="none" w:sz="0" w:space="0" w:color="auto"/>
          </w:divBdr>
          <w:divsChild>
            <w:div w:id="19907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8057">
      <w:bodyDiv w:val="1"/>
      <w:marLeft w:val="0"/>
      <w:marRight w:val="0"/>
      <w:marTop w:val="0"/>
      <w:marBottom w:val="0"/>
      <w:divBdr>
        <w:top w:val="none" w:sz="0" w:space="0" w:color="auto"/>
        <w:left w:val="none" w:sz="0" w:space="0" w:color="auto"/>
        <w:bottom w:val="none" w:sz="0" w:space="0" w:color="auto"/>
        <w:right w:val="none" w:sz="0" w:space="0" w:color="auto"/>
      </w:divBdr>
      <w:divsChild>
        <w:div w:id="191118602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hyperlink" Target="mailto:yuenyan1211@gmail.com" TargetMode="External"/><Relationship Id="rId42" Type="http://schemas.openxmlformats.org/officeDocument/2006/relationships/hyperlink" Target="https://doi.org/10.1371/journal.pone.0121945" TargetMode="External"/><Relationship Id="rId47" Type="http://schemas.openxmlformats.org/officeDocument/2006/relationships/hyperlink" Target="https://doi.org/10.1016/j.jesp.2020.104084" TargetMode="External"/><Relationship Id="rId63" Type="http://schemas.openxmlformats.org/officeDocument/2006/relationships/hyperlink" Target="https://doi.org/10.1111/spc3.12511" TargetMode="External"/><Relationship Id="rId68" Type="http://schemas.openxmlformats.org/officeDocument/2006/relationships/hyperlink" Target="https://doi.org/10.48550/arXiv.2401.11507" TargetMode="External"/><Relationship Id="rId2" Type="http://schemas.openxmlformats.org/officeDocument/2006/relationships/numbering" Target="numbering.xml"/><Relationship Id="rId16" Type="http://schemas.openxmlformats.org/officeDocument/2006/relationships/hyperlink" Target="mailto:tszwah@connect.hku.hk" TargetMode="External"/><Relationship Id="rId29" Type="http://schemas.openxmlformats.org/officeDocument/2006/relationships/hyperlink" Target="https://effectsize.shinyapps.io/deffsize/" TargetMode="External"/><Relationship Id="rId11" Type="http://schemas.openxmlformats.org/officeDocument/2006/relationships/hyperlink" Target="mailto:estherchan2000@gmail.com" TargetMode="External"/><Relationship Id="rId24" Type="http://schemas.openxmlformats.org/officeDocument/2006/relationships/hyperlink" Target="mailto:giladfel@gmail.com" TargetMode="External"/><Relationship Id="rId32" Type="http://schemas.openxmlformats.org/officeDocument/2006/relationships/image" Target="media/image1.jpeg"/><Relationship Id="rId37" Type="http://schemas.openxmlformats.org/officeDocument/2006/relationships/hyperlink" Target="https://doi.org/10.1038/s41562-021-01193-7" TargetMode="External"/><Relationship Id="rId40" Type="http://schemas.openxmlformats.org/officeDocument/2006/relationships/hyperlink" Target="https://doi.org/10.31234/osf.io/tu6mp" TargetMode="External"/><Relationship Id="rId45" Type="http://schemas.openxmlformats.org/officeDocument/2006/relationships/hyperlink" Target="https://doi.org/10.1016/S0195-6663(03)00037-0" TargetMode="External"/><Relationship Id="rId53" Type="http://schemas.openxmlformats.org/officeDocument/2006/relationships/hyperlink" Target="https://doi.org/10.5465/amj.2020.1761" TargetMode="External"/><Relationship Id="rId58" Type="http://schemas.openxmlformats.org/officeDocument/2006/relationships/hyperlink" Target="https://doi.org/10.1177/1745691612460688" TargetMode="External"/><Relationship Id="rId66" Type="http://schemas.openxmlformats.org/officeDocument/2006/relationships/hyperlink" Target="https://doi.org/10.1111/1467-9280.00139" TargetMode="External"/><Relationship Id="rId74"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doi.org/10.1177/1745691614528519" TargetMode="External"/><Relationship Id="rId19" Type="http://schemas.openxmlformats.org/officeDocument/2006/relationships/hyperlink" Target="mailto:w.yeung.543@gmail.com" TargetMode="External"/><Relationship Id="rId14" Type="http://schemas.openxmlformats.org/officeDocument/2006/relationships/hyperlink" Target="mailto:jamienwy@connect.hku.hk" TargetMode="External"/><Relationship Id="rId22" Type="http://schemas.openxmlformats.org/officeDocument/2006/relationships/hyperlink" Target="mailto:gfeldman@hku.hk" TargetMode="External"/><Relationship Id="rId27" Type="http://schemas.openxmlformats.org/officeDocument/2006/relationships/footer" Target="footer1.xml"/><Relationship Id="rId30" Type="http://schemas.openxmlformats.org/officeDocument/2006/relationships/hyperlink" Target="https://osf.io/5azdg/" TargetMode="External"/><Relationship Id="rId35" Type="http://schemas.openxmlformats.org/officeDocument/2006/relationships/hyperlink" Target="https://doi.org/10.31234/osf.io/ty8de" TargetMode="External"/><Relationship Id="rId43" Type="http://schemas.openxmlformats.org/officeDocument/2006/relationships/hyperlink" Target="https://doi.org/10.17605/OSF.IO/YQXTP" TargetMode="External"/><Relationship Id="rId48" Type="http://schemas.openxmlformats.org/officeDocument/2006/relationships/hyperlink" Target="https://doi.org/10.1080/03670240500530691" TargetMode="External"/><Relationship Id="rId56" Type="http://schemas.openxmlformats.org/officeDocument/2006/relationships/hyperlink" Target="https://doi.org/10.1177/2515245918787489" TargetMode="External"/><Relationship Id="rId64" Type="http://schemas.openxmlformats.org/officeDocument/2006/relationships/hyperlink" Target="https://doi.org/10.1016/j.appet.2013.10.002" TargetMode="External"/><Relationship Id="rId69" Type="http://schemas.openxmlformats.org/officeDocument/2006/relationships/hyperlink" Target="https://doi.org/10.1177/0956797614567341" TargetMode="External"/><Relationship Id="rId8" Type="http://schemas.openxmlformats.org/officeDocument/2006/relationships/hyperlink" Target="mailto:utek@u.nus.edu" TargetMode="External"/><Relationship Id="rId51" Type="http://schemas.openxmlformats.org/officeDocument/2006/relationships/hyperlink" Target="https://doi.org/10.5334/irsp.932" TargetMode="External"/><Relationship Id="rId72" Type="http://schemas.openxmlformats.org/officeDocument/2006/relationships/hyperlink" Target="https://doi.org/10.1037/1082-989X.12.4.399" TargetMode="External"/><Relationship Id="rId3" Type="http://schemas.openxmlformats.org/officeDocument/2006/relationships/styles" Target="styles.xml"/><Relationship Id="rId12" Type="http://schemas.openxmlformats.org/officeDocument/2006/relationships/hyperlink" Target="mailto:keade140@connect.hku.hk" TargetMode="External"/><Relationship Id="rId17" Type="http://schemas.openxmlformats.org/officeDocument/2006/relationships/hyperlink" Target="mailto:ivan87@live.hk" TargetMode="External"/><Relationship Id="rId25" Type="http://schemas.openxmlformats.org/officeDocument/2006/relationships/hyperlink" Target="https://zenodo.org/record/4668132" TargetMode="External"/><Relationship Id="rId33" Type="http://schemas.openxmlformats.org/officeDocument/2006/relationships/hyperlink" Target="https://doi.org/10.1136/bmj.311.7003.485" TargetMode="External"/><Relationship Id="rId38" Type="http://schemas.openxmlformats.org/officeDocument/2006/relationships/hyperlink" Target="https://doi.org/10.17605/OSF.IO/RVPZF" TargetMode="External"/><Relationship Id="rId46" Type="http://schemas.openxmlformats.org/officeDocument/2006/relationships/hyperlink" Target="https://doi.org/10.1016/j.appet.2007.09.007" TargetMode="External"/><Relationship Id="rId59" Type="http://schemas.openxmlformats.org/officeDocument/2006/relationships/hyperlink" Target="https://doi.org/10.1146/annurev-psych-020821-114157" TargetMode="External"/><Relationship Id="rId67" Type="http://schemas.openxmlformats.org/officeDocument/2006/relationships/hyperlink" Target="https://doi.org/10.1111/j.1467-9280.1997.tb00685.x" TargetMode="External"/><Relationship Id="rId20" Type="http://schemas.openxmlformats.org/officeDocument/2006/relationships/hyperlink" Target="mailto:katytam@connect.hku.hk" TargetMode="External"/><Relationship Id="rId41" Type="http://schemas.openxmlformats.org/officeDocument/2006/relationships/hyperlink" Target="https://doi.org/10.5334/irsp.82" TargetMode="External"/><Relationship Id="rId54" Type="http://schemas.openxmlformats.org/officeDocument/2006/relationships/hyperlink" Target="https://doi.org/10.5465/amr.2021.0467" TargetMode="External"/><Relationship Id="rId62" Type="http://schemas.openxmlformats.org/officeDocument/2006/relationships/hyperlink" Target="https://doi.org/10.31234/osf.io/mqpu2" TargetMode="External"/><Relationship Id="rId70" Type="http://schemas.openxmlformats.org/officeDocument/2006/relationships/hyperlink" Target="https://doi.org/10.1038/s41562-021-01142-4"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jamieng_1017@yahoo.com.hk" TargetMode="External"/><Relationship Id="rId23" Type="http://schemas.openxmlformats.org/officeDocument/2006/relationships/hyperlink" Target="mailto:giladfel@gmail.com" TargetMode="External"/><Relationship Id="rId28" Type="http://schemas.openxmlformats.org/officeDocument/2006/relationships/hyperlink" Target="https://osf.io/5azdg/" TargetMode="External"/><Relationship Id="rId36" Type="http://schemas.openxmlformats.org/officeDocument/2006/relationships/hyperlink" Target="https://doi.org/10.1002/wcc.321" TargetMode="External"/><Relationship Id="rId49" Type="http://schemas.openxmlformats.org/officeDocument/2006/relationships/hyperlink" Target="https://doi.org/10.1016/j.appet.2023.106544" TargetMode="External"/><Relationship Id="rId57" Type="http://schemas.openxmlformats.org/officeDocument/2006/relationships/hyperlink" Target="https://doi.org/10.15626/MP.2018.843" TargetMode="External"/><Relationship Id="rId10" Type="http://schemas.openxmlformats.org/officeDocument/2006/relationships/hyperlink" Target="mailto:hlesther@connect.hku.hk" TargetMode="External"/><Relationship Id="rId31" Type="http://schemas.openxmlformats.org/officeDocument/2006/relationships/hyperlink" Target="https://hku.au1.qualtrics.com/jfe/preview/previewId/b2fc4496-2712-45e5-9d40-f08908bb0d8d/SV_cNisiPsyzdzKxAW?Q_CHL=preview&amp;Q_SurveyVersionID=current" TargetMode="External"/><Relationship Id="rId44" Type="http://schemas.openxmlformats.org/officeDocument/2006/relationships/hyperlink" Target="https://doi.org/10.17605/OSF.IO/BTNUJ" TargetMode="External"/><Relationship Id="rId52" Type="http://schemas.openxmlformats.org/officeDocument/2006/relationships/hyperlink" Target="http://dx.doi.org/10.17605/OSF.IO/D8C4G" TargetMode="External"/><Relationship Id="rId60" Type="http://schemas.openxmlformats.org/officeDocument/2006/relationships/hyperlink" Target="https://doi.org/10.1016/j.jbef.2017.12.004" TargetMode="External"/><Relationship Id="rId65" Type="http://schemas.openxmlformats.org/officeDocument/2006/relationships/hyperlink" Target="https://doi.org/10.1016/B978-0-12-803968-7.00002-2" TargetMode="External"/><Relationship Id="rId73" Type="http://schemas.openxmlformats.org/officeDocument/2006/relationships/hyperlink" Target="https://doi.org/10.1017/S0140525X17001972" TargetMode="External"/><Relationship Id="rId4" Type="http://schemas.openxmlformats.org/officeDocument/2006/relationships/settings" Target="settings.xml"/><Relationship Id="rId9" Type="http://schemas.openxmlformats.org/officeDocument/2006/relationships/hyperlink" Target="mailto:utek@outlook.com" TargetMode="External"/><Relationship Id="rId13" Type="http://schemas.openxmlformats.org/officeDocument/2006/relationships/hyperlink" Target="mailto:lightning2113@gmail.com" TargetMode="External"/><Relationship Id="rId18" Type="http://schemas.openxmlformats.org/officeDocument/2006/relationships/hyperlink" Target="mailto:u3556391@connect.hku.hk" TargetMode="External"/><Relationship Id="rId39" Type="http://schemas.openxmlformats.org/officeDocument/2006/relationships/hyperlink" Target="https://doi.org/10.1186/s41043-024-00534-2" TargetMode="External"/><Relationship Id="rId34" Type="http://schemas.openxmlformats.org/officeDocument/2006/relationships/hyperlink" Target="https://doi.org/10.1177/0146167211424291" TargetMode="External"/><Relationship Id="rId50" Type="http://schemas.openxmlformats.org/officeDocument/2006/relationships/hyperlink" Target="https://doi.org/10.1016/S0022-3182(98)70319-X" TargetMode="External"/><Relationship Id="rId55" Type="http://schemas.openxmlformats.org/officeDocument/2006/relationships/hyperlink" Target="https://doi.org/10.1007/s13194-023-00542-9" TargetMode="External"/><Relationship Id="rId7" Type="http://schemas.openxmlformats.org/officeDocument/2006/relationships/endnotes" Target="endnotes.xml"/><Relationship Id="rId71" Type="http://schemas.openxmlformats.org/officeDocument/2006/relationships/hyperlink" Target="https://doi.org/10.1017/S13689800080024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9EE6-F40A-4A73-8374-95AF045E1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17080</TotalTime>
  <Pages>44</Pages>
  <Words>23206</Words>
  <Characters>132276</Characters>
  <Application>Microsoft Office Word</Application>
  <DocSecurity>0</DocSecurity>
  <Lines>1102</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Gilad Feldman</cp:lastModifiedBy>
  <cp:revision>1</cp:revision>
  <dcterms:created xsi:type="dcterms:W3CDTF">2024-10-07T04:15:00Z</dcterms:created>
  <dcterms:modified xsi:type="dcterms:W3CDTF">2025-05-12T10:22:00Z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id="Vvi93FrM"/&gt;&lt;style id="http://www.zotero.org/styles/apa" locale="en-US" hasBibliography="1" bibliographyStyleHasBeenSet="1"/&gt;&lt;prefs&gt;&lt;pref name="fieldType" value="Field"/&gt;&lt;/prefs&gt;&lt;/data&gt;</vt:lpwstr>
  </property>
</Properties>
</file>