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145FF" w14:textId="097C4FD1" w:rsidR="007819EC" w:rsidRPr="00757A04" w:rsidRDefault="007819EC" w:rsidP="007E0234">
      <w:pPr>
        <w:spacing w:after="360" w:line="276" w:lineRule="auto"/>
        <w:jc w:val="center"/>
        <w:rPr>
          <w:b/>
          <w:bCs/>
          <w:sz w:val="32"/>
          <w:szCs w:val="32"/>
          <w:lang w:val="en-US"/>
        </w:rPr>
      </w:pPr>
      <w:r w:rsidRPr="00757A04">
        <w:rPr>
          <w:b/>
          <w:bCs/>
          <w:sz w:val="32"/>
          <w:szCs w:val="32"/>
          <w:lang w:val="en-US"/>
        </w:rPr>
        <w:t xml:space="preserve">Stochastic resonance </w:t>
      </w:r>
      <w:r w:rsidR="002231D6" w:rsidRPr="00757A04">
        <w:rPr>
          <w:b/>
          <w:bCs/>
          <w:sz w:val="32"/>
          <w:szCs w:val="32"/>
          <w:lang w:val="en-US"/>
        </w:rPr>
        <w:t xml:space="preserve">and </w:t>
      </w:r>
      <w:r w:rsidR="004D4D39">
        <w:rPr>
          <w:b/>
          <w:bCs/>
          <w:sz w:val="32"/>
          <w:szCs w:val="32"/>
          <w:lang w:val="en-US"/>
        </w:rPr>
        <w:t>internal</w:t>
      </w:r>
      <w:r w:rsidR="002231D6" w:rsidRPr="00757A04">
        <w:rPr>
          <w:b/>
          <w:bCs/>
          <w:sz w:val="32"/>
          <w:szCs w:val="32"/>
          <w:lang w:val="en-US"/>
        </w:rPr>
        <w:t xml:space="preserve"> noise </w:t>
      </w:r>
      <w:r w:rsidRPr="00757A04">
        <w:rPr>
          <w:b/>
          <w:bCs/>
          <w:sz w:val="32"/>
          <w:szCs w:val="32"/>
          <w:lang w:val="en-US"/>
        </w:rPr>
        <w:t>in schizotypal traits: a random dot kinematograms paradigm</w:t>
      </w:r>
    </w:p>
    <w:p w14:paraId="5A071749" w14:textId="164BE41F" w:rsidR="007819EC" w:rsidRPr="00455AC5" w:rsidRDefault="007819EC" w:rsidP="00450068">
      <w:pPr>
        <w:spacing w:line="480" w:lineRule="auto"/>
        <w:jc w:val="center"/>
        <w:rPr>
          <w:vertAlign w:val="superscript"/>
        </w:rPr>
      </w:pPr>
      <w:r w:rsidRPr="00455AC5">
        <w:t>Roberta Cessa</w:t>
      </w:r>
      <w:r w:rsidR="00F43DF2" w:rsidRPr="00455AC5">
        <w:rPr>
          <w:vertAlign w:val="superscript"/>
        </w:rPr>
        <w:t>1*</w:t>
      </w:r>
      <w:r w:rsidRPr="00455AC5">
        <w:t>, Giulio Contemori</w:t>
      </w:r>
      <w:r w:rsidR="00F43DF2" w:rsidRPr="00455AC5">
        <w:rPr>
          <w:vertAlign w:val="superscript"/>
        </w:rPr>
        <w:t>1</w:t>
      </w:r>
      <w:r w:rsidRPr="00455AC5">
        <w:t>, Luca Battaglini</w:t>
      </w:r>
      <w:r w:rsidR="00F43DF2" w:rsidRPr="00455AC5">
        <w:rPr>
          <w:vertAlign w:val="superscript"/>
        </w:rPr>
        <w:t>1,2,3</w:t>
      </w:r>
      <w:r w:rsidRPr="00455AC5">
        <w:t>, Ezgi Cenk</w:t>
      </w:r>
      <w:r w:rsidR="00F43DF2" w:rsidRPr="00455AC5">
        <w:rPr>
          <w:vertAlign w:val="superscript"/>
        </w:rPr>
        <w:t>4</w:t>
      </w:r>
      <w:r w:rsidRPr="00455AC5">
        <w:t xml:space="preserve"> and Marco Bertamini</w:t>
      </w:r>
      <w:r w:rsidR="00F43DF2" w:rsidRPr="00455AC5">
        <w:rPr>
          <w:vertAlign w:val="superscript"/>
        </w:rPr>
        <w:t>1</w:t>
      </w:r>
    </w:p>
    <w:p w14:paraId="3311938B" w14:textId="77777777" w:rsidR="00F43DF2" w:rsidRPr="00455AC5" w:rsidRDefault="00F43DF2" w:rsidP="00450068">
      <w:pPr>
        <w:spacing w:line="480" w:lineRule="auto"/>
        <w:jc w:val="both"/>
      </w:pPr>
    </w:p>
    <w:p w14:paraId="13387374" w14:textId="796E8A90" w:rsidR="00F43DF2" w:rsidRPr="00757A04" w:rsidRDefault="00F43DF2" w:rsidP="00450068">
      <w:pPr>
        <w:spacing w:line="276" w:lineRule="auto"/>
        <w:jc w:val="both"/>
        <w:rPr>
          <w:sz w:val="22"/>
          <w:szCs w:val="22"/>
          <w:lang w:val="en-US"/>
        </w:rPr>
      </w:pPr>
      <w:r w:rsidRPr="00757A04">
        <w:rPr>
          <w:sz w:val="22"/>
          <w:szCs w:val="22"/>
          <w:vertAlign w:val="superscript"/>
          <w:lang w:val="en-US"/>
        </w:rPr>
        <w:t xml:space="preserve">1 </w:t>
      </w:r>
      <w:r w:rsidRPr="00757A04">
        <w:rPr>
          <w:sz w:val="22"/>
          <w:szCs w:val="22"/>
          <w:lang w:val="en-US"/>
        </w:rPr>
        <w:t>Department of General Psychology</w:t>
      </w:r>
      <w:r w:rsidR="009C1C5B" w:rsidRPr="00757A04">
        <w:rPr>
          <w:sz w:val="22"/>
          <w:szCs w:val="22"/>
          <w:lang w:val="en-US"/>
        </w:rPr>
        <w:t xml:space="preserve"> (DPG)</w:t>
      </w:r>
      <w:r w:rsidRPr="00757A04">
        <w:rPr>
          <w:sz w:val="22"/>
          <w:szCs w:val="22"/>
          <w:lang w:val="en-US"/>
        </w:rPr>
        <w:t xml:space="preserve">, University of Padua, </w:t>
      </w:r>
      <w:r w:rsidRPr="00757A04">
        <w:rPr>
          <w:lang w:val="en-US"/>
        </w:rPr>
        <w:t>Padua</w:t>
      </w:r>
      <w:r w:rsidRPr="00757A04">
        <w:rPr>
          <w:sz w:val="22"/>
          <w:szCs w:val="22"/>
          <w:lang w:val="en-US"/>
        </w:rPr>
        <w:t>, Italy</w:t>
      </w:r>
    </w:p>
    <w:p w14:paraId="4DF9270D" w14:textId="5B1305A2" w:rsidR="00F43DF2" w:rsidRPr="00F43DF2" w:rsidRDefault="00F43DF2" w:rsidP="00450068">
      <w:pPr>
        <w:spacing w:line="276" w:lineRule="auto"/>
        <w:jc w:val="both"/>
        <w:rPr>
          <w:sz w:val="22"/>
          <w:szCs w:val="22"/>
          <w:lang w:val="en-US"/>
        </w:rPr>
      </w:pPr>
      <w:r w:rsidRPr="00757A04">
        <w:rPr>
          <w:sz w:val="22"/>
          <w:szCs w:val="22"/>
          <w:vertAlign w:val="superscript"/>
          <w:lang w:val="en-US"/>
        </w:rPr>
        <w:t xml:space="preserve">2 </w:t>
      </w:r>
      <w:r w:rsidRPr="00F43DF2">
        <w:rPr>
          <w:sz w:val="22"/>
          <w:szCs w:val="22"/>
          <w:lang w:val="en-US"/>
        </w:rPr>
        <w:t xml:space="preserve">Neuro.Vis.U.S. Laboratory, University of </w:t>
      </w:r>
      <w:r w:rsidRPr="00757A04">
        <w:rPr>
          <w:lang w:val="en-US"/>
        </w:rPr>
        <w:t>Padua</w:t>
      </w:r>
      <w:r w:rsidRPr="00F43DF2">
        <w:rPr>
          <w:sz w:val="22"/>
          <w:szCs w:val="22"/>
          <w:lang w:val="en-US"/>
        </w:rPr>
        <w:t xml:space="preserve">, Padua, Italy </w:t>
      </w:r>
    </w:p>
    <w:p w14:paraId="5E106239" w14:textId="584A1472" w:rsidR="00F43DF2" w:rsidRPr="00455AC5" w:rsidRDefault="00F43DF2" w:rsidP="00450068">
      <w:pPr>
        <w:spacing w:line="276" w:lineRule="auto"/>
        <w:jc w:val="both"/>
        <w:rPr>
          <w:sz w:val="22"/>
          <w:szCs w:val="22"/>
        </w:rPr>
      </w:pPr>
      <w:r w:rsidRPr="00455AC5">
        <w:rPr>
          <w:sz w:val="22"/>
          <w:szCs w:val="22"/>
          <w:vertAlign w:val="superscript"/>
        </w:rPr>
        <w:t xml:space="preserve">3 </w:t>
      </w:r>
      <w:r w:rsidRPr="00455AC5">
        <w:rPr>
          <w:sz w:val="22"/>
          <w:szCs w:val="22"/>
        </w:rPr>
        <w:t xml:space="preserve">Centro di Ateneo dei Servizi Clinici Universitari Psicologici (SCUP), University of </w:t>
      </w:r>
      <w:r w:rsidRPr="00455AC5">
        <w:t>Padua</w:t>
      </w:r>
      <w:r w:rsidRPr="00455AC5">
        <w:rPr>
          <w:sz w:val="22"/>
          <w:szCs w:val="22"/>
        </w:rPr>
        <w:t xml:space="preserve">, </w:t>
      </w:r>
      <w:r w:rsidRPr="00455AC5">
        <w:t>Padua</w:t>
      </w:r>
      <w:r w:rsidRPr="00455AC5">
        <w:rPr>
          <w:sz w:val="22"/>
          <w:szCs w:val="22"/>
        </w:rPr>
        <w:t xml:space="preserve">, Italy </w:t>
      </w:r>
    </w:p>
    <w:p w14:paraId="4DC4DF02" w14:textId="5BD865D4" w:rsidR="00F43DF2" w:rsidRPr="00757A04" w:rsidRDefault="00F43DF2" w:rsidP="00450068">
      <w:pPr>
        <w:spacing w:line="276" w:lineRule="auto"/>
        <w:jc w:val="both"/>
        <w:rPr>
          <w:sz w:val="22"/>
          <w:szCs w:val="22"/>
          <w:lang w:val="en-US"/>
        </w:rPr>
      </w:pPr>
      <w:r w:rsidRPr="00757A04">
        <w:rPr>
          <w:sz w:val="22"/>
          <w:szCs w:val="22"/>
          <w:vertAlign w:val="superscript"/>
          <w:lang w:val="en-US"/>
        </w:rPr>
        <w:t xml:space="preserve">4 </w:t>
      </w:r>
      <w:r w:rsidR="009C1C5B" w:rsidRPr="00757A04">
        <w:rPr>
          <w:sz w:val="22"/>
          <w:szCs w:val="22"/>
          <w:lang w:val="en-US"/>
        </w:rPr>
        <w:t>Department of Philosophy, Sociology, Education and Applied Psychology (FISPPA)</w:t>
      </w:r>
      <w:r w:rsidRPr="00757A04">
        <w:rPr>
          <w:sz w:val="22"/>
          <w:szCs w:val="22"/>
          <w:lang w:val="en-US"/>
        </w:rPr>
        <w:t xml:space="preserve">, University of Padua, </w:t>
      </w:r>
      <w:r w:rsidRPr="00757A04">
        <w:rPr>
          <w:lang w:val="en-US"/>
        </w:rPr>
        <w:t>Padua</w:t>
      </w:r>
      <w:r w:rsidRPr="00757A04">
        <w:rPr>
          <w:sz w:val="22"/>
          <w:szCs w:val="22"/>
          <w:lang w:val="en-US"/>
        </w:rPr>
        <w:t>, Italy</w:t>
      </w:r>
    </w:p>
    <w:p w14:paraId="027582F6" w14:textId="14AC3076" w:rsidR="00F43DF2" w:rsidRPr="00757A04" w:rsidRDefault="00F43DF2" w:rsidP="00450068">
      <w:pPr>
        <w:spacing w:line="480" w:lineRule="auto"/>
        <w:jc w:val="both"/>
        <w:rPr>
          <w:lang w:val="en-US"/>
        </w:rPr>
      </w:pPr>
    </w:p>
    <w:p w14:paraId="78E59C93" w14:textId="77777777" w:rsidR="007E0234" w:rsidRPr="00757A04" w:rsidRDefault="007E0234" w:rsidP="00450068">
      <w:pPr>
        <w:spacing w:line="480" w:lineRule="auto"/>
        <w:jc w:val="both"/>
        <w:rPr>
          <w:lang w:val="en-US"/>
        </w:rPr>
      </w:pPr>
    </w:p>
    <w:p w14:paraId="3F10AA1F" w14:textId="26F8C6DB" w:rsidR="00F43DF2" w:rsidRPr="00757A04" w:rsidRDefault="00F43DF2" w:rsidP="00450068">
      <w:pPr>
        <w:spacing w:line="480" w:lineRule="auto"/>
        <w:jc w:val="both"/>
        <w:rPr>
          <w:lang w:val="en-US"/>
        </w:rPr>
      </w:pPr>
      <w:r w:rsidRPr="00757A04">
        <w:rPr>
          <w:lang w:val="en-US"/>
        </w:rPr>
        <w:t xml:space="preserve">*Address for correspondence: </w:t>
      </w:r>
      <w:hyperlink r:id="rId8" w:history="1">
        <w:r w:rsidRPr="00757A04">
          <w:rPr>
            <w:rStyle w:val="Collegamentoipertestuale"/>
            <w:lang w:val="en-US"/>
          </w:rPr>
          <w:t>roberta.cessa@phd.unipd.it</w:t>
        </w:r>
      </w:hyperlink>
    </w:p>
    <w:p w14:paraId="097C51CA" w14:textId="77777777" w:rsidR="00F43DF2" w:rsidRPr="00757A04" w:rsidRDefault="00F43DF2" w:rsidP="00450068">
      <w:pPr>
        <w:spacing w:line="480" w:lineRule="auto"/>
        <w:jc w:val="both"/>
        <w:rPr>
          <w:lang w:val="en-US"/>
        </w:rPr>
      </w:pPr>
    </w:p>
    <w:p w14:paraId="7D526C1A" w14:textId="77777777" w:rsidR="00F43DF2" w:rsidRPr="00757A04" w:rsidRDefault="00F43DF2" w:rsidP="00450068">
      <w:pPr>
        <w:spacing w:line="480" w:lineRule="auto"/>
        <w:jc w:val="both"/>
        <w:rPr>
          <w:lang w:val="en-US"/>
        </w:rPr>
      </w:pPr>
    </w:p>
    <w:p w14:paraId="44D97924" w14:textId="77777777" w:rsidR="00F43DF2" w:rsidRPr="00757A04" w:rsidRDefault="00F43DF2" w:rsidP="00450068">
      <w:pPr>
        <w:spacing w:line="480" w:lineRule="auto"/>
        <w:jc w:val="both"/>
        <w:rPr>
          <w:lang w:val="en-US"/>
        </w:rPr>
      </w:pPr>
    </w:p>
    <w:p w14:paraId="07818DEC" w14:textId="77777777" w:rsidR="00F43DF2" w:rsidRPr="00757A04" w:rsidRDefault="00F43DF2" w:rsidP="00450068">
      <w:pPr>
        <w:spacing w:line="480" w:lineRule="auto"/>
        <w:jc w:val="both"/>
        <w:rPr>
          <w:lang w:val="en-US"/>
        </w:rPr>
      </w:pPr>
    </w:p>
    <w:p w14:paraId="59BF785A" w14:textId="77777777" w:rsidR="00F43DF2" w:rsidRPr="00757A04" w:rsidRDefault="00F43DF2" w:rsidP="00450068">
      <w:pPr>
        <w:spacing w:line="480" w:lineRule="auto"/>
        <w:jc w:val="both"/>
        <w:rPr>
          <w:lang w:val="en-US"/>
        </w:rPr>
      </w:pPr>
    </w:p>
    <w:p w14:paraId="36753A2D" w14:textId="77777777" w:rsidR="00F43DF2" w:rsidRPr="00757A04" w:rsidRDefault="00F43DF2" w:rsidP="00450068">
      <w:pPr>
        <w:spacing w:line="480" w:lineRule="auto"/>
        <w:jc w:val="both"/>
        <w:rPr>
          <w:lang w:val="en-US"/>
        </w:rPr>
      </w:pPr>
    </w:p>
    <w:p w14:paraId="6D11EB72" w14:textId="77777777" w:rsidR="00F43DF2" w:rsidRPr="00757A04" w:rsidRDefault="00F43DF2" w:rsidP="00450068">
      <w:pPr>
        <w:spacing w:line="480" w:lineRule="auto"/>
        <w:jc w:val="both"/>
        <w:rPr>
          <w:lang w:val="en-US"/>
        </w:rPr>
      </w:pPr>
    </w:p>
    <w:p w14:paraId="1A73B49B" w14:textId="77777777" w:rsidR="00F43DF2" w:rsidRPr="00757A04" w:rsidRDefault="00F43DF2" w:rsidP="00450068">
      <w:pPr>
        <w:spacing w:line="480" w:lineRule="auto"/>
        <w:jc w:val="both"/>
        <w:rPr>
          <w:lang w:val="en-US"/>
        </w:rPr>
      </w:pPr>
    </w:p>
    <w:p w14:paraId="49E2F507" w14:textId="77777777" w:rsidR="00F43DF2" w:rsidRPr="00757A04" w:rsidRDefault="00F43DF2" w:rsidP="00450068">
      <w:pPr>
        <w:spacing w:line="480" w:lineRule="auto"/>
        <w:jc w:val="both"/>
        <w:rPr>
          <w:lang w:val="en-US"/>
        </w:rPr>
      </w:pPr>
    </w:p>
    <w:p w14:paraId="5B2BDA1C" w14:textId="77777777" w:rsidR="00F43DF2" w:rsidRPr="00757A04" w:rsidRDefault="00F43DF2" w:rsidP="00450068">
      <w:pPr>
        <w:spacing w:line="480" w:lineRule="auto"/>
        <w:jc w:val="both"/>
        <w:rPr>
          <w:lang w:val="en-US"/>
        </w:rPr>
      </w:pPr>
    </w:p>
    <w:p w14:paraId="162CCAD2" w14:textId="77777777" w:rsidR="00F43DF2" w:rsidRPr="00757A04" w:rsidRDefault="00F43DF2" w:rsidP="00450068">
      <w:pPr>
        <w:spacing w:line="480" w:lineRule="auto"/>
        <w:jc w:val="both"/>
        <w:rPr>
          <w:lang w:val="en-US"/>
        </w:rPr>
      </w:pPr>
    </w:p>
    <w:p w14:paraId="3B822BBE" w14:textId="77777777" w:rsidR="00F43DF2" w:rsidRPr="00757A04" w:rsidRDefault="00F43DF2" w:rsidP="00450068">
      <w:pPr>
        <w:spacing w:line="480" w:lineRule="auto"/>
        <w:jc w:val="both"/>
        <w:rPr>
          <w:lang w:val="en-US"/>
        </w:rPr>
      </w:pPr>
    </w:p>
    <w:p w14:paraId="03131FAD" w14:textId="77777777" w:rsidR="00F43DF2" w:rsidRPr="00757A04" w:rsidRDefault="00F43DF2" w:rsidP="00450068">
      <w:pPr>
        <w:spacing w:line="480" w:lineRule="auto"/>
        <w:jc w:val="both"/>
        <w:rPr>
          <w:lang w:val="en-US"/>
        </w:rPr>
      </w:pPr>
    </w:p>
    <w:p w14:paraId="5E2F08A9" w14:textId="77777777" w:rsidR="00F43DF2" w:rsidRPr="00757A04" w:rsidRDefault="00F43DF2" w:rsidP="00450068">
      <w:pPr>
        <w:spacing w:line="480" w:lineRule="auto"/>
        <w:jc w:val="both"/>
        <w:rPr>
          <w:lang w:val="en-US"/>
        </w:rPr>
      </w:pPr>
    </w:p>
    <w:p w14:paraId="476325DD" w14:textId="77777777" w:rsidR="00F43DF2" w:rsidRPr="00757A04" w:rsidRDefault="00F43DF2" w:rsidP="00450068">
      <w:pPr>
        <w:spacing w:line="480" w:lineRule="auto"/>
        <w:jc w:val="both"/>
        <w:rPr>
          <w:lang w:val="en-US"/>
        </w:rPr>
      </w:pPr>
    </w:p>
    <w:p w14:paraId="7ADA3B67" w14:textId="77777777" w:rsidR="007E0234" w:rsidRPr="00757A04" w:rsidRDefault="007E0234" w:rsidP="00450068">
      <w:pPr>
        <w:spacing w:line="480" w:lineRule="auto"/>
        <w:jc w:val="both"/>
        <w:rPr>
          <w:lang w:val="en-US"/>
        </w:rPr>
      </w:pPr>
    </w:p>
    <w:p w14:paraId="3D2D9203" w14:textId="002FA41D" w:rsidR="00F43DF2" w:rsidRPr="00757A04" w:rsidRDefault="00F43DF2" w:rsidP="00F905C1">
      <w:pPr>
        <w:spacing w:line="480" w:lineRule="auto"/>
        <w:jc w:val="center"/>
        <w:rPr>
          <w:b/>
          <w:bCs/>
          <w:lang w:val="en-US"/>
        </w:rPr>
      </w:pPr>
      <w:r w:rsidRPr="00757A04">
        <w:rPr>
          <w:b/>
          <w:bCs/>
          <w:lang w:val="en-US"/>
        </w:rPr>
        <w:lastRenderedPageBreak/>
        <w:t>Abstract</w:t>
      </w:r>
    </w:p>
    <w:p w14:paraId="6AF85190" w14:textId="0D53FC27" w:rsidR="00757A04" w:rsidRDefault="00C13466" w:rsidP="00C13466">
      <w:pPr>
        <w:spacing w:line="480" w:lineRule="auto"/>
        <w:jc w:val="both"/>
        <w:rPr>
          <w:lang w:val="en-US"/>
        </w:rPr>
      </w:pPr>
      <w:commentRangeStart w:id="0"/>
      <w:r w:rsidRPr="00C13466">
        <w:rPr>
          <w:lang w:val="en-US"/>
        </w:rPr>
        <w:t xml:space="preserve">Stochastic resonance (SR) is a phenomenon where an optimal level of noise enhances the detection of subthreshold signals in nonlinear systems, including the human brain. Psychophysical research suggests that SR in human perception arises from the interaction between external noise and inherent neural noise. This interaction </w:t>
      </w:r>
      <w:r w:rsidR="004F4B53">
        <w:rPr>
          <w:lang w:val="en-US"/>
        </w:rPr>
        <w:t>is</w:t>
      </w:r>
      <w:r w:rsidRPr="00C13466">
        <w:rPr>
          <w:lang w:val="en-US"/>
        </w:rPr>
        <w:t xml:space="preserve"> examined using behavioral paradigms that manipulate external noise to infer internal noise levels, which vary with factors such as attention, age, and psychiatric conditions like schizophrenia.</w:t>
      </w:r>
      <w:r w:rsidR="004F4B53">
        <w:rPr>
          <w:lang w:val="en-US"/>
        </w:rPr>
        <w:t xml:space="preserve"> </w:t>
      </w:r>
      <w:r w:rsidRPr="00C13466">
        <w:rPr>
          <w:lang w:val="en-US"/>
        </w:rPr>
        <w:t>While SR effects on perception have been studied in aging, this study investigates their role in schizotypy, a personality trait continuum related to schizophrenia</w:t>
      </w:r>
      <w:r w:rsidR="005150C3">
        <w:rPr>
          <w:lang w:val="en-US"/>
        </w:rPr>
        <w:t xml:space="preserve">, </w:t>
      </w:r>
      <w:r w:rsidR="005150C3" w:rsidRPr="005150C3">
        <w:rPr>
          <w:lang w:val="en-US"/>
        </w:rPr>
        <w:t>where preliminary evidence suggests disruptions in neural variability and excitatory-inhibitory balance</w:t>
      </w:r>
      <w:r w:rsidR="005150C3">
        <w:rPr>
          <w:lang w:val="en-US"/>
        </w:rPr>
        <w:t xml:space="preserve">, </w:t>
      </w:r>
      <w:r w:rsidR="005150C3" w:rsidRPr="005150C3">
        <w:rPr>
          <w:lang w:val="en-US"/>
        </w:rPr>
        <w:t>key factors thought to influence internal noise.</w:t>
      </w:r>
      <w:r w:rsidRPr="00C13466">
        <w:rPr>
          <w:lang w:val="en-US"/>
        </w:rPr>
        <w:t xml:space="preserve"> Using a visual motion discrimination task, we examine how </w:t>
      </w:r>
      <w:r w:rsidR="004F4B53">
        <w:rPr>
          <w:lang w:val="en-US"/>
        </w:rPr>
        <w:t>measures of</w:t>
      </w:r>
      <w:r w:rsidRPr="00C13466">
        <w:rPr>
          <w:lang w:val="en-US"/>
        </w:rPr>
        <w:t xml:space="preserve"> schizotypy </w:t>
      </w:r>
      <w:r w:rsidR="004F4B53">
        <w:rPr>
          <w:lang w:val="en-US"/>
        </w:rPr>
        <w:t>are related to</w:t>
      </w:r>
      <w:r w:rsidR="004F4B53" w:rsidRPr="00C13466">
        <w:rPr>
          <w:lang w:val="en-US"/>
        </w:rPr>
        <w:t xml:space="preserve"> </w:t>
      </w:r>
      <w:r w:rsidRPr="00C13466">
        <w:rPr>
          <w:lang w:val="en-US"/>
        </w:rPr>
        <w:t>perform</w:t>
      </w:r>
      <w:r w:rsidR="004F4B53">
        <w:rPr>
          <w:lang w:val="en-US"/>
        </w:rPr>
        <w:t>ance</w:t>
      </w:r>
      <w:r w:rsidRPr="00C13466">
        <w:rPr>
          <w:lang w:val="en-US"/>
        </w:rPr>
        <w:t xml:space="preserve"> under varying external noise conditions. Participants complete a random dot kinematogram (RDK) task, where motion detection performance is assessed as external noise increases logarithmically. Schizotypy is measured using</w:t>
      </w:r>
      <w:r>
        <w:rPr>
          <w:lang w:val="en-US"/>
        </w:rPr>
        <w:t xml:space="preserve"> </w:t>
      </w:r>
      <w:r w:rsidRPr="00C13466">
        <w:rPr>
          <w:lang w:val="en-US"/>
        </w:rPr>
        <w:t>the Oxford-Liverpool Inventory of Feelings and Experiences (O-LIFE)</w:t>
      </w:r>
      <w:r w:rsidR="00CD5AD9">
        <w:rPr>
          <w:lang w:val="en-US"/>
        </w:rPr>
        <w:t xml:space="preserve"> and anomalous experiences are further assessed with the </w:t>
      </w:r>
      <w:r w:rsidR="00CD5AD9" w:rsidRPr="00CD5AD9">
        <w:rPr>
          <w:lang w:val="en-US"/>
        </w:rPr>
        <w:t>Cardiff Anomalous Perceptions Scale (CAPS)</w:t>
      </w:r>
      <w:r w:rsidR="00CD5AD9">
        <w:rPr>
          <w:lang w:val="en-US"/>
        </w:rPr>
        <w:t xml:space="preserve">. </w:t>
      </w:r>
      <w:r w:rsidRPr="00C13466">
        <w:rPr>
          <w:lang w:val="en-US"/>
        </w:rPr>
        <w:t xml:space="preserve">We hypothesize that higher schizotypy individuals exhibit altered SR effects, with peak perceptual performance shifting due to internal noise differences. Through large-scale remote testing, this study explores how neural noise imbalances </w:t>
      </w:r>
      <w:r w:rsidR="004F4B53">
        <w:rPr>
          <w:lang w:val="en-US"/>
        </w:rPr>
        <w:t>correlate with</w:t>
      </w:r>
      <w:r w:rsidRPr="00C13466">
        <w:rPr>
          <w:lang w:val="en-US"/>
        </w:rPr>
        <w:t xml:space="preserve"> early perceptual markers of psychosis risk.</w:t>
      </w:r>
      <w:commentRangeEnd w:id="0"/>
      <w:r>
        <w:rPr>
          <w:rStyle w:val="Rimandocommento"/>
        </w:rPr>
        <w:commentReference w:id="0"/>
      </w:r>
    </w:p>
    <w:p w14:paraId="3849F13C" w14:textId="77777777" w:rsidR="00C13466" w:rsidRDefault="00C13466" w:rsidP="00C13466">
      <w:pPr>
        <w:spacing w:line="480" w:lineRule="auto"/>
        <w:jc w:val="both"/>
        <w:rPr>
          <w:lang w:val="en-US"/>
        </w:rPr>
      </w:pPr>
    </w:p>
    <w:p w14:paraId="2A7BA1CB" w14:textId="77777777" w:rsidR="00C13466" w:rsidRDefault="00C13466" w:rsidP="00C13466">
      <w:pPr>
        <w:spacing w:line="480" w:lineRule="auto"/>
        <w:jc w:val="both"/>
        <w:rPr>
          <w:lang w:val="en-US"/>
        </w:rPr>
      </w:pPr>
    </w:p>
    <w:p w14:paraId="6A0A6C28" w14:textId="77777777" w:rsidR="00C13466" w:rsidRDefault="00C13466" w:rsidP="00C13466">
      <w:pPr>
        <w:spacing w:line="480" w:lineRule="auto"/>
        <w:jc w:val="both"/>
        <w:rPr>
          <w:lang w:val="en-US"/>
        </w:rPr>
      </w:pPr>
    </w:p>
    <w:p w14:paraId="6FC21443" w14:textId="77777777" w:rsidR="00C13466" w:rsidRDefault="00C13466" w:rsidP="00C13466">
      <w:pPr>
        <w:spacing w:line="480" w:lineRule="auto"/>
        <w:jc w:val="both"/>
        <w:rPr>
          <w:ins w:id="1" w:author="Roberta Cessa" w:date="2025-04-04T21:20:00Z" w16du:dateUtc="2025-04-04T19:20:00Z"/>
          <w:lang w:val="en-US"/>
        </w:rPr>
      </w:pPr>
    </w:p>
    <w:p w14:paraId="61EFA170" w14:textId="77777777" w:rsidR="00361C72" w:rsidRDefault="00361C72" w:rsidP="00C13466">
      <w:pPr>
        <w:spacing w:line="480" w:lineRule="auto"/>
        <w:jc w:val="both"/>
        <w:rPr>
          <w:lang w:val="en-US"/>
        </w:rPr>
      </w:pPr>
    </w:p>
    <w:p w14:paraId="159BB981" w14:textId="77777777" w:rsidR="00C13466" w:rsidRDefault="00C13466" w:rsidP="00C13466">
      <w:pPr>
        <w:spacing w:line="480" w:lineRule="auto"/>
        <w:jc w:val="both"/>
        <w:rPr>
          <w:lang w:val="en-US"/>
        </w:rPr>
      </w:pPr>
    </w:p>
    <w:p w14:paraId="5FCD7DE7" w14:textId="77777777" w:rsidR="00D84B57" w:rsidRDefault="00D84B57" w:rsidP="00450068">
      <w:pPr>
        <w:spacing w:line="480" w:lineRule="auto"/>
        <w:jc w:val="both"/>
        <w:rPr>
          <w:b/>
          <w:bCs/>
          <w:lang w:val="en-US"/>
        </w:rPr>
      </w:pPr>
    </w:p>
    <w:p w14:paraId="3C0D91F8" w14:textId="77777777" w:rsidR="00D84B57" w:rsidRDefault="00D84B57" w:rsidP="00450068">
      <w:pPr>
        <w:spacing w:line="480" w:lineRule="auto"/>
        <w:jc w:val="both"/>
        <w:rPr>
          <w:b/>
          <w:bCs/>
          <w:lang w:val="en-US"/>
        </w:rPr>
      </w:pPr>
    </w:p>
    <w:p w14:paraId="4447BE10" w14:textId="77777777" w:rsidR="00D84B57" w:rsidRDefault="00D84B57" w:rsidP="00450068">
      <w:pPr>
        <w:spacing w:line="480" w:lineRule="auto"/>
        <w:jc w:val="both"/>
        <w:rPr>
          <w:b/>
          <w:bCs/>
          <w:lang w:val="en-US"/>
        </w:rPr>
      </w:pPr>
    </w:p>
    <w:p w14:paraId="5D152894" w14:textId="6FA5BCC5" w:rsidR="007819EC" w:rsidRPr="00757A04" w:rsidRDefault="00F43DF2" w:rsidP="00450068">
      <w:pPr>
        <w:spacing w:line="480" w:lineRule="auto"/>
        <w:jc w:val="both"/>
        <w:rPr>
          <w:b/>
          <w:bCs/>
          <w:lang w:val="en-US"/>
        </w:rPr>
      </w:pPr>
      <w:r w:rsidRPr="00757A04">
        <w:rPr>
          <w:b/>
          <w:bCs/>
          <w:lang w:val="en-US"/>
        </w:rPr>
        <w:t>Introduction</w:t>
      </w:r>
    </w:p>
    <w:p w14:paraId="306BD099" w14:textId="1AF86C71" w:rsidR="009D5F6F" w:rsidRPr="00100B52" w:rsidRDefault="007819EC" w:rsidP="005150C3">
      <w:pPr>
        <w:spacing w:line="480" w:lineRule="auto"/>
        <w:ind w:firstLine="709"/>
        <w:jc w:val="both"/>
        <w:rPr>
          <w:color w:val="000000" w:themeColor="text1"/>
          <w:lang w:val="en-US"/>
        </w:rPr>
      </w:pPr>
      <w:r w:rsidRPr="00757A04">
        <w:rPr>
          <w:lang w:val="en-US"/>
        </w:rPr>
        <w:t xml:space="preserve">Each time we perceive a visual scene, our conscious experience is subject to considerable variability, which arises from two primary sources: </w:t>
      </w:r>
      <w:r w:rsidRPr="00757A04">
        <w:rPr>
          <w:b/>
          <w:bCs/>
          <w:lang w:val="en-US"/>
        </w:rPr>
        <w:t>external noise</w:t>
      </w:r>
      <w:r w:rsidRPr="00757A04">
        <w:rPr>
          <w:lang w:val="en-US"/>
        </w:rPr>
        <w:t xml:space="preserve"> and </w:t>
      </w:r>
      <w:r w:rsidRPr="00757A04">
        <w:rPr>
          <w:b/>
          <w:bCs/>
          <w:lang w:val="en-US"/>
        </w:rPr>
        <w:t>internal noise</w:t>
      </w:r>
      <w:r w:rsidRPr="00757A04">
        <w:rPr>
          <w:lang w:val="en-US"/>
        </w:rPr>
        <w:t xml:space="preserve">. External noise refers to randomness in environmental signals, such as physical fluctuations in light and stimulus characteristics </w:t>
      </w:r>
      <w:r w:rsidRPr="00757A04">
        <w:rPr>
          <w:lang w:val="en-US"/>
        </w:rPr>
        <w:fldChar w:fldCharType="begin"/>
      </w:r>
      <w:r w:rsidR="005675F6" w:rsidRPr="00757A04">
        <w:rPr>
          <w:lang w:val="en-US"/>
        </w:rPr>
        <w:instrText xml:space="preserve"> ADDIN ZOTERO_ITEM CSL_CITATION {"citationID":"gMozRJIV","properties":{"formattedCitation":"(Barlow, 1956; Reeves et al., 1998)","plainCitation":"(Barlow, 1956; Reeves et al., 1998)","noteIndex":0},"citationItems":[{"id":1654,"uris":["http://zotero.org/users/9449441/items/KPYA9KSE"],"itemData":{"id":1654,"type":"article-journal","abstract":"It is shown that the absorption of one quantum can excite a rod in the human retina, but that at least two, and probably many more, excited rods are needed to give a sensation of light. It is suggested that noise in the optic pathway limits its sensitivity, and this idea is subjected to an experimental test. The hypothesis is then formulated quantitatively, and shown to be able to account for the above experiment, and also the disagreement in the literature between those who believe that the absorption of two quanta can cause a sensation, and those who believe that 5 or more are required. The formulation of the hypothesis is used to calculate the maximum allowable noise (expressed as a number x of random, independent events confusable with the absorption of a quantum of light) in the optic pathway for the absorption of various fractions of the total number of quanta incident at the cornea.","container-title":"JOSA","DOI":"10.1364/JOSA.46.000634","issue":"8","journalAbbreviation":"J. Opt. Soc. Am., JOSA","language":"EN","license":"© 1956 Optical Society of America","note":"publisher: Optica Publishing Group","page":"634-639","source":"opg.optica.org","title":"Retinal Noise and Absolute Threshold","volume":"46","author":[{"family":"Barlow","given":"H. B."}],"issued":{"date-parts":[["1956",8,1]]}}},{"id":1656,"uris":["http://zotero.org/users/9449441/items/BZY5HVRY"],"itemData":{"id":1656,"type":"article-journal","abstract":"Thresholds for detecting brief, white, foveal test flashes drop abruptly within 0.2 sec of the offset of a white adapting field. The magnitude of the abrupt drop is proportional to the square root of field intensity (√I) corrected for bleaching and dark light. Thresholds are then stable out to 1.6 sec for 200 msec tests, or recover only slightly for 20 msec tests. These results exclude some simple deterministic models in which Weber-like gain controls in the luminance pathway are assumed to recover exponentially in the dark, but can be explained parsimoniously if turning off the field abolishes photon-driven noise, improving the S/N ratio while leaving visual responsivity virtually unaltered. This theory was first put forward by Krauskopf and Reeves [(1980) Vision Research, 20, 193–196] for S-cone thresholds; it implies that the Weber law for increment thresholds is not due to a single gain control, but rather expresses the product of two distinct √I factors, adjustment of responsivity and photon-driven noise. Removal of the noise, not recovery of gain, permits thresholds to falli in early dark adaptation.","container-title":"Vision Research","DOI":"10.1016/S0042-6989(97)00201-0","ISSN":"0042-6989","issue":"5","journalAbbreviation":"Vision Research","page":"691-703","source":"ScienceDirect","title":"The effect of photon noise on the detection of white flashes","volume":"38","author":[{"family":"Reeves","given":"Adam"},{"family":"Wu","given":"Shuang"},{"family":"Schirillo","given":"James"}],"issued":{"date-parts":[["1998",3,1]]}}}],"schema":"https://github.com/citation-style-language/schema/raw/master/csl-citation.json"} </w:instrText>
      </w:r>
      <w:r w:rsidRPr="00757A04">
        <w:rPr>
          <w:lang w:val="en-US"/>
        </w:rPr>
        <w:fldChar w:fldCharType="separate"/>
      </w:r>
      <w:r w:rsidRPr="00757A04">
        <w:rPr>
          <w:noProof/>
          <w:lang w:val="en-US"/>
        </w:rPr>
        <w:t>(Barlow, 1956; Reeves et al., 1998)</w:t>
      </w:r>
      <w:r w:rsidRPr="00757A04">
        <w:rPr>
          <w:lang w:val="en-US"/>
        </w:rPr>
        <w:fldChar w:fldCharType="end"/>
      </w:r>
      <w:r w:rsidRPr="00757A04">
        <w:rPr>
          <w:lang w:val="en-US"/>
        </w:rPr>
        <w:t xml:space="preserve"> or atmospheric distortions that affect how light travels </w:t>
      </w:r>
      <w:r w:rsidRPr="00757A04">
        <w:rPr>
          <w:lang w:val="en-US"/>
        </w:rPr>
        <w:fldChar w:fldCharType="begin"/>
      </w:r>
      <w:r w:rsidR="005675F6" w:rsidRPr="00757A04">
        <w:rPr>
          <w:lang w:val="en-US"/>
        </w:rPr>
        <w:instrText xml:space="preserve"> ADDIN ZOTERO_ITEM CSL_CITATION {"citationID":"RBEKwHbY","properties":{"formattedCitation":"(Tatarskii, 1971)","plainCitation":"(Tatarskii, 1971)","noteIndex":0},"citationItems":[{"id":1648,"uris":["http://zotero.org/users/9449441/items/WHTPHTZE"],"itemData":{"id":1648,"type":"book","publisher":"Jerusalem: Israel Program for Scientific Translations, 1971.","title":"The effects of the turbulent atmosphere on wave propagation.","author":[{"family":"Tatarskii","given":"V. I."}],"issued":{"date-parts":[["1971"]]}}}],"schema":"https://github.com/citation-style-language/schema/raw/master/csl-citation.json"} </w:instrText>
      </w:r>
      <w:r w:rsidRPr="00757A04">
        <w:rPr>
          <w:lang w:val="en-US"/>
        </w:rPr>
        <w:fldChar w:fldCharType="separate"/>
      </w:r>
      <w:r w:rsidRPr="00757A04">
        <w:rPr>
          <w:noProof/>
          <w:lang w:val="en-US"/>
        </w:rPr>
        <w:t>(Tatarskii, 1971)</w:t>
      </w:r>
      <w:r w:rsidRPr="00757A04">
        <w:rPr>
          <w:lang w:val="en-US"/>
        </w:rPr>
        <w:fldChar w:fldCharType="end"/>
      </w:r>
      <w:r w:rsidRPr="00757A04">
        <w:rPr>
          <w:lang w:val="en-US"/>
        </w:rPr>
        <w:t xml:space="preserve">. For simplicity, we will collectively refer to these factors as </w:t>
      </w:r>
      <w:r w:rsidRPr="00757A04">
        <w:rPr>
          <w:b/>
          <w:bCs/>
          <w:lang w:val="en-US"/>
        </w:rPr>
        <w:t>external noise</w:t>
      </w:r>
      <w:r w:rsidRPr="00757A04">
        <w:rPr>
          <w:lang w:val="en-US"/>
        </w:rPr>
        <w:t xml:space="preserve">. In contrast, </w:t>
      </w:r>
      <w:r w:rsidRPr="00757A04">
        <w:rPr>
          <w:b/>
          <w:bCs/>
          <w:lang w:val="en-US"/>
        </w:rPr>
        <w:t>internal noise</w:t>
      </w:r>
      <w:r w:rsidRPr="00757A04">
        <w:rPr>
          <w:lang w:val="en-US"/>
        </w:rPr>
        <w:t xml:space="preserve"> stems from the inherent unpredictability of the nervous system. This internal variability can result from multiple factors, including random fluctuations in neuronal activity </w:t>
      </w:r>
      <w:r w:rsidRPr="00757A04">
        <w:rPr>
          <w:lang w:val="en-US"/>
        </w:rPr>
        <w:fldChar w:fldCharType="begin"/>
      </w:r>
      <w:r w:rsidR="005675F6" w:rsidRPr="00757A04">
        <w:rPr>
          <w:lang w:val="en-US"/>
        </w:rPr>
        <w:instrText xml:space="preserve"> ADDIN ZOTERO_ITEM CSL_CITATION {"citationID":"rqqUPVuQ","properties":{"formattedCitation":"(Faisal et al., 2008; Pinneo, 1966)","plainCitation":"(Faisal et al., 2008; Pinneo, 1966)","noteIndex":0},"citationItems":[{"id":1645,"uris":["http://zotero.org/users/9449441/items/HBRB4NNC"],"itemData":{"id":1645,"type":"article-journal","abstract":"Trial-to-trial variability can result from both deterministic sources, such as complex dynamics or internal states, and randomness — that is, noise. This Review focuses on noise and its impact along the behavioural loop.Sensory noise is noise in sensory signals and sensory receptors. It limits the amount of information that is available to other areas of the CNS.Cellular noise is an underestimated contributor to neuronal variability. The stochastic nature of neuronal mechanisms becomes critical in the many small structures of the CNS.Electrical noise in neurons, especially channel noise from voltage-gated ion channels, limits neuronal reliability and cell size, producing millisecond variability in action-potential initiation and propagation.Synaptic noise results from the noisy biochemical processes that underlie synaptic transmission. Adding up these noise sources can account for the observed postsynaptic-response variability.Noise build-up in neural networks can be contained by appropriate network layouts, homeostatic mechanisms and the threshold-like nature of neurons.Motor noise results when neural signals are converted into forces. The architecture of motor neurons and their muscle fibres makes the conversion noisy. The brain organizes movements to minimize the effects of motor noise on movement variability.Beneficial effects of noise include stochastic resonance in specific cases of sensory processing and forcing neural networks to be more robust and explore more states.Behavioural variability, as observed in sensory estimation and movement tasks, appears to be mainly produced by noise.The principle of averaging is one of two fundamental principles applied by the CNS to compensate for noise by summing over sources of redundant information.The principle of prior knowledge is the other fundamental principle: it exploits the expected nature of signals and noise. The CNS often applies it in combination with averaging, such as in Bayesian cue combination in sensory processing.","container-title":"Nature Reviews Neuroscience","DOI":"10.1038/nrn2258","ISSN":"1471-0048","issue":"4","journalAbbreviation":"Nat Rev Neurosci","language":"en","license":"2008 Springer Nature Limited","note":"publisher: Nature Publishing Group","page":"292-303","source":"www.nature.com","title":"Noise in the nervous system","volume":"9","author":[{"family":"Faisal","given":"A. Aldo"},{"family":"Selen","given":"Luc P. J."},{"family":"Wolpert","given":"Daniel M."}],"issued":{"date-parts":[["2008",4]]}}},{"id":1647,"uris":["http://zotero.org/users/9449441/items/K6AYAVYK"],"itemData":{"id":1647,"type":"article-journal","abstract":"Treisman and Hebb have suggested that \"spontaneous,\" \"random,\" or \"background\" activity in the nervous system constitutes \"noise\" in discrimination and learning; that is, this type of activity has no functional value to the organism. This paper attempts to show that tonic activity, a term including all of the types of activity listed above, is rather the functional substrate of the brain. Examples are cited for the skeletal and autonomic motor systems, the primary sensory systems, and the diffuse ascending and descending reticular activating systems to show that the tonic activity in the entire brain enters into all discrimination and learning, and, in agreement with Lashley, represents the neural basis of behavior. (29 ref.) (PsycINFO Database Record (c) 2016 APA, all rights reserved)","container-title":"Psychological Review","DOI":"10.1037/h0023240","ISSN":"1939-1471","issue":"3","note":"publisher-place: US\npublisher: American Psychological Association","page":"242-247","source":"APA PsycNet","title":"On noise in the nervous system","volume":"73","author":[{"family":"Pinneo","given":"Lawrence R."}],"issued":{"date-parts":[["1966"]]}}}],"schema":"https://github.com/citation-style-language/schema/raw/master/csl-citation.json"} </w:instrText>
      </w:r>
      <w:r w:rsidRPr="00757A04">
        <w:rPr>
          <w:lang w:val="en-US"/>
        </w:rPr>
        <w:fldChar w:fldCharType="separate"/>
      </w:r>
      <w:r w:rsidRPr="00757A04">
        <w:rPr>
          <w:noProof/>
          <w:lang w:val="en-US"/>
        </w:rPr>
        <w:t>(Faisal et al., 2008; Pinneo, 1966)</w:t>
      </w:r>
      <w:r w:rsidRPr="00757A04">
        <w:rPr>
          <w:lang w:val="en-US"/>
        </w:rPr>
        <w:fldChar w:fldCharType="end"/>
      </w:r>
      <w:r w:rsidRPr="00757A04">
        <w:rPr>
          <w:lang w:val="en-US"/>
        </w:rPr>
        <w:t xml:space="preserve">, inconsistencies in the timing of neural oscillations </w:t>
      </w:r>
      <w:r w:rsidRPr="00757A04">
        <w:rPr>
          <w:lang w:val="en-US"/>
        </w:rPr>
        <w:fldChar w:fldCharType="begin"/>
      </w:r>
      <w:r w:rsidR="005675F6" w:rsidRPr="00757A04">
        <w:rPr>
          <w:lang w:val="en-US"/>
        </w:rPr>
        <w:instrText xml:space="preserve"> ADDIN ZOTERO_ITEM CSL_CITATION {"citationID":"eqx5SwLM","properties":{"formattedCitation":"(Shadlen &amp; Newsome, 1998)","plainCitation":"(Shadlen &amp; Newsome, 1998)","noteIndex":0},"citationItems":[{"id":1644,"uris":["http://zotero.org/users/9449441/items/VXVHGPW4"],"itemData":{"id":1644,"type":"article-journal","abstract":"Cortical neurons exhibit tremendous variability in the number and temporal distribution of spikes in their discharge patterns. Furthermore, this variability appears to be conserved over large regions of the cerebral cortex, suggesting that it is neither reduced nor expanded from stage to stage within a processing pathway. To investigate the principles underlying such statistical homogeneity, we have analyzed a model of synaptic integration incorporating a highly simplified integrate and fire mechanism with decay. We analyzed a “high-input regime” in which neurons receive hundreds of excitatory synaptic inputs during each interspike interval. To produce a graded response in this regime, the neuron must balance excitation with inhibition. We find that a simple integrate and fire mechanism with balanced excitation and inhibition produces a highly variable interspike interval, consistent with experimental data. Detailed information about the temporal pattern of synaptic inputs cannot be recovered from the pattern of output spikes, and we infer that cortical neurons are unlikely to transmit information in the temporal pattern of spike discharge. Rather, we suggest that quantities are represented as rate codes in ensembles of 50–100 neurons. These column-like ensembles tolerate large fractions of common synaptic input and yet covary only weakly in their spike discharge. We find that an ensemble of 100 neurons provides a reliable estimate of rate in just one interspike interval (10–50 msec). Finally, we derived an expression for the variance of the neural spike count that leads to a stable propagation of signal and noise in networks of neurons—that is, conditions that do not impose an accumulation or diminution of noise. The solution implies that single neurons perform simple algebra resembling averaging, and that more sophisticated computations arise by virtue of the anatomical convergence of novel combinations of inputs to the cortical column from external sources.","container-title":"Journal of Neuroscience","DOI":"10.1523/JNEUROSCI.18-10-03870.1998","ISSN":"0270-6474, 1529-2401","issue":"10","journalAbbreviation":"J. Neurosci.","language":"en","license":"Copyright © 1998 Society for Neuroscience","note":"publisher: Society for Neuroscience\nsection: ARTICLE\nPMID: 9570816","page":"3870-3896","source":"www.jneurosci.org","title":"The Variable Discharge of Cortical Neurons: Implications for Connectivity, Computation, and Information Coding","title-short":"The Variable Discharge of Cortical Neurons","volume":"18","author":[{"family":"Shadlen","given":"Michael N."},{"family":"Newsome","given":"William T."}],"issued":{"date-parts":[["1998",5,15]]}}}],"schema":"https://github.com/citation-style-language/schema/raw/master/csl-citation.json"} </w:instrText>
      </w:r>
      <w:r w:rsidRPr="00757A04">
        <w:rPr>
          <w:lang w:val="en-US"/>
        </w:rPr>
        <w:fldChar w:fldCharType="separate"/>
      </w:r>
      <w:r w:rsidRPr="00757A04">
        <w:rPr>
          <w:noProof/>
          <w:lang w:val="en-US"/>
        </w:rPr>
        <w:t>(Shadlen &amp; Newsome, 1998)</w:t>
      </w:r>
      <w:r w:rsidRPr="00757A04">
        <w:rPr>
          <w:lang w:val="en-US"/>
        </w:rPr>
        <w:fldChar w:fldCharType="end"/>
      </w:r>
      <w:r w:rsidRPr="00757A04">
        <w:rPr>
          <w:lang w:val="en-US"/>
        </w:rPr>
        <w:t xml:space="preserve">, or spontaneous activity in the cortex, even in the absence of external stimuli </w:t>
      </w:r>
      <w:r w:rsidRPr="00757A04">
        <w:rPr>
          <w:lang w:val="en-US"/>
        </w:rPr>
        <w:fldChar w:fldCharType="begin"/>
      </w:r>
      <w:r w:rsidR="005675F6" w:rsidRPr="00757A04">
        <w:rPr>
          <w:lang w:val="en-US"/>
        </w:rPr>
        <w:instrText xml:space="preserve"> ADDIN ZOTERO_ITEM CSL_CITATION {"citationID":"7G4BAepV","properties":{"formattedCitation":"(Arieli et al., 1996)","plainCitation":"(Arieli et al., 1996)","noteIndex":0},"citationItems":[{"id":1642,"uris":["http://zotero.org/users/9449441/items/UJRUZRVL"],"itemData":{"id":1642,"type":"article-journal","abstract":"Evoked activity in the mammalian cortex and the resulting behavioral responses exhibit a large variability to repeated presentations of the same stimulus. This study examined whether the variability can be attributed to ongoing activity. Ongoing and evoked spatiotemporal activity patterns in the cat visual cortex were measured with real-time optical imaging; local field potentials and discharges of single neurons were recorded simultaneously, by electrophysiological techniques. The evoked activity appeared deterministic, and the variability resulted from the dynamics of ongoing activity, presumably reflecting the instantaneous state of cortical networks. In spite of the large variability, evoked responses in single trials could be predicted by linear summation of the deterministic response and the preceding ongoing activity. Ongoing activity must play an important role in cortical function and cannot be ignored in exploration of cognitive processes.","container-title":"Science","DOI":"10.1126/science.273.5283.1868","issue":"5283","note":"publisher: American Association for the Advancement of Science","page":"1868-1871","source":"science.org (Atypon)","title":"Dynamics of Ongoing Activity: Explanation of the Large Variability in Evoked Cortical Responses","title-short":"Dynamics of Ongoing Activity","volume":"273","author":[{"family":"Arieli","given":"Amos"},{"family":"Sterkin","given":"Alexander"},{"family":"Grinvald","given":"Amiram"},{"family":"Aertsen","given":"Ad"}],"issued":{"date-parts":[["1996",9,27]]}}}],"schema":"https://github.com/citation-style-language/schema/raw/master/csl-citation.json"} </w:instrText>
      </w:r>
      <w:r w:rsidRPr="00757A04">
        <w:rPr>
          <w:lang w:val="en-US"/>
        </w:rPr>
        <w:fldChar w:fldCharType="separate"/>
      </w:r>
      <w:r w:rsidRPr="00757A04">
        <w:rPr>
          <w:noProof/>
          <w:lang w:val="en-US"/>
        </w:rPr>
        <w:t>(Arieli et al., 1996)</w:t>
      </w:r>
      <w:r w:rsidRPr="00757A04">
        <w:rPr>
          <w:lang w:val="en-US"/>
        </w:rPr>
        <w:fldChar w:fldCharType="end"/>
      </w:r>
      <w:r w:rsidRPr="00757A04">
        <w:rPr>
          <w:lang w:val="en-US"/>
        </w:rPr>
        <w:t xml:space="preserve">. </w:t>
      </w:r>
      <w:r w:rsidR="006E12D6" w:rsidRPr="00757A04">
        <w:rPr>
          <w:color w:val="000000" w:themeColor="text1"/>
          <w:lang w:val="en-US"/>
        </w:rPr>
        <w:t xml:space="preserve">Here, </w:t>
      </w:r>
      <w:r w:rsidR="003E1FF2" w:rsidRPr="00757A04">
        <w:rPr>
          <w:color w:val="000000" w:themeColor="text1"/>
          <w:lang w:val="en-US"/>
        </w:rPr>
        <w:t>we adopt the definition provided by Dave et al. (2018), referring to the aperiodic component of the EEG spectrum, also known as 1/f activity.</w:t>
      </w:r>
      <w:r w:rsidR="00A13149">
        <w:rPr>
          <w:color w:val="000000" w:themeColor="text1"/>
          <w:lang w:val="en-US"/>
        </w:rPr>
        <w:t xml:space="preserve"> </w:t>
      </w:r>
      <w:commentRangeStart w:id="2"/>
      <w:r w:rsidR="005150C3">
        <w:rPr>
          <w:color w:val="000000" w:themeColor="text1"/>
          <w:lang w:val="en-US"/>
        </w:rPr>
        <w:t xml:space="preserve">The </w:t>
      </w:r>
      <w:r w:rsidR="005150C3" w:rsidRPr="005150C3">
        <w:rPr>
          <w:color w:val="000000" w:themeColor="text1"/>
          <w:lang w:val="en-US"/>
        </w:rPr>
        <w:t>aperiodic slope of the EEG power spectrum</w:t>
      </w:r>
      <w:r w:rsidR="005150C3">
        <w:rPr>
          <w:color w:val="000000" w:themeColor="text1"/>
          <w:lang w:val="en-US"/>
        </w:rPr>
        <w:t xml:space="preserve"> refers to </w:t>
      </w:r>
      <w:r w:rsidR="009D5F6F" w:rsidRPr="009D5F6F">
        <w:rPr>
          <w:color w:val="000000" w:themeColor="text1"/>
          <w:lang w:val="en-US"/>
        </w:rPr>
        <w:t xml:space="preserve">the gradual decrease in power across frequencies in neural activity, following a 1/f-like distribution in the EEG spectrum. Unlike oscillatory (rhythmic) activity, which appears as distinct peaks in specific frequency bands, the aperiodic component reflects background neural noise and is thought to index excitatory-inhibitory balance and neural variability </w:t>
      </w:r>
      <w:r w:rsidR="009D5F6F">
        <w:rPr>
          <w:lang w:val="en-US"/>
        </w:rPr>
        <w:fldChar w:fldCharType="begin"/>
      </w:r>
      <w:r w:rsidR="009D5F6F">
        <w:rPr>
          <w:lang w:val="en-US"/>
        </w:rPr>
        <w:instrText xml:space="preserve"> ADDIN ZOTERO_ITEM CSL_CITATION {"citationID":"XlxQhJdC","properties":{"formattedCitation":"(He et al., 2010; Podvalny et al., 2015)","plainCitation":"(He et al., 2010; Podvalny et al., 2015)","noteIndex":0},"citationItems":[{"id":1739,"uris":["http://zotero.org/users/9449441/items/BTSIUGVR"],"itemData":{"id":1739,"type":"article-journal","container-title":"Neuron","DOI":"10.1016/j.neuron.2010.04.020","ISSN":"0896-6273","issue":"3","journalAbbreviation":"Neuron","language":"English","note":"publisher: Elsevier\nPMID: 20471349","page":"353-369","source":"www.cell.com","title":"The Temporal Structures and Functional Significance of Scale-free Brain Activity","volume":"66","author":[{"family":"He","given":"Biyu J."},{"family":"Zempel","given":"John M."},{"family":"Snyder","given":"Abraham Z."},{"family":"Raichle","given":"Marcus E."}],"issued":{"date-parts":[["2010",5,13]]}}},{"id":1999,"uris":["http://zotero.org/users/9449441/items/7MAKFU7Z"],"itemData":{"id":1999,"type":"article-journal","abstract":"Electrophysiological mass potentials show complex spectral changes upon neuronal activation. However, it is unknown to what extent these complex band-limited changes are interrelated or, alternatively, reflect separate neuronal processes. To address this question, intracranial electrocorticograms (ECoG) responses were recorded in patients engaged in visuomotor tasks. We found that in the 10- to 100-Hz frequency range there was a significant reduction in the exponent χ of the 1/fχ component of the spectrum associated with neuronal activation. In a minority of electrodes showing particularly high activations the exponent reduction was associated with specific band-limited power modulations: emergence of a high gamma (80–100 Hz) and a decrease in the alpha (9–12 Hz) peaks. Importantly, the peaks' height was correlated with the 1/fχ exponent on activation. Control simulation ruled out the possibility that the change in 1/fχ exponent was a consequence of the analysis procedure. These results reveal a new global, cross-frequency (10–100 Hz) neuronal process reflected in a significant reduction of the power spectrum slope of the ECoG signal.","container-title":"Journal of Neurophysiology","DOI":"10.1152/jn.00943.2014","ISSN":"0022-3077","issue":"1","note":"publisher: American Physiological Society","page":"505-519","source":"journals.physiology.org (Atypon)","title":"A unifying principle underlying the extracellular field potential spectral responses in the human cortex","volume":"114","author":[{"family":"Podvalny","given":"Ella"},{"family":"Noy","given":"Niv"},{"family":"Harel","given":"Michal"},{"family":"Bickel","given":"Stephan"},{"family":"Chechik","given":"Gal"},{"family":"Schroeder","given":"Charles E."},{"family":"Mehta","given":"Ashesh D."},{"family":"Tsodyks","given":"Misha"},{"family":"Malach","given":"Rafael"}],"issued":{"date-parts":[["2015",7]]}}}],"schema":"https://github.com/citation-style-language/schema/raw/master/csl-citation.json"} </w:instrText>
      </w:r>
      <w:r w:rsidR="009D5F6F">
        <w:rPr>
          <w:lang w:val="en-US"/>
        </w:rPr>
        <w:fldChar w:fldCharType="separate"/>
      </w:r>
      <w:r w:rsidR="009D5F6F">
        <w:rPr>
          <w:noProof/>
          <w:lang w:val="en-US"/>
        </w:rPr>
        <w:t>(He et al., 2010; Podvalny et al., 2015)</w:t>
      </w:r>
      <w:r w:rsidR="009D5F6F">
        <w:rPr>
          <w:lang w:val="en-US"/>
        </w:rPr>
        <w:fldChar w:fldCharType="end"/>
      </w:r>
      <w:r w:rsidR="009D5F6F" w:rsidRPr="009D5F6F">
        <w:rPr>
          <w:color w:val="000000" w:themeColor="text1"/>
          <w:lang w:val="en-US"/>
        </w:rPr>
        <w:t>. A steeper slope indicates lower neural noise, while a flatter slope suggests increased neural noise and excitability.</w:t>
      </w:r>
      <w:commentRangeEnd w:id="2"/>
      <w:r w:rsidR="009D5F6F">
        <w:rPr>
          <w:rStyle w:val="Rimandocommento"/>
        </w:rPr>
        <w:commentReference w:id="2"/>
      </w:r>
      <w:r w:rsidR="00100B52" w:rsidRPr="00100B52">
        <w:rPr>
          <w:rFonts w:ascii="-webkit-standard" w:hAnsi="-webkit-standard"/>
          <w:color w:val="000000"/>
          <w:sz w:val="27"/>
          <w:szCs w:val="27"/>
        </w:rPr>
        <w:t xml:space="preserve"> </w:t>
      </w:r>
    </w:p>
    <w:p w14:paraId="556C4F1D" w14:textId="492E8EEB" w:rsidR="007819EC" w:rsidRPr="00757A04" w:rsidRDefault="007819EC" w:rsidP="00757A04">
      <w:pPr>
        <w:spacing w:line="480" w:lineRule="auto"/>
        <w:ind w:firstLine="709"/>
        <w:jc w:val="both"/>
        <w:rPr>
          <w:lang w:val="en-US"/>
        </w:rPr>
      </w:pPr>
      <w:r w:rsidRPr="00757A04">
        <w:rPr>
          <w:lang w:val="en-US"/>
        </w:rPr>
        <w:t xml:space="preserve">While external noise can be minimized or controlled in an experimental setting, internal noise </w:t>
      </w:r>
      <w:r w:rsidR="004F4B53">
        <w:rPr>
          <w:lang w:val="en-US"/>
        </w:rPr>
        <w:t>is</w:t>
      </w:r>
      <w:r w:rsidR="004F4B53" w:rsidRPr="00757A04">
        <w:rPr>
          <w:lang w:val="en-US"/>
        </w:rPr>
        <w:t xml:space="preserve"> </w:t>
      </w:r>
      <w:r w:rsidRPr="00757A04">
        <w:rPr>
          <w:lang w:val="en-US"/>
        </w:rPr>
        <w:t>an unavoidable and fundamental source of variability, shaping perceptual experience. This distinction is crucial because, once external factors are held constant, it allows us to focus on the internal fluctuations of the nervous system as the primary driver of perceptual variability.</w:t>
      </w:r>
    </w:p>
    <w:p w14:paraId="7B145826" w14:textId="742A3180" w:rsidR="007819EC" w:rsidRPr="00757A04" w:rsidRDefault="007819EC" w:rsidP="00C33308">
      <w:pPr>
        <w:spacing w:line="480" w:lineRule="auto"/>
        <w:ind w:firstLine="709"/>
        <w:jc w:val="both"/>
        <w:rPr>
          <w:lang w:val="en-US"/>
        </w:rPr>
      </w:pPr>
      <w:r w:rsidRPr="00757A04">
        <w:rPr>
          <w:lang w:val="en-US"/>
        </w:rPr>
        <w:t>In this study, we aim to explore how</w:t>
      </w:r>
      <w:r w:rsidR="00661E27" w:rsidRPr="00757A04">
        <w:rPr>
          <w:lang w:val="en-US"/>
        </w:rPr>
        <w:t xml:space="preserve"> internal</w:t>
      </w:r>
      <w:r w:rsidRPr="00757A04">
        <w:rPr>
          <w:lang w:val="en-US"/>
        </w:rPr>
        <w:t xml:space="preserve"> neural variability interacts with external noise to influence visual perception, leveraging the relationship between schizotypy and neural noise. Schizotypy refers to a continuum of traits associated with, but less severe than, schizophrenia</w:t>
      </w:r>
      <w:r w:rsidR="00225AFC">
        <w:rPr>
          <w:lang w:val="en-US"/>
        </w:rPr>
        <w:t xml:space="preserve"> </w:t>
      </w:r>
      <w:commentRangeStart w:id="3"/>
      <w:r w:rsidR="00225AFC">
        <w:rPr>
          <w:lang w:val="en-US"/>
        </w:rPr>
        <w:lastRenderedPageBreak/>
        <w:fldChar w:fldCharType="begin"/>
      </w:r>
      <w:r w:rsidR="00225AFC">
        <w:rPr>
          <w:lang w:val="en-US"/>
        </w:rPr>
        <w:instrText xml:space="preserve"> ADDIN ZOTERO_ITEM CSL_CITATION {"citationID":"VxXALZEx","properties":{"formattedCitation":"(Barrantes-Vidal et al., 2015; Ettinger et al., 2014, 2015)","plainCitation":"(Barrantes-Vidal et al., 2015; Ettinger et al., 2014, 2015)","noteIndex":0},"citationItems":[{"id":1975,"uris":["http://zotero.org/users/9449441/items/UVAB49NU"],"itemData":{"id":1975,"type":"article-journal","abstract":"Schizotypy provides a useful construct for understanding the development of schizophrenia spectrum disorders. As research on the epidemiology of psychotic symptoms and clinical risk for psychosis has expanded, conceptual challenges have emerged to comprehend the nature and borders of the space comprised between personality variation and psychosis. Schizotypy is considered in light of these more recent constructs. It is suggested that rather than being superseded by them due to their higher specificity and predictive power for transition to psychosis, schizotypy integrates them as it constitutes a dynamic continuum ranging from personality to psychosis. The advantages of schizotypy for studying schizophrenia etiology are discussed (eg, it facilitates a developmental approach and the identification of causal, resilience, and compensating factors and offers a multidimensional structure that captures etiological heterogeneity). An overview of putative genetic, biological, and psychosocial risk factors is presented, focusing on communalities and differences between schizotypy and schizophrenia spectrum disorders. The found notable overlap supports etiological continuity, and, simultaneously, differential findings appear that are critical to understanding resilience to schizophrenia. For example, discrepant findings in genetic studies might be interpreted as suggestive of sets of independent genetic factors playing a differential role in schizotypy and schizophrenia: some would influence variation specifically on schizotypy dimensions (ie, high vs low schizotypy, thereby increasing proneness to psychosis), some would confer unspecific liability to disease by impacting neural properties and susceptibility to environmental factors (ie, high vs low resilience to disorder) and some might contribute to disease–specific characteristics. Finally, schizotypy’s promise for studying gene-environment interactions is considered.","container-title":"Schizophrenia Bulletin","DOI":"10.1093/schbul/sbu191","ISSN":"0586-7614","issue":"suppl_2","journalAbbreviation":"Schizophrenia Bulletin","page":"S408-S416","source":"Silverchair","title":"The Role of Schizotypy in the Study of the Etiology of Schizophrenia Spectrum Disorders","volume":"41","author":[{"family":"Barrantes-Vidal","given":"Neus"},{"family":"Grant","given":"Phillip"},{"family":"Kwapil","given":"Thomas R."}],"issued":{"date-parts":[["2015",3,1]]}}},{"id":1977,"uris":["http://zotero.org/users/9449441/items/GM3RZWLX"],"itemData":{"id":1977,"type":"article-journal","abstract":"&lt;p&gt;Schizotypy refers to a set of temporally stable traits that are observed in the general population and that resemble the signs and symptoms of schizophrenia. Here, we review evidence from studies on genetics, cognition, perception, motor and oculomotor control, brain structure, brain function, and psychopharmacology in schizotypy. We specifically focused on identifying areas of overlap between schizotypy and schizophrenia. Evidence was corroborated that significant overlap exists between the two, covering the behavioral brain structural and functional as well molecular levels. In particular, several studies showed that individuals with high levels of schizotypal traits exhibit alterations in neurocognitive task performance and underlying brain function similar to the deficits seen in patients with schizophrenia. Studies of brain structure have shown both volume reductions and increase in schizotypy, pointing to schizophrenia-like deficits as well as possible protective or compensatory mechanisms. Experimental pharmacological studies have shown that high levels of schizotypy are associated with (i) enhanced dopaminergic response in striatum following administration of amphetamine and (ii) improvement of cognitive performance following administration of antipsychotic compounds. Together, this body of work suggests that schizotypy shows overlap with schizophrenia across multiple behavioral and neurobiological domains, suggesting that the study of schizotypal traits may be useful in improving our understanding of the etiology of schizophrenia.&lt;/p&gt;","container-title":"Frontiers in Psychiatry","DOI":"10.3389/fpsyt.2014.00018","ISSN":"1664-0640","journalAbbreviation":"Front. Psychiatry","language":"English","note":"publisher: Frontiers","source":"Frontiers","title":"Genetics, Cognition, and Neurobiology of Schizotypal Personality: A Review of the Overlap with Schizophrenia","title-short":"Genetics, Cognition, and Neurobiology of Schizotypal Personality","URL":"https://www.frontiersin.org/journals/psychiatry/articles/10.3389/fpsyt.2014.00018/full","volume":"5","author":[{"family":"Ettinger","given":"Ulrich"},{"family":"Meyhöfer","given":"Inga"},{"family":"Steffens","given":"Maria"},{"family":"Wagner","given":"Michael"},{"family":"Koutsouleris","given":"Nikolaos"}],"accessed":{"date-parts":[["2025",3,11]]},"issued":{"date-parts":[["2014",2,21]]}}},{"id":1943,"uris":["http://zotero.org/users/9449441/items/EI2FW6CP"],"itemData":{"id":1943,"type":"article-journal","abstract":"Schizotypy refers to a set of personality traits thought to reflect the subclinical expression of the signs and symptoms of schizophrenia. Here, we review the cognitive and brain functional profile associated with high questionnaire scores in schizotypy. We discuss empirical evidence from the domains of perception, attention, memory, imagery and representation, language, and motor control. Perceptual deficits occur early and across various modalities. While the neural mechanisms underlying visual impairments may be linked to magnocellular dysfunction, further effects may be seen downstream in higher cognitive functions. Cognitive deficits are observed in inhibitory control, selective and sustained attention, incidental learning, and memory. In concordance with the cognitive nature of many of the aberrations of schizotypy, higher levels of schizotypy are associated with enhanced vividness and better performance on tasks of mental rotation. Language deficits seem most pronounced in higher-level processes. Finally, higher levels of schizotypy are associated with reduced performance on oculomotor tasks, resembling the impairments seen in schizophrenia. Some of these deficits are accompanied by reduced brain activation, akin to the pattern of hypoactivations in schizophrenia spectrum individuals. We conclude that schizotypy is a construct with apparent phenomenological overlap with schizophrenia and stable interindividual differences that covary with performance on a wide range of perceptual, cognitive, and motor tasks known to be impaired in schizophrenia. The importance of these findings lies not only in providing a fine-grained neurocognitive characterization of a personality constellation known to be associated with real-life impairments, but also in generating hypotheses concerning the aetiology of schizophrenia.","container-title":"Schizophrenia Bulletin","DOI":"10.1093/schbul/sbu190","ISSN":"0586-7614","issue":"suppl_2","journalAbbreviation":"Schizophrenia Bulletin","page":"S417-S426","source":"Silverchair","title":"Cognition and Brain Function in Schizotypy: A Selective Review","title-short":"Cognition and Brain Function in Schizotypy","volume":"41","author":[{"family":"Ettinger","given":"Ulrich"},{"family":"Mohr","given":"Christine"},{"family":"Gooding","given":"Diane C."},{"family":"Cohen","given":"Alex S."},{"family":"Rapp","given":"Alexander"},{"family":"Haenschel","given":"Corinna"},{"family":"Park","given":"Sohee"}],"issued":{"date-parts":[["2015",3,1]]}}}],"schema":"https://github.com/citation-style-language/schema/raw/master/csl-citation.json"} </w:instrText>
      </w:r>
      <w:r w:rsidR="00225AFC">
        <w:rPr>
          <w:lang w:val="en-US"/>
        </w:rPr>
        <w:fldChar w:fldCharType="separate"/>
      </w:r>
      <w:r w:rsidR="00225AFC">
        <w:rPr>
          <w:noProof/>
          <w:lang w:val="en-US"/>
        </w:rPr>
        <w:t>(Barrantes-Vidal et al., 2015; Ettinger et al., 2014, 2015)</w:t>
      </w:r>
      <w:r w:rsidR="00225AFC">
        <w:rPr>
          <w:lang w:val="en-US"/>
        </w:rPr>
        <w:fldChar w:fldCharType="end"/>
      </w:r>
      <w:commentRangeEnd w:id="3"/>
      <w:r w:rsidR="00225AFC">
        <w:rPr>
          <w:rStyle w:val="Rimandocommento"/>
        </w:rPr>
        <w:commentReference w:id="3"/>
      </w:r>
      <w:r w:rsidRPr="00757A04">
        <w:rPr>
          <w:lang w:val="en-US"/>
        </w:rPr>
        <w:t xml:space="preserve">. The study will examine how individuals with different levels of schizotypal traits perform in a motion discrimination task under varying levels of external noise. Specifically, we will assess interactions between schizotypy, measured through self-report questionnaires, and external image noise, which will be manipulated by altering on-screen stimulus properties. </w:t>
      </w:r>
    </w:p>
    <w:p w14:paraId="1AC0A1EA" w14:textId="25A36F4C" w:rsidR="009B0067" w:rsidRPr="00757A04" w:rsidRDefault="007819EC" w:rsidP="00757A04">
      <w:pPr>
        <w:spacing w:line="480" w:lineRule="auto"/>
        <w:ind w:firstLine="709"/>
        <w:jc w:val="both"/>
        <w:rPr>
          <w:lang w:val="en-US"/>
        </w:rPr>
      </w:pPr>
      <w:r w:rsidRPr="00757A04">
        <w:rPr>
          <w:lang w:val="en-US"/>
        </w:rPr>
        <w:t xml:space="preserve">Internal neural noise </w:t>
      </w:r>
      <w:r w:rsidR="00F42046" w:rsidRPr="00757A04">
        <w:rPr>
          <w:lang w:val="en-US"/>
        </w:rPr>
        <w:t>has been</w:t>
      </w:r>
      <w:r w:rsidRPr="00757A04">
        <w:rPr>
          <w:lang w:val="en-US"/>
        </w:rPr>
        <w:t xml:space="preserve"> found to correlate with </w:t>
      </w:r>
      <w:r w:rsidR="005675F6" w:rsidRPr="00757A04">
        <w:rPr>
          <w:lang w:val="en-US"/>
        </w:rPr>
        <w:t>schizophrenia</w:t>
      </w:r>
      <w:r w:rsidRPr="00757A04">
        <w:rPr>
          <w:lang w:val="en-US"/>
        </w:rPr>
        <w:t xml:space="preserve"> </w:t>
      </w:r>
      <w:r w:rsidR="0061549C" w:rsidRPr="00757A04">
        <w:rPr>
          <w:lang w:val="en-US"/>
        </w:rPr>
        <w:fldChar w:fldCharType="begin"/>
      </w:r>
      <w:r w:rsidR="00293AA6" w:rsidRPr="00757A04">
        <w:rPr>
          <w:lang w:val="en-US"/>
        </w:rPr>
        <w:instrText xml:space="preserve"> ADDIN ZOTERO_ITEM CSL_CITATION {"citationID":"pjHFhTxT","properties":{"formattedCitation":"(Earl et al., 2024; Peterson et al., 2023; Spencer et al., 2023)","plainCitation":"(Earl et al., 2024; Peterson et al., 2023; Spencer et al., 2023)","noteIndex":0},"citationItems":[{"id":1682,"uris":["http://zotero.org/users/9449441/items/E927W6BD"],"itemData":{"id":1682,"type":"article-journal","abstract":"Abnormalities in brain oscillatory patterns have long been observed in schizophrenia and psychotic disorders more broadly. However, far less is known about aperiodic neural activity in these disorders, which has been linked to excitation/inhibition balance and neuronal population spiking within the brain. Here, we analysed resting-state electroencephalographic (EEG) recordings from 43 first episode schizophrenia spectrum psychosis (FESSP) patients and 28 healthy controls to examine whether aperiodic activity is disrupted in FESSP. We further assessed potential associations between aperiodic activity in FESSP and clinical symptom severity using the Brief Psychiatric Rating Scale (BPRS), the Scale for the Assessment of Negative Symptoms (SANS), and the Scale for the Assessment of Positive Symptoms (SAPS). We found no significant differences in either the 1/f-like aperiodic exponent or the broadband aperiodic offset between the FESSP and healthy control groups when analysing the global neural signal averaged across all EEG electrodes. Bayesian analyses further supported these non-significant findings. However, additional non-parametric cluster-based permutation analyses did identify reduced aperiodic offset in the FESSP group, relative to controls across broad central, temporal, parietal and select frontal regions. No associations were found between either exponent or offset and clinical symptom severity when examining all FESSP participants, irrespective of antipsychotic medication status. However, offset was shown to predict BPRS and SANS scores in medication naive patients. In sum, this research presents an initial analysis of aperiodic neural activity in FESSP, offering preliminary evidence of altered aperiodic offset in this disorder. This contributes to a broader understanding of disrupted neural dynamics in early psychosis.","container-title":"Brain Research","DOI":"10.1016/j.brainres.2024.149052","ISSN":"0006-8993","journalAbbreviation":"Brain Research","page":"149052","source":"ScienceDirect","title":"Exploring aperiodic activity in first episode schizophrenia spectrum psychosis: A resting-state EEG analysis","title-short":"Exploring aperiodic activity in first episode schizophrenia spectrum psychosis","volume":"1840","author":[{"family":"Earl","given":"Ruby J."},{"family":"Ford","given":"Talitha C."},{"family":"Lum","given":"Jarrad A. G."},{"family":"Enticott","given":"Peter G."},{"family":"Hill","given":"Aron T."}],"issued":{"date-parts":[["2024",10,1]]}}},{"id":1680,"uris":["http://zotero.org/users/9449441/items/6XTI2NTB"],"itemData":{"id":1680,"type":"article-journal","abstract":"Diagnosis and symptom severity in schizophrenia are associated with irregularities across neural oscillatory frequency bands, including theta, alpha, beta, and gamma. However, electroencephalographic signals consist of both periodic and aperiodic activity characterized by the (1/fX) shape in the power spectrum. In this paper, we investigated oscillatory and aperiodic activity differences between patients with schizophrenia and healthy controls during a target detection task. Separation into periodic and aperiodic components revealed that the steepness of the power spectrum better-predicted group status than traditional band-limited oscillatory power in classification analysis. Aperiodic activity also outperformed the predictions made using participants' behavioral responses. Additionally, the differences in aperiodic activity were highly consistent across all electrodes. In sum, compared to oscillations the aperiodic activity appears to be a more accurate and more robust way to differentiate patients with schizophrenia from healthy controls.","container-title":"Clinical EEG and neuroscience","DOI":"10.1177/15500594231165589","ISSN":"2169-5202","issue":"4","journalAbbreviation":"Clin EEG Neurosci","language":"eng","note":"PMID: 37287239","page":"434-445","source":"PubMed","title":"Aperiodic Neural Activity is a Better Predictor of Schizophrenia than Neural Oscillations","volume":"54","author":[{"family":"Peterson","given":"Erik J."},{"family":"Rosen","given":"Burke Q."},{"family":"Belger","given":"Aysenil"},{"family":"Voytek","given":"Bradley"},{"family":"Campbell","given":"Alana M."}],"issued":{"date-parts":[["2023",7]]}}},{"id":1678,"uris":["http://zotero.org/users/9449441/items/MRYV3VRP"],"itemData":{"id":1678,"type":"article-journal","abstract":"&lt;p&gt;Increased spontaneous gamma (30–100 Hz) activity (SGA) has been reported in the auditory cortex in schizophrenia. This phenomenon has been correlated with psychotic symptoms such as auditory hallucinations and could reflect the dysfunction of NMDA receptors on parvalbumin-expressing inhibitory interneurons. Previous findings are from time-averaged spectra, so it is unknown whether increased spontaneous gamma occurs at a constant level, or rather in bursts. To better understand the dynamical nature of spontaneous gamma activity in schizophrenia, here we examined the contribution of gamma bursting and the slope of the EEG spectrum to this phenomenon. The main results from this data set were previously reported. Participants were 24 healthy control participants (HC) and 24 matched participants with schizophrenia (SZ). The data were from EEG recordings during auditory steady-state stimulation, which were localized to bilateral pairs of dipoles in auditory cortex. Time-frequency analysis was performed using Morlet wavelets. Oscillation bursts in the gamma range were defined as periods during which power exceeded 2 standard deviations above the trial-wide average value for at least one cycle. We extracted the burst parameters power, count, and area, as well as non-burst trial power and spectral slope. Gamma burst power and non-burst trial power were greater in SZ than HC, but burst count and area did not differ. Spectral slope was less negative in SZ than HC. Regression modeling found that gamma burst power alone best predicted SGA for both HC and SZ (&amp;gt; = 90% of variance), while spectral slope made a small contribution and non-burst trial power did not influence SGA. Increased SGA in the auditory cortex in schizophrenia is accounted for by increased power within gamma bursts, rather than a tonic increase in gamma-range activity, or a shift in spectral slope. Further research will be necessary to determine if these measures reflect different network mechanisms. We propose that increased gamma burst power is the main component of increased SGA in SZ and could reflect abnormally increased plasticity in cortical circuits due to enhanced plasticity of synapses on parvalbumin-expressing inhibitory interneurons. Thus, increased gamma burst power may be involved in producing psychotic symptoms and cognitive dysfunction.&lt;/p&gt;","container-title":"Frontiers in Human Neuroscience","DOI":"10.3389/fnhum.2023.1130897","ISSN":"1662-5161","journalAbbreviation":"Front. Hum. Neurosci.","language":"English","note":"publisher: Frontiers","source":"Frontiers","title":"The contribution of gamma bursting to spontaneous gamma activity in schizophrenia","URL":"https://www.frontiersin.org/journals/human-neuroscience/articles/10.3389/fnhum.2023.1130897/full","volume":"17","author":[{"family":"Spencer","given":"Kevin M."},{"family":"Nakhnikian","given":"Alexander"},{"family":"Hirano","given":"Yoji"},{"family":"Levin","given":"Margaret"}],"accessed":{"date-parts":[["2024",10,7]]},"issued":{"date-parts":[["2023",5,3]]}}}],"schema":"https://github.com/citation-style-language/schema/raw/master/csl-citation.json"} </w:instrText>
      </w:r>
      <w:r w:rsidR="0061549C" w:rsidRPr="00757A04">
        <w:rPr>
          <w:lang w:val="en-US"/>
        </w:rPr>
        <w:fldChar w:fldCharType="separate"/>
      </w:r>
      <w:r w:rsidR="00293AA6" w:rsidRPr="00757A04">
        <w:rPr>
          <w:noProof/>
          <w:lang w:val="en-US"/>
        </w:rPr>
        <w:t>(Earl et al., 2024; Peterson et al., 2023; Spencer et al., 2023)</w:t>
      </w:r>
      <w:r w:rsidR="0061549C" w:rsidRPr="00757A04">
        <w:rPr>
          <w:lang w:val="en-US"/>
        </w:rPr>
        <w:fldChar w:fldCharType="end"/>
      </w:r>
      <w:r w:rsidR="0061549C" w:rsidRPr="00757A04">
        <w:rPr>
          <w:lang w:val="en-US"/>
        </w:rPr>
        <w:t>.</w:t>
      </w:r>
      <w:r w:rsidRPr="00757A04">
        <w:rPr>
          <w:lang w:val="en-US"/>
        </w:rPr>
        <w:t xml:space="preserve"> </w:t>
      </w:r>
      <w:r w:rsidR="009B0067" w:rsidRPr="00757A04">
        <w:rPr>
          <w:lang w:val="en-US"/>
        </w:rPr>
        <w:t xml:space="preserve">Although no direct evidence is present for the same correlation in schizotypy, schizophrenia and schizotypy share disruptions in oscillatory EEG activity across multiple frequency bands. For instance, individuals with schizophrenia exhibit </w:t>
      </w:r>
      <w:r w:rsidR="00F42046" w:rsidRPr="00757A04">
        <w:rPr>
          <w:lang w:val="en-US"/>
        </w:rPr>
        <w:t>altered topography</w:t>
      </w:r>
      <w:r w:rsidR="009B0067" w:rsidRPr="00757A04">
        <w:rPr>
          <w:lang w:val="en-US"/>
        </w:rPr>
        <w:t xml:space="preserve"> in the theta and alpha </w:t>
      </w:r>
      <w:r w:rsidR="00F42046" w:rsidRPr="00757A04">
        <w:rPr>
          <w:lang w:val="en-US"/>
        </w:rPr>
        <w:t xml:space="preserve">neural responses </w:t>
      </w:r>
      <w:r w:rsidR="00F42046" w:rsidRPr="00757A04">
        <w:rPr>
          <w:lang w:val="en-US"/>
        </w:rPr>
        <w:fldChar w:fldCharType="begin"/>
      </w:r>
      <w:r w:rsidR="00F42046" w:rsidRPr="00757A04">
        <w:rPr>
          <w:lang w:val="en-US"/>
        </w:rPr>
        <w:instrText xml:space="preserve"> ADDIN ZOTERO_ITEM CSL_CITATION {"citationID":"t7GRtY57","properties":{"formattedCitation":"(Basar-Eroglu et al., 2008; Koshiyama et al., 2021)","plainCitation":"(Basar-Eroglu et al., 2008; Koshiyama et al., 2021)","noteIndex":0},"citationItems":[{"id":1689,"uris":["http://zotero.org/users/9449441/items/J6MAQDFD"],"itemData":{"id":1689,"type":"article-journal","abstract":"In the present study we used a simple visual evoked potential and a visual oddball paradigm to investigate alterations in the temporal integration of different frequency components such as alpha and theta oscillations in patients with schizophrenia. We found that neither the amplitude enhancement after stimulus onset nor the intertrial phase coherence was generally reduced in patients, but that the topography of the neural response was altered. While healthy controls elicited their maximum early alpha as well as late theta response over posterior electrode sites, the maximum response in patients was shifted to anterior electrode positions. This result was not found for the late theta response for targets as target processing was accompanied with frontal theta amplitude enhancement in healthy controls as well. The change of the topographical response pattern was mirrored by the intertrial phase coherence in both frequency bands. The findings imply that schizophrenia is related to multiple alterations in oscillatory networks. Even during simple tasks without high cognitive demands dysfunctional mechanisms of temporal and regional coordination appear to be of importance in schizophrenia.","collection-title":"Brain Oscillations in Cognition and Cognitive Disorders","container-title":"Brain Research","DOI":"10.1016/j.brainres.2008.06.114","ISSN":"0006-8993","journalAbbreviation":"Brain Research","page":"143-152","source":"ScienceDirect","title":"Altered oscillatory alpha and theta networks in schizophrenia","volume":"1235","author":[{"family":"Basar-Eroglu","given":"C."},{"family":"Schmiedt-Fehr","given":"C."},{"family":"Marbach","given":"S."},{"family":"Brand","given":"A."},{"family":"Mathes","given":"B."}],"issued":{"date-parts":[["2008",10,15]]}}},{"id":1691,"uris":["http://zotero.org/users/9449441/items/H3SZRPDD"],"itemData":{"id":1691,"type":"article-journal","abstract":"Background\nSchizophrenia patients have abnormal electroencephalographic (EEG) power over multiple frequency bands, even at rest, though the primary neural generators and spatiotemporal dynamics of these abnormalities are largely unknown. Disturbances in the precise synchronization of oscillations within and across cortical sources may underlie abnormal resting-state EEG activity in schizophrenia patients.\nMethods\nA novel assessment method was applied to identify the independent contributing sources of resting-state EEG and assess the phase discontinuity in schizophrenia patients (N = 148) and healthy subjects (N = 143).\nResults\nA network of 11 primary contributing sources of scalp EEG was identified in both groups. Schizophrenia patients showed abnormal elevations of EEG power in the temporal region in the theta, beta, and gamma-bands, as well as the posterior cingulate gyrus in the delta, theta, alpha, and beta-bands. The higher theta-band power in the middle temporal gyrus was significantly correlated with verbal memory impairment in patients. The peak frequency of alpha was lower in patients in the cingulate and temporal regions. Furthermore, patients showed a higher rate of alpha phase discontinuity in the temporal region as well as a lower rate of theta phase discontinuity in the temporal and posterior cingulate regions.\nConclusions\nAbnormal rates of phase discontinuity of alpha- and theta-band, abnormal elevations of EEG power in multiple bands, and a lower peak frequency of alpha were identified in schizophrenia patients at rest. Clarification of the mechanistic substrates of abnormal phase discontinuity may clarify core pathophysiologic abnormalities of schizophrenia and contribute to the development of novel biomarkers for therapeutic interventions.","container-title":"Schizophrenia Research","DOI":"10.1016/j.schres.2021.03.007","ISSN":"0920-9964","journalAbbreviation":"Schizophrenia Research","page":"73-81","source":"ScienceDirect","title":"Abnormal phase discontinuity of alpha- and theta-frequency oscillations in schizophrenia","volume":"231","author":[{"family":"Koshiyama","given":"Daisuke"},{"family":"Miyakoshi","given":"Makoto"},{"family":"Tanaka-Koshiyama","given":"Kumiko"},{"family":"Joshi","given":"Yash B."},{"family":"Sprock","given":"Joyce"},{"family":"Braff","given":"David L."},{"family":"Light","given":"Gregory A."}],"issued":{"date-parts":[["2021",5,1]]}}}],"schema":"https://github.com/citation-style-language/schema/raw/master/csl-citation.json"} </w:instrText>
      </w:r>
      <w:r w:rsidR="00F42046" w:rsidRPr="00757A04">
        <w:rPr>
          <w:lang w:val="en-US"/>
        </w:rPr>
        <w:fldChar w:fldCharType="separate"/>
      </w:r>
      <w:r w:rsidR="00F42046" w:rsidRPr="00757A04">
        <w:rPr>
          <w:noProof/>
          <w:lang w:val="en-US"/>
        </w:rPr>
        <w:t>(Basar-Eroglu et al., 2008; Koshiyama et al., 2021)</w:t>
      </w:r>
      <w:r w:rsidR="00F42046" w:rsidRPr="00757A04">
        <w:rPr>
          <w:lang w:val="en-US"/>
        </w:rPr>
        <w:fldChar w:fldCharType="end"/>
      </w:r>
      <w:r w:rsidR="009B0067" w:rsidRPr="00757A04">
        <w:rPr>
          <w:lang w:val="en-US"/>
        </w:rPr>
        <w:t>, as well as altered gamma oscillations</w:t>
      </w:r>
      <w:r w:rsidR="00D113C1" w:rsidRPr="00757A04">
        <w:rPr>
          <w:lang w:val="en-US"/>
        </w:rPr>
        <w:t xml:space="preserve"> (for a review, see </w:t>
      </w:r>
      <w:r w:rsidR="00D113C1" w:rsidRPr="00757A04">
        <w:rPr>
          <w:lang w:val="en-US"/>
        </w:rPr>
        <w:fldChar w:fldCharType="begin"/>
      </w:r>
      <w:r w:rsidR="009C6F0E">
        <w:rPr>
          <w:lang w:val="en-US"/>
        </w:rPr>
        <w:instrText xml:space="preserve"> ADDIN ZOTERO_ITEM CSL_CITATION {"citationID":"dBCxYXVQ","properties":{"formattedCitation":"(Sun et al., 2011)","plainCitation":"(Sun et al., 2011)","dontUpdate":true,"noteIndex":0},"citationItems":[{"id":1700,"uris":["http://zotero.org/users/9449441/items/6ES566XI"],"itemData":{"id":1700,"type":"article-journal","abstract":"Brain oscillations are increasingly used for understanding complex psychiatric disorders. Gamma (30–50Hz) oscillations have warranted special attention due to their omnipresence in cognitive tasks. For patients with schizophrenia (SCZ), a disease associated with poor cognition, abnormal gamma oscillations have been reported in many experimental paradigms. The goal of this paper is to review the literature on gamma oscillations in SCZ. The review is structured into four sections. First, the functional role, neurobiology, and analysis of brain oscillations, especially gamma oscillations will be outlined. Second, the neurobiological abnormalities of SCZ in relation to gamma oscillations will be reviewed. Third, selected paradigms for investigating irregular gamma oscillations in SCZ will be discussed in detail. Finally, a discussion on the limitations of current findings and potential future research directions will be provided. The reviewed evidence suggests that gamma oscillations are disrupted in SCZ and could account for cognitive disturbances in this disorder. With additional analysis and experimentation, these indices may ultimately serve as endophenotypes that facilitate the development of etiologically based diagnostic methods, foster early identification and treatment, and advance our understanding of the complex genetic mechanisms involved in this disorder.","container-title":"Brain Research","DOI":"10.1016/j.brainres.2011.06.065","ISSN":"0006-8993","journalAbbreviation":"Brain Research","page":"98-114","source":"ScienceDirect","title":"Gamma oscillations in schizophrenia: Mechanisms and clinical significance","title-short":"Gamma oscillations in schizophrenia","volume":"1413","author":[{"family":"Sun","given":"Yinming"},{"family":"Farzan","given":"Faranak"},{"family":"Barr","given":"Mera S."},{"family":"Kirihara","given":"Kenji"},{"family":"Fitzgerald","given":"Paul B."},{"family":"Light","given":"Gregory A."},{"family":"Daskalakis","given":"Zafiris J."}],"issued":{"date-parts":[["2011",9,21]]}}}],"schema":"https://github.com/citation-style-language/schema/raw/master/csl-citation.json"} </w:instrText>
      </w:r>
      <w:r w:rsidR="00D113C1" w:rsidRPr="00757A04">
        <w:rPr>
          <w:lang w:val="en-US"/>
        </w:rPr>
        <w:fldChar w:fldCharType="separate"/>
      </w:r>
      <w:r w:rsidR="00D113C1" w:rsidRPr="00757A04">
        <w:rPr>
          <w:noProof/>
          <w:lang w:val="en-US"/>
        </w:rPr>
        <w:t>Sun et al., 2011)</w:t>
      </w:r>
      <w:r w:rsidR="00D113C1" w:rsidRPr="00757A04">
        <w:rPr>
          <w:lang w:val="en-US"/>
        </w:rPr>
        <w:fldChar w:fldCharType="end"/>
      </w:r>
      <w:r w:rsidR="009B0067" w:rsidRPr="00757A04">
        <w:rPr>
          <w:lang w:val="en-US"/>
        </w:rPr>
        <w:t xml:space="preserve">, which are similarly observed, albeit to a lesser degree, in individuals with high schizotypal traits </w:t>
      </w:r>
      <w:r w:rsidR="00F42046" w:rsidRPr="00757A04">
        <w:rPr>
          <w:lang w:val="en-US"/>
        </w:rPr>
        <w:fldChar w:fldCharType="begin"/>
      </w:r>
      <w:r w:rsidR="00D113C1" w:rsidRPr="00757A04">
        <w:rPr>
          <w:lang w:val="en-US"/>
        </w:rPr>
        <w:instrText xml:space="preserve"> ADDIN ZOTERO_ITEM CSL_CITATION {"citationID":"RuYI16su","properties":{"formattedCitation":"(Hu et al., 2020; Koychev et al., 2010; Trajkovic et al., 2021)","plainCitation":"(Hu et al., 2020; Koychev et al., 2010; Trajkovic et al., 2021)","noteIndex":0},"citationItems":[{"id":1696,"uris":["http://zotero.org/users/9449441/items/32GPJSVL"],"itemData":{"id":1696,"type":"article-journal","abstract":"The disconnection hypothesis of schizophrenia says that symptoms are explained by dysfunctional connections across a wide range of brain networks. Despite some support for this hypothesis, there have been mixed findings. One reason for these may be the multidimensional nature of schizophrenia symptoms. In order to clarify the relationship between symptoms and brain networks, the current study included individuals at risk for schizophrenia-spectrum disorders who either report extreme levels of positive schizotypy traits (perceptual aberrations and magical ideation, or \"PerMag\"; n = 23), or an extreme negative schizotypy trait (social anhedonia, or \"SocAnh\"; n = 19), as well as a control group (n = 18). Resting-state alpha electroencephalography was collected, and functional networks for each subject were measured using the phase-lag index to calculate the connectivity between channel pairs based on the symmetry of instantaneous phase differences over time. Furthermore, graph theory measures were introduced to identify network features exclusive to schizotypy groups. We found that the PerMag group exhibited a smaller difference in node strength and clustering coefficient in frontal/occipital and central/occipital regional comparisons compared to controls, suggesting a more widespread network. The SocAnh group exhibited a larger difference in degree in the central/occipital regional comparison relative to controls, suggesting a localized occipital focus in the connectivity network. Regional differences in functional connectivity suggest that different schizotypy dimensions are manifested at the network level by different forms of disconnections. Taken together, these findings lend further support to the disconnection hypothesis and suggest that altered connectivity networks may serve as a potential biomarker for schizophrenia risk.","container-title":"International Journal of Psychophysiology: Official Journal of the International Organization of Psychophysiology","DOI":"10.1016/j.ijpsycho.2020.06.012","ISSN":"1872-7697","journalAbbreviation":"Int J Psychophysiol","language":"eng","note":"PMID: 32599002","page":"175-183","source":"PubMed","title":"Schizotypy dimensions are associated with altered resting state alpha connectivity","volume":"155","author":[{"family":"Hu","given":"Derek K."},{"family":"Li","given":"Lilian Y."},{"family":"Lopour","given":"Beth A."},{"family":"Martin","given":"Elizabeth A."}],"issued":{"date-parts":[["2020",9]]}}},{"id":1694,"uris":["http://zotero.org/users/9449441/items/ZDPWQHK2"],"itemData":{"id":1694,"type":"article-journal","abstract":"We aimed to clarify the importance of early visual processing deficits for the formation of cognitive deficits in the schizophrenia spectrum. We carried out an event-related potential (ERP) study using a computerised delayed matching to sample working memory (WM) task on a sample of volunteers with high and low scores on the Schizotypal Personality Questionnaire (SPQ). The amplitudes of the visual ERPs to the encoding and retrieval stimuli in the task were measured using the BESA software. The hypothesis was that the high schizotypes would have deficits in early visual processing (reduced P1 amplitude) and working memory similar to those observed in schizophrenia. The high schizotypy group identified fewer previously encoded target cues than the low schizotypy group in the WM task and their mean cue-evoked P1 amplitudes were significantly reduced, both in the encoding and the retrieval phases of the task. Accuracy on the WM task correlated with the P1 amplitude. None of the later components (N1 and P2) were significantly different between the groups, nor were there differences in performance on the CANTAB tests. The results are compatible with the hypothesis that trait vulnerability to schizophrenia is associated with impaired early visual processing which may contribute to impaired cognitive memory performance. However, the high schizotypes are apparently able to compensate for the visual processing deficits and perform normally when stimuli are presented for longer as in the CANTAB tasks. This study adds to growing evidence that the schizophrenia spectrum is characterized by early sensory abnormalities.","container-title":"Neuropsychologia","DOI":"10.1016/j.neuropsychologia.2010.04.014","ISSN":"1873-3514","issue":"7","journalAbbreviation":"Neuropsychologia","language":"eng","note":"PMID: 20412812","page":"2205-2214","source":"PubMed","title":"Visual information processing deficits as biomarkers of vulnerability to schizophrenia: an event-related potential study in schizotypy","title-short":"Visual information processing deficits as biomarkers of vulnerability to schizophrenia","volume":"48","author":[{"family":"Koychev","given":"Ivan"},{"family":"El-Deredy","given":"Wael"},{"family":"Haenschel","given":"Corinna"},{"family":"Deakin","given":"John Francis William"}],"issued":{"date-parts":[["2010",6]]}}},{"id":1698,"uris":["http://zotero.org/users/9449441/items/CLJA4XQK"],"itemData":{"id":1698,"type":"article-journal","abstract":"Schizophrenia is among the most debilitating neuropsychiatric disorders. However, clear neurophysiological markers that would identify at-risk individuals represent still an unknown. The aim of this study was to investigate possible alterations in the resting alpha oscillatory activity in normal population high on schizotypy trait, a physiological condition known to be severely altered in patients with schizophrenia. Direct comparison of resting-state EEG oscillatory activity between Low and High Schizotypy Group (LSG and HSG) has revealed a clear right hemisphere alteration in alpha activity of the HSG. Specifically, HSG shows a significant slowing down of right hemisphere posterior alpha frequency and an altered distribution of its amplitude, with a tendency towards a reduction in the right hemisphere in comparison to LSG. Furthermore, altered and reduced connectivity in the right fronto-parietal network within the alpha range was found in the HSG. Crucially, a trained pattern classifier based on these indices of alpha activity was able to successfully differentiate HSG from LSG on tested participants further confirming the specific importance of right hemispheric alpha activity and intrahemispheric functional connectivity. By combining alpha activity and connectivity measures with a machine learning predictive model optimized in a nested stratified cross-validation loop, current research offers a promising clinical tool able to identify individuals at-risk of developing psychosis (i.e., high schizotypy individuals).","container-title":"Scientific Reports","DOI":"10.1038/s41598-021-89690-7","ISSN":"2045-2322","issue":"1","journalAbbreviation":"Sci Rep","language":"en","license":"2021 The Author(s)","note":"publisher: Nature Publishing Group","page":"10379","source":"www.nature.com","title":"Resting state alpha oscillatory activity is a valid and reliable marker of schizotypy","volume":"11","author":[{"family":"Trajkovic","given":"Jelena"},{"family":"Di Gregorio","given":"Francesco"},{"family":"Ferri","given":"Francesca"},{"family":"Marzi","given":"Chiara"},{"family":"Diciotti","given":"Stefano"},{"family":"Romei","given":"Vincenzo"}],"issued":{"date-parts":[["2021",5,17]]}}}],"schema":"https://github.com/citation-style-language/schema/raw/master/csl-citation.json"} </w:instrText>
      </w:r>
      <w:r w:rsidR="00F42046" w:rsidRPr="00757A04">
        <w:rPr>
          <w:lang w:val="en-US"/>
        </w:rPr>
        <w:fldChar w:fldCharType="separate"/>
      </w:r>
      <w:r w:rsidR="00D113C1" w:rsidRPr="00757A04">
        <w:rPr>
          <w:noProof/>
          <w:lang w:val="en-US"/>
        </w:rPr>
        <w:t>(Hu et al., 2020; Koychev et al., 2010; Trajkovic et al., 2021)</w:t>
      </w:r>
      <w:r w:rsidR="00F42046" w:rsidRPr="00757A04">
        <w:rPr>
          <w:lang w:val="en-US"/>
        </w:rPr>
        <w:fldChar w:fldCharType="end"/>
      </w:r>
      <w:r w:rsidR="00D113C1" w:rsidRPr="00757A04">
        <w:rPr>
          <w:lang w:val="en-US"/>
        </w:rPr>
        <w:t xml:space="preserve">. </w:t>
      </w:r>
      <w:r w:rsidR="009B0067" w:rsidRPr="00757A04">
        <w:rPr>
          <w:lang w:val="en-US"/>
        </w:rPr>
        <w:t>These findings support the idea that schizophrenia and schizotypy lie on a continuum, sharing underlying neurophysiological processes.</w:t>
      </w:r>
      <w:r w:rsidR="002870B0">
        <w:rPr>
          <w:lang w:val="en-US"/>
        </w:rPr>
        <w:t xml:space="preserve"> </w:t>
      </w:r>
    </w:p>
    <w:p w14:paraId="781FC467" w14:textId="588EB604" w:rsidR="009E0DD0" w:rsidRDefault="009B0067" w:rsidP="00757A04">
      <w:pPr>
        <w:spacing w:line="480" w:lineRule="auto"/>
        <w:ind w:firstLine="709"/>
        <w:jc w:val="both"/>
        <w:rPr>
          <w:lang w:val="en-US"/>
        </w:rPr>
      </w:pPr>
      <w:r w:rsidRPr="00757A04">
        <w:rPr>
          <w:lang w:val="en-US"/>
        </w:rPr>
        <w:t xml:space="preserve">While previous studies have primarily focused on oscillatory activity, recent work has highlighted the role of aperiodic activity as an important aspect of neural noise and excitability that may relate to perceptual and cognitive impairments </w:t>
      </w:r>
      <w:r w:rsidR="00D113C1" w:rsidRPr="00757A04">
        <w:rPr>
          <w:lang w:val="en-US"/>
        </w:rPr>
        <w:fldChar w:fldCharType="begin"/>
      </w:r>
      <w:r w:rsidR="00D113C1" w:rsidRPr="00757A04">
        <w:rPr>
          <w:lang w:val="en-US"/>
        </w:rPr>
        <w:instrText xml:space="preserve"> ADDIN ZOTERO_ITEM CSL_CITATION {"citationID":"y22F1BVm","properties":{"formattedCitation":"(Donoghue et al., 2020)","plainCitation":"(Donoghue et al., 2020)","noteIndex":0},"citationItems":[{"id":1702,"uris":["http://zotero.org/users/9449441/items/UT5R6K47"],"itemData":{"id":1702,"type":"article-journal","abstract":"Electrophysiological signals exhibit both periodic and aperiodic properties. Periodic oscillations have been linked to numerous physiological, cognitive, behavioral and disease states. Emerging evidence demonstrates that the aperiodic component has putative physiological interpretations and that it dynamically changes with age, task demands and cognitive states. Electrophysiological neural activity is typically analyzed using canonically defined frequency bands, without consideration of the aperiodic (1/f-like) component. We show that standard analytic approaches can conflate periodic parameters (center frequency, power, bandwidth) with aperiodic ones (offset, exponent), compromising physiological interpretations. To overcome these limitations, we introduce an algorithm to parameterize neural power spectra as a combination of an aperiodic component and putative periodic oscillatory peaks. This algorithm requires no a priori specification of frequency bands. We validate this algorithm on simulated data, and demonstrate how it can be used in applications ranging from analyzing age-related changes in working memory to large-scale data exploration and analysis.","container-title":"Nature Neuroscience","DOI":"10.1038/s41593-020-00744-x","ISSN":"1546-1726","issue":"12","journalAbbreviation":"Nat Neurosci","language":"en","license":"2020 The Author(s), under exclusive licence to Springer Nature America, Inc.","note":"publisher: Nature Publishing Group","page":"1655-1665","source":"www.nature.com","title":"Parameterizing neural power spectra into periodic and aperiodic components","volume":"23","author":[{"family":"Donoghue","given":"Thomas"},{"family":"Haller","given":"Matar"},{"family":"Peterson","given":"Erik J."},{"family":"Varma","given":"Paroma"},{"family":"Sebastian","given":"Priyadarshini"},{"family":"Gao","given":"Richard"},{"family":"Noto","given":"Torben"},{"family":"Lara","given":"Antonio H."},{"family":"Wallis","given":"Joni D."},{"family":"Knight","given":"Robert T."},{"family":"Shestyuk","given":"Avgusta"},{"family":"Voytek","given":"Bradley"}],"issued":{"date-parts":[["2020",12]]}}}],"schema":"https://github.com/citation-style-language/schema/raw/master/csl-citation.json"} </w:instrText>
      </w:r>
      <w:r w:rsidR="00D113C1" w:rsidRPr="00757A04">
        <w:rPr>
          <w:lang w:val="en-US"/>
        </w:rPr>
        <w:fldChar w:fldCharType="separate"/>
      </w:r>
      <w:r w:rsidR="00D113C1" w:rsidRPr="00757A04">
        <w:rPr>
          <w:noProof/>
          <w:lang w:val="en-US"/>
        </w:rPr>
        <w:t>(Donoghue et al., 2020)</w:t>
      </w:r>
      <w:r w:rsidR="00D113C1" w:rsidRPr="00757A04">
        <w:rPr>
          <w:lang w:val="en-US"/>
        </w:rPr>
        <w:fldChar w:fldCharType="end"/>
      </w:r>
      <w:r w:rsidR="00D113C1" w:rsidRPr="00757A04">
        <w:rPr>
          <w:lang w:val="en-US"/>
        </w:rPr>
        <w:t xml:space="preserve">. </w:t>
      </w:r>
      <w:r w:rsidR="000B757A" w:rsidRPr="00757A04">
        <w:rPr>
          <w:lang w:val="en-US"/>
        </w:rPr>
        <w:t xml:space="preserve">It is plausible that aperiodic activity may show parallel, albeit subtler, disruptions in schizotypy as it does in schizophrenia. </w:t>
      </w:r>
      <w:r w:rsidR="009E0DD0">
        <w:rPr>
          <w:lang w:val="en-US"/>
        </w:rPr>
        <w:t xml:space="preserve">There are some advantages in a behavioral procedure as opposed to an EEG study measuring internal noise. </w:t>
      </w:r>
      <w:r w:rsidR="00CD1D0E" w:rsidRPr="00757A04">
        <w:rPr>
          <w:lang w:val="en-US"/>
        </w:rPr>
        <w:t>First, w</w:t>
      </w:r>
      <w:r w:rsidR="007819EC" w:rsidRPr="00757A04">
        <w:rPr>
          <w:lang w:val="en-US"/>
        </w:rPr>
        <w:t xml:space="preserve">e can test a broad sample of participants remotely, allowing us to capture a wide range of schizotypal traits through online recruitment. </w:t>
      </w:r>
      <w:r w:rsidR="009E0DD0">
        <w:rPr>
          <w:lang w:val="en-US"/>
        </w:rPr>
        <w:t xml:space="preserve">Second, the link between schizotypy and internal noise can be put to an empirical test because we have an </w:t>
      </w:r>
      <w:r w:rsidR="00361C72">
        <w:rPr>
          <w:lang w:val="en-US"/>
        </w:rPr>
        <w:t>hypothesis</w:t>
      </w:r>
      <w:r w:rsidR="009E0DD0">
        <w:rPr>
          <w:lang w:val="en-US"/>
        </w:rPr>
        <w:t xml:space="preserve"> about how </w:t>
      </w:r>
      <w:r w:rsidR="00361C72">
        <w:rPr>
          <w:lang w:val="en-US"/>
        </w:rPr>
        <w:t>schizotypy</w:t>
      </w:r>
      <w:r w:rsidR="009E0DD0">
        <w:rPr>
          <w:lang w:val="en-US"/>
        </w:rPr>
        <w:t xml:space="preserve"> will relate to performance.</w:t>
      </w:r>
    </w:p>
    <w:p w14:paraId="6E28B64A" w14:textId="526C142B" w:rsidR="007819EC" w:rsidRPr="00757A04" w:rsidRDefault="007819EC" w:rsidP="00757A04">
      <w:pPr>
        <w:spacing w:line="480" w:lineRule="auto"/>
        <w:ind w:firstLine="709"/>
        <w:jc w:val="both"/>
        <w:rPr>
          <w:lang w:val="en-US"/>
        </w:rPr>
      </w:pPr>
      <w:r w:rsidRPr="00757A04">
        <w:rPr>
          <w:lang w:val="en-US"/>
        </w:rPr>
        <w:t xml:space="preserve">The study </w:t>
      </w:r>
      <w:r w:rsidR="00CD1D0E" w:rsidRPr="00757A04">
        <w:rPr>
          <w:lang w:val="en-US"/>
        </w:rPr>
        <w:t xml:space="preserve">also </w:t>
      </w:r>
      <w:r w:rsidRPr="00757A04">
        <w:rPr>
          <w:lang w:val="en-US"/>
        </w:rPr>
        <w:t xml:space="preserve">aims to replicate earlier findings </w:t>
      </w:r>
      <w:r w:rsidR="006E12D6" w:rsidRPr="00757A04">
        <w:rPr>
          <w:lang w:val="en-US"/>
        </w:rPr>
        <w:fldChar w:fldCharType="begin"/>
      </w:r>
      <w:r w:rsidR="006E12D6" w:rsidRPr="00757A04">
        <w:rPr>
          <w:lang w:val="en-US"/>
        </w:rPr>
        <w:instrText xml:space="preserve"> ADDIN ZOTERO_ITEM CSL_CITATION {"citationID":"dhbZrA7V","properties":{"formattedCitation":"(Di Ponzio et al., 2024)","plainCitation":"(Di Ponzio et al., 2024)","noteIndex":0},"citationItems":[{"id":1638,"uris":["http://zotero.org/users/9449441/items/JAX95IEB"],"itemData":{"id":1638,"type":"article-journal","abstract":"Stochastic resonance (SR) is the phenomenon wherein the introduction of a suitable level of noise enhances the detection of subthreshold signals in non linear systems. It manifests across various physical and biological systems, including the human brain. Psychophysical experiments have confirmed the behavioural impact of stochastic resonance on auditory, somatic, and visual perception. Aging renders the brain more susceptible to noise, possibly causing differences in the  SR phenomenon between young and elderly individuals. This study investigates the impact of noise on motion detection accuracy throughout the lifespan, with 214 participants ranging in age from 18 to 82. Our objective was to determine the optimal noise level to induce an SR-like response in both young and old populations. Consistent with existing literature, our findings reveal a diminishing advantage with age, indicating that the efficacy of noise addition progressively diminishes. Additionally, as individuals age, peak performance is achieved with lower levels of noise. This study provides the first insight into how SR changes across the lifespan of healthy adults and establishes a foundation for understanding the pathological alterations in perceptual processes associated with aging.","container-title":"Cognitive, Affective, &amp; Behavioral Neuroscience","DOI":"10.3758/s13415-024-01220-w","ISSN":"1531-135X","journalAbbreviation":"Cogn Affect Behav Neurosci","language":"en","source":"Springer Link","title":"Behavioural stochastic resonance across the lifespan","URL":"https://doi.org/10.3758/s13415-024-01220-w","author":[{"family":"Di Ponzio","given":"Michele"},{"family":"Battaglini","given":"Luca"},{"family":"Bertamini","given":"Marco"},{"family":"Contemori","given":"Giulio"}],"accessed":{"date-parts":[["2024",9,17]]},"issued":{"date-parts":[["2024",9,10]]}}}],"schema":"https://github.com/citation-style-language/schema/raw/master/csl-citation.json"} </w:instrText>
      </w:r>
      <w:r w:rsidR="006E12D6" w:rsidRPr="00757A04">
        <w:rPr>
          <w:lang w:val="en-US"/>
        </w:rPr>
        <w:fldChar w:fldCharType="separate"/>
      </w:r>
      <w:r w:rsidR="006E12D6" w:rsidRPr="00757A04">
        <w:rPr>
          <w:noProof/>
          <w:lang w:val="en-US"/>
        </w:rPr>
        <w:t>(Di Ponzio et al., 2024)</w:t>
      </w:r>
      <w:r w:rsidR="006E12D6" w:rsidRPr="00757A04">
        <w:rPr>
          <w:lang w:val="en-US"/>
        </w:rPr>
        <w:fldChar w:fldCharType="end"/>
      </w:r>
      <w:r w:rsidRPr="00757A04">
        <w:rPr>
          <w:lang w:val="en-US"/>
        </w:rPr>
        <w:t>, examining whether internal neural noise interacts with external noise in a nonlinear manner, potentially leading to unexpected perceptual effects.</w:t>
      </w:r>
      <w:r w:rsidR="00CD1D0E" w:rsidRPr="00757A04">
        <w:rPr>
          <w:lang w:val="en-US"/>
        </w:rPr>
        <w:t xml:space="preserve"> Finally, </w:t>
      </w:r>
      <w:r w:rsidR="007764F5">
        <w:rPr>
          <w:lang w:val="en-US"/>
        </w:rPr>
        <w:t xml:space="preserve">it </w:t>
      </w:r>
      <w:r w:rsidRPr="00757A04">
        <w:rPr>
          <w:lang w:val="en-US"/>
        </w:rPr>
        <w:t xml:space="preserve">also investigates whether individuals with high schizotypy </w:t>
      </w:r>
      <w:r w:rsidRPr="00757A04">
        <w:rPr>
          <w:lang w:val="en-US"/>
        </w:rPr>
        <w:lastRenderedPageBreak/>
        <w:t>experience a shift in peak performance relative to the amount of external noise, compared to individuals with lower schizotypy, who are expected to perform best at intermediate levels of external noise</w:t>
      </w:r>
      <w:r w:rsidR="00361C72">
        <w:rPr>
          <w:lang w:val="en-US"/>
        </w:rPr>
        <w:t xml:space="preserve">, </w:t>
      </w:r>
      <w:r w:rsidRPr="00757A04">
        <w:rPr>
          <w:lang w:val="en-US"/>
        </w:rPr>
        <w:t>similar to young adults in Di Ponzio (2024).</w:t>
      </w:r>
    </w:p>
    <w:p w14:paraId="5853AF6B" w14:textId="347D7001" w:rsidR="007819EC" w:rsidRPr="00757A04" w:rsidRDefault="007819EC" w:rsidP="00757A04">
      <w:pPr>
        <w:spacing w:after="240" w:line="480" w:lineRule="auto"/>
        <w:ind w:firstLine="709"/>
        <w:jc w:val="both"/>
        <w:rPr>
          <w:lang w:val="en-US"/>
        </w:rPr>
      </w:pPr>
      <w:r w:rsidRPr="00757A04">
        <w:rPr>
          <w:lang w:val="en-US"/>
        </w:rPr>
        <w:t>This study builds on the methodology and partially replicates hypotheses from previous research, where aging, rather than schizotypy, was used as a proxy for neural noise (Di Ponzio, 2024). By adopting a similar experimental framework, we aim to explore how neural noise varies with schizotypy.</w:t>
      </w:r>
      <w:r w:rsidR="007764F5">
        <w:rPr>
          <w:lang w:val="en-US"/>
        </w:rPr>
        <w:t xml:space="preserve"> </w:t>
      </w:r>
      <w:r w:rsidR="007764F5" w:rsidRPr="007764F5">
        <w:rPr>
          <w:lang w:val="en-US"/>
        </w:rPr>
        <w:t>By adopting a similar experimental framework, we aim to explore how neural noise varies with schizotypy. In this specific study, we operationalize external noise as the number of dots presented on the screen in the RDK task, which modulates visual clutter and task difficulty.</w:t>
      </w:r>
    </w:p>
    <w:p w14:paraId="424F1D2A" w14:textId="3C779B61" w:rsidR="007819EC" w:rsidRDefault="007819EC" w:rsidP="00450068">
      <w:pPr>
        <w:spacing w:line="480" w:lineRule="auto"/>
        <w:jc w:val="both"/>
        <w:rPr>
          <w:b/>
          <w:bCs/>
          <w:lang w:val="en-US"/>
        </w:rPr>
      </w:pPr>
      <w:r w:rsidRPr="00757A04">
        <w:rPr>
          <w:b/>
          <w:bCs/>
          <w:lang w:val="en-US"/>
        </w:rPr>
        <w:t xml:space="preserve">Aperiodic </w:t>
      </w:r>
      <w:r w:rsidR="009C5DB2" w:rsidRPr="00757A04">
        <w:rPr>
          <w:b/>
          <w:bCs/>
          <w:lang w:val="en-US"/>
        </w:rPr>
        <w:t>n</w:t>
      </w:r>
      <w:r w:rsidRPr="00757A04">
        <w:rPr>
          <w:b/>
          <w:bCs/>
          <w:lang w:val="en-US"/>
        </w:rPr>
        <w:t xml:space="preserve">eural </w:t>
      </w:r>
      <w:r w:rsidR="009C5DB2" w:rsidRPr="00757A04">
        <w:rPr>
          <w:b/>
          <w:bCs/>
          <w:lang w:val="en-US"/>
        </w:rPr>
        <w:t>a</w:t>
      </w:r>
      <w:r w:rsidRPr="00757A04">
        <w:rPr>
          <w:b/>
          <w:bCs/>
          <w:lang w:val="en-US"/>
        </w:rPr>
        <w:t>ctivity</w:t>
      </w:r>
    </w:p>
    <w:p w14:paraId="6B4D5A2E" w14:textId="372E24BE" w:rsidR="003E4244" w:rsidRPr="00F9377F" w:rsidRDefault="007764F5" w:rsidP="00F9377F">
      <w:pPr>
        <w:spacing w:line="480" w:lineRule="auto"/>
        <w:ind w:firstLine="709"/>
        <w:jc w:val="both"/>
        <w:rPr>
          <w:color w:val="000000"/>
          <w:lang w:val="en-US"/>
        </w:rPr>
      </w:pPr>
      <w:commentRangeStart w:id="4"/>
      <w:r w:rsidRPr="00F9377F">
        <w:rPr>
          <w:lang w:val="en-US"/>
        </w:rPr>
        <w:t xml:space="preserve">Aperiodic (scale-free) neural activity refers to the continuous, non-rhythmic component of brain signals, following a 1/f power distribution in which spectral power decreases with increasing frequency </w:t>
      </w:r>
      <w:r w:rsidRPr="00F9377F">
        <w:rPr>
          <w:lang w:val="en-US"/>
        </w:rPr>
        <w:fldChar w:fldCharType="begin"/>
      </w:r>
      <w:r w:rsidRPr="00F9377F">
        <w:rPr>
          <w:lang w:val="en-US"/>
        </w:rPr>
        <w:instrText xml:space="preserve"> ADDIN ZOTERO_ITEM CSL_CITATION {"citationID":"7MI8uZeH","properties":{"formattedCitation":"(Pritchard, 1992)","plainCitation":"(Pritchard, 1992)","noteIndex":0},"citationItems":[{"id":1738,"uris":["http://zotero.org/users/9449441/items/FE69WVB7"],"itemData":{"id":1738,"type":"article-journal","abstract":"“1/f-like” power spectrum scaling is a ubiquitous feature of complex systems. In such scaling, the power spectrum of a given time series is dominated by an inverse power law, resulting in an inverse linear relation between log power and log frequency. The 1/f-like power spectrum scaling properties of human, resting eyes-closed and eyes-open EEG were examined. For both eyes-closed and eyes-open EEG, log power had a significant inverse linear relation with log frequency. The slope of this relation was not correlated with previously-calculated Grassberger-Procaccia dimension estimates for the same data, indicating that the EEG is not a 1/f-like stochastic process. Further, the degree of deviation from perfect log power versus log frequency linearity was related to power in the 8–12 Hz alpha frequency band. It is speculated that this deviation may be related to the low dimension of a chaotic alpha rhythm relative to other EEG rhythms.","container-title":"International Journal of Neuroscience","DOI":"10.3109/00207459208999796","ISSN":"0020-7454","issue":"1-2","note":"publisher: Taylor &amp; Francis\n_eprint: https://doi.org/10.3109/00207459208999796\nPMID: 1304564","page":"119-129","source":"Taylor and Francis+NEJM","title":"The Brain in Fractal Time: 1/F-Like Power Spectrum Scaling of the Human Electroencephalogram","title-short":"The Brain in Fractal Time","volume":"66","author":[{"family":"Pritchard","given":"Walter S."}],"issued":{"date-parts":[["1992",1,1]]}}}],"schema":"https://github.com/citation-style-language/schema/raw/master/csl-citation.json"} </w:instrText>
      </w:r>
      <w:r w:rsidRPr="00F9377F">
        <w:rPr>
          <w:lang w:val="en-US"/>
        </w:rPr>
        <w:fldChar w:fldCharType="separate"/>
      </w:r>
      <w:r w:rsidRPr="00F9377F">
        <w:rPr>
          <w:noProof/>
          <w:lang w:val="en-US"/>
        </w:rPr>
        <w:t>(Pritchard, 1992)</w:t>
      </w:r>
      <w:r w:rsidRPr="00F9377F">
        <w:rPr>
          <w:lang w:val="en-US"/>
        </w:rPr>
        <w:fldChar w:fldCharType="end"/>
      </w:r>
      <w:r w:rsidRPr="00F9377F">
        <w:rPr>
          <w:lang w:val="en-US"/>
        </w:rPr>
        <w:t xml:space="preserve">. Unlike oscillatory activity, which appears as distinct peaks in specific frequency bands, the aperiodic component reflects background neural noise </w:t>
      </w:r>
      <w:r w:rsidRPr="00F9377F">
        <w:rPr>
          <w:lang w:val="en-US"/>
        </w:rPr>
        <w:fldChar w:fldCharType="begin"/>
      </w:r>
      <w:r w:rsidRPr="00F9377F">
        <w:rPr>
          <w:lang w:val="en-US"/>
        </w:rPr>
        <w:instrText xml:space="preserve"> ADDIN ZOTERO_ITEM CSL_CITATION {"citationID":"kZqRQJiM","properties":{"formattedCitation":"(He et al., 2010; Podvalny et al., 2015)","plainCitation":"(He et al., 2010; Podvalny et al., 2015)","noteIndex":0},"citationItems":[{"id":1739,"uris":["http://zotero.org/users/9449441/items/BTSIUGVR"],"itemData":{"id":1739,"type":"article-journal","container-title":"Neuron","DOI":"10.1016/j.neuron.2010.04.020","ISSN":"0896-6273","issue":"3","journalAbbreviation":"Neuron","language":"English","note":"publisher: Elsevier\nPMID: 20471349","page":"353-369","source":"www.cell.com","title":"The Temporal Structures and Functional Significance of Scale-free Brain Activity","volume":"66","author":[{"family":"He","given":"Biyu J."},{"family":"Zempel","given":"John M."},{"family":"Snyder","given":"Abraham Z."},{"family":"Raichle","given":"Marcus E."}],"issued":{"date-parts":[["2010",5,13]]}}},{"id":1999,"uris":["http://zotero.org/users/9449441/items/7MAKFU7Z"],"itemData":{"id":1999,"type":"article-journal","abstract":"Electrophysiological mass potentials show complex spectral changes upon neuronal activation. However, it is unknown to what extent these complex band-limited changes are interrelated or, alternatively, reflect separate neuronal processes. To address this question, intracranial electrocorticograms (ECoG) responses were recorded in patients engaged in visuomotor tasks. We found that in the 10- to 100-Hz frequency range there was a significant reduction in the exponent χ of the 1/fχ component of the spectrum associated with neuronal activation. In a minority of electrodes showing particularly high activations the exponent reduction was associated with specific band-limited power modulations: emergence of a high gamma (80–100 Hz) and a decrease in the alpha (9–12 Hz) peaks. Importantly, the peaks' height was correlated with the 1/fχ exponent on activation. Control simulation ruled out the possibility that the change in 1/fχ exponent was a consequence of the analysis procedure. These results reveal a new global, cross-frequency (10–100 Hz) neuronal process reflected in a significant reduction of the power spectrum slope of the ECoG signal.","container-title":"Journal of Neurophysiology","DOI":"10.1152/jn.00943.2014","ISSN":"0022-3077","issue":"1","note":"publisher: American Physiological Society","page":"505-519","source":"journals.physiology.org (Atypon)","title":"A unifying principle underlying the extracellular field potential spectral responses in the human cortex","volume":"114","author":[{"family":"Podvalny","given":"Ella"},{"family":"Noy","given":"Niv"},{"family":"Harel","given":"Michal"},{"family":"Bickel","given":"Stephan"},{"family":"Chechik","given":"Gal"},{"family":"Schroeder","given":"Charles E."},{"family":"Mehta","given":"Ashesh D."},{"family":"Tsodyks","given":"Misha"},{"family":"Malach","given":"Rafael"}],"issued":{"date-parts":[["2015",7]]}}}],"schema":"https://github.com/citation-style-language/schema/raw/master/csl-citation.json"} </w:instrText>
      </w:r>
      <w:r w:rsidRPr="00F9377F">
        <w:rPr>
          <w:lang w:val="en-US"/>
        </w:rPr>
        <w:fldChar w:fldCharType="separate"/>
      </w:r>
      <w:r w:rsidRPr="00F9377F">
        <w:rPr>
          <w:noProof/>
          <w:lang w:val="en-US"/>
        </w:rPr>
        <w:t>(He et al., 2010; Podvalny et al., 2015)</w:t>
      </w:r>
      <w:r w:rsidRPr="00F9377F">
        <w:rPr>
          <w:lang w:val="en-US"/>
        </w:rPr>
        <w:fldChar w:fldCharType="end"/>
      </w:r>
      <w:r w:rsidRPr="00F9377F">
        <w:rPr>
          <w:lang w:val="en-US"/>
        </w:rPr>
        <w:t xml:space="preserve"> </w:t>
      </w:r>
      <w:r w:rsidRPr="00F9377F">
        <w:rPr>
          <w:lang w:val="en-US"/>
        </w:rPr>
        <w:t xml:space="preserve">and is thought to capture the balance between excitation and inhibition </w:t>
      </w:r>
      <w:r w:rsidRPr="00F9377F">
        <w:rPr>
          <w:lang w:val="en-US"/>
        </w:rPr>
        <w:fldChar w:fldCharType="begin"/>
      </w:r>
      <w:r w:rsidRPr="00F9377F">
        <w:rPr>
          <w:lang w:val="en-US"/>
        </w:rPr>
        <w:instrText xml:space="preserve"> ADDIN ZOTERO_ITEM CSL_CITATION {"citationID":"9J1ekinD","properties":{"formattedCitation":"(Gao et al., 2017)","plainCitation":"(Gao et al., 2017)","noteIndex":0},"citationItems":[{"id":1742,"uris":["http://zotero.org/users/9449441/items/6FWTNQNF"],"itemData":{"id":1742,"type":"article-journal","abstract":"Neural circuits sit in a dynamic balance between excitation (E) and inhibition (I). Fluctuations in E:I balance have been shown to influence neural computation, working memory, and information flow, while more drastic shifts and aberrant E:I patterns are implicated in numerous neurological and psychiatric disorders. Current methods for measuring E:I dynamics require invasive procedures that are difficult to perform in behaving animals, and nearly impossible in humans. This has limited the ability to examine the full impact that E:I shifts have in cognition and disease. In this study, we develop a computational model to show that E:I changes can be estimated from the power law exponent (slope) of the electrophysiological power spectrum. Predictions from the model are validated in published data from two species (rats and macaques). We find that reducing E:I ratio via the administration of general anesthetic in macaques results in steeper power spectra, tracking conscious state over time. This causal result is supported by inference from known anatomical E:I changes across the depth of rat hippocampus, as well as oscillatory theta-modulated dynamic shifts in E:I. Our results provide evidence that E:I ratio may be inferred from electrophysiological recordings at many spatial scales, ranging from the local field potential to surface electrocorticography. This simple method for estimating E:I ratio—one that can be applied retrospectively to existing data—removes a major hurdle in understanding a currently difficult to measure, yet fundamental, aspect of neural computation.","container-title":"NeuroImage","DOI":"10.1016/j.neuroimage.2017.06.078","ISSN":"1053-8119","journalAbbreviation":"NeuroImage","page":"70-78","source":"ScienceDirect","title":"Inferring synaptic excitation/inhibition balance from field potentials","volume":"158","author":[{"family":"Gao","given":"Richard"},{"family":"Peterson","given":"Erik J."},{"family":"Voytek","given":"Bradley"}],"issued":{"date-parts":[["2017",9,1]]}}}],"schema":"https://github.com/citation-style-language/schema/raw/master/csl-citation.json"} </w:instrText>
      </w:r>
      <w:r w:rsidRPr="00F9377F">
        <w:rPr>
          <w:lang w:val="en-US"/>
        </w:rPr>
        <w:fldChar w:fldCharType="separate"/>
      </w:r>
      <w:r w:rsidRPr="00F9377F">
        <w:rPr>
          <w:noProof/>
          <w:lang w:val="en-US"/>
        </w:rPr>
        <w:t>(Gao et al., 2017)</w:t>
      </w:r>
      <w:r w:rsidRPr="00F9377F">
        <w:rPr>
          <w:lang w:val="en-US"/>
        </w:rPr>
        <w:fldChar w:fldCharType="end"/>
      </w:r>
      <w:r w:rsidRPr="00F9377F">
        <w:rPr>
          <w:lang w:val="en-US"/>
        </w:rPr>
        <w:t xml:space="preserve">. </w:t>
      </w:r>
      <w:r w:rsidRPr="00F9377F">
        <w:rPr>
          <w:lang w:val="en-US"/>
        </w:rPr>
        <w:t xml:space="preserve">The slope of this activity, known as the spectral exponent, serves as an index of neural variability: flatter slopes indicate higher internal noise and excitability, while steeper slopes suggest greater neural stability </w:t>
      </w:r>
      <w:r w:rsidRPr="00F9377F">
        <w:rPr>
          <w:color w:val="000000"/>
          <w:lang w:val="en-US"/>
        </w:rPr>
        <w:fldChar w:fldCharType="begin"/>
      </w:r>
      <w:r w:rsidRPr="00F9377F">
        <w:rPr>
          <w:color w:val="000000"/>
          <w:lang w:val="en-US"/>
        </w:rPr>
        <w:instrText xml:space="preserve"> ADDIN ZOTERO_ITEM CSL_CITATION {"citationID":"z1R9ouo3","properties":{"formattedCitation":"(Harris &amp; Thiele, 2011; Waschke et al., 2021)","plainCitation":"(Harris &amp; Thiele, 2011; Waschke et al., 2021)","noteIndex":0},"citationItems":[{"id":1745,"uris":["http://zotero.org/users/9449441/items/5QEZ5HIX"],"itemData":{"id":1745,"type":"article-journal","abstract":"Cortex operates in multiple states, which are characterized by varying amounts of fluctuation in spontaneous population activity.The classical desynchronized and synchronized states that are associated with waking and slow-wave sleep, respectively, are two points on a continuum of states; the continuum is probably multidimensional.More-desynchronized states exhibit decreases in low-frequency local field potential (LFP) power and lower pairwise spiking correlations than synchronized states.Selective attention seems to involve desynchronization operating locally in a patch of cortex that represents the attended stimulus.Local desynchronization may result from a combination of widespread neuromodulatory input, and tonic glutamatergic feedback focused on the patch representing the attended stimulus.","container-title":"Nature Reviews Neuroscience","DOI":"10.1038/nrn3084","ISSN":"1471-0048","issue":"9","journalAbbreviation":"Nat Rev Neurosci","language":"en","license":"2011 Springer Nature Limited","note":"publisher: Nature Publishing Group","page":"509-523","source":"www.nature.com","title":"Cortical state and attention","volume":"12","author":[{"family":"Harris","given":"Kenneth D."},{"family":"Thiele","given":"Alexander"}],"issued":{"date-parts":[["2011",9]]}}},{"id":2001,"uris":["http://zotero.org/users/9449441/items/S74P5L6T"],"itemData":{"id":2001,"type":"article-journal","abstract":"A hallmark of electrophysiological brain activity is its 1/f-like spectrum – power decreases with increasing frequency. The steepness of this ‘roll-off’ is approximated by the spectral exponent, which in invasively recorded neural populations reflects the balance of excitatory to inhibitory neural activity (E:I balance). Here, we first establish that the spectral exponent of non-invasive electroencephalography (EEG) recordings is highly sensitive to general (i.e., anaesthesia-driven) changes in E:I balance. Building on the EEG spectral exponent as a viable marker of E:I, we then demonstrate its sensitivity to the focus of selective attention in an EEG experiment during which participants detected targets in simultaneous audio-visual noise. In addition to these endogenous changes in E:I balance, EEG spectral exponents over auditory and visual sensory cortices also tracked auditory and visual stimulus spectral exponents, respectively. Individuals’ degree of this selective stimulus–brain coupling in spectral exponents predicted behavioural performance. Our results highlight the rich information contained in 1/f-like neural activity, providing a window into diverse neural processes previously thought to be inaccessible in non-invasive human recordings.","container-title":"eLife","DOI":"10.7554/eLife.70068","ISSN":"2050-084X","note":"publisher: eLife Sciences Publications, Ltd","page":"e70068","source":"eLife","title":"Modality-specific tracking of attention and sensory statistics in the human electrophysiological spectral exponent","volume":"10","author":[{"family":"Waschke","given":"Leonhard"},{"family":"Donoghue","given":"Thomas"},{"family":"Fiedler","given":"Lorenz"},{"family":"Smith","given":"Sydney"},{"family":"Garrett","given":"Douglas D"},{"family":"Voytek","given":"Bradley"},{"family":"Obleser","given":"Jonas"}],"editor":[{"family":"Chait","given":"Maria"},{"family":"Shinn-Cunningham","given":"Barbara G"},{"family":"Postle","given":"Bradley R"},{"family":"Simon","given":"Jonathan Z"}],"issued":{"date-parts":[["2021",10,21]]}}}],"schema":"https://github.com/citation-style-language/schema/raw/master/csl-citation.json"} </w:instrText>
      </w:r>
      <w:r w:rsidRPr="00F9377F">
        <w:rPr>
          <w:color w:val="000000"/>
          <w:lang w:val="en-US"/>
        </w:rPr>
        <w:fldChar w:fldCharType="separate"/>
      </w:r>
      <w:r w:rsidRPr="00F9377F">
        <w:rPr>
          <w:noProof/>
          <w:color w:val="000000"/>
          <w:lang w:val="en-US"/>
        </w:rPr>
        <w:t>(Harris &amp; Thiele, 2011; Waschke et al., 2021)</w:t>
      </w:r>
      <w:r w:rsidRPr="00F9377F">
        <w:rPr>
          <w:color w:val="000000"/>
          <w:lang w:val="en-US"/>
        </w:rPr>
        <w:fldChar w:fldCharType="end"/>
      </w:r>
      <w:r w:rsidRPr="00F9377F">
        <w:rPr>
          <w:color w:val="000000"/>
          <w:lang w:val="en-US"/>
        </w:rPr>
        <w:t>.</w:t>
      </w:r>
      <w:r w:rsidRPr="00F9377F">
        <w:rPr>
          <w:lang w:val="en-US"/>
        </w:rPr>
        <w:t xml:space="preserve"> </w:t>
      </w:r>
      <w:r w:rsidRPr="00F9377F">
        <w:rPr>
          <w:lang w:val="en-US"/>
        </w:rPr>
        <w:t>These findings</w:t>
      </w:r>
      <w:r w:rsidRPr="00F9377F">
        <w:rPr>
          <w:lang w:val="en-US"/>
        </w:rPr>
        <w:t xml:space="preserve"> support the broader hypothesis that internal noise influences perceptual performance. </w:t>
      </w:r>
      <w:r w:rsidR="00F9377F" w:rsidRPr="00F9377F">
        <w:rPr>
          <w:lang w:val="en-US"/>
        </w:rPr>
        <w:t>Aperiodic activity is not just background noise</w:t>
      </w:r>
      <w:r w:rsidR="00F9377F" w:rsidRPr="00F9377F">
        <w:rPr>
          <w:lang w:val="en-US"/>
        </w:rPr>
        <w:t xml:space="preserve">,  but </w:t>
      </w:r>
      <w:r w:rsidR="00F9377F" w:rsidRPr="00F9377F">
        <w:rPr>
          <w:lang w:val="en-US"/>
        </w:rPr>
        <w:t xml:space="preserve">it reflects meaningful aspects of brain state and cognitive function. It has been linked to age-related changes in excitability </w:t>
      </w:r>
      <w:r w:rsidR="00F9377F" w:rsidRPr="00F9377F">
        <w:rPr>
          <w:color w:val="000000"/>
          <w:lang w:val="en-US"/>
        </w:rPr>
        <w:t xml:space="preserve">excitability </w:t>
      </w:r>
      <w:r w:rsidR="00F9377F" w:rsidRPr="00F9377F">
        <w:rPr>
          <w:color w:val="000000"/>
          <w:lang w:val="en-US"/>
        </w:rPr>
        <w:fldChar w:fldCharType="begin"/>
      </w:r>
      <w:r w:rsidR="00F9377F" w:rsidRPr="00F9377F">
        <w:rPr>
          <w:color w:val="000000"/>
          <w:lang w:val="en-US"/>
        </w:rPr>
        <w:instrText xml:space="preserve"> ADDIN ZOTERO_ITEM CSL_CITATION {"citationID":"G4zhi6Kf","properties":{"formattedCitation":"(Voytek et al., 2015)","plainCitation":"(Voytek et al., 2015)","noteIndex":0},"citationItems":[{"id":1721,"uris":["http://zotero.org/users/9449441/items/C2SWUGEB"],"itemData":{"id":1721,"type":"article-journal","abstract":"Aging is associated with performance decrements across multiple cognitive domains. The neural noise hypothesis, a dominant view of the basis of this decline, posits that aging is accompanied by an increase in spontaneous, noisy baseline neural activity. Here we analyze data from two different groups of human subjects: intracranial electrocorticography from 15 participants over a 38 year age range (15-53 years) and scalp EEG data from healthy younger (20-30 years) and older (60-70 years) adults to test the neural noise hypothesis from a 1/f noise perspective. Many natural phenomena, including electrophysiology, are characterized by 1/f noise. The defining characteristic of 1/f is that the power of the signal frequency content decreases rapidly as a function of the frequency (f) itself. The slope of this decay, the noise exponent (χ), is often &lt;-1 for electrophysiological data and has been shown to approach white noise (defined as χ = 0) with increasing task difficulty. We observed, in both electrophysiological datasets, that aging is associated with a flatter (more noisy) 1/f power spectral density, even at rest, and that visual cortical 1/f noise statistically mediates age-related impairments in visual working memory. These results provide electrophysiological support for the neural noise hypothesis of aging. Significance statement: Understanding the neurobiological origins of age-related cognitive decline is of critical scientific, medical, and public health importance, especially considering the rapid aging of the world's population. We find, in two separate human studies, that 1/f electrophysiological noise increases with aging. In addition, we observe that this age-related 1/f noise statistically mediates age-related working memory decline. These results significantly add to this understanding and contextualize a long-standing problem in cognition by encapsulating age-related cognitive decline within a neurocomputational model of 1/f noise-induced deficits in neural communication.","container-title":"The Journal of Neuroscience: The Official Journal of the Society for Neuroscience","DOI":"10.1523/JNEUROSCI.2332-14.2015","ISSN":"1529-2401","issue":"38","journalAbbreviation":"J Neurosci","language":"eng","note":"PMID: 26400953\nPMCID: PMC4579381","page":"13257-13265","source":"PubMed","title":"Age-Related Changes in 1/f Neural Electrophysiological Noise","volume":"35","author":[{"family":"Voytek","given":"Bradley"},{"family":"Kramer","given":"Mark A."},{"family":"Case","given":"John"},{"family":"Lepage","given":"Kyle Q."},{"family":"Tempesta","given":"Zechari R."},{"family":"Knight","given":"Robert T."},{"family":"Gazzaley","given":"Adam"}],"issued":{"date-parts":[["2015",9,23]]}}}],"schema":"https://github.com/citation-style-language/schema/raw/master/csl-citation.json"} </w:instrText>
      </w:r>
      <w:r w:rsidR="00F9377F" w:rsidRPr="00F9377F">
        <w:rPr>
          <w:color w:val="000000"/>
          <w:lang w:val="en-US"/>
        </w:rPr>
        <w:fldChar w:fldCharType="separate"/>
      </w:r>
      <w:r w:rsidR="00F9377F" w:rsidRPr="00F9377F">
        <w:rPr>
          <w:noProof/>
          <w:color w:val="000000"/>
          <w:lang w:val="en-US"/>
        </w:rPr>
        <w:t>(Voytek et al., 2015)</w:t>
      </w:r>
      <w:r w:rsidR="00F9377F" w:rsidRPr="00F9377F">
        <w:rPr>
          <w:color w:val="000000"/>
          <w:lang w:val="en-US"/>
        </w:rPr>
        <w:fldChar w:fldCharType="end"/>
      </w:r>
      <w:r w:rsidR="00F9377F" w:rsidRPr="00F9377F">
        <w:rPr>
          <w:color w:val="000000"/>
          <w:lang w:val="en-US"/>
        </w:rPr>
        <w:t xml:space="preserve">, cognitive decline </w:t>
      </w:r>
      <w:r w:rsidR="00F9377F" w:rsidRPr="00F9377F">
        <w:rPr>
          <w:color w:val="000000"/>
          <w:lang w:val="en-US"/>
        </w:rPr>
        <w:fldChar w:fldCharType="begin"/>
      </w:r>
      <w:r w:rsidR="00F9377F" w:rsidRPr="00F9377F">
        <w:rPr>
          <w:color w:val="000000"/>
          <w:lang w:val="en-US"/>
        </w:rPr>
        <w:instrText xml:space="preserve"> ADDIN ZOTERO_ITEM CSL_CITATION {"citationID":"8tab6IUe","properties":{"formattedCitation":"(Finley et al., 2024)","plainCitation":"(Finley et al., 2024)","noteIndex":0},"citationItems":[{"id":1780,"uris":["http://zotero.org/users/9449441/items/9XG43E3U"],"itemData":{"id":1780,"type":"article-journal","abstract":"Measures of intrinsic brain function at rest show promise as predictors of cognitive decline in humans, including EEG metrics such as individual α peak frequency (IAPF) and the aperiodic exponent, reflecting the strongest frequency of α oscillations and the relative balance of excitatory/inhibitory neural activity, respectively. Both IAPF and the aperiodic exponent decrease with age and have been associated with worse executive function and working memory. However, few studies have jointly examined their associations with cognitive function, and none have examined their association with longitudinal cognitive decline rather than cross-sectional impairment. In a preregistered secondary analysis of data from the longitudinal Midlife in the United States (MIDUS) study, we tested whether IAPF and aperiodic exponent measured at rest predict cognitive function (N = 235; age at EEG recording M = 55.10, SD = 10.71) over 10 years. The IAPF and the aperiodic exponent interacted to predict decline in overall cognitive ability, even after controlling for age, sex, education, and lag between data collection time points. Post hoc tests showed that “mismatched” IAPF and aperiodic exponents (e.g., higher exponent with lower IAPF) predicted greater cognitive decline compared to “matching” IAPF and aperiodic exponents (e.g., higher exponent with higher IAPF; lower IAPF with lower aperiodic exponent). These effects were largely driven by measures of executive function. Our findings provide the first evidence that IAPF and the aperiodic exponent are joint predictors of cognitive decline from midlife into old age and thus may offer a useful clinical tool for predicting cognitive risk in aging.","container-title":"Journal of Neuroscience","DOI":"10.1523/JNEUROSCI.1332-23.2024","ISSN":"0270-6474, 1529-2401","issue":"13","journalAbbreviation":"J. Neurosci.","language":"en","license":"Copyright © 2024 the authors. SfN exclusive license.","note":"publisher: Society for Neuroscience\nsection: Research Articles\nPMID: 38373849","source":"www.jneurosci.org","title":"Resting EEG Periodic and Aperiodic Components Predict Cognitive Decline Over 10 Years","URL":"https://www.jneurosci.org/content/44/13/e1332232024","volume":"44","author":[{"family":"Finley","given":"Anna J."},{"family":"Angus","given":"Douglas J."},{"family":"Knight","given":"Erik L."},{"family":"Reekum","given":"Carien M.","dropping-particle":"van"},{"family":"Lachman","given":"Margie E."},{"family":"Davidson","given":"Richard J."},{"family":"Schaefer","given":"Stacey M."}],"accessed":{"date-parts":[["2024",10,8]]},"issued":{"date-parts":[["2024",3,27]]}}}],"schema":"https://github.com/citation-style-language/schema/raw/master/csl-citation.json"} </w:instrText>
      </w:r>
      <w:r w:rsidR="00F9377F" w:rsidRPr="00F9377F">
        <w:rPr>
          <w:color w:val="000000"/>
          <w:lang w:val="en-US"/>
        </w:rPr>
        <w:fldChar w:fldCharType="separate"/>
      </w:r>
      <w:r w:rsidR="00F9377F" w:rsidRPr="00F9377F">
        <w:rPr>
          <w:noProof/>
          <w:color w:val="000000"/>
          <w:lang w:val="en-US"/>
        </w:rPr>
        <w:t>(Finley et al., 2024)</w:t>
      </w:r>
      <w:r w:rsidR="00F9377F" w:rsidRPr="00F9377F">
        <w:rPr>
          <w:color w:val="000000"/>
          <w:lang w:val="en-US"/>
        </w:rPr>
        <w:fldChar w:fldCharType="end"/>
      </w:r>
      <w:r w:rsidR="00F9377F" w:rsidRPr="00F9377F">
        <w:rPr>
          <w:color w:val="000000"/>
          <w:lang w:val="en-US"/>
        </w:rPr>
        <w:t xml:space="preserve"> and perceptual decision-making  </w:t>
      </w:r>
      <w:r w:rsidR="00F9377F" w:rsidRPr="00F9377F">
        <w:rPr>
          <w:color w:val="000000"/>
          <w:lang w:val="en-US"/>
        </w:rPr>
        <w:fldChar w:fldCharType="begin"/>
      </w:r>
      <w:r w:rsidR="00F9377F" w:rsidRPr="00F9377F">
        <w:rPr>
          <w:color w:val="000000"/>
          <w:lang w:val="en-US"/>
        </w:rPr>
        <w:instrText xml:space="preserve"> ADDIN ZOTERO_ITEM CSL_CITATION {"citationID":"LysAqVZX","properties":{"formattedCitation":"(Donoghue et al., 2020)","plainCitation":"(Donoghue et al., 2020)","noteIndex":0},"citationItems":[{"id":1702,"uris":["http://zotero.org/users/9449441/items/UT5R6K47"],"itemData":{"id":1702,"type":"article-journal","abstract":"Electrophysiological signals exhibit both periodic and aperiodic properties. Periodic oscillations have been linked to numerous physiological, cognitive, behavioral and disease states. Emerging evidence demonstrates that the aperiodic component has putative physiological interpretations and that it dynamically changes with age, task demands and cognitive states. Electrophysiological neural activity is typically analyzed using canonically defined frequency bands, without consideration of the aperiodic (1/f-like) component. We show that standard analytic approaches can conflate periodic parameters (center frequency, power, bandwidth) with aperiodic ones (offset, exponent), compromising physiological interpretations. To overcome these limitations, we introduce an algorithm to parameterize neural power spectra as a combination of an aperiodic component and putative periodic oscillatory peaks. This algorithm requires no a priori specification of frequency bands. We validate this algorithm on simulated data, and demonstrate how it can be used in applications ranging from analyzing age-related changes in working memory to large-scale data exploration and analysis.","container-title":"Nature Neuroscience","DOI":"10.1038/s41593-020-00744-x","ISSN":"1546-1726","issue":"12","journalAbbreviation":"Nat Neurosci","language":"en","license":"2020 The Author(s), under exclusive licence to Springer Nature America, Inc.","note":"publisher: Nature Publishing Group","page":"1655-1665","source":"www.nature.com","title":"Parameterizing neural power spectra into periodic and aperiodic components","volume":"23","author":[{"family":"Donoghue","given":"Thomas"},{"family":"Haller","given":"Matar"},{"family":"Peterson","given":"Erik J."},{"family":"Varma","given":"Paroma"},{"family":"Sebastian","given":"Priyadarshini"},{"family":"Gao","given":"Richard"},{"family":"Noto","given":"Torben"},{"family":"Lara","given":"Antonio H."},{"family":"Wallis","given":"Joni D."},{"family":"Knight","given":"Robert T."},{"family":"Shestyuk","given":"Avgusta"},{"family":"Voytek","given":"Bradley"}],"issued":{"date-parts":[["2020",12]]}}}],"schema":"https://github.com/citation-style-language/schema/raw/master/csl-citation.json"} </w:instrText>
      </w:r>
      <w:r w:rsidR="00F9377F" w:rsidRPr="00F9377F">
        <w:rPr>
          <w:color w:val="000000"/>
          <w:lang w:val="en-US"/>
        </w:rPr>
        <w:fldChar w:fldCharType="separate"/>
      </w:r>
      <w:r w:rsidR="00F9377F" w:rsidRPr="00F9377F">
        <w:rPr>
          <w:noProof/>
          <w:color w:val="000000"/>
          <w:lang w:val="en-US"/>
        </w:rPr>
        <w:t>(Donoghue et al., 2020)</w:t>
      </w:r>
      <w:r w:rsidR="00F9377F" w:rsidRPr="00F9377F">
        <w:rPr>
          <w:color w:val="000000"/>
          <w:lang w:val="en-US"/>
        </w:rPr>
        <w:fldChar w:fldCharType="end"/>
      </w:r>
      <w:r w:rsidR="00F9377F" w:rsidRPr="00F9377F">
        <w:rPr>
          <w:color w:val="000000"/>
          <w:lang w:val="en-US"/>
        </w:rPr>
        <w:t xml:space="preserve">. </w:t>
      </w:r>
      <w:r w:rsidR="00F9377F" w:rsidRPr="00F9377F">
        <w:rPr>
          <w:color w:val="000000"/>
          <w:lang w:val="en-US"/>
        </w:rPr>
        <w:t xml:space="preserve"> </w:t>
      </w:r>
      <w:r w:rsidR="00F9377F" w:rsidRPr="00F9377F">
        <w:rPr>
          <w:lang w:val="en-US"/>
        </w:rPr>
        <w:t xml:space="preserve">Alterations in slope and offset have also been reported in schizophrenia, suggesting disrupted excitation-inhibition balance </w:t>
      </w:r>
      <w:r w:rsidR="00F9377F" w:rsidRPr="00F9377F">
        <w:rPr>
          <w:color w:val="000000"/>
          <w:lang w:val="en-US"/>
        </w:rPr>
        <w:t xml:space="preserve"> </w:t>
      </w:r>
      <w:r w:rsidR="00F9377F" w:rsidRPr="00F9377F">
        <w:rPr>
          <w:color w:val="000000"/>
          <w:lang w:val="en-US"/>
        </w:rPr>
        <w:fldChar w:fldCharType="begin"/>
      </w:r>
      <w:r w:rsidR="00F9377F" w:rsidRPr="00F9377F">
        <w:rPr>
          <w:color w:val="000000"/>
          <w:lang w:val="en-US"/>
        </w:rPr>
        <w:instrText xml:space="preserve"> ADDIN ZOTERO_ITEM CSL_CITATION {"citationID":"y2KQDBRa","properties":{"formattedCitation":"(Earl et al., 2024; Peterson et al., 2023)","plainCitation":"(Earl et al., 2024; Peterson et al., 2023)","noteIndex":0},"citationItems":[{"id":1682,"uris":["http://zotero.org/users/9449441/items/E927W6BD"],"itemData":{"id":1682,"type":"article-journal","abstract":"Abnormalities in brain oscillatory patterns have long been observed in schizophrenia and psychotic disorders more broadly. However, far less is known about aperiodic neural activity in these disorders, which has been linked to excitation/inhibition balance and neuronal population spiking within the brain. Here, we analysed resting-state electroencephalographic (EEG) recordings from 43 first episode schizophrenia spectrum psychosis (FESSP) patients and 28 healthy controls to examine whether aperiodic activity is disrupted in FESSP. We further assessed potential associations between aperiodic activity in FESSP and clinical symptom severity using the Brief Psychiatric Rating Scale (BPRS), the Scale for the Assessment of Negative Symptoms (SANS), and the Scale for the Assessment of Positive Symptoms (SAPS). We found no significant differences in either the 1/f-like aperiodic exponent or the broadband aperiodic offset between the FESSP and healthy control groups when analysing the global neural signal averaged across all EEG electrodes. Bayesian analyses further supported these non-significant findings. However, additional non-parametric cluster-based permutation analyses did identify reduced aperiodic offset in the FESSP group, relative to controls across broad central, temporal, parietal and select frontal regions. No associations were found between either exponent or offset and clinical symptom severity when examining all FESSP participants, irrespective of antipsychotic medication status. However, offset was shown to predict BPRS and SANS scores in medication naive patients. In sum, this research presents an initial analysis of aperiodic neural activity in FESSP, offering preliminary evidence of altered aperiodic offset in this disorder. This contributes to a broader understanding of disrupted neural dynamics in early psychosis.","container-title":"Brain Research","DOI":"10.1016/j.brainres.2024.149052","ISSN":"0006-8993","journalAbbreviation":"Brain Research","page":"149052","source":"ScienceDirect","title":"Exploring aperiodic activity in first episode schizophrenia spectrum psychosis: A resting-state EEG analysis","title-short":"Exploring aperiodic activity in first episode schizophrenia spectrum psychosis","volume":"1840","author":[{"family":"Earl","given":"Ruby J."},{"family":"Ford","given":"Talitha C."},{"family":"Lum","given":"Jarrad A. G."},{"family":"Enticott","given":"Peter G."},{"family":"Hill","given":"Aron T."}],"issued":{"date-parts":[["2024",10,1]]}}},{"id":1680,"uris":["http://zotero.org/users/9449441/items/6XTI2NTB"],"itemData":{"id":1680,"type":"article-journal","abstract":"Diagnosis and symptom severity in schizophrenia are associated with irregularities across neural oscillatory frequency bands, including theta, alpha, beta, and gamma. However, electroencephalographic signals consist of both periodic and aperiodic activity characterized by the (1/fX) shape in the power spectrum. In this paper, we investigated oscillatory and aperiodic activity differences between patients with schizophrenia and healthy controls during a target detection task. Separation into periodic and aperiodic components revealed that the steepness of the power spectrum better-predicted group status than traditional band-limited oscillatory power in classification analysis. Aperiodic activity also outperformed the predictions made using participants' behavioral responses. Additionally, the differences in aperiodic activity were highly consistent across all electrodes. In sum, compared to oscillations the aperiodic activity appears to be a more accurate and more robust way to differentiate patients with schizophrenia from healthy controls.","container-title":"Clinical EEG and neuroscience","DOI":"10.1177/15500594231165589","ISSN":"2169-5202","issue":"4","journalAbbreviation":"Clin EEG Neurosci","language":"eng","note":"PMID: 37287239","page":"434-445","source":"PubMed","title":"Aperiodic Neural Activity is a Better Predictor of Schizophrenia than Neural Oscillations","volume":"54","author":[{"family":"Peterson","given":"Erik J."},{"family":"Rosen","given":"Burke Q."},{"family":"Belger","given":"Aysenil"},{"family":"Voytek","given":"Bradley"},{"family":"Campbell","given":"Alana M."}],"issued":{"date-parts":[["2023",7]]}}}],"schema":"https://github.com/citation-style-language/schema/raw/master/csl-citation.json"} </w:instrText>
      </w:r>
      <w:r w:rsidR="00F9377F" w:rsidRPr="00F9377F">
        <w:rPr>
          <w:color w:val="000000"/>
          <w:lang w:val="en-US"/>
        </w:rPr>
        <w:fldChar w:fldCharType="separate"/>
      </w:r>
      <w:r w:rsidR="00F9377F" w:rsidRPr="00F9377F">
        <w:rPr>
          <w:noProof/>
          <w:color w:val="000000"/>
          <w:lang w:val="en-US"/>
        </w:rPr>
        <w:t>(Earl et al., 2024; Peterson et al., 2023)</w:t>
      </w:r>
      <w:r w:rsidR="00F9377F" w:rsidRPr="00F9377F">
        <w:rPr>
          <w:color w:val="000000"/>
          <w:lang w:val="en-US"/>
        </w:rPr>
        <w:fldChar w:fldCharType="end"/>
      </w:r>
      <w:r w:rsidR="00F9377F" w:rsidRPr="00F9377F">
        <w:rPr>
          <w:color w:val="000000"/>
          <w:lang w:val="en-US"/>
        </w:rPr>
        <w:t xml:space="preserve">, </w:t>
      </w:r>
      <w:r w:rsidR="00F9377F" w:rsidRPr="00F9377F">
        <w:rPr>
          <w:lang w:val="en-US"/>
        </w:rPr>
        <w:t>As such, aperiodic activity is increasingly viewed as a useful index of neural noise across both typical and clinical populations.</w:t>
      </w:r>
      <w:r w:rsidR="00F9377F" w:rsidRPr="00F9377F">
        <w:rPr>
          <w:lang w:val="en-US"/>
        </w:rPr>
        <w:t xml:space="preserve"> </w:t>
      </w:r>
      <w:commentRangeEnd w:id="4"/>
      <w:r w:rsidR="00F9377F">
        <w:rPr>
          <w:rStyle w:val="Rimandocommento"/>
        </w:rPr>
        <w:commentReference w:id="4"/>
      </w:r>
    </w:p>
    <w:p w14:paraId="7FCD312F" w14:textId="7AE982D7" w:rsidR="007819EC" w:rsidRPr="00757A04" w:rsidRDefault="007819EC" w:rsidP="00450068">
      <w:pPr>
        <w:spacing w:line="480" w:lineRule="auto"/>
        <w:jc w:val="both"/>
        <w:rPr>
          <w:b/>
          <w:bCs/>
          <w:lang w:val="en-US"/>
        </w:rPr>
      </w:pPr>
      <w:r w:rsidRPr="00757A04">
        <w:rPr>
          <w:b/>
          <w:bCs/>
          <w:lang w:val="en-US"/>
        </w:rPr>
        <w:lastRenderedPageBreak/>
        <w:t>Stochastic Resonance and Nonlinear Effects</w:t>
      </w:r>
    </w:p>
    <w:p w14:paraId="7DE4DF8B" w14:textId="22273A27" w:rsidR="007819EC" w:rsidRPr="00757A04" w:rsidRDefault="007819EC" w:rsidP="00757A04">
      <w:pPr>
        <w:spacing w:after="240" w:line="480" w:lineRule="auto"/>
        <w:ind w:firstLine="709"/>
        <w:jc w:val="both"/>
        <w:rPr>
          <w:lang w:val="en-US"/>
        </w:rPr>
      </w:pPr>
      <w:r w:rsidRPr="00757A04">
        <w:rPr>
          <w:lang w:val="en-US"/>
        </w:rPr>
        <w:t xml:space="preserve">Neural noise is not the only source of variability; external stimuli can also introduce noise, such as indistinct background chatter. This study hypothesizes that internal and external noise interact to influence visual performance. Surprisingly, this interaction can sometimes yield nonlinear effects, where slight increases in noise improve rather than impair performance </w:t>
      </w:r>
      <w:r w:rsidR="00FF5CDA" w:rsidRPr="00757A04">
        <w:rPr>
          <w:lang w:val="en-US"/>
        </w:rPr>
        <w:fldChar w:fldCharType="begin"/>
      </w:r>
      <w:r w:rsidR="00FF5CDA" w:rsidRPr="00757A04">
        <w:rPr>
          <w:lang w:val="en-US"/>
        </w:rPr>
        <w:instrText xml:space="preserve"> ADDIN ZOTERO_ITEM CSL_CITATION {"citationID":"mMGUy7An","properties":{"formattedCitation":"(Sasaki et al., 2008)","plainCitation":"(Sasaki et al., 2008)","noteIndex":0},"citationItems":[{"id":1752,"uris":["http://zotero.org/users/9449441/items/HYF6XMLM"],"itemData":{"id":1752,"type":"article-journal","abstract":"It has recently been shown that noise can facilitate signal detection in the sensory systems. We have previously shown that contrast detection sensitivity in the visual perception is improved in the presence of noise by measuring the detection threshold (Sasaki et al. Effect of noise on the contrast detection threshold in visual perception, Neurosci. Lett. 408 (2006) 94–97). In the present study, we reexamined the previous findings by measuring the percent correct detection rates in a two-alternative forced-choice (2AFC) paradigm and examined further whether the addition of noise improved the discrimination of the visual patterns. In the first experiment, the addition of weak noise facilitated the detection rate, thus confirming the previous findings. Furthermore, a significant correlation between the control detection rate without noise and the noise intensity that induced the maximum facilitation of the detection rate was found. In the second experiment, the addition of a subthreshold noise facilitated the discrimination of visual patterns. These results showed that the effect of noise that induces facilitation in signal detection is robust regardless of the methods used for measuring the detection sensitivity, and that pattern discrimination can also be improved by the addition of noise.","container-title":"Neuroscience Letters","DOI":"10.1016/j.neulet.2008.03.036","ISSN":"0304-3940","issue":"2","journalAbbreviation":"Neuroscience Letters","page":"255-258","source":"ScienceDirect","title":"Subthreshold noise facilitates the detection and discrimination of visual signals","volume":"436","author":[{"family":"Sasaki","given":"Hitoshi"},{"family":"Sakane","given":"Sadatsugu"},{"family":"Ishida","given":"Takuya"},{"family":"Todorokihara","given":"Masayoshi"},{"family":"Kitamura","given":"Tahei"},{"family":"Aoki","given":"Ryozo"}],"issued":{"date-parts":[["2008",5,9]]}}}],"schema":"https://github.com/citation-style-language/schema/raw/master/csl-citation.json"} </w:instrText>
      </w:r>
      <w:r w:rsidR="00FF5CDA" w:rsidRPr="00757A04">
        <w:rPr>
          <w:lang w:val="en-US"/>
        </w:rPr>
        <w:fldChar w:fldCharType="separate"/>
      </w:r>
      <w:r w:rsidR="00FF5CDA" w:rsidRPr="00757A04">
        <w:rPr>
          <w:noProof/>
          <w:lang w:val="en-US"/>
        </w:rPr>
        <w:t>(Sasaki et al., 2008)</w:t>
      </w:r>
      <w:r w:rsidR="00FF5CDA" w:rsidRPr="00757A04">
        <w:rPr>
          <w:lang w:val="en-US"/>
        </w:rPr>
        <w:fldChar w:fldCharType="end"/>
      </w:r>
      <w:r w:rsidRPr="00757A04">
        <w:rPr>
          <w:lang w:val="en-US"/>
        </w:rPr>
        <w:t>. The interplay of these noise sources is particularly relevant for non-linear systems, like the brain. Stochastic resonance (SR) is a counterintuitive phenomenon where the right amount of external noise enhances the detection of weak signals, first demonstrated in visual processing by</w:t>
      </w:r>
      <w:r w:rsidR="00FF5CDA" w:rsidRPr="00757A04">
        <w:rPr>
          <w:lang w:val="en-US"/>
        </w:rPr>
        <w:t xml:space="preserve"> </w:t>
      </w:r>
      <w:r w:rsidR="00FF5CDA" w:rsidRPr="00757A04">
        <w:rPr>
          <w:lang w:val="en-US"/>
        </w:rPr>
        <w:fldChar w:fldCharType="begin"/>
      </w:r>
      <w:r w:rsidR="009C6F0E">
        <w:rPr>
          <w:lang w:val="en-US"/>
        </w:rPr>
        <w:instrText xml:space="preserve"> ADDIN ZOTERO_ITEM CSL_CITATION {"citationID":"B3lR35Vx","properties":{"formattedCitation":"(Riani &amp; Simonotto, 1994)","plainCitation":"(Riani &amp; Simonotto, 1994)","dontUpdate":true,"noteIndex":0},"citationItems":[{"id":1637,"uris":["http://zotero.org/users/9449441/items/U793KHFF"],"itemData":{"id":1637,"type":"article-journal","abstract":"We describe the results of computer simulations of the dynamical behavior of an autoassociative network with a two-dimensional energy landscape. Such a network can model some aspects of the phenomenon of perceptual bistability in the presence of ambiguous figures. The network can be operated at either zero or nonzero temperatures which represent an internal system noise. Our results show that, under the influence of a weak periodic external signal, the network exhibits a maximum in the signal-to-noise ratio at an optimum noise level: the characteristic signature of stochastic resonance.","container-title":"Physical Review Letters","DOI":"10.1103/PhysRevLett.72.3120","issue":"19","journalAbbreviation":"Phys. Rev. Lett.","note":"publisher: American Physical Society","page":"3120-3123","source":"APS","title":"Stochastic resonance in the perceptual interpretation of ambiguous figures: A neural network model","title-short":"Stochastic resonance in the perceptual interpretation of ambiguous figures","volume":"72","author":[{"family":"Riani","given":"M."},{"family":"Simonotto","given":"E."}],"issued":{"date-parts":[["1994",5,9]]}}}],"schema":"https://github.com/citation-style-language/schema/raw/master/csl-citation.json"} </w:instrText>
      </w:r>
      <w:r w:rsidR="00FF5CDA" w:rsidRPr="00757A04">
        <w:rPr>
          <w:lang w:val="en-US"/>
        </w:rPr>
        <w:fldChar w:fldCharType="separate"/>
      </w:r>
      <w:r w:rsidR="0019043E" w:rsidRPr="00757A04">
        <w:rPr>
          <w:noProof/>
          <w:lang w:val="en-US"/>
        </w:rPr>
        <w:t>Riani &amp; Simonotto, (1994)</w:t>
      </w:r>
      <w:r w:rsidR="00FF5CDA" w:rsidRPr="00757A04">
        <w:rPr>
          <w:lang w:val="en-US"/>
        </w:rPr>
        <w:fldChar w:fldCharType="end"/>
      </w:r>
      <w:r w:rsidR="0019043E" w:rsidRPr="00757A04">
        <w:rPr>
          <w:lang w:val="en-US"/>
        </w:rPr>
        <w:t>.</w:t>
      </w:r>
      <w:r w:rsidRPr="00757A04">
        <w:rPr>
          <w:lang w:val="en-US"/>
        </w:rPr>
        <w:t xml:space="preserve"> SR typically follows an inverted U-shaped curve, with optimal performance at intermediate noise levels </w:t>
      </w:r>
      <w:r w:rsidR="0019043E" w:rsidRPr="00757A04">
        <w:rPr>
          <w:lang w:val="en-US"/>
        </w:rPr>
        <w:fldChar w:fldCharType="begin"/>
      </w:r>
      <w:r w:rsidR="0019043E" w:rsidRPr="00757A04">
        <w:rPr>
          <w:lang w:val="en-US"/>
        </w:rPr>
        <w:instrText xml:space="preserve"> ADDIN ZOTERO_ITEM CSL_CITATION {"citationID":"mXj9daP3","properties":{"formattedCitation":"(Kitajo et al., 2003; Usher &amp; Feingold, 2000)","plainCitation":"(Kitajo et al., 2003; Usher &amp; Feingold, 2000)","noteIndex":0},"citationItems":[{"id":1631,"uris":["http://zotero.org/users/9449441/items/UL6UYCTG"],"itemData":{"id":1631,"type":"article-journal","abstract":"We provide the first evidence that stochastic resonance within the human brain can enhance behavioral responses to weak sensory inputs. We asked subjects to adjust handgrip force to a slowly changing, subthreshold gray level signal presented to their right eye. Behavioral responses were optimized by presenting randomly changing gray levels separately to the left eye. The results indicate that observed behavioral stochastic resonance was mediated by neural activity within the human brain where the information from both eyes converges.","container-title":"Physical Review Letters","DOI":"10.1103/PhysRevLett.90.218103","issue":"21","journalAbbreviation":"Phys. Rev. Lett.","note":"publisher: American Physical Society","page":"218103","source":"APS","title":"Behavioral Stochastic Resonance within the Human Brain","volume":"90","author":[{"family":"Kitajo","given":"Keiichi"},{"family":"Nozaki","given":"Daichi"},{"family":"Ward","given":"Lawrence M."},{"family":"Yamamoto","given":"Yoshiharu"}],"issued":{"date-parts":[["2003",5,30]]}}},{"id":1633,"uris":["http://zotero.org/users/9449441/items/ESDYFKVL"],"itemData":{"id":1633,"type":"article-journal","abstract":"The stochastic resonance (SR) phenomenon in human cognition (memory retrieval speed for arithmetical multiplication rules) is addressed in a behavioral and neurocomputational study. The results of an experiment in which performance was monitored for various magnitudes of acoustic noise are presented. The average response time was found to be minimal for some optimal noise level. Moreover, it was shown that the optimal noise level and the magnitude of the SR effect depend on the difficulty of the task. A computational framework based on leaky accumulators that integrate noisy information and provide the output upon reaching a threshold criterion is used to illustrate the observed phenomena.","container-title":"Biological Cybernetics","DOI":"10.1007/PL00007974","ISSN":"1432-0770","issue":"6","journalAbbreviation":"Biol Cybern","language":"en","page":"L011-L016","source":"Springer Link","title":"Stochastic resonance in the speed of memory retrieval","volume":"83","author":[{"family":"Usher","given":"Marius"},{"family":"Feingold","given":"Mario"}],"issued":{"date-parts":[["2000",11,1]]}}}],"schema":"https://github.com/citation-style-language/schema/raw/master/csl-citation.json"} </w:instrText>
      </w:r>
      <w:r w:rsidR="0019043E" w:rsidRPr="00757A04">
        <w:rPr>
          <w:lang w:val="en-US"/>
        </w:rPr>
        <w:fldChar w:fldCharType="separate"/>
      </w:r>
      <w:r w:rsidR="0019043E" w:rsidRPr="00757A04">
        <w:rPr>
          <w:noProof/>
          <w:lang w:val="en-US"/>
        </w:rPr>
        <w:t>(Kitajo et al., 2003; Usher &amp; Feingold, 2000)</w:t>
      </w:r>
      <w:r w:rsidR="0019043E" w:rsidRPr="00757A04">
        <w:rPr>
          <w:lang w:val="en-US"/>
        </w:rPr>
        <w:fldChar w:fldCharType="end"/>
      </w:r>
      <w:r w:rsidR="0019043E" w:rsidRPr="00757A04">
        <w:rPr>
          <w:lang w:val="en-US"/>
        </w:rPr>
        <w:t xml:space="preserve">. </w:t>
      </w:r>
      <w:r w:rsidRPr="00757A04">
        <w:rPr>
          <w:lang w:val="en-US"/>
        </w:rPr>
        <w:t>Recent theories suggest internal noise plays a pivotal role in SR effects</w:t>
      </w:r>
      <w:r w:rsidR="00281B0B" w:rsidRPr="00757A04">
        <w:rPr>
          <w:lang w:val="en-US"/>
        </w:rPr>
        <w:t xml:space="preserve"> </w:t>
      </w:r>
      <w:r w:rsidR="0019043E" w:rsidRPr="00757A04">
        <w:rPr>
          <w:lang w:val="en-US"/>
        </w:rPr>
        <w:fldChar w:fldCharType="begin"/>
      </w:r>
      <w:r w:rsidR="0019043E" w:rsidRPr="00757A04">
        <w:rPr>
          <w:lang w:val="en-US"/>
        </w:rPr>
        <w:instrText xml:space="preserve"> ADDIN ZOTERO_ITEM CSL_CITATION {"citationID":"Ohzjvqbr","properties":{"formattedCitation":"(Aihara et al., 2008; Ward, 2004)","plainCitation":"(Aihara et al., 2008; Ward, 2004)","noteIndex":0},"citationItems":[{"id":1546,"uris":["http://zotero.org/users/9449441/items/9JJY6M8F"],"itemData":{"id":1546,"type":"article-journal","abstract":"We provide the first experimental evidence that the internal noise level determines whether external noise can enhance the detectability of a weak signal. We conduct a visual detection experiment in the absence and presence of visual noise. We define three indices of external stochastic resonance effects, consider the spread of the psychometric function without external noise as an internal noise level index, and find that the indices of external stochastic resonance effects negatively correlate with the internal noise level index. Our results suggest that external stochastic resonance depends not only on the external but also on the internal noise level.","container-title":"Vision Research","DOI":"10.1016/j.visres.2008.04.022","ISSN":"0042-6989","issue":"14","journalAbbreviation":"Vision Research","page":"1569-1573","source":"ScienceDirect","title":"Internal noise determines external stochastic resonance in visual perception","volume":"48","author":[{"family":"Aihara","given":"Takatsugu"},{"family":"Kitajo","given":"Keiichi"},{"family":"Nozaki","given":"Daichi"},{"family":"Yamamoto","given":"Yoshiharu"}],"issued":{"date-parts":[["2008",6,1]]}}},{"id":1547,"uris":["http://zotero.org/users/9449441/items/XCBLTCU3"],"itemData":{"id":1547,"type":"article-journal","abstract":"Although stochastic resonance has been demonstrated for many physical and biological systems, in both dynamic and threshold forms, its study in whole human beings presents special problems. Psychophysics provides theoretical and methodological tools for  measuring information processing by humans, but modern psychophysics seems to be  incompatible with some of the concepts of current theories of stochastic resonance. In  this paper I review some of these problems, providing suggestions for solutions where  none have as yet appeared. In particular, I discuss incompatibilities between signal  detection theory and threshold stochastic resonance, and the problem of the effect of  noise on information transfer across a \"soft\" threshold.","container-title":"Fluctuation and Noise Letters","DOI":"10.1142/S0219477504001616","ISSN":"0219-4775","issue":"01","journalAbbreviation":"Fluct. Noise Lett.","note":"publisher: World Scientific Publishing Co.","page":"L11-L21","source":"worldscientific.com (Atypon)","title":"Psychophysics of stochastic resonance","volume":"04","author":[{"family":"Ward","given":"Lawrence M."}],"issued":{"date-parts":[["2004",3]]}}}],"schema":"https://github.com/citation-style-language/schema/raw/master/csl-citation.json"} </w:instrText>
      </w:r>
      <w:r w:rsidR="0019043E" w:rsidRPr="00757A04">
        <w:rPr>
          <w:lang w:val="en-US"/>
        </w:rPr>
        <w:fldChar w:fldCharType="separate"/>
      </w:r>
      <w:r w:rsidR="0019043E" w:rsidRPr="00757A04">
        <w:rPr>
          <w:noProof/>
          <w:lang w:val="en-US"/>
        </w:rPr>
        <w:t>(Aihara et al., 2008; Ward, 2004)</w:t>
      </w:r>
      <w:r w:rsidR="0019043E" w:rsidRPr="00757A04">
        <w:rPr>
          <w:lang w:val="en-US"/>
        </w:rPr>
        <w:fldChar w:fldCharType="end"/>
      </w:r>
      <w:r w:rsidR="0019043E" w:rsidRPr="00757A04">
        <w:rPr>
          <w:lang w:val="en-US"/>
        </w:rPr>
        <w:t>.</w:t>
      </w:r>
    </w:p>
    <w:p w14:paraId="2E66B78F" w14:textId="77777777" w:rsidR="0068165E" w:rsidRPr="00757A04" w:rsidRDefault="0068165E" w:rsidP="0068165E">
      <w:pPr>
        <w:spacing w:line="480" w:lineRule="auto"/>
        <w:jc w:val="both"/>
        <w:rPr>
          <w:b/>
          <w:bCs/>
          <w:lang w:val="en-US"/>
        </w:rPr>
      </w:pPr>
      <w:r w:rsidRPr="00757A04">
        <w:rPr>
          <w:b/>
          <w:bCs/>
          <w:lang w:val="en-US"/>
        </w:rPr>
        <w:t>Neural Noise and Cognitive Performance</w:t>
      </w:r>
    </w:p>
    <w:p w14:paraId="359CB4ED" w14:textId="28ABEDAE" w:rsidR="0068165E" w:rsidRPr="00757A04" w:rsidRDefault="0068165E" w:rsidP="00757A04">
      <w:pPr>
        <w:spacing w:line="480" w:lineRule="auto"/>
        <w:ind w:firstLine="709"/>
        <w:jc w:val="both"/>
        <w:rPr>
          <w:lang w:val="en-US"/>
        </w:rPr>
      </w:pPr>
      <w:r w:rsidRPr="00757A04">
        <w:rPr>
          <w:lang w:val="en-US"/>
        </w:rPr>
        <w:t xml:space="preserve">The relationship between neural noise and cognitive performance is complex and a matter of ongoing debate. One key question is whether the brain incorporates random noise into neural coding. Some evidence suggests that noise may play a positive, adaptive role in brain function </w:t>
      </w:r>
      <w:r w:rsidR="00757A04">
        <w:rPr>
          <w:lang w:val="en-US"/>
        </w:rPr>
        <w:fldChar w:fldCharType="begin"/>
      </w:r>
      <w:r w:rsidR="00757A04">
        <w:rPr>
          <w:lang w:val="en-US"/>
        </w:rPr>
        <w:instrText xml:space="preserve"> ADDIN ZOTERO_ITEM CSL_CITATION {"citationID":"UDQbVx5J","properties":{"formattedCitation":"(McDonnell &amp; Abbott, 2009)","plainCitation":"(McDonnell &amp; Abbott, 2009)","noteIndex":0},"citationItems":[{"id":1687,"uris":["http://zotero.org/users/9449441/items/T2Q9C25R"],"itemData":{"id":1687,"type":"article-journal","abstract":"Stochastic resonance is said to be observed when increases in levels of unpredictable fluctuations—e.g., random noise—cause an increase in a metric of the quality of signal transmission or detection performance, rather than a decrease. This counterintuitive effect relies on system nonlinearities and on some parameter ranges being “suboptimal”. Stochastic resonance has been observed, quantified, and described in a plethora of physical and biological systems, including neurons. Being a topic of widespread multidisciplinary interest, the definition of stochastic resonance has evolved significantly over the last decade or so, leading to a number of debates, misunderstandings, and controversies. Perhaps the most important debate is whether the brain has evolved to utilize random noise in vivo, as part of the “neural code”. Surprisingly, this debate has been for the most part ignored by neuroscientists, despite much indirect evidence of a positive role for noise in the brain. We explore some of the reasons for this and argue why it would be more surprising if the brain did not exploit randomness provided by noise—via stochastic resonance or otherwise—than if it did. We also challenge neuroscientists and biologists, both computational and experimental, to embrace a very broad definition of stochastic resonance in terms of signal-processing “noise benefits”, and to devise experiments aimed at verifying that random variability can play a functional role in the brain, nervous system, or other areas of biology.","container-title":"PLOS Computational Biology","DOI":"10.1371/journal.pcbi.1000348","ISSN":"1553-7358","issue":"5","journalAbbreviation":"PLOS Computational Biology","language":"en","note":"publisher: Public Library of Science","page":"e1000348","source":"PLoS Journals","title":"What Is Stochastic Resonance? Definitions, Misconceptions, Debates, and Its Relevance to Biology","title-short":"What Is Stochastic Resonance?","volume":"5","author":[{"family":"McDonnell","given":"Mark D."},{"family":"Abbott","given":"Derek"}],"issued":{"date-parts":[["2009",5,29]]}}}],"schema":"https://github.com/citation-style-language/schema/raw/master/csl-citation.json"} </w:instrText>
      </w:r>
      <w:r w:rsidR="00757A04">
        <w:rPr>
          <w:lang w:val="en-US"/>
        </w:rPr>
        <w:fldChar w:fldCharType="separate"/>
      </w:r>
      <w:r w:rsidR="00757A04">
        <w:rPr>
          <w:noProof/>
          <w:lang w:val="en-US"/>
        </w:rPr>
        <w:t>(McDonnell &amp; Abbott, 2009)</w:t>
      </w:r>
      <w:r w:rsidR="00757A04">
        <w:rPr>
          <w:lang w:val="en-US"/>
        </w:rPr>
        <w:fldChar w:fldCharType="end"/>
      </w:r>
      <w:r w:rsidR="00757A04">
        <w:rPr>
          <w:lang w:val="en-US"/>
        </w:rPr>
        <w:t>.</w:t>
      </w:r>
      <w:r w:rsidRPr="00757A04">
        <w:rPr>
          <w:lang w:val="en-US"/>
        </w:rPr>
        <w:t xml:space="preserve"> Variability in neuronal firing has been shown to convey task-related information in both animal </w:t>
      </w:r>
      <w:r w:rsidR="00757A04">
        <w:rPr>
          <w:lang w:val="en-US"/>
        </w:rPr>
        <w:fldChar w:fldCharType="begin"/>
      </w:r>
      <w:r w:rsidR="00757A04">
        <w:rPr>
          <w:lang w:val="en-US"/>
        </w:rPr>
        <w:instrText xml:space="preserve"> ADDIN ZOTERO_ITEM CSL_CITATION {"citationID":"DPkYeBa5","properties":{"formattedCitation":"(Denfield et al., 2018)","plainCitation":"(Denfield et al., 2018)","noteIndex":0},"citationItems":[{"id":1704,"uris":["http://zotero.org/users/9449441/items/EWDRNNBI"],"itemData":{"id":1704,"type":"article-journal","abstract":"Variability in neuronal responses to identical stimuli is frequently correlated across a population. Attention is thought to reduce these correlations by suppressing noisy inputs shared by the population. However, even with precise control of the visual stimulus, the subject’s attentional state varies across trials. While these state fluctuations are bound to induce some degree of correlated variability, it is currently unknown how strong their effect is, as previous studies generally do not dissociate changes in attentional strength from changes in attentional state variability. We designed a novel paradigm that does so and find both a pronounced effect of attentional fluctuations on correlated variability at long timescales and attention-dependent reductions in correlations at short timescales. These effects predominate in layers 2/3, as expected from a feedback signal such as attention. Thus, significant portions of correlated variability can be attributed to fluctuations in internally generated signals, like attention, rather than noise.","container-title":"Nature Communications","DOI":"10.1038/s41467-018-05123-6","ISSN":"2041-1723","issue":"1","journalAbbreviation":"Nat Commun","language":"en","license":"2018 The Author(s)","note":"publisher: Nature Publishing Group","page":"2654","source":"www.nature.com","title":"Attentional fluctuations induce shared variability in macaque primary visual cortex","volume":"9","author":[{"family":"Denfield","given":"George H."},{"family":"Ecker","given":"Alexander S."},{"family":"Shinn","given":"Tori J."},{"family":"Bethge","given":"Matthias"},{"family":"Tolias","given":"Andreas S."}],"issued":{"date-parts":[["2018",7,9]]}}}],"schema":"https://github.com/citation-style-language/schema/raw/master/csl-citation.json"} </w:instrText>
      </w:r>
      <w:r w:rsidR="00757A04">
        <w:rPr>
          <w:lang w:val="en-US"/>
        </w:rPr>
        <w:fldChar w:fldCharType="separate"/>
      </w:r>
      <w:r w:rsidR="00757A04">
        <w:rPr>
          <w:noProof/>
          <w:lang w:val="en-US"/>
        </w:rPr>
        <w:t>(Denfield et al., 2018)</w:t>
      </w:r>
      <w:r w:rsidR="00757A04">
        <w:rPr>
          <w:lang w:val="en-US"/>
        </w:rPr>
        <w:fldChar w:fldCharType="end"/>
      </w:r>
      <w:r w:rsidRPr="00757A04">
        <w:rPr>
          <w:lang w:val="en-US"/>
        </w:rPr>
        <w:t xml:space="preserve"> and human studies </w:t>
      </w:r>
      <w:r w:rsidR="00757A04">
        <w:rPr>
          <w:lang w:val="en-US"/>
        </w:rPr>
        <w:fldChar w:fldCharType="begin"/>
      </w:r>
      <w:r w:rsidR="00757A04">
        <w:rPr>
          <w:lang w:val="en-US"/>
        </w:rPr>
        <w:instrText xml:space="preserve"> ADDIN ZOTERO_ITEM CSL_CITATION {"citationID":"lEGEbsTs","properties":{"formattedCitation":"(Burlingham et al., 2022; Dinstein et al., 2015)","plainCitation":"(Burlingham et al., 2022; Dinstein et al., 2015)","noteIndex":0},"citationItems":[{"id":1706,"uris":["http://zotero.org/users/9449441/items/CWWH869W"],"itemData":{"id":1706,"type":"article-journal","abstract":"Early visual cortex exhibits widespread hemodynamic responses in the absence of visual stimulation, which are entrained to the timing of a task and not predicted by local spiking or local field potential. Such task-related responses (TRRs) covary with reward magnitude and physiological signatures of arousal. It is unknown, however, if TRRs change on a trial-to-trial basis according to behavioral performance and task difficulty. If so, this would suggest that TRRs reflect arousal on a trial-to-trial timescale and covary with critical task and behavioral variables. We measured functional magnetic resonance imaging blood-oxygen-level-dependent (fMRI-BOLD) responses in the early visual cortex of human observers performing an orientation discrimination task consisting of separate easy and hard runs of trials. Stimuli were presented in a small portion of one hemifield, but the fMRI response was measured in the ipsilateral hemisphere, far from the stimulus representation and focus of spatial attention. TRRs scaled in amplitude with task difficulty, behavioral accuracy, reaction time, and lapses across trials. These modulations were not explained by the influence of respiration, cardiac activity, or head movement on the fMRI signal. Similar modulations with task difficulty and behavior were observed in pupil size. These results suggest that TRRs reflect arousal and behavior on the timescale of individual trials.","container-title":"eLife","DOI":"10.7554/eLife.73018","ISSN":"2050-084X","note":"publisher: eLife Sciences Publications, Ltd","page":"e73018","source":"eLife","title":"Task-related hemodynamic responses in human early visual cortex are modulated by task difficulty and behavioral performance","volume":"11","author":[{"family":"Burlingham","given":"Charlie S"},{"family":"Ryoo","given":"Minyoung"},{"family":"Roth","given":"Zvi N"},{"family":"Mirbagheri","given":"Saghar"},{"family":"Heeger","given":"David J"},{"family":"Merriam","given":"Elisha P"}],"editor":[{"family":"Smith","given":"Matthew A"},{"family":"Lange","given":"Floris P","non-dropping-particle":"de"},{"family":"Visscher","given":"Kristina"}],"issued":{"date-parts":[["2022",4,7]]}}},{"id":1708,"uris":["http://zotero.org/users/9449441/items/UXMJ97YC"],"itemData":{"id":1708,"type":"article-journal","container-title":"Trends in Cognitive Sciences","DOI":"10.1016/j.tics.2015.04.005","ISSN":"1364-6613, 1879-307X","issue":"6","journalAbbreviation":"Trends in Cognitive Sciences","language":"English","note":"publisher: Elsevier\nPMID: 25979849","page":"322-328","source":"www.cell.com","title":"Neural variability: friend or foe?","title-short":"Neural variability","volume":"19","author":[{"family":"Dinstein","given":"Ilan"},{"family":"Heeger","given":"David J."},{"family":"Behrmann","given":"Marlene"}],"issued":{"date-parts":[["2015",6,1]]}}}],"schema":"https://github.com/citation-style-language/schema/raw/master/csl-citation.json"} </w:instrText>
      </w:r>
      <w:r w:rsidR="00757A04">
        <w:rPr>
          <w:lang w:val="en-US"/>
        </w:rPr>
        <w:fldChar w:fldCharType="separate"/>
      </w:r>
      <w:r w:rsidR="00757A04">
        <w:rPr>
          <w:noProof/>
          <w:lang w:val="en-US"/>
        </w:rPr>
        <w:t>(Burlingham et al., 2022; Dinstein et al., 2015)</w:t>
      </w:r>
      <w:r w:rsidR="00757A04">
        <w:rPr>
          <w:lang w:val="en-US"/>
        </w:rPr>
        <w:fldChar w:fldCharType="end"/>
      </w:r>
      <w:r w:rsidR="00757A04">
        <w:rPr>
          <w:lang w:val="en-US"/>
        </w:rPr>
        <w:t xml:space="preserve">, </w:t>
      </w:r>
      <w:r w:rsidRPr="00757A04">
        <w:rPr>
          <w:lang w:val="en-US"/>
        </w:rPr>
        <w:t xml:space="preserve">making neural variability adaptive by promoting flexibility </w:t>
      </w:r>
      <w:r w:rsidR="00757A04">
        <w:rPr>
          <w:lang w:val="en-US"/>
        </w:rPr>
        <w:t xml:space="preserve"> </w:t>
      </w:r>
      <w:r w:rsidR="00757A04">
        <w:rPr>
          <w:lang w:val="en-US"/>
        </w:rPr>
        <w:fldChar w:fldCharType="begin"/>
      </w:r>
      <w:r w:rsidR="00757A04">
        <w:rPr>
          <w:lang w:val="en-US"/>
        </w:rPr>
        <w:instrText xml:space="preserve"> ADDIN ZOTERO_ITEM CSL_CITATION {"citationID":"9D65KKao","properties":{"formattedCitation":"(Nomi et al., 2017; Waschke et al., 2017)","plainCitation":"(Nomi et al., 2017; Waschke et al., 2017)","noteIndex":0},"citationItems":[{"id":1714,"uris":["http://zotero.org/users/9449441/items/2RABSLET"],"itemData":{"id":1714,"type":"article-journal","abstract":"Variability of neuronal responses is thought to underlie flexible and optimal brain function. Because previous work investigating BOLD signal variability has been conducted within task-based fMRI contexts on adults and older individuals, very little is currently known regarding regional changes in spontaneous BOLD signal variability in the human brain across the lifespan. The current study used resting-state fMRI data from a large sample of male and female human participants covering a wide age range (6–85 years) across two different fMRI acquisition parameters (TR = 0.645 and 1.4 s). Variability in brain regions including a key node of the salience network (anterior insula) increased linearly across the lifespan across datasets. In contrast, variability in most other large-scale networks decreased linearly over the lifespan. These results demonstrate unique lifespan trajectories of BOLD variability related to specific regions of the brain and add to a growing literature demonstrating the importance of identifying normative trajectories of functional brain maturation.\n            \n              SIGNIFICANCE STATEMENT\n              Although brain signal variability has traditionally been considered a source of unwanted noise, recent work demonstrates that variability in brain signals during task performance is related to brain maturation in old age as well as individual differences in behavioral performance. The current results demonstrate that intrinsic fluctuations in resting-state variability exhibit unique maturation trajectories in specific brain regions and systems, particularly those supporting salience detection. These results have implications for investigations of brain development and aging, as well as interpretations of brain function underlying behavioral changes across the lifespan.","container-title":"The Journal of Neuroscience","DOI":"10.1523/JNEUROSCI.3408-16.2017","ISSN":"0270-6474, 1529-2401","issue":"22","journalAbbreviation":"J. Neurosci.","language":"en","license":"https://creativecommons.org/licenses/by-nc-sa/4.0/","page":"5539-5548","source":"DOI.org (Crossref)","title":"Moment-to-Moment BOLD Signal Variability Reflects Regional Changes in Neural Flexibility across the Lifespan","volume":"37","author":[{"family":"Nomi","given":"Jason S."},{"family":"Bolt","given":"Taylor S."},{"family":"Ezie","given":"C.E. Chiemeka"},{"family":"Uddin","given":"Lucina Q."},{"family":"Heller","given":"Aaron S."}],"issued":{"date-parts":[["2017",5,31]]}}},{"id":1787,"uris":["http://zotero.org/users/9449441/items/H8QRRBHH"],"itemData":{"id":1787,"type":"article-journal","abstract":"Sensory representations, and thus human percepts, of the physical world are susceptible to fluctuations in brain state or “neural irregularity”. Furthermore, aging brains display altered levels of neural irregularity. We here show that a single, within-trial, information-theoretic measure (weighted permutation entropy) captures neural irregularity in the human electroencephalogram as a proxy for both, trait-like differences between individuals of varying age, and state-like fluctuations that bias perceptual decisions. First, the overall level of neural irregularity increased with participants’ age, paralleled by a decrease in variability over time, likely indexing age-related changes at structural and functional levels of brain activity. Second, states of higher neural irregularity were associated with optimized sensory encoding and a subsequently increased probability of choosing the first of two physically identical stimuli to be higher in pitch. In sum, neural irregularity not only characterizes behaviourally relevant brain states, but also can identify trait-like changes that come with age.","container-title":"Scientific Reports","DOI":"10.1038/s41598-017-17766-4","ISSN":"2045-2322","issue":"1","journalAbbreviation":"Sci Rep","language":"en","license":"2017 The Author(s)","note":"publisher: Nature Publishing Group","page":"17381","source":"www.nature.com","title":"States and traits of neural irregularity in the age-varying human brain","volume":"7","author":[{"family":"Waschke","given":"Leonhard"},{"family":"Wöstmann","given":"Malte"},{"family":"Obleser","given":"Jonas"}],"issued":{"date-parts":[["2017",12,12]]}}}],"schema":"https://github.com/citation-style-language/schema/raw/master/csl-citation.json"} </w:instrText>
      </w:r>
      <w:r w:rsidR="00757A04">
        <w:rPr>
          <w:lang w:val="en-US"/>
        </w:rPr>
        <w:fldChar w:fldCharType="separate"/>
      </w:r>
      <w:r w:rsidR="00757A04">
        <w:rPr>
          <w:noProof/>
          <w:lang w:val="en-US"/>
        </w:rPr>
        <w:t>(Nomi et al., 2017; Waschke et al., 2017)</w:t>
      </w:r>
      <w:r w:rsidR="00757A04">
        <w:rPr>
          <w:lang w:val="en-US"/>
        </w:rPr>
        <w:fldChar w:fldCharType="end"/>
      </w:r>
      <w:r w:rsidR="00757A04">
        <w:rPr>
          <w:lang w:val="en-US"/>
        </w:rPr>
        <w:t>.</w:t>
      </w:r>
    </w:p>
    <w:p w14:paraId="57D5C8FB" w14:textId="3AB5F9A5" w:rsidR="0068165E" w:rsidRPr="00757A04" w:rsidRDefault="0068165E" w:rsidP="00757A04">
      <w:pPr>
        <w:spacing w:line="480" w:lineRule="auto"/>
        <w:ind w:firstLine="709"/>
        <w:jc w:val="both"/>
        <w:rPr>
          <w:lang w:val="en-US"/>
        </w:rPr>
      </w:pPr>
      <w:r w:rsidRPr="00757A04">
        <w:rPr>
          <w:lang w:val="en-US"/>
        </w:rPr>
        <w:t>However, excessive neural noise has been linked to cognitive decline, especially in working memory and attention</w:t>
      </w:r>
      <w:r w:rsidR="00757A04">
        <w:rPr>
          <w:lang w:val="en-US"/>
        </w:rPr>
        <w:t xml:space="preserve"> </w:t>
      </w:r>
      <w:r w:rsidR="00757A04">
        <w:rPr>
          <w:lang w:val="en-US"/>
        </w:rPr>
        <w:fldChar w:fldCharType="begin"/>
      </w:r>
      <w:r w:rsidR="00757A04">
        <w:rPr>
          <w:lang w:val="en-US"/>
        </w:rPr>
        <w:instrText xml:space="preserve"> ADDIN ZOTERO_ITEM CSL_CITATION {"citationID":"WABTUtkV","properties":{"formattedCitation":"(Dave et al., 2018; Pathania et al., 2022; Tran et al., 2020; Voytek et al., 2015)","plainCitation":"(Dave et al., 2018; Pathania et al., 2022; Tran et al., 2020; Voytek et al., 2015)","noteIndex":0},"citationItems":[{"id":1684,"uris":["http://zotero.org/users/9449441/items/NH5WFE8J"],"itemData":{"id":1684,"type":"article-journal","abstract":"Prediction of upcoming words during reading has been suggested to enhance the efficiency of discourse processing. Emerging models have postulated that predictive mechanisms require synchronous firing of neural networks, but to date, this relationship has been investigated primarily through oscillatory activity in narrow frequency bands. A recently-developed measure proposed to reflect broadband neural activity – and thereby synchronous neuronal firing – is 1/f neural noise extracted from EEG spectral power. Previous research has indicated that this measure of 1/f neural noise changes across the lifespan, and these neural changes predict age-related behavioral impairments in visual working memory. Using a cross-sectional sample of young and older adults, we examined age-related changes in 1/f neural noise and whether this measure predicted ERP correlates of successful lexical prediction during discourse comprehension. 1/f neural noise across two different language tasks revealed high within-subject correlations, indicating that this measure can provide a reliable index of individualized patterns of neural activation. In addition to age, 1/f noise was a significant predictor of N400 effects of successful lexical prediction; however, noise did not mediate age-related declines in other ERP effects. We discuss broader implications of these findings for theories of predictive processing, as well as potential applications of 1/f noise across research populations.","container-title":"Brain Research","DOI":"10.1016/j.brainres.2018.04.007","ISSN":"0006-8993","journalAbbreviation":"Brain Research","page":"34-43","source":"ScienceDirect","title":"1/&lt;i&gt;f&lt;/i&gt; neural noise and electrophysiological indices of contextual prediction in aging","volume":"1691","author":[{"family":"Dave","given":"S."},{"family":"Brothers","given":"T. A."},{"family":"Swaab","given":"T. Y."}],"issued":{"date-parts":[["2018",7,15]]}}},{"id":1715,"uris":["http://zotero.org/users/9449441/items/492FIBDC"],"itemData":{"id":1715,"type":"article-journal","abstract":"Background\nPrevious research has shown the slope of the EEG power spectrum differentiates between older and younger adults in various experimental cognitive tasks. We extend that work, assessing the relation between the EEG power spectrum and performance on the Repeatable Battery for the Assessment of Neuropsychological Status (RBANS).\nMethods\nTwenty-one younger and twenty-three older adults completed the RBANS with EEG data collected at rest. Using spectral parameterization, we tested the mediating effect of the spectral slope on differences in subsequent cognitive task performance.\nResults\nOlder adults performed reliably worse on the RBANS overall, and on the Attention and Delayed Memory domains specifically. However, evidence of mediation was only found for the Coding subtest.\nConclusions\nThe slope of the resting EEG power spectrum mediated age-related differences in cognition, but only in a task requiring speeded processing. Mediation was not statistically significant for delayed memory, even though age-related differences were present.","container-title":"Biological Psychology","DOI":"10.1016/j.biopsycho.2022.108261","ISSN":"0301-0511","journalAbbreviation":"Biological Psychology","page":"108261","source":"ScienceDirect","title":"Resting EEG spectral slopes are associated with age-related differences in information processing speed","volume":"168","author":[{"family":"Pathania","given":"A."},{"family":"Euler","given":"M. J."},{"family":"Clark","given":"M."},{"family":"Cowan","given":"R. L."},{"family":"Duff","given":"K."},{"family":"Lohse","given":"K. R."}],"issued":{"date-parts":[["2022",2,1]]}}},{"id":1718,"uris":["http://zotero.org/users/9449441/items/T62H4GLK"],"itemData":{"id":1718,"type":"article-journal","abstract":"Healthy aging is associated with a multitude of structural changes in the brain. These physical age-related changes are accompanied by increased variability in neural activity of all kinds, and this increased variability, collectively referred to as \"neural noise,\" is argued to contribute to age-related cognitive decline. In this study, we examine the relationship between two particular types of neural noise in aging. We recorded scalp EEG from younger (20-30 years old) and older (60-70 years old) adults performing a spatial visual discrimination task. First, we used the 1/f-like exponent of the EEG power spectrum, a putative marker of neural noise, to assess baseline shifts toward a noisier state in aging. Next, we examined age-related decreases in the trial-by-trial consistency of visual stimulus processing. Finally, we examined to what extent these two age-related noise markers are related, hypothesizing that greater baseline noise would increase the variability of stimulus-evoked responses. We found that visual cortical baseline noise was higher in older adults, and the consistency of older adults' oscillatory alpha (8-12 Hz) phase responses to visual targets was also lower than that of younger adults. Crucially, older adults with the highest levels of baseline noise also had the least consistent alpha phase responses, whereas younger adults with more consistent phase responses achieved better behavioral performance. These results establish a link between tonic neural noise and stimulus-associated neural variability in aging. Moreover, they suggest that tonic age-related increases in baseline noise might diminish sensory processing and, as a result, subsequent cognitive performance.","container-title":"Journal of Cognitive Neuroscience","DOI":"10.1162/jocn_a_01584","ISSN":"1530-8898","issue":"9","journalAbbreviation":"J Cogn Neurosci","language":"eng","note":"PMID: 32427069\nPMCID: PMC7474516","page":"1813-1822","source":"PubMed","title":"Linked Sources of Neural Noise Contribute to Age-related Cognitive Decline","volume":"32","author":[{"family":"Tran","given":"Tam T."},{"family":"Rolle","given":"Camarin E."},{"family":"Gazzaley","given":"Adam"},{"family":"Voytek","given":"Bradley"}],"issued":{"date-parts":[["2020",9]]}}},{"id":1721,"uris":["http://zotero.org/users/9449441/items/C2SWUGEB"],"itemData":{"id":1721,"type":"article-journal","abstract":"Aging is associated with performance decrements across multiple cognitive domains. The neural noise hypothesis, a dominant view of the basis of this decline, posits that aging is accompanied by an increase in spontaneous, noisy baseline neural activity. Here we analyze data from two different groups of human subjects: intracranial electrocorticography from 15 participants over a 38 year age range (15-53 years) and scalp EEG data from healthy younger (20-30 years) and older (60-70 years) adults to test the neural noise hypothesis from a 1/f noise perspective. Many natural phenomena, including electrophysiology, are characterized by 1/f noise. The defining characteristic of 1/f is that the power of the signal frequency content decreases rapidly as a function of the frequency (f) itself. The slope of this decay, the noise exponent (χ), is often &lt;-1 for electrophysiological data and has been shown to approach white noise (defined as χ = 0) with increasing task difficulty. We observed, in both electrophysiological datasets, that aging is associated with a flatter (more noisy) 1/f power spectral density, even at rest, and that visual cortical 1/f noise statistically mediates age-related impairments in visual working memory. These results provide electrophysiological support for the neural noise hypothesis of ag</w:instrText>
      </w:r>
      <w:r w:rsidR="00757A04" w:rsidRPr="00455AC5">
        <w:instrText xml:space="preserve">ing. Significance statement: Understanding the neurobiological origins of age-related cognitive decline is of critical scientific, medical, and public health importance, especially considering the rapid aging of the world's population. We find, in two separate human studies, that 1/f electrophysiological noise increases with aging. In addition, we observe that this age-related 1/f noise statistically mediates age-related working memory decline. These results significantly add to this understanding and contextualize a long-standing problem in cognition by encapsulating age-related cognitive decline within a neurocomputational model of 1/f noise-induced deficits in neural communication.","container-title":"The Journal of Neuroscience: The Official Journal of the Society for Neuroscience","DOI":"10.1523/JNEUROSCI.2332-14.2015","ISSN":"1529-2401","issue":"38","journalAbbreviation":"J Neurosci","language":"eng","note":"PMID: 26400953\nPMCID: PMC4579381","page":"13257-13265","source":"PubMed","title":"Age-Related Changes in 1/f Neural Electrophysiological Noise","volume":"35","author":[{"family":"Voytek","given":"Bradley"},{"family":"Kramer","given":"Mark A."},{"family":"Case","given":"John"},{"family":"Lepage","given":"Kyle Q."},{"family":"Tempesta","given":"Zechari R."},{"family":"Knight","given":"Robert T."},{"family":"Gazzaley","given":"Adam"}],"issued":{"date-parts":[["2015",9,23]]}}}],"schema":"https://github.com/citation-style-language/schema/raw/master/csl-citation.json"} </w:instrText>
      </w:r>
      <w:r w:rsidR="00757A04">
        <w:rPr>
          <w:lang w:val="en-US"/>
        </w:rPr>
        <w:fldChar w:fldCharType="separate"/>
      </w:r>
      <w:r w:rsidR="00757A04" w:rsidRPr="00455AC5">
        <w:rPr>
          <w:noProof/>
        </w:rPr>
        <w:t>(Dave et al., 2018; Pathania et al., 2022; Tran et al., 2020; Voytek et al., 2015)</w:t>
      </w:r>
      <w:r w:rsidR="00757A04">
        <w:rPr>
          <w:lang w:val="en-US"/>
        </w:rPr>
        <w:fldChar w:fldCharType="end"/>
      </w:r>
      <w:r w:rsidR="00757A04" w:rsidRPr="00455AC5">
        <w:t xml:space="preserve">. </w:t>
      </w:r>
      <w:r w:rsidRPr="00757A04">
        <w:rPr>
          <w:lang w:val="en-US"/>
        </w:rPr>
        <w:t>The distinction between beneficial variability at the network level and harmful asynchronous activity helps resolve this paradox</w:t>
      </w:r>
      <w:r w:rsidR="00757A04">
        <w:rPr>
          <w:lang w:val="en-US"/>
        </w:rPr>
        <w:t xml:space="preserve"> </w:t>
      </w:r>
      <w:r w:rsidR="00757A04">
        <w:rPr>
          <w:lang w:val="en-US"/>
        </w:rPr>
        <w:fldChar w:fldCharType="begin"/>
      </w:r>
      <w:r w:rsidR="00757A04">
        <w:rPr>
          <w:lang w:val="en-US"/>
        </w:rPr>
        <w:instrText xml:space="preserve"> ADDIN ZOTERO_ITEM CSL_CITATION {"citationID":"axSyUjj6","properties":{"formattedCitation":"(Faisal et al., 2008)","plainCitation":"(Faisal et al., 2008)","noteIndex":0},"citationItems":[{"id":1645,"uris":["http://zotero.org/users/9449441/items/HBRB4NNC"],"itemData":{"id":1645,"type":"article-journal","abstract":"Trial-to-trial variability can result from both deterministic sources, such as complex dynamics or internal states, and randomness — that is, noise. This Review focuses on noise and its impact along the behavioural loop.Sensory noise is noise in sensory signals and sensory receptors. It limits the amount of information that is available to other areas of the CNS.Cellular noise is an underestimated contributor to neuronal variability. The stochastic nature of neuronal mechanisms becomes critical in the many small structures of the CNS.Electrical noise in neurons, especially channel noise from voltage-gated ion channels, limits neuronal reliability and cell size, producing millisecond variability in action-potential initiation and propagation.Synaptic noise results from the noisy biochemical processes that underlie synaptic transmission. Adding up these noise sources can account for the observed postsynaptic-response variability.Noise build-up in neural networks can be contained by appropriate network layouts, homeostatic mechanisms and the threshold-like nature of neurons.Motor noise results when neural signals are converted into forces. The architecture of motor neurons and their muscle fibres makes the conversion noisy. The brain organizes movements to minimize the effects of motor noise on movement variability.Beneficial effects of noise include stochastic resonance in specific cases of sensory processing and forcing neural networks to be more robust and explore more states.Behavioural variability, as observed in sensory estimation and movement tasks, appears to be mainly produced by noise.The principle of averaging is one of two fundamental principles applied by the CNS to compensate for noise by summing over sources of redundant information.The principle of prior knowledge is the other fundamental principle: it exploits the expected nature of signals and noise. The CNS often applies it in combination with averaging, such as in Bayesian cue combination in sensory processing.","container-title":"Nature Reviews Neuroscience","DOI":"10.1038/nrn2258","ISSN":"1471-0048","issue":"4","journalAbbreviation":"Nat Rev Neurosci","language":"en","license":"2008 Springer Nature Limited","note":"publisher: Nature Publishing Group","page":"292-303","source":"www.nature.com","title":"Noise in the nervous system","volume":"9","author":[{"family":"Faisal","given":"A. Aldo"},{"family":"Selen","given":"Luc P. J."},{"family":"Wolpert","given":"Daniel M."}],"issued":{"date-parts":[["2008",4]]}}}],"schema":"https://github.com/citation-style-language/schema/raw/master/csl-citation.json"} </w:instrText>
      </w:r>
      <w:r w:rsidR="00757A04">
        <w:rPr>
          <w:lang w:val="en-US"/>
        </w:rPr>
        <w:fldChar w:fldCharType="separate"/>
      </w:r>
      <w:r w:rsidR="00757A04">
        <w:rPr>
          <w:noProof/>
          <w:lang w:val="en-US"/>
        </w:rPr>
        <w:t>(Faisal et al., 2008)</w:t>
      </w:r>
      <w:r w:rsidR="00757A04">
        <w:rPr>
          <w:lang w:val="en-US"/>
        </w:rPr>
        <w:fldChar w:fldCharType="end"/>
      </w:r>
      <w:r w:rsidRPr="00757A04">
        <w:rPr>
          <w:lang w:val="en-US"/>
        </w:rPr>
        <w:t>. Studies finding positive effects of variability often use fMRI, which captures large-scale, network-wide brain activity, while those finding negative effects often use EEG, which detects smaller, moment-to-moment fluctuations</w:t>
      </w:r>
      <w:r w:rsidR="00757A04">
        <w:rPr>
          <w:lang w:val="en-US"/>
        </w:rPr>
        <w:t xml:space="preserve"> </w:t>
      </w:r>
      <w:r w:rsidR="00757A04">
        <w:rPr>
          <w:lang w:val="en-US"/>
        </w:rPr>
        <w:fldChar w:fldCharType="begin"/>
      </w:r>
      <w:r w:rsidR="00757A04">
        <w:rPr>
          <w:lang w:val="en-US"/>
        </w:rPr>
        <w:instrText xml:space="preserve"> ADDIN ZOTERO_ITEM CSL_CITATION {"citationID":"8bQkTgaz","properties":{"formattedCitation":"(Kumral et al., 2020)","plainCitation":"(Kumral et al., 2020)","noteIndex":0},"citationItems":[{"id":1727,"uris":["http://zotero.org/users/9449441/items/ITDHVRIB"],"itemData":{"id":1727,"type":"article-journal","abstract":"Variability of neural activity is regarded as a crucial feature of healthy brain function, and several neuroimaging approaches have been employed to assess it noninvasively. Studies on the variability of both evoked brain response and spontaneous brain signals have shown remarkable changes with aging but it is unclear if the different measures of brain signal variability – identified with either hemodynamic or electrophysiological methods – reflect the same underlying physiology. In this study, we aimed to explore age differences of spontaneous brain signal variability with two different imaging modalities (EEG, fMRI) in healthy younger (25 ​± ​3 years, N ​= ​135) and older (67 ​± ​4 years, N ​= ​54) adults. Consistent with the previous studies, we found lower blood oxygenation level dependent (BOLD) variability in the older subjects as well as less signal variability in the amplitude of low-frequency oscillations (1–12 ​Hz), measured in source space. These age-related reductions were mostly observed in the areas that overlap with the default mode network. Moreover, age-related increases of variability in the amplitude of beta-band frequency EEG oscillations (15–25 ​Hz) were seen predominantly in temporal brain regions. There were significant sex differences in EEG signal variability in various brain regions while no significant sex differences were observed in BOLD signal variability. Bivariate and multivariate correlation analyses revealed no significant associations between EEG- and fMRI-based variability measures. In summary, we show that both BOLD and EEG signal variability reflect aging-related processes but are likely to be dominated by different physiological origins, which relate differentially to age and sex.","container-title":"NeuroImage","DOI":"10.1016/j.neuroimage.2019.116373","ISSN":"1053-8119","journalAbbreviation":"NeuroImage","page":"116373","source":"ScienceDirect","title":"BOLD and EEG signal variability at rest differently relate to aging in the human brain","volume":"207","author":[{"family":"Kumral","given":"D."},{"family":"Şansal","given":"F."},{"family":"Cesnaite","given":"E."},{"family":"Mahjoory","given":"K."},{"family":"Al","given":"E."},{"family":"Gaebler","given":"M."},{"family":"Nikulin","given":"V. V."},{"family":"Villringer","given":"A."}],"issued":{"date-parts":[["2020",2,15]]}}}],"schema":"https://github.com/citation-style-language/schema/raw/master/csl-citation.json"} </w:instrText>
      </w:r>
      <w:r w:rsidR="00757A04">
        <w:rPr>
          <w:lang w:val="en-US"/>
        </w:rPr>
        <w:fldChar w:fldCharType="separate"/>
      </w:r>
      <w:r w:rsidR="00757A04">
        <w:rPr>
          <w:noProof/>
          <w:lang w:val="en-US"/>
        </w:rPr>
        <w:t>(Kumral et al., 2020)</w:t>
      </w:r>
      <w:r w:rsidR="00757A04">
        <w:rPr>
          <w:lang w:val="en-US"/>
        </w:rPr>
        <w:fldChar w:fldCharType="end"/>
      </w:r>
      <w:r w:rsidR="00757A04">
        <w:rPr>
          <w:lang w:val="en-US"/>
        </w:rPr>
        <w:t>.</w:t>
      </w:r>
    </w:p>
    <w:p w14:paraId="22843B0A" w14:textId="48486C9E" w:rsidR="0068165E" w:rsidRPr="00757A04" w:rsidRDefault="0068165E" w:rsidP="00757A04">
      <w:pPr>
        <w:spacing w:after="240" w:line="480" w:lineRule="auto"/>
        <w:ind w:firstLine="709"/>
        <w:jc w:val="both"/>
        <w:rPr>
          <w:lang w:val="en-US"/>
        </w:rPr>
      </w:pPr>
      <w:r w:rsidRPr="00757A04">
        <w:rPr>
          <w:lang w:val="en-US"/>
        </w:rPr>
        <w:lastRenderedPageBreak/>
        <w:t xml:space="preserve">BOLD signal fluctuations, as measured by fMRI, integrate long-term neural activity from large populations, indicating network-level variability tied to structural brain connectivity </w:t>
      </w:r>
      <w:r w:rsidR="00757A04">
        <w:rPr>
          <w:lang w:val="en-US"/>
        </w:rPr>
        <w:fldChar w:fldCharType="begin"/>
      </w:r>
      <w:r w:rsidR="00757A04">
        <w:rPr>
          <w:lang w:val="en-US"/>
        </w:rPr>
        <w:instrText xml:space="preserve"> ADDIN ZOTERO_ITEM CSL_CITATION {"citationID":"CHOgQ26b","properties":{"formattedCitation":"(Baracchini et al., 2021; Fallon et al., 2020)","plainCitation":"(Baracchini et al., 2021; Fallon et al., 2020)","noteIndex":0},"citationItems":[{"id":1730,"uris":["http://zotero.org/users/9449441/items/AAFDP7XK"],"itemData":{"id":1730,"type":"article-journal","abstract":"Neuronal variability patterns promote the formation and organization of neural circuits. Macroscale similarities in regional variability patterns may therefore be linked to the strength and topography of inter-regional functional connections. To assess this relationship, we used multi-echo resting-state fMRI and investigated macroscale connectivity-variability associations in 154 adult humans (86 women; mean age = 22yrs). We computed inter-regional measures of moment-to-moment BOLD signal variability and related them to inter-regional functional connectivity. Region pairs that showed stronger functional connectivity also showed similar BOLD signal variability patterns, independent of inter-regional distance and structural similarity. Connectivity-variability associations were predominant within all networks and followed a hierarchical spatial organization that separated sensory, motor and attention systems from limbic, default and frontoparietal control association networks. Results were replicated in a second held-out fMRI run. These findings suggest that macroscale BOLD signal variability is an organizational feature of large-scale functional networks, and shared inter-regional BOLD signal variability may underlie macroscale brain network dynamics.","container-title":"NeuroImage","DOI":"10.1016/j.neuroimage.2021.118149","ISSN":"1053-8119","journalAbbreviation":"NeuroImage","page":"118149","source":"ScienceDirect","title":"Inter-regional BOLD signal variability is an organizational feature of functional brain networks","volume":"237","author":[{"family":"Baracchini","given":"Giulia"},{"family":"Mišić","given":"Bratislav"},{"family":"Setton","given":"Roni"},{"family":"Mwilambwe-Tshilobo","given":"Laetitia"},{"family":"Girn","given":"Manesh"},{"family":"Nomi","given":"Jason S."},{"family":"Uddin","given":"Lucina Q."},{"family":"Turner","given":"Gary R."},{"family":"Spreng","given":"R. Nathan"}],"issued":{"date-parts":[["2021",8,15]]}}},{"id":1733,"uris":["http://zotero.org/users/9449441/items/6S46WGRM"],"itemData":{"id":1733,"type":"article-journal","abstract":"Intrinsic timescales of activity fluctuations vary hierarchically across the brain. This variation reflects a broad gradient of functional specialization in information storage and processing, with integrative association areas displaying slower timescales that are thought to reflect longer temporal processing windows. The organization of timescales is associated with cognitive function, distinctive between individuals, and disrupted in disease, but we do not yet understand how the temporal properties of activity dynamics are shaped by the brain’s underlying structural connectivity network. Using resting-state fMRI and diffusion MRI data from 100 healthy individuals from the Human Connectome Project, here we show that the timescale of resting-state fMRI dynamics increases with structural connectivity strength, matching recent results in the mouse brain. Our results hold at the level of individuals, are robust to parcellation schemes, and are conserved across a range of different timescale- related statistics. We establish a comprehensive BOLD dynamical signature of structural connectivity strength by comparing over 6,000 time series features, highlighting a range of new temporal features for characterizing BOLD dynamics, including measures of stationarity and symbolic motif frequencies. Our findings indicate a conserved property of mouse and human brain organization in which a brain region’s spontaneous activity fluctuations are closely related to their surrounding structural scaffold.Reflecting structural and functional differences across brain regions, the spontaneous dynamics of neural activity vary correspondingly. Dynamical timescales are thought to be organized hierarchically, with slower timescales in integrative association areas, consistent with longer durations of information processing. In the mouse brain, this variation in BOLD dynamical properties follows the variation in structural connectivity strength, with more strongly connected regions exhibiting slower dynamics. Here we show a consistent variation in human cortex that holds at the level of individuals, and characterize a range of BOLD properties that vary strongly with structural connectivity strength. Our results indicate a conserved property of mouse and human brain organization in which a brain area’s spontaneous activity fluctuations are closely related to its structural connectivity strength.","container-title":"Network Neuroscience","DOI":"10.1162/netn_a_00151","ISSN":"2472-1751","issue":"3","journalAbbreviation":"Network Neuroscience","page":"788-806","source":"Silverchair","title":"Timescales of spontaneous fMRI fluctuations relate to structural connectivity in the brain","volume":"4","author":[{"family":"Fallon","given":"John"},{"family":"Ward","given":"Phillip G. D."},{"family":"Parkes","given":"Linden"},{"family":"Oldham","given":"Stuart"},{"family":"Arnatkevičiūtė","given":"Aurina"},{"family":"Fornito","given":"Alex"},{"family":"Fulcher","given":"Ben D."}],"issued":{"date-parts":[["2020",9,1]]}}}],"schema":"https://github.com/citation-style-language/schema/raw/master/csl-citation.json"} </w:instrText>
      </w:r>
      <w:r w:rsidR="00757A04">
        <w:rPr>
          <w:lang w:val="en-US"/>
        </w:rPr>
        <w:fldChar w:fldCharType="separate"/>
      </w:r>
      <w:r w:rsidR="00757A04">
        <w:rPr>
          <w:noProof/>
          <w:lang w:val="en-US"/>
        </w:rPr>
        <w:t>(Baracchini et al., 2021; Fallon et al., 2020)</w:t>
      </w:r>
      <w:r w:rsidR="00757A04">
        <w:rPr>
          <w:lang w:val="en-US"/>
        </w:rPr>
        <w:fldChar w:fldCharType="end"/>
      </w:r>
      <w:r w:rsidR="00757A04">
        <w:rPr>
          <w:lang w:val="en-US"/>
        </w:rPr>
        <w:t xml:space="preserve">. </w:t>
      </w:r>
      <w:r w:rsidRPr="00757A04">
        <w:rPr>
          <w:lang w:val="en-US"/>
        </w:rPr>
        <w:t xml:space="preserve">In contrast, EEG captures finer-scale oscillatory activity, shaped by aperiodic neural activity </w:t>
      </w:r>
      <w:r w:rsidR="00757A04">
        <w:rPr>
          <w:lang w:val="en-US"/>
        </w:rPr>
        <w:fldChar w:fldCharType="begin"/>
      </w:r>
      <w:r w:rsidR="00757A04">
        <w:rPr>
          <w:lang w:val="en-US"/>
        </w:rPr>
        <w:instrText xml:space="preserve"> ADDIN ZOTERO_ITEM CSL_CITATION {"citationID":"7nS8CxWz","properties":{"formattedCitation":"(Brake et al., 2024)","plainCitation":"(Brake et al., 2024)","noteIndex":0},"citationItems":[{"id":1736,"uris":["http://zotero.org/users/9449441/items/ZTD3GFFB"],"itemData":{"id":1736,"type":"article-journal","abstract":"Electroencephalograms (EEGs) display a mixture of rhythmic and broadband fluctuations, the latter manifesting as an apparent 1/f spectral trend. While network oscillations are known to generate rhythmic EEG, the neural basis of broadband EEG remains unexplained. Here, we use biophysical modelling to show that aperiodic neural activity can generate detectable scalp potentials and shape broadband EEG features, but that these aperiodic signals do not significantly perturb brain rhythm quantification. Further model analysis demonstrated that rhythmic EEG signals are profoundly corrupted by shifts in synapse properties. To examine this scenario, we recorded EEGs of human subjects being administered propofol, a general anesthetic and GABA receptor agonist. Drug administration caused broadband EEG changes that quantitatively matched propofol’s known effects on GABA receptors. We used our model to correct for these confounding broadband changes, which revealed that delta power, uniquely, increased within seconds of individuals losing consciousness. Altogether, this work details how EEG signals are shaped by neurophysiological factors other than brain rhythms and elucidates how these signals can undermine traditional EEG interpretation.","container-title":"Nature Communications","DOI":"10.1038/s41467-024-45922-8","ISSN":"2041-1723","issue":"1","journalAbbreviation":"Nat Commun","language":"en","license":"2024 The Author(s)","note":"publisher: Nature Publishing Group","page":"1514","source":"www.nature.com","title":"A neurophysiological basis for aperiodic EEG and the background spectral trend","volume":"15","author":[{"family":"Brake","given":"Niklas"},{"family":"Duc","given":"Flavie"},{"family":"Rokos","given":"Alexander"},{"family":"Arseneau","given":"Francis"},{"family":"Shahiri","given":"Shiva"},{"family":"Khadra","given":"Anmar"},{"family":"Plourde","given":"Gilles"}],"issued":{"date-parts":[["2024",2,19]]}}}],"schema":"https://github.com/citation-style-language/schema/raw/master/csl-citation.json"} </w:instrText>
      </w:r>
      <w:r w:rsidR="00757A04">
        <w:rPr>
          <w:lang w:val="en-US"/>
        </w:rPr>
        <w:fldChar w:fldCharType="separate"/>
      </w:r>
      <w:r w:rsidR="00757A04">
        <w:rPr>
          <w:noProof/>
          <w:lang w:val="en-US"/>
        </w:rPr>
        <w:t>(Brake et al., 2024)</w:t>
      </w:r>
      <w:r w:rsidR="00757A04">
        <w:rPr>
          <w:lang w:val="en-US"/>
        </w:rPr>
        <w:fldChar w:fldCharType="end"/>
      </w:r>
      <w:r w:rsidR="00757A04">
        <w:rPr>
          <w:lang w:val="en-US"/>
        </w:rPr>
        <w:t>.</w:t>
      </w:r>
    </w:p>
    <w:p w14:paraId="5060C0EB" w14:textId="61492474" w:rsidR="007819EC" w:rsidRPr="00757A04" w:rsidRDefault="007819EC" w:rsidP="00450068">
      <w:pPr>
        <w:spacing w:line="480" w:lineRule="auto"/>
        <w:jc w:val="both"/>
        <w:rPr>
          <w:b/>
          <w:bCs/>
          <w:lang w:val="en-US"/>
        </w:rPr>
      </w:pPr>
      <w:commentRangeStart w:id="5"/>
      <w:r w:rsidRPr="00757A04">
        <w:rPr>
          <w:b/>
          <w:bCs/>
          <w:lang w:val="en-US"/>
        </w:rPr>
        <w:t xml:space="preserve">Internal </w:t>
      </w:r>
      <w:r w:rsidR="006742FB">
        <w:rPr>
          <w:b/>
          <w:bCs/>
          <w:lang w:val="en-US"/>
        </w:rPr>
        <w:t>neural n</w:t>
      </w:r>
      <w:r w:rsidRPr="00757A04">
        <w:rPr>
          <w:b/>
          <w:bCs/>
          <w:lang w:val="en-US"/>
        </w:rPr>
        <w:t xml:space="preserve">oise in the </w:t>
      </w:r>
      <w:r w:rsidR="002870B0">
        <w:rPr>
          <w:b/>
          <w:bCs/>
          <w:lang w:val="en-US"/>
        </w:rPr>
        <w:t xml:space="preserve">psychosis </w:t>
      </w:r>
      <w:r w:rsidR="006C28C4">
        <w:rPr>
          <w:b/>
          <w:bCs/>
          <w:lang w:val="en-US"/>
        </w:rPr>
        <w:t>spectrum</w:t>
      </w:r>
      <w:commentRangeEnd w:id="5"/>
      <w:r w:rsidR="004C0A69">
        <w:rPr>
          <w:rStyle w:val="Rimandocommento"/>
        </w:rPr>
        <w:commentReference w:id="5"/>
      </w:r>
    </w:p>
    <w:p w14:paraId="05D11421" w14:textId="6DE4A0BA" w:rsidR="0019043E" w:rsidRPr="00757A04" w:rsidRDefault="0019043E" w:rsidP="00757A04">
      <w:pPr>
        <w:spacing w:line="480" w:lineRule="auto"/>
        <w:ind w:firstLine="709"/>
        <w:jc w:val="both"/>
        <w:rPr>
          <w:lang w:val="en-US"/>
        </w:rPr>
      </w:pPr>
      <w:r w:rsidRPr="00757A04">
        <w:rPr>
          <w:lang w:val="en-US"/>
        </w:rPr>
        <w:t>P</w:t>
      </w:r>
      <w:r w:rsidR="007819EC" w:rsidRPr="00757A04">
        <w:rPr>
          <w:lang w:val="en-US"/>
        </w:rPr>
        <w:t>revious work</w:t>
      </w:r>
      <w:r w:rsidRPr="00757A04">
        <w:rPr>
          <w:lang w:val="en-US"/>
        </w:rPr>
        <w:t xml:space="preserve"> from our group</w:t>
      </w:r>
      <w:r w:rsidR="007819EC" w:rsidRPr="00757A04">
        <w:rPr>
          <w:lang w:val="en-US"/>
        </w:rPr>
        <w:t xml:space="preserve"> (Di Ponzio et al., 2024) investigated the effects of stochastic resonance (SR) on motion detection across different age groups (18-82 years). We observed a</w:t>
      </w:r>
      <w:r w:rsidR="009E0DD0">
        <w:rPr>
          <w:lang w:val="en-US"/>
        </w:rPr>
        <w:t>n</w:t>
      </w:r>
      <w:r w:rsidR="007819EC" w:rsidRPr="00757A04">
        <w:rPr>
          <w:lang w:val="en-US"/>
        </w:rPr>
        <w:t xml:space="preserve"> age-related decline in SR effects: while younger adults (18-50 years) reached optimal performance with intermediate levels of external noise, older adults (50-82 years) required lower noise levels for optimal performance. This shift suggests increased internal neural noise with aging, leading to a diminished signal-to-noise ratio (SNR), consistent with the neural noise hypothesis of aging. </w:t>
      </w:r>
    </w:p>
    <w:p w14:paraId="2AD5E717" w14:textId="7BE47107" w:rsidR="007819EC" w:rsidRPr="00757A04" w:rsidRDefault="007819EC" w:rsidP="00757A04">
      <w:pPr>
        <w:spacing w:line="480" w:lineRule="auto"/>
        <w:ind w:firstLine="709"/>
        <w:jc w:val="both"/>
        <w:rPr>
          <w:lang w:val="en-US"/>
        </w:rPr>
      </w:pPr>
      <w:r w:rsidRPr="00757A04">
        <w:rPr>
          <w:lang w:val="en-US"/>
        </w:rPr>
        <w:t>Contrary to the prediction by Li et al. (2006) that older adults would require higher external noise to optimize performance, our findings align with those of Battaglini et al. (2023), showing that aging increases internal noise, making it harder to filter irrelevant information (Layton, 1975).</w:t>
      </w:r>
    </w:p>
    <w:p w14:paraId="71B5099F" w14:textId="03AD2CE5" w:rsidR="00291808" w:rsidRDefault="007819EC" w:rsidP="00291808">
      <w:pPr>
        <w:spacing w:line="480" w:lineRule="auto"/>
        <w:ind w:firstLine="709"/>
        <w:jc w:val="both"/>
        <w:rPr>
          <w:lang w:val="en-US"/>
        </w:rPr>
      </w:pPr>
      <w:r w:rsidRPr="00757A04">
        <w:rPr>
          <w:lang w:val="en-US"/>
        </w:rPr>
        <w:t xml:space="preserve">Similarly, individuals with schizophrenia exhibit elevated levels of internal noise, which contribute to various perceptual and cognitive abnormalities. Early research by </w:t>
      </w:r>
      <w:r w:rsidR="0019043E" w:rsidRPr="00757A04">
        <w:rPr>
          <w:lang w:val="en-US"/>
        </w:rPr>
        <w:fldChar w:fldCharType="begin"/>
      </w:r>
      <w:r w:rsidR="009C6F0E">
        <w:rPr>
          <w:lang w:val="en-US"/>
        </w:rPr>
        <w:instrText xml:space="preserve"> ADDIN ZOTERO_ITEM CSL_CITATION {"citationID":"t3oj3ZCT","properties":{"formattedCitation":"(Thomas, 1973)","plainCitation":"(Thomas, 1973)","dontUpdate":true,"noteIndex":0},"citationItems":[{"id":1538,"uris":["http://zotero.org/users/9449441/items/5Z5JSLES"],"itemData":{"id":1538,"type":"article-journal","abstract":"The psychological effects of pharmacologically active substances can only be adequately described in terms of the psychological processes upon which they act. Psychopharmacology therefore depends on the development of psychological “models”, i.e. formally stated and testable hypotheses concerning the psychological processes required for the performance of any given task. Information theory is not concerned with the physical nature of events but only with those features which confer specificity upon them. It therefore provides a suitable theoretical language in which to describe interactions between biochemical, neurophysiological and psychological events. (i) The first section of this paper defines the information-theory concept of noise. Starting from first principles with the “noisy channel” and progressing to the “noisy system”, some of its psychophysiological implications are explored. (ii) An “order-memory” task is described which was used for three years to study the thinking of acutely disturbed young adult psychiatric patients, including many with acute schizophrenia. On the basis of a simple model, it is possible to calculate the value of a “critical” noise-level which marks the dividing line between two qualitatively different modes of functioning. (iii) A number of results are either reported or summarized, which show the functional significance of a supra-critical noise-level and its connection with the acute schizophrenic state. (iv) A “control-theory” approach to schizophrenia is outlined, which shows how specific and non-specific hereditary factors could be accommodated in the hypothesis but mainly emphasizes the concept of a mutual struggle for control between parent and child, in which the “loser” overloads the regulatory capacity of the other by “going noisy”. In this way the “loser” escapes from control but is more or less disabled by his own cognitive noise.","container-title":"Journal of Theoretical Biology","DOI":"10.1016/0022-5193(73)90115-X","ISSN":"0022-5193","issue":"2","journalAbbreviation":"Journal of Theoretical Biology","page":"223-242","source":"ScienceDirect","title":"“Noise” as a unifying concept in the theory of schizophrenia","volume":"41","author":[{"family":"Thomas","given":"Hugh B. G."}],"issued":{"date-parts":[["1973",9,21]]}}}],"schema":"https://github.com/citation-style-language/schema/raw/master/csl-citation.json"} </w:instrText>
      </w:r>
      <w:r w:rsidR="0019043E" w:rsidRPr="00757A04">
        <w:rPr>
          <w:lang w:val="en-US"/>
        </w:rPr>
        <w:fldChar w:fldCharType="separate"/>
      </w:r>
      <w:r w:rsidR="0019043E" w:rsidRPr="00757A04">
        <w:rPr>
          <w:noProof/>
          <w:lang w:val="en-US"/>
        </w:rPr>
        <w:t>Thomas (1973)</w:t>
      </w:r>
      <w:r w:rsidR="0019043E" w:rsidRPr="00757A04">
        <w:rPr>
          <w:lang w:val="en-US"/>
        </w:rPr>
        <w:fldChar w:fldCharType="end"/>
      </w:r>
      <w:r w:rsidRPr="00757A04">
        <w:rPr>
          <w:lang w:val="en-US"/>
        </w:rPr>
        <w:t xml:space="preserve"> identified disruptive, supracritical levels of cognitive noise in schizophrenia, characterized by arbitrary mental activity that disrupts cognitive processes and reduces information processing precision. More recent work by </w:t>
      </w:r>
      <w:r w:rsidR="0019043E" w:rsidRPr="00757A04">
        <w:rPr>
          <w:lang w:val="en-US"/>
        </w:rPr>
        <w:fldChar w:fldCharType="begin"/>
      </w:r>
      <w:r w:rsidR="009C6F0E">
        <w:rPr>
          <w:lang w:val="en-US"/>
        </w:rPr>
        <w:instrText xml:space="preserve"> ADDIN ZOTERO_ITEM CSL_CITATION {"citationID":"CEl1kSlj","properties":{"formattedCitation":"(Ad\\uc0\\u225{}mek et al., 2022)","plainCitation":"(Adámek et al., 2022)","dontUpdate":true,"noteIndex":0},"citationItems":[{"id":689,"uris":["http://zotero.org/users/9449441/items/64CGMI7Y"],"itemData":{"id":689,"type":"article-journal","abstract":"Abstract\n            Visual perception is one of the basic tools for exploring the world. However, in schizophrenia, this modality is disrupted. So far, there has been no clear answer as to whether the disruption occurs primarily within the brain or in the precortical areas of visual perception (the retina, visual pathways, and lateral geniculate nucleus [LGN]). A web-based comprehensive search of peer-reviewed journals was conducted based on various keyword combinations including schizophrenia, saliency, visual cognition, visual pathways, retina, and LGN. Articles were chosen with respect to topic relevance. Searched databases included Google Scholar, PubMed, and Web of Science. This review describes the precortical circuit and the key changes in biochemistry and pathophysiology that affect the creation and characteristics of the retinal signal as well as its subsequent modulation and processing in other parts of this circuit. Changes in the characteristics of the signal and the misinterpretation of visual stimuli associated with them may, as a result, contribute to the development of schizophrenic disease.","container-title":"Schizophrenia","DOI":"10.1038/s41537-022-00237-9","ISSN":"2754-6993","issue":"1","journalAbbreviation":"Schizophr","language":"en","page":"27","source":"DOI.org (Crossref)","title":"Early-stage visual perception impairment in schizophrenia, bottom-up and back again","volume":"8","author":[{"family":"Adámek","given":"Petr"},{"family":"Langová","given":"Veronika"},{"family":"Horáček","given":"Jiří"}],"issued":{"date-parts":[["2022",3,21]]}}}],"schema":"https://github.com/citation-style-language/schema/raw/master/csl-citation.json"} </w:instrText>
      </w:r>
      <w:r w:rsidR="0019043E" w:rsidRPr="00757A04">
        <w:rPr>
          <w:lang w:val="en-US"/>
        </w:rPr>
        <w:fldChar w:fldCharType="separate"/>
      </w:r>
      <w:r w:rsidR="0019043E" w:rsidRPr="00757A04">
        <w:rPr>
          <w:lang w:val="en-US"/>
        </w:rPr>
        <w:t>Adámek et al. (2022)</w:t>
      </w:r>
      <w:r w:rsidR="0019043E" w:rsidRPr="00757A04">
        <w:rPr>
          <w:lang w:val="en-US"/>
        </w:rPr>
        <w:fldChar w:fldCharType="end"/>
      </w:r>
      <w:r w:rsidRPr="00757A04">
        <w:rPr>
          <w:lang w:val="en-US"/>
        </w:rPr>
        <w:t xml:space="preserve"> highlighted how increased internal noise in schizophrenia leads to biased perceptual models, resulting in instability when predicting reality and processing contextual information. This instability is thought to arise from noisy signals in peripheral visual fields that affect higher-order cortical areas.</w:t>
      </w:r>
    </w:p>
    <w:p w14:paraId="3409562D" w14:textId="72D9D8B9" w:rsidR="00291808" w:rsidRDefault="00291808" w:rsidP="00291808">
      <w:pPr>
        <w:spacing w:line="480" w:lineRule="auto"/>
        <w:ind w:firstLine="709"/>
        <w:jc w:val="both"/>
        <w:rPr>
          <w:lang w:val="en-US"/>
        </w:rPr>
      </w:pPr>
      <w:r w:rsidRPr="00291808">
        <w:rPr>
          <w:lang w:val="en-US"/>
        </w:rPr>
        <w:t xml:space="preserve">Studies on brain aging and schizophrenia reveal overlapping neurobiological features. Accelerated brain aging in schizophrenia is reflected by a larger "brain age gap" compared to other disorders </w:t>
      </w:r>
      <w:r w:rsidRPr="00757A04">
        <w:rPr>
          <w:lang w:val="en-US"/>
        </w:rPr>
        <w:fldChar w:fldCharType="begin"/>
      </w:r>
      <w:r w:rsidRPr="00757A04">
        <w:rPr>
          <w:lang w:val="en-US"/>
        </w:rPr>
        <w:instrText xml:space="preserve"> ADDIN ZOTERO_ITEM CSL_CITATION {"citationID":"Ym7VTvWa","properties":{"formattedCitation":"(Ballester et al., 2022)","plainCitation":"(Ballester et al., 2022)","noteIndex":0},"citationItems":[{"id":1600,"uris":["http://zotero.org/users/9449441/items/BMQQG6GQ"],"itemData":{"id":1600,"type":"article-journal","abstract":"OBJECTIVE: To evaluate whether accelerated brain aging occurs in individuals with mood or psychotic disorders.\nMETHODS: A systematic review following PRISMA guidelines was conducted. A meta-analysis was then performed to assess neuroimaging-derived brain age gap in three independent groups: (1) schizophrenia and first-episode psychosis, (2) major depressive disorder, and (3) bipolar disorder.\nRESULTS: A total of 18 papers were included. The random-effects model meta-analysis showed a significantly increased neuroimaging-derived brain age gap relative to age-matched controls for the three major psychiatric disorders, with schizophrenia (3.08; 95%CI [2.32; 3.85]; p &lt; 0.01) presenting the largest effect, followed by bipolar disorder (1.93; [0.53; 3.34]; p &lt; 0.01) and major depressive disorder (1.12; [0.41; 1.83]; p &lt; 0.01). The brain age gap was larger in older compared to younger individuals.\nCONCLUSION: Individuals with mood and psychotic disorders may undergo a process of accelerated brain aging reflected in patterns captured by neuroimaging data. The brain age gap tends to be more pronounced in older individuals, indicating a possible cumulative biological effect of illness burden.","container-title":"Acta Psychiatrica Scandinavica","DOI":"10.1111/acps.13371","ISSN":"1600-0447","issue":"1","journalAbbreviation":"Acta Psychiatr Scand","language":"eng","note":"PMID: 34510423","page":"42-55","source":"PubMed","title":"Brain age in mood and psychotic disorders: a systematic review and meta-analysis","title-short":"Brain age in mood and psychotic disorders","volume":"145","author":[{"family":"Ballester","given":"Pedro L."},{"family":"Romano","given":"Maria T."},{"family":"Azevedo Cardoso","given":"Taiane","non-dropping-particle":"de"},{"family":"Hassel","given":"Stefanie"},{"family":"Strother","given":"Stephen C."},{"family":"Kennedy","given":"Sidney H."},{"family":"Frey","given":"Benicio N."}],"issued":{"date-parts":[["2022",1]]}}}],"schema":"https://github.com/citation-style-language/schema/raw/master/csl-citation.json"} </w:instrText>
      </w:r>
      <w:r w:rsidRPr="00757A04">
        <w:rPr>
          <w:lang w:val="en-US"/>
        </w:rPr>
        <w:fldChar w:fldCharType="separate"/>
      </w:r>
      <w:r w:rsidRPr="00757A04">
        <w:rPr>
          <w:noProof/>
          <w:lang w:val="en-US"/>
        </w:rPr>
        <w:t>(Ballester et al., 2022)</w:t>
      </w:r>
      <w:r w:rsidRPr="00757A04">
        <w:rPr>
          <w:lang w:val="en-US"/>
        </w:rPr>
        <w:fldChar w:fldCharType="end"/>
      </w:r>
      <w:r>
        <w:rPr>
          <w:lang w:val="en-US"/>
        </w:rPr>
        <w:t xml:space="preserve">, </w:t>
      </w:r>
      <w:r w:rsidRPr="00291808">
        <w:rPr>
          <w:lang w:val="en-US"/>
        </w:rPr>
        <w:t xml:space="preserve">suggesting more severe neurodegenerative changes. These effects </w:t>
      </w:r>
      <w:r w:rsidRPr="00291808">
        <w:rPr>
          <w:lang w:val="en-US"/>
        </w:rPr>
        <w:lastRenderedPageBreak/>
        <w:t xml:space="preserve">may be linked to </w:t>
      </w:r>
      <w:r w:rsidRPr="00757A04">
        <w:rPr>
          <w:lang w:val="en-US"/>
        </w:rPr>
        <w:t>brain-derived neurotrophic factor</w:t>
      </w:r>
      <w:r w:rsidRPr="00291808">
        <w:rPr>
          <w:lang w:val="en-US"/>
        </w:rPr>
        <w:t xml:space="preserve"> </w:t>
      </w:r>
      <w:r>
        <w:rPr>
          <w:lang w:val="en-US"/>
        </w:rPr>
        <w:t>(</w:t>
      </w:r>
      <w:r w:rsidRPr="00291808">
        <w:rPr>
          <w:lang w:val="en-US"/>
        </w:rPr>
        <w:t>BDNF</w:t>
      </w:r>
      <w:r>
        <w:rPr>
          <w:lang w:val="en-US"/>
        </w:rPr>
        <w:t>)</w:t>
      </w:r>
      <w:r w:rsidRPr="00291808">
        <w:rPr>
          <w:lang w:val="en-US"/>
        </w:rPr>
        <w:t xml:space="preserve"> dysfunction, which impairs neuronal plasticity and survival in </w:t>
      </w:r>
      <w:r>
        <w:rPr>
          <w:lang w:val="en-US"/>
        </w:rPr>
        <w:t>cortical and hippocampal</w:t>
      </w:r>
      <w:r w:rsidRPr="00291808">
        <w:rPr>
          <w:lang w:val="en-US"/>
        </w:rPr>
        <w:t xml:space="preserve"> regions</w:t>
      </w:r>
      <w:r>
        <w:rPr>
          <w:lang w:val="en-US"/>
        </w:rPr>
        <w:t xml:space="preserve"> </w:t>
      </w:r>
      <w:r w:rsidRPr="00757A04">
        <w:rPr>
          <w:lang w:val="en-US"/>
        </w:rPr>
        <w:fldChar w:fldCharType="begin"/>
      </w:r>
      <w:r w:rsidRPr="00757A04">
        <w:rPr>
          <w:lang w:val="en-US"/>
        </w:rPr>
        <w:instrText xml:space="preserve"> ADDIN ZOTERO_ITEM CSL_CITATION {"citationID":"jjRgQ1kX","properties":{"formattedCitation":"(Angelucci et al., 2005)","plainCitation":"(Angelucci et al., 2005)","noteIndex":0},"citationItems":[{"id":1599,"uris":["http://zotero.org/users/9449441/items/7XSDN4A8"],"itemData":{"id":1599,"type":"article-journal","abstract":"Understanding the etiology and pathogenesis schizophrenia and depression is a major challenge facing psychiatry. One hypothesis is that these disorders are secondary to a malfunction of neurotrophic factors. Inappropriate neurotrophic support during brain development could lead to structural disorganisation in which neuronal networks are established in a nonoptimal manner. Inadequate neurotrophic support in adult individuals could ultimately be an underlying mechanism leading to decreased capacity of brain to adaptive changes and increased vulnerability to neurotoxic damage. Brain-derived neurotrophic factor (BDNF) is a mediator involved in neuronal survival and plasticity of dopaminergic, cholinergic, and serotonergic neurons in the central nervous system (CNS). In this review, we summarize findings regarding altered BDNF in schizophrenia and depression and animal models, as well as the effects of antipsychotic and antidepressive treatments on the expression of BDNF.","container-title":"Molecular Psychiatry","DOI":"10.1038/sj.mp.4001637","ISSN":"1359-4184","issue":"4","journalAbbreviation":"Mol Psychiatry","language":"eng","note":"PMID: 15655562","page":"345-352","source":"PubMed","title":"BDNF in schizophrenia, depression and corresponding animal models","volume":"10","author":[{"family":"Angelucci","given":"F."},{"family":"Brenè","given":"S."},{"family":"Mathé","given":"A. A."}],"issued":{"date-parts":[["2005",4]]}}}],"schema":"https://github.com/citation-style-language/schema/raw/master/csl-citation.json"} </w:instrText>
      </w:r>
      <w:r w:rsidRPr="00757A04">
        <w:rPr>
          <w:lang w:val="en-US"/>
        </w:rPr>
        <w:fldChar w:fldCharType="separate"/>
      </w:r>
      <w:r w:rsidRPr="00757A04">
        <w:rPr>
          <w:noProof/>
          <w:lang w:val="en-US"/>
        </w:rPr>
        <w:t>(Angelucci et al., 2005)</w:t>
      </w:r>
      <w:r w:rsidRPr="00757A04">
        <w:rPr>
          <w:lang w:val="en-US"/>
        </w:rPr>
        <w:fldChar w:fldCharType="end"/>
      </w:r>
      <w:r>
        <w:rPr>
          <w:lang w:val="en-US"/>
        </w:rPr>
        <w:t xml:space="preserve">. </w:t>
      </w:r>
    </w:p>
    <w:p w14:paraId="5A1078A6" w14:textId="07203387" w:rsidR="005150C3" w:rsidRPr="005150C3" w:rsidRDefault="005150C3" w:rsidP="005150C3">
      <w:pPr>
        <w:spacing w:line="480" w:lineRule="auto"/>
        <w:ind w:firstLine="709"/>
        <w:jc w:val="both"/>
        <w:rPr>
          <w:b/>
          <w:bCs/>
          <w:color w:val="000000" w:themeColor="text1"/>
          <w:lang w:val="en-US"/>
        </w:rPr>
      </w:pPr>
      <w:commentRangeStart w:id="6"/>
      <w:r w:rsidRPr="005150C3">
        <w:rPr>
          <w:b/>
          <w:bCs/>
          <w:color w:val="000000" w:themeColor="text1"/>
          <w:lang w:val="en-US"/>
        </w:rPr>
        <w:t xml:space="preserve">Recent research using layer-specific fMRI has shown that high-confidence false percepts can arise from spontaneous, stimulus-like activity in the input layers of the early visual cortex, independent of top-down expectations </w:t>
      </w:r>
      <w:r w:rsidRPr="005150C3">
        <w:rPr>
          <w:b/>
          <w:bCs/>
          <w:color w:val="000000" w:themeColor="text1"/>
          <w:lang w:val="en-US"/>
        </w:rPr>
        <w:fldChar w:fldCharType="begin"/>
      </w:r>
      <w:r w:rsidRPr="005150C3">
        <w:rPr>
          <w:b/>
          <w:bCs/>
          <w:color w:val="000000" w:themeColor="text1"/>
          <w:lang w:val="en-US"/>
        </w:rPr>
        <w:instrText xml:space="preserve"> ADDIN ZOTERO_ITEM CSL_CITATION {"citationID":"mvuXthG9","properties":{"formattedCitation":"(Haarsma et al., 2023)","plainCitation":"(Haarsma et al., 2023)","noteIndex":0},"citationItems":[{"id":2021,"uris":["http://zotero.org/users/9449441/items/SDBIZDZJ"],"itemData":{"id":2021,"type":"article-journal","abstract":"Perception has been proposed to result from the integration of feedforward sensory signals with internally generated feedback signals. Feedback signals are believed to play an important role in driving false percepts, that is, seeing things that are not actually there. Feedforward and feedback influences on perception can be studied using layer-specific fMRI, which we used here to interrogate neural activity underlying high-confidence false percepts while healthy human participants (N = 25, male and female) performed a perceptual orientation discrimination task. Auditory cues implicitly signaled the most likely upcoming orientation (referred to here as expectations). These expectations induced orientation-specific templates in the deep and superficial layers of V2, without affecting perception. In contrast, the orientation of falsely perceived stimuli with high confidence was reflected in the middle input layers of V2, suggesting a feedforward signal contributing to false percepts. The prevalence of high-confidence false percepts was related to everyday hallucination severity in a separate online sample (N = 100), suggesting a possible link with abnormal perceptual experiences. These results reveal a potential feedforward mechanism underlying false percepts, reflected by spontaneous stimulus-like activity in the input layers of the visual cortex, independent of top-down signals reflecting cued orientations.\nSIGNIFICANCE STATEMENT False percepts have been suggested to arise through excessive feedback signals. However, feedforward contributions to false percepts have remained largely understudied. Laminar fMRI has been shown to be useful in distinguishing feedforward from feedback activity as it allows the imaging of different cortical layers. In the present study we demonstrate that although cued orientations are encoded in the feedback layers of the visual cortex, the content of the false percepts are encoded in the feedforward layers and did not rely on these cued orientations. This shows that false percepts can in principle emerge from random feedforward signals in the visual cortex, with possible implications for disorders hallmarked by hallucinations like schizophrenia and Parkinson's disease.","container-title":"Journal of Neuroscience","DOI":"10.1523/JNEUROSCI.0998-23.2023","ISSN":"0270-6474, 1529-2401","issue":"47","journalAbbreviation":"J. Neurosci.","language":"en","license":"Copyright © 2023 Haarsma et al.. This is an open-access article distributed under the terms of the Creative Commons Attribution 4.0 International license, which permits unrestricted use, distribution and reproduction in any medium provided that the original work is properly attributed.","note":"publisher: Society for Neuroscience\nsection: Research Articles\nPMID: 37739797","page":"7946-7957","source":"www.jneurosci.org","title":"Expectation Cues and False Percepts Generate Stimulus-Specific Activity in Distinct Layers of the Early Visual Cortex","volume":"43","author":[{"family":"Haarsma","given":"Joost"},{"family":"Deveci","given":"Narin"},{"family":"Corbin","given":"Nadege"},{"family":"Callaghan","given":"Martina F."},{"family":"Kok","given":"Peter"}],"issued":{"date-parts":[["2023",11,22]]}}}],"schema":"https://github.com/citation-style-language/schema/raw/master/csl-citation.json"} </w:instrText>
      </w:r>
      <w:r w:rsidRPr="005150C3">
        <w:rPr>
          <w:b/>
          <w:bCs/>
          <w:color w:val="000000" w:themeColor="text1"/>
          <w:lang w:val="en-US"/>
        </w:rPr>
        <w:fldChar w:fldCharType="separate"/>
      </w:r>
      <w:r w:rsidRPr="005150C3">
        <w:rPr>
          <w:b/>
          <w:bCs/>
          <w:noProof/>
          <w:color w:val="000000" w:themeColor="text1"/>
          <w:lang w:val="en-US"/>
        </w:rPr>
        <w:t>(Haarsma et al., 2023)</w:t>
      </w:r>
      <w:r w:rsidRPr="005150C3">
        <w:rPr>
          <w:b/>
          <w:bCs/>
          <w:color w:val="000000" w:themeColor="text1"/>
          <w:lang w:val="en-US"/>
        </w:rPr>
        <w:fldChar w:fldCharType="end"/>
      </w:r>
      <w:r w:rsidRPr="005150C3">
        <w:rPr>
          <w:b/>
          <w:bCs/>
          <w:color w:val="000000" w:themeColor="text1"/>
          <w:lang w:val="en-US"/>
        </w:rPr>
        <w:t xml:space="preserve">, highlighting a feedforward mechanism by which internal noise can directly alter perception. </w:t>
      </w:r>
      <w:commentRangeEnd w:id="6"/>
      <w:r w:rsidRPr="005150C3">
        <w:rPr>
          <w:rStyle w:val="Rimandocommento"/>
          <w:b/>
          <w:bCs/>
        </w:rPr>
        <w:commentReference w:id="6"/>
      </w:r>
    </w:p>
    <w:p w14:paraId="0CAB1AF0" w14:textId="093A8FAC" w:rsidR="00291808" w:rsidRDefault="0019043E" w:rsidP="00291808">
      <w:pPr>
        <w:spacing w:line="480" w:lineRule="auto"/>
        <w:ind w:firstLine="709"/>
        <w:jc w:val="both"/>
        <w:rPr>
          <w:lang w:val="en-US"/>
        </w:rPr>
      </w:pPr>
      <w:r w:rsidRPr="00757A04">
        <w:rPr>
          <w:lang w:val="en-US"/>
        </w:rPr>
        <w:fldChar w:fldCharType="begin"/>
      </w:r>
      <w:r w:rsidR="009C6F0E">
        <w:rPr>
          <w:lang w:val="en-US"/>
        </w:rPr>
        <w:instrText xml:space="preserve"> ADDIN ZOTERO_ITEM CSL_CITATION {"citationID":"9EFbbQHQ","properties":{"formattedCitation":"(Winterer et al., 2000)","plainCitation":"(Winterer et al., 2000)","dontUpdate":true,"noteIndex":0},"citationItems":[{"id":1601,"uris":["http://zotero.org/users/9449441/items/BXBLYUFU"],"itemData":{"id":1601,"type":"article-journal","abstract":"Objective: This study was performed in order to clarify the mechanisms which underlie the reduced signal-to-noise of event-related potentials in schizophrenic patients. Specifically, we wanted to find out, whether it is reduced activation and/or synchronization (phase-locking) in specific frequency bands of the ongoing EEG which is related to the decreased signal amplitude and signal-to-noise ratio in schizophrenics. Methods: We investigated 41 unmedicated schizophrenics (10 of them drug-naı̈ve) and compared them with healthy control subjects (n=233) as well as unmedicated subjects with schizotypal personality (n=21), who were considered to be high-risk subjects for schizophrenia, and unmedicated depressive patients (n=71). We measured event-related activity during an acoustical choice reaction paradigm and calculated the signal-to-noise ratio, signal power and noise for a time interval of 50–200 ms after stimulus presentation. Signal-to-noise ratio was calculated from the power of the averaged trials (signal power) divided by the mean power of the single trials minus the power of the average (noise power). Also, we performed a frequency analysis of the pre- and poststimulus EEG based on a factor analytical approach. Group comparisons were performed with ANCOVA. Results: As expected, a decreased signal-to-noise ratio of evoked activity was found in the schizophrenic and a non-significant trend in the schizotypal subjects and the depressive patients. We were able to show that the observed decrease is due to a reduced signal power and an increase of absolute noise power. Frequency analysis of the evoked activity revealed that normals, schizophrenics schizotypal subjects and depressive patients increased theta/delta activity between pre- and poststimulus interval to a similar extend. However, this theta/delta-augmentation does not correlate with signal power in schizophrenics. Also, normals and depressive subjects augment coherence between both temporal lobes during information processing, which is not found in schizophrenics and schizotypal subjects. In contrast, these two groups augment frontal lobe coherence, which goes along with an increase of noise. Conclusions: Reduced stimulus-induced phase-locking and bitemporal coherence of cortically evoked activity but not a failure to activate the cortex may be responsible for the observed low signal-to-noise ratio during information processing in schizophrenics. Accordingly, schizophrenics increase noise after stimulus presentation instead of building up a signal. This is discussed in the framework of the theory of stochastic resonance.","container-title":"Clinical Neurophysiology","DOI":"10.1016/S1388-2457(99)00322-3","ISSN":"1388-2457","issue":"5","journalAbbreviation":"Clinical Neurophysiology","page":"837-849","source":"ScienceDirect","title":"Schizophrenia: reduced signal-to-noise ratio and impaired phase-locking during information processing","title-short":"Schizophrenia","volume":"111","author":[{"family":"Winterer","given":"G"},{"family":"Ziller","given":"M"},{"family":"Dorn","given":"H"},{"family":"Frick","given":"K"},{"family":"Mulert","given":"C"},{"family":"Wuebben","given":"Y"},{"family":"Herrmann","given":"W. M"},{"family":"Coppola","given":"R"}],"issued":{"date-parts":[["2000",5,1]]}}}],"schema":"https://github.com/citation-style-language/schema/raw/master/csl-citation.json"} </w:instrText>
      </w:r>
      <w:r w:rsidRPr="00757A04">
        <w:rPr>
          <w:lang w:val="en-US"/>
        </w:rPr>
        <w:fldChar w:fldCharType="separate"/>
      </w:r>
      <w:r w:rsidRPr="00757A04">
        <w:rPr>
          <w:noProof/>
          <w:lang w:val="en-US"/>
        </w:rPr>
        <w:t>Winterer et al. (2000)</w:t>
      </w:r>
      <w:r w:rsidRPr="00757A04">
        <w:rPr>
          <w:lang w:val="en-US"/>
        </w:rPr>
        <w:fldChar w:fldCharType="end"/>
      </w:r>
      <w:r w:rsidR="007819EC" w:rsidRPr="00757A04">
        <w:rPr>
          <w:lang w:val="en-US"/>
        </w:rPr>
        <w:t xml:space="preserve"> </w:t>
      </w:r>
      <w:r w:rsidRPr="00757A04">
        <w:rPr>
          <w:lang w:val="en-US"/>
        </w:rPr>
        <w:t>observed</w:t>
      </w:r>
      <w:r w:rsidR="007819EC" w:rsidRPr="00757A04">
        <w:rPr>
          <w:lang w:val="en-US"/>
        </w:rPr>
        <w:t xml:space="preserve"> increased cortical noise, particularly in auditory perception, among schizotypal individuals. This increase, tied to neurochemical system changes, mirrors the effects observed in aging, suggesting that increased internal noise could disrupt normal perceptual processing in both populations.</w:t>
      </w:r>
    </w:p>
    <w:p w14:paraId="66CA7809" w14:textId="0C8C1889" w:rsidR="006C28C4" w:rsidRPr="00757A04" w:rsidRDefault="006C28C4" w:rsidP="00757A04">
      <w:pPr>
        <w:spacing w:line="480" w:lineRule="auto"/>
        <w:ind w:firstLine="709"/>
        <w:jc w:val="both"/>
        <w:rPr>
          <w:lang w:val="en-US"/>
        </w:rPr>
      </w:pPr>
      <w:commentRangeStart w:id="7"/>
      <w:r>
        <w:rPr>
          <w:lang w:val="en-US"/>
        </w:rPr>
        <w:t>R</w:t>
      </w:r>
      <w:r w:rsidRPr="006C28C4">
        <w:rPr>
          <w:lang w:val="en-US"/>
        </w:rPr>
        <w:t xml:space="preserve">ecent computational evidence </w:t>
      </w:r>
      <w:r>
        <w:rPr>
          <w:lang w:val="en-US"/>
        </w:rPr>
        <w:t>also suggest</w:t>
      </w:r>
      <w:r w:rsidRPr="006C28C4">
        <w:rPr>
          <w:lang w:val="en-US"/>
        </w:rPr>
        <w:t xml:space="preserve"> that hallucination-proneness is associated with reduced sensory precision and greater reliance on prior beliefs, which can lead to perceptual distortions </w:t>
      </w:r>
      <w:r>
        <w:rPr>
          <w:lang w:val="en-US"/>
        </w:rPr>
        <w:fldChar w:fldCharType="begin"/>
      </w:r>
      <w:r>
        <w:rPr>
          <w:lang w:val="en-US"/>
        </w:rPr>
        <w:instrText xml:space="preserve"> ADDIN ZOTERO_ITEM CSL_CITATION {"citationID":"dn61fFbn","properties":{"formattedCitation":"(Benrimoh et al., 2024)","plainCitation":"(Benrimoh et al., 2024)","noteIndex":0},"citationItems":[{"id":2019,"uris":["http://zotero.org/users/9449441/items/KYFK5QXI"],"itemData":{"id":2019,"type":"article-journal","abstract":"There is increasing evidence that people with hallucinations overweight perceptual beliefs relative to incoming sensory evidence. Past work demonstrating prior overweighting has used simple, nonlinguistic stimuli. However, auditory hallucinations in psychosis are often complex and linguistic. There may be an interaction between the type of auditory information being processed and its perceived quality in engendering hallucinations.We administered a linguistic version of the conditioned hallucinations (CH) task to an online sample of 88 general population participants. Metrics related to hallucination-proneness, hallucination severity, stimulus thresholds, and stimulus detection rates were collected. Data were used to fit parameters of a Hierarchical Gaussian Filter (HGF) model of perceptual inference to determine how latent perceptual states influenced task behavior.Replicating past results, higher CH rates were observed both in those with recent hallucinatory experiences as well as participants with high hallucination-proneness; CH rates were positively correlated with increased prior weighting; and increased prior weighting was related to hallucination severity. Unlike past results, participants with recent hallucinatory experiences as well as those with higher hallucination-proneness had higher stimulus thresholds, lower sensitivity to stimuli presented at the highest threshold, and had lower response confidence, consistent with lower precision of sensory evidence.We replicate the finding that increased CH rates and recent hallucinations correlate with increased prior weighting using a linguistic version of the CH task. Results support a role for reduced sensory precision in the interplay between prior weighting and hallucination-proneness.","container-title":"Schizophrenia Bulletin","DOI":"10.1093/schbul/sbad136","ISSN":"0586-7614","issue":"2","journalAbbreviation":"Schizophrenia Bulletin","page":"349-362","source":"Silverchair","title":"Evidence for Reduced Sensory Precision and Increased Reliance on Priors in Hallucination-Prone Individuals in a General Population Sample","volume":"50","author":[{"family":"Benrimoh","given":"David"},{"family":"Fisher","given":"Victoria L"},{"family":"Seabury","given":"Rashina"},{"family":"Sibarium","given":"Ely"},{"family":"Mourgues","given":"Catalina"},{"family":"Chen","given":"Doris"},{"family":"Powers","given":"Albert"}],"issued":{"date-parts":[["2024",3,1]]}}}],"schema":"https://github.com/citation-style-language/schema/raw/master/csl-citation.json"} </w:instrText>
      </w:r>
      <w:r>
        <w:rPr>
          <w:lang w:val="en-US"/>
        </w:rPr>
        <w:fldChar w:fldCharType="separate"/>
      </w:r>
      <w:r>
        <w:rPr>
          <w:noProof/>
          <w:lang w:val="en-US"/>
        </w:rPr>
        <w:t>(Benrimoh et al., 2024)</w:t>
      </w:r>
      <w:r>
        <w:rPr>
          <w:lang w:val="en-US"/>
        </w:rPr>
        <w:fldChar w:fldCharType="end"/>
      </w:r>
      <w:r>
        <w:rPr>
          <w:lang w:val="en-US"/>
        </w:rPr>
        <w:t xml:space="preserve">. </w:t>
      </w:r>
      <w:r w:rsidRPr="006C28C4">
        <w:rPr>
          <w:lang w:val="en-US"/>
        </w:rPr>
        <w:t>This supports the hypothesis that internal noise may play a key role in anomalous perceptual experiences, even in the general population.</w:t>
      </w:r>
      <w:commentRangeEnd w:id="7"/>
      <w:r>
        <w:rPr>
          <w:rStyle w:val="Rimandocommento"/>
        </w:rPr>
        <w:commentReference w:id="7"/>
      </w:r>
    </w:p>
    <w:p w14:paraId="2C47D202" w14:textId="27772455" w:rsidR="00562825" w:rsidRDefault="00562825" w:rsidP="00757A04">
      <w:pPr>
        <w:spacing w:line="480" w:lineRule="auto"/>
        <w:ind w:firstLine="709"/>
        <w:jc w:val="both"/>
        <w:rPr>
          <w:lang w:val="en-US"/>
        </w:rPr>
      </w:pPr>
      <w:r w:rsidRPr="00562825">
        <w:rPr>
          <w:lang w:val="en-US"/>
        </w:rPr>
        <w:t xml:space="preserve">While studies on aging consistently show a flattening of the aperiodic 1/f exponent, indicative of increased asynchronous neural activity in the cortex </w:t>
      </w:r>
      <w:r w:rsidR="00281B0B" w:rsidRPr="00757A04">
        <w:rPr>
          <w:lang w:val="en-US"/>
        </w:rPr>
        <w:fldChar w:fldCharType="begin"/>
      </w:r>
      <w:r w:rsidR="00FF59E5" w:rsidRPr="00757A04">
        <w:rPr>
          <w:lang w:val="en-US"/>
        </w:rPr>
        <w:instrText xml:space="preserve"> ADDIN ZOTERO_ITEM CSL_CITATION {"citationID":"cINnlDoy","properties":{"formattedCitation":"(Cesnaite et al., 2023; Clark et al., 2024; Dave et al., 2018; Finley et al., 2024; Merkin et al., 2023; Pathania et al., 2022; Tran et al., 2020; Voytek et al., 2015; Waschke et al., 2017)","plainCitation":"(Cesnaite et al., 2023; Clark et al., 2024; Dave et al., 2018; Finley et al., 2024; Merkin et al., 2023; Pathania et al., 2022; Tran et al., 2020; Voytek et al., 2015; Waschke et al., 2017)","noteIndex":0},"citationItems":[{"id":1775,"uris":["http://zotero.org/users/9449441/items/346R9ZSF"],"itemData":{"id":1775,"type":"article-journal","abstract":"While many structural and biochemical changes in the brain have previously been associated with older age, findings concerning functional properties of neuronal networks, as reflected in their electrophysiological signatures, remain rather controversial. These discrepancies might arise due to several reasons, including diverse factors determining general spectral slowing in the alpha frequency range as well as amplitude mixing between the rhythmic and non-rhythmic parameters. We used a large dataset (N = 1703, mean age 70) to comprehensively investigate age-related alterations in multiple EEG biomarkers taking into account rhythmic and non-rhythmic activity and their individual contributions to cognitive performance. While we found strong evidence for an individual alpha peak frequency (IAF) decline in older age, we did not observe a significant relationship between theta power and age while controlling for IAF. Not only did IAF decline with age, but it was also positively associated with interference resolution in a working memory task primarily in the right and left temporal lobes suggesting its functional role in information sampling. Critically, we did not detect a significant relationship between alpha power and age when controlling for the 1/f spectral slope, while the latter one showed age-related alterations. These findings thus suggest that the entanglement of IAF slowing and power in the theta frequency range, as well as 1/f slope and alpha power measures, might explain inconsistencies reported previously in the literature. Finally, despite the absence of age-related alterations, alpha power was negatively associated with the speed of processing in the right frontal lobe while 1/f slope showed no consistent relationship to cognitive performance. Our results thus demonstrate that multiple electrophysiological features, as well as their interplay, should be considered for the comprehensive assessment of association between age, neuronal activity, and cognitive performance.","container-title":"NeuroImage","DOI":"10.1016/j.neuroimage.2022.119810","ISSN":"1053-8119","journalAbbreviation":"NeuroImage","page":"119810","source":"ScienceDirect","title":"Alterations in rhythmic and non‐rhythmic resting‐state EEG activity and their link to cognition in older age","volume":"268","author":[{"family":"Cesnaite","given":"Elena"},{"family":"Steinfath","given":"Paul"},{"family":"Jamshidi Idaji","given":"Mina"},{"family":"Stephani","given":"Tilman"},{"family":"Kumral","given":"Deniz"},{"family":"Haufe","given":"Stefan"},{"family":"Sander","given":"Christian"},{"family":"Hensch","given":"Tilman"},{"family":"Hegerl","given":"Ulrich"},{"family":"Riedel-Heller","given":"Steffi"},{"family":"Röhr","given":"Susanne"},{"family":"Schroeter","given":"Matthias L."},{"family":"Witte","given":"A</w:instrText>
      </w:r>
      <w:r w:rsidR="00FF59E5" w:rsidRPr="00757A04">
        <w:rPr>
          <w:rFonts w:ascii="MS Gothic" w:eastAsia="MS Gothic" w:hAnsi="MS Gothic" w:cs="MS Gothic"/>
          <w:lang w:val="en-US"/>
        </w:rPr>
        <w:instrText>．</w:instrText>
      </w:r>
      <w:r w:rsidR="00FF59E5" w:rsidRPr="00757A04">
        <w:rPr>
          <w:lang w:val="en-US"/>
        </w:rPr>
        <w:instrText xml:space="preserve">Veronica"},{"family":"Villringer","given":"Arno"},{"family":"Nikulin","given":"Vadim V."}],"issued":{"date-parts":[["2023",3,1]]}}},{"id":1777,"uris":["http://zotero.org/users/9449441/items/G8VPZAQ5"],"itemData":{"id":1777,"type":"article-journal","abstract":"In adulthood, neurological structure and function are often affected by aging, with negative implications for daily life as well as laboratory-based tasks. Some of these changes include decreased efficiency modulating cortical activity and lower signal-to-noise ratios in neural processing (as inferred from surface electroencephalography). To better understand mechanisms influencing age-related changes in cortical activity, we explored the effects of aging on narrow-band alpha power (7.5–12.5 Hz) and broadband/aperiodic components that span a wider range (1.5–30.5 Hz) over the occipital region during eyes-open and eyes-closed wakeful rest in 19 healthy young adults (18–35 years) and 21 community-dwelling older adults (59+ years). Older adults exhibited a smaller change in alpha power across conditions compared to younger adults. Older adults also showed flatter aperiodic slopes in both conditions. These changes in narrow-band alpha are consistent with previous work and suggest that older adults may have a reduced ability to modulate state-specific activity. Differences in the aperiodic slope suggest age-related changes in the signal-noise-ratio in cortical oscillations. However, the relationship between narrow-band alpha modulation and the aperiodic slope was unclear, warranting further investigation into how these variables relate to each other in the aging process. In summary, aging is associated with a broadband flattening of the EEG power spectrum and reduced state-specific modulation of narrow-band alpha power, but these changes appear to be (at least partially) independent of each other. The present findings suggest that separate mechanisms may underlie age-related differences in aperiodic power and narrow-band oscillations.","container-title":"International Journal of Psychophysiology","DOI":"10.1016/j.ijpsycho.2023.112272","ISSN":"0167-8760","journalAbbreviation":"International Journal of Psychophysiology","page":"112272","source":"ScienceDirect","title":"Associations between age-related differences in occipital alpha power and the broadband parameters of the EEG power spectrum: A cross-sectional cohort study","title-short":"Associations between age-related differences in occipital alpha power and the broadband parameters of the EEG power spectrum","volume":"195","author":[{"family":"Clark","given":"Mindie"},{"family":"Euler","given":"Matthew J."},{"family":"King","given":"Bradley R."},{"family":"Williams","given":"A. Mark"},{"family":"Lohse","given":"Keith R."}],"issued":{"date-parts":[["2024",1,1]]}}},{"id":1684,"uris":["http://zotero.org/users/9449441/items/NH5WFE8J"],"itemData":{"id":1684,"type":"article-journal","abstract":"Prediction of upcoming words during reading has been suggested to enhance the efficiency of discourse processing. Emerging models have postulated that predictive mechanisms require synchronous firing of neural networks, but to date, this relationship has been investigated primarily through oscillatory activity in narrow frequency bands. A recently-developed measure proposed to reflect broadband neural activity – and thereby synchronous neuronal firing – is 1/f neural noise extracted from EEG spectral power. Previous research has indicated that this measure of 1/f neural noise changes across the lifespan, and these neural changes predict age-related behavioral impairments in visual working memory. Using a cross-sectional sample of young and older adults, we examined age-related changes in 1/f neural noise and whether this measure predicted ERP correlates of successful lexical prediction during discourse comprehension. 1/f neural noise across two different language tasks revealed high within-subject correlations, indicating that this measure can provide a reliable index of individualized patterns of neural activation. In addition to age, 1/f noise was a significant predictor of N400 effects of successful lexical prediction; however, noise did not mediate age-related declines in other ERP effects. We discuss broader implications of these findings for theories of predictive processing, as well as potential applications of 1/f noise across research populations.","container-title":"Brain Research","DOI":"10.1016/j.brainres.2018.04.007","ISSN":"0006-8993","journalAbbreviation":"Brain Research","page":"34-43","source":"ScienceDirect","title":"1/&lt;i&gt;f&lt;/i&gt; neural noise and electrophysiological indices of contextual prediction in aging","volume":"1691","author":[{"family":"Dave","given":"S."},{"family":"Brothers","given":"T. A."},{"family":"Swaab","given":"T. Y."}],"issued":{"date-parts":[["2018",7,15]]}}},{"id":1780,"uris":["http://zotero.org/users/9449441/items/9XG43E3U"],"itemData":{"id":1780,"type":"article-journal","abstract":"Measures of intrinsic brain function at rest show promise as predictors of cognitive decline in humans, including EEG metrics such as individual α peak frequency (IAPF) and the aperiodic exponent, reflecting the strongest frequency of α oscillations and the relative balance of excitatory/inhibitory neural activity, respectively. Both IAPF and the aperiodic exponent decrease with age and have been associated with worse executive function and working memory. However, few studies have jointly examined their associations with cognitive function, and none have examined their association with longitudinal cognitive decline rather than cross-sectional impairment. In a preregistered secondary analysis of data from the longitudinal Midlife in the United States (MIDUS) study, we tested whether IAPF and aperiodic exponent measured at rest predict cognitive function (N = 235; age at EEG recording M = 55.10, SD = 10.71) over 10 years. The IAPF and the aperiodic exponent interacted to predict decline in overall cognitive ability, even after controlling for age, sex, education, and lag between data collection time points. Post hoc tests showed that “mismatched” IAPF and aperiodic exponents (e.g., higher exponent with lower IAPF) predicted greater cognitive decline compared to “matching” IAPF and aperiodic exponents (e.g., higher exponent with higher IAPF; lower IAPF with lower aperiodic exponent). These effects were largely driven by measures of executive function. Our findings provide the first evidence that IAPF and the aperiodic exponent are joint predictors of cognitive decline from midlife into old age and thus may offer a useful clinical tool for predicting cognitive risk in aging.","container-title":"Journal of Neuroscience","DOI":"10.1523/JNEUROSCI.1332-23.2024","ISSN":"0270-6474, 1529-2401","issue":"13","journalAbbreviation":"J. Neurosci.","language":"en","license":"Copyright © 2024 the authors. SfN exclusive license.","note":"publisher: Society for Neuroscience\nsection: Research Articles\nPMID: 38373849","source":"www.jneurosci.org","title":"Resting EEG Periodic and Aperiodic Components Predict Cognitive Decline Over 10 Years","URL":"https://www.jneurosci.org/content/44/13/e1332232024","volume":"44","author":[{"family":"Finley","given":"Anna J."},{"family":"Angus","given":"Douglas J."},{"family":"Knight","given":"Erik L."},{"family":"Reekum","given":"Carien M.","dropping-particle":"van"},{"family":"Lachman","given":"Margie E."},{"family":"Davidson","given":"Richard J."},{"family":"Schaefer","given":"Stacey M."}],"accessed":{"date-parts":[["2024",10,8]]},"issued":{"date-parts":[["2024",3,27]]}}},{"id":1783,"uris":["http://zotero.org/users/9449441/items/I2V4SK67"],"itemData":{"id":1783,"type":"article-journal","abstract":"Alpha-band oscillatory activity in human electroencephalography (EEG) becomes slower and lower in amplitude with advanced age. However, the influence of aperiodic activity on these measures has received little consideration. We investigated whether age-related differences in aperiodic activity explains differences in resting EEG peak alpha frequency and power. We assessed aperiodic activity in 85 younger and 92 older adults by fitting the 1/f-like background activity evident in EEG power spectra using the spectral parameterization (“specparam”) algorithm. Across the scalp, the aperiodic exponent and offset were smaller in older compared to younger participants, reflecting a flatter 1/f-like slope and a downward broadband shift in power spectra with age. After correcting for aperiodic activity, peak alpha frequency remained slower in older adults; however, peak alpha power no longer differed statistically between age groups. The large sample size utilized in this study, as well as the depth of analysis, provides further evidence that the aperiodic component of the resting EEG signal is altered with aging and should be considered when investigating neural oscillatory activity.","container-title":"Neurobiology of Aging","DOI":"10.1016/j.neurobiolaging.2022.09.003","ISSN":"0197-4580","journalAbbreviation":"Neurobiology of Aging","page":"78-87","source":"ScienceDirect","title":"Do age-related differences in aperiodic neural activity explain differences in resting EEG alpha?","volume":"121","author":[{"family":"Merkin","given":"Ashley"},{"family":"Sghirripa","given":"Sabrina"},{"family":"Graetz","given":"Lynton"},{"family":"Smith","given":"Ashleigh E."},{"family":"Hordacre","given":"Brenton"},{"family":"Harris","given":"Richard"},{"family":"Pitcher","given":"Julia"},{"family":"Semmler","given":"John"},{"family":"Rogasch","given":"Nigel C."},{"family":"Goldsworthy","given":"Mitchell"}],"issued":{"date-parts":[["2023",1,1]]}}},{"id":1715,"uris":["http://zotero.org/users/9449441/items/492FIBDC"],"itemData":{"id":1715,"type":"article-journal","abstract":"Background\nPrevious research has shown the slope of the EEG power spectrum differentiates between older and younger adults in various experimental cognitive tasks. We extend that work, assessing the relation between the EEG power spectrum and performance on the Repeatable Battery for the Assessment of Neuropsychological Status (RBANS).\nMethods\nTwenty-one younger and twenty-three older adults completed the RBANS with EEG data collected at rest. Using spectral parameterization, we tested the mediating effect of the spectral slope on differences in subsequent cognitive task performance.\nResults\nOlder adults performed reliably worse on the RBANS overall, and on the Attention and Delayed Memory domains specifically. However, evidence of mediation was only found for the Coding subtest.\nConclusions\nThe slope of the resting EEG power spectrum mediated age-related differences in cognition, but only in a task requiring speeded processing. Mediation was not statistically significant for delayed memory, even though age-related differences were present.","container-title":"Biological Psychology","DOI":"10.1016/j.biopsycho.2022.108261","ISSN":"0301-0511","journalAbbreviation":"Biological Psychology","page":"108261","source":"ScienceDirect","title":"Resting EEG spectral slopes are associated with age-related differences in information processing speed","volume":"168","author":[{"family":"Pathania","given":"A."},{"family":"Euler","given":"M. J."},{"family":"Clark","given":"M."},{"family":"Cowan","given":"R. L."},{"family":"Duff","given":"K."},{"family":"Lohse","given":"K. R."}],"issued":{"date-parts":[["2022",2,1]]}}},{"id":1718,"uris":["http://zotero.org/users/9449441/items/T62H4GLK"],"itemData":{"id":1718,"type":"article-journal","abstract":"Healthy aging is associated with a multitude of structural changes in the brain. These physical age-related changes are accompanied by increased variability in neural activity of all kinds, and this increased variability, collectively referred to as \"neural noise,\" is argued to contribute to age-related cognitive decline. In this study, we examine the relationship between two particular types of neural noise in aging. We recorded scalp EEG from younger (20-30 years old) and older (60-70 years old) adults performing a spatial visual discrimination task. First, we used the 1/f-like exponent of the EEG power spectrum, a putative marker of neural noise, to assess baseline shifts toward a noisier state in aging. Next, we examined age-related decreases in the trial-by-trial consistency of visual stimulus processing. Finally, we examined to what extent these two age-related noise markers are related, hypothesizing that greater baseline noise would increase the variability of stimulus-evoked responses. We found that visual cortical baseline noise was higher in older adults, and the consistency of older adults' oscillatory alpha (8-12 Hz) phase responses to visual targets was also lower than that of younger adults. Crucially, older adults with the highest levels of baseline noise also had the least consistent alpha phase responses, whereas younger adults with more consistent phase responses achieved better behavioral performance. These results establish a link between tonic neural noise and stimulus-associated neural variability in aging. Moreover, they suggest that tonic age-related increases in baseline noise might diminish sensory processing and, as a result, subsequent cognitive performance.","container-title":"Journal of Cognitive Neuroscience","DOI":"10.1162/jocn_a_01584","ISSN":"1530-8898","issue":"9","journalAbbreviation":"J Cogn Neurosci","language":"eng","note":"PMID: 32427069\nPMCID: PMC7474516","page":"1813-1822","source":"PubMed","title":"Linked Sources of Neural Noise Contribute to Age-related Cognitive Decline","volume":"32","author":[{"family":"Tran","given":"Tam T."},{"family":"Rolle","given":"Camarin E."},{"family":"Gazzaley","given":"Adam"},{"family":"Voytek","given":"Bradley"}],"issued":{"date-parts":[["2020",9]]}}},{"id":1721,"uris":["http://zotero.org/users/9449441/items/C2SWUGEB"],"itemData":{"id":1721,"type":"article-journal","abstract":"Aging is associated with performance decrements across multiple cognitive domains. The neural noise hypothesis, a dominant view of the basis of this decline, posits that aging is accompanied by an increase in spontaneous, noisy baseline neural activity. Here we analyze data from two different groups of human subjects: intracranial electrocorticography from 15 participants over a 38 year age range (15-53 years) and scalp EEG data from healthy younger (20-30 years) and older (60-70 years) adults to test the neural noise hypothesis from a 1/f noise perspective. Many natural phenomena, including electrophysiology, are characterized by 1/f noise. The defining characteristic of 1/f is that the power of the signal frequency content decreases rapidly as a function of the frequency (f) itself. The slope of this decay, the noise exponent (χ), is often &lt;-1 for electrophysiological data and has been shown to approach white noise (defined as χ = 0) with increasing task difficulty. We observed, in both electrophysiological datasets, that aging is associated with a flatter (more noisy) 1/f power spectral density, even at rest, and that visual cortical 1/f noise statistically mediates age-related impairments in visual working memory. These results provide electrophysiological support for the neural noise hypothesis of aging. Significance statement: Understanding the neurobiological origins of age-related cognitive decline is of critical scientific, medical, and public health importance, especially considering the rapid aging of the world's population. We find, in two separate human studies, that 1/f electrophysiological noise increases with aging. In addition, we observe that this age-related 1/f noise statistically mediates age-related working memory decline. These results significantly add to this understanding and contextualize a long-standing problem in cognition by encapsulating age-related cognitive decline within a neurocomputational model of 1/f noise-induced deficits in neural communication.","container-title":"The Journal of Neuroscience: The Official Journal of the Society for Neuroscience","DOI":"10.1523/JNEUROSCI.2332-14.2015","ISSN":"1529-2401","issue":"38","journalAbbreviation":"J Neurosci","language":"eng","note":"PMID: 26400953\nPMCID: PMC4579381","page":"13257-13265","source":"PubMed","title":"Age-Related Changes in 1/f Neural Electrophysiological Noise","volume":"35","author":[{"family":"Voytek","given":"Bradley"},{"family":"Kramer","given":"Mark A."},{"family":"Case","given":"John"},{"family":"Lepage","given":"Kyle Q."},{"family":"Tempesta","given":"Zechari R."},{"family":"Knight","given":"Robert T."},{"family":"Gazzaley","given":"Adam"}],"issued":{"date-parts":[["2015",9,23]]}}},{"id":1787,"uris":["http://zotero.org/users/9449441/items/H8QRRBHH"],"itemData":{"id":1787,"type":"article-journal","abstract":"Sensory representations, and thus human percepts, of the physical world are susceptible to fluctuations in brain state or “neural irregularity”. Furthermore, aging brains display altered levels of neural irregularity. We here show that a single, within-trial, information-theoretic measure (weighted permutation entropy) captures neural irregularity in the human electroencephalogram as a proxy for both, trait-like differences between individuals of varying age, and state-like fluctuations that bias perceptual decisions. First, the overall level of neural irregularity increased with participants’ age, paralleled by a decrease in variability over time, likely indexing age-related changes at structural and functional levels of brain activity. Second, states of higher neural irregularity were associated with optimized sensory encoding and a subsequently increased probability of choosing the first of two physically identical stimuli to be higher in pitch. In sum, neural irregularity not only characterizes behaviourally relevant brain states, but also can identify trait-like changes that come with age.","container-title":"Scientific Reports","DOI":"10.1038/s41598-017-17766-4","ISSN":"2045-2322","issue":"1","journalAbbreviation":"Sci Rep","language":"en","license":"2017 The Author(s)","note":"publisher: Nature Publishing Group","page":"17381","source":"www.nature.com","title":"States and traits of neural irregularity in the age-varying human brain","volume":"7","author":[{"family":"Waschke","given":"Leonhard"},{"family":"Wöstmann","given":"Malte"},{"family":"Obleser","given":"Jonas"}],"issued":{"date-parts":[["2017",12,12]]}}}],"schema":"https://github.com/citation-style-language/schema/raw/master/csl-citation.json"} </w:instrText>
      </w:r>
      <w:r w:rsidR="00281B0B" w:rsidRPr="00757A04">
        <w:rPr>
          <w:lang w:val="en-US"/>
        </w:rPr>
        <w:fldChar w:fldCharType="separate"/>
      </w:r>
      <w:r w:rsidR="00FF59E5" w:rsidRPr="00757A04">
        <w:rPr>
          <w:noProof/>
          <w:lang w:val="en-US"/>
        </w:rPr>
        <w:t>(Cesnaite et al., 2023; Clark et al., 2024; Dave et al., 2018; Finley et al., 2024; Merkin et al., 2023; Pathania et al., 2022; Tran et al., 2020; Voytek et al., 2015; Waschke et al., 2017)</w:t>
      </w:r>
      <w:r w:rsidR="00281B0B" w:rsidRPr="00757A04">
        <w:rPr>
          <w:lang w:val="en-US"/>
        </w:rPr>
        <w:fldChar w:fldCharType="end"/>
      </w:r>
      <w:r w:rsidR="00FF59E5" w:rsidRPr="00757A04">
        <w:rPr>
          <w:lang w:val="en-US"/>
        </w:rPr>
        <w:t xml:space="preserve">, </w:t>
      </w:r>
      <w:r w:rsidRPr="00562825">
        <w:rPr>
          <w:lang w:val="en-US"/>
        </w:rPr>
        <w:t>findings on SZ</w:t>
      </w:r>
      <w:r>
        <w:rPr>
          <w:lang w:val="en-US"/>
        </w:rPr>
        <w:t xml:space="preserve"> </w:t>
      </w:r>
      <w:r w:rsidRPr="00562825">
        <w:rPr>
          <w:lang w:val="en-US"/>
        </w:rPr>
        <w:t xml:space="preserve">are more variable. Some studies report that the aperiodic slope differs significantly between SZ and healthy controls (HC). For instance, </w:t>
      </w:r>
      <w:r>
        <w:rPr>
          <w:lang w:val="en-US"/>
        </w:rPr>
        <w:t xml:space="preserve"> </w:t>
      </w:r>
      <w:r>
        <w:rPr>
          <w:lang w:val="en-US"/>
        </w:rPr>
        <w:fldChar w:fldCharType="begin"/>
      </w:r>
      <w:r w:rsidR="004C5B59">
        <w:rPr>
          <w:lang w:val="en-US"/>
        </w:rPr>
        <w:instrText xml:space="preserve"> ADDIN ZOTERO_ITEM CSL_CITATION {"citationID":"9fzMkP2t","properties":{"formattedCitation":"(Peterson et al., 2023)","plainCitation":"(Peterson et al., 2023)","dontUpdate":true,"noteIndex":0},"citationItems":[{"id":1680,"uris":["http://zotero.org/users/9449441/items/6XTI2NTB"],"itemData":{"id":1680,"type":"article-journal","abstract":"Diagnosis and symptom severity in schizophrenia are associated with irregularities across neural oscillatory frequency bands, including theta, alpha, beta, and gamma. However, electroencephalographic signals consist of both periodic and aperiodic activity characterized by the (1/fX) shape in the power spectrum. In this paper, we investigated oscillatory and aperiodic activity differences between patients with schizophrenia and healthy controls during a target detection task. Separation into periodic and aperiodic components revealed that the steepness of the power spectrum better-predicted group status than traditional band-limited oscillatory power in classification analysis. Aperiodic activity also outperformed the predictions made using participants' behavioral responses. Additionally, the differences in aperiodic activity were highly consistent across all electrodes. In sum, compared to oscillations the aperiodic activity appears to be a more accurate and more robust way to differentiate patients with schizophrenia from healthy controls.","container-title":"Clinical EEG and neuroscience","DOI":"10.1177/15500594231165589","ISSN":"2169-5202","issue":"4","journalAbbreviation":"Clin EEG Neurosci","language":"eng","note":"PMID: 37287239","page":"434-445","source":"PubMed","title":"Aperiodic Neural Activity is a Better Predictor of Schizophrenia than Neural Oscillations","volume":"54","author":[{"family":"Peterson","given":"Erik J."},{"family":"Rosen","given":"Burke Q."},{"family":"Belger","given":"Aysenil"},{"family":"Voytek","given":"Bradley"},{"family":"Campbell","given":"Alana M."}],"issued":{"date-parts":[["2023",7]]}}}],"schema":"https://github.com/citation-style-language/schema/raw/master/csl-citation.json"} </w:instrText>
      </w:r>
      <w:r>
        <w:rPr>
          <w:lang w:val="en-US"/>
        </w:rPr>
        <w:fldChar w:fldCharType="separate"/>
      </w:r>
      <w:r>
        <w:rPr>
          <w:noProof/>
          <w:lang w:val="en-US"/>
        </w:rPr>
        <w:t>Peterson et al. (2023)</w:t>
      </w:r>
      <w:r>
        <w:rPr>
          <w:lang w:val="en-US"/>
        </w:rPr>
        <w:fldChar w:fldCharType="end"/>
      </w:r>
      <w:r>
        <w:rPr>
          <w:lang w:val="en-US"/>
        </w:rPr>
        <w:t xml:space="preserve"> </w:t>
      </w:r>
      <w:r w:rsidRPr="00562825">
        <w:rPr>
          <w:lang w:val="en-US"/>
        </w:rPr>
        <w:t xml:space="preserve">found that a steeper slope was more predictive of SZ than oscillatory power across frequency bands during a target detection task. Similarly, </w:t>
      </w:r>
      <w:r w:rsidRPr="00757A04">
        <w:rPr>
          <w:lang w:val="en-US"/>
        </w:rPr>
        <w:fldChar w:fldCharType="begin"/>
      </w:r>
      <w:r>
        <w:rPr>
          <w:lang w:val="en-US"/>
        </w:rPr>
        <w:instrText xml:space="preserve"> ADDIN ZOTERO_ITEM CSL_CITATION {"citationID":"KIaE2ipm","properties":{"formattedCitation":"(Molina et al., 2020)","plainCitation":"(Molina et al., 2020)","dontUpdate":true,"noteIndex":0},"citationItems":[{"id":1792,"uris":["http://zotero.org/users/9449441/items/YAPS56CJ"],"itemData":{"id":1792,"type":"article-journal","abstract":"Cognitive impairments are pervasive and disabling features of schizophrenia. Targeted cognitive training (TCT) is a “bottom-up” cognitive remediation intervention with efficacy for neurocognitive outcomes in schizophrenia, yet individual responses are variable. Gamma oscillatory measures are leading candidate biomarkers in the development of biologically informed pro-cognitive therapeutics. Forty-two schizophrenia patients were recruited from a long-term residential treatment facility. Participants were randomized to receive either 1 h of cognitive training (TCT, n = 21) or computer games (TAU, n = 21). All participants received standard-of-care treatment; the TCT group additionally completed 30 h of cognitive training. The auditory steady-state response paradigm was used to elicit gamma oscillatory power and synchrony during electroencephalogram recordings. Detailed clinical and cognitive assessments were collected at baseline and after completion of the study. Baseline gamma power predicted cognitive gains after a full course of TCT (MCCB, R2 = 0.31). A change in gamma power after 1-h TCT exposure predicted improvement in both positive (SAPS, R2 = 0.40) and negative (SANS, R2 = 0.30) symptoms. These relationships were not observed in the TAU group (MCCB, SAPS, and SANS, all R2 &lt; 0.06). The results indicate that the capacity to support gamma oscillations, as well as the plasticity of the underlying ASSR circuitry after acute exposure to 1 h of TCT, reflect neural mechanisms underlying the efficacy of TCT, and may be used to predict individualized treatment outcomes. These findings suggest that gamma oscillatory biomarkers applied within the context of experimental medicine designs can be used to personalize individual treatment options for pro-cognitive interventions in patients with schizophrenia.","container-title":"Translational Psychiatry","DOI":"10.1038/s41398-020-01089-6","ISSN":"2158-3188","issue":"1","journalAbbreviation":"Transl Psychiatry","language":"en","license":"2020 The Author(s)","note":"publisher: Nature Publishing Group","page":"1-10","source":"www.nature.com","title":"Gamma oscillations predict pro-cognitive and clinical response to auditory-based cognitive training in schizophrenia","volume":"10","author":[{"family":"Molina","given":"Juan L."},{"family":"Thomas","given":"Michael L."},{"family":"Joshi","given":"Yash B."},{"family":"Hochberger","given":"William C."},{"family":"Koshiyama","given":"Daisuke"},{"family":"Nungaray","given":"John A."},{"family":"Cardoso","given":"Lauren"},{"family":"Sprock","given":"Joyce"},{"family":"Braff","given":"David L."},{"family":"Swerdlow","given":"Neal R."},{"family":"Light","given":"Gregory A."}],"issued":{"date-parts":[["2020",11,23]]}}}],"schema":"https://github.com/citation-style-language/schema/raw/master/csl-citation.json"} </w:instrText>
      </w:r>
      <w:r w:rsidRPr="00757A04">
        <w:rPr>
          <w:lang w:val="en-US"/>
        </w:rPr>
        <w:fldChar w:fldCharType="separate"/>
      </w:r>
      <w:r w:rsidRPr="00757A04">
        <w:rPr>
          <w:noProof/>
          <w:lang w:val="en-US"/>
        </w:rPr>
        <w:t>Molina et al. (2020)</w:t>
      </w:r>
      <w:r w:rsidRPr="00757A04">
        <w:rPr>
          <w:lang w:val="en-US"/>
        </w:rPr>
        <w:fldChar w:fldCharType="end"/>
      </w:r>
      <w:r w:rsidRPr="00757A04">
        <w:rPr>
          <w:lang w:val="en-US"/>
        </w:rPr>
        <w:t xml:space="preserve"> </w:t>
      </w:r>
      <w:r w:rsidRPr="00562825">
        <w:rPr>
          <w:lang w:val="en-US"/>
        </w:rPr>
        <w:t>reported steeper slopes during an auditory task, suggesting an altered excitation-inhibition (E/I) balance in SZ.</w:t>
      </w:r>
    </w:p>
    <w:p w14:paraId="749D2446" w14:textId="0248BEBF" w:rsidR="00D85FBB" w:rsidRPr="00757A04" w:rsidRDefault="00562825" w:rsidP="00562825">
      <w:pPr>
        <w:spacing w:line="480" w:lineRule="auto"/>
        <w:ind w:firstLine="709"/>
        <w:jc w:val="both"/>
        <w:rPr>
          <w:lang w:val="en-US"/>
        </w:rPr>
      </w:pPr>
      <w:r w:rsidRPr="00562825">
        <w:rPr>
          <w:lang w:val="en-US"/>
        </w:rPr>
        <w:t xml:space="preserve">Other studies, however, found no significant slope differences. </w:t>
      </w:r>
      <w:r>
        <w:rPr>
          <w:lang w:val="en-US"/>
        </w:rPr>
        <w:fldChar w:fldCharType="begin"/>
      </w:r>
      <w:r w:rsidR="004C5B59">
        <w:rPr>
          <w:lang w:val="en-US"/>
        </w:rPr>
        <w:instrText xml:space="preserve"> ADDIN ZOTERO_ITEM CSL_CITATION {"citationID":"RnSAPx3H","properties":{"formattedCitation":"(Earl et al., 2024; Jacob et al., 2023)","plainCitation":"(Earl et al., 2024; Jacob et al., 2023)","dontUpdate":true,"noteIndex":0},"citationItems":[{"id":1682,"uris":["http://zotero.org/users/9449441/items/E927W6BD"],"itemData":{"id":1682,"type":"article-journal","abstract":"Abnormalities in brain oscillatory patterns have long been observed in schizophrenia and psychotic disorders more broadly. However, far less is known about aperiodic neural activity in these disorders, which has been linked to excitation/inhibition balance and neuronal population spiking within the brain. Here, we analysed resting-state electroencephalographic (EEG) recordings from 43 first episode schizophrenia spectrum psychosis (FESSP) patients and 28 healthy controls to examine whether aperiodic activity is disrupted in FESSP. We further assessed potential associations between aperiodic activity in FESSP and clinical symptom severity using the Brief Psychiatric Rating Scale (BPRS), the Scale for the Assessment of Negative Symptoms (SANS), and the Scale for the Assessment of Positive Symptoms (SAPS). We found no significant differences in either the 1/f-like aperiodic exponent or the broadband aperiodic offset between the FESSP and healthy control groups when analysing the global neural signal averaged across all EEG electrodes. Bayesian analyses further supported these non-significant findings. However, additional non-parametric cluster-based permutation analyses did identify reduced aperiodic offset in the FESSP group, relative to controls across broad central, temporal, parietal and select frontal regions. No associations were found between either exponent or offset and clinical symptom severity when examining all FESSP participants, irrespective of antipsychotic medication status. However, offset was shown to predict BPRS and SANS scores in medication naive patients. In sum, this research presents an initial analysis of aperiodic neural activity in FESSP, offering preliminary evidence of altered aperiodic offset in this disorder. This contributes to a broader understanding of disrupted neural dynamics in early psychosis.","container-title":"Brain Research","DOI":"10.1016/j.brainres.2024.149052","ISSN":"0006-8993","journalAbbreviation":"Brain Research","page":"149052","source":"ScienceDirect","title":"Exploring aperiodic activity in first episode schizophrenia spectrum psychosis: A resting-state EEG analysis","title-short":"Exploring aperiodic activity in first episode schizophrenia spectrum psychosis","volume":"1840","author":[{"family":"Earl","given":"Ruby J."},{"family":"Ford","given":"Talitha C."},{"family":"Lum","given":"Jarrad A. G."},{"family":"Enticott","given":"Peter G."},{"family":"Hill","given":"Aron T."}],"issued":{"date-parts":[["2024",10,1]]}}},{"id":1798,"uris":["http://zotero.org/users/9449441/items/4T8YQEFC"],"itemData":{"id":1798,"type":"article-journal","abstract":"Functional magnetic resonance imaging (fMRI) scanners are unavoidably loud and uncomfortable experimental tools that are necessary for schizophrenia (SZ) neuroscience research. The validity of fMRI paradigms might be undermined by well-known sensory processing abnormalities in SZ that could exert distinct effects on neural activity in the presence of scanner background sound. Given the ubiquity of resting-state fMRI (rs-fMRI) paradigms in SZ research, elucidating the relationship between neural, hemodynamic, and sensory processing deficits during scanning is necessary to refine the construct validity of the MR neuroimaging environment. We recorded simultaneous electroencephalography (EEG)-fMRI at rest in people with SZ (n = 57) and healthy control participants without a psychiatric diagnosis (n = 46) and identified gamma EEG activity in the same frequency range as the background sounds emitted from our scanner during a resting-state sequence. In participants with SZ, gamma coupling to the hemodynamic signal was reduced in bilateral auditory regions of the superior temporal gyri. Impaired gamma-hemodynamic coupling was associated with sensory gating deficits and worse symptom severity. Fundamental sensory-neural processing deficits in SZ are present at rest when considering scanner background sound as a “stimulus.” This finding may impact the interpretation of rs-fMRI activity in studies of people with SZ. Future neuroimaging research in SZ might consider background sound as a confounding variable, potentially related to fluctuations in neural excitability and arousal.","container-title":"Schizophrenia Bulletin","DOI":"10.1093/schbul/sbad014","ISSN":"0586-7614","issue":"5","journalAbbreviation":"Schizophr Bull","note":"PMID: 37098100\nPMCID: PMC10483456","page":"1364-1374","source":"PubMed Central","title":"The Scanner as the Stimulus: Deficient Gamma-BOLD Coupling in Schizophrenia at Rest","title-short":"The Scanner as the Stimulus","volume":"49","author":[{"family":"Jacob","given":"Michael S"},{"family":"Sargent","given":"Kaia"},{"family":"Roach","given":"Brian J"},{"family":"Shamshiri","given":"Elhum A"},{"family":"Mathalon","given":"Daniel H"},{"family":"Ford","given":"Judith M"}],"issued":{"date-parts":[["2023",4,25]]}}}],"schema":"https://github.com/citation-style-language/schema/raw/master/csl-citation.json"} </w:instrText>
      </w:r>
      <w:r>
        <w:rPr>
          <w:lang w:val="en-US"/>
        </w:rPr>
        <w:fldChar w:fldCharType="separate"/>
      </w:r>
      <w:r>
        <w:rPr>
          <w:noProof/>
          <w:lang w:val="en-US"/>
        </w:rPr>
        <w:t>Earl et al. (2024) and Jacob et al. (2023)</w:t>
      </w:r>
      <w:r>
        <w:rPr>
          <w:lang w:val="en-US"/>
        </w:rPr>
        <w:fldChar w:fldCharType="end"/>
      </w:r>
      <w:r w:rsidRPr="00562825">
        <w:rPr>
          <w:lang w:val="en-US"/>
        </w:rPr>
        <w:t xml:space="preserve"> both reported null effects on slope, although they observed alterations in the aperiodic offset and oscillatory activity. </w:t>
      </w:r>
      <w:r>
        <w:rPr>
          <w:lang w:val="en-US"/>
        </w:rPr>
        <w:fldChar w:fldCharType="begin"/>
      </w:r>
      <w:r w:rsidR="004C5B59">
        <w:rPr>
          <w:lang w:val="en-US"/>
        </w:rPr>
        <w:instrText xml:space="preserve"> ADDIN ZOTERO_ITEM CSL_CITATION {"citationID":"4qeZOpYc","properties":{"formattedCitation":"(Spencer et al., 2023)","plainCitation":"(Spencer et al., 2023)","dontUpdate":true,"noteIndex":0},"citationItems":[{"id":1678,"uris":["http://zotero.org/users/9449441/items/MRYV3VRP"],"itemData":{"id":1678,"type":"article-journal","abstract":"&lt;p&gt;Increased spontaneous gamma (30–100 Hz) activity (SGA) has been reported in the auditory cortex in schizophrenia. This phenomenon has been correlated with psychotic symptoms such as auditory hallucinations and could reflect the dysfunction of NMDA receptors on parvalbumin-expressing inhibitory interneurons. Previous findings are from time-averaged spectra, so it is unknown whether increased spontaneous gamma occurs at a constant level, or rather in bursts. To better understand the dynamical nature of spontaneous gamma activity in schizophrenia, here we examined the contribution of gamma bursting and the slope of the EEG spectrum to this phenomenon. The main results from this data set were previously reported. Participants were 24 healthy control participants (HC) and 24 matched participants with schizophrenia (SZ). The data were from EEG recordings during auditory steady-state stimulation, which were localized to bilateral pairs of dipoles in auditory cortex. Time-frequency analysis was performed using Morlet wavelets. Oscillation bursts in the gamma range were defined as periods during which power exceeded 2 standard deviations above the trial-wide average value for at least one cycle. We extracted the burst parameters power, count, and area, as well as non-burst trial power and spectral slope. Gamma burst power and non-burst trial power were greater in SZ than HC, but burst count and area did not differ. Spectral slope was less negative in SZ than HC. Regression modeling found that gamma burst power alone best predicted SGA for both HC and SZ (&amp;gt; = 90% of variance), while spectral slope made a small contribution and non-burst trial power did not influence SGA. Increased SGA in the auditory cortex in schizophrenia is accounted for by increased power within gamma bursts, rather than a tonic increase in gamma-range activity, or a shift in spectral slope. Further research will be necessary to determine if these measures reflect different network mechanisms. We propose that increased gamma burst power is the main component of increased SGA in SZ and could reflect abnormally increased plasticity in cortical circuits due to enhanced plasticity of synapses on parvalbumin-expressing inhibitory interneurons. Thus, increased gamma burst power may be involved in producing psychotic symptoms and cognitive dysfunction.&lt;/p&gt;","container-title":"Frontiers in Human Neuroscience","DOI":"10.3389/fnhum.2023.1130897","ISSN":"1662-5161","journalAbbreviation":"Front. Hum. Neurosci.","language":"English","note":"publisher: Frontiers","source":"Frontiers","title":"The contribution of gamma bursting to spontaneous gamma activity in schizophrenia","URL":"https://www.frontiersin.org/journals/human-neuroscience/articles/10.3389/fnhum.2023.1130897/full","volume":"17","author":[{"family":"Spencer","given":"Kevin M."},{"family":"Nakhnikian","given":"Alexander"},{"family":"Hirano","given":"Yoji"},{"family":"Levin","given":"Margaret"}],"accessed":{"date-parts":[["2024",10,7]]},"issued":{"date-parts":[["2023",5,3]]}}}],"schema":"https://github.com/citation-style-language/schema/raw/master/csl-citation.json"} </w:instrText>
      </w:r>
      <w:r>
        <w:rPr>
          <w:lang w:val="en-US"/>
        </w:rPr>
        <w:fldChar w:fldCharType="separate"/>
      </w:r>
      <w:r>
        <w:rPr>
          <w:noProof/>
          <w:lang w:val="en-US"/>
        </w:rPr>
        <w:t>Spencer et al. (2023)</w:t>
      </w:r>
      <w:r>
        <w:rPr>
          <w:lang w:val="en-US"/>
        </w:rPr>
        <w:fldChar w:fldCharType="end"/>
      </w:r>
      <w:r>
        <w:rPr>
          <w:lang w:val="en-US"/>
        </w:rPr>
        <w:t xml:space="preserve"> </w:t>
      </w:r>
      <w:r w:rsidRPr="00562825">
        <w:rPr>
          <w:lang w:val="en-US"/>
        </w:rPr>
        <w:t xml:space="preserve">found that the aperiodic slope was less negative in SZ than in HC during auditory stimulation, though slope changes contributed less to increased </w:t>
      </w:r>
      <w:r w:rsidRPr="00562825">
        <w:rPr>
          <w:lang w:val="en-US"/>
        </w:rPr>
        <w:lastRenderedPageBreak/>
        <w:t xml:space="preserve">gamma activity than gamma burst power. Jacob et al. (2023) also noted reduced coupling between gamma EEG signals and the BOLD response in SZ, suggesting impaired sensory gating despite no slope change. </w:t>
      </w:r>
      <w:r>
        <w:rPr>
          <w:lang w:val="en-US"/>
        </w:rPr>
        <w:fldChar w:fldCharType="begin"/>
      </w:r>
      <w:r w:rsidR="004C5B59">
        <w:rPr>
          <w:lang w:val="en-US"/>
        </w:rPr>
        <w:instrText xml:space="preserve"> ADDIN ZOTERO_ITEM CSL_CITATION {"citationID":"ZCO0WmNv","properties":{"formattedCitation":"(Sponheim et al., 2024)","plainCitation":"(Sponheim et al., 2024)","dontUpdate":true,"noteIndex":0},"citationItems":[{"id":1755,"uris":["http://zotero.org/users/9449441/items/CNQSHKU7"],"itemData":{"id":1755,"type":"article-journal","abstract":"Background\nRecent interest in how neural oscillations reflect the flow of information through the brain has led to partitioning electroencephalography (EEG) recordings into periodic (i.e., oscillatory) and aperiodic (i.e., non-oscillatory) components. While both contribute to conventional measures of power within the frequencies that compose EEG recordings, the periodic aspect characterizes true oscillations - the speed of which is thought to be critical to efficient functioning of neural systems. Given evidence of EEG power abnormalities in schizophrenia, we sought to determine if the periodic aspect of EEG was aberrant in people with schizophrenia (SCZ) and could serve as a general measure of brain efficiency.\nMethods\nResting state EEGs were gathered from 104 SCZ and 105 healthy control participants. We used the fitting-oscillations-and-one-over-f (FOOOF) toolbox to remove aperiodic neural activity. We computed the cross-correlation between power spectra for individual participants and the mean power spectrum for all participants to quantify the relative speed of neural oscillations.\nResults\nPeriodic activity in SCZ was shifted toward lower frequencies compared to control participants during eyes closed rest. On average SCZ had a 0.55 Hz shift toward oscillatory slowing across the frequency spectrum which predicted worse perceptual reasoning. Slower neural oscillations were associated with weaker perceptual reasoning within SCZ.\nConclusions\nSlowed periodic activity at rest is evident in schizophrenia and may represent inefficient functioning of neural circuits as reflected in worse perceptual reasoning. A slower pace of neural oscillations may be a general limitation on the transmission of information within the brain.","container-title":"Biological Psychiatry: Cognitive Neuroscience and Neuroimaging","DOI":"10.1016/j.bpsc.2024.08.007","ISSN":"2451-9022","journalAbbreviation":"Biological Psychiatry: Cognitive Neuroscience and Neuroimaging","source":"ScienceDirect","title":"Generalized Slowing of Resting State Neural Oscillations in People with Schizophrenia","URL":"https://www.sciencedirect.com/science/article/pii/S2451902224002428","author":[{"family":"Sponheim","given":"Scott R."},{"family":"Ramsay","given":"Ian S."},{"family":"Lynn","given":"Peter A."},{"family":"Vinogradov","given":"Sophia"}],"accessed":{"date-parts":[["2024",10,8]]},"issued":{"date-parts":[["2024",8,23]]}}}],"schema":"https://github.com/citation-style-language/schema/raw/master/csl-citation.json"} </w:instrText>
      </w:r>
      <w:r>
        <w:rPr>
          <w:lang w:val="en-US"/>
        </w:rPr>
        <w:fldChar w:fldCharType="separate"/>
      </w:r>
      <w:r>
        <w:rPr>
          <w:noProof/>
          <w:lang w:val="en-US"/>
        </w:rPr>
        <w:t>Sponheim et al. (2024)</w:t>
      </w:r>
      <w:r>
        <w:rPr>
          <w:lang w:val="en-US"/>
        </w:rPr>
        <w:fldChar w:fldCharType="end"/>
      </w:r>
      <w:r>
        <w:rPr>
          <w:lang w:val="en-US"/>
        </w:rPr>
        <w:t xml:space="preserve"> </w:t>
      </w:r>
      <w:r w:rsidRPr="00562825">
        <w:rPr>
          <w:lang w:val="en-US"/>
        </w:rPr>
        <w:t xml:space="preserve">reported a general slowing of neural oscillations in SZ, while </w:t>
      </w:r>
      <w:r>
        <w:rPr>
          <w:lang w:val="en-US"/>
        </w:rPr>
        <w:fldChar w:fldCharType="begin"/>
      </w:r>
      <w:r w:rsidR="004C5B59">
        <w:rPr>
          <w:lang w:val="en-US"/>
        </w:rPr>
        <w:instrText xml:space="preserve"> ADDIN ZOTERO_ITEM CSL_CITATION {"citationID":"B9Lfbmkj","properties":{"formattedCitation":"(Earl et al., 2024)","plainCitation":"(Earl et al., 2024)","dontUpdate":true,"noteIndex":0},"citationItems":[{"id":1682,"uris":["http://zotero.org/users/9449441/items/E927W6BD"],"itemData":{"id":1682,"type":"article-journal","abstract":"Abnormalities in brain oscillatory patterns have long been observed in schizophrenia and psychotic disorders more broadly. However, far less is known about aperiodic neural activity in these disorders, which has been linked to excitation/inhibition balance and neuronal population spiking within the brain. Here, we analysed resting-state electroencephalographic (EEG) recordings from 43 first episode schizophrenia spectrum psychosis (FESSP) patients and 28 healthy controls to examine whether aperiodic activity is disrupted in FESSP. We further assessed potential associations between aperiodic activity in FESSP and clinical symptom severity using the Brief Psychiatric Rating Scale (BPRS), the Scale for the Assessment of Negative Symptoms (SANS), and the Scale for the Assessment of Positive Symptoms (SAPS). We found no significant differences in either the 1/f-like aperiodic exponent or the broadband aperiodic offset between the FESSP and healthy control groups when analysing the global neural signal averaged across all EEG electrodes. Bayesian analyses further supported these non-significant findings. However, additional non-parametric cluster-based permutation analyses did identify reduced aperiodic offset in the FESSP group, relative to controls across broad central, temporal, parietal and select frontal regions. No associations were found between either exponent or offset and clinical symptom severity when examining all FESSP participants, irrespective of antipsychotic medication status. However, offset was shown to predict BPRS and SANS scores in medication naive patients. In sum, this research presents an initial analysis of aperiodic neural activity in FESSP, offering preliminary evidence of altered aperiodic offset in this disorder. This contributes to a broader understanding of disrupted neural dynamics in early psychosis.","container-title":"Brain Research","DOI":"10.1016/j.brainres.2024.149052","ISSN":"0006-8993","journalAbbreviation":"Brain Research","page":"149052","source":"ScienceDirect","title":"Exploring aperiodic activity in first episode schizophrenia spectrum psychosis: A resting-state EEG analysis","title-short":"Exploring aperiodic activity in first episode schizophrenia spectrum psychosis","volume":"1840","author":[{"family":"Earl","given":"Ruby J."},{"family":"Ford","given":"Talitha C."},{"family":"Lum","given":"Jarrad A. G."},{"family":"Enticott","given":"Peter G."},{"family":"Hill","given":"Aron T."}],"issued":{"date-parts":[["2024",10,1]]}}}],"schema":"https://github.com/citation-style-language/schema/raw/master/csl-citation.json"} </w:instrText>
      </w:r>
      <w:r>
        <w:rPr>
          <w:lang w:val="en-US"/>
        </w:rPr>
        <w:fldChar w:fldCharType="separate"/>
      </w:r>
      <w:r>
        <w:rPr>
          <w:noProof/>
          <w:lang w:val="en-US"/>
        </w:rPr>
        <w:t>Earl et al. (2024)</w:t>
      </w:r>
      <w:r>
        <w:rPr>
          <w:lang w:val="en-US"/>
        </w:rPr>
        <w:fldChar w:fldCharType="end"/>
      </w:r>
      <w:r>
        <w:rPr>
          <w:lang w:val="en-US"/>
        </w:rPr>
        <w:t xml:space="preserve"> </w:t>
      </w:r>
      <w:r w:rsidRPr="00562825">
        <w:rPr>
          <w:lang w:val="en-US"/>
        </w:rPr>
        <w:t>studying first-episode schizophrenia spectrum psychosis (FESSP), found no global slope difference but reduced aperiodic offset in central, temporal, and parietal regions, consistent with widespread slowing.</w:t>
      </w:r>
    </w:p>
    <w:p w14:paraId="1181B2B1" w14:textId="17EA3AC1" w:rsidR="00B851EA" w:rsidRDefault="007819EC" w:rsidP="00B63377">
      <w:pPr>
        <w:spacing w:line="480" w:lineRule="auto"/>
        <w:ind w:firstLine="709"/>
        <w:jc w:val="both"/>
        <w:rPr>
          <w:lang w:val="en-US"/>
        </w:rPr>
      </w:pPr>
      <w:r w:rsidRPr="00757A04">
        <w:rPr>
          <w:lang w:val="en-US"/>
        </w:rPr>
        <w:t xml:space="preserve">In our study we aim to investigate the relationship between schizotypal traits and perceptual processing, focusing on how internal and external noise influence visual perception. Participants will first complete the Oxford-Liverpool Inventory of Feelings and Experiences (O-LIFE) questionnaire </w:t>
      </w:r>
      <w:r w:rsidRPr="00757A04">
        <w:rPr>
          <w:lang w:val="en-US"/>
        </w:rPr>
        <w:fldChar w:fldCharType="begin"/>
      </w:r>
      <w:r w:rsidR="005675F6" w:rsidRPr="00757A04">
        <w:rPr>
          <w:lang w:val="en-US"/>
        </w:rPr>
        <w:instrText xml:space="preserve"> ADDIN ZOTERO_ITEM CSL_CITATION {"citationID":"eWwHCAM4","properties":{"formattedCitation":"(Mason et al., 1995)","plainCitation":"(Mason et al., 1995)","noteIndex":0},"citationItems":[{"id":676,"uris":["http://zotero.org/users/9449441/items/BX5WG7DP"],"itemData":{"id":676,"type":"article-journal","container-title":"Personality and Individual Differences","DOI":"10.1016/0191-8869(94)00132-C","ISSN":"01918869","issue":"1","journalAbbreviation":"Personality and Individual Differences","language":"en","page":"7-13","source":"DOI.org (Crossref)","title":"New scales for the assessment of schizotypy","volume":"18","author":[{"family":"Mason","given":"Oliver"},{"family":"Claridge","given":"Gordon"},{"family":"Jackson","given":"Mike"}],"issued":{"date-parts":[["1995",1]]}}}],"schema":"https://github.com/citation-style-language/schema/raw/master/csl-citation.json"} </w:instrText>
      </w:r>
      <w:r w:rsidRPr="00757A04">
        <w:rPr>
          <w:lang w:val="en-US"/>
        </w:rPr>
        <w:fldChar w:fldCharType="separate"/>
      </w:r>
      <w:r w:rsidRPr="00757A04">
        <w:rPr>
          <w:lang w:val="en-US"/>
        </w:rPr>
        <w:t>(Mason et al., 1995)</w:t>
      </w:r>
      <w:r w:rsidRPr="00757A04">
        <w:rPr>
          <w:lang w:val="en-US"/>
        </w:rPr>
        <w:fldChar w:fldCharType="end"/>
      </w:r>
      <w:r w:rsidRPr="00757A04">
        <w:rPr>
          <w:lang w:val="en-US"/>
        </w:rPr>
        <w:t xml:space="preserve">, which assesses schizotypal traits across four different dimensions. </w:t>
      </w:r>
      <w:commentRangeStart w:id="8"/>
      <w:r w:rsidR="00B851EA" w:rsidRPr="00B851EA">
        <w:rPr>
          <w:lang w:val="en-US"/>
        </w:rPr>
        <w:t xml:space="preserve">Among these, we </w:t>
      </w:r>
      <w:r w:rsidR="00B851EA">
        <w:rPr>
          <w:lang w:val="en-US"/>
        </w:rPr>
        <w:t>are particularly interested in the</w:t>
      </w:r>
      <w:r w:rsidR="00B851EA" w:rsidRPr="00B851EA">
        <w:rPr>
          <w:lang w:val="en-US"/>
        </w:rPr>
        <w:t xml:space="preserve"> Unusual Experiences </w:t>
      </w:r>
      <w:r w:rsidR="00B851EA">
        <w:rPr>
          <w:lang w:val="en-US"/>
        </w:rPr>
        <w:t xml:space="preserve">(UE) </w:t>
      </w:r>
      <w:r w:rsidR="00B851EA" w:rsidRPr="00B851EA">
        <w:rPr>
          <w:lang w:val="en-US"/>
        </w:rPr>
        <w:t>subscale</w:t>
      </w:r>
      <w:r w:rsidR="00B851EA">
        <w:rPr>
          <w:lang w:val="en-US"/>
        </w:rPr>
        <w:t xml:space="preserve">, </w:t>
      </w:r>
      <w:r w:rsidR="00DD2DE7">
        <w:rPr>
          <w:lang w:val="en-US"/>
        </w:rPr>
        <w:t>as</w:t>
      </w:r>
      <w:r w:rsidR="00DD2DE7" w:rsidRPr="00DD2DE7">
        <w:rPr>
          <w:lang w:val="en-US"/>
        </w:rPr>
        <w:t xml:space="preserve"> it is most closely aligned with the perceptual phenomena examined in this study. This subscale captures perceptual anomalies, hallucination-like experiences, and magical thinking</w:t>
      </w:r>
      <w:r w:rsidR="00DD2DE7">
        <w:rPr>
          <w:lang w:val="en-US"/>
        </w:rPr>
        <w:t xml:space="preserve"> </w:t>
      </w:r>
      <w:r w:rsidR="00DD2DE7">
        <w:rPr>
          <w:lang w:val="en-US"/>
        </w:rPr>
        <w:fldChar w:fldCharType="begin"/>
      </w:r>
      <w:r w:rsidR="00DD2DE7">
        <w:rPr>
          <w:lang w:val="en-US"/>
        </w:rPr>
        <w:instrText xml:space="preserve"> ADDIN ZOTERO_ITEM CSL_CITATION {"citationID":"1Vlx0Anl","properties":{"formattedCitation":"(Mason et al., 1995)","plainCitation":"(Mason et al., 1995)","noteIndex":0},"citationItems":[{"id":676,"uris":["http://zotero.org/users/9449441/items/BX5WG7DP"],"itemData":{"id":676,"type":"article-journal","container-title":"Personality and Individual Differences","DOI":"10.1016/0191-8869(94)00132-C","ISSN":"01918869","issue":"1","journalAbbreviation":"Personality and Individual Differences","language":"en","page":"7-13","source":"DOI.org (Crossref)","title":"New scales for the assessment of schizotypy","volume":"18","author":[{"family":"Mason","given":"Oliver"},{"family":"Claridge","given":"Gordon"},{"family":"Jackson","given":"Mike"}],"issued":{"date-parts":[["1995",1]]}}}],"schema":"https://github.com/citation-style-language/schema/raw/master/csl-citation.json"} </w:instrText>
      </w:r>
      <w:r w:rsidR="00DD2DE7">
        <w:rPr>
          <w:lang w:val="en-US"/>
        </w:rPr>
        <w:fldChar w:fldCharType="separate"/>
      </w:r>
      <w:r w:rsidR="00DD2DE7">
        <w:rPr>
          <w:noProof/>
          <w:lang w:val="en-US"/>
        </w:rPr>
        <w:t>(Mason et al., 1995)</w:t>
      </w:r>
      <w:r w:rsidR="00DD2DE7">
        <w:rPr>
          <w:lang w:val="en-US"/>
        </w:rPr>
        <w:fldChar w:fldCharType="end"/>
      </w:r>
      <w:r w:rsidR="00DD2DE7" w:rsidRPr="00DD2DE7">
        <w:rPr>
          <w:lang w:val="en-US"/>
        </w:rPr>
        <w:t xml:space="preserve">. Such experiences have been associated with atypical sensory processing and may reflect elevated levels of internal noise in the visual system </w:t>
      </w:r>
      <w:r w:rsidR="00DD2DE7">
        <w:rPr>
          <w:lang w:val="en-US"/>
        </w:rPr>
        <w:fldChar w:fldCharType="begin"/>
      </w:r>
      <w:r w:rsidR="00DD2DE7">
        <w:rPr>
          <w:lang w:val="en-US"/>
        </w:rPr>
        <w:instrText xml:space="preserve"> ADDIN ZOTERO_ITEM CSL_CITATION {"citationID":"5boPF4QL","properties":{"formattedCitation":"(Ad\\uc0\\u225{}mek et al., 2022)","plainCitation":"(Adámek et al., 2022)","noteIndex":0},"citationItems":[{"id":689,"uris":["http://zotero.org/users/9449441/items/64CGMI7Y"],"itemData":{"id":689,"type":"article-journal","abstract":"Abstract\n            Visual perception is one of the basic tools for exploring the world. However, in schizophrenia, this modality is disrupted. So far, there has been no clear answer as to whether the disruption occurs primarily within the brain or in the precortical areas of visual perception (the retina, visual pathways, and lateral geniculate nucleus [LGN]). A web-based comprehensive search of peer-reviewed journals was conducted based on various keyword combinations including schizophrenia, saliency, visual cognition, visual pathways, retina, and LGN. Articles were chosen with respect to topic relevance. Searched databases included Google Scholar, PubMed, and Web of Science. This review describes the precortical circuit and the key changes in biochemistry and pathophysiology that affect the creation and characteristics of the retinal signal as well as its subsequent modulation and processing in other parts of this circuit. Changes in the characteristics of the signal and the misinterpretation of visual stimuli associated with them may, as a result, contribute to the development of schizophrenic disease.","container-title":"Schizophrenia","DOI":"10.1038/s41537-022-00237-9","ISSN":"2754-6993","issue":"1","journalAbbreviation":"Schizophr","language":"en","page":"27","source":"DOI.org (Crossref)","title":"Early-stage visual perception impairment in schizophrenia, bottom-up and back again","volume":"8","author":[{"family":"Adámek","given":"Petr"},{"family":"Langová","given":"Veronika"},{"family":"Horáček","given":"Jiří"}],"issued":{"date-parts":[["2022",3,21]]}}}],"schema":"https://github.com/citation-style-language/schema/raw/master/csl-citation.json"} </w:instrText>
      </w:r>
      <w:r w:rsidR="00DD2DE7">
        <w:rPr>
          <w:lang w:val="en-US"/>
        </w:rPr>
        <w:fldChar w:fldCharType="separate"/>
      </w:r>
      <w:r w:rsidR="00DD2DE7" w:rsidRPr="00DD2DE7">
        <w:t>(Adámek et al., 2022)</w:t>
      </w:r>
      <w:r w:rsidR="00DD2DE7">
        <w:rPr>
          <w:lang w:val="en-US"/>
        </w:rPr>
        <w:fldChar w:fldCharType="end"/>
      </w:r>
      <w:r w:rsidR="00DD2DE7">
        <w:rPr>
          <w:lang w:val="en-US"/>
        </w:rPr>
        <w:t xml:space="preserve">. </w:t>
      </w:r>
      <w:r w:rsidR="00AA2FC1" w:rsidRPr="00AA2FC1">
        <w:rPr>
          <w:lang w:val="en-US"/>
        </w:rPr>
        <w:t>One proposed mechanism is impaired filtering of early sensory input, which may allow irrelevant excitatory signals to reach higher processing stages</w:t>
      </w:r>
      <w:r w:rsidR="00AA2FC1">
        <w:rPr>
          <w:lang w:val="en-US"/>
        </w:rPr>
        <w:t xml:space="preserve">, </w:t>
      </w:r>
      <w:r w:rsidR="00AA2FC1" w:rsidRPr="00AA2FC1">
        <w:rPr>
          <w:lang w:val="en-US"/>
        </w:rPr>
        <w:t xml:space="preserve">an idea consistent with thalamic gating models of hallucinations </w:t>
      </w:r>
      <w:r w:rsidR="00AA2FC1">
        <w:rPr>
          <w:lang w:val="en-US"/>
        </w:rPr>
        <w:fldChar w:fldCharType="begin"/>
      </w:r>
      <w:r w:rsidR="00AA2FC1">
        <w:rPr>
          <w:lang w:val="en-US"/>
        </w:rPr>
        <w:instrText xml:space="preserve"> ADDIN ZOTERO_ITEM CSL_CITATION {"citationID":"fCi33mWo","properties":{"formattedCitation":"(Behrendt &amp; Young, 2004)","plainCitation":"(Behrendt &amp; Young, 2004)","noteIndex":0},"citationItems":[{"id":2024,"uris":["http://zotero.org/users/9449441/items/C69MB628"],"itemData":{"id":2024,"type":"article-journal","abstract":"Based on recent insight into the thalamocortical system and its role in perception and conscious experience, a unified pathophysiological framework for hallucinations in neurological and psychiatric conditions is proposed, which integrates previously unrelated neurobiological and psychological findings. Gamma-frequency rhythms of discharge activity from thalamic and cortical neurons are facilitated by cholinergic arousal and resonate in networks of thalamocortical circuits, thereby transiently forming assemblies of coherent gamma oscillations under constraints of afferent sensory input and prefrontal attentional mechanisms. If perception is based on synchronisation of intrinsic gamma activity in the thalamocortical system, then sensory input to specific thalamic nuclei may merely play a constraining role. Hallucinations can be regarded as underconstrained perceptions that arise when the impact of sensory input on activation of thalamocortical circuits and synchronisation of thalamocortical gamma activity is reduced. In conditions that are accompanied by hallucinations, factors such as cortical hyperexcitability, cortical attentional mechanisms, hyperarousal, increased noise in specific thalamic nuclei, and random sensory input to specific thalamic nuclei may, to a varying degree, contribute to underconstrained activation of thalamocortical circuits. The reticular thalamic nucleus plays an important role in suppressing random activity of relay cells in specific thalamic nuclei, and its dysfunction may be implicated in the biological vulnerability to hallucinations in schizophrenia. Combined with general activation during cholinergic arousal, this leads to excessive disinhibition in specific thalamic nuclei, which may allow cortical attentional mechanisms to recruit thalamic relay cells into resonant assemblies of gamma oscillations, regardless of their actual sensory input, thereby producing an underconstrained perceptual experience.","container-title":"The Behavioral and Brain Sciences","DOI":"10.1017/s0140525x04000184","ISSN":"0140-525X","issue":"6","journalAbbreviation":"Behav Brain Sci","language":"eng","note":"PMID: 16035402","page":"771-787; discussion 787-830","source":"PubMed","title":"Hallucinations in schizophrenia, sensory impairment, and brain disease: a unifying model","title-short":"Hallucinations in schizophrenia, sensory impairment, and brain disease","volume":"27","author":[{"family":"Behrendt","given":"Ralf-Peter"},{"family":"Young","given":"Claire"}],"issued":{"date-parts":[["2004",12]]}}}],"schema":"https://github.com/citation-style-language/schema/raw/master/csl-citation.json"} </w:instrText>
      </w:r>
      <w:r w:rsidR="00AA2FC1">
        <w:rPr>
          <w:lang w:val="en-US"/>
        </w:rPr>
        <w:fldChar w:fldCharType="separate"/>
      </w:r>
      <w:r w:rsidR="00AA2FC1">
        <w:rPr>
          <w:noProof/>
          <w:lang w:val="en-US"/>
        </w:rPr>
        <w:t>(Behrendt &amp; Young, 2004)</w:t>
      </w:r>
      <w:r w:rsidR="00AA2FC1">
        <w:rPr>
          <w:lang w:val="en-US"/>
        </w:rPr>
        <w:fldChar w:fldCharType="end"/>
      </w:r>
      <w:r w:rsidR="00AA2FC1">
        <w:rPr>
          <w:lang w:val="en-US"/>
        </w:rPr>
        <w:t xml:space="preserve">. </w:t>
      </w:r>
      <w:r w:rsidR="00DD2DE7" w:rsidRPr="00DD2DE7">
        <w:rPr>
          <w:lang w:val="en-US"/>
        </w:rPr>
        <w:t xml:space="preserve">This interpretation is </w:t>
      </w:r>
      <w:r w:rsidR="00AA2FC1">
        <w:rPr>
          <w:lang w:val="en-US"/>
        </w:rPr>
        <w:t xml:space="preserve">also </w:t>
      </w:r>
      <w:r w:rsidR="00DD2DE7" w:rsidRPr="00DD2DE7">
        <w:rPr>
          <w:lang w:val="en-US"/>
        </w:rPr>
        <w:t xml:space="preserve">consistent with predictive coding accounts of psychosis, which propose that perceptual anomalies arise from disruptions in the integration of sensory input with prior expectations, leading to misinterpretations of environmental stimuli </w:t>
      </w:r>
      <w:r w:rsidR="00DD2DE7">
        <w:rPr>
          <w:lang w:val="en-US"/>
        </w:rPr>
        <w:fldChar w:fldCharType="begin"/>
      </w:r>
      <w:r w:rsidR="00DD2DE7">
        <w:rPr>
          <w:lang w:val="en-US"/>
        </w:rPr>
        <w:instrText xml:space="preserve"> ADDIN ZOTERO_ITEM CSL_CITATION {"citationID":"nvnfVg5A","properties":{"formattedCitation":"(Fletcher &amp; Frith, 2009)","plainCitation":"(Fletcher &amp; Frith, 2009)","noteIndex":0},"citationItems":[{"id":2017,"uris":["http://zotero.org/users/9449441/items/K9LBWMU7"],"itemData":{"id":2017,"type":"article-journal","abstract":"Advances in cognitive neuroscience offer us new ways to understand the symptoms of mental illness by uniting basic neurochemical and neurophysiological observations with the conscious experiences that characterize these symptoms. Cognitive theories about the positive symptoms of schizophrenia--hallucinations and delusions--have tended to treat perception and belief formation as distinct processes. However, recent advances in computational neuroscience have led us to consider the unusual perceptual experiences of patients and their sometimes bizarre beliefs as part of the same core abnormality--a disturbance in error-dependent updating of inferences and beliefs about the world. We suggest that it is possible to understand these symptoms in terms of a disturbed hierarchical Bayesian framework, without recourse to separate considerations of experience and belief.","container-title":"Nature Reviews. Neuroscience","DOI":"10.1038/nrn2536","ISSN":"1471-0048","issue":"1","journalAbbreviation":"Nat Rev Neurosci","language":"eng","note":"PMID: 19050712","page":"48-58","source":"PubMed","title":"Perceiving is believing: a Bayesian approach to explaining the positive symptoms of schizophrenia","title-short":"Perceiving is believing","volume":"10","author":[{"family":"Fletcher","given":"Paul C."},{"family":"Frith","given":"Chris D."}],"issued":{"date-parts":[["2009",1]]}}}],"schema":"https://github.com/citation-style-language/schema/raw/master/csl-citation.json"} </w:instrText>
      </w:r>
      <w:r w:rsidR="00DD2DE7">
        <w:rPr>
          <w:lang w:val="en-US"/>
        </w:rPr>
        <w:fldChar w:fldCharType="separate"/>
      </w:r>
      <w:r w:rsidR="00DD2DE7">
        <w:rPr>
          <w:noProof/>
          <w:lang w:val="en-US"/>
        </w:rPr>
        <w:t>(Fletcher &amp; Frith, 2009)</w:t>
      </w:r>
      <w:r w:rsidR="00DD2DE7">
        <w:rPr>
          <w:lang w:val="en-US"/>
        </w:rPr>
        <w:fldChar w:fldCharType="end"/>
      </w:r>
      <w:r w:rsidR="00DD2DE7">
        <w:rPr>
          <w:lang w:val="en-US"/>
        </w:rPr>
        <w:t xml:space="preserve">. </w:t>
      </w:r>
      <w:commentRangeEnd w:id="8"/>
      <w:r w:rsidR="00770E03">
        <w:rPr>
          <w:rStyle w:val="Rimandocommento"/>
        </w:rPr>
        <w:commentReference w:id="8"/>
      </w:r>
    </w:p>
    <w:p w14:paraId="2C3C7432" w14:textId="452321C4" w:rsidR="00B63377" w:rsidRDefault="00B63377" w:rsidP="00B63377">
      <w:pPr>
        <w:spacing w:line="480" w:lineRule="auto"/>
        <w:ind w:firstLine="709"/>
        <w:jc w:val="both"/>
        <w:rPr>
          <w:color w:val="000000"/>
          <w:lang w:val="en-US"/>
        </w:rPr>
      </w:pPr>
      <w:commentRangeStart w:id="9"/>
      <w:r>
        <w:rPr>
          <w:lang w:val="en-US"/>
        </w:rPr>
        <w:t xml:space="preserve">To better assess the association between anomalous perceptual experiences and internal noise, participants </w:t>
      </w:r>
      <w:r w:rsidR="00CD5AD9">
        <w:rPr>
          <w:lang w:val="en-US"/>
        </w:rPr>
        <w:t xml:space="preserve">will also complete the </w:t>
      </w:r>
      <w:r w:rsidR="00CD5AD9" w:rsidRPr="00CD5AD9">
        <w:rPr>
          <w:lang w:val="en-US"/>
        </w:rPr>
        <w:t>Cardiff Anomalous Perceptions Scale (CAPS)</w:t>
      </w:r>
      <w:r w:rsidR="00CD5AD9">
        <w:rPr>
          <w:lang w:val="en-US"/>
        </w:rPr>
        <w:t xml:space="preserve">, </w:t>
      </w:r>
      <w:r w:rsidR="00CD5AD9" w:rsidRPr="00CD5AD9">
        <w:rPr>
          <w:lang w:val="en-US"/>
        </w:rPr>
        <w:t>a psychometric tool designed to measure anomalous perceptual experiences, such as hallucinations, in both clinical and non-clinical populations</w:t>
      </w:r>
      <w:r w:rsidR="00CD5AD9">
        <w:rPr>
          <w:lang w:val="en-US"/>
        </w:rPr>
        <w:t xml:space="preserve"> </w:t>
      </w:r>
      <w:r w:rsidR="00CD5AD9" w:rsidRPr="00100B52">
        <w:rPr>
          <w:lang w:val="en-US"/>
        </w:rPr>
        <w:fldChar w:fldCharType="begin"/>
      </w:r>
      <w:r w:rsidR="00D03F15" w:rsidRPr="00100B52">
        <w:rPr>
          <w:lang w:val="en-US"/>
        </w:rPr>
        <w:instrText xml:space="preserve"> ADDIN ZOTERO_ITEM CSL_CITATION {"citationID":"VCraHmjW","properties":{"formattedCitation":"(Bell et al., 2006)","plainCitation":"(Bell et al., 2006)","noteIndex":0},"citationItems":[{"id":2006,"uris":["http://zotero.org/users/9449441/items/Z7AFG4CP"],"itemData":{"id":2006,"type":"article-journal","abstract":"The study describes the Cardiff Anomalous Perceptions Scale (CAPS), a new validated measure of perceptual anomalies. The 32-item CAPS measure is a reliable, self-report scale, which uses neutral language, demonstrates high content validity, and includes subscales that measure distress, intrusiveness, and frequency of anomalous experience. The CAPS was completed by a general population sample of 336 participants and 20 psychotic inpatients. Approximately 11% of the general population sample scored above the mean of the psychotic patient sample, although, as a group, psychotic inpatients scored significantly more than the general population on all CAPS subscales. A principal components analysis of the general population data revealed 3 components: “clinical psychosis” (largely Schneiderian first-rank symptoms), “temporal lobe disturbance” (largely related to temporal lobe epilepsy and related seizure-like disturbances) and “chemosensation” (largely olfactory and gustatory experiences), suggesting that there are multiple contributory factors underlying anomalous perceptual experience and the “psychosis continuum.”","container-title":"Schizophrenia Bulletin","DOI":"10.1093/schbul/sbj014","ISSN":"0586-7614","issue":"2","journalAbbreviation":"Schizophrenia Bulletin","page":"366-377","source":"Silverchair","title":"The Cardiff Anomalous Perceptions Scale (CAPS): A New Validated Measure of Anomalous Perceptual Experience","title-short":"The Cardiff Anomalous Perceptions Scale (CAPS)","volume":"32","author":[{"family":"Bell","given":"Vaughan"},{"family":"Halligan","given":"Peter W"},{"family":"Ellis","given":"Hadyn D"}],"issued":{"date-parts":[["2006",4,1]]}}}],"schema":"https://github.com/citation-style-language/schema/raw/master/csl-citation.json"} </w:instrText>
      </w:r>
      <w:r w:rsidR="00CD5AD9" w:rsidRPr="00100B52">
        <w:rPr>
          <w:lang w:val="en-US"/>
        </w:rPr>
        <w:fldChar w:fldCharType="separate"/>
      </w:r>
      <w:r w:rsidR="00D03F15" w:rsidRPr="00100B52">
        <w:rPr>
          <w:noProof/>
          <w:lang w:val="en-US"/>
        </w:rPr>
        <w:t>(Bell et al., 2006)</w:t>
      </w:r>
      <w:r w:rsidR="00CD5AD9" w:rsidRPr="00100B52">
        <w:rPr>
          <w:lang w:val="en-US"/>
        </w:rPr>
        <w:fldChar w:fldCharType="end"/>
      </w:r>
      <w:r w:rsidR="00D03F15" w:rsidRPr="00100B52">
        <w:rPr>
          <w:lang w:val="en-US"/>
        </w:rPr>
        <w:t>.</w:t>
      </w:r>
      <w:r w:rsidR="00100B52" w:rsidRPr="00100B52">
        <w:rPr>
          <w:color w:val="000000"/>
          <w:lang w:val="en-US"/>
        </w:rPr>
        <w:t xml:space="preserve"> </w:t>
      </w:r>
      <w:r>
        <w:rPr>
          <w:color w:val="000000"/>
          <w:lang w:val="en-US"/>
        </w:rPr>
        <w:t xml:space="preserve">The CAPS is widely used in schizophrenia research due to the strong association observed between perceptual anomalies and hallucinations </w:t>
      </w:r>
      <w:r>
        <w:rPr>
          <w:color w:val="000000"/>
          <w:lang w:val="en-US"/>
        </w:rPr>
        <w:fldChar w:fldCharType="begin"/>
      </w:r>
      <w:r>
        <w:rPr>
          <w:color w:val="000000"/>
          <w:lang w:val="en-US"/>
        </w:rPr>
        <w:instrText xml:space="preserve"> ADDIN ZOTERO_ITEM CSL_CITATION {"citationID":"MJdrZmp2","properties":{"formattedCitation":"(Teufel et al., 2015)","plainCitation":"(Teufel et al., 2015)","noteIndex":0},"citationItems":[{"id":2012,"uris":["http://zotero.org/users/9449441/items/HLFSFBPS"],"itemData":{"id":2012,"type":"article-journal","abstract":"Many neuropsychiatric illnesses are associated with psychosis, i.e., hallucinations (perceptions in the absence of causative stimuli) and delusions (irrational, often bizarre beliefs). Current models of brain function view perception as a combination of two distinct sources of information: bottom-up sensory input and top-down influences from prior knowledge. This framework may explain hallucinations and delusions. Here, we characterized the balance between visual bottom-up and top-down processing in people with early psychosis (study 1) and in psychosis-prone, healthy individuals (study 2) to elucidate the mechanisms that might contribute to the emergence of psychotic experiences. Through a specialized mental-health service, we identified unmedicated individuals who experience early psychotic symptoms but fall below the threshold for a categorical diagnosis. We observed that, in early psychosis, there was a shift in information processing favoring prior knowledge over incoming sensory evidence. In the complementary study, we capitalized on subtle variations in perception and belief in the general population that exhibit graded similarity with psychotic experiences (schizotypy). We observed that the degree of psychosis proneness in healthy individuals, and, specifically, the presence of subtle perceptual alterations, is also associated with stronger reliance on prior knowledge. Although, in the current experimental studies, this shift conferred a performance benefit, under most natural viewing situations, it may provoke anomalous perceptual experiences. Overall, we show that early psychosis and psychosis proneness both entail a basic shift in visual information processing, favoring prior knowledge over incoming sensory evidence. The studies provide complementary insights to a mechanism by which psychotic symptoms may emerge.","container-title":"Proceedings of the National Academy of Sciences of the United States of America","DOI":"10.1073/pnas.1503916112","ISSN":"1091-6490","issue":"43","journalAbbreviation":"Proc Natl Acad Sci U S A","language":"eng","note":"PMID: 26460044\nPMCID: PMC4629373","page":"13401-13406","source":"PubMed","title":"Shift toward prior knowledge confers a perceptual advantage in early psychosis and psychosis-prone healthy individuals","volume":"112","author":[{"family":"Teufel","given":"Christoph"},{"family":"Subramaniam","given":"Naresh"},{"family":"Dobler","given":"Veronika"},{"family":"Perez","given":"Jesus"},{"family":"Finnemann","given":"Johanna"},{"family":"Mehta","given":"Puja R."},{"family":"Goodyer","given":"Ian M."},{"family":"Fletcher","given":"Paul C."}],"issued":{"date-parts":[["2015",10,27]]}}}],"schema":"https://github.com/citation-style-language/schema/raw/master/csl-citation.json"} </w:instrText>
      </w:r>
      <w:r>
        <w:rPr>
          <w:color w:val="000000"/>
          <w:lang w:val="en-US"/>
        </w:rPr>
        <w:fldChar w:fldCharType="separate"/>
      </w:r>
      <w:r>
        <w:rPr>
          <w:noProof/>
          <w:color w:val="000000"/>
          <w:lang w:val="en-US"/>
        </w:rPr>
        <w:t>(Teufel et al., 2015)</w:t>
      </w:r>
      <w:r>
        <w:rPr>
          <w:color w:val="000000"/>
          <w:lang w:val="en-US"/>
        </w:rPr>
        <w:fldChar w:fldCharType="end"/>
      </w:r>
      <w:r>
        <w:rPr>
          <w:color w:val="000000"/>
          <w:lang w:val="en-US"/>
        </w:rPr>
        <w:t xml:space="preserve">. </w:t>
      </w:r>
      <w:r w:rsidR="00067FED" w:rsidRPr="00067FED">
        <w:rPr>
          <w:color w:val="000000"/>
          <w:lang w:val="en-US"/>
        </w:rPr>
        <w:t xml:space="preserve">Additionally, </w:t>
      </w:r>
      <w:r w:rsidR="00067FED">
        <w:rPr>
          <w:color w:val="000000"/>
          <w:lang w:val="en-US"/>
        </w:rPr>
        <w:t>significant</w:t>
      </w:r>
      <w:r w:rsidR="00067FED" w:rsidRPr="00067FED">
        <w:rPr>
          <w:color w:val="000000"/>
          <w:lang w:val="en-US"/>
        </w:rPr>
        <w:t xml:space="preserve"> correlations have been reported between CAPS scores and the </w:t>
      </w:r>
      <w:r w:rsidR="00067FED" w:rsidRPr="00067FED">
        <w:rPr>
          <w:color w:val="000000"/>
          <w:lang w:val="en-US"/>
        </w:rPr>
        <w:lastRenderedPageBreak/>
        <w:t>three O-LIFE subscales included in this study, with the strongest correlation observed for the Unusual Experiences subscale</w:t>
      </w:r>
      <w:r w:rsidR="00067FED">
        <w:rPr>
          <w:color w:val="000000"/>
          <w:lang w:val="en-US"/>
        </w:rPr>
        <w:t xml:space="preserve"> </w:t>
      </w:r>
      <w:r w:rsidR="00067FED">
        <w:rPr>
          <w:color w:val="000000"/>
          <w:lang w:val="en-US"/>
        </w:rPr>
        <w:fldChar w:fldCharType="begin"/>
      </w:r>
      <w:r w:rsidR="00226326">
        <w:rPr>
          <w:color w:val="000000"/>
          <w:lang w:val="en-US"/>
        </w:rPr>
        <w:instrText xml:space="preserve"> ADDIN ZOTERO_ITEM CSL_CITATION {"citationID":"rdDHEzZZ","properties":{"formattedCitation":"(Aynsworth et al., 2017; Bell et al., 2006)","plainCitation":"(Aynsworth et al., 2017; Bell et al., 2006)","noteIndex":0},"citationItems":[{"id":2015,"uris":["http://zotero.org/users/9449441/items/LI4RR2AM"],"itemData":{"id":2015,"type":"article-journal","abstract":"Background\nStudies designed to investigate visual hallucinations (VH) require reliable and valid measures that can appropriately capture peoples' experiences. This review aimed to assess the psychometric rigour and usefulness of VH measures.\nMethod\nA systematic literature search was carried out against inclusion criteria (e.g. more than one specific question on VH, measures for adults in clinical and non-clinical populations). Eighteen measures were identified and rated against an adapted evaluation grid, which included essential criteria such as clear purpose and definition, psychometric properties including reliability and validity, and appropriate exploration of visual hallucinations.\nResults\nMeasures could be categorised into 3 groups; those for general psychotic symptoms, those for all hallucinations, or those specifically for visual hallucinations. With one exception (the North East Visual Hallucinations Inventory), the measures were considered to be limited as they often targeted one population and hence lacked generalisability, or were limited in the characteristics of the visions that were described, or that psychometric properties were not adequately evaluated.\nConclusions\nMeasures of VH require further development. The need to establish a clearer definition of VH is essential to provide clarity and consistency within research and practice. Measures need to demonstrate good psychometric properties to indicate robustness whilst being sensitive to change to help in the evaluation of treatments. Other recommendations include developing cross-cultural measures and involving service users in item development.","container-title":"Clinical Psychology Review","DOI":"10.1016/j.cpr.2017.05.001","ISSN":"0272-7358","journalAbbreviation":"Clinical Psychology Review","page":"164-182","source":"ScienceDirect","title":"Measures of visual hallucinations: Review and recommendations","title-short":"Measures of visual hallucinations","volume":"57","author":[{"family":"Aynsworth","given":"Charlotte"},{"family":"Collerton","given":"Daniel"},{"family":"Dudley","given":"Robert"}],"issued":{"date-parts":[["2017",11,1]]}}},{"id":2006,"uris":["http://zotero.org/users/9449441/items/Z7AFG4CP"],"itemData":{"id":2006,"type":"article-journal","abstract":"The study describes the Cardiff Anomalous Perceptions Scale (CAPS), a new validated measure of perceptual anomalies. The 32-item CAPS measure is a reliable, self-report scale, which uses neutral language, demonstrates high content validity, and includes subscales that measure distress, intrusiveness, and frequency of anomalous experience. The CAPS was completed by a general population sample of 336 participants and 20 psychotic inpatients. Approximately 11% of the general population sample scored above the mean of the psychotic patient sample, although, as a group, psychotic inpatients scored significantly more than the general population on all CAPS subscales. A principal components analysis of the general population data revealed 3 components: “clinical psychosis” (largely Schneiderian first-rank symptoms), “temporal lobe disturbance” (largely related to temporal lobe epilepsy and related seizure-like disturbances) and “chemosensation” (largely olfactory and gustatory experiences), suggesting that there are multiple contributory factors underlying anomalous perceptual experience and the “psychosis continuum.”","container-title":"Schizophrenia Bulletin","DOI":"10.1093/schbul/sbj014","ISSN":"0586-7614","issue":"2","journalAbbreviation":"Schizophrenia Bulletin","page":"366-377","source":"Silverchair","title":"The Cardiff Anomalous Perceptions Scale (CAPS): A New Validated Measure of Anomalous Perceptual Experience","title-short":"The Cardiff Anomalous Perceptions Scale (CAPS)","volume":"32","author":[{"family":"Bell","given":"Vaughan"},{"family":"Halligan","given":"Peter W"},{"family":"Ellis","given":"Hadyn D"}],"issued":{"date-parts":[["2006",4,1]]}}}],"schema":"https://github.com/citation-style-language/schema/raw/master/csl-citation.json"} </w:instrText>
      </w:r>
      <w:r w:rsidR="00067FED">
        <w:rPr>
          <w:color w:val="000000"/>
          <w:lang w:val="en-US"/>
        </w:rPr>
        <w:fldChar w:fldCharType="separate"/>
      </w:r>
      <w:r w:rsidR="00226326">
        <w:rPr>
          <w:noProof/>
          <w:color w:val="000000"/>
          <w:lang w:val="en-US"/>
        </w:rPr>
        <w:t>(Aynsworth et al., 2017; Bell et al., 2006)</w:t>
      </w:r>
      <w:r w:rsidR="00067FED">
        <w:rPr>
          <w:color w:val="000000"/>
          <w:lang w:val="en-US"/>
        </w:rPr>
        <w:fldChar w:fldCharType="end"/>
      </w:r>
      <w:r w:rsidR="00067FED" w:rsidRPr="00067FED">
        <w:rPr>
          <w:color w:val="000000"/>
          <w:lang w:val="en-US"/>
        </w:rPr>
        <w:t>. This makes the CAPS questionnaire well-suited to investigate the hypothesis of an association between unusual perceptual experiences and altered neural noise.</w:t>
      </w:r>
      <w:r w:rsidR="00067FED">
        <w:rPr>
          <w:color w:val="000000"/>
          <w:lang w:val="en-US"/>
        </w:rPr>
        <w:t xml:space="preserve"> </w:t>
      </w:r>
      <w:r w:rsidR="00100B52" w:rsidRPr="00100B52">
        <w:rPr>
          <w:color w:val="000000"/>
          <w:lang w:val="en-US"/>
        </w:rPr>
        <w:t>Given the specificity of CAPS in capturing perceptual anomalies, we will analyze it separately from schizotypal traits measured by O-LIFE to clarify the distinct contribution of anomalous perceptual experiences to perceptual accuracy and sensitivity to external noise.</w:t>
      </w:r>
      <w:commentRangeEnd w:id="9"/>
      <w:r w:rsidR="00100B52" w:rsidRPr="00100B52">
        <w:rPr>
          <w:rStyle w:val="Rimandocommento"/>
          <w:lang w:val="en-US"/>
        </w:rPr>
        <w:commentReference w:id="9"/>
      </w:r>
      <w:r w:rsidR="009E30DE">
        <w:rPr>
          <w:color w:val="000000"/>
          <w:lang w:val="en-US"/>
        </w:rPr>
        <w:t xml:space="preserve"> </w:t>
      </w:r>
    </w:p>
    <w:p w14:paraId="5EF765D9" w14:textId="1E5E9257" w:rsidR="00D85FBB" w:rsidRDefault="00D85FBB" w:rsidP="00B63377">
      <w:pPr>
        <w:spacing w:line="480" w:lineRule="auto"/>
        <w:ind w:firstLine="709"/>
        <w:jc w:val="both"/>
        <w:rPr>
          <w:color w:val="000000"/>
          <w:lang w:val="en-US"/>
        </w:rPr>
      </w:pPr>
      <w:r w:rsidRPr="00D85FBB">
        <w:rPr>
          <w:color w:val="000000"/>
          <w:lang w:val="en-US"/>
        </w:rPr>
        <w:t xml:space="preserve">Following the questionnaires, participants will complete a random dot kinematogram (RDK) task to assess motion detection under varying levels of external noise. This design allows us to examine how stochastic resonance (SR) effects differ across schizotypy levels by estimating internal noise through performance changes. Prior studies using RDK tasks have shown that low-to-medium external noise impairs motion perception in schizophrenia more than in controls, though this impairment diminishes at higher noise levels </w:t>
      </w:r>
      <w:r>
        <w:rPr>
          <w:color w:val="000000"/>
          <w:lang w:val="en-US"/>
        </w:rPr>
        <w:t xml:space="preserve"> </w:t>
      </w:r>
      <w:r>
        <w:rPr>
          <w:color w:val="000000"/>
          <w:lang w:val="en-US"/>
        </w:rPr>
        <w:fldChar w:fldCharType="begin"/>
      </w:r>
      <w:r>
        <w:rPr>
          <w:color w:val="000000"/>
          <w:lang w:val="en-US"/>
        </w:rPr>
        <w:instrText xml:space="preserve"> ADDIN ZOTERO_ITEM CSL_CITATION {"citationID":"gc2aKW1l","properties":{"formattedCitation":"(Chen et al., 2014; Faivre et al., 2021)","plainCitation":"(Chen et al., 2014; Faivre et al., 2021)","noteIndex":0},"citationItems":[{"id":1539,"uris":["http://zotero.org/users/9449441/items/FI294MBI"],"itemData":{"id":1539,"type":"article-journal","abstract":"Background Visual perception impairments in schizophrenia stem from abnormal information processing. Information processing requires neural response to a stimulus (signal) against a backdrop of 1) random variation in baseline neural activity (internal noise) and sometimes irrelevant environmental stimulation (external noise). Filtering out noise is a critical aspect of information processing, and needs to be critically examined in schizophrenia. Methods To understand how noise in the visual system constrains perceptual processing, we devised a novel paradigm to build in both signal and external noise on same visual stimulus. Here, instead of uniformed noise, domain-specific noise—variations in stimulus speed—was introduced to evaluate the performance of schizophrenia patients in speed discrimination. Each motion stimulus—a random dot pattern (RDP) comprising 200 moving dots—included a range of speeds, drawn individually from a Gaussian distribution for each dot. The task for patients (n = 26) and controls (n = 28) was to identify which of two stimuli moved faster based on their mean speeds. Findings Patients exhibited deficient speed discrimination at baseline, in the absence of speed noise. Their speed discrimination was further degraded in the presence of low and medium levels of external noise. In the presence of a high levels of noise, degradation of patients' speed discrimination leveled-off, resulting in similar performance to controls. Conclusion These domain-specific noise effects on speed discrimination provide direct evidence for the existence of heightened internal noise within a specific visual motion processing domain in schizophrenia.","container-title":"PLOS ONE","DOI":"10.1371/journal.pone.0099031","ISSN":"1932-6203","issue":"6","journalAbbreviation":"PLOS ONE","language":"en","note":"publisher: Public Library of Science","page":"e99031","source":"PLoS Journals","title":"Effects of Domain-Specific Noise on Visual Motion Processing in Schizophrenia","volume":"9","author":[{"family":"Chen","given":"Yue"},{"family":"Norton","given":"Daniel"},{"family":"McBain","given":"Ryan"}],"issued":{"date-parts":[["2014",6,10]]}}},{"id":1503,"uris":["http://zotero.org/users/9449441/items/FHSWV9PV"],"itemData":{"id":1503,"type":"article-journal","abstract":"Background Metacognition is the set of reflexive processes that allows humans to evaluate the accuracy of their mental operations. Metacognitive deficits have been described in people with schizophrenia using mostly narrative assessment, and they have been linked to several key symptoms.\nMethods We assessed metacognitive performance objectively by asking people with schizophrenia or schizoaffective disorder (n = 20) and matched healthy participants (n = 21) to perform a visual discrimination task and report their confidence in their performance. Metacognitive performance was defined as the adequacy between visual discrimination performance and confidence.\nResults Bayesian analyses revealed equivalent metacognitive performance in the 2 groups, despite a weaker association between confidence and trajectory tracking during task execution among people with schizophrenia. We reproduced these results using an evidence accumulation model, which showed similar decisional processes in the 2 groups.\nLimitations These results from a relatively small study sample cannot be generalized to other perceptual and nonperceptual tasks. To meet this purpose, ecological tasks are needed. As well, the role of antipsychotic medication and design deserves greater attention in the future.\nConclusion We found similar decisional and metacognitive capabilities between people with schizophrenia and healthy controls in a visual discrimination task.","container-title":"Journal of Psychiatry and Neuroscience","DOI":"10.1503/jpn.200022","ISSN":"1180-4882","issue":"1","language":"en","license":"© 2021 Joule Inc. or its licensors. This is an Open Access article distributed in accordance with the terms of the Creative Commons Attribution (CC BY-NC-ND 4.0) licence, which permits use, distribution and reproduction in any medium, provided that the original publication is properly cited, the use is non-commercial (i.e. research or educational use), and no modifications or adaptations are made. See: https://creativecommons.org/licenses/by-nc-nd/4.0/","note":"publisher: Journal of Psychiatry and Neuroscience\nsection: Research Paper\nPMID: 33009905","page":"E65-E73","source":"www.jpn.ca","title":"Confidence in visual motion discrimination is preserved in individuals with schizophrenia","volume":"46","author":[{"family":"Faivre","given":"Nathan"},{"family":"Roger","given":"Matthieu"},{"family":"Pereira","given":"Michael"},{"family":"Gardelle","given":"Vincent","dropping-particle":"de"},{"family":"Vergnaud","given":"Jean-Christophe"},{"family":"Passerieux","given":"Christine"},{"family":"Roux","given":"Paul"}],"issued":{"date-parts":[["2021",1,1]]}}}],"schema":"https://github.com/citation-style-language/schema/raw/master/csl-citation.json"} </w:instrText>
      </w:r>
      <w:r>
        <w:rPr>
          <w:color w:val="000000"/>
          <w:lang w:val="en-US"/>
        </w:rPr>
        <w:fldChar w:fldCharType="separate"/>
      </w:r>
      <w:r>
        <w:rPr>
          <w:noProof/>
          <w:color w:val="000000"/>
          <w:lang w:val="en-US"/>
        </w:rPr>
        <w:t>(Chen et al., 2014; Faivre et al., 2021)</w:t>
      </w:r>
      <w:r>
        <w:rPr>
          <w:color w:val="000000"/>
          <w:lang w:val="en-US"/>
        </w:rPr>
        <w:fldChar w:fldCharType="end"/>
      </w:r>
      <w:r>
        <w:rPr>
          <w:color w:val="000000"/>
          <w:lang w:val="en-US"/>
        </w:rPr>
        <w:t xml:space="preserve">. </w:t>
      </w:r>
      <w:r w:rsidRPr="00757A04">
        <w:rPr>
          <w:lang w:val="en-US"/>
        </w:rPr>
        <w:fldChar w:fldCharType="begin"/>
      </w:r>
      <w:r w:rsidRPr="00757A04">
        <w:rPr>
          <w:lang w:val="en-US"/>
        </w:rPr>
        <w:instrText xml:space="preserve"> ADDIN ZOTERO_ITEM CSL_CITATION {"citationID":"HIIRv2Y9","properties":{"formattedCitation":"(Marsicano et al., 2022)","plainCitation":"(Marsicano et al., 2022)","dontUpdate":true,"noteIndex":0},"citationItems":[{"id":680,"uris":["http://zotero.org/users/9449441/items/IQNQ3TD5"],"itemData":{"id":680,"type":"article-journal","abstract":"Abstract\n            Natural events are often multisensory, requiring the brain to combine information from the same spatial location and timing, across different senses. The importance of temporal coincidence has led to the introduction of the temporal binding window (TBW) construct, defined as the time range within which multisensory inputs are highly likely to be perceptually bound into a single entity. Anomalies in TBWs have been linked to confused perceptual experiences and inaccurate filtering of sensory inputs coming from different environmental sources. Indeed, larger TBWs have been associated with disorders such as schizophrenia and autism and are also correlated to a higher level of subclinical traits of these conditions in the general population. Here, we tested the feasibility of using a web-based version of a classic audio-visual simultaneity judgment (SJ) task with simple flash-beep stimuli in order to measure multisensory temporal acuity and its relationship with schizotypal traits as measured in the general population. Results show that: (i) the response distribution obtained in the web-based SJ task was strongly similar to those reported by studies carried out in controlled laboratory settings, and (ii) lower multisensory temporal acuity was associated with higher schizotypal traits in the “cognitive-perceptual” domains. Our findings reveal the possibility of adequately using a web-based audio-visual SJ task outside a controlled laboratory setting, available to a more diverse and representative pool of participants. These results provide additional evidence for a close relationship between lower multisensory acuity and the expression of schizotypal traits in the general population.","container-title":"Scientific Reports","DOI":"10.1038/s41598-022-06503-1","ISSN":"2045-2322","issue":"1","journalAbbreviation":"Sci Rep","language":"en","page":"2782","source":"DOI.org (Crossref)","title":"Lower multisensory temporal acuity in individuals with high schizotypal traits: a web-based study","title-short":"Lower multisensory temporal acuity in individuals with high schizotypal traits","volume":"12","author":[{"family":"Marsicano","given":"Gianluca"},{"family":"Cerpelloni","given":"Filippo"},{"family":"Melcher","given":"David"},{"family":"Ronconi","given":"Luca"}],"issued":{"date-parts":[["2022",2,17]]}}}],"schema":"https://github.com/citation-style-language/schema/raw/master/csl-citation.json"} </w:instrText>
      </w:r>
      <w:r w:rsidRPr="00757A04">
        <w:rPr>
          <w:lang w:val="en-US"/>
        </w:rPr>
        <w:fldChar w:fldCharType="separate"/>
      </w:r>
      <w:r w:rsidRPr="00757A04">
        <w:rPr>
          <w:lang w:val="en-US"/>
        </w:rPr>
        <w:t>Marsicano et al. (2022)</w:t>
      </w:r>
      <w:r w:rsidRPr="00757A04">
        <w:rPr>
          <w:lang w:val="en-US"/>
        </w:rPr>
        <w:fldChar w:fldCharType="end"/>
      </w:r>
      <w:r w:rsidRPr="00757A04">
        <w:rPr>
          <w:lang w:val="en-US"/>
        </w:rPr>
        <w:t xml:space="preserve"> </w:t>
      </w:r>
      <w:r w:rsidRPr="00D85FBB">
        <w:rPr>
          <w:color w:val="000000"/>
          <w:lang w:val="en-US"/>
        </w:rPr>
        <w:t xml:space="preserve">demonstrated that web-based tasks are effective for measuring schizotypal traits and cognitive function in the general population. Based on previous work </w:t>
      </w:r>
      <w:r>
        <w:rPr>
          <w:color w:val="000000"/>
          <w:lang w:val="en-US"/>
        </w:rPr>
        <w:fldChar w:fldCharType="begin"/>
      </w:r>
      <w:r>
        <w:rPr>
          <w:color w:val="000000"/>
          <w:lang w:val="en-US"/>
        </w:rPr>
        <w:instrText xml:space="preserve"> ADDIN ZOTERO_ITEM CSL_CITATION {"citationID":"rR1a8bSH","properties":{"formattedCitation":"(Laycock et al., 2019; O\\uc0\\u8217{}Donnell et al., 2006)","plainCitation":"(Laycock et al., 2019; O’Donnell et al., 2006)","noteIndex":0},"citationItems":[{"id":1518,"uris":["http://zotero.org/users/9449441/items/ZS3KXLK3"],"itemData":{"id":1518,"type":"article-journal","abstract":"Patients with schizophrenia often show impairments in visual information processing that have been linked to abnormal magnocellular or dorsal stream functioning. However, such deficits are not consistently reported, possibly due to the broad symptomology inherent to schizophrenia, and/or medication effects. To avoid these latter issues this study employed visual perceptual tasks targeting magnocellular (flicker-defined form contrast threshold), dorsal stream (motion coherence, change detection) and ventral stream (form coherence) processing, and compared performance of groups of high and low sub-clinical schizotypy traits from a neurotypical population (n = 20 per group). Significantly worse performance of high compared with low schizotypy participants was only demonstrated on the change detection task that requires rapid attention acquisition and encoding of the first visual array into short term memory prior to a comparison of a second array presentation. No group differences on the other tasks were established. Given this potentially important effect is apparent in a non-clinical population, there are likely to be implications for understanding visual and attentional abnormalities in the schizophrenia spectrum more broadly.","container-title":"Acta Psychologica","DOI":"10.1016/j.actpsy.2019.03.005","ISSN":"0001-6918","journalAbbreviation":"Acta Psychologica","page":"80-86","source":"ScienceDirect","title":"Subclinical high schizotypy traits are associated with slower change detection","volume":"195","author":[{"family":"Laycock","given":"Robin"},{"family":"Cutajar","given":"Elizabeth"},{"family":"Crewther","given":"Sheila G."}],"issued":{"date-parts":[["2019",4,1]]}}},{"id":1554,"uris":["http://zotero.org/users/9449441/items/2TVCJHFB"],"itemData":{"id":1554,"type":"article-journal","abstract":"Previous studies of visual perception have reported deficits in contrast sensitivity and dot motion discrimination in schizophrenia. We tested whether these deficits also appear in schizotypal personality disorder (SPD). SPD appears to be genetically and symptomatically related to schizophrenia, but without the marked psychosocial impairment associated with psychotic disorders. The present study investigated contrast sensitivity for moving and static gratings, form discrimination and dot motion discrimination in 24 patients with schizophrenia or schizoaffective disorder (SZ), 16 individuals with SPD, and 40 control subjects. SZ, but not SPD subjects, showed impairments on tests of contrast sensitivity for static and moving gratings, form discrimination in noise, and dot motion discrimination. Visual performance did not differ between medicated SZ patients and patients withdrawn from medication. These results confirm early stage visual deficits in schizophrenia regardless of medication status. SPD subjects, in contrast, show intact early stage visual processing despite the presence of marked schizotypal symptoms.","container-title":"Schizophrenia Research","DOI":"10.1016/j.schres.2006.05.016","ISSN":"0920-9964","issue":"1","journalAbbreviation":"Schizophrenia Research","page":"89-98","source":"ScienceDirect","title":"Early stage vision in schizophrenia and schizotypal personality disorder","volume":"86","author":[{"family":"O'Donnell","given":"Brian F."},{"family":"Bismark","given":"Andrew"},{"family":"Hetrick","given":"William P."},{"family":"Bodkins","given":"Misty"},{"family":"Vohs","given":"Jenifer L."},{"family":"Shekhar","given":"Anantha"}],"issued":{"date-parts":[["2006",9,1]]}}}],"schema":"https://github.com/citation-style-language/schema/raw/master/csl-citation.json"} </w:instrText>
      </w:r>
      <w:r>
        <w:rPr>
          <w:color w:val="000000"/>
          <w:lang w:val="en-US"/>
        </w:rPr>
        <w:fldChar w:fldCharType="separate"/>
      </w:r>
      <w:r w:rsidRPr="00D85FBB">
        <w:rPr>
          <w:color w:val="000000"/>
        </w:rPr>
        <w:t>(Laycock et al., 2019; O’Donnell et al., 2006)</w:t>
      </w:r>
      <w:r>
        <w:rPr>
          <w:color w:val="000000"/>
          <w:lang w:val="en-US"/>
        </w:rPr>
        <w:fldChar w:fldCharType="end"/>
      </w:r>
      <w:r w:rsidRPr="00D85FBB">
        <w:rPr>
          <w:color w:val="000000"/>
          <w:lang w:val="en-US"/>
        </w:rPr>
        <w:t>, we do not expect schizotypal traits to impact basic motion detection under low-noise conditions, but differences may emerge as noise increases. These simple, scalable methods may ultimately support early identification of schizophrenia risk.</w:t>
      </w:r>
    </w:p>
    <w:p w14:paraId="10D85143" w14:textId="6ADD8E55" w:rsidR="007819EC" w:rsidRPr="00757A04" w:rsidRDefault="001A4621" w:rsidP="00450068">
      <w:pPr>
        <w:spacing w:line="480" w:lineRule="auto"/>
        <w:jc w:val="both"/>
        <w:rPr>
          <w:b/>
          <w:lang w:val="en-US"/>
        </w:rPr>
      </w:pPr>
      <w:r>
        <w:rPr>
          <w:b/>
          <w:lang w:val="en-US"/>
        </w:rPr>
        <w:t>Procedure</w:t>
      </w:r>
    </w:p>
    <w:p w14:paraId="1D992704" w14:textId="20AFC708" w:rsidR="00984230" w:rsidRDefault="009F1386" w:rsidP="009F1386">
      <w:pPr>
        <w:spacing w:line="480" w:lineRule="auto"/>
        <w:ind w:firstLine="709"/>
        <w:jc w:val="both"/>
        <w:rPr>
          <w:lang w:val="en-US"/>
        </w:rPr>
      </w:pPr>
      <w:commentRangeStart w:id="10"/>
      <w:r>
        <w:rPr>
          <w:lang w:val="en-US"/>
        </w:rPr>
        <w:t xml:space="preserve">The study has been approved by the </w:t>
      </w:r>
      <w:r w:rsidRPr="009F1386">
        <w:rPr>
          <w:lang w:val="en-US"/>
        </w:rPr>
        <w:t>General Psychology Ethics Committee of the University of Padua under protocol number</w:t>
      </w:r>
      <w:r>
        <w:rPr>
          <w:lang w:val="en-US"/>
        </w:rPr>
        <w:t xml:space="preserve"> 691-b. </w:t>
      </w:r>
      <w:commentRangeEnd w:id="10"/>
      <w:r>
        <w:rPr>
          <w:rStyle w:val="Rimandocommento"/>
        </w:rPr>
        <w:commentReference w:id="10"/>
      </w:r>
      <w:r w:rsidR="007819EC" w:rsidRPr="00757A04">
        <w:rPr>
          <w:lang w:val="en-US"/>
        </w:rPr>
        <w:t>Each participant will first complete the O-LIFE</w:t>
      </w:r>
      <w:r w:rsidR="00D03F15">
        <w:rPr>
          <w:lang w:val="en-US"/>
        </w:rPr>
        <w:t xml:space="preserve"> </w:t>
      </w:r>
      <w:r w:rsidR="007819EC" w:rsidRPr="00757A04">
        <w:rPr>
          <w:lang w:val="en-US"/>
        </w:rPr>
        <w:t xml:space="preserve">questionnaire, an instrument based on the </w:t>
      </w:r>
      <w:r w:rsidR="00D03F15" w:rsidRPr="00757A04">
        <w:rPr>
          <w:lang w:val="en-US"/>
        </w:rPr>
        <w:t>fully dimensional</w:t>
      </w:r>
      <w:r w:rsidR="007819EC" w:rsidRPr="00757A04">
        <w:rPr>
          <w:lang w:val="en-US"/>
        </w:rPr>
        <w:t xml:space="preserve"> approach to schizotypy and schizophrenia. This approach conceptualizes these traits as existing on a continuum with typical psychological functioning, rather than as distinct or separate categories </w:t>
      </w:r>
      <w:r w:rsidR="007819EC" w:rsidRPr="00757A04">
        <w:rPr>
          <w:lang w:val="en-US"/>
        </w:rPr>
        <w:fldChar w:fldCharType="begin"/>
      </w:r>
      <w:r w:rsidR="005675F6" w:rsidRPr="00757A04">
        <w:rPr>
          <w:lang w:val="en-US"/>
        </w:rPr>
        <w:instrText xml:space="preserve"> ADDIN ZOTERO_ITEM CSL_CITATION {"citationID":"bvSRsZYx","properties":{"formattedCitation":"(Claridge &amp; Beech, 1995)","plainCitation":"(Claridge &amp; Beech, 1995)","noteIndex":0},"citationItems":[{"id":1605,"uris":["http://zotero.org/users/9449441/items/THN3AS46"],"itemData":{"id":1605,"type":"paper-conference","abstract":"This chapter concerns the dimensionality inherent to describe and understand schizotypy and schizotypal personality disorder (SPD). It concerns attempts that are being made to discover experimental paradigms to characterize the cognitive functioning of schizotypal and schizotypally disordered individuals; or, develop markers of cognitive nature that might be helpful in high-risk and genetics research. Two traditional views of dimensionality can be discerned, and roughly align to the psychiatric and psychological models. The psychiatric view of continuity is characteristically quasi-dimensional. Focusing on variations within the illness domain, and taking the abnormal state as its reference point, it construes dimensionality as degrees of expression of a disease process. Typical questions include diagnostic and nosological issues such as the relationship between full-blown psychosis and forms of personality disorder as possible formes frustes of disease: SPD in the case of schizophrenia. The fully dimensional takes normality or health as the starting point.","DOI":"10.1017/CBO9780511759031.010","ISBN":"978-0-521-45422-3","note":"Book Title: Schizotypal Personality\nedition: 1\nDOI: 10.1017/CBO9780511759031.010","page":"192-216","publisher":"Cambridge University Press","source":"Semantic Scholar","title":"Fully and quasi-dimensional constructions of schizotypy","URL":"https://www.cambridge.org/core/product/identifier/CBO9780511759031A022/type/book_part","editor":[{"family":"Raine","given":"Adrian"},{"family":"Lencz","given":"Todd"},{"family":"Mednick","given":"Sarnoff A."}],"author":[{"family":"Claridge","given":"Gordon"},{"family":"Beech","given":"Tony"}],"accessed":{"date-parts":[["2024",9,13]]},"issued":{"date-parts":[["1995",9,29]]}}}],"schema":"https://github.com/citation-style-language/schema/raw/master/csl-citation.json"} </w:instrText>
      </w:r>
      <w:r w:rsidR="007819EC" w:rsidRPr="00757A04">
        <w:rPr>
          <w:lang w:val="en-US"/>
        </w:rPr>
        <w:fldChar w:fldCharType="separate"/>
      </w:r>
      <w:r w:rsidR="007819EC" w:rsidRPr="00757A04">
        <w:rPr>
          <w:lang w:val="en-US"/>
        </w:rPr>
        <w:t>(Claridge &amp; Beech, 1995)</w:t>
      </w:r>
      <w:r w:rsidR="007819EC" w:rsidRPr="00757A04">
        <w:rPr>
          <w:lang w:val="en-US"/>
        </w:rPr>
        <w:fldChar w:fldCharType="end"/>
      </w:r>
      <w:r w:rsidR="007819EC" w:rsidRPr="00757A04">
        <w:rPr>
          <w:lang w:val="en-US"/>
        </w:rPr>
        <w:t xml:space="preserve">. </w:t>
      </w:r>
      <w:r w:rsidR="00D03F15">
        <w:rPr>
          <w:lang w:val="en-US"/>
        </w:rPr>
        <w:t>The questionnaire</w:t>
      </w:r>
      <w:r w:rsidR="007819EC" w:rsidRPr="00757A04">
        <w:rPr>
          <w:lang w:val="en-US"/>
        </w:rPr>
        <w:t xml:space="preserve"> consists of 104 items divided into four subscales: Unusual Experiences (30 items), Cognitive Disorganization (24 items), Introvertive Anhedonia (27 items) and Impulsive Nonconformity (23 items). We chose to only include the first three subscales, as there is evidence that Impulsive </w:t>
      </w:r>
      <w:r w:rsidR="007819EC" w:rsidRPr="00757A04">
        <w:rPr>
          <w:lang w:val="en-US"/>
        </w:rPr>
        <w:lastRenderedPageBreak/>
        <w:t xml:space="preserve">Nonconformity has limited predictive validity </w:t>
      </w:r>
      <w:r w:rsidR="007819EC" w:rsidRPr="00757A04">
        <w:rPr>
          <w:lang w:val="en-US"/>
        </w:rPr>
        <w:fldChar w:fldCharType="begin"/>
      </w:r>
      <w:r w:rsidR="005675F6" w:rsidRPr="00757A04">
        <w:rPr>
          <w:lang w:val="en-US"/>
        </w:rPr>
        <w:instrText xml:space="preserve"> ADDIN ZOTERO_ITEM CSL_CITATION {"citationID":"syRUD5fW","properties":{"formattedCitation":"(Chapman et al., 1994; Polner et al., 2021)","plainCitation":"(Chapman et al., 1994; Polner et al., 2021)","noteIndex":0},"citationItems":[{"id":1603,"uris":["http://zotero.org/users/9449441/items/Q6AMMYKR"],"itemData":{"id":1603,"type":"article-journal","abstract":"The predictive validities of several indicators of psychosis proneness were evaluated in a 10-year longitudinal study (N = 508). As hypothesized, high scorers on the Perceptual Aberration Scale, Magical Ideation Scale, or both (n = 182), especially those who initially reported psychoticlike experiences of at least moderate deviance, exceeded control subjects (n = 153) on psychoses (revised 3rd edition of the Diagnostic and Statistical Manual of Mental Disorders), psychotic relatives, schizotypal symptoms, and psychoticlike experiences at follow up. Ss who initially scored high on the Magical Ideation Scale and above the mean on the Social Anhedonia Scale were especially deviant. The Physical Anhedonia Scale and the Impulsive Nonconformity Scale were not effective predictors of psychosis proneness.","container-title":"Journal of Abnormal Psychology","DOI":"10.1037//0021-843x.103.2.171","ISSN":"0021-843X","issue":"2","journalAbbreviation":"J Abnorm Psychol","language":"eng","note":"PMID: 8040487","page":"171-183","source":"PubMed","title":"Putatively psychosis-prone subjects 10 years later","volume":"103","author":[{"family":"Chapman","given":"L. J."},{"family":"Chapman","given":"J. P."},{"family":"Kwapil","given":"T. R."},{"family":"Eckblad","given":"M."},{"family":"Zinser","given":"M. C."}],"issued":{"date-parts":[["1994",5]]}}},{"id":1604,"uris":["http://zotero.org/users/9449441/items/6KIRB3PT"],"itemData":{"id":1604,"type":"article-journal","abstract":"Schizotypal personality traits show similarity with schizophrenia at various levels of analysis. It is generally agreed that schizotypal personality is multidimensional; however, it is still debated whether impulsive nonconformity should be incorporated into theories and measurement of schizotypy. In addition, relatively little is known about the network structure of the four-dimensional model of schizotypal personality. To estimate the network structure of schizotypy, we used data from participants recruited from the community (N = 11,807) who completed the short version of the Oxford-Liverpool Inventory of Feelings and Experiences, a widespread self-report instrument that assesses the positive, negative, disorganised and impulsive domains of schizotypy. We performed community detection, then examined differences between communities in terms of centralities and compared the strength of edges within and between communities. We found communities that almost perfectly corresponded to the a priori-defined subscales (93% overlap, normalised mutual information = 0.74). Items in the disorganisation community had higher closeness centrality relative to items in the other communities (Cliff’s Δs ranged from 0.55 to 0.83) and weights of edges within the disorganisation community were stronger as compared to the negative schizotypy and impulsive nonconformity communities (Cliff’s Δs = 0.33). Our findings imply that the inclusion of impulsive nonconformity items does not dilute the classical three-factor structure of positive, negative and disorganised schizotypy. The high closeness centrality of disorganisation concurs with theories positing that cognitive slippage and associative loosening are core features of the schizophrenic phenotype.","container-title":"European Archives of Psychiatry and Clinical Neuroscience","DOI":"10.1007/s00406-019-01078-x","ISSN":"1433-8491","issue":"4","journalAbbreviation":"Eur Arch Psychiatry Clin Neurosci","language":"en","page":"635-645","source":"Springer Link","title":"The network structure of schizotypy in the general population","volume":"271","author":[{"family":"Polner","given":"Bertalan"},{"family":"Faiola","given":"Eliana"},{"family":"Urquijo","given":"Maria F."},{"family":"Meyhöfer","given":"Inga"},{"family":"Steffens","given":"Maria"},{"family":"Rónai","given":"Levente"},{"family":"Koutsouleris","given":"Nikolaos"},{"family":"Ettinger","given":"Ulrich"}],"issued":{"date-parts":[["2021",6,1]]}}}],"schema":"https://github.com/citation-style-language/schema/raw/master/csl-citation.json"} </w:instrText>
      </w:r>
      <w:r w:rsidR="007819EC" w:rsidRPr="00757A04">
        <w:rPr>
          <w:lang w:val="en-US"/>
        </w:rPr>
        <w:fldChar w:fldCharType="separate"/>
      </w:r>
      <w:r w:rsidR="007819EC" w:rsidRPr="00757A04">
        <w:rPr>
          <w:lang w:val="en-US"/>
        </w:rPr>
        <w:t>(Chapman et al., 1994; Polner et al., 2021)</w:t>
      </w:r>
      <w:r w:rsidR="007819EC" w:rsidRPr="00757A04">
        <w:rPr>
          <w:lang w:val="en-US"/>
        </w:rPr>
        <w:fldChar w:fldCharType="end"/>
      </w:r>
      <w:r w:rsidR="007819EC" w:rsidRPr="00757A04">
        <w:rPr>
          <w:lang w:val="en-US"/>
        </w:rPr>
        <w:t xml:space="preserve"> and that a three-factor model best fits the O-LIFE data </w:t>
      </w:r>
      <w:r w:rsidR="007819EC" w:rsidRPr="00757A04">
        <w:rPr>
          <w:lang w:val="en-US"/>
        </w:rPr>
        <w:fldChar w:fldCharType="begin"/>
      </w:r>
      <w:r w:rsidR="005675F6" w:rsidRPr="00757A04">
        <w:rPr>
          <w:lang w:val="en-US"/>
        </w:rPr>
        <w:instrText xml:space="preserve"> ADDIN ZOTERO_ITEM CSL_CITATION {"citationID":"GMV8ySa8","properties":{"formattedCitation":"(Fonseca-Pedrero et al., 2015)","plainCitation":"(Fonseca-Pedrero et al., 2015)","noteIndex":0},"citationItems":[{"id":1602,"uris":["http://zotero.org/users/9449441/items/N7LQRAWV"],"itemData":{"id":1602,"type":"article-journal","abstract":"The short version of the Oxford-Liverpool Inventory of Feelings and Experiences (sO-LIFE) is a widely used measure assessing schizotypy. There is limited information, however, on how sO-LIFE scores compare across different countries. The main goal of the present study is to test the measurement invariance of the sO-LIFE scores in a large sample of non-clinical adolescents and young adults from four European countries (UK, Switzerland, Italy, and Spain). The scores were obtained from validated versions of the sO-LIFE in their respective languages. The sample comprised 4190 participants (M=20.87 years; SD=3.71 years). The study of the internal structure, using confirmatory factor analysis, revealed that both three (i.e., positive schizotypy, cognitive disorganisation, and introvertive anhedonia) and four-factor (i.e., positive schizotypy, cognitive disorganisation, introvertive anhedonia, and impulsive nonconformity) models fitted the data moderately well. Multi-group confirmatory factor analysis showed that the three-factor model had partial strong measurement invariance across countries. Eight items were non-invariant across samples. Significant statistical differences in the mean scores of the s-OLIFE were found by country. Reliability scores, estimated with Ordinal alpha ranged from 0.75 to 0.87. Using the Item Response Theory framework, the sO-LIFE provides more accuracy information at the medium and high end of the latent trait. The current results show further evidence in support of the psychometric proprieties of the sO-LIFE, provide new information about the cross-cultural equivalence of schizotypy and support the use of this measure to screen for psychotic-like features and liability to psychosis in general population samples from different European countries.","container-title":"European Psychiatry: The Journal of the Association of European Psychiatrists","DOI":"10.1016/j.eurpsy.2015.07.005","ISSN":"1778-3585","issue":"7","journalAbbreviation":"Eur Psychiatry","language":"eng","note":"PMID: 26443051","page":"837-844","source":"PubMed","title":"The measurement invariance of schizotypy in Europe","volume":"30","author":[{"family":"Fonseca-Pedrero","given":"E."},{"family":"Ortuño-Sierra","given":"J."},{"family":"Sierro","given":"G."},{"family":"Daniel","given":"C."},{"family":"Cella","given":"M."},{"family":"Preti","given":"A."},{"family":"Mohr","given":"C."},{"family":"Mason","given":"O. J."}],"issued":{"date-parts":[["2015",10]]}}}],"schema":"https://github.com/citation-style-language/schema/raw/master/csl-citation.json"} </w:instrText>
      </w:r>
      <w:r w:rsidR="007819EC" w:rsidRPr="00757A04">
        <w:rPr>
          <w:lang w:val="en-US"/>
        </w:rPr>
        <w:fldChar w:fldCharType="separate"/>
      </w:r>
      <w:r w:rsidR="007819EC" w:rsidRPr="00757A04">
        <w:rPr>
          <w:lang w:val="en-US"/>
        </w:rPr>
        <w:t>(Fonseca-Pedrero et al., 2015)</w:t>
      </w:r>
      <w:r w:rsidR="007819EC" w:rsidRPr="00757A04">
        <w:rPr>
          <w:lang w:val="en-US"/>
        </w:rPr>
        <w:fldChar w:fldCharType="end"/>
      </w:r>
      <w:r w:rsidR="007819EC" w:rsidRPr="00757A04">
        <w:rPr>
          <w:lang w:val="en-US"/>
        </w:rPr>
        <w:t xml:space="preserve">. </w:t>
      </w:r>
    </w:p>
    <w:p w14:paraId="5D20CA9D" w14:textId="0421FBEA" w:rsidR="0032471E" w:rsidRPr="00757A04" w:rsidRDefault="00D03F15" w:rsidP="0032471E">
      <w:pPr>
        <w:spacing w:line="480" w:lineRule="auto"/>
        <w:ind w:firstLine="709"/>
        <w:jc w:val="both"/>
        <w:rPr>
          <w:lang w:val="en-US"/>
        </w:rPr>
      </w:pPr>
      <w:r>
        <w:rPr>
          <w:lang w:val="en-US"/>
        </w:rPr>
        <w:t xml:space="preserve">Participants will then complete the CAPS questionnaire </w:t>
      </w:r>
      <w:r>
        <w:rPr>
          <w:lang w:val="en-US"/>
        </w:rPr>
        <w:fldChar w:fldCharType="begin"/>
      </w:r>
      <w:r>
        <w:rPr>
          <w:lang w:val="en-US"/>
        </w:rPr>
        <w:instrText xml:space="preserve"> ADDIN ZOTERO_ITEM CSL_CITATION {"citationID":"SwXjzcb9","properties":{"formattedCitation":"(Bell et al., 2006)","plainCitation":"(Bell et al., 2006)","noteIndex":0},"citationItems":[{"id":2006,"uris":["http://zotero.org/users/9449441/items/Z7AFG4CP"],"itemData":{"id":2006,"type":"article-journal","abstract":"The study describes the Cardiff Anomalous Perceptions Scale (CAPS), a new validated measure of perceptual anomalies. The 32-item CAPS measure is a reliable, self-report scale, which uses neutral language, demonstrates high content validity, and includes subscales that measure distress, intrusiveness, and frequency of anomalous experience. The CAPS was completed by a general population sample of 336 participants and 20 psychotic inpatients. Approximately 11% of the general population sample scored above the mean of the psychotic patient sample, although, as a group, psychotic inpatients scored significantly more than the general population on all CAPS subscales. A principal components analysis of the general population data revealed 3 components: “clinical psychosis” (largely Schneiderian first-rank symptoms), “temporal lobe disturbance” (largely related to temporal lobe epilepsy and related seizure-like disturbances) and “chemosensation” (largely olfactory and gustatory experiences), suggesting that there are multiple contributory factors underlying anomalous perceptual experience and the “psychosis continuum.”","container-title":"Schizophrenia Bulletin","DOI":"10.1093/schbul/sbj014","ISSN":"0586-7614","issue":"2","journalAbbreviation":"Schizophrenia Bulletin","page":"366-377","source":"Silverchair","title":"The Cardiff Anomalous Perceptions Scale (CAPS): A New Validated Measure of Anomalous Perceptual Experience","title-short":"The Cardiff Anomalous Perceptions Scale (CAPS)","volume":"32","author":[{"family":"Bell","given":"Vaughan"},{"family":"Halligan","given":"Peter W"},{"family":"Ellis","given":"Hadyn D"}],"issued":{"date-parts":[["2006",4,1]]}}}],"schema":"https://github.com/citation-style-language/schema/raw/master/csl-citation.json"} </w:instrText>
      </w:r>
      <w:r>
        <w:rPr>
          <w:lang w:val="en-US"/>
        </w:rPr>
        <w:fldChar w:fldCharType="separate"/>
      </w:r>
      <w:r>
        <w:rPr>
          <w:noProof/>
          <w:lang w:val="en-US"/>
        </w:rPr>
        <w:t>(Bell et al., 2006)</w:t>
      </w:r>
      <w:r>
        <w:rPr>
          <w:lang w:val="en-US"/>
        </w:rPr>
        <w:fldChar w:fldCharType="end"/>
      </w:r>
      <w:r w:rsidR="006B3CF5">
        <w:rPr>
          <w:lang w:val="en-US"/>
        </w:rPr>
        <w:t xml:space="preserve">, </w:t>
      </w:r>
      <w:r w:rsidRPr="00D03F15">
        <w:rPr>
          <w:lang w:val="en-US"/>
        </w:rPr>
        <w:t xml:space="preserve">a </w:t>
      </w:r>
      <w:r w:rsidR="006B3CF5">
        <w:rPr>
          <w:lang w:val="en-US"/>
        </w:rPr>
        <w:t xml:space="preserve">self-assessment </w:t>
      </w:r>
      <w:r w:rsidRPr="00D03F15">
        <w:rPr>
          <w:lang w:val="en-US"/>
        </w:rPr>
        <w:t>tool for</w:t>
      </w:r>
      <w:r w:rsidR="006B3CF5">
        <w:rPr>
          <w:lang w:val="en-US"/>
        </w:rPr>
        <w:t xml:space="preserve"> </w:t>
      </w:r>
      <w:r w:rsidRPr="00D03F15">
        <w:rPr>
          <w:lang w:val="en-US"/>
        </w:rPr>
        <w:t>anomalous perceptual experiences</w:t>
      </w:r>
      <w:r w:rsidR="00F845B1">
        <w:rPr>
          <w:lang w:val="en-US"/>
        </w:rPr>
        <w:t xml:space="preserve"> </w:t>
      </w:r>
      <w:r w:rsidRPr="00D03F15">
        <w:rPr>
          <w:lang w:val="en-US"/>
        </w:rPr>
        <w:t xml:space="preserve">across </w:t>
      </w:r>
      <w:r w:rsidR="006B3CF5">
        <w:rPr>
          <w:lang w:val="en-US"/>
        </w:rPr>
        <w:t xml:space="preserve">both clinical and non-clinical populations. </w:t>
      </w:r>
      <w:r w:rsidR="00F845B1">
        <w:rPr>
          <w:lang w:val="en-US"/>
        </w:rPr>
        <w:t>It comprises 32 items</w:t>
      </w:r>
      <w:r w:rsidR="0032471E">
        <w:rPr>
          <w:lang w:val="en-US"/>
        </w:rPr>
        <w:t xml:space="preserve"> </w:t>
      </w:r>
      <w:r w:rsidR="0032471E" w:rsidRPr="0032471E">
        <w:rPr>
          <w:lang w:val="en-US"/>
        </w:rPr>
        <w:t>that assess the distress, intrusiveness, and frequency of these experiences using neutral language to ensure high content validity</w:t>
      </w:r>
      <w:r w:rsidR="0032471E">
        <w:rPr>
          <w:lang w:val="en-US"/>
        </w:rPr>
        <w:t xml:space="preserve">. </w:t>
      </w:r>
      <w:r w:rsidR="0032471E" w:rsidRPr="0032471E">
        <w:rPr>
          <w:lang w:val="en-US"/>
        </w:rPr>
        <w:t>CAPS scores are significantly associated with psychosis-like experiences in non-clinical populations, suggesting that anomalous perceptions are part of a broader psychosis spectrum that extends beyond clinically diagnosed psychosis</w:t>
      </w:r>
      <w:r w:rsidR="0032471E">
        <w:rPr>
          <w:lang w:val="en-US"/>
        </w:rPr>
        <w:t xml:space="preserve"> </w:t>
      </w:r>
      <w:r w:rsidR="0032471E">
        <w:rPr>
          <w:lang w:val="en-US"/>
        </w:rPr>
        <w:fldChar w:fldCharType="begin"/>
      </w:r>
      <w:r w:rsidR="0032471E">
        <w:rPr>
          <w:lang w:val="en-US"/>
        </w:rPr>
        <w:instrText xml:space="preserve"> ADDIN ZOTERO_ITEM CSL_CITATION {"citationID":"PnMcdzkl","properties":{"formattedCitation":"(Humpston et al., 2016)","plainCitation":"(Humpston et al., 2016)","noteIndex":0},"citationItems":[{"id":2009,"uris":["http://zotero.org/users/9449441/items/U7UCFFGT"],"itemData":{"id":2009,"type":"article-journal","abstract":"This study investigated whether detachment-type dissociation, compartmentalisation-type dissociation or absorption was most strongly associated with psychosis-like experiences in the general population. Healthy participants (N=215) were tested with the Dissociative Experiences Scale (DES, for detachment-related dissociative experiences); the Harvard Group Scale of Hypnotic Susceptibility (HGSHS: A, for dissociative compartmentalisation); the Tellegen Absorption Scale (TAS, for non-clinical ‘functional’ dissociative experience); and two measures of psychotic-like experiences, the 21-item Peters et al. Delusions Inventory (PDI-21) and the Cardiff Anomalous Perceptions Scale (CAPS). In multiple regression analyses, DES and TAS but not HGSHS: A scores were found to be significantly associated with PDI-21 and CAPS overall scores. A post hoc hierarchical cluster analysis checking for cluster overlap between DES and CAPS items, and the TAS and CAPS items showed no overlap between items on the DES and CAPS and minimal overlap between TAS and CAPS items, suggesting the scales measure statistically distinct phenomena. These results show that detachment-type dissociation and absorption, but not compartmentalisation-type dissociation are significantly associated with psychosis-like experiences in a non-clinical population.","container-title":"Consciousness and Cognition","DOI":"10.1016/j.concog.2016.02.009","ISSN":"1053-8100","journalAbbreviation":"Consciousness and Cognition","page":"83-92","source":"ScienceDirect","title":"The relationship between different types of dissociation and psychosis-like experiences in a non-clinical sample","volume":"41","author":[{"family":"Humpston","given":"Clara S."},{"family":"Walsh","given":"Eamonn"},{"family":"Oakley","given":"David A."},{"family":"Mehta","given":"Mitul A."},{"family":"Bell","given":"Vaughan"},{"family":"Deeley","given":"Quinton"}],"issued":{"date-parts":[["2016",4,1]]}}}],"schema":"https://github.com/citation-style-language/schema/raw/master/csl-citation.json"} </w:instrText>
      </w:r>
      <w:r w:rsidR="0032471E">
        <w:rPr>
          <w:lang w:val="en-US"/>
        </w:rPr>
        <w:fldChar w:fldCharType="separate"/>
      </w:r>
      <w:r w:rsidR="0032471E">
        <w:rPr>
          <w:noProof/>
          <w:lang w:val="en-US"/>
        </w:rPr>
        <w:t>(Humpston et al., 2016)</w:t>
      </w:r>
      <w:r w:rsidR="0032471E">
        <w:rPr>
          <w:lang w:val="en-US"/>
        </w:rPr>
        <w:fldChar w:fldCharType="end"/>
      </w:r>
      <w:r w:rsidR="00100B52">
        <w:rPr>
          <w:lang w:val="en-US"/>
        </w:rPr>
        <w:t xml:space="preserve">. </w:t>
      </w:r>
    </w:p>
    <w:p w14:paraId="0027DCA9" w14:textId="69184F0D" w:rsidR="00984230" w:rsidRPr="00757A04" w:rsidRDefault="00984230" w:rsidP="00757A04">
      <w:pPr>
        <w:spacing w:line="480" w:lineRule="auto"/>
        <w:ind w:firstLine="709"/>
        <w:jc w:val="both"/>
        <w:rPr>
          <w:lang w:val="en-US"/>
        </w:rPr>
      </w:pPr>
      <w:r w:rsidRPr="00757A04">
        <w:rPr>
          <w:lang w:val="en-US"/>
        </w:rPr>
        <w:t xml:space="preserve">The motion detection task will </w:t>
      </w:r>
      <w:r w:rsidR="009E0DD0">
        <w:rPr>
          <w:lang w:val="en-US"/>
        </w:rPr>
        <w:t>employ</w:t>
      </w:r>
      <w:r w:rsidR="009E0DD0" w:rsidRPr="00757A04">
        <w:rPr>
          <w:lang w:val="en-US"/>
        </w:rPr>
        <w:t xml:space="preserve"> </w:t>
      </w:r>
      <w:r w:rsidRPr="00757A04">
        <w:rPr>
          <w:lang w:val="en-US"/>
        </w:rPr>
        <w:t>a 2-interval forced-choice paradigm</w:t>
      </w:r>
      <w:r w:rsidR="00757A04">
        <w:rPr>
          <w:lang w:val="en-US"/>
        </w:rPr>
        <w:t xml:space="preserve"> (Figure </w:t>
      </w:r>
      <w:r w:rsidR="00377A6C">
        <w:rPr>
          <w:lang w:val="en-US"/>
        </w:rPr>
        <w:t>1</w:t>
      </w:r>
      <w:r w:rsidR="00757A04">
        <w:rPr>
          <w:lang w:val="en-US"/>
        </w:rPr>
        <w:t>)</w:t>
      </w:r>
      <w:r w:rsidRPr="00757A04">
        <w:rPr>
          <w:lang w:val="en-US"/>
        </w:rPr>
        <w:t>. Participants will be asked to decide which of two sequentially presented RDKs contains coherent motion in a rightward direction. Each trial will begin with a 1000 ms fixation cross, followed by two RDK intervals, each lasting 133 ms, separated by a 1000 ms post-stimulus gap. After the second interval, participants will be prompted to respond by indicating which interval contained the coherent motion. During the practice block, visual feedback will be provided following each response, while in the experimental block, a red circle will replace feedback, indicating when participants should respond.</w:t>
      </w:r>
    </w:p>
    <w:p w14:paraId="1448FD23" w14:textId="77777777" w:rsidR="00984230" w:rsidRPr="00757A04" w:rsidRDefault="00984230" w:rsidP="00757A04">
      <w:pPr>
        <w:spacing w:line="480" w:lineRule="auto"/>
        <w:ind w:firstLine="709"/>
        <w:jc w:val="both"/>
        <w:rPr>
          <w:lang w:val="en-US"/>
        </w:rPr>
      </w:pPr>
      <w:r w:rsidRPr="00757A04">
        <w:rPr>
          <w:lang w:val="en-US"/>
        </w:rPr>
        <w:t>The experiment will consist of two main blocks: a thresholding block and a constant stimuli block. Each block will be preceded by a 10-trial practice session.</w:t>
      </w:r>
    </w:p>
    <w:p w14:paraId="3DC7065F" w14:textId="51616219" w:rsidR="00304117" w:rsidRPr="00547006" w:rsidRDefault="00984230" w:rsidP="00304117">
      <w:pPr>
        <w:pStyle w:val="Paragrafoelenco"/>
        <w:numPr>
          <w:ilvl w:val="0"/>
          <w:numId w:val="9"/>
        </w:numPr>
        <w:spacing w:line="480" w:lineRule="auto"/>
        <w:jc w:val="both"/>
        <w:rPr>
          <w:lang w:val="en-US"/>
        </w:rPr>
      </w:pPr>
      <w:r w:rsidRPr="00E40B89">
        <w:rPr>
          <w:b/>
          <w:bCs/>
          <w:lang w:val="en-US"/>
        </w:rPr>
        <w:t>Thresholding Block</w:t>
      </w:r>
      <w:r w:rsidRPr="00757A04">
        <w:rPr>
          <w:lang w:val="en-US"/>
        </w:rPr>
        <w:t xml:space="preserve">: In this block, the </w:t>
      </w:r>
      <w:r w:rsidR="00E40B89">
        <w:rPr>
          <w:lang w:val="en-US"/>
        </w:rPr>
        <w:t xml:space="preserve">total </w:t>
      </w:r>
      <w:r w:rsidRPr="00757A04">
        <w:rPr>
          <w:lang w:val="en-US"/>
        </w:rPr>
        <w:t xml:space="preserve">number of dots will </w:t>
      </w:r>
      <w:r w:rsidR="00E40B89">
        <w:rPr>
          <w:lang w:val="en-US"/>
        </w:rPr>
        <w:t xml:space="preserve">be </w:t>
      </w:r>
      <w:r w:rsidR="00E40B89" w:rsidRPr="00E40B89">
        <w:rPr>
          <w:b/>
          <w:bCs/>
          <w:lang w:val="en-US"/>
        </w:rPr>
        <w:t>400</w:t>
      </w:r>
      <w:r w:rsidR="00E40B89">
        <w:rPr>
          <w:lang w:val="en-US"/>
        </w:rPr>
        <w:t xml:space="preserve"> in each interval and will </w:t>
      </w:r>
      <w:r w:rsidRPr="00757A04">
        <w:rPr>
          <w:lang w:val="en-US"/>
        </w:rPr>
        <w:t>remain constant</w:t>
      </w:r>
      <w:r w:rsidR="00E40B89">
        <w:rPr>
          <w:lang w:val="en-US"/>
        </w:rPr>
        <w:t>. T</w:t>
      </w:r>
      <w:r w:rsidRPr="00757A04">
        <w:rPr>
          <w:lang w:val="en-US"/>
        </w:rPr>
        <w:t xml:space="preserve">he proportion of coherently moving dots will vary using a one-up, two-down staircase procedure </w:t>
      </w:r>
      <w:r w:rsidRPr="00757A04">
        <w:rPr>
          <w:lang w:val="en-US"/>
        </w:rPr>
        <w:fldChar w:fldCharType="begin"/>
      </w:r>
      <w:r w:rsidRPr="00757A04">
        <w:rPr>
          <w:lang w:val="en-US"/>
        </w:rPr>
        <w:instrText xml:space="preserve"> ADDIN ZOTERO_ITEM CSL_CITATION {"citationID":"qvJYt2QE","properties":{"formattedCitation":"(Levitt, 1971)","plainCitation":"(Levitt, 1971)","noteIndex":0},"citationItems":[{"id":1763,"uris":["http://zotero.org/users/9449441/items/XXVG9TPG"],"itemData":{"id":1763,"type":"article-journal","abstract":"During the past decade a number of variations in the simple up‐down procedure have been used in psychoacoustic testing. A broad class of these methods is described with due emphasis on the related problems of parameter estimation and the efficient placing of observations. The advantages of up‐down methods are many, including simplicity, high efficiency, robustness, small‐sample reliability, and relative freedom from restrictive assumptions. Several applications of these procedures in psychoacoustics are described, including examples where conventional techniques are inapplicable.","container-title":"The Journal of the Acoustical Society of America","DOI":"10.1121/1.1912375","ISSN":"0001-4966","issue":"2B","journalAbbreviation":"The Journal of the Acoustical Society of America","page":"467-477","source":"Silverchair","title":"Transformed Up‐Down Methods in Psychoacoustics","volume":"49","author":[{"family":"Levitt","given":"H."}],"issued":{"date-parts":[["1971",2,1]]}}}],"schema":"https://github.com/citation-style-language/schema/raw/master/csl-citation.json"} </w:instrText>
      </w:r>
      <w:r w:rsidRPr="00757A04">
        <w:rPr>
          <w:lang w:val="en-US"/>
        </w:rPr>
        <w:fldChar w:fldCharType="separate"/>
      </w:r>
      <w:r w:rsidRPr="00757A04">
        <w:rPr>
          <w:noProof/>
          <w:lang w:val="en-US"/>
        </w:rPr>
        <w:t>(Levitt, 1971)</w:t>
      </w:r>
      <w:r w:rsidRPr="00757A04">
        <w:rPr>
          <w:lang w:val="en-US"/>
        </w:rPr>
        <w:fldChar w:fldCharType="end"/>
      </w:r>
      <w:r w:rsidRPr="00757A04">
        <w:rPr>
          <w:lang w:val="en-US"/>
        </w:rPr>
        <w:t>. The coherence level will begin at 70</w:t>
      </w:r>
      <w:r w:rsidR="00304117" w:rsidRPr="00547006">
        <w:rPr>
          <w:bCs/>
          <w:lang w:val="en-US"/>
        </w:rPr>
        <w:t>% (i.e., 70% of the dots moving coherently in the same direction)</w:t>
      </w:r>
      <w:r w:rsidRPr="00757A04">
        <w:rPr>
          <w:lang w:val="en-US"/>
        </w:rPr>
        <w:t xml:space="preserve">, with the step size decreasing after each reversal until the staircase concludes after 12 reversals. </w:t>
      </w:r>
      <w:r w:rsidR="00304117" w:rsidRPr="00547006">
        <w:rPr>
          <w:bCs/>
          <w:lang w:val="en-US"/>
        </w:rPr>
        <w:t>The percentage of coherently moving dots will increase or decrease based on the participant's responses:</w:t>
      </w:r>
    </w:p>
    <w:p w14:paraId="174C391D" w14:textId="2CE77816" w:rsidR="00304117" w:rsidRPr="00757A04" w:rsidRDefault="00304117" w:rsidP="00304117">
      <w:pPr>
        <w:numPr>
          <w:ilvl w:val="1"/>
          <w:numId w:val="3"/>
        </w:numPr>
        <w:spacing w:line="480" w:lineRule="auto"/>
        <w:rPr>
          <w:bCs/>
          <w:lang w:val="en-US"/>
        </w:rPr>
      </w:pPr>
      <w:r w:rsidRPr="00757A04">
        <w:rPr>
          <w:bCs/>
          <w:lang w:val="en-US"/>
        </w:rPr>
        <w:lastRenderedPageBreak/>
        <w:t xml:space="preserve">After </w:t>
      </w:r>
      <w:r w:rsidR="0018533E">
        <w:rPr>
          <w:bCs/>
          <w:lang w:val="en-US"/>
        </w:rPr>
        <w:t>two</w:t>
      </w:r>
      <w:r w:rsidRPr="00757A04">
        <w:rPr>
          <w:bCs/>
          <w:lang w:val="en-US"/>
        </w:rPr>
        <w:t xml:space="preserve"> </w:t>
      </w:r>
      <w:r w:rsidR="0018533E">
        <w:rPr>
          <w:bCs/>
          <w:lang w:val="en-US"/>
        </w:rPr>
        <w:t>consecutive corrects</w:t>
      </w:r>
      <w:r w:rsidRPr="00757A04">
        <w:rPr>
          <w:bCs/>
          <w:lang w:val="en-US"/>
        </w:rPr>
        <w:t xml:space="preserve"> response</w:t>
      </w:r>
      <w:r w:rsidR="0018533E">
        <w:rPr>
          <w:bCs/>
          <w:lang w:val="en-US"/>
        </w:rPr>
        <w:t>s</w:t>
      </w:r>
      <w:r w:rsidRPr="00757A04">
        <w:rPr>
          <w:bCs/>
          <w:lang w:val="en-US"/>
        </w:rPr>
        <w:t>, the coherence level will decrease (making the task more difficult).</w:t>
      </w:r>
    </w:p>
    <w:p w14:paraId="1981297D" w14:textId="51C02C42" w:rsidR="00304117" w:rsidRPr="00304117" w:rsidRDefault="00304117" w:rsidP="00304117">
      <w:pPr>
        <w:numPr>
          <w:ilvl w:val="1"/>
          <w:numId w:val="3"/>
        </w:numPr>
        <w:spacing w:line="480" w:lineRule="auto"/>
        <w:rPr>
          <w:bCs/>
          <w:lang w:val="en-US"/>
        </w:rPr>
      </w:pPr>
      <w:r w:rsidRPr="00757A04">
        <w:rPr>
          <w:bCs/>
          <w:lang w:val="en-US"/>
        </w:rPr>
        <w:t xml:space="preserve">After </w:t>
      </w:r>
      <w:r w:rsidR="0018533E">
        <w:rPr>
          <w:bCs/>
          <w:lang w:val="en-US"/>
        </w:rPr>
        <w:t>one</w:t>
      </w:r>
      <w:r w:rsidRPr="00757A04">
        <w:rPr>
          <w:bCs/>
          <w:lang w:val="en-US"/>
        </w:rPr>
        <w:t xml:space="preserve"> incorrect response, the coherence level will increase (making the task easier)</w:t>
      </w:r>
      <w:r>
        <w:rPr>
          <w:bCs/>
          <w:lang w:val="en-US"/>
        </w:rPr>
        <w:t>.</w:t>
      </w:r>
    </w:p>
    <w:p w14:paraId="27AE3C1F" w14:textId="77777777" w:rsidR="00304117" w:rsidRDefault="00984230" w:rsidP="00304117">
      <w:pPr>
        <w:pStyle w:val="Paragrafoelenco"/>
        <w:spacing w:line="480" w:lineRule="auto"/>
        <w:jc w:val="both"/>
        <w:rPr>
          <w:lang w:val="en-US"/>
        </w:rPr>
      </w:pPr>
      <w:r w:rsidRPr="00757A04">
        <w:rPr>
          <w:lang w:val="en-US"/>
        </w:rPr>
        <w:t>The coherence threshold will be calculated as the average coherence level across the final 8 reversals, indicating the minimum level of coherence required for participants to detect motion 70.7% of the time.</w:t>
      </w:r>
      <w:r w:rsidR="00547006">
        <w:rPr>
          <w:lang w:val="en-US"/>
        </w:rPr>
        <w:t xml:space="preserve"> </w:t>
      </w:r>
    </w:p>
    <w:p w14:paraId="089B8ABC" w14:textId="65D52D21" w:rsidR="00547006" w:rsidRPr="00757A04" w:rsidRDefault="00984230" w:rsidP="00304117">
      <w:pPr>
        <w:pStyle w:val="Paragrafoelenco"/>
        <w:numPr>
          <w:ilvl w:val="0"/>
          <w:numId w:val="9"/>
        </w:numPr>
        <w:spacing w:line="480" w:lineRule="auto"/>
        <w:jc w:val="both"/>
        <w:rPr>
          <w:bCs/>
          <w:lang w:val="en-US"/>
        </w:rPr>
      </w:pPr>
      <w:r w:rsidRPr="00E40B89">
        <w:rPr>
          <w:b/>
          <w:bCs/>
          <w:lang w:val="en-US"/>
        </w:rPr>
        <w:t>Constant Stimuli Block</w:t>
      </w:r>
      <w:r w:rsidRPr="00757A04">
        <w:rPr>
          <w:lang w:val="en-US"/>
        </w:rPr>
        <w:t>: This block will present a fixed ratio of coherent-to-random dots based on the individual threshold calculated in the first block. The number of dots will vary across 14 levels, ranging from 20 to 2000 dots, spaced along a quasi-logarithmic scale (20, 29, 41, 58, 83, 118, 168, 239, 340, 485, 691, 999, 1403, and 2000 dots)</w:t>
      </w:r>
      <w:r w:rsidR="00E40B89">
        <w:rPr>
          <w:lang w:val="en-US"/>
        </w:rPr>
        <w:t xml:space="preserve">, </w:t>
      </w:r>
      <w:commentRangeStart w:id="11"/>
      <w:r w:rsidR="00E40B89">
        <w:rPr>
          <w:lang w:val="en-US"/>
        </w:rPr>
        <w:t>but it will always be the same for each pair of intervals</w:t>
      </w:r>
      <w:r w:rsidRPr="00757A04">
        <w:rPr>
          <w:lang w:val="en-US"/>
        </w:rPr>
        <w:t>.</w:t>
      </w:r>
      <w:commentRangeEnd w:id="11"/>
      <w:r w:rsidR="00E40B89">
        <w:rPr>
          <w:rStyle w:val="Rimandocommento"/>
        </w:rPr>
        <w:commentReference w:id="11"/>
      </w:r>
      <w:r w:rsidRPr="00757A04">
        <w:rPr>
          <w:lang w:val="en-US"/>
        </w:rPr>
        <w:t xml:space="preserve"> </w:t>
      </w:r>
      <w:r w:rsidR="00547006" w:rsidRPr="00757A04">
        <w:rPr>
          <w:bCs/>
          <w:lang w:val="en-US"/>
        </w:rPr>
        <w:t>By increasing the number of dots, the external noise in the visual field will be manipulated:</w:t>
      </w:r>
    </w:p>
    <w:p w14:paraId="522605D1" w14:textId="77777777" w:rsidR="00547006" w:rsidRPr="00757A04" w:rsidRDefault="00547006" w:rsidP="00547006">
      <w:pPr>
        <w:numPr>
          <w:ilvl w:val="1"/>
          <w:numId w:val="4"/>
        </w:numPr>
        <w:spacing w:line="480" w:lineRule="auto"/>
        <w:rPr>
          <w:bCs/>
          <w:lang w:val="en-US"/>
        </w:rPr>
      </w:pPr>
      <w:r w:rsidRPr="00757A04">
        <w:rPr>
          <w:bCs/>
          <w:lang w:val="en-US"/>
        </w:rPr>
        <w:t>Low numerosity (e.g., 20 dots) will introduce less noise, making the coherent motion signal easier to detect.</w:t>
      </w:r>
    </w:p>
    <w:p w14:paraId="49796358" w14:textId="77777777" w:rsidR="00976239" w:rsidRDefault="00547006" w:rsidP="00976239">
      <w:pPr>
        <w:numPr>
          <w:ilvl w:val="1"/>
          <w:numId w:val="4"/>
        </w:numPr>
        <w:spacing w:line="480" w:lineRule="auto"/>
        <w:rPr>
          <w:bCs/>
          <w:lang w:val="en-US"/>
        </w:rPr>
      </w:pPr>
      <w:r w:rsidRPr="00757A04">
        <w:rPr>
          <w:bCs/>
          <w:lang w:val="en-US"/>
        </w:rPr>
        <w:t>High numerosity (e.g., 2000 dots) will introduce more visual clutter (external noise), making the coherent motion harder to perceive.</w:t>
      </w:r>
    </w:p>
    <w:p w14:paraId="7812798F" w14:textId="33FB2297" w:rsidR="00547006" w:rsidRPr="00976239" w:rsidRDefault="00547006" w:rsidP="00976239">
      <w:pPr>
        <w:spacing w:line="480" w:lineRule="auto"/>
        <w:ind w:left="1080"/>
        <w:rPr>
          <w:bCs/>
          <w:lang w:val="en-US"/>
        </w:rPr>
      </w:pPr>
      <w:r w:rsidRPr="00976239">
        <w:rPr>
          <w:bCs/>
          <w:lang w:val="en-US"/>
        </w:rPr>
        <w:t>In each trial, participants will be presented with two intervals and will be required to detect which interval contains coherent motion.</w:t>
      </w:r>
      <w:r w:rsidR="00976239" w:rsidRPr="00976239">
        <w:rPr>
          <w:bCs/>
          <w:lang w:val="en-US"/>
        </w:rPr>
        <w:t xml:space="preserve"> </w:t>
      </w:r>
      <w:r w:rsidR="00976239" w:rsidRPr="00976239">
        <w:rPr>
          <w:lang w:val="en-US"/>
        </w:rPr>
        <w:t>Each level will include 20 trials for a total of 280 pseudorandomized trials, and participants’ accuracy will be measured as the proportion of correct responses at each noise level.</w:t>
      </w:r>
    </w:p>
    <w:p w14:paraId="4D395528" w14:textId="18A75DD7" w:rsidR="0068165E" w:rsidRPr="00757A04" w:rsidRDefault="009E0DD0" w:rsidP="003A36E9">
      <w:pPr>
        <w:spacing w:line="480" w:lineRule="auto"/>
        <w:ind w:left="357" w:firstLine="709"/>
        <w:jc w:val="both"/>
        <w:rPr>
          <w:lang w:val="en-US"/>
        </w:rPr>
      </w:pPr>
      <w:r>
        <w:rPr>
          <w:lang w:val="en-US"/>
        </w:rPr>
        <w:t>The</w:t>
      </w:r>
      <w:r w:rsidR="00EC2A5A" w:rsidRPr="00757A04">
        <w:rPr>
          <w:lang w:val="en-US"/>
        </w:rPr>
        <w:t xml:space="preserve"> Random Dot Kinematogram (RDK) task</w:t>
      </w:r>
      <w:r>
        <w:rPr>
          <w:lang w:val="en-US"/>
        </w:rPr>
        <w:t xml:space="preserve"> </w:t>
      </w:r>
      <w:r w:rsidR="00EC2A5A" w:rsidRPr="00757A04">
        <w:rPr>
          <w:lang w:val="en-US"/>
        </w:rPr>
        <w:t xml:space="preserve">is widely used in motion studies both in lab-based and online environments </w:t>
      </w:r>
      <w:r w:rsidR="00EC2A5A" w:rsidRPr="00757A04">
        <w:rPr>
          <w:lang w:val="en-US"/>
        </w:rPr>
        <w:fldChar w:fldCharType="begin"/>
      </w:r>
      <w:r w:rsidR="00EC2A5A" w:rsidRPr="00757A04">
        <w:rPr>
          <w:lang w:val="en-US"/>
        </w:rPr>
        <w:instrText xml:space="preserve"> ADDIN ZOTERO_ITEM CSL_CITATION {"citationID":"mOul6Pnm","properties":{"formattedCitation":"(Rajananda et al., 2018)","plainCitation":"(Rajananda et al., 2018)","noteIndex":0},"citationItems":[{"id":1761,"uris":["http://zotero.org/users/9449441/items/EUWGGU5J"],"itemData":{"id":1761,"type":"article-journal","abstract":"In the last several years, web-based experiments with visual stimuli have become increasingly common as researchers have utilized online paradigms to facilitate fast data collection with large samples. However, few open-access tools exist for conducting rigorous visual psychophysical studies on the internet. Here, we present new tools to enable vision science in web browsers, as well as sample experiments and results which demonstrate their viability. These tools include several methods to estimate psychophysical threshold parameters that run entirely in JavaScript/CSS/HTML, including the PEST adaptive staircase procedure and the Confidence Signal Detection model (Yi &amp;amp; Merfeld, 2016), which leverages confidence judgments to estimate thresholds with a small number of trials. We also present the first open-access random-dot kinematogram which runs entirely in web browsers and includes parameters to customize coherence levels, aperture shape, dot size, and other features. Our initial experiments on human motion perception demonstrate three important findings: (1) with our tools, motion threshold parameters estimated from online subjects are comparable to those estimated in controlled laboratory environments; (2) our web-based implementation of new methods facilitates faster threshold estimation than traditional methods; (3) data from online subjects indicates these participants are much more demographically diverse than studies from university laboratories. We have also developed new paradigms for testing peripheral color perception online, and results show that observers often overestimate how saturated parafoveal visual stimuli truly are. Finally, we will discuss results from recent investigations investigating differences between foveal and parafoveal motion perception. Together, these experiments demonstrate that despite sacrificing a degree of experimental control, rigorous web-based psychophysics is quite possible, as our initial results provide promising evidence to motivate future development of online tools for visual science. Meeting abstract presented at VSS 2018","container-title":"Journal of Vision","DOI":"10.1167/18.10.299","ISSN":"1534-7362","issue":"10","journalAbbreviation":"Journal of Vision","page":"299","source":"Silverchair","title":"Visual psychophysics on the web: open-access tools, experiments, and results using online  platforms","title-short":"Visual psychophysics on the web","volume":"18","author":[{"family":"Rajananda","given":"Sivananda"},{"family":"A.K. Peters","given":"Megan"},{"family":"Lau","given":"Hakwan"},{"family":"Odegaard","given":"Brian"}],"issued":{"date-parts":[["2018",9,1]]}}}],"schema":"https://github.com/citation-style-language/schema/raw/master/csl-citation.json"} </w:instrText>
      </w:r>
      <w:r w:rsidR="00EC2A5A" w:rsidRPr="00757A04">
        <w:rPr>
          <w:lang w:val="en-US"/>
        </w:rPr>
        <w:fldChar w:fldCharType="separate"/>
      </w:r>
      <w:r w:rsidR="00EC2A5A" w:rsidRPr="00757A04">
        <w:rPr>
          <w:noProof/>
          <w:lang w:val="en-US"/>
        </w:rPr>
        <w:t>(Rajananda et al., 2018)</w:t>
      </w:r>
      <w:r w:rsidR="00EC2A5A" w:rsidRPr="00757A04">
        <w:rPr>
          <w:lang w:val="en-US"/>
        </w:rPr>
        <w:fldChar w:fldCharType="end"/>
      </w:r>
      <w:r w:rsidR="00EC2A5A" w:rsidRPr="00757A04">
        <w:rPr>
          <w:lang w:val="en-US"/>
        </w:rPr>
        <w:t>. The stimuli will consist of white dots moving on a black background</w:t>
      </w:r>
      <w:r w:rsidR="00AA2FC1">
        <w:rPr>
          <w:lang w:val="en-US"/>
        </w:rPr>
        <w:t xml:space="preserve">. </w:t>
      </w:r>
      <w:r w:rsidR="00EC2A5A" w:rsidRPr="00757A04">
        <w:rPr>
          <w:lang w:val="en-US"/>
        </w:rPr>
        <w:t xml:space="preserve">A percentage of these dots will move coherently in one direction (rightward), while the remaining dots will move randomly in various directions. The aperture through which the dots will be viewed is a square window of 10 degrees, centrally displayed on </w:t>
      </w:r>
      <w:r w:rsidR="00EC2A5A" w:rsidRPr="00757A04">
        <w:rPr>
          <w:lang w:val="en-US"/>
        </w:rPr>
        <w:lastRenderedPageBreak/>
        <w:t>the screen. Each dot will have a diameter of 0.075 degrees, and the displacement per frame will be 0.05 degrees, resulting in a speed of 3 degrees per second. The dot lifespan</w:t>
      </w:r>
      <w:r w:rsidR="0062007A">
        <w:rPr>
          <w:lang w:val="en-US"/>
        </w:rPr>
        <w:t xml:space="preserve">, </w:t>
      </w:r>
      <w:r w:rsidR="00EC2A5A" w:rsidRPr="00757A04">
        <w:rPr>
          <w:lang w:val="en-US"/>
        </w:rPr>
        <w:t>representing the time before a dot disappears and reappears at another location within the aperture</w:t>
      </w:r>
      <w:r w:rsidR="0062007A">
        <w:rPr>
          <w:lang w:val="en-US"/>
        </w:rPr>
        <w:t xml:space="preserve">, </w:t>
      </w:r>
      <w:r w:rsidR="00EC2A5A" w:rsidRPr="00757A04">
        <w:rPr>
          <w:lang w:val="en-US"/>
        </w:rPr>
        <w:t>will exceed the duration of each stimulus. If a dot reaches the edge of the aperture, it will be relocated to the opposite side. The stimuli will be generated using the jsPsych RDK plugin (Rajananda et al., 2018).</w:t>
      </w:r>
    </w:p>
    <w:p w14:paraId="2590FD2A" w14:textId="77777777" w:rsidR="0068165E" w:rsidRPr="00757A04" w:rsidRDefault="0068165E" w:rsidP="0068165E">
      <w:pPr>
        <w:spacing w:line="276" w:lineRule="auto"/>
        <w:rPr>
          <w:lang w:val="en-US"/>
        </w:rPr>
      </w:pPr>
    </w:p>
    <w:p w14:paraId="5336808E" w14:textId="54009253" w:rsidR="00CD1D0E" w:rsidRPr="00CD1D0E" w:rsidRDefault="00A46979" w:rsidP="00450068">
      <w:pPr>
        <w:spacing w:line="480" w:lineRule="auto"/>
        <w:jc w:val="center"/>
        <w:rPr>
          <w:lang w:val="en-US"/>
        </w:rPr>
      </w:pPr>
      <w:r w:rsidRPr="00757A04">
        <w:rPr>
          <w:noProof/>
          <w:lang w:val="en-US"/>
          <w14:ligatures w14:val="standardContextual"/>
        </w:rPr>
        <w:drawing>
          <wp:inline distT="0" distB="0" distL="0" distR="0" wp14:anchorId="34FA6E11" wp14:editId="35929329">
            <wp:extent cx="6120130" cy="1372870"/>
            <wp:effectExtent l="0" t="0" r="1270" b="0"/>
            <wp:docPr id="1748588445" name="Immagine 8" descr="Immagine che contien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88445" name="Immagine 8" descr="Immagine che contiene schermata, design&#10;&#10;Descrizione generata automa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1372870"/>
                    </a:xfrm>
                    <a:prstGeom prst="rect">
                      <a:avLst/>
                    </a:prstGeom>
                  </pic:spPr>
                </pic:pic>
              </a:graphicData>
            </a:graphic>
          </wp:inline>
        </w:drawing>
      </w:r>
    </w:p>
    <w:p w14:paraId="4C8227B3" w14:textId="4300F32F" w:rsidR="00CD1D0E" w:rsidRPr="00DD1666" w:rsidRDefault="00A46979" w:rsidP="003A36E9">
      <w:pPr>
        <w:spacing w:after="240" w:line="276" w:lineRule="auto"/>
        <w:jc w:val="both"/>
        <w:rPr>
          <w:sz w:val="21"/>
          <w:szCs w:val="21"/>
          <w:lang w:val="en-US"/>
        </w:rPr>
      </w:pPr>
      <w:r w:rsidRPr="00DD1666">
        <w:rPr>
          <w:b/>
          <w:bCs/>
          <w:sz w:val="21"/>
          <w:szCs w:val="21"/>
          <w:lang w:val="en-US"/>
        </w:rPr>
        <w:t xml:space="preserve">Figure </w:t>
      </w:r>
      <w:r w:rsidR="00377A6C" w:rsidRPr="00DD1666">
        <w:rPr>
          <w:b/>
          <w:bCs/>
          <w:sz w:val="21"/>
          <w:szCs w:val="21"/>
          <w:lang w:val="en-US"/>
        </w:rPr>
        <w:t>1</w:t>
      </w:r>
      <w:r w:rsidRPr="00DD1666">
        <w:rPr>
          <w:sz w:val="21"/>
          <w:szCs w:val="21"/>
          <w:lang w:val="en-US"/>
        </w:rPr>
        <w:t>. The trial structure of the perceptual experiment involves an initial 133 ms interval displaying either coherently or randomly moving dots. This is followed by a 1000 ms post-stimulus black screen. Then, a second 133 ms interval is shown, featuring either randomly or coherently moving dots. After another 1000 ms black screen, participants are prompted to indicate whether the dots moving to the right appeared in the first or second interval. During the practice block, participants receive visual feedback after their response, along with trial-by-trial instructions. In the experimental trials, a red circle replaces the instructions, indicating when participants should respond.</w:t>
      </w:r>
    </w:p>
    <w:p w14:paraId="14B40DCC" w14:textId="5A8F9768" w:rsidR="007819EC" w:rsidRPr="00757A04" w:rsidRDefault="001A4621" w:rsidP="00450068">
      <w:pPr>
        <w:spacing w:line="480" w:lineRule="auto"/>
        <w:jc w:val="both"/>
        <w:rPr>
          <w:b/>
          <w:lang w:val="en-US"/>
        </w:rPr>
      </w:pPr>
      <w:r>
        <w:rPr>
          <w:b/>
          <w:lang w:val="en-US"/>
        </w:rPr>
        <w:t>Sampling plan</w:t>
      </w:r>
    </w:p>
    <w:p w14:paraId="6FBC29C1" w14:textId="0E12E722" w:rsidR="0019043E" w:rsidRDefault="007819EC" w:rsidP="003A36E9">
      <w:pPr>
        <w:spacing w:line="480" w:lineRule="auto"/>
        <w:ind w:firstLine="709"/>
        <w:jc w:val="both"/>
        <w:rPr>
          <w:lang w:val="en-US"/>
        </w:rPr>
      </w:pPr>
      <w:r w:rsidRPr="00757A04">
        <w:rPr>
          <w:lang w:val="en-US"/>
        </w:rPr>
        <w:t>Participant</w:t>
      </w:r>
      <w:r w:rsidR="00AA2FC1">
        <w:rPr>
          <w:lang w:val="en-US"/>
        </w:rPr>
        <w:t xml:space="preserve">s </w:t>
      </w:r>
      <w:r w:rsidRPr="00757A04">
        <w:rPr>
          <w:lang w:val="en-US"/>
        </w:rPr>
        <w:t xml:space="preserve">will be recruited combining the online data collection platform Prolific </w:t>
      </w:r>
      <w:r w:rsidRPr="00757A04">
        <w:rPr>
          <w:lang w:val="en-US"/>
        </w:rPr>
        <w:fldChar w:fldCharType="begin"/>
      </w:r>
      <w:r w:rsidR="005675F6" w:rsidRPr="00757A04">
        <w:rPr>
          <w:lang w:val="en-US"/>
        </w:rPr>
        <w:instrText xml:space="preserve"> ADDIN ZOTERO_ITEM CSL_CITATION {"citationID":"6k8Yl8ew","properties":{"formattedCitation":"(Palan &amp; Schitter, 2018)","plainCitation":"(Palan &amp; Schitter, 2018)","noteIndex":0},"citationItems":[{"id":1673,"uris":["http://zotero.org/users/9449441/items/DXTURL5Z"],"itemData":{"id":1673,"type":"article-journal","abstract":"The number of online experiments conducted with subjects recruited via online platforms has grown considerably in the recent past. While one commercial crowdworking platform – Amazon’s Mechanical Turk – basically has established and since dominated this field, new alternatives offer services explicitly targeted at researchers. In this article, we present www.prolific.ac and lay out its suitability for recruiting subjects for social and economic science experiments. After briefly discussing key advantages and challenges of online experiments relative to lab experiments, we trace the platform’s historical development, present its features, and contrast them with requirements for different types of social and economic experiments.","container-title":"Journal of Behavioral and Experimental Finance","DOI":"10.1016/j.jbef.2017.12.004","ISSN":"2214-6350","journalAbbreviation":"Journal of Behavioral and Experimental Finance","page":"22-27","source":"ScienceDirect","title":"Prolific.ac—A subject pool for online experiments","volume":"17","author":[{"family":"Palan","given":"Stefan"},{"family":"Schitter","given":"Christian"}],"issued":{"date-parts":[["2018",3,1]]}}}],"schema":"https://github.com/citation-style-language/schema/raw/master/csl-citation.json"} </w:instrText>
      </w:r>
      <w:r w:rsidRPr="00757A04">
        <w:rPr>
          <w:lang w:val="en-US"/>
        </w:rPr>
        <w:fldChar w:fldCharType="separate"/>
      </w:r>
      <w:r w:rsidRPr="00757A04">
        <w:rPr>
          <w:lang w:val="en-US"/>
        </w:rPr>
        <w:t>(Palan &amp; Schitter, 2018)</w:t>
      </w:r>
      <w:r w:rsidRPr="00757A04">
        <w:rPr>
          <w:lang w:val="en-US"/>
        </w:rPr>
        <w:fldChar w:fldCharType="end"/>
      </w:r>
      <w:r w:rsidRPr="00757A04">
        <w:rPr>
          <w:lang w:val="en-US"/>
        </w:rPr>
        <w:t xml:space="preserve">, knowledge of the experimenters and advertisement through flyers in the University of Padova. Participants recruited through Prolific will receive a </w:t>
      </w:r>
      <w:r w:rsidR="00AA2FC1" w:rsidRPr="00757A04">
        <w:rPr>
          <w:lang w:val="en-US"/>
        </w:rPr>
        <w:t>£</w:t>
      </w:r>
      <w:r w:rsidRPr="00757A04">
        <w:rPr>
          <w:lang w:val="en-US"/>
        </w:rPr>
        <w:t>4.50 compensation after completing the experiment.</w:t>
      </w:r>
    </w:p>
    <w:p w14:paraId="4EDABBD8" w14:textId="6FCD7BAA" w:rsidR="00F251DD" w:rsidRDefault="007819EC" w:rsidP="003A36E9">
      <w:pPr>
        <w:spacing w:line="480" w:lineRule="auto"/>
        <w:ind w:firstLine="709"/>
        <w:jc w:val="both"/>
        <w:rPr>
          <w:lang w:val="en-US"/>
        </w:rPr>
      </w:pPr>
      <w:r w:rsidRPr="00757A04">
        <w:rPr>
          <w:lang w:val="en-US"/>
        </w:rPr>
        <w:t xml:space="preserve">The study will build upon a previous experiment from our research group (Di Ponzio et al., 2024). </w:t>
      </w:r>
      <w:commentRangeStart w:id="12"/>
      <w:r w:rsidR="00F251DD">
        <w:rPr>
          <w:lang w:val="en-US"/>
        </w:rPr>
        <w:t xml:space="preserve">An age limit of 49 will be set, given that results on age showed </w:t>
      </w:r>
      <w:r w:rsidR="00F251DD" w:rsidRPr="00F251DD">
        <w:rPr>
          <w:lang w:val="en-US"/>
        </w:rPr>
        <w:t>no substantial differences in performance among individuals up to 49 years old, while the most pronounced differences emerged when comparing those under 50 with those 50 and older</w:t>
      </w:r>
      <w:r w:rsidR="00F251DD">
        <w:rPr>
          <w:lang w:val="en-US"/>
        </w:rPr>
        <w:t xml:space="preserve"> </w:t>
      </w:r>
      <w:r w:rsidR="00F251DD" w:rsidRPr="00757A04">
        <w:rPr>
          <w:lang w:val="en-US"/>
        </w:rPr>
        <w:t>(Di Ponzio et al., 2024)</w:t>
      </w:r>
      <w:r w:rsidR="00F251DD">
        <w:rPr>
          <w:lang w:val="en-US"/>
        </w:rPr>
        <w:t xml:space="preserve">. </w:t>
      </w:r>
      <w:commentRangeEnd w:id="12"/>
      <w:r w:rsidR="004342B3">
        <w:rPr>
          <w:rStyle w:val="Rimandocommento"/>
        </w:rPr>
        <w:commentReference w:id="12"/>
      </w:r>
    </w:p>
    <w:p w14:paraId="49892CB9" w14:textId="33AB54A3" w:rsidR="007819EC" w:rsidRPr="00757A04" w:rsidRDefault="007819EC" w:rsidP="003A36E9">
      <w:pPr>
        <w:spacing w:line="480" w:lineRule="auto"/>
        <w:ind w:firstLine="709"/>
        <w:jc w:val="both"/>
        <w:rPr>
          <w:lang w:val="en-US"/>
        </w:rPr>
      </w:pPr>
      <w:r w:rsidRPr="00757A04">
        <w:rPr>
          <w:lang w:val="en-US"/>
        </w:rPr>
        <w:t xml:space="preserve">Participants will perform the task remotely on their personal computers via the internet. At the beginning of the experiment, they will be instructed to sit in a quiet, semi-dark room, ensuring no </w:t>
      </w:r>
      <w:r w:rsidRPr="00757A04">
        <w:rPr>
          <w:lang w:val="en-US"/>
        </w:rPr>
        <w:lastRenderedPageBreak/>
        <w:t>direct light illuminates the screen. Additionally, participants will be instructed to maintain a viewing distance of 57 cm from the screen, ensuring the monitor remains perpendicular to their line of sight throughout the experiment.</w:t>
      </w:r>
    </w:p>
    <w:p w14:paraId="2E859A83" w14:textId="78AB176C" w:rsidR="007819EC" w:rsidRPr="00757A04" w:rsidRDefault="007819EC" w:rsidP="003A36E9">
      <w:pPr>
        <w:spacing w:line="480" w:lineRule="auto"/>
        <w:ind w:firstLine="709"/>
        <w:jc w:val="both"/>
        <w:rPr>
          <w:lang w:val="en-US"/>
        </w:rPr>
      </w:pPr>
      <w:r w:rsidRPr="00757A04">
        <w:rPr>
          <w:lang w:val="en-US"/>
        </w:rPr>
        <w:t xml:space="preserve">The task is implemented using HTML (HyperText Markup Language), CSS (Cascading Style Sheets), and jsPsych—an open-source JavaScript library designed specifically for web-based psychological experiments </w:t>
      </w:r>
      <w:r w:rsidR="00304F67" w:rsidRPr="00757A04">
        <w:rPr>
          <w:lang w:val="en-US"/>
        </w:rPr>
        <w:fldChar w:fldCharType="begin"/>
      </w:r>
      <w:r w:rsidR="00304F67" w:rsidRPr="00757A04">
        <w:rPr>
          <w:lang w:val="en-US"/>
        </w:rPr>
        <w:instrText xml:space="preserve"> ADDIN ZOTERO_ITEM CSL_CITATION {"citationID":"RdyfkMt0","properties":{"formattedCitation":"(de Leeuw, 2015)","plainCitation":"(de Leeuw, 2015)","noteIndex":0},"citationItems":[{"id":1757,"uris":["http://zotero.org/users/9449441/items/AAUF6FRU"],"itemData":{"id":1757,"type":"article-journal","abstract":"Online experiments are growing in popularity, and the increasing sophistication of Web technology has made it possible to run complex behavioral experiments online using only a Web browser. Unlike with offline laboratory experiments, however, few tools exist to aid in the development of browser-based experiments. This makes the process of creating an experiment slow and challenging, particularly for researchers who lack a Web development background. This article introduces jsPsych, a JavaScript library for the development of Web-based experiments. jsPsych formalizes a way of describing experiments that is much simpler than writing the entire experiment from scratch. jsPsych then executes these descriptions automatically, handling the flow from one task to another. The jsPsych library is open-source and designed to be expanded by the research community. The project is available online at www.jspsych.org.","container-title":"Behavior Research Methods","DOI":"10.3758/s13428-014-0458-y","ISSN":"1554-3528","issue":"1","journalAbbreviation":"Behav Res","language":"en","page":"1-12","source":"Springer Link","title":"jsPsych: A JavaScript library for creating behavioral experiments in a Web browser","title-short":"jsPsych","volume":"47","author":[{"family":"Leeuw","given":"Joshua R.","non-dropping-particle":"de"}],"issued":{"date-parts":[["2015",3,1]]}}}],"schema":"https://github.com/citation-style-language/schema/raw/master/csl-citation.json"} </w:instrText>
      </w:r>
      <w:r w:rsidR="00304F67" w:rsidRPr="00757A04">
        <w:rPr>
          <w:lang w:val="en-US"/>
        </w:rPr>
        <w:fldChar w:fldCharType="separate"/>
      </w:r>
      <w:r w:rsidR="00304F67" w:rsidRPr="00757A04">
        <w:rPr>
          <w:noProof/>
          <w:lang w:val="en-US"/>
        </w:rPr>
        <w:t>(de Leeuw, 2015)</w:t>
      </w:r>
      <w:r w:rsidR="00304F67" w:rsidRPr="00757A04">
        <w:rPr>
          <w:lang w:val="en-US"/>
        </w:rPr>
        <w:fldChar w:fldCharType="end"/>
      </w:r>
      <w:r w:rsidRPr="00757A04">
        <w:rPr>
          <w:lang w:val="en-US"/>
        </w:rPr>
        <w:t xml:space="preserve">. The experiment is hosted on a server located at the Department of General Psychology at the University of Padova and is made accessible online through a JATOS instance </w:t>
      </w:r>
      <w:r w:rsidR="00304F67" w:rsidRPr="00757A04">
        <w:rPr>
          <w:lang w:val="en-US"/>
        </w:rPr>
        <w:fldChar w:fldCharType="begin"/>
      </w:r>
      <w:r w:rsidR="00304F67" w:rsidRPr="00757A04">
        <w:rPr>
          <w:lang w:val="en-US"/>
        </w:rPr>
        <w:instrText xml:space="preserve"> ADDIN ZOTERO_ITEM CSL_CITATION {"citationID":"69V2TiBM","properties":{"formattedCitation":"(Lange et al., 2015)","plainCitation":"(Lange et al., 2015)","noteIndex":0},"citationItems":[{"id":1759,"uris":["http://zotero.org/users/9449441/items/E7APR6MF"],"itemData":{"id":1759,"type":"article-journal","abstract":"We present here “Just Another Tool for Online Studies” (JATOS): an open source, cross-platform web application with a graphical user interface (GUI) that greatly simplifies setting up and communicating with a web server to host online studies that are written in JavaScript. JATOS is easy to install in all three major platforms (Microsoft Windows, Mac OS X, and Linux), and seamlessly pairs with a database for secure data storage. It can be installed on a server or locally, allowing researchers to try the application and feasibility of their studies within a browser environment, before engaging in setting up a server. All communication with the JATOS server takes place via a GUI (with no need to use a command line interface), making JATOS an especially accessible tool for researchers without a strong IT background. We describe JATOS’ main features and implementation and provide a detailed tutorial along with example studies to help interested researchers to set up their online studies. JATOS can be found under the Internet address: www.jatos.org.","container-title":"PLOS ONE","DOI":"10.1371/journal.pone.0130834","ISSN":"1932-6203","issue":"6","journalAbbreviation":"PLOS ONE","language":"en","note":"publisher: Public Library of Science","page":"e0130834","source":"PLoS Journals","title":"\"Just Another Tool for Online Studies” (JATOS): An Easy Solution for Setup and Management of Web Servers Supporting Online Studies","title-short":"\"Just Another Tool for Online Studies” (JATOS)","volume":"10","author":[{"family":"Lange","given":"Kristian"},{"family":"Kühn","given":"Simone"},{"family":"Filevich","given":"Elisa"}],"issued":{"date-parts":[["2015",6,26]]}}}],"schema":"https://github.com/citation-style-language/schema/raw/master/csl-citation.json"} </w:instrText>
      </w:r>
      <w:r w:rsidR="00304F67" w:rsidRPr="00757A04">
        <w:rPr>
          <w:lang w:val="en-US"/>
        </w:rPr>
        <w:fldChar w:fldCharType="separate"/>
      </w:r>
      <w:r w:rsidR="00304F67" w:rsidRPr="00757A04">
        <w:rPr>
          <w:noProof/>
          <w:lang w:val="en-US"/>
        </w:rPr>
        <w:t>(Lange et al., 2015)</w:t>
      </w:r>
      <w:r w:rsidR="00304F67" w:rsidRPr="00757A04">
        <w:rPr>
          <w:lang w:val="en-US"/>
        </w:rPr>
        <w:fldChar w:fldCharType="end"/>
      </w:r>
      <w:r w:rsidRPr="00757A04">
        <w:rPr>
          <w:lang w:val="en-US"/>
        </w:rPr>
        <w:t>.</w:t>
      </w:r>
    </w:p>
    <w:p w14:paraId="2BBA980D" w14:textId="16A6C189" w:rsidR="007819EC" w:rsidRDefault="007819EC" w:rsidP="003A36E9">
      <w:pPr>
        <w:spacing w:after="240" w:line="480" w:lineRule="auto"/>
        <w:ind w:firstLine="709"/>
        <w:jc w:val="both"/>
        <w:rPr>
          <w:lang w:val="en-US"/>
        </w:rPr>
      </w:pPr>
      <w:r w:rsidRPr="00757A04">
        <w:rPr>
          <w:lang w:val="en-US"/>
        </w:rPr>
        <w:t xml:space="preserve">Each participant will receive a link to participate via email, along with a copy of the informed consent form. A computer with a screen size of at least 10 inches will be required for participation, while individuals using touchscreen devices (e.g., smartphones or tablets) will be excluded. The first screen will display the informed consent form, which participants must agree to before proceeding. </w:t>
      </w:r>
      <w:r w:rsidR="00937A0D" w:rsidRPr="00937A0D">
        <w:rPr>
          <w:lang w:val="en-US"/>
        </w:rPr>
        <w:t>On the following screen, participants will be asked to provide demographic information, including age, gender, handedness, educational level, country of origin, country of residence, diagnosed visual and/or psychiatric conditions, presence of developmental disorders, use of corrective eyewear, general physical health, and religious affiliation</w:t>
      </w:r>
      <w:r w:rsidRPr="00757A04">
        <w:rPr>
          <w:lang w:val="en-US"/>
        </w:rPr>
        <w:t>. They will then be prompted to enter the physical size of their monitor in centimeters. Using this input and the monitor resolution, the individual pixel density per degree of visual angle will be calculated. All visual elements in the experiment will be adjusted according to these calculations to maintain consistent stimulus sizes across participants.</w:t>
      </w:r>
    </w:p>
    <w:p w14:paraId="3A6B0690" w14:textId="1979CA64" w:rsidR="001A4621" w:rsidRDefault="001A4621" w:rsidP="001A4621">
      <w:pPr>
        <w:spacing w:line="480" w:lineRule="auto"/>
        <w:jc w:val="both"/>
        <w:rPr>
          <w:b/>
          <w:lang w:val="en-US"/>
        </w:rPr>
      </w:pPr>
      <w:r w:rsidRPr="00757A04">
        <w:rPr>
          <w:b/>
          <w:lang w:val="en-US"/>
        </w:rPr>
        <w:t>Sample size</w:t>
      </w:r>
      <w:r>
        <w:rPr>
          <w:b/>
          <w:lang w:val="en-US"/>
        </w:rPr>
        <w:t xml:space="preserve"> and power analysis</w:t>
      </w:r>
    </w:p>
    <w:p w14:paraId="4D5E2D52" w14:textId="3F4A90CE" w:rsidR="00406BA7" w:rsidRDefault="00406BA7" w:rsidP="004E3175">
      <w:pPr>
        <w:spacing w:line="480" w:lineRule="auto"/>
        <w:ind w:firstLine="709"/>
        <w:jc w:val="both"/>
        <w:rPr>
          <w:lang w:val="en-US"/>
        </w:rPr>
      </w:pPr>
      <w:r w:rsidRPr="00406BA7">
        <w:rPr>
          <w:bCs/>
          <w:lang w:val="en-US"/>
        </w:rPr>
        <w:t xml:space="preserve">We plan to recruit </w:t>
      </w:r>
      <w:r w:rsidR="00315BEC">
        <w:rPr>
          <w:bCs/>
          <w:lang w:val="en-US"/>
        </w:rPr>
        <w:t>130</w:t>
      </w:r>
      <w:r w:rsidRPr="00406BA7">
        <w:rPr>
          <w:bCs/>
          <w:lang w:val="en-US"/>
        </w:rPr>
        <w:t xml:space="preserve"> participants to achieve our target sample, with an additional </w:t>
      </w:r>
      <w:r w:rsidR="00315BEC">
        <w:rPr>
          <w:bCs/>
          <w:lang w:val="en-US"/>
        </w:rPr>
        <w:t>2</w:t>
      </w:r>
      <w:r w:rsidRPr="00406BA7">
        <w:rPr>
          <w:bCs/>
          <w:lang w:val="en-US"/>
        </w:rPr>
        <w:t>0 to account for potential dropouts and exclusions (total of 1</w:t>
      </w:r>
      <w:r w:rsidR="00315BEC">
        <w:rPr>
          <w:bCs/>
          <w:lang w:val="en-US"/>
        </w:rPr>
        <w:t>5</w:t>
      </w:r>
      <w:r w:rsidRPr="00406BA7">
        <w:rPr>
          <w:bCs/>
          <w:lang w:val="en-US"/>
        </w:rPr>
        <w:t>0).</w:t>
      </w:r>
      <w:r>
        <w:rPr>
          <w:bCs/>
          <w:lang w:val="en-US"/>
        </w:rPr>
        <w:t xml:space="preserve"> </w:t>
      </w:r>
    </w:p>
    <w:p w14:paraId="66B4E041" w14:textId="7BD02D47" w:rsidR="00315BEC" w:rsidRPr="004E3175" w:rsidRDefault="00315BEC" w:rsidP="004E3175">
      <w:pPr>
        <w:spacing w:line="480" w:lineRule="auto"/>
        <w:ind w:firstLine="709"/>
        <w:jc w:val="both"/>
        <w:rPr>
          <w:bCs/>
          <w:lang w:val="en-US"/>
        </w:rPr>
      </w:pPr>
      <w:r w:rsidRPr="00315BEC">
        <w:rPr>
          <w:bCs/>
          <w:lang w:val="en-US"/>
        </w:rPr>
        <w:t xml:space="preserve">Power was calculated using the </w:t>
      </w:r>
      <w:r w:rsidRPr="00315BEC">
        <w:rPr>
          <w:bCs/>
          <w:i/>
          <w:iCs/>
          <w:lang w:val="en-US"/>
        </w:rPr>
        <w:t>simr</w:t>
      </w:r>
      <w:r w:rsidRPr="00315BEC">
        <w:rPr>
          <w:bCs/>
          <w:lang w:val="en-US"/>
        </w:rPr>
        <w:t xml:space="preserve"> package in </w:t>
      </w:r>
      <w:r>
        <w:rPr>
          <w:bCs/>
          <w:lang w:val="en-US"/>
        </w:rPr>
        <w:t xml:space="preserve">R </w:t>
      </w:r>
      <w:r w:rsidRPr="00757A04">
        <w:rPr>
          <w:lang w:val="en-US"/>
        </w:rPr>
        <w:fldChar w:fldCharType="begin"/>
      </w:r>
      <w:r w:rsidRPr="00757A04">
        <w:rPr>
          <w:lang w:val="en-US"/>
        </w:rPr>
        <w:instrText xml:space="preserve"> ADDIN ZOTERO_ITEM CSL_CITATION {"citationID":"gpGMIVN0","properties":{"formattedCitation":"(Green &amp; MacLeod, 2016)","plainCitation":"(Green &amp; MacLeod, 2016)","noteIndex":0},"citationItems":[{"id":1563,"uris":["http://zotero.org/users/9449441/items/CM27CNR2"],"itemData":{"id":1563,"type":"article-journal","abstract":"The r package simr allows users to calculate power for generalized linear mixed models from the lme4 package. The power calculations are based on Monte Carlo simulations. It includes tools for (i) running a power analysis for a given model and design; and (ii) calculating power curves to assess trade-offs between power and sample size. This paper presents a tutorial using a simple example of count data with mixed effects (with structure representative of environmental monitoring data) to guide the user along a gentle learning curve, adding only a few commands or options at a time.","container-title":"Methods in Ecology and Evolution","DOI":"10.1111/2041-210X.12504","ISSN":"2041-210X","issue":"4","language":"en","license":"© 2015 The Authors. Methods in Ecology and Evolution © 2015 British Ecological Society","note":"_eprint: https://onlinelibrary.wiley.com/doi/pdf/10.1111/2041-210X.12504","page":"493-498","source":"Wiley Online Library","title":"SIMR: an R package for power analysis of generalized linear mixed models by simulation","title-short":"SIMR","volume":"7","author":[{"family":"Green","given":"Peter"},{"family":"MacLeod","given":"Catriona J."}],"issued":{"date-parts":[["2016"]]}}}],"schema":"https://github.com/citation-style-language/schema/raw/master/csl-citation.json"} </w:instrText>
      </w:r>
      <w:r w:rsidRPr="00757A04">
        <w:rPr>
          <w:lang w:val="en-US"/>
        </w:rPr>
        <w:fldChar w:fldCharType="separate"/>
      </w:r>
      <w:r w:rsidRPr="00757A04">
        <w:rPr>
          <w:noProof/>
          <w:lang w:val="en-US"/>
        </w:rPr>
        <w:t>(Green &amp; MacLeod, 2016)</w:t>
      </w:r>
      <w:r w:rsidRPr="00757A04">
        <w:rPr>
          <w:lang w:val="en-US"/>
        </w:rPr>
        <w:fldChar w:fldCharType="end"/>
      </w:r>
      <w:r>
        <w:rPr>
          <w:lang w:val="en-US"/>
        </w:rPr>
        <w:t xml:space="preserve">, </w:t>
      </w:r>
      <w:r w:rsidRPr="00315BEC">
        <w:rPr>
          <w:bCs/>
          <w:lang w:val="en-US"/>
        </w:rPr>
        <w:t xml:space="preserve">extending a best-fitting generalized linear mixed model (GLMM) from Di Ponzio et al. (2024), which previously found an interaction between age and external noise (log-transformed number of dots, LogDots) in </w:t>
      </w:r>
      <w:r w:rsidRPr="00315BEC">
        <w:rPr>
          <w:bCs/>
          <w:lang w:val="en-US"/>
        </w:rPr>
        <w:lastRenderedPageBreak/>
        <w:t>predicting perceptual accuracy. For the current study, we adapted this model to test the interaction between schizotypy and LogDots, assuming a smaller effect size than age. Specifically:</w:t>
      </w:r>
    </w:p>
    <w:p w14:paraId="01E97094" w14:textId="0A59C24B" w:rsidR="00712746" w:rsidRPr="00712746" w:rsidRDefault="00712746" w:rsidP="00712746">
      <w:pPr>
        <w:numPr>
          <w:ilvl w:val="0"/>
          <w:numId w:val="15"/>
        </w:numPr>
        <w:spacing w:line="480" w:lineRule="auto"/>
        <w:jc w:val="both"/>
        <w:rPr>
          <w:color w:val="000000"/>
          <w:lang w:val="en-US"/>
        </w:rPr>
      </w:pPr>
      <w:commentRangeStart w:id="13"/>
      <w:r w:rsidRPr="0098739C">
        <w:rPr>
          <w:b/>
          <w:bCs/>
          <w:lang w:val="en-US"/>
        </w:rPr>
        <w:t xml:space="preserve">Base </w:t>
      </w:r>
      <w:r w:rsidR="0098739C">
        <w:rPr>
          <w:b/>
          <w:bCs/>
          <w:lang w:val="en-US"/>
        </w:rPr>
        <w:t>m</w:t>
      </w:r>
      <w:r w:rsidRPr="0098739C">
        <w:rPr>
          <w:b/>
          <w:bCs/>
          <w:lang w:val="en-US"/>
        </w:rPr>
        <w:t>odel</w:t>
      </w:r>
      <w:r w:rsidRPr="00712746">
        <w:rPr>
          <w:lang w:val="en-US"/>
        </w:rPr>
        <w:t>: A GLMM</w:t>
      </w:r>
      <w:r w:rsidR="00CF5EFC">
        <w:rPr>
          <w:lang w:val="en-US"/>
        </w:rPr>
        <w:t xml:space="preserve"> </w:t>
      </w:r>
      <w:r w:rsidRPr="00712746">
        <w:rPr>
          <w:lang w:val="en-US"/>
        </w:rPr>
        <w:t xml:space="preserve">was fit using the binomial family to model correct vs. incorrect responses as the outcome, with predictors including polynomial terms of external noise, schizotypy, and their interactions. A random intercept for each participant was included to account for within-subject variability. </w:t>
      </w:r>
    </w:p>
    <w:p w14:paraId="35701A48" w14:textId="509A8D13" w:rsidR="00712746" w:rsidRPr="00712746" w:rsidRDefault="00712746" w:rsidP="00712746">
      <w:pPr>
        <w:numPr>
          <w:ilvl w:val="0"/>
          <w:numId w:val="15"/>
        </w:numPr>
        <w:spacing w:before="100" w:beforeAutospacing="1" w:after="100" w:afterAutospacing="1" w:line="480" w:lineRule="auto"/>
        <w:jc w:val="both"/>
        <w:rPr>
          <w:color w:val="000000"/>
          <w:lang w:val="en-US"/>
        </w:rPr>
      </w:pPr>
      <w:r w:rsidRPr="00712746">
        <w:rPr>
          <w:b/>
          <w:bCs/>
          <w:color w:val="000000"/>
          <w:lang w:val="en-US"/>
        </w:rPr>
        <w:t xml:space="preserve">Model </w:t>
      </w:r>
      <w:r w:rsidR="0098739C" w:rsidRPr="0098739C">
        <w:rPr>
          <w:b/>
          <w:bCs/>
          <w:color w:val="000000"/>
          <w:lang w:val="en-US"/>
        </w:rPr>
        <w:t>e</w:t>
      </w:r>
      <w:r w:rsidRPr="00712746">
        <w:rPr>
          <w:b/>
          <w:bCs/>
          <w:color w:val="000000"/>
          <w:lang w:val="en-US"/>
        </w:rPr>
        <w:t>xtension</w:t>
      </w:r>
      <w:r w:rsidRPr="00712746">
        <w:rPr>
          <w:color w:val="000000"/>
          <w:lang w:val="en-US"/>
        </w:rPr>
        <w:t xml:space="preserve">: Using the extend() function in the </w:t>
      </w:r>
      <w:r w:rsidRPr="00712746">
        <w:rPr>
          <w:i/>
          <w:iCs/>
          <w:color w:val="000000"/>
          <w:lang w:val="en-US"/>
        </w:rPr>
        <w:t>simr</w:t>
      </w:r>
      <w:r w:rsidRPr="00712746">
        <w:rPr>
          <w:color w:val="000000"/>
          <w:lang w:val="en-US"/>
        </w:rPr>
        <w:t xml:space="preserve"> package, we simulated data up to 300 participants to assess how power varies with sample size. Because we expect schizotypy to have a smaller effect than age, we halved the original </w:t>
      </w:r>
      <w:r w:rsidRPr="00712746">
        <w:rPr>
          <w:i/>
          <w:iCs/>
          <w:color w:val="000000"/>
          <w:lang w:val="en-US"/>
        </w:rPr>
        <w:t>LogDots</w:t>
      </w:r>
      <w:r w:rsidRPr="00712746">
        <w:rPr>
          <w:color w:val="000000"/>
          <w:lang w:val="en-US"/>
        </w:rPr>
        <w:t xml:space="preserve"> × age interaction coefficients for a more conservative estimate in our new study. </w:t>
      </w:r>
      <w:r w:rsidRPr="00712746">
        <w:rPr>
          <w:lang w:val="en-US"/>
        </w:rPr>
        <w:t>The effect size and variability for schizotypy were calculated starting from the effects found for age in Di Ponzio et al. (2024).</w:t>
      </w:r>
    </w:p>
    <w:p w14:paraId="5E45B56A" w14:textId="77777777" w:rsidR="00315BEC" w:rsidRDefault="00712746" w:rsidP="0098739C">
      <w:pPr>
        <w:numPr>
          <w:ilvl w:val="0"/>
          <w:numId w:val="15"/>
        </w:numPr>
        <w:spacing w:before="100" w:beforeAutospacing="1" w:line="480" w:lineRule="auto"/>
        <w:jc w:val="both"/>
        <w:rPr>
          <w:color w:val="000000"/>
          <w:lang w:val="en-US"/>
        </w:rPr>
      </w:pPr>
      <w:r w:rsidRPr="00712746">
        <w:rPr>
          <w:b/>
          <w:bCs/>
          <w:color w:val="000000"/>
          <w:lang w:val="en-US"/>
        </w:rPr>
        <w:t xml:space="preserve">Effect </w:t>
      </w:r>
      <w:r w:rsidR="0098739C" w:rsidRPr="0098739C">
        <w:rPr>
          <w:b/>
          <w:bCs/>
          <w:color w:val="000000"/>
          <w:lang w:val="en-US"/>
        </w:rPr>
        <w:t>s</w:t>
      </w:r>
      <w:r w:rsidRPr="00712746">
        <w:rPr>
          <w:b/>
          <w:bCs/>
          <w:color w:val="000000"/>
          <w:lang w:val="en-US"/>
        </w:rPr>
        <w:t xml:space="preserve">ize </w:t>
      </w:r>
      <w:r w:rsidR="0098739C" w:rsidRPr="0098739C">
        <w:rPr>
          <w:b/>
          <w:bCs/>
          <w:color w:val="000000"/>
          <w:lang w:val="en-US"/>
        </w:rPr>
        <w:t>c</w:t>
      </w:r>
      <w:r w:rsidRPr="00712746">
        <w:rPr>
          <w:b/>
          <w:bCs/>
          <w:color w:val="000000"/>
          <w:lang w:val="en-US"/>
        </w:rPr>
        <w:t>alculation</w:t>
      </w:r>
      <w:r w:rsidRPr="00712746">
        <w:rPr>
          <w:color w:val="000000"/>
          <w:lang w:val="en-US"/>
        </w:rPr>
        <w:t xml:space="preserve">: </w:t>
      </w:r>
      <w:r w:rsidR="00315BEC" w:rsidRPr="00315BEC">
        <w:rPr>
          <w:color w:val="000000"/>
          <w:lang w:val="en-US"/>
        </w:rPr>
        <w:t xml:space="preserve">Power was computed based on the omnibus Type III Wald test for the schizotypy × </w:t>
      </w:r>
      <w:r w:rsidR="00315BEC" w:rsidRPr="00315BEC">
        <w:rPr>
          <w:i/>
          <w:iCs/>
          <w:color w:val="000000"/>
          <w:lang w:val="en-US"/>
        </w:rPr>
        <w:t>LogDots</w:t>
      </w:r>
      <w:r w:rsidR="00315BEC" w:rsidRPr="00315BEC">
        <w:rPr>
          <w:color w:val="000000"/>
          <w:lang w:val="en-US"/>
        </w:rPr>
        <w:t xml:space="preserve"> interaction, using the Anova() function from the car package. The interaction’s simplified η² was estimated at 0.0054, derived by halving the effect size of the Age × LogDots interaction in the original study (η² = 0.021).</w:t>
      </w:r>
      <w:r w:rsidR="00315BEC">
        <w:rPr>
          <w:color w:val="000000"/>
          <w:lang w:val="en-US"/>
        </w:rPr>
        <w:t xml:space="preserve"> </w:t>
      </w:r>
    </w:p>
    <w:p w14:paraId="1371E689" w14:textId="4ED0C81C" w:rsidR="00315BEC" w:rsidRPr="00315BEC" w:rsidRDefault="00712746" w:rsidP="000F255F">
      <w:pPr>
        <w:numPr>
          <w:ilvl w:val="0"/>
          <w:numId w:val="7"/>
        </w:numPr>
        <w:spacing w:line="480" w:lineRule="auto"/>
        <w:jc w:val="both"/>
        <w:rPr>
          <w:lang w:val="en-US"/>
        </w:rPr>
      </w:pPr>
      <w:r w:rsidRPr="00315BEC">
        <w:rPr>
          <w:b/>
          <w:bCs/>
          <w:color w:val="000000"/>
          <w:lang w:val="en-US"/>
        </w:rPr>
        <w:t xml:space="preserve">Custom </w:t>
      </w:r>
      <w:r w:rsidR="0098739C" w:rsidRPr="00315BEC">
        <w:rPr>
          <w:b/>
          <w:bCs/>
          <w:color w:val="000000"/>
          <w:lang w:val="en-US"/>
        </w:rPr>
        <w:t>p</w:t>
      </w:r>
      <w:r w:rsidRPr="00315BEC">
        <w:rPr>
          <w:b/>
          <w:bCs/>
          <w:color w:val="000000"/>
          <w:lang w:val="en-US"/>
        </w:rPr>
        <w:t xml:space="preserve">ower </w:t>
      </w:r>
      <w:r w:rsidR="0098739C" w:rsidRPr="00315BEC">
        <w:rPr>
          <w:b/>
          <w:bCs/>
          <w:color w:val="000000"/>
          <w:lang w:val="en-US"/>
        </w:rPr>
        <w:t>s</w:t>
      </w:r>
      <w:r w:rsidRPr="00315BEC">
        <w:rPr>
          <w:b/>
          <w:bCs/>
          <w:color w:val="000000"/>
          <w:lang w:val="en-US"/>
        </w:rPr>
        <w:t>imulation</w:t>
      </w:r>
      <w:r w:rsidRPr="00315BEC">
        <w:rPr>
          <w:color w:val="000000"/>
          <w:lang w:val="en-US"/>
        </w:rPr>
        <w:t xml:space="preserve">: </w:t>
      </w:r>
      <w:r w:rsidR="00315BEC" w:rsidRPr="00315BEC">
        <w:rPr>
          <w:color w:val="000000"/>
          <w:lang w:val="en-US"/>
        </w:rPr>
        <w:t>We built a custom test function in </w:t>
      </w:r>
      <w:r w:rsidR="00315BEC" w:rsidRPr="00B867BE">
        <w:rPr>
          <w:i/>
          <w:iCs/>
          <w:color w:val="000000"/>
          <w:lang w:val="en-US"/>
        </w:rPr>
        <w:t>simr</w:t>
      </w:r>
      <w:r w:rsidR="00315BEC" w:rsidRPr="00315BEC">
        <w:rPr>
          <w:color w:val="000000"/>
          <w:lang w:val="en-US"/>
        </w:rPr>
        <w:t> to isolate the </w:t>
      </w:r>
      <w:r w:rsidR="00315BEC" w:rsidRPr="00315BEC">
        <w:rPr>
          <w:i/>
          <w:iCs/>
          <w:color w:val="000000"/>
          <w:lang w:val="en-US"/>
        </w:rPr>
        <w:t>LogDots × age</w:t>
      </w:r>
      <w:r w:rsidR="00315BEC" w:rsidRPr="00315BEC">
        <w:rPr>
          <w:color w:val="000000"/>
          <w:lang w:val="en-US"/>
        </w:rPr>
        <w:t> interaction (used here as a proxy for the schizotypy effect) within Type III ANOVA outputs from the car package. Using this test function, we performed 500 simulations per sample size, varying the number of participants from 84 to 104 in steps of four</w:t>
      </w:r>
      <w:r w:rsidR="000F255F">
        <w:rPr>
          <w:color w:val="000000"/>
          <w:lang w:val="en-US"/>
        </w:rPr>
        <w:t xml:space="preserve">. </w:t>
      </w:r>
      <w:r w:rsidR="00315BEC" w:rsidRPr="00315BEC">
        <w:rPr>
          <w:color w:val="000000"/>
          <w:lang w:val="en-US"/>
        </w:rPr>
        <w:t>We used the </w:t>
      </w:r>
      <w:r w:rsidR="00315BEC" w:rsidRPr="000F255F">
        <w:rPr>
          <w:i/>
          <w:iCs/>
          <w:color w:val="000000"/>
          <w:lang w:val="en-US"/>
        </w:rPr>
        <w:t>powerCurve()</w:t>
      </w:r>
      <w:r w:rsidR="00315BEC" w:rsidRPr="00315BEC">
        <w:rPr>
          <w:color w:val="000000"/>
          <w:lang w:val="en-US"/>
        </w:rPr>
        <w:t> function to generate a power curve and extract 95% confidence intervals for each sample size. Random intercepts were included to account for within-subject variability, while random slopes were omitted due to persistent convergence issues.</w:t>
      </w:r>
      <w:r w:rsidR="000F255F">
        <w:rPr>
          <w:color w:val="000000"/>
          <w:lang w:val="en-US"/>
        </w:rPr>
        <w:t xml:space="preserve"> </w:t>
      </w:r>
      <w:r w:rsidR="00315BEC" w:rsidRPr="00315BEC">
        <w:rPr>
          <w:color w:val="000000"/>
          <w:lang w:val="en-US"/>
        </w:rPr>
        <w:t xml:space="preserve">Interaction coefficients were manually reduced by 50% compared to the original model (based on Di Ponzio et al., 2024), to simulate a more conservative effect size for schizotypy. </w:t>
      </w:r>
    </w:p>
    <w:p w14:paraId="13206316" w14:textId="0939592C" w:rsidR="00712746" w:rsidRPr="00712746" w:rsidRDefault="00712746" w:rsidP="00712746">
      <w:pPr>
        <w:numPr>
          <w:ilvl w:val="0"/>
          <w:numId w:val="15"/>
        </w:numPr>
        <w:spacing w:line="480" w:lineRule="auto"/>
        <w:jc w:val="both"/>
        <w:rPr>
          <w:color w:val="000000"/>
          <w:lang w:val="en-US"/>
        </w:rPr>
      </w:pPr>
      <w:r w:rsidRPr="00712746">
        <w:rPr>
          <w:b/>
          <w:bCs/>
          <w:color w:val="000000"/>
          <w:lang w:val="en-US"/>
        </w:rPr>
        <w:t xml:space="preserve">Model </w:t>
      </w:r>
      <w:r w:rsidR="0098739C" w:rsidRPr="0098739C">
        <w:rPr>
          <w:b/>
          <w:bCs/>
          <w:color w:val="000000"/>
          <w:lang w:val="en-US"/>
        </w:rPr>
        <w:t>a</w:t>
      </w:r>
      <w:r w:rsidRPr="00712746">
        <w:rPr>
          <w:b/>
          <w:bCs/>
          <w:color w:val="000000"/>
          <w:lang w:val="en-US"/>
        </w:rPr>
        <w:t xml:space="preserve">ssumptions </w:t>
      </w:r>
      <w:r w:rsidR="0098739C">
        <w:rPr>
          <w:b/>
          <w:bCs/>
          <w:color w:val="000000"/>
          <w:lang w:val="en-US"/>
        </w:rPr>
        <w:t>and</w:t>
      </w:r>
      <w:r w:rsidRPr="00712746">
        <w:rPr>
          <w:b/>
          <w:bCs/>
          <w:color w:val="000000"/>
          <w:lang w:val="en-US"/>
        </w:rPr>
        <w:t xml:space="preserve"> </w:t>
      </w:r>
      <w:r w:rsidR="0098739C" w:rsidRPr="0098739C">
        <w:rPr>
          <w:b/>
          <w:bCs/>
          <w:color w:val="000000"/>
          <w:lang w:val="en-US"/>
        </w:rPr>
        <w:t>c</w:t>
      </w:r>
      <w:r w:rsidRPr="00712746">
        <w:rPr>
          <w:b/>
          <w:bCs/>
          <w:color w:val="000000"/>
          <w:lang w:val="en-US"/>
        </w:rPr>
        <w:t>hecks</w:t>
      </w:r>
      <w:r w:rsidRPr="00712746">
        <w:rPr>
          <w:color w:val="000000"/>
          <w:lang w:val="en-US"/>
        </w:rPr>
        <w:t xml:space="preserve">: </w:t>
      </w:r>
      <w:r w:rsidR="00315BEC" w:rsidRPr="00315BEC">
        <w:rPr>
          <w:color w:val="000000"/>
          <w:lang w:val="en-US"/>
        </w:rPr>
        <w:t>Diagnostic checks were conducted using the DHARMa package</w:t>
      </w:r>
      <w:r w:rsidR="00315BEC">
        <w:rPr>
          <w:color w:val="000000"/>
          <w:lang w:val="en-US"/>
        </w:rPr>
        <w:t xml:space="preserve"> </w:t>
      </w:r>
      <w:r w:rsidR="00315BEC" w:rsidRPr="00712746">
        <w:rPr>
          <w:lang w:val="en-US"/>
        </w:rPr>
        <w:fldChar w:fldCharType="begin"/>
      </w:r>
      <w:r w:rsidR="00315BEC" w:rsidRPr="00712746">
        <w:rPr>
          <w:lang w:val="en-US"/>
        </w:rPr>
        <w:instrText xml:space="preserve"> ADDIN ZOTERO_ITEM CSL_CITATION {"citationID":"sBWrBH3k","properties":{"formattedCitation":"(Hartig &amp; Lohse, 2022)","plainCitation":"(Hartig &amp; Lohse, 2022)","noteIndex":0},"citationItems":[{"id":1771,"uris":["http://zotero.org/users/9449441/items/WSHWAUWY"],"itemData":{"id":1771,"type":"software","abstract":"The 'DHARMa' package uses a simulation-based approach to create readily interpretable scaled (quantile) residuals for fitted (generalized) linear mixed models. Currently supported are linear and generalized linear (mixed) models from 'lme4' (classes 'lmerMod', 'glmerMod'), 'glmmTMB' 'GLMMadaptive' and 'spaMM', generalized additive models ('gam' from 'mgcv'), 'glm' (including 'negbin' from 'MASS', but excluding quasi-distributions) and 'lm' model classes. Moreover, externally created simulations, e.g. posterior predictive simulations from Bayesian software such as 'JAGS', 'STAN', or 'BUGS' can be processed as well. The resulting residuals are standardized to values between 0 and 1 and can be interpreted as intuitively as residuals from a linear regression. The package also provides a number of plot and test functions for typical model misspecification problems, such as over/underdispersion, zero-inflation, and residual spatial and temporal autocorrelation.","license":"GPL (≥ 3)","source":"R-Packages","title":"DHARMa: Residual Diagnostics for Hierarchical (Multi-Level / Mixed) Regression Models","title-short":"DHARMa","URL":"https://cran.r-project.org/web/packages/DHARMa/index.html","version":"0.4.6","author":[{"family":"Hartig","given":"Florian"},{"family":"Lohse","given":"Lukas"}],"accessed":{"date-parts":[["2024",10,8]]},"issued":{"date-parts":[["2022",9,8]]}}}],"schema":"https://github.com/citation-style-language/schema/raw/master/csl-citation.json"} </w:instrText>
      </w:r>
      <w:r w:rsidR="00315BEC" w:rsidRPr="00712746">
        <w:rPr>
          <w:lang w:val="en-US"/>
        </w:rPr>
        <w:fldChar w:fldCharType="separate"/>
      </w:r>
      <w:r w:rsidR="00315BEC" w:rsidRPr="00712746">
        <w:rPr>
          <w:noProof/>
          <w:lang w:val="en-US"/>
        </w:rPr>
        <w:t>(Hartig &amp; Lohse, 2022)</w:t>
      </w:r>
      <w:r w:rsidR="00315BEC" w:rsidRPr="00712746">
        <w:rPr>
          <w:lang w:val="en-US"/>
        </w:rPr>
        <w:fldChar w:fldCharType="end"/>
      </w:r>
      <w:r w:rsidR="00315BEC" w:rsidRPr="00315BEC">
        <w:rPr>
          <w:color w:val="000000"/>
          <w:lang w:val="en-US"/>
        </w:rPr>
        <w:t xml:space="preserve">. Although omitting random slopes may slightly inflate effect </w:t>
      </w:r>
      <w:r w:rsidR="00315BEC" w:rsidRPr="00315BEC">
        <w:rPr>
          <w:color w:val="000000"/>
          <w:lang w:val="en-US"/>
        </w:rPr>
        <w:lastRenderedPageBreak/>
        <w:t>sizes, the simplified model ensured stable convergence. We will consider alternatives (e.g., rank-based methods or Bayesian models) if fit issues arise during actual analysis.</w:t>
      </w:r>
      <w:commentRangeEnd w:id="13"/>
      <w:r w:rsidR="004E3175">
        <w:rPr>
          <w:rStyle w:val="Rimandocommento"/>
        </w:rPr>
        <w:commentReference w:id="13"/>
      </w:r>
    </w:p>
    <w:p w14:paraId="518FA767" w14:textId="6BB3AC1A" w:rsidR="00F412EC" w:rsidRPr="0098739C" w:rsidRDefault="00315BEC" w:rsidP="00935EE3">
      <w:pPr>
        <w:spacing w:after="240" w:line="480" w:lineRule="auto"/>
        <w:ind w:left="357" w:firstLine="709"/>
        <w:jc w:val="both"/>
        <w:rPr>
          <w:lang w:val="en-US"/>
        </w:rPr>
      </w:pPr>
      <w:r>
        <w:rPr>
          <w:lang w:val="en-US"/>
        </w:rPr>
        <w:t xml:space="preserve">The </w:t>
      </w:r>
      <w:r w:rsidRPr="00315BEC">
        <w:rPr>
          <w:lang w:val="en-US"/>
        </w:rPr>
        <w:t xml:space="preserve">simulation </w:t>
      </w:r>
      <w:r>
        <w:rPr>
          <w:lang w:val="en-US"/>
        </w:rPr>
        <w:t>demonstrated</w:t>
      </w:r>
      <w:r w:rsidRPr="00315BEC">
        <w:rPr>
          <w:lang w:val="en-US"/>
        </w:rPr>
        <w:t xml:space="preserve"> that a sample of 100 valid participants yields power close to 90%, exceeding the conventional 80% threshold. To further improve power and account for exclusions, we plan to collect a minimum of 1</w:t>
      </w:r>
      <w:r>
        <w:rPr>
          <w:lang w:val="en-US"/>
        </w:rPr>
        <w:t>3</w:t>
      </w:r>
      <w:r w:rsidRPr="00315BEC">
        <w:rPr>
          <w:lang w:val="en-US"/>
        </w:rPr>
        <w:t>0 complete and usable datasets, ensuring robust detection of the predicted non-linear interaction between schizotypy and external noise.</w:t>
      </w:r>
      <w:r w:rsidR="00F412EC" w:rsidRPr="00F412EC">
        <w:rPr>
          <w:lang w:val="en-US"/>
        </w:rPr>
        <w:t xml:space="preserve"> </w:t>
      </w:r>
    </w:p>
    <w:p w14:paraId="1FCA3E67" w14:textId="776D7461" w:rsidR="007053C5" w:rsidRPr="00757A04" w:rsidRDefault="00CD1D0E" w:rsidP="00450068">
      <w:pPr>
        <w:spacing w:line="480" w:lineRule="auto"/>
        <w:jc w:val="both"/>
        <w:rPr>
          <w:b/>
          <w:lang w:val="en-US"/>
        </w:rPr>
      </w:pPr>
      <w:r w:rsidRPr="00757A04">
        <w:rPr>
          <w:b/>
          <w:lang w:val="en-US"/>
        </w:rPr>
        <w:t>Planned statistical analyses</w:t>
      </w:r>
    </w:p>
    <w:p w14:paraId="61DAB6B9" w14:textId="1BB50E62" w:rsidR="007819EC" w:rsidRPr="001A4621" w:rsidRDefault="007819EC" w:rsidP="00276A15">
      <w:pPr>
        <w:spacing w:after="120" w:line="480" w:lineRule="auto"/>
        <w:ind w:firstLine="709"/>
        <w:jc w:val="both"/>
        <w:rPr>
          <w:lang w:val="en-US"/>
        </w:rPr>
      </w:pPr>
      <w:r w:rsidRPr="00757A04">
        <w:rPr>
          <w:lang w:val="en-US"/>
        </w:rPr>
        <w:t xml:space="preserve">We will use R (R Core Team, </w:t>
      </w:r>
      <w:r w:rsidR="00433993" w:rsidRPr="00757A04">
        <w:rPr>
          <w:lang w:val="en-US"/>
        </w:rPr>
        <w:t>2021</w:t>
      </w:r>
      <w:r w:rsidRPr="00757A04">
        <w:rPr>
          <w:lang w:val="en-US"/>
        </w:rPr>
        <w:t>) for all statistical analyses and figure generation. The analysis pipeline will follow Di Ponzio (2024), with the key difference being that Schizotypy scores from the O-LIFE questionnaire will replace age as the primary predictor.</w:t>
      </w:r>
      <w:r w:rsidR="007053C5">
        <w:rPr>
          <w:lang w:val="en-US"/>
        </w:rPr>
        <w:t xml:space="preserve"> </w:t>
      </w:r>
      <w:r w:rsidR="007053C5" w:rsidRPr="007053C5">
        <w:rPr>
          <w:lang w:val="en-US"/>
        </w:rPr>
        <w:t>Our key hypothesis is that schizotypy modulates the interaction between internal and external noise, affecting motion perception performance in the random dot kinematogram (RDK) task. To test this, we will conduct two main analyses</w:t>
      </w:r>
      <w:r w:rsidR="007053C5">
        <w:rPr>
          <w:lang w:val="en-US"/>
        </w:rPr>
        <w:t>:</w:t>
      </w:r>
    </w:p>
    <w:p w14:paraId="1EA0B039" w14:textId="26CD8878" w:rsidR="007819EC" w:rsidRDefault="007819EC" w:rsidP="00276A15">
      <w:pPr>
        <w:spacing w:line="480" w:lineRule="auto"/>
        <w:jc w:val="both"/>
        <w:rPr>
          <w:i/>
          <w:iCs/>
          <w:lang w:val="en-US"/>
        </w:rPr>
      </w:pPr>
      <w:r w:rsidRPr="00377A6C">
        <w:rPr>
          <w:i/>
          <w:iCs/>
          <w:u w:val="single"/>
          <w:lang w:val="en-US"/>
        </w:rPr>
        <w:t>Thresholding Block</w:t>
      </w:r>
      <w:r w:rsidRPr="001A4621">
        <w:rPr>
          <w:i/>
          <w:iCs/>
          <w:lang w:val="en-US"/>
        </w:rPr>
        <w:t xml:space="preserve"> </w:t>
      </w:r>
    </w:p>
    <w:p w14:paraId="5A874735" w14:textId="74C6775F" w:rsidR="00940E2C" w:rsidRPr="00940E2C" w:rsidRDefault="00940E2C" w:rsidP="00621C53">
      <w:pPr>
        <w:spacing w:after="120" w:line="480" w:lineRule="auto"/>
        <w:ind w:firstLine="709"/>
        <w:rPr>
          <w:color w:val="000000"/>
          <w:lang w:val="en-US"/>
        </w:rPr>
      </w:pPr>
      <w:commentRangeStart w:id="14"/>
      <w:r w:rsidRPr="00940E2C">
        <w:rPr>
          <w:b/>
          <w:bCs/>
          <w:color w:val="000000"/>
          <w:lang w:val="en-US"/>
        </w:rPr>
        <w:t>Hypothesis tested:</w:t>
      </w:r>
      <w:r w:rsidRPr="00940E2C">
        <w:rPr>
          <w:color w:val="000000"/>
          <w:lang w:val="en-US"/>
        </w:rPr>
        <w:t> Schizotypy influences the minimum level of motion coherence required for accurate perception (i.e., internal noise differences affect perceptual sensitivity).</w:t>
      </w:r>
    </w:p>
    <w:p w14:paraId="15954C75" w14:textId="77777777" w:rsidR="007819EC" w:rsidRPr="00767963" w:rsidRDefault="007819EC" w:rsidP="00767963">
      <w:pPr>
        <w:pStyle w:val="Paragrafoelenco"/>
        <w:numPr>
          <w:ilvl w:val="0"/>
          <w:numId w:val="13"/>
        </w:numPr>
        <w:spacing w:line="480" w:lineRule="auto"/>
        <w:jc w:val="both"/>
        <w:rPr>
          <w:b/>
          <w:lang w:val="en-US"/>
        </w:rPr>
      </w:pPr>
      <w:r w:rsidRPr="00767963">
        <w:rPr>
          <w:lang w:val="en-US"/>
        </w:rPr>
        <w:t>To examine the effect of schizotypy on coherence thresholds, we will employ a linear model with the natural logarithm (ln) of the coherence level thresholds as the dependent variable. Coherence thresholds represent the percentage of dots moving coherently, ranging from 0% to 100%.</w:t>
      </w:r>
      <w:commentRangeEnd w:id="14"/>
      <w:r w:rsidR="00767963">
        <w:rPr>
          <w:rStyle w:val="Rimandocommento"/>
        </w:rPr>
        <w:commentReference w:id="14"/>
      </w:r>
    </w:p>
    <w:p w14:paraId="169C7216" w14:textId="139B2470" w:rsidR="00940E2C" w:rsidRPr="00621C53" w:rsidRDefault="007819EC" w:rsidP="00767963">
      <w:pPr>
        <w:pStyle w:val="Paragrafoelenco"/>
        <w:numPr>
          <w:ilvl w:val="0"/>
          <w:numId w:val="13"/>
        </w:numPr>
        <w:spacing w:line="480" w:lineRule="auto"/>
        <w:rPr>
          <w:color w:val="000000" w:themeColor="text1"/>
          <w:lang w:val="en-US"/>
        </w:rPr>
      </w:pPr>
      <w:r w:rsidRPr="00940E2C">
        <w:rPr>
          <w:color w:val="000000" w:themeColor="text1"/>
          <w:lang w:val="en-US"/>
        </w:rPr>
        <w:t xml:space="preserve">The significance of the effects of schizotypy on coherence thresholds will be assessed using Type III Wald chi-square tests with the Anova() function from the CAR package </w:t>
      </w:r>
      <w:r w:rsidR="00A34BFD" w:rsidRPr="00940E2C">
        <w:rPr>
          <w:color w:val="000000" w:themeColor="text1"/>
          <w:lang w:val="en-US"/>
        </w:rPr>
        <w:fldChar w:fldCharType="begin"/>
      </w:r>
      <w:r w:rsidR="00A34BFD" w:rsidRPr="00940E2C">
        <w:rPr>
          <w:color w:val="000000" w:themeColor="text1"/>
          <w:lang w:val="en-US"/>
        </w:rPr>
        <w:instrText xml:space="preserve"> ADDIN ZOTERO_ITEM CSL_CITATION {"citationID":"Uz5xVA0T","properties":{"formattedCitation":"(Fox &amp; Weisberg, 2019)","plainCitation":"(Fox &amp; Weisberg, 2019)","noteIndex":0},"citationItems":[{"id":1802,"uris":["http://zotero.org/users/9449441/items/RJLECE6B"],"itemData":{"id":1802,"type":"article-journal","abstract":"The nonlinear regression model generalizes the linear regression model by allowing for mean functions like E(y|x) = θ1/ {1 + exp[−(θ2 + θ3x)]}, in which the parameters, the θs in this model, enter the mean function nonlinearly. If we assume additive errors, then the parameters in models like this one are often estimated via least squares. In this appendix to Fox and Weisberg (2019) we describe how the nls() function in R can be used to obtain estimates, and brieﬂy discuss some of the major issues with nonlinear least squares estimation. We also describe how to use the nlme() function in the nlme package to ﬁt nonlinear mixed-eﬀects models. Functions in the car package than can be helpful with nonlinear regression are also illustrated.","language":"en","source":"Zotero","title":"Nonlinear Regression, Nonlinear Least Squares, and Nonlinear Mixed Models in R","author":[{"family":"Fox","given":"John"},{"family":"Weisberg","given":"Sanford"}],"issued":{"date-parts":[["2019"]]}}}],"schema":"https://github.com/citation-style-language/schema/raw/master/csl-citation.json"} </w:instrText>
      </w:r>
      <w:r w:rsidR="00A34BFD" w:rsidRPr="00940E2C">
        <w:rPr>
          <w:color w:val="000000" w:themeColor="text1"/>
          <w:lang w:val="en-US"/>
        </w:rPr>
        <w:fldChar w:fldCharType="separate"/>
      </w:r>
      <w:r w:rsidR="00A34BFD" w:rsidRPr="00940E2C">
        <w:rPr>
          <w:noProof/>
          <w:color w:val="000000" w:themeColor="text1"/>
          <w:lang w:val="en-US"/>
        </w:rPr>
        <w:t>(Fox &amp; Weisberg, 2019)</w:t>
      </w:r>
      <w:r w:rsidR="00A34BFD" w:rsidRPr="00940E2C">
        <w:rPr>
          <w:color w:val="000000" w:themeColor="text1"/>
          <w:lang w:val="en-US"/>
        </w:rPr>
        <w:fldChar w:fldCharType="end"/>
      </w:r>
    </w:p>
    <w:p w14:paraId="47576C70" w14:textId="61151687" w:rsidR="007819EC" w:rsidRDefault="007819EC" w:rsidP="00450068">
      <w:pPr>
        <w:spacing w:line="480" w:lineRule="auto"/>
        <w:jc w:val="both"/>
        <w:rPr>
          <w:i/>
          <w:iCs/>
          <w:u w:val="single"/>
          <w:lang w:val="en-US"/>
        </w:rPr>
      </w:pPr>
      <w:r w:rsidRPr="00377A6C">
        <w:rPr>
          <w:i/>
          <w:iCs/>
          <w:u w:val="single"/>
          <w:lang w:val="en-US"/>
        </w:rPr>
        <w:t>Constant Stimuli Block</w:t>
      </w:r>
    </w:p>
    <w:p w14:paraId="677E5750" w14:textId="7A044EA3" w:rsidR="00621C53" w:rsidRPr="00621C53" w:rsidRDefault="00621C53" w:rsidP="00621C53">
      <w:pPr>
        <w:pStyle w:val="NormaleWeb"/>
        <w:spacing w:line="480" w:lineRule="auto"/>
        <w:ind w:firstLine="709"/>
        <w:rPr>
          <w:color w:val="000000"/>
          <w:lang w:val="en-US"/>
        </w:rPr>
      </w:pPr>
      <w:commentRangeStart w:id="15"/>
      <w:r w:rsidRPr="007053C5">
        <w:rPr>
          <w:rStyle w:val="Enfasigrassetto"/>
          <w:rFonts w:eastAsiaTheme="majorEastAsia"/>
          <w:color w:val="000000"/>
          <w:lang w:val="en-US"/>
        </w:rPr>
        <w:lastRenderedPageBreak/>
        <w:t>Hypothesis tested:</w:t>
      </w:r>
      <w:r w:rsidRPr="007053C5">
        <w:rPr>
          <w:rStyle w:val="apple-converted-space"/>
          <w:rFonts w:eastAsiaTheme="majorEastAsia"/>
          <w:color w:val="000000"/>
          <w:lang w:val="en-US"/>
        </w:rPr>
        <w:t> </w:t>
      </w:r>
      <w:r w:rsidRPr="007053C5">
        <w:rPr>
          <w:color w:val="000000"/>
          <w:lang w:val="en-US"/>
        </w:rPr>
        <w:t>Schizotypy influences how external noise (dot numerosity) affects perceptual accuracy, leading to potential shifts in the stochastic resonance (SR) curve.</w:t>
      </w:r>
      <w:commentRangeEnd w:id="15"/>
      <w:r w:rsidR="00767963">
        <w:rPr>
          <w:rStyle w:val="Rimandocommento"/>
        </w:rPr>
        <w:commentReference w:id="15"/>
      </w:r>
    </w:p>
    <w:p w14:paraId="7FE7CD24" w14:textId="41FA0F29" w:rsidR="007819EC" w:rsidRPr="00757A04" w:rsidRDefault="007819EC" w:rsidP="00621C53">
      <w:pPr>
        <w:spacing w:line="480" w:lineRule="auto"/>
        <w:ind w:firstLine="709"/>
        <w:jc w:val="both"/>
        <w:rPr>
          <w:lang w:val="en-US"/>
        </w:rPr>
      </w:pPr>
      <w:r w:rsidRPr="00757A04">
        <w:rPr>
          <w:lang w:val="en-US"/>
        </w:rPr>
        <w:t xml:space="preserve">In the constant stimuli block, accuracy (correct vs. incorrect responses) will be modeled as a binomial dependent variable using GLMM, with the glmer() function from the lme4 package </w:t>
      </w:r>
      <w:r w:rsidR="00433993" w:rsidRPr="00757A04">
        <w:rPr>
          <w:lang w:val="en-US"/>
        </w:rPr>
        <w:fldChar w:fldCharType="begin"/>
      </w:r>
      <w:r w:rsidR="00433993" w:rsidRPr="00757A04">
        <w:rPr>
          <w:lang w:val="en-US"/>
        </w:rPr>
        <w:instrText xml:space="preserve"> ADDIN ZOTERO_ITEM CSL_CITATION {"citationID":"ii6Cl0VF","properties":{"formattedCitation":"(Bates et al., 2015)","plainCitation":"(Bates et al., 2015)","noteIndex":0},"citationItems":[{"id":1532,"uris":["http://zotero.org/users/9449441/items/6R6RI465"],"itemData":{"id":1532,"type":"article-journal","abstract":"Maximum likelihood or restricted maximum likelihood (REML) estimates of the parameters in linear mixed-effects models can be determined using the lmer function in the lme4 package for R. As for most model-fitting functions in R, the model is described in an lmer call by a formula, in this case including both fixed- and random-effects terms. The formula and data together determine a numerical representation of the model from which the profiled deviance or the profiled REML criterion can be evaluated as a function of some of the model parameters. The appropriate criterion is optimized, using one of the constrained optimization functions in R, to provide the parameter estimates. We describe the structure of the model, the steps in evaluating the profiled deviance or REML criterion, and the structure of classes or types that represents such a model. Sufficient detail is included to allow specialization of these structures by users who wish to write functions to fit specialized linear mixed models, such as models incorporating pedigrees or smoothing splines, that are not easily expressible in the formula language used by lmer.","container-title":"Journal of Statistical Software","DOI":"10.18637/jss.v067.i01","ISSN":"1548-7660","language":"en","license":"Copyright (c) 2015 Douglas Bates, Martin Mächler, Ben Bolker, Steve Walker","page":"1-48","source":"www.jstatsoft.org","title":"Fitting Linear Mixed-Effects Models Using lme4","volume":"67","author":[{"family":"Bates","given":"Douglas"},{"family":"Mächler","given":"Martin"},{"family":"Bolker","given":"Ben"},{"family":"Walker","given":"Steve"}],"issued":{"date-parts":[["2015",10,7]]}}}],"schema":"https://github.com/citation-style-language/schema/raw/master/csl-citation.json"} </w:instrText>
      </w:r>
      <w:r w:rsidR="00433993" w:rsidRPr="00757A04">
        <w:rPr>
          <w:lang w:val="en-US"/>
        </w:rPr>
        <w:fldChar w:fldCharType="separate"/>
      </w:r>
      <w:r w:rsidR="00433993" w:rsidRPr="00757A04">
        <w:rPr>
          <w:noProof/>
          <w:lang w:val="en-US"/>
        </w:rPr>
        <w:t>(Bates et al., 2015)</w:t>
      </w:r>
      <w:r w:rsidR="00433993" w:rsidRPr="00757A04">
        <w:rPr>
          <w:lang w:val="en-US"/>
        </w:rPr>
        <w:fldChar w:fldCharType="end"/>
      </w:r>
      <w:r w:rsidR="00433993" w:rsidRPr="00757A04">
        <w:rPr>
          <w:lang w:val="en-US"/>
        </w:rPr>
        <w:t>.</w:t>
      </w:r>
    </w:p>
    <w:p w14:paraId="7AB5D0B7" w14:textId="0B1349B4" w:rsidR="007819EC" w:rsidRPr="00757A04" w:rsidRDefault="007819EC" w:rsidP="00621C53">
      <w:pPr>
        <w:numPr>
          <w:ilvl w:val="0"/>
          <w:numId w:val="6"/>
        </w:numPr>
        <w:spacing w:line="480" w:lineRule="auto"/>
        <w:rPr>
          <w:lang w:val="en-US"/>
        </w:rPr>
      </w:pPr>
      <w:r w:rsidRPr="00757A04">
        <w:rPr>
          <w:lang w:val="en-US"/>
        </w:rPr>
        <w:t>Number of dots (external noise) and schizotypy scores (as continuous predictors derived from the O-LIFE subscales) will be the primary predictors.</w:t>
      </w:r>
    </w:p>
    <w:p w14:paraId="2C14F93D" w14:textId="77777777" w:rsidR="007819EC" w:rsidRPr="00757A04" w:rsidRDefault="007819EC" w:rsidP="00450068">
      <w:pPr>
        <w:numPr>
          <w:ilvl w:val="0"/>
          <w:numId w:val="6"/>
        </w:numPr>
        <w:spacing w:before="100" w:beforeAutospacing="1" w:after="100" w:afterAutospacing="1" w:line="480" w:lineRule="auto"/>
        <w:rPr>
          <w:lang w:val="en-US"/>
        </w:rPr>
      </w:pPr>
      <w:r w:rsidRPr="00757A04">
        <w:rPr>
          <w:lang w:val="en-US"/>
        </w:rPr>
        <w:t>Random intercepts will be included for each participant to account for repeated measures, capturing individual variation in performance across different dot numerosities and schizotypy scores.</w:t>
      </w:r>
    </w:p>
    <w:p w14:paraId="3BAA5D45" w14:textId="77777777" w:rsidR="007819EC" w:rsidRPr="00757A04" w:rsidRDefault="007819EC" w:rsidP="001A4621">
      <w:pPr>
        <w:numPr>
          <w:ilvl w:val="0"/>
          <w:numId w:val="6"/>
        </w:numPr>
        <w:spacing w:line="480" w:lineRule="auto"/>
        <w:rPr>
          <w:lang w:val="en-US"/>
        </w:rPr>
      </w:pPr>
      <w:r w:rsidRPr="00757A04">
        <w:rPr>
          <w:lang w:val="en-US"/>
        </w:rPr>
        <w:t>Given the hypothesized nonlinear relationship between accuracy, schizotypy, and dot numerosity, the number of dots will be modeled using polynomials up to the fourth degree, calculated using the poly() function in R.</w:t>
      </w:r>
    </w:p>
    <w:p w14:paraId="11C8FE2E" w14:textId="30ECAE0E" w:rsidR="007819EC" w:rsidRPr="00757A04" w:rsidRDefault="007819EC" w:rsidP="00377A6C">
      <w:pPr>
        <w:spacing w:line="480" w:lineRule="auto"/>
        <w:ind w:firstLine="709"/>
        <w:rPr>
          <w:lang w:val="en-US"/>
        </w:rPr>
      </w:pPr>
      <w:r w:rsidRPr="00757A04">
        <w:rPr>
          <w:lang w:val="en-US"/>
        </w:rPr>
        <w:t xml:space="preserve">Model assumptions will be assessed using the DHARMa package </w:t>
      </w:r>
      <w:r w:rsidR="00433993" w:rsidRPr="00757A04">
        <w:rPr>
          <w:lang w:val="en-US"/>
        </w:rPr>
        <w:fldChar w:fldCharType="begin"/>
      </w:r>
      <w:r w:rsidR="00B63377">
        <w:rPr>
          <w:lang w:val="en-US"/>
        </w:rPr>
        <w:instrText xml:space="preserve"> ADDIN ZOTERO_ITEM CSL_CITATION {"citationID":"oQc4x0f1","properties":{"formattedCitation":"(Hartig &amp; Lohse, 2022)","plainCitation":"(Hartig &amp; Lohse, 2022)","noteIndex":0},"citationItems":[{"id":1771,"uris":["http://zotero.org/users/9449441/items/WSHWAUWY"],"itemData":{"id":1771,"type":"software","abstract":"The 'DHARMa' package uses a simulation-based approach to create readily interpretable scaled (quantile) residuals for fitted (generalized) linear mixed models. Currently supported are linear and generalized linear (mixed) models from 'lme4' (classes 'lmerMod', 'glmerMod'), 'glmmTMB' 'GLMMadaptive' and 'spaMM', generalized additive models ('gam' from 'mgcv'), 'glm' (including 'negbin' from 'MASS', but excluding quasi-distributions) and 'lm' model classes. Moreover, externally created simulations, e.g. posterior predictive simulations from Bayesian software such as 'JAGS', 'STAN', or 'BUGS' can be processed as well. The resulting residuals are standardized to values between 0 and 1 and can be interpreted as intuitively as residuals from a linear regression. The package also provides a number of plot and test functions for typical model misspecification problems, such as over/underdispersion, zero-inflation, and residual spatial and temporal autocorrelation.","license":"GPL (≥ 3)","source":"R-Packages","title":"DHARMa: Residual Diagnostics for Hierarchical (Multi-Level / Mixed) Regression Models","title-short":"DHARMa","URL":"https://cran.r-project.org/web/packages/DHARMa/index.html","version":"0.4.6","author":[{"family":"Hartig","given":"Florian"},{"family":"Lohse","given":"Lukas"}],"accessed":{"date-parts":[["2024",10,8]]},"issued":{"date-parts":[["2022",9,8]]}}}],"schema":"https://github.com/citation-style-language/schema/raw/master/csl-citation.json"} </w:instrText>
      </w:r>
      <w:r w:rsidR="00433993" w:rsidRPr="00757A04">
        <w:rPr>
          <w:lang w:val="en-US"/>
        </w:rPr>
        <w:fldChar w:fldCharType="separate"/>
      </w:r>
      <w:r w:rsidR="00433993" w:rsidRPr="00757A04">
        <w:rPr>
          <w:noProof/>
          <w:lang w:val="en-US"/>
        </w:rPr>
        <w:t>(Hartig &amp; Lohse, 2022)</w:t>
      </w:r>
      <w:r w:rsidR="00433993" w:rsidRPr="00757A04">
        <w:rPr>
          <w:lang w:val="en-US"/>
        </w:rPr>
        <w:fldChar w:fldCharType="end"/>
      </w:r>
      <w:r w:rsidRPr="00757A04">
        <w:rPr>
          <w:lang w:val="en-US"/>
        </w:rPr>
        <w:t>, which provides simulation-based methods for checking residuals in linear and generalized linear mixed models. Kolmogorov-Smirnov tests will be used to detect deviations from expected residual distributions. Additionally, we will check for heteroscedasticity and over/under dispersion to ensure the model assumptions are met. If no significant violations are found, we will proceed with analysis.</w:t>
      </w:r>
    </w:p>
    <w:p w14:paraId="23F7FE6F" w14:textId="446CCB6C" w:rsidR="00621C53" w:rsidRPr="00757A04" w:rsidRDefault="007819EC" w:rsidP="00991121">
      <w:pPr>
        <w:spacing w:line="480" w:lineRule="auto"/>
        <w:ind w:firstLine="709"/>
        <w:rPr>
          <w:lang w:val="en-US"/>
        </w:rPr>
      </w:pPr>
      <w:r w:rsidRPr="00757A04">
        <w:rPr>
          <w:lang w:val="en-US"/>
        </w:rPr>
        <w:t>Model selection will be based on the Akaike Information Criterion corrected for small sample sizes (AICc), using the aictab() function from the AICcmodavg package</w:t>
      </w:r>
      <w:r w:rsidR="008D6869" w:rsidRPr="00757A04">
        <w:rPr>
          <w:lang w:val="en-US"/>
        </w:rPr>
        <w:t xml:space="preserve"> </w:t>
      </w:r>
      <w:r w:rsidR="00A34BFD" w:rsidRPr="00757A04">
        <w:rPr>
          <w:lang w:val="en-US"/>
        </w:rPr>
        <w:fldChar w:fldCharType="begin"/>
      </w:r>
      <w:r w:rsidR="00A34BFD" w:rsidRPr="00757A04">
        <w:rPr>
          <w:lang w:val="en-US"/>
        </w:rPr>
        <w:instrText xml:space="preserve"> ADDIN ZOTERO_ITEM CSL_CITATION {"citationID":"ekvE3K1S","properties":{"formattedCitation":"(Mazerolle, 2009)","plainCitation":"(Mazerolle, 2009)","noteIndex":0},"citationItems":[{"id":1773,"uris":["http://zotero.org/users/9449441/items/WNAGT2WZ"],"itemData":{"id":1773,"type":"dataset","abstract":"OD Displays summary of model output adjusted for overdispersion. xtable Formats various objects resulting from model selection and multimodel inference to LaTeX or HTML tables.","DOI":"10.32614/CRAN.package.AICcmodavg","language":"en","note":"Institution: Comprehensive R Archive Network\npage: 2.3-3","source":"DOI.org (Crossref)","title":"AICcmodavg: Model Selection and Multimodel Inference Based on (Q)AIC(c)","title-short":"AICcmodavg","URL":"https://CRAN.R-project.org/package=AICcmodavg","author":[{"family":"Mazerolle","given":"Marc J."}],"accessed":{"date-parts":[["2024",10,8]]},"issued":{"date-parts":[["2009",9,3]]}}}],"schema":"https://github.com/citation-style-language/schema/raw/master/csl-citation.json"} </w:instrText>
      </w:r>
      <w:r w:rsidR="00A34BFD" w:rsidRPr="00757A04">
        <w:rPr>
          <w:lang w:val="en-US"/>
        </w:rPr>
        <w:fldChar w:fldCharType="separate"/>
      </w:r>
      <w:r w:rsidR="00A34BFD" w:rsidRPr="00757A04">
        <w:rPr>
          <w:noProof/>
          <w:lang w:val="en-US"/>
        </w:rPr>
        <w:t>(Mazerolle, 2009)</w:t>
      </w:r>
      <w:r w:rsidR="00A34BFD" w:rsidRPr="00757A04">
        <w:rPr>
          <w:lang w:val="en-US"/>
        </w:rPr>
        <w:fldChar w:fldCharType="end"/>
      </w:r>
      <w:r w:rsidR="00A34BFD" w:rsidRPr="00757A04">
        <w:rPr>
          <w:lang w:val="en-US"/>
        </w:rPr>
        <w:t>.</w:t>
      </w:r>
      <w:r w:rsidR="008D6869" w:rsidRPr="00757A04">
        <w:rPr>
          <w:lang w:val="en-US"/>
        </w:rPr>
        <w:t xml:space="preserve"> </w:t>
      </w:r>
      <w:r w:rsidRPr="00757A04">
        <w:rPr>
          <w:lang w:val="en-US"/>
        </w:rPr>
        <w:t>This approach will allow us to determine whether a nonmonotonic (inverted U-shaped) model fits the data better than a linear model.</w:t>
      </w:r>
      <w:ins w:id="16" w:author="Marco Bertamini" w:date="2025-04-01T17:29:00Z" w16du:dateUtc="2025-04-01T15:29:00Z">
        <w:r w:rsidR="009E0DD0">
          <w:rPr>
            <w:lang w:val="en-US"/>
          </w:rPr>
          <w:t xml:space="preserve"> </w:t>
        </w:r>
      </w:ins>
      <w:r w:rsidRPr="00757A04">
        <w:rPr>
          <w:lang w:val="en-US"/>
        </w:rPr>
        <w:t>Once the best-fitting model is identified, omnibus tests will be conducted using Type III Wald chi-square tests (via the Anova() function in the CAR package) to assess the overall significance of predictors, including interactions between schizotypy and external noise levels.</w:t>
      </w:r>
    </w:p>
    <w:p w14:paraId="488D38B0" w14:textId="3AFAD087" w:rsidR="007819EC" w:rsidRPr="00757A04" w:rsidRDefault="007819EC" w:rsidP="00450068">
      <w:pPr>
        <w:spacing w:line="480" w:lineRule="auto"/>
        <w:jc w:val="both"/>
        <w:rPr>
          <w:b/>
          <w:bCs/>
          <w:lang w:val="en-US"/>
        </w:rPr>
      </w:pPr>
      <w:r w:rsidRPr="00757A04">
        <w:rPr>
          <w:b/>
          <w:bCs/>
          <w:lang w:val="en-US"/>
        </w:rPr>
        <w:t>Exploratory Analyses</w:t>
      </w:r>
    </w:p>
    <w:p w14:paraId="4E669674" w14:textId="1021FFEF" w:rsidR="007819EC" w:rsidRDefault="007819EC" w:rsidP="00564384">
      <w:pPr>
        <w:spacing w:line="480" w:lineRule="auto"/>
        <w:ind w:firstLine="709"/>
        <w:jc w:val="both"/>
        <w:rPr>
          <w:lang w:val="en-US"/>
        </w:rPr>
      </w:pPr>
      <w:r w:rsidRPr="00757A04">
        <w:rPr>
          <w:lang w:val="en-US"/>
        </w:rPr>
        <w:lastRenderedPageBreak/>
        <w:t>Additional exploratory analyses may be conducted by treating Schizotypy scores from the O-LIFE questionnaire as continuous predictors. Each of the three subscales—Unusual Experiences, Cognitive Disorganization, and Introvertive Anhedonia—will be analyzed separately. Alternatively, a median split of schizotypy scores could be used to create two subgroups (high vs. low schizotypy) for comparison.</w:t>
      </w:r>
      <w:r w:rsidR="004E3175">
        <w:rPr>
          <w:lang w:val="en-US"/>
        </w:rPr>
        <w:t xml:space="preserve"> </w:t>
      </w:r>
    </w:p>
    <w:p w14:paraId="06948520" w14:textId="07E7882A" w:rsidR="00564384" w:rsidRPr="00757A04" w:rsidRDefault="00564384" w:rsidP="00F62A4C">
      <w:pPr>
        <w:spacing w:after="240" w:line="480" w:lineRule="auto"/>
        <w:ind w:firstLine="709"/>
        <w:jc w:val="both"/>
        <w:rPr>
          <w:lang w:val="en-US"/>
        </w:rPr>
      </w:pPr>
      <w:r>
        <w:rPr>
          <w:lang w:val="en-US"/>
        </w:rPr>
        <w:t>W</w:t>
      </w:r>
      <w:r w:rsidRPr="00564384">
        <w:rPr>
          <w:lang w:val="en-US"/>
        </w:rPr>
        <w:t>e will also investigate whether certain O-LIFE subscales correlate more strongly with CAPS scores, providing further insight into how general schizotypy dimensions align with specific anomalous perceptual experiences. These exploratory correlations will help contextualize our main results.</w:t>
      </w:r>
      <w:r w:rsidR="00F62A4C">
        <w:rPr>
          <w:lang w:val="en-US"/>
        </w:rPr>
        <w:t xml:space="preserve"> </w:t>
      </w:r>
      <w:r w:rsidR="00F62A4C" w:rsidRPr="00F027B7">
        <w:rPr>
          <w:lang w:val="en-US"/>
        </w:rPr>
        <w:t>Given that CAPS specifically assesses perceptual anomalies distinct from general schizotypal traits (O-LIFE), analyses involving CAPS will be conducted separately to examine its unique contribution to perceptual processing under stochastic resonance conditions.</w:t>
      </w:r>
    </w:p>
    <w:p w14:paraId="50A6B8C8" w14:textId="77777777" w:rsidR="007819EC" w:rsidRPr="00757A04" w:rsidRDefault="007819EC" w:rsidP="00450068">
      <w:pPr>
        <w:spacing w:line="480" w:lineRule="auto"/>
        <w:jc w:val="both"/>
        <w:rPr>
          <w:b/>
          <w:bCs/>
          <w:lang w:val="en-US"/>
        </w:rPr>
      </w:pPr>
      <w:r w:rsidRPr="00757A04">
        <w:rPr>
          <w:b/>
          <w:bCs/>
          <w:lang w:val="en-US"/>
        </w:rPr>
        <w:t>Transformations</w:t>
      </w:r>
    </w:p>
    <w:p w14:paraId="270BA5ED" w14:textId="4956A2FC" w:rsidR="007819EC" w:rsidRPr="00757A04" w:rsidRDefault="007819EC" w:rsidP="00377A6C">
      <w:pPr>
        <w:spacing w:line="480" w:lineRule="auto"/>
        <w:ind w:firstLine="709"/>
        <w:jc w:val="both"/>
        <w:rPr>
          <w:lang w:val="en-US"/>
        </w:rPr>
      </w:pPr>
      <w:r w:rsidRPr="00757A04">
        <w:rPr>
          <w:lang w:val="en-US"/>
        </w:rPr>
        <w:t>A logarithmic transformation will be applied to dot numerosity to account for the compressive nonlinearity observed in numerosity and motion perception</w:t>
      </w:r>
      <w:r w:rsidR="008D6869" w:rsidRPr="00757A04">
        <w:rPr>
          <w:lang w:val="en-US"/>
        </w:rPr>
        <w:t xml:space="preserve"> </w:t>
      </w:r>
      <w:r w:rsidR="008D6869" w:rsidRPr="00757A04">
        <w:rPr>
          <w:lang w:val="en-US"/>
        </w:rPr>
        <w:fldChar w:fldCharType="begin"/>
      </w:r>
      <w:r w:rsidR="008D6869" w:rsidRPr="00757A04">
        <w:rPr>
          <w:lang w:val="en-US"/>
        </w:rPr>
        <w:instrText xml:space="preserve"> ADDIN ZOTERO_ITEM CSL_CITATION {"citationID":"xLOe8dQN","properties":{"formattedCitation":"(Zanker, 1995)","plainCitation":"(Zanker, 1995)","noteIndex":0},"citationItems":[{"id":1670,"uris":["http://zotero.org/users/9449441/items/5JHNBAWP"],"itemData":{"id":1670,"type":"article-journal","abstract":"The subjective strength of a percept often depends on the stimulus intensity in a nonlinear way. Such coding is often reflected by the observation that the just-noticeable difference between two stimulus intensities (JND) is proportional to the absolute stimulus intensity. This behaviour, which is usually referred to as Weber's Law, can be interpreted as a compressive nonlinearity extending the operating range of a sensory system. When the noise superimposed on a motion stimulus is increased along a logarithmic scale (in order to provide linear steps in subjective difference) in motion-coherency measurements, observers often report that the subjective differences between the various noise levels increase together with the absolute level. This observation could indicate a deviation from Weber's Law for variation of motion strength as obtained by changing the signal-to-noise ratio in random-dot kinematograms. Thus JNDs were measured for the superposition of uncorrelated random-dot patterns on static random-dot patterns and three types of motion stimuli realised as random-dot kinematograms, namely large-field and object ‘Fourier’ motion (all or a group of dots move coherently), ‘drift-balanced’ motion (a travelling region of static dots), and paradoxical ‘theta’ motion (the dots on the surface of an object move in opposite direction to the object itself). For all classes of stimuli, the JNDs when expressed as differences in signal-to-noise ratio turned out to increase with the signal-to-noise ratio, whereas the JNDs given as percentage of superimposed noise appear to be similar for all tested noise levels. Thus motion perception is in accordance with Weber's Law when the signal-to-noise ratio is regarded as stimulus intensity, which in turn appears to be coded in a nonlinear fashion. In general the Weber fractions are very large, indicating a poor differential sensitivity in signal-to-noise measurements.","container-title":"Perception","DOI":"10.1068/p240363","ISSN":"0301-0066","issue":"4","journalAbbreviation":"Perception","language":"en","note":"publisher: SAGE Publications Ltd STM","page":"363-372","source":"SAGE Journals","title":"Does Motion Perception Follow Weber's Law?","volume":"24","author":[{"family":"Zanker","given":"Johannes M"}],"issued":{"date-parts":[["1995",4,1]]}}}],"schema":"https://github.com/citation-style-language/schema/raw/master/csl-citation.json"} </w:instrText>
      </w:r>
      <w:r w:rsidR="008D6869" w:rsidRPr="00757A04">
        <w:rPr>
          <w:lang w:val="en-US"/>
        </w:rPr>
        <w:fldChar w:fldCharType="separate"/>
      </w:r>
      <w:r w:rsidR="008D6869" w:rsidRPr="00757A04">
        <w:rPr>
          <w:noProof/>
          <w:lang w:val="en-US"/>
        </w:rPr>
        <w:t>(Zanker, 1995)</w:t>
      </w:r>
      <w:r w:rsidR="008D6869" w:rsidRPr="00757A04">
        <w:rPr>
          <w:lang w:val="en-US"/>
        </w:rPr>
        <w:fldChar w:fldCharType="end"/>
      </w:r>
      <w:r w:rsidR="008D6869" w:rsidRPr="00757A04">
        <w:rPr>
          <w:lang w:val="en-US"/>
        </w:rPr>
        <w:t>.</w:t>
      </w:r>
    </w:p>
    <w:p w14:paraId="6818ABB6" w14:textId="77777777" w:rsidR="007819EC" w:rsidRPr="00757A04" w:rsidRDefault="007819EC" w:rsidP="00450068">
      <w:pPr>
        <w:spacing w:line="480" w:lineRule="auto"/>
        <w:jc w:val="both"/>
        <w:rPr>
          <w:b/>
          <w:bCs/>
          <w:lang w:val="en-US"/>
        </w:rPr>
      </w:pPr>
      <w:r w:rsidRPr="00757A04">
        <w:rPr>
          <w:b/>
          <w:bCs/>
          <w:lang w:val="en-US"/>
        </w:rPr>
        <w:t>Inference Criteria</w:t>
      </w:r>
    </w:p>
    <w:p w14:paraId="158047E0" w14:textId="77777777" w:rsidR="007819EC" w:rsidRPr="00757A04" w:rsidRDefault="007819EC" w:rsidP="00377A6C">
      <w:pPr>
        <w:spacing w:line="480" w:lineRule="auto"/>
        <w:ind w:firstLine="709"/>
        <w:jc w:val="both"/>
        <w:rPr>
          <w:lang w:val="en-US"/>
        </w:rPr>
      </w:pPr>
      <w:r w:rsidRPr="00757A04">
        <w:rPr>
          <w:lang w:val="en-US"/>
        </w:rPr>
        <w:t>For model selection, the model with the largest cumulative model weight and the lowest AICc score will be selected (ΔAICc &gt; 1 will indicate a significant difference between models).</w:t>
      </w:r>
    </w:p>
    <w:p w14:paraId="6A871539" w14:textId="2747C1F4" w:rsidR="007819EC" w:rsidRPr="00757A04" w:rsidRDefault="007819EC" w:rsidP="00377A6C">
      <w:pPr>
        <w:spacing w:after="240" w:line="480" w:lineRule="auto"/>
        <w:ind w:firstLine="709"/>
        <w:jc w:val="both"/>
        <w:rPr>
          <w:lang w:val="en-US"/>
        </w:rPr>
      </w:pPr>
      <w:r w:rsidRPr="00757A04">
        <w:rPr>
          <w:lang w:val="en-US"/>
        </w:rPr>
        <w:t>For the omnibus Type III Wald chi-square tests, an α level of &lt; 0.05 will be considered statistically significant.</w:t>
      </w:r>
    </w:p>
    <w:p w14:paraId="5B462683" w14:textId="77777777" w:rsidR="007819EC" w:rsidRPr="00757A04" w:rsidRDefault="007819EC" w:rsidP="00450068">
      <w:pPr>
        <w:spacing w:line="480" w:lineRule="auto"/>
        <w:jc w:val="both"/>
        <w:rPr>
          <w:b/>
          <w:lang w:val="en-US"/>
        </w:rPr>
      </w:pPr>
      <w:r w:rsidRPr="00757A04">
        <w:rPr>
          <w:b/>
          <w:lang w:val="en-US"/>
        </w:rPr>
        <w:t>Data exclusion</w:t>
      </w:r>
    </w:p>
    <w:p w14:paraId="2D4064A1" w14:textId="73626A3B" w:rsidR="007819EC" w:rsidRPr="00757A04" w:rsidRDefault="007819EC" w:rsidP="00377A6C">
      <w:pPr>
        <w:spacing w:line="480" w:lineRule="auto"/>
        <w:ind w:firstLine="709"/>
        <w:jc w:val="both"/>
        <w:rPr>
          <w:lang w:val="en-US"/>
        </w:rPr>
      </w:pPr>
      <w:r w:rsidRPr="00757A04">
        <w:rPr>
          <w:lang w:val="en-US"/>
        </w:rPr>
        <w:t xml:space="preserve">To be eligible for the study, participants must be between 18 and 49 years old. This age range was selected based on findings from </w:t>
      </w:r>
      <w:r w:rsidRPr="00757A04">
        <w:rPr>
          <w:lang w:val="en-US"/>
        </w:rPr>
        <w:fldChar w:fldCharType="begin"/>
      </w:r>
      <w:r w:rsidR="005675F6" w:rsidRPr="00757A04">
        <w:rPr>
          <w:lang w:val="en-US"/>
        </w:rPr>
        <w:instrText xml:space="preserve"> ADDIN ZOTERO_ITEM CSL_CITATION {"citationID":"rxGpiAh7","properties":{"formattedCitation":"(Di Ponzio et al., 2024)","plainCitation":"(Di Ponzio et al., 2024)","dontUpdate":true,"noteIndex":0},"citationItems":[{"id":1638,"uris":["http://zotero.org/users/9449441/items/JAX95IEB"],"itemData":{"id":1638,"type":"article-journal","abstract":"Stochastic resonance (SR) is the phenomenon wherein the introduction of a suitable level of noise enhances the detection of subthreshold signals in non linear systems. It manifests across various physical and biological systems, including the human brain. Psychophysical experiments have confirmed the behavioural impact of stochastic resonance on auditory, somatic, and visual perception. Aging renders the brain more susceptible to noise, possibly causing differences in the  SR phenomenon between young and elderly individuals. This study investigates the impact of noise on motion detection accuracy throughout the lifespan, with 214 participants ranging in age from 18 to 82. Our objective was to determine the optimal noise level to induce an SR-like response in both young and old populations. Consistent with existing literature, our findings reveal a diminishing advantage with age, indicating that the efficacy of noise addition progressively diminishes. Additionally, as individuals age, peak performance is achieved with lower levels of noise. This study provides the first insight into how SR changes across the lifespan of healthy adults and establishes a foundation for understanding the pathological alterations in perceptual processes associated with aging.","container-title":"Cognitive, Affective, &amp; Behavioral Neuroscience","DOI":"10.3758/s13415-024-01220-w","ISSN":"1531-135X","journalAbbreviation":"Cogn Affect Behav Neurosci","language":"en","source":"Springer Link","title":"Behavioural stochastic resonance across the lifespan","URL":"https://doi.org/10.3758/s13415-024-01220-w","author":[{"family":"Di Ponzio","given":"Michele"},{"family":"Battaglini","given":"Luca"},{"family":"Bertamini","given":"Marco"},{"family":"Contemori","given":"Giulio"}],"accessed":{"date-parts":[["2024",9,17]]},"issued":{"date-parts":[["2024",9,10]]}}}],"schema":"https://github.com/citation-style-language/schema/raw/master/csl-citation.json"} </w:instrText>
      </w:r>
      <w:r w:rsidRPr="00757A04">
        <w:rPr>
          <w:lang w:val="en-US"/>
        </w:rPr>
        <w:fldChar w:fldCharType="separate"/>
      </w:r>
      <w:r w:rsidRPr="00757A04">
        <w:rPr>
          <w:lang w:val="en-US"/>
        </w:rPr>
        <w:t>Di Ponzio et al. (2024)</w:t>
      </w:r>
      <w:r w:rsidRPr="00757A04">
        <w:rPr>
          <w:lang w:val="en-US"/>
        </w:rPr>
        <w:fldChar w:fldCharType="end"/>
      </w:r>
      <w:r w:rsidRPr="00757A04">
        <w:rPr>
          <w:lang w:val="en-US"/>
        </w:rPr>
        <w:t xml:space="preserve"> which showed no significant differences in stochastic resonance (SR) within this age group. Participants must be fluent in English, have normal or corrected to normal vision and not have a diagnosis of any DSM-V Axis 1 disorder. All criteria will be addressed in the demographics section at the beginning of the study, where participants will </w:t>
      </w:r>
      <w:r w:rsidRPr="00757A04">
        <w:rPr>
          <w:lang w:val="en-US"/>
        </w:rPr>
        <w:lastRenderedPageBreak/>
        <w:t>provide self-reported information. Those who do not meet the specified criteria will be excluded based on their responses.</w:t>
      </w:r>
    </w:p>
    <w:p w14:paraId="1A6143B1" w14:textId="3DB8832D" w:rsidR="007819EC" w:rsidRPr="00757A04" w:rsidRDefault="007819EC" w:rsidP="00377A6C">
      <w:pPr>
        <w:spacing w:line="480" w:lineRule="auto"/>
        <w:ind w:firstLine="709"/>
        <w:jc w:val="both"/>
        <w:rPr>
          <w:lang w:val="en-US"/>
        </w:rPr>
      </w:pPr>
      <w:r w:rsidRPr="00757A04">
        <w:rPr>
          <w:lang w:val="en-US"/>
        </w:rPr>
        <w:t xml:space="preserve">Regarding exclusion after the data collection, we will check for the same criteria from </w:t>
      </w:r>
      <w:r w:rsidRPr="00757A04">
        <w:rPr>
          <w:lang w:val="en-US"/>
        </w:rPr>
        <w:fldChar w:fldCharType="begin"/>
      </w:r>
      <w:r w:rsidR="005675F6" w:rsidRPr="00757A04">
        <w:rPr>
          <w:lang w:val="en-US"/>
        </w:rPr>
        <w:instrText xml:space="preserve"> ADDIN ZOTERO_ITEM CSL_CITATION {"citationID":"5ZsItioW","properties":{"formattedCitation":"(Di Ponzio et al., 2024)","plainCitation":"(Di Ponzio et al., 2024)","dontUpdate":true,"noteIndex":0},"citationItems":[{"id":1638,"uris":["http://zotero.org/users/9449441/items/JAX95IEB"],"itemData":{"id":1638,"type":"article-journal","abstract":"Stochastic resonance (SR) is the phenomenon wherein the introduction of a suitable level of noise enhances the detection of subthreshold signals in non linear systems. It manifests across various physical and biological systems, including the human brain. Psychophysical experiments have confirmed the behavioural impact of stochastic resonance on auditory, somatic, and visual perception. Aging renders the brain more susceptible to noise, possibly causing differences in the  SR phenomenon between young and elderly individuals. This study investigates the impact of noise on motion detection accuracy throughout the lifespan, with 214 participants ranging in age from 18 to 82. Our objective was to determine the optimal noise level to induce an SR-like response in both young and old populations. Consistent with existing literature, our findings reveal a diminishing advantage with age, indicating that the efficacy of noise addition progressively diminishes. Additionally, as individuals age, peak performance is achieved with lower levels of noise. This study provides the first insight into how SR changes across the lifespan of healthy adults and establishes a foundation for understanding the pathological alterations in perceptual processes associated with aging.","container-title":"Cognitive, Affective, &amp; Behavioral Neuroscience","DOI":"10.3758/s13415-024-01220-w","ISSN":"1531-135X","journalAbbreviation":"Cogn Affect Behav Neurosci","language":"en","source":"Springer Link","title":"Behavioural stochastic resonance across the lifespan","URL":"https://doi.org/10.3758/s13415-024-01220-w","author":[{"family":"Di Ponzio","given":"Michele"},{"family":"Battaglini","given":"Luca"},{"family":"Bertamini","given":"Marco"},{"family":"Contemori","given":"Giulio"}],"accessed":{"date-parts":[["2024",9,17]]},"issued":{"date-parts":[["2024",9,10]]}}}],"schema":"https://github.com/citation-style-language/schema/raw/master/csl-citation.json"} </w:instrText>
      </w:r>
      <w:r w:rsidRPr="00757A04">
        <w:rPr>
          <w:lang w:val="en-US"/>
        </w:rPr>
        <w:fldChar w:fldCharType="separate"/>
      </w:r>
      <w:r w:rsidRPr="00757A04">
        <w:rPr>
          <w:lang w:val="en-US"/>
        </w:rPr>
        <w:t>Di Ponzio et al. (2024)</w:t>
      </w:r>
      <w:r w:rsidRPr="00757A04">
        <w:rPr>
          <w:lang w:val="en-US"/>
        </w:rPr>
        <w:fldChar w:fldCharType="end"/>
      </w:r>
      <w:r w:rsidRPr="00757A04">
        <w:rPr>
          <w:lang w:val="en-US"/>
        </w:rPr>
        <w:t xml:space="preserve">: (1) excluding participants with a coherent motion threshold below 75% in the initial block staircase, (2) ensuring a minimum of 6 reversals in the last 40 trials of the first block to prevent uncorrected threshold estimation, and (3) excluding participants with an average percentage of correct responses below 90% in the second block. </w:t>
      </w:r>
    </w:p>
    <w:p w14:paraId="0D9D58F6" w14:textId="3E24C5B1" w:rsidR="00CD1D0E" w:rsidRDefault="007819EC" w:rsidP="00937A0D">
      <w:pPr>
        <w:spacing w:after="240" w:line="480" w:lineRule="auto"/>
        <w:ind w:firstLine="709"/>
        <w:jc w:val="both"/>
        <w:rPr>
          <w:lang w:val="en-US"/>
        </w:rPr>
      </w:pPr>
      <w:r w:rsidRPr="00757A04">
        <w:rPr>
          <w:lang w:val="en-US"/>
        </w:rPr>
        <w:t>Each part of the experiment (questionnaire, adaptive block, and fixed block) must be completed sequentially, as participants are unable to proceed without finishing the previous section. Therefore, if a participant interrupts the study before completing it, their data will be excluded.</w:t>
      </w:r>
    </w:p>
    <w:p w14:paraId="413B6ED1" w14:textId="77777777" w:rsidR="00AB292F" w:rsidRPr="00757A04" w:rsidRDefault="00AB292F" w:rsidP="00AB292F">
      <w:pPr>
        <w:spacing w:line="480" w:lineRule="auto"/>
        <w:jc w:val="both"/>
        <w:rPr>
          <w:b/>
          <w:lang w:val="en-US"/>
        </w:rPr>
      </w:pPr>
      <w:r w:rsidRPr="00757A04">
        <w:rPr>
          <w:b/>
          <w:lang w:val="en-US"/>
        </w:rPr>
        <w:t xml:space="preserve">Hypotheses </w:t>
      </w:r>
    </w:p>
    <w:p w14:paraId="20172E48" w14:textId="77777777" w:rsidR="00AB292F" w:rsidRPr="00757A04" w:rsidRDefault="00AB292F" w:rsidP="00D84B57">
      <w:pPr>
        <w:spacing w:after="120" w:line="480" w:lineRule="auto"/>
        <w:ind w:firstLine="709"/>
        <w:jc w:val="both"/>
        <w:rPr>
          <w:b/>
          <w:lang w:val="en-US"/>
        </w:rPr>
      </w:pPr>
      <w:r w:rsidRPr="00757A04">
        <w:rPr>
          <w:lang w:val="en-US"/>
        </w:rPr>
        <w:t>We propose that the interaction between schizotypal traits and external noise will modulate perceptual performance, and we anticipate three possible outcomes, each supporting a different model of internal noise variation in the schizophrenia spectrum:</w:t>
      </w:r>
    </w:p>
    <w:p w14:paraId="34573847" w14:textId="76543E48" w:rsidR="00AB292F" w:rsidRPr="00757A04" w:rsidRDefault="00AB292F" w:rsidP="00D84B57">
      <w:pPr>
        <w:spacing w:line="480" w:lineRule="auto"/>
        <w:ind w:firstLine="709"/>
        <w:jc w:val="both"/>
        <w:rPr>
          <w:lang w:val="en-US"/>
        </w:rPr>
      </w:pPr>
      <w:r w:rsidRPr="00757A04">
        <w:rPr>
          <w:b/>
          <w:bCs/>
          <w:lang w:val="en-US"/>
        </w:rPr>
        <w:t>Hypothesis 1</w:t>
      </w:r>
      <w:r w:rsidR="00455AC5">
        <w:rPr>
          <w:b/>
          <w:bCs/>
          <w:lang w:val="en-US"/>
        </w:rPr>
        <w:t>a</w:t>
      </w:r>
      <w:r w:rsidRPr="00757A04">
        <w:rPr>
          <w:b/>
          <w:bCs/>
          <w:lang w:val="en-US"/>
        </w:rPr>
        <w:t>.</w:t>
      </w:r>
      <w:r w:rsidRPr="00757A04">
        <w:rPr>
          <w:lang w:val="en-US"/>
        </w:rPr>
        <w:t xml:space="preserve"> Improved performance under lower external noise: we expect individuals with high schizotypy to perform better under lower external noise conditions, showing a reduced and left-shifted SR curve. Elevated internal noise in these individuals may optimally interact with lower external noise to enhance weak sensory signals. This aligns with findings by Spencer et al. (2023), who observed increased aperiodic noise (flatter 1/f slope) at higher frequencies, and with studies on aging (Di Ponzio, 2024). This is the model we consider most likely, and it forms the basis for our study predictions.</w:t>
      </w:r>
    </w:p>
    <w:p w14:paraId="3456564B" w14:textId="16F156CB" w:rsidR="00AB292F" w:rsidRPr="00757A04" w:rsidRDefault="005F7CED" w:rsidP="00455AC5">
      <w:pPr>
        <w:spacing w:after="120" w:line="480" w:lineRule="auto"/>
        <w:ind w:firstLine="709"/>
        <w:rPr>
          <w:lang w:val="en-US"/>
        </w:rPr>
      </w:pPr>
      <w:r>
        <w:rPr>
          <w:noProof/>
          <w:lang w:val="en-US"/>
          <w14:ligatures w14:val="standardContextual"/>
        </w:rPr>
        <w:lastRenderedPageBreak/>
        <w:drawing>
          <wp:inline distT="0" distB="0" distL="0" distR="0" wp14:anchorId="439B7067" wp14:editId="6E505F1B">
            <wp:extent cx="5750805" cy="3461939"/>
            <wp:effectExtent l="0" t="0" r="2540" b="5715"/>
            <wp:docPr id="265992699" name="Immagine 15" descr="Immagine che contiene linea, Diagramma, diagramma, pend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92699" name="Immagine 15" descr="Immagine che contiene linea, Diagramma, diagramma, pendio&#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4287" cy="3464035"/>
                    </a:xfrm>
                    <a:prstGeom prst="rect">
                      <a:avLst/>
                    </a:prstGeom>
                  </pic:spPr>
                </pic:pic>
              </a:graphicData>
            </a:graphic>
          </wp:inline>
        </w:drawing>
      </w:r>
    </w:p>
    <w:p w14:paraId="6F393A55" w14:textId="5FC14E38" w:rsidR="00AB292F" w:rsidRDefault="00AB292F" w:rsidP="00D84B57">
      <w:pPr>
        <w:spacing w:line="480" w:lineRule="auto"/>
        <w:ind w:firstLine="709"/>
        <w:jc w:val="both"/>
        <w:rPr>
          <w:lang w:val="en-US"/>
        </w:rPr>
      </w:pPr>
      <w:r w:rsidRPr="00757A04">
        <w:rPr>
          <w:b/>
          <w:bCs/>
          <w:lang w:val="en-US"/>
        </w:rPr>
        <w:t xml:space="preserve">Hypothesis </w:t>
      </w:r>
      <w:r w:rsidR="00455AC5">
        <w:rPr>
          <w:b/>
          <w:bCs/>
          <w:lang w:val="en-US"/>
        </w:rPr>
        <w:t>1b</w:t>
      </w:r>
      <w:r w:rsidRPr="00757A04">
        <w:rPr>
          <w:b/>
          <w:bCs/>
          <w:lang w:val="en-US"/>
        </w:rPr>
        <w:t xml:space="preserve">. </w:t>
      </w:r>
      <w:r w:rsidRPr="00757A04">
        <w:rPr>
          <w:lang w:val="en-US"/>
        </w:rPr>
        <w:t xml:space="preserve">Better performance under higher external noise: if high schizotypy individuals perform better with higher external noise, it would suggest they have reduced internal noise at higher frequencies, enabling better filtering of irrelevant activity and resulting in a right-shifted SR curve. This is consistent with steeper 1/f slopes reported by Peterson et al. (2023), as well as reduced periodic activity observed by </w:t>
      </w:r>
      <w:r w:rsidRPr="00757A04">
        <w:rPr>
          <w:lang w:val="en-US"/>
        </w:rPr>
        <w:fldChar w:fldCharType="begin"/>
      </w:r>
      <w:r w:rsidR="004C5B59">
        <w:rPr>
          <w:lang w:val="en-US"/>
        </w:rPr>
        <w:instrText xml:space="preserve"> ADDIN ZOTERO_ITEM CSL_CITATION {"citationID":"qhhsFP3S","properties":{"formattedCitation":"(Sponheim et al., 2024)","plainCitation":"(Sponheim et al., 2024)","dontUpdate":true,"noteIndex":0},"citationItems":[{"id":1755,"uris":["http://zotero.org/users/9449441/items/CNQSHKU7"],"itemData":{"id":1755,"type":"article-journal","abstract":"Background\nRecent interest in how neural oscillations reflect the flow of information through the brain has led to partitioning electroencephalography (EEG) recordings into periodic (i.e., oscillatory) and aperiodic (i.e., non-oscillatory) components. While both contribute to conventional measures of power within the frequencies that compose EEG recordings, the periodic aspect characterizes true oscillations - the speed of which is thought to be critical to efficient functioning of neural systems. Given evidence of EEG power abnormalities in schizophrenia, we sought to determine if the periodic aspect of EEG was aberrant in people with schizophrenia (SCZ) and could serve as a general measure of brain efficiency.\nMethods\nResting state EEGs were gathered from 104 SCZ and 105 healthy control participants. We used the fitting-oscillations-and-one-over-f (FOOOF) toolbox to remove aperiodic neural activity. We computed the cross-correlation between power spectra for individual participants and the mean power spectrum for all participants to quantify the relative speed of neural oscillations.\nResults\nPeriodic activity in SCZ was shifted toward lower frequencies compared to control participants during eyes closed rest. On average SCZ had a 0.55 Hz shift toward oscillatory slowing across the frequency spectrum which predicted worse perceptual reasoning. Slower neural oscillations were associated with weaker perceptual reasoning within SCZ.\nConclusions\nSlowed periodic activity at rest is evident in schizophrenia and may represent inefficient functioning of neural circuits as reflected in worse perceptual reasoning. A slower pace of neural oscillations may be a general limitation on the transmission of information within the brain.","container-title":"Biological Psychiatry: Cognitive Neuroscience and Neuroimaging","DOI":"10.1016/j.bpsc.2024.08.007","ISSN":"2451-9022","journalAbbreviation":"Biological Psychiatry: Cognitive Neuroscience and Neuroimaging","source":"ScienceDirect","title":"Generalized Slowing of Resting State Neural Oscillations in People with Schizophrenia","URL":"https://www.sciencedirect.com/science/article/pii/S2451902224002428","author":[{"family":"Sponheim","given":"Scott R."},{"family":"Ramsay","given":"Ian S."},{"family":"Lynn","given":"Peter A."},{"family":"Vinogradov","given":"Sophia"}],"accessed":{"date-parts":[["2024",10,8]]},"issued":{"date-parts":[["2024",8,23]]}}}],"schema":"https://github.com/citation-style-language/schema/raw/master/csl-citation.json"} </w:instrText>
      </w:r>
      <w:r w:rsidRPr="00757A04">
        <w:rPr>
          <w:lang w:val="en-US"/>
        </w:rPr>
        <w:fldChar w:fldCharType="separate"/>
      </w:r>
      <w:r w:rsidR="009C6F0E">
        <w:rPr>
          <w:noProof/>
          <w:lang w:val="en-US"/>
        </w:rPr>
        <w:t>Sponheim et al.</w:t>
      </w:r>
      <w:r w:rsidR="00AA2FC1">
        <w:rPr>
          <w:noProof/>
          <w:lang w:val="en-US"/>
        </w:rPr>
        <w:t xml:space="preserve"> (</w:t>
      </w:r>
      <w:r w:rsidR="009C6F0E">
        <w:rPr>
          <w:noProof/>
          <w:lang w:val="en-US"/>
        </w:rPr>
        <w:t>2024)</w:t>
      </w:r>
      <w:r w:rsidRPr="00757A04">
        <w:rPr>
          <w:lang w:val="en-US"/>
        </w:rPr>
        <w:fldChar w:fldCharType="end"/>
      </w:r>
      <w:r w:rsidRPr="00757A04">
        <w:rPr>
          <w:lang w:val="en-US"/>
        </w:rPr>
        <w:t xml:space="preserve"> and Earl et al. (2024).</w:t>
      </w:r>
    </w:p>
    <w:p w14:paraId="017FCCD6" w14:textId="466660A1" w:rsidR="00AB292F" w:rsidRDefault="005F7CED" w:rsidP="00D84B57">
      <w:pPr>
        <w:spacing w:line="480" w:lineRule="auto"/>
        <w:ind w:firstLine="709"/>
        <w:jc w:val="center"/>
        <w:rPr>
          <w:lang w:val="en-US"/>
        </w:rPr>
      </w:pPr>
      <w:r>
        <w:rPr>
          <w:noProof/>
          <w:lang w:val="en-US"/>
          <w14:ligatures w14:val="standardContextual"/>
        </w:rPr>
        <w:lastRenderedPageBreak/>
        <w:drawing>
          <wp:inline distT="0" distB="0" distL="0" distR="0" wp14:anchorId="6095D4C8" wp14:editId="0E3EB775">
            <wp:extent cx="6120130" cy="3684270"/>
            <wp:effectExtent l="0" t="0" r="1270" b="0"/>
            <wp:docPr id="2086087985" name="Immagine 16" descr="Immagine che contiene linea, Diagramma, diagramma, pend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087985" name="Immagine 16" descr="Immagine che contiene linea, Diagramma, diagramma, pendio&#10;&#10;Descrizione generata automaticamente"/>
                    <pic:cNvPicPr/>
                  </pic:nvPicPr>
                  <pic:blipFill>
                    <a:blip r:embed="rId15">
                      <a:extLst>
                        <a:ext uri="{28A0092B-C50C-407E-A947-70E740481C1C}">
                          <a14:useLocalDpi xmlns:a14="http://schemas.microsoft.com/office/drawing/2010/main" val="0"/>
                        </a:ext>
                      </a:extLst>
                    </a:blip>
                    <a:stretch>
                      <a:fillRect/>
                    </a:stretch>
                  </pic:blipFill>
                  <pic:spPr>
                    <a:xfrm>
                      <a:off x="0" y="0"/>
                      <a:ext cx="6120130" cy="3684270"/>
                    </a:xfrm>
                    <a:prstGeom prst="rect">
                      <a:avLst/>
                    </a:prstGeom>
                  </pic:spPr>
                </pic:pic>
              </a:graphicData>
            </a:graphic>
          </wp:inline>
        </w:drawing>
      </w:r>
    </w:p>
    <w:p w14:paraId="1EE1EE42" w14:textId="77777777" w:rsidR="00AB292F" w:rsidRPr="00757A04" w:rsidRDefault="00AB292F" w:rsidP="00D84B57">
      <w:pPr>
        <w:spacing w:line="480" w:lineRule="auto"/>
        <w:ind w:firstLine="709"/>
        <w:jc w:val="center"/>
        <w:rPr>
          <w:lang w:val="en-US"/>
        </w:rPr>
      </w:pPr>
    </w:p>
    <w:p w14:paraId="5C7E1C83" w14:textId="03587F64" w:rsidR="00AB292F" w:rsidRPr="00757A04" w:rsidRDefault="00AB292F" w:rsidP="00D84B57">
      <w:pPr>
        <w:spacing w:line="480" w:lineRule="auto"/>
        <w:ind w:firstLine="709"/>
        <w:jc w:val="both"/>
        <w:rPr>
          <w:lang w:val="en-US"/>
        </w:rPr>
      </w:pPr>
      <w:r w:rsidRPr="00757A04">
        <w:rPr>
          <w:b/>
          <w:bCs/>
          <w:lang w:val="en-US"/>
        </w:rPr>
        <w:t xml:space="preserve">Hypothesis </w:t>
      </w:r>
      <w:r w:rsidR="00455AC5">
        <w:rPr>
          <w:b/>
          <w:bCs/>
          <w:lang w:val="en-US"/>
        </w:rPr>
        <w:t>1c</w:t>
      </w:r>
      <w:r w:rsidRPr="00757A04">
        <w:rPr>
          <w:b/>
          <w:bCs/>
          <w:lang w:val="en-US"/>
        </w:rPr>
        <w:t xml:space="preserve">. </w:t>
      </w:r>
      <w:r w:rsidRPr="00757A04">
        <w:rPr>
          <w:lang w:val="en-US"/>
        </w:rPr>
        <w:t>No correlation between schizotypy and performance peak: As Jacob et al. (2023) propose, there may be no correlation between schizotypy and SR performance, with both high- and low-schizotypy individuals showing similar SR patterns across varying external noise levels. This would suggest that internal noise does not systematically vary with schizotypal traits.</w:t>
      </w:r>
    </w:p>
    <w:p w14:paraId="694A2129" w14:textId="77777777" w:rsidR="00AB292F" w:rsidRDefault="00AB292F" w:rsidP="00D84B57">
      <w:pPr>
        <w:spacing w:after="240" w:line="480" w:lineRule="auto"/>
        <w:ind w:firstLine="709"/>
        <w:jc w:val="center"/>
        <w:rPr>
          <w:lang w:val="en-US"/>
        </w:rPr>
      </w:pPr>
      <w:r>
        <w:rPr>
          <w:noProof/>
          <w:lang w:val="en-US"/>
          <w14:ligatures w14:val="standardContextual"/>
        </w:rPr>
        <w:drawing>
          <wp:inline distT="0" distB="0" distL="0" distR="0" wp14:anchorId="04E132A2" wp14:editId="42450EAA">
            <wp:extent cx="5591320" cy="3365931"/>
            <wp:effectExtent l="0" t="0" r="0" b="0"/>
            <wp:docPr id="595625792" name="Immagine 14" descr="Immagine che contiene Diagramma, linea, diagramma, pend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625792" name="Immagine 14" descr="Immagine che contiene Diagramma, linea, diagramma, pendio&#10;&#10;Descrizione generata automa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22349" cy="3384610"/>
                    </a:xfrm>
                    <a:prstGeom prst="rect">
                      <a:avLst/>
                    </a:prstGeom>
                  </pic:spPr>
                </pic:pic>
              </a:graphicData>
            </a:graphic>
          </wp:inline>
        </w:drawing>
      </w:r>
    </w:p>
    <w:p w14:paraId="27A7474E" w14:textId="52FEB35F" w:rsidR="00F027B7" w:rsidRPr="00455AC5" w:rsidRDefault="00455AC5" w:rsidP="00F027B7">
      <w:pPr>
        <w:spacing w:after="120" w:line="480" w:lineRule="auto"/>
        <w:ind w:firstLine="709"/>
        <w:jc w:val="both"/>
        <w:rPr>
          <w:lang w:val="en-US"/>
        </w:rPr>
      </w:pPr>
      <w:r w:rsidRPr="00757A04">
        <w:rPr>
          <w:b/>
          <w:bCs/>
          <w:lang w:val="en-US"/>
        </w:rPr>
        <w:lastRenderedPageBreak/>
        <w:t xml:space="preserve">Hypothesis </w:t>
      </w:r>
      <w:r>
        <w:rPr>
          <w:b/>
          <w:bCs/>
          <w:lang w:val="en-US"/>
        </w:rPr>
        <w:t>2</w:t>
      </w:r>
      <w:r w:rsidRPr="00757A04">
        <w:rPr>
          <w:b/>
          <w:bCs/>
          <w:lang w:val="en-US"/>
        </w:rPr>
        <w:t xml:space="preserve">. </w:t>
      </w:r>
      <w:r w:rsidRPr="00757A04">
        <w:rPr>
          <w:lang w:val="en-US"/>
        </w:rPr>
        <w:t>Variability linked to Unusual Perceptual Experiences: individuals with high schizotypy, especially those scoring high on the Unusual Perceptual Experiences subscale, are expected to show greater performance variability. This would result in more pronounced shifts in their SR curves due to heightened perceptual instability and internal noise, leading to unpredictable interactions with external noise.</w:t>
      </w:r>
    </w:p>
    <w:p w14:paraId="49816AC6" w14:textId="76F2C9CD" w:rsidR="00C056DC" w:rsidRDefault="009C6F0E" w:rsidP="00F027B7">
      <w:pPr>
        <w:spacing w:line="480" w:lineRule="auto"/>
        <w:ind w:firstLine="709"/>
        <w:jc w:val="both"/>
        <w:rPr>
          <w:lang w:val="en-US"/>
        </w:rPr>
      </w:pPr>
      <w:r w:rsidRPr="007F1838">
        <w:rPr>
          <w:b/>
          <w:bCs/>
          <w:lang w:val="en-US"/>
        </w:rPr>
        <w:t xml:space="preserve">Hypothesis </w:t>
      </w:r>
      <w:r w:rsidR="00455AC5">
        <w:rPr>
          <w:b/>
          <w:bCs/>
          <w:lang w:val="en-US"/>
        </w:rPr>
        <w:t>3</w:t>
      </w:r>
      <w:r>
        <w:rPr>
          <w:lang w:val="en-US"/>
        </w:rPr>
        <w:t xml:space="preserve">. </w:t>
      </w:r>
      <w:r w:rsidR="00D84B57">
        <w:rPr>
          <w:lang w:val="en-US"/>
        </w:rPr>
        <w:t>No</w:t>
      </w:r>
      <w:r w:rsidR="00D84B57" w:rsidRPr="00D84B57">
        <w:rPr>
          <w:lang w:val="en-US"/>
        </w:rPr>
        <w:t xml:space="preserve"> significant interaction </w:t>
      </w:r>
      <w:r w:rsidR="00D84B57">
        <w:rPr>
          <w:lang w:val="en-US"/>
        </w:rPr>
        <w:t>is expected</w:t>
      </w:r>
      <w:r w:rsidR="008C4B22">
        <w:rPr>
          <w:lang w:val="en-US"/>
        </w:rPr>
        <w:t xml:space="preserve"> </w:t>
      </w:r>
      <w:r w:rsidR="00D84B57" w:rsidRPr="00D84B57">
        <w:rPr>
          <w:lang w:val="en-US"/>
        </w:rPr>
        <w:t>between schizotypal traits and basic coherent motion detection abilities</w:t>
      </w:r>
      <w:r w:rsidR="00D84B57">
        <w:rPr>
          <w:lang w:val="en-US"/>
        </w:rPr>
        <w:t xml:space="preserve">. </w:t>
      </w:r>
      <w:r w:rsidR="00D84B57" w:rsidRPr="00D84B57">
        <w:rPr>
          <w:lang w:val="en-US"/>
        </w:rPr>
        <w:t xml:space="preserve"> Both high and low schizotypy individuals </w:t>
      </w:r>
      <w:r w:rsidR="00D84B57">
        <w:rPr>
          <w:lang w:val="en-US"/>
        </w:rPr>
        <w:t>should</w:t>
      </w:r>
      <w:r w:rsidR="00D84B57" w:rsidRPr="00D84B57">
        <w:rPr>
          <w:lang w:val="en-US"/>
        </w:rPr>
        <w:t xml:space="preserve"> perform similarly in detecting motion coherence, particularly when external noise is low or absent, suggesting that schizotypal traits do not significantly influence performance in this type of task.</w:t>
      </w:r>
      <w:r w:rsidR="00D84B57">
        <w:rPr>
          <w:lang w:val="en-US"/>
        </w:rPr>
        <w:t xml:space="preserve"> This is coherent with what has been previously observed in schizophrenia by </w:t>
      </w:r>
      <w:r w:rsidR="00D84B57">
        <w:fldChar w:fldCharType="begin"/>
      </w:r>
      <w:r w:rsidR="00225AFC">
        <w:rPr>
          <w:lang w:val="en-US"/>
        </w:rPr>
        <w:instrText xml:space="preserve"> ADDIN ZOTERO_ITEM CSL_CITATION {"citationID":"WrEGL2MZ","properties":{"formattedCitation":"(Laycock et al., 2019; O\\uc0\\u8217{}Donnell et al., 2006)","plainCitation":"(Laycock et al., 2019; O’Donnell et al., 2006)","dontUpdate":true,"noteIndex":0},"citationItems":[{"id":1518,"uris":["http://zotero.org/users/9449441/items/ZS3KXLK3"],"itemData":{"id":1518,"type":"article-journal","abstract":"Patients with schizophrenia often show impairments in visual information processing that have been linked to abnormal magnocellular or dorsal stream functioning. However, such deficits are not consistently reported, possibly due to the broad symptomology inherent to schizophrenia, and/or medication effects. To avoid these latter issues this study employed visual perceptual tasks targeting magnocellular (flicker-defined form contrast threshold), dorsal stream (motion coherence, change detection) and ventral stream (form coherence) processing, and compared performance of groups of high and low sub-clinical schizotypy traits from a neurotypical population (n = 20 per group). Significantly worse performance of high compared with low schizotypy participants was only demonstrated on the change detection task that requires rapid attention acquisition and encoding of the first visual array into short term memory prior to a comparison of a second array presentation. No group differences on the other tasks were established. Given this potentially important effect is apparent in a non-clinical population, there are likely to be implications for understanding visual and attentional abnormalities in the schizophrenia spectrum more broadly.","container-title":"Acta Psychologica","DOI":"10.1016/j.actpsy.2019.03.005","ISSN":"0001-6918","journalAbbreviation":"Acta Psychologica","page":"80-86","source":"ScienceDirect","title":"Subclinical high schizotypy traits are associated with slower change detection","volume":"195","author":[{"family":"Laycock","given":"Robin"},{"family":"Cutajar","given":"Elizabeth"},{"family":"Crewther","given":"Sheila G."}],"issued":{"date-parts":[["2019",4,1]]}}},{"id":1554,"uris":["http://zotero.org/users/9449441/items/2TVCJHFB"],"itemData":{"id":1554,"type":"article-journal","abstract":"Previous studies of visual perception have reported deficits in contrast sensitivity and dot motion discrimination in schizophrenia. We tested whether these deficits also appear in schizotypal personality disorder (SPD). SPD appears to be genetically and symptomatically related to schizophrenia, but without the marked psychosocial impairment associated with psychotic disorders. The present study investigated contrast sensitivity for moving and static gratings, form discrimination and dot motion discrimination in 24 patients with schizophrenia or schizoaffective disorder (SZ), 16 individuals with SPD, and 40 control subjects. SZ, but not SPD subjects, showed impairments on tests of contrast sensitivity for static and moving gratings, form discrimination in noise, and dot motion discrimination. Visual performance did not differ between medicated SZ patients and patients withdrawn from medication. These results confirm early stage visual deficits in schizophrenia regardless of medication status. SPD subjects, in contrast, show intact early stage visual processing despite the presence of marked schizotypal symptoms.","container-title":"Schizophrenia Research","DOI":"10.1016/j.schres.2006.05.016","ISSN":"0920-9964","issue":"1","journalAbbreviation":"Schizophrenia Research","page":"89-98","source":"ScienceDirect","title":"Early stage vision in schizophrenia and schizotypal personality disorder","volume":"86","author":[{"family":"O'Donnell","given":"Brian F."},{"family":"Bismark","given":"Andrew"},{"family":"Hetrick","given":"William P."},{"family":"Bodkins","given":"Misty"},{"family":"Vohs","given":"Jenifer L."},{"family":"Shekhar","given":"Anantha"}],"issued":{"date-parts":[["2006",9,1]]}}}],"schema":"https://github.com/citation-style-language/schema/raw/master/csl-citation.json"} </w:instrText>
      </w:r>
      <w:r w:rsidR="00D84B57">
        <w:fldChar w:fldCharType="separate"/>
      </w:r>
      <w:r w:rsidR="00D84B57" w:rsidRPr="009C6F0E">
        <w:rPr>
          <w:lang w:val="en-US"/>
        </w:rPr>
        <w:t>Laycock et al.</w:t>
      </w:r>
      <w:r w:rsidR="00D84B57">
        <w:rPr>
          <w:lang w:val="en-US"/>
        </w:rPr>
        <w:t xml:space="preserve"> (</w:t>
      </w:r>
      <w:r w:rsidR="00D84B57" w:rsidRPr="009C6F0E">
        <w:rPr>
          <w:lang w:val="en-US"/>
        </w:rPr>
        <w:t>2019</w:t>
      </w:r>
      <w:r w:rsidR="00D84B57">
        <w:rPr>
          <w:lang w:val="en-US"/>
        </w:rPr>
        <w:t>) and</w:t>
      </w:r>
      <w:r w:rsidR="00D84B57" w:rsidRPr="009C6F0E">
        <w:rPr>
          <w:lang w:val="en-US"/>
        </w:rPr>
        <w:t xml:space="preserve"> O’Donnell et al.</w:t>
      </w:r>
      <w:r w:rsidR="00D84B57">
        <w:rPr>
          <w:lang w:val="en-US"/>
        </w:rPr>
        <w:t xml:space="preserve"> (</w:t>
      </w:r>
      <w:r w:rsidR="00D84B57" w:rsidRPr="009C6F0E">
        <w:rPr>
          <w:lang w:val="en-US"/>
        </w:rPr>
        <w:t>2006)</w:t>
      </w:r>
      <w:r w:rsidR="00D84B57">
        <w:fldChar w:fldCharType="end"/>
      </w:r>
      <w:r w:rsidR="00BF740C" w:rsidRPr="00BF740C">
        <w:rPr>
          <w:lang w:val="en-US"/>
        </w:rPr>
        <w:t xml:space="preserve">, </w:t>
      </w:r>
      <w:r w:rsidR="00D84B57">
        <w:rPr>
          <w:lang w:val="en-US"/>
        </w:rPr>
        <w:t>support</w:t>
      </w:r>
      <w:r w:rsidR="00BF740C">
        <w:rPr>
          <w:lang w:val="en-US"/>
        </w:rPr>
        <w:t>ing</w:t>
      </w:r>
      <w:r w:rsidR="00D84B57">
        <w:rPr>
          <w:lang w:val="en-US"/>
        </w:rPr>
        <w:t xml:space="preserve"> the idea that difference</w:t>
      </w:r>
      <w:r w:rsidR="00BF740C">
        <w:rPr>
          <w:lang w:val="en-US"/>
        </w:rPr>
        <w:t>s</w:t>
      </w:r>
      <w:r w:rsidR="00D84B57">
        <w:rPr>
          <w:lang w:val="en-US"/>
        </w:rPr>
        <w:t xml:space="preserve"> </w:t>
      </w:r>
      <w:r w:rsidR="00BF740C" w:rsidRPr="00BF740C">
        <w:rPr>
          <w:lang w:val="en-US"/>
        </w:rPr>
        <w:t xml:space="preserve">between higher and lower schizotypy in motion detection </w:t>
      </w:r>
      <w:r w:rsidR="00BF740C">
        <w:rPr>
          <w:lang w:val="en-US"/>
        </w:rPr>
        <w:t xml:space="preserve">do not depend on </w:t>
      </w:r>
      <w:r w:rsidR="00BF740C" w:rsidRPr="00BF740C">
        <w:rPr>
          <w:lang w:val="en-US"/>
        </w:rPr>
        <w:t xml:space="preserve">basic task performance ability. Instead, the variation likely </w:t>
      </w:r>
      <w:r w:rsidR="00BF740C">
        <w:rPr>
          <w:lang w:val="en-US"/>
        </w:rPr>
        <w:t>arises</w:t>
      </w:r>
      <w:r w:rsidR="00BF740C" w:rsidRPr="00BF740C">
        <w:rPr>
          <w:lang w:val="en-US"/>
        </w:rPr>
        <w:t xml:space="preserve"> from the interaction between external and internal noise levels, rather than inherent differences in detecting motion coherence.</w:t>
      </w:r>
    </w:p>
    <w:p w14:paraId="317E2800" w14:textId="764C7227" w:rsidR="00F027B7" w:rsidRDefault="00F62A4C" w:rsidP="0082404A">
      <w:pPr>
        <w:spacing w:after="240" w:line="480" w:lineRule="auto"/>
        <w:ind w:firstLine="709"/>
        <w:jc w:val="both"/>
        <w:rPr>
          <w:lang w:val="en-US"/>
        </w:rPr>
      </w:pPr>
      <w:r>
        <w:rPr>
          <w:b/>
          <w:bCs/>
          <w:lang w:val="en-US"/>
        </w:rPr>
        <w:t>Hypothesis</w:t>
      </w:r>
      <w:r w:rsidR="00F027B7" w:rsidRPr="00F027B7">
        <w:rPr>
          <w:b/>
          <w:bCs/>
          <w:lang w:val="en-US"/>
        </w:rPr>
        <w:t xml:space="preserve"> </w:t>
      </w:r>
      <w:r w:rsidR="0082404A">
        <w:rPr>
          <w:b/>
          <w:bCs/>
          <w:lang w:val="en-US"/>
        </w:rPr>
        <w:t xml:space="preserve">4. </w:t>
      </w:r>
      <w:r w:rsidR="00F027B7" w:rsidRPr="00F027B7">
        <w:rPr>
          <w:lang w:val="en-US"/>
        </w:rPr>
        <w:t xml:space="preserve">Participants scoring higher on the CAPS are expected to display </w:t>
      </w:r>
      <w:r w:rsidR="0082404A">
        <w:rPr>
          <w:lang w:val="en-US"/>
        </w:rPr>
        <w:t xml:space="preserve">a similar behavior to those scoring high in the O-LIFE, in particular in the Unusual Experiences scale. </w:t>
      </w:r>
    </w:p>
    <w:p w14:paraId="7C7CA709" w14:textId="77777777" w:rsidR="00324515" w:rsidRDefault="00324515" w:rsidP="00E40B89">
      <w:pPr>
        <w:rPr>
          <w:lang w:val="en-US"/>
        </w:rPr>
      </w:pPr>
    </w:p>
    <w:p w14:paraId="2AFB569B" w14:textId="5FA339AB" w:rsidR="00B55016" w:rsidRPr="00E40B89" w:rsidRDefault="00B55016" w:rsidP="00E40B89">
      <w:pPr>
        <w:rPr>
          <w:lang w:val="en-US"/>
        </w:rPr>
        <w:sectPr w:rsidR="00B55016" w:rsidRPr="00E40B89" w:rsidSect="009E44A6">
          <w:footerReference w:type="even" r:id="rId17"/>
          <w:footerReference w:type="default" r:id="rId18"/>
          <w:pgSz w:w="11906" w:h="16838"/>
          <w:pgMar w:top="1417" w:right="1134" w:bottom="1134" w:left="1134" w:header="709" w:footer="709" w:gutter="0"/>
          <w:lnNumType w:countBy="1" w:restart="continuous"/>
          <w:cols w:space="708"/>
          <w:docGrid w:linePitch="360"/>
        </w:sectPr>
      </w:pPr>
    </w:p>
    <w:p w14:paraId="450BA053" w14:textId="77777777" w:rsidR="00324515" w:rsidRDefault="00324515" w:rsidP="00450068">
      <w:pPr>
        <w:spacing w:line="480" w:lineRule="auto"/>
        <w:jc w:val="both"/>
        <w:rPr>
          <w:b/>
          <w:bCs/>
          <w:lang w:val="en-US"/>
        </w:rPr>
      </w:pPr>
    </w:p>
    <w:tbl>
      <w:tblPr>
        <w:tblStyle w:val="Grigliatabella"/>
        <w:tblW w:w="4919" w:type="pct"/>
        <w:tblLook w:val="04A0" w:firstRow="1" w:lastRow="0" w:firstColumn="1" w:lastColumn="0" w:noHBand="0" w:noVBand="1"/>
      </w:tblPr>
      <w:tblGrid>
        <w:gridCol w:w="2014"/>
        <w:gridCol w:w="2020"/>
        <w:gridCol w:w="2011"/>
        <w:gridCol w:w="1972"/>
        <w:gridCol w:w="2011"/>
        <w:gridCol w:w="2011"/>
        <w:gridCol w:w="2006"/>
      </w:tblGrid>
      <w:tr w:rsidR="00C20F48" w:rsidRPr="00905218" w14:paraId="5F0DE8F8" w14:textId="77777777" w:rsidTr="00F35F39">
        <w:trPr>
          <w:trHeight w:val="1691"/>
        </w:trPr>
        <w:tc>
          <w:tcPr>
            <w:tcW w:w="717" w:type="pct"/>
            <w:vAlign w:val="center"/>
          </w:tcPr>
          <w:p w14:paraId="1A8608EE" w14:textId="77777777" w:rsidR="00324515" w:rsidRPr="003F4A21" w:rsidRDefault="00324515" w:rsidP="00F35F39">
            <w:pPr>
              <w:jc w:val="center"/>
              <w:rPr>
                <w:b/>
                <w:bCs/>
                <w:sz w:val="20"/>
                <w:szCs w:val="20"/>
                <w:lang w:val="en-US"/>
              </w:rPr>
            </w:pPr>
            <w:r w:rsidRPr="003F4A21">
              <w:rPr>
                <w:b/>
                <w:bCs/>
                <w:sz w:val="20"/>
                <w:szCs w:val="20"/>
                <w:lang w:val="en-US"/>
              </w:rPr>
              <w:t>Question</w:t>
            </w:r>
          </w:p>
        </w:tc>
        <w:tc>
          <w:tcPr>
            <w:tcW w:w="719" w:type="pct"/>
            <w:vAlign w:val="center"/>
          </w:tcPr>
          <w:p w14:paraId="231159CC" w14:textId="77777777" w:rsidR="00324515" w:rsidRPr="003F4A21" w:rsidRDefault="00324515" w:rsidP="00F35F39">
            <w:pPr>
              <w:jc w:val="center"/>
              <w:rPr>
                <w:b/>
                <w:bCs/>
                <w:sz w:val="20"/>
                <w:szCs w:val="20"/>
                <w:lang w:val="en-US"/>
              </w:rPr>
            </w:pPr>
            <w:r w:rsidRPr="003F4A21">
              <w:rPr>
                <w:b/>
                <w:bCs/>
                <w:sz w:val="20"/>
                <w:szCs w:val="20"/>
                <w:lang w:val="en-US"/>
              </w:rPr>
              <w:t>Hypotheses</w:t>
            </w:r>
          </w:p>
        </w:tc>
        <w:tc>
          <w:tcPr>
            <w:tcW w:w="716" w:type="pct"/>
            <w:vAlign w:val="center"/>
          </w:tcPr>
          <w:p w14:paraId="6BAEA5F4" w14:textId="77777777" w:rsidR="00324515" w:rsidRPr="003F4A21" w:rsidRDefault="00324515" w:rsidP="00F35F39">
            <w:pPr>
              <w:jc w:val="center"/>
              <w:rPr>
                <w:b/>
                <w:bCs/>
                <w:sz w:val="20"/>
                <w:szCs w:val="20"/>
                <w:lang w:val="en-US"/>
              </w:rPr>
            </w:pPr>
            <w:r w:rsidRPr="003F4A21">
              <w:rPr>
                <w:b/>
                <w:bCs/>
                <w:sz w:val="20"/>
                <w:szCs w:val="20"/>
                <w:lang w:val="en-US"/>
              </w:rPr>
              <w:t>Analysis Plan</w:t>
            </w:r>
          </w:p>
        </w:tc>
        <w:tc>
          <w:tcPr>
            <w:tcW w:w="702" w:type="pct"/>
            <w:vAlign w:val="center"/>
          </w:tcPr>
          <w:p w14:paraId="2621728F" w14:textId="77777777" w:rsidR="00324515" w:rsidRPr="003F4A21" w:rsidRDefault="00324515" w:rsidP="00F35F39">
            <w:pPr>
              <w:jc w:val="center"/>
              <w:rPr>
                <w:b/>
                <w:bCs/>
                <w:sz w:val="20"/>
                <w:szCs w:val="20"/>
                <w:lang w:val="en-US"/>
              </w:rPr>
            </w:pPr>
            <w:r w:rsidRPr="003F4A21">
              <w:rPr>
                <w:b/>
                <w:bCs/>
                <w:sz w:val="20"/>
                <w:szCs w:val="20"/>
                <w:lang w:val="en-US"/>
              </w:rPr>
              <w:t>Interpretation given different outcomes</w:t>
            </w:r>
          </w:p>
        </w:tc>
        <w:tc>
          <w:tcPr>
            <w:tcW w:w="716" w:type="pct"/>
            <w:vAlign w:val="center"/>
          </w:tcPr>
          <w:p w14:paraId="6C34A798" w14:textId="77777777" w:rsidR="00324515" w:rsidRPr="003F4A21" w:rsidRDefault="00324515" w:rsidP="00F35F39">
            <w:pPr>
              <w:jc w:val="center"/>
              <w:rPr>
                <w:b/>
                <w:bCs/>
                <w:sz w:val="20"/>
                <w:szCs w:val="20"/>
                <w:lang w:val="en-US"/>
              </w:rPr>
            </w:pPr>
            <w:r w:rsidRPr="003F4A21">
              <w:rPr>
                <w:b/>
                <w:bCs/>
                <w:sz w:val="20"/>
                <w:szCs w:val="20"/>
                <w:lang w:val="en-US"/>
              </w:rPr>
              <w:t>Theory that could be shown wrong by the outcomes</w:t>
            </w:r>
          </w:p>
        </w:tc>
        <w:tc>
          <w:tcPr>
            <w:tcW w:w="716" w:type="pct"/>
            <w:vAlign w:val="center"/>
          </w:tcPr>
          <w:p w14:paraId="3B0E75A5" w14:textId="77777777" w:rsidR="00324515" w:rsidRPr="003F4A21" w:rsidRDefault="00324515" w:rsidP="00F35F39">
            <w:pPr>
              <w:jc w:val="center"/>
              <w:rPr>
                <w:b/>
                <w:bCs/>
                <w:sz w:val="20"/>
                <w:szCs w:val="20"/>
                <w:lang w:val="en-US"/>
              </w:rPr>
            </w:pPr>
            <w:r w:rsidRPr="003F4A21">
              <w:rPr>
                <w:b/>
                <w:bCs/>
                <w:sz w:val="20"/>
                <w:szCs w:val="20"/>
                <w:lang w:val="en-US"/>
              </w:rPr>
              <w:t>Sampling plan</w:t>
            </w:r>
          </w:p>
        </w:tc>
        <w:tc>
          <w:tcPr>
            <w:tcW w:w="714" w:type="pct"/>
            <w:vAlign w:val="center"/>
          </w:tcPr>
          <w:p w14:paraId="34C40559" w14:textId="77777777" w:rsidR="00324515" w:rsidRPr="003F4A21" w:rsidRDefault="00324515" w:rsidP="00F35F39">
            <w:pPr>
              <w:jc w:val="center"/>
              <w:rPr>
                <w:b/>
                <w:bCs/>
                <w:sz w:val="20"/>
                <w:szCs w:val="20"/>
                <w:lang w:val="en-US"/>
              </w:rPr>
            </w:pPr>
            <w:r w:rsidRPr="003F4A21">
              <w:rPr>
                <w:b/>
                <w:bCs/>
                <w:sz w:val="20"/>
                <w:szCs w:val="20"/>
                <w:lang w:val="en-US"/>
              </w:rPr>
              <w:t>Rationale for deciding the sensitivity of the test for confirming or disconfirming the hypothesis</w:t>
            </w:r>
          </w:p>
        </w:tc>
      </w:tr>
      <w:tr w:rsidR="00C20F48" w:rsidRPr="00905218" w14:paraId="03EF8FCC" w14:textId="77777777" w:rsidTr="00F35F39">
        <w:trPr>
          <w:trHeight w:val="2758"/>
        </w:trPr>
        <w:tc>
          <w:tcPr>
            <w:tcW w:w="717" w:type="pct"/>
            <w:vMerge w:val="restart"/>
            <w:shd w:val="clear" w:color="auto" w:fill="83CAEB" w:themeFill="accent1" w:themeFillTint="66"/>
          </w:tcPr>
          <w:p w14:paraId="33AF506E" w14:textId="682642D6" w:rsidR="0063326B" w:rsidRPr="003F4A21" w:rsidRDefault="0063326B" w:rsidP="00F35F39">
            <w:pPr>
              <w:rPr>
                <w:sz w:val="20"/>
                <w:szCs w:val="20"/>
                <w:lang w:val="en-US"/>
              </w:rPr>
            </w:pPr>
            <w:r w:rsidRPr="003F4A21">
              <w:rPr>
                <w:sz w:val="20"/>
                <w:szCs w:val="20"/>
                <w:lang w:val="en-US"/>
              </w:rPr>
              <w:t>How do different schizotypal traits influence performance in a motion perception task under varying levels of external noise?</w:t>
            </w:r>
          </w:p>
        </w:tc>
        <w:tc>
          <w:tcPr>
            <w:tcW w:w="719" w:type="pct"/>
            <w:shd w:val="clear" w:color="auto" w:fill="auto"/>
          </w:tcPr>
          <w:p w14:paraId="67AD59BC" w14:textId="77777777" w:rsidR="0063326B" w:rsidRPr="003F4A21" w:rsidRDefault="0063326B" w:rsidP="00F35F39">
            <w:pPr>
              <w:rPr>
                <w:sz w:val="20"/>
                <w:szCs w:val="20"/>
                <w:lang w:val="en-US"/>
              </w:rPr>
            </w:pPr>
            <w:r w:rsidRPr="003F4A21">
              <w:rPr>
                <w:b/>
                <w:bCs/>
                <w:sz w:val="20"/>
                <w:szCs w:val="20"/>
                <w:lang w:val="en-US"/>
              </w:rPr>
              <w:t>H1</w:t>
            </w:r>
            <w:r w:rsidRPr="003F4A21">
              <w:rPr>
                <w:sz w:val="20"/>
                <w:szCs w:val="20"/>
                <w:lang w:val="en-US"/>
              </w:rPr>
              <w:t xml:space="preserve"> Individuals with high schizotypy will show improved performance at lower external noise levels, indicating elevated internal noise and a left-shifted stochastic resonance (SR) curve.</w:t>
            </w:r>
          </w:p>
        </w:tc>
        <w:tc>
          <w:tcPr>
            <w:tcW w:w="716" w:type="pct"/>
            <w:vMerge w:val="restart"/>
          </w:tcPr>
          <w:p w14:paraId="20C4675D" w14:textId="77777777" w:rsidR="0063326B" w:rsidRDefault="0063326B" w:rsidP="00F35F39">
            <w:pPr>
              <w:rPr>
                <w:sz w:val="20"/>
                <w:szCs w:val="20"/>
                <w:lang w:val="en-US"/>
              </w:rPr>
            </w:pPr>
            <w:r w:rsidRPr="005007F2">
              <w:rPr>
                <w:sz w:val="20"/>
                <w:szCs w:val="20"/>
                <w:lang w:val="en-US"/>
              </w:rPr>
              <w:t xml:space="preserve">We will </w:t>
            </w:r>
            <w:r>
              <w:rPr>
                <w:sz w:val="20"/>
                <w:szCs w:val="20"/>
                <w:lang w:val="en-US"/>
              </w:rPr>
              <w:t xml:space="preserve">consider </w:t>
            </w:r>
            <w:r w:rsidRPr="005007F2">
              <w:rPr>
                <w:sz w:val="20"/>
                <w:szCs w:val="20"/>
                <w:lang w:val="en-US"/>
              </w:rPr>
              <w:t xml:space="preserve">schizotypy scores from the O-LIFE questionnaire as the primary predictor. In the constant stimuli block, we will employ a generalized linear mixed model (GLMM) to assess accuracy (correct vs. incorrect responses) as the dependent variable. The number of dots (representing external noise) and schizotypy scores will be the primary predictors. Random intercepts will account for individual variability, and polynomials up to the fourth degree will model the hypothesized nonlinear relationship between accuracy and external noise. The focus will be on determining how different schizotypal </w:t>
            </w:r>
            <w:r w:rsidRPr="005007F2">
              <w:rPr>
                <w:sz w:val="20"/>
                <w:szCs w:val="20"/>
                <w:lang w:val="en-US"/>
              </w:rPr>
              <w:lastRenderedPageBreak/>
              <w:t xml:space="preserve">traits influence the </w:t>
            </w:r>
            <w:r w:rsidRPr="00855E40">
              <w:rPr>
                <w:sz w:val="20"/>
                <w:szCs w:val="20"/>
                <w:lang w:val="en-US"/>
              </w:rPr>
              <w:t>peak</w:t>
            </w:r>
            <w:r w:rsidRPr="005007F2">
              <w:rPr>
                <w:sz w:val="20"/>
                <w:szCs w:val="20"/>
                <w:lang w:val="en-US"/>
              </w:rPr>
              <w:t xml:space="preserve"> of performance under varying external noise levels, using Type III Wald chi-square tests to assess significance. Model assumptions will be evaluated using the DHARMa package, and model selection will be guided by the Akaike Information Criterion (AIC).</w:t>
            </w:r>
          </w:p>
          <w:p w14:paraId="00586FF8" w14:textId="2F8E6507" w:rsidR="0082404A" w:rsidRPr="005007F2" w:rsidRDefault="0082404A" w:rsidP="00F35F39">
            <w:pPr>
              <w:rPr>
                <w:sz w:val="20"/>
                <w:szCs w:val="20"/>
                <w:lang w:val="en-US"/>
              </w:rPr>
            </w:pPr>
            <w:r>
              <w:rPr>
                <w:sz w:val="20"/>
                <w:szCs w:val="20"/>
                <w:lang w:val="en-US"/>
              </w:rPr>
              <w:t xml:space="preserve">The same analyses will be repeated for scores in the CAPS questionnaire. </w:t>
            </w:r>
          </w:p>
        </w:tc>
        <w:tc>
          <w:tcPr>
            <w:tcW w:w="702" w:type="pct"/>
          </w:tcPr>
          <w:p w14:paraId="5BCC3B6F" w14:textId="77777777" w:rsidR="0063326B" w:rsidRDefault="0063326B" w:rsidP="00F35F39">
            <w:pPr>
              <w:rPr>
                <w:sz w:val="20"/>
                <w:szCs w:val="20"/>
                <w:lang w:val="en-US"/>
              </w:rPr>
            </w:pPr>
            <w:r w:rsidRPr="003F4A21">
              <w:rPr>
                <w:b/>
                <w:bCs/>
                <w:sz w:val="20"/>
                <w:szCs w:val="20"/>
                <w:lang w:val="en-US"/>
              </w:rPr>
              <w:lastRenderedPageBreak/>
              <w:t>O1</w:t>
            </w:r>
            <w:r w:rsidRPr="003F4A21">
              <w:rPr>
                <w:sz w:val="20"/>
                <w:szCs w:val="20"/>
                <w:lang w:val="en-US"/>
              </w:rPr>
              <w:t xml:space="preserve"> If individuals with high schizotypy exhibit improved performance at lower external noise levels and a left-shifted SR curve, we could conclude that elevated internal noise in high schizotypy individuals optimally interacts with lower external noise, enhancing their ability to detect subthreshold sensory signals.</w:t>
            </w:r>
          </w:p>
          <w:p w14:paraId="4510EFF6" w14:textId="77777777" w:rsidR="0063326B" w:rsidRPr="003F4A21" w:rsidRDefault="0063326B" w:rsidP="00F35F39">
            <w:pPr>
              <w:rPr>
                <w:sz w:val="20"/>
                <w:szCs w:val="20"/>
                <w:lang w:val="en-US"/>
              </w:rPr>
            </w:pPr>
          </w:p>
        </w:tc>
        <w:tc>
          <w:tcPr>
            <w:tcW w:w="716" w:type="pct"/>
          </w:tcPr>
          <w:p w14:paraId="35D2820A" w14:textId="77777777" w:rsidR="0063326B" w:rsidRDefault="0063326B" w:rsidP="00F35F39">
            <w:pPr>
              <w:rPr>
                <w:sz w:val="20"/>
                <w:szCs w:val="20"/>
                <w:lang w:val="en-US"/>
              </w:rPr>
            </w:pPr>
            <w:r w:rsidRPr="007D5465">
              <w:rPr>
                <w:sz w:val="20"/>
                <w:szCs w:val="20"/>
                <w:lang w:val="en-US"/>
              </w:rPr>
              <w:t xml:space="preserve">If individuals with high schizotypy show improved performance at lower external noise levels, indicating elevated internal noise and a left-shifted stochastic resonance (SR) curve, this would challenge the theory that schizotypy is characterized by more efficient </w:t>
            </w:r>
            <w:r>
              <w:rPr>
                <w:sz w:val="20"/>
                <w:szCs w:val="20"/>
                <w:lang w:val="en-US"/>
              </w:rPr>
              <w:t>filtering of irrelevant activity</w:t>
            </w:r>
            <w:r w:rsidRPr="007D5465">
              <w:rPr>
                <w:sz w:val="20"/>
                <w:szCs w:val="20"/>
                <w:lang w:val="en-US"/>
              </w:rPr>
              <w:t xml:space="preserve">. </w:t>
            </w:r>
          </w:p>
          <w:p w14:paraId="67D39305" w14:textId="77777777" w:rsidR="0063326B" w:rsidRDefault="0063326B" w:rsidP="00F35F39">
            <w:pPr>
              <w:rPr>
                <w:sz w:val="20"/>
                <w:szCs w:val="20"/>
                <w:lang w:val="en-US"/>
              </w:rPr>
            </w:pPr>
            <w:r>
              <w:rPr>
                <w:sz w:val="20"/>
                <w:szCs w:val="20"/>
                <w:lang w:val="en-US"/>
              </w:rPr>
              <w:t>These</w:t>
            </w:r>
            <w:r w:rsidRPr="001C24E4">
              <w:rPr>
                <w:sz w:val="20"/>
                <w:szCs w:val="20"/>
                <w:lang w:val="en-US"/>
              </w:rPr>
              <w:t xml:space="preserve"> findings would be inconsistent with studies that report steeper 1/f slopes (Peterson et al., 2023) and reduced periodic activity (Sponheim et al., 2024; Earl et al., 2024)</w:t>
            </w:r>
            <w:r>
              <w:rPr>
                <w:sz w:val="20"/>
                <w:szCs w:val="20"/>
                <w:lang w:val="en-US"/>
              </w:rPr>
              <w:t xml:space="preserve"> in schizophrenia.</w:t>
            </w:r>
          </w:p>
          <w:p w14:paraId="3ABC1B68" w14:textId="77777777" w:rsidR="0063326B" w:rsidRPr="00E37035" w:rsidRDefault="0063326B" w:rsidP="00F35F39">
            <w:pPr>
              <w:rPr>
                <w:sz w:val="20"/>
                <w:szCs w:val="20"/>
                <w:lang w:val="en-US"/>
              </w:rPr>
            </w:pPr>
            <w:r>
              <w:rPr>
                <w:sz w:val="20"/>
                <w:szCs w:val="20"/>
                <w:lang w:val="en-US"/>
              </w:rPr>
              <w:t>It could</w:t>
            </w:r>
            <w:r w:rsidRPr="007D5465">
              <w:rPr>
                <w:sz w:val="20"/>
                <w:szCs w:val="20"/>
                <w:lang w:val="en-US"/>
              </w:rPr>
              <w:t xml:space="preserve"> </w:t>
            </w:r>
            <w:r>
              <w:rPr>
                <w:sz w:val="20"/>
                <w:szCs w:val="20"/>
                <w:lang w:val="en-US"/>
              </w:rPr>
              <w:t>also</w:t>
            </w:r>
            <w:r w:rsidRPr="007D5465">
              <w:rPr>
                <w:sz w:val="20"/>
                <w:szCs w:val="20"/>
                <w:lang w:val="en-US"/>
              </w:rPr>
              <w:t xml:space="preserve"> contradict the prediction made by Li et al. (2006) that individuals with heightened internal noise, such as older </w:t>
            </w:r>
            <w:r w:rsidRPr="007D5465">
              <w:rPr>
                <w:sz w:val="20"/>
                <w:szCs w:val="20"/>
                <w:lang w:val="en-US"/>
              </w:rPr>
              <w:lastRenderedPageBreak/>
              <w:t>adults, would require higher external noise to optimize</w:t>
            </w:r>
            <w:r>
              <w:rPr>
                <w:sz w:val="20"/>
                <w:szCs w:val="20"/>
                <w:lang w:val="en-US"/>
              </w:rPr>
              <w:t xml:space="preserve"> </w:t>
            </w:r>
            <w:r w:rsidRPr="007D5465">
              <w:rPr>
                <w:sz w:val="20"/>
                <w:szCs w:val="20"/>
                <w:lang w:val="en-US"/>
              </w:rPr>
              <w:t xml:space="preserve">performance. If the findings show better performance at lower noise levels, it would </w:t>
            </w:r>
            <w:r>
              <w:rPr>
                <w:sz w:val="20"/>
                <w:szCs w:val="20"/>
                <w:lang w:val="en-US"/>
              </w:rPr>
              <w:t>contradict</w:t>
            </w:r>
            <w:r w:rsidRPr="007D5465">
              <w:rPr>
                <w:sz w:val="20"/>
                <w:szCs w:val="20"/>
                <w:lang w:val="en-US"/>
              </w:rPr>
              <w:t xml:space="preserve"> the </w:t>
            </w:r>
            <w:r>
              <w:rPr>
                <w:sz w:val="20"/>
                <w:szCs w:val="20"/>
                <w:lang w:val="en-US"/>
              </w:rPr>
              <w:t>idea</w:t>
            </w:r>
            <w:r w:rsidRPr="007D5465">
              <w:rPr>
                <w:sz w:val="20"/>
                <w:szCs w:val="20"/>
                <w:lang w:val="en-US"/>
              </w:rPr>
              <w:t xml:space="preserve"> that increased internal noise necessitates more external noise to improve perceptual accuracy</w:t>
            </w:r>
            <w:r>
              <w:rPr>
                <w:sz w:val="20"/>
                <w:szCs w:val="20"/>
                <w:lang w:val="en-US"/>
              </w:rPr>
              <w:t>.</w:t>
            </w:r>
          </w:p>
        </w:tc>
        <w:tc>
          <w:tcPr>
            <w:tcW w:w="716" w:type="pct"/>
          </w:tcPr>
          <w:p w14:paraId="5D743088" w14:textId="77777777" w:rsidR="0063326B" w:rsidRPr="00E37035" w:rsidRDefault="0063326B" w:rsidP="00F35F39">
            <w:pPr>
              <w:rPr>
                <w:sz w:val="20"/>
                <w:szCs w:val="20"/>
                <w:lang w:val="en-US"/>
              </w:rPr>
            </w:pPr>
            <w:r w:rsidRPr="00E37035">
              <w:rPr>
                <w:sz w:val="20"/>
                <w:szCs w:val="20"/>
                <w:lang w:val="en-US"/>
              </w:rPr>
              <w:lastRenderedPageBreak/>
              <w:t xml:space="preserve">The study aims to recruit 100 participants, with a target of 120 participants to account for potential dropouts or exclusions. </w:t>
            </w:r>
            <w:r w:rsidRPr="003F4A21">
              <w:rPr>
                <w:sz w:val="20"/>
                <w:szCs w:val="20"/>
                <w:lang w:val="en-US"/>
              </w:rPr>
              <w:t xml:space="preserve">Participants will be recruited using a combination of methods, including the online platform Prolific, flyers, and the researchers' professional network at the University of Padova. </w:t>
            </w:r>
            <w:r w:rsidRPr="00E37035">
              <w:rPr>
                <w:sz w:val="20"/>
                <w:szCs w:val="20"/>
                <w:lang w:val="en-US"/>
              </w:rPr>
              <w:t>Participants recruited through Prolific will be compensated £4.50 upon completing the experiment.</w:t>
            </w:r>
            <w:r w:rsidRPr="00E37035">
              <w:rPr>
                <w:sz w:val="20"/>
                <w:szCs w:val="20"/>
                <w:lang w:val="en-US"/>
              </w:rPr>
              <w:br/>
            </w:r>
            <w:r w:rsidRPr="003F4A21">
              <w:rPr>
                <w:sz w:val="20"/>
                <w:szCs w:val="20"/>
                <w:lang w:val="en-US"/>
              </w:rPr>
              <w:t>To be eligible to take part in the study, p</w:t>
            </w:r>
            <w:r w:rsidRPr="00E37035">
              <w:rPr>
                <w:sz w:val="20"/>
                <w:szCs w:val="20"/>
                <w:lang w:val="en-US"/>
              </w:rPr>
              <w:t xml:space="preserve">articipants must be between 18 and 49 years old, have normal or corrected-to-normal vision, and must not have any diagnosed DSM-V </w:t>
            </w:r>
            <w:r w:rsidRPr="00E37035">
              <w:rPr>
                <w:sz w:val="20"/>
                <w:szCs w:val="20"/>
                <w:lang w:val="en-US"/>
              </w:rPr>
              <w:lastRenderedPageBreak/>
              <w:t xml:space="preserve">Axis 1 disorders. </w:t>
            </w:r>
            <w:r w:rsidRPr="003F4A21">
              <w:rPr>
                <w:sz w:val="20"/>
                <w:szCs w:val="20"/>
                <w:lang w:val="en-US"/>
              </w:rPr>
              <w:t>Proficiency in English is required, as both the O-LIFE questionnaire and the instructions for the perceptual experiment will be administered in English.</w:t>
            </w:r>
          </w:p>
          <w:p w14:paraId="4D76C3BF" w14:textId="77777777" w:rsidR="0063326B" w:rsidRPr="00E37035" w:rsidRDefault="0063326B" w:rsidP="00F35F39">
            <w:pPr>
              <w:rPr>
                <w:sz w:val="20"/>
                <w:szCs w:val="20"/>
                <w:lang w:val="en-US"/>
              </w:rPr>
            </w:pPr>
            <w:r w:rsidRPr="003F4A21">
              <w:rPr>
                <w:sz w:val="20"/>
                <w:szCs w:val="20"/>
                <w:lang w:val="en-US"/>
              </w:rPr>
              <w:t>Exclusions will be determined based on participants' self-reported demographic information and details regarding their health conditions</w:t>
            </w:r>
            <w:r w:rsidRPr="00E37035">
              <w:rPr>
                <w:sz w:val="20"/>
                <w:szCs w:val="20"/>
                <w:lang w:val="en-US"/>
              </w:rPr>
              <w:t>. Post-data collection exclusions include those with a coherence motion threshold below 75%, participants who do not complete the study, or those with incorrect responses below 90% in the second block of the experiment.</w:t>
            </w:r>
            <w:r w:rsidRPr="00E37035">
              <w:rPr>
                <w:sz w:val="20"/>
                <w:szCs w:val="20"/>
                <w:lang w:val="en-US"/>
              </w:rPr>
              <w:br/>
            </w:r>
          </w:p>
          <w:p w14:paraId="60405744" w14:textId="77777777" w:rsidR="0063326B" w:rsidRPr="007D5465" w:rsidRDefault="0063326B" w:rsidP="00F35F39">
            <w:pPr>
              <w:rPr>
                <w:sz w:val="20"/>
                <w:szCs w:val="20"/>
                <w:lang w:val="en-US"/>
              </w:rPr>
            </w:pPr>
          </w:p>
        </w:tc>
        <w:tc>
          <w:tcPr>
            <w:tcW w:w="714" w:type="pct"/>
            <w:vMerge w:val="restart"/>
          </w:tcPr>
          <w:p w14:paraId="1F60C696" w14:textId="70A63564" w:rsidR="0063326B" w:rsidRPr="003F4A21" w:rsidRDefault="0063326B" w:rsidP="00F35F39">
            <w:pPr>
              <w:rPr>
                <w:sz w:val="20"/>
                <w:szCs w:val="20"/>
                <w:lang w:val="en-US"/>
              </w:rPr>
            </w:pPr>
            <w:r w:rsidRPr="003F4A21">
              <w:rPr>
                <w:sz w:val="20"/>
                <w:szCs w:val="20"/>
                <w:lang w:val="en-US"/>
              </w:rPr>
              <w:lastRenderedPageBreak/>
              <w:t xml:space="preserve">The target sample size has been assessed at 100 participants, with an additional 20 to account for potential dropouts. A power analysis was conducted using the </w:t>
            </w:r>
            <w:r w:rsidRPr="003F4A21">
              <w:rPr>
                <w:i/>
                <w:iCs/>
                <w:sz w:val="20"/>
                <w:szCs w:val="20"/>
                <w:lang w:val="en-US"/>
              </w:rPr>
              <w:t>simr</w:t>
            </w:r>
            <w:r w:rsidRPr="003F4A21">
              <w:rPr>
                <w:sz w:val="20"/>
                <w:szCs w:val="20"/>
                <w:lang w:val="en-US"/>
              </w:rPr>
              <w:t xml:space="preserve"> package in R, which allows simulation of power for mixed models. The analysis extended the best-fitting model from a previous study (Di Ponzio et al., 2024), replacing age with schizotypy as a predictor, focusing on detecting interactions between schizotypy and external noise (operationalized by the log-transformed number of dots). The base model used a </w:t>
            </w:r>
            <w:r w:rsidR="00935EE3">
              <w:rPr>
                <w:sz w:val="20"/>
                <w:szCs w:val="20"/>
                <w:lang w:val="en-US"/>
              </w:rPr>
              <w:t>GLMM</w:t>
            </w:r>
            <w:r w:rsidRPr="003F4A21">
              <w:rPr>
                <w:sz w:val="20"/>
                <w:szCs w:val="20"/>
                <w:lang w:val="en-US"/>
              </w:rPr>
              <w:t xml:space="preserve"> with correct vs. incorrect responses as the outcome, incorporating polynomial terms for </w:t>
            </w:r>
            <w:r w:rsidRPr="003F4A21">
              <w:rPr>
                <w:sz w:val="20"/>
                <w:szCs w:val="20"/>
                <w:lang w:val="en-US"/>
              </w:rPr>
              <w:lastRenderedPageBreak/>
              <w:t>external noise and schizotypy, with random intercepts for participants. The effect size was conservatively reduced by 30% to account for potentially weaker effects of schizotypy compared to age-related changes.</w:t>
            </w:r>
          </w:p>
          <w:p w14:paraId="5EAF3E22" w14:textId="77777777" w:rsidR="0063326B" w:rsidRPr="007D5465" w:rsidRDefault="0063326B" w:rsidP="00F35F39">
            <w:pPr>
              <w:rPr>
                <w:sz w:val="20"/>
                <w:szCs w:val="20"/>
                <w:lang w:val="en-US"/>
              </w:rPr>
            </w:pPr>
            <w:r w:rsidRPr="003F4A21">
              <w:rPr>
                <w:sz w:val="20"/>
                <w:szCs w:val="20"/>
                <w:lang w:val="en-US"/>
              </w:rPr>
              <w:t xml:space="preserve">The power simulation involved generating 1000 datasets with varying sample sizes to evaluate the power to detect interaction effects between schizotypy and external noise. With a sample size of 100 participants, the study achieved 80% power to detect medium-sized effects, particularly the hypothesized nonlinear (inverted U-shaped) relationship </w:t>
            </w:r>
            <w:r w:rsidRPr="003F4A21">
              <w:rPr>
                <w:sz w:val="20"/>
                <w:szCs w:val="20"/>
                <w:lang w:val="en-US"/>
              </w:rPr>
              <w:lastRenderedPageBreak/>
              <w:t>between dot numerosity and perceptual accuracy.</w:t>
            </w:r>
          </w:p>
        </w:tc>
      </w:tr>
      <w:tr w:rsidR="00C20F48" w:rsidRPr="00905218" w14:paraId="69389EDE" w14:textId="77777777" w:rsidTr="00F35F39">
        <w:trPr>
          <w:trHeight w:val="2757"/>
        </w:trPr>
        <w:tc>
          <w:tcPr>
            <w:tcW w:w="717" w:type="pct"/>
            <w:vMerge/>
            <w:shd w:val="clear" w:color="auto" w:fill="83CAEB" w:themeFill="accent1" w:themeFillTint="66"/>
          </w:tcPr>
          <w:p w14:paraId="186C38BD" w14:textId="77777777" w:rsidR="0063326B" w:rsidRPr="003F4A21" w:rsidRDefault="0063326B" w:rsidP="00F35F39">
            <w:pPr>
              <w:rPr>
                <w:sz w:val="20"/>
                <w:szCs w:val="20"/>
                <w:lang w:val="en-US"/>
              </w:rPr>
            </w:pPr>
          </w:p>
        </w:tc>
        <w:tc>
          <w:tcPr>
            <w:tcW w:w="719" w:type="pct"/>
            <w:shd w:val="clear" w:color="auto" w:fill="auto"/>
          </w:tcPr>
          <w:p w14:paraId="0AC963E9" w14:textId="77777777" w:rsidR="0063326B" w:rsidRPr="003F4A21" w:rsidRDefault="0063326B" w:rsidP="00F35F39">
            <w:pPr>
              <w:rPr>
                <w:b/>
                <w:bCs/>
                <w:sz w:val="20"/>
                <w:szCs w:val="20"/>
                <w:lang w:val="en-US"/>
              </w:rPr>
            </w:pPr>
            <w:r w:rsidRPr="003F4A21">
              <w:rPr>
                <w:b/>
                <w:bCs/>
                <w:sz w:val="20"/>
                <w:szCs w:val="20"/>
                <w:lang w:val="en-US"/>
              </w:rPr>
              <w:t xml:space="preserve">H2 </w:t>
            </w:r>
            <w:r w:rsidRPr="003F4A21">
              <w:rPr>
                <w:sz w:val="20"/>
                <w:szCs w:val="20"/>
                <w:lang w:val="en-US"/>
              </w:rPr>
              <w:t>High schizotypy individuals will perform better at higher external noise levels, suggesting reduced internal noise at higher frequencies and a right-shifted SR curve.</w:t>
            </w:r>
          </w:p>
        </w:tc>
        <w:tc>
          <w:tcPr>
            <w:tcW w:w="716" w:type="pct"/>
            <w:vMerge/>
          </w:tcPr>
          <w:p w14:paraId="6B0A8C6D" w14:textId="77777777" w:rsidR="0063326B" w:rsidRPr="003F4A21" w:rsidRDefault="0063326B" w:rsidP="00F35F39">
            <w:pPr>
              <w:rPr>
                <w:sz w:val="20"/>
                <w:szCs w:val="20"/>
                <w:lang w:val="en-US"/>
              </w:rPr>
            </w:pPr>
          </w:p>
        </w:tc>
        <w:tc>
          <w:tcPr>
            <w:tcW w:w="702" w:type="pct"/>
          </w:tcPr>
          <w:p w14:paraId="0EBA26F0" w14:textId="77777777" w:rsidR="0063326B" w:rsidRPr="003F4A21" w:rsidRDefault="0063326B" w:rsidP="00F35F39">
            <w:pPr>
              <w:rPr>
                <w:sz w:val="20"/>
                <w:szCs w:val="20"/>
                <w:lang w:val="en-US"/>
              </w:rPr>
            </w:pPr>
            <w:r w:rsidRPr="003F4A21">
              <w:rPr>
                <w:b/>
                <w:bCs/>
                <w:sz w:val="20"/>
                <w:szCs w:val="20"/>
                <w:lang w:val="en-US"/>
              </w:rPr>
              <w:t>O2</w:t>
            </w:r>
            <w:r w:rsidRPr="003F4A21">
              <w:rPr>
                <w:sz w:val="20"/>
                <w:szCs w:val="20"/>
                <w:lang w:val="en-US"/>
              </w:rPr>
              <w:t xml:space="preserve"> If high schizotypy individuals show better performance at higher external noise levels and exhibit a right-shifted SR curve, it would point towards the hypothesis that schizotypy is associated with reduced internal noise, allowing individuals to filter irrelevant noise more effectively and benefit from increased external noise.</w:t>
            </w:r>
          </w:p>
        </w:tc>
        <w:tc>
          <w:tcPr>
            <w:tcW w:w="716" w:type="pct"/>
          </w:tcPr>
          <w:p w14:paraId="167489E6" w14:textId="77777777" w:rsidR="0063326B" w:rsidRDefault="0063326B" w:rsidP="00F35F39">
            <w:pPr>
              <w:rPr>
                <w:sz w:val="20"/>
                <w:szCs w:val="20"/>
                <w:lang w:val="en-US"/>
              </w:rPr>
            </w:pPr>
            <w:r w:rsidRPr="001C24E4">
              <w:rPr>
                <w:sz w:val="20"/>
                <w:szCs w:val="20"/>
                <w:lang w:val="en-US"/>
              </w:rPr>
              <w:t>If high schizotypy individuals perform better at higher external noise levels</w:t>
            </w:r>
            <w:r>
              <w:rPr>
                <w:sz w:val="20"/>
                <w:szCs w:val="20"/>
                <w:lang w:val="en-US"/>
              </w:rPr>
              <w:t xml:space="preserve">, showing </w:t>
            </w:r>
            <w:r w:rsidRPr="001C24E4">
              <w:rPr>
                <w:sz w:val="20"/>
                <w:szCs w:val="20"/>
                <w:lang w:val="en-US"/>
              </w:rPr>
              <w:t xml:space="preserve">a right-shifted SR curve, this would challenge the existing theory that links </w:t>
            </w:r>
            <w:r>
              <w:rPr>
                <w:sz w:val="20"/>
                <w:szCs w:val="20"/>
                <w:lang w:val="en-US"/>
              </w:rPr>
              <w:t>schizophrenia</w:t>
            </w:r>
            <w:r w:rsidRPr="001C24E4">
              <w:rPr>
                <w:sz w:val="20"/>
                <w:szCs w:val="20"/>
                <w:lang w:val="en-US"/>
              </w:rPr>
              <w:t xml:space="preserve"> to increased internal noise. </w:t>
            </w:r>
          </w:p>
          <w:p w14:paraId="0FDB05B0" w14:textId="77777777" w:rsidR="0063326B" w:rsidRDefault="0063326B" w:rsidP="00F35F39">
            <w:pPr>
              <w:rPr>
                <w:sz w:val="20"/>
                <w:szCs w:val="20"/>
                <w:lang w:val="en-US"/>
              </w:rPr>
            </w:pPr>
            <w:r w:rsidRPr="007D5465">
              <w:rPr>
                <w:sz w:val="20"/>
                <w:szCs w:val="20"/>
                <w:lang w:val="en-US"/>
              </w:rPr>
              <w:t xml:space="preserve">This outcome would </w:t>
            </w:r>
            <w:r w:rsidRPr="001C24E4">
              <w:rPr>
                <w:sz w:val="20"/>
                <w:szCs w:val="20"/>
                <w:lang w:val="en-US"/>
              </w:rPr>
              <w:t xml:space="preserve">be inconsistent </w:t>
            </w:r>
            <w:r w:rsidRPr="007D5465">
              <w:rPr>
                <w:sz w:val="20"/>
                <w:szCs w:val="20"/>
                <w:lang w:val="en-US"/>
              </w:rPr>
              <w:t xml:space="preserve">with </w:t>
            </w:r>
            <w:r>
              <w:rPr>
                <w:sz w:val="20"/>
                <w:szCs w:val="20"/>
                <w:lang w:val="en-US"/>
              </w:rPr>
              <w:t xml:space="preserve">a study as </w:t>
            </w:r>
            <w:r w:rsidRPr="007D5465">
              <w:rPr>
                <w:sz w:val="20"/>
                <w:szCs w:val="20"/>
                <w:lang w:val="en-US"/>
              </w:rPr>
              <w:t>Spencer et al. (2023), who observed increased aperiodic noise (flatter 1/f slope) at higher frequencies, and studies on aging (Di Ponzio, 2024), supporting the idea of elevated internal noise in schizotypy.</w:t>
            </w:r>
          </w:p>
          <w:p w14:paraId="6075EF34" w14:textId="77777777" w:rsidR="0063326B" w:rsidRPr="001C24E4" w:rsidRDefault="0063326B" w:rsidP="00F35F39">
            <w:pPr>
              <w:rPr>
                <w:sz w:val="20"/>
                <w:szCs w:val="20"/>
                <w:lang w:val="en-US"/>
              </w:rPr>
            </w:pPr>
            <w:r>
              <w:rPr>
                <w:sz w:val="20"/>
                <w:szCs w:val="20"/>
                <w:lang w:val="en-US"/>
              </w:rPr>
              <w:t>T</w:t>
            </w:r>
            <w:r w:rsidRPr="001C24E4">
              <w:rPr>
                <w:sz w:val="20"/>
                <w:szCs w:val="20"/>
                <w:lang w:val="en-US"/>
              </w:rPr>
              <w:t xml:space="preserve">his outcome </w:t>
            </w:r>
            <w:r>
              <w:rPr>
                <w:sz w:val="20"/>
                <w:szCs w:val="20"/>
                <w:lang w:val="en-US"/>
              </w:rPr>
              <w:t>could</w:t>
            </w:r>
            <w:r w:rsidRPr="001C24E4">
              <w:rPr>
                <w:sz w:val="20"/>
                <w:szCs w:val="20"/>
                <w:lang w:val="en-US"/>
              </w:rPr>
              <w:t xml:space="preserve"> </w:t>
            </w:r>
            <w:r>
              <w:rPr>
                <w:sz w:val="20"/>
                <w:szCs w:val="20"/>
                <w:lang w:val="en-US"/>
              </w:rPr>
              <w:t xml:space="preserve">also </w:t>
            </w:r>
            <w:r w:rsidRPr="001C24E4">
              <w:rPr>
                <w:sz w:val="20"/>
                <w:szCs w:val="20"/>
                <w:lang w:val="en-US"/>
              </w:rPr>
              <w:t>contrast with findings by Battaglini et al. (2023) that associate increased internal noise with impaired filtering of irrelevant information, particularly in aging populations</w:t>
            </w:r>
            <w:r>
              <w:rPr>
                <w:sz w:val="20"/>
                <w:szCs w:val="20"/>
                <w:lang w:val="en-US"/>
              </w:rPr>
              <w:t>. T</w:t>
            </w:r>
            <w:r w:rsidRPr="001C24E4">
              <w:rPr>
                <w:sz w:val="20"/>
                <w:szCs w:val="20"/>
                <w:lang w:val="en-US"/>
              </w:rPr>
              <w:t>he</w:t>
            </w:r>
            <w:r>
              <w:rPr>
                <w:sz w:val="20"/>
                <w:szCs w:val="20"/>
                <w:lang w:val="en-US"/>
              </w:rPr>
              <w:t>refore, the</w:t>
            </w:r>
            <w:r w:rsidRPr="001C24E4">
              <w:rPr>
                <w:sz w:val="20"/>
                <w:szCs w:val="20"/>
                <w:lang w:val="en-US"/>
              </w:rPr>
              <w:t xml:space="preserve"> results would imply that</w:t>
            </w:r>
            <w:r>
              <w:rPr>
                <w:sz w:val="20"/>
                <w:szCs w:val="20"/>
                <w:lang w:val="en-US"/>
              </w:rPr>
              <w:t xml:space="preserve"> </w:t>
            </w:r>
            <w:r w:rsidRPr="001C24E4">
              <w:rPr>
                <w:sz w:val="20"/>
                <w:szCs w:val="20"/>
                <w:lang w:val="en-US"/>
              </w:rPr>
              <w:t xml:space="preserve">certain aspects of schizotypy may involve more efficient neural processing </w:t>
            </w:r>
            <w:r w:rsidRPr="001C24E4">
              <w:rPr>
                <w:sz w:val="20"/>
                <w:szCs w:val="20"/>
                <w:lang w:val="en-US"/>
              </w:rPr>
              <w:lastRenderedPageBreak/>
              <w:t>under conditions of higher external noise.</w:t>
            </w:r>
          </w:p>
        </w:tc>
        <w:tc>
          <w:tcPr>
            <w:tcW w:w="716" w:type="pct"/>
            <w:vMerge w:val="restart"/>
          </w:tcPr>
          <w:p w14:paraId="2766758F" w14:textId="77777777" w:rsidR="0063326B" w:rsidRPr="001C24E4" w:rsidRDefault="0063326B" w:rsidP="00F35F39">
            <w:pPr>
              <w:rPr>
                <w:sz w:val="20"/>
                <w:szCs w:val="20"/>
                <w:lang w:val="en-US"/>
              </w:rPr>
            </w:pPr>
          </w:p>
        </w:tc>
        <w:tc>
          <w:tcPr>
            <w:tcW w:w="714" w:type="pct"/>
            <w:vMerge/>
          </w:tcPr>
          <w:p w14:paraId="20B8B65C" w14:textId="77777777" w:rsidR="0063326B" w:rsidRPr="001C24E4" w:rsidRDefault="0063326B" w:rsidP="00F35F39">
            <w:pPr>
              <w:rPr>
                <w:sz w:val="20"/>
                <w:szCs w:val="20"/>
                <w:lang w:val="en-US"/>
              </w:rPr>
            </w:pPr>
          </w:p>
        </w:tc>
      </w:tr>
      <w:tr w:rsidR="00C20F48" w:rsidRPr="00905218" w14:paraId="1C87D25C" w14:textId="77777777" w:rsidTr="00F35F39">
        <w:trPr>
          <w:trHeight w:val="2757"/>
        </w:trPr>
        <w:tc>
          <w:tcPr>
            <w:tcW w:w="717" w:type="pct"/>
            <w:vMerge/>
            <w:shd w:val="clear" w:color="auto" w:fill="83CAEB" w:themeFill="accent1" w:themeFillTint="66"/>
          </w:tcPr>
          <w:p w14:paraId="3C33945F" w14:textId="77777777" w:rsidR="0063326B" w:rsidRPr="003F4A21" w:rsidRDefault="0063326B" w:rsidP="00F35F39">
            <w:pPr>
              <w:rPr>
                <w:sz w:val="20"/>
                <w:szCs w:val="20"/>
                <w:lang w:val="en-US"/>
              </w:rPr>
            </w:pPr>
          </w:p>
        </w:tc>
        <w:tc>
          <w:tcPr>
            <w:tcW w:w="719" w:type="pct"/>
            <w:shd w:val="clear" w:color="auto" w:fill="auto"/>
          </w:tcPr>
          <w:p w14:paraId="21CFE5AB" w14:textId="77777777" w:rsidR="0063326B" w:rsidRPr="003F4A21" w:rsidRDefault="0063326B" w:rsidP="00F35F39">
            <w:pPr>
              <w:rPr>
                <w:sz w:val="20"/>
                <w:szCs w:val="20"/>
                <w:lang w:val="en-US"/>
              </w:rPr>
            </w:pPr>
            <w:r w:rsidRPr="003F4A21">
              <w:rPr>
                <w:b/>
                <w:bCs/>
                <w:sz w:val="20"/>
                <w:szCs w:val="20"/>
                <w:lang w:val="en-US"/>
              </w:rPr>
              <w:t>H3</w:t>
            </w:r>
            <w:r w:rsidRPr="003F4A21">
              <w:rPr>
                <w:sz w:val="20"/>
                <w:szCs w:val="20"/>
                <w:lang w:val="en-US"/>
              </w:rPr>
              <w:t xml:space="preserve"> Schizotypy will have no significant impact on the SR curve, with both high- and low-schizotypy individuals showing similar performance across varying external noise levels.</w:t>
            </w:r>
          </w:p>
        </w:tc>
        <w:tc>
          <w:tcPr>
            <w:tcW w:w="716" w:type="pct"/>
            <w:vMerge/>
          </w:tcPr>
          <w:p w14:paraId="3FAA8CD7" w14:textId="77777777" w:rsidR="0063326B" w:rsidRPr="003F4A21" w:rsidRDefault="0063326B" w:rsidP="00F35F39">
            <w:pPr>
              <w:rPr>
                <w:sz w:val="20"/>
                <w:szCs w:val="20"/>
                <w:lang w:val="en-US"/>
              </w:rPr>
            </w:pPr>
          </w:p>
        </w:tc>
        <w:tc>
          <w:tcPr>
            <w:tcW w:w="702" w:type="pct"/>
          </w:tcPr>
          <w:p w14:paraId="0CE9E508" w14:textId="77777777" w:rsidR="0063326B" w:rsidRPr="003F4A21" w:rsidRDefault="0063326B" w:rsidP="00F35F39">
            <w:pPr>
              <w:rPr>
                <w:sz w:val="20"/>
                <w:szCs w:val="20"/>
                <w:lang w:val="en-US"/>
              </w:rPr>
            </w:pPr>
            <w:r w:rsidRPr="003F4A21">
              <w:rPr>
                <w:b/>
                <w:bCs/>
                <w:sz w:val="20"/>
                <w:szCs w:val="20"/>
                <w:lang w:val="en-US"/>
              </w:rPr>
              <w:t xml:space="preserve">O3 </w:t>
            </w:r>
            <w:r w:rsidRPr="003F4A21">
              <w:rPr>
                <w:sz w:val="20"/>
                <w:szCs w:val="20"/>
                <w:lang w:val="en-US"/>
              </w:rPr>
              <w:t>If both high- and low-schizotypy individuals show no significant shift in the SR curve, this would suggest that schizotypy is not associated with different internal noise levels or that other variables, such as sensitivity of the task, compensatory mechanisms, or general measurement limitations may have obscured potential effects.</w:t>
            </w:r>
          </w:p>
        </w:tc>
        <w:tc>
          <w:tcPr>
            <w:tcW w:w="716" w:type="pct"/>
          </w:tcPr>
          <w:p w14:paraId="04041DFB" w14:textId="77777777" w:rsidR="0063326B" w:rsidRPr="00453196" w:rsidRDefault="0063326B" w:rsidP="00F35F39">
            <w:pPr>
              <w:rPr>
                <w:sz w:val="20"/>
                <w:szCs w:val="20"/>
                <w:lang w:val="en-US"/>
              </w:rPr>
            </w:pPr>
            <w:r w:rsidRPr="00453196">
              <w:rPr>
                <w:sz w:val="20"/>
                <w:szCs w:val="20"/>
                <w:lang w:val="en-US"/>
              </w:rPr>
              <w:t xml:space="preserve">If schizotypy has no significant impact on the SR curve, with both high- and low-schizotypy individuals showing similar performance across varying external noise levels, this would disprove the theories suggesting that schizotypy is associated with increased or reduced internal noise. </w:t>
            </w:r>
            <w:r>
              <w:rPr>
                <w:sz w:val="20"/>
                <w:szCs w:val="20"/>
                <w:lang w:val="en-US"/>
              </w:rPr>
              <w:t>This result</w:t>
            </w:r>
            <w:r w:rsidRPr="00453196">
              <w:rPr>
                <w:sz w:val="20"/>
                <w:szCs w:val="20"/>
                <w:lang w:val="en-US"/>
              </w:rPr>
              <w:t xml:space="preserve"> would offer little clarification on the actual role of internal noise in schizotypy or how it interacts with external noise to shape perceptual performance, leaving open questions about the mechanisms involved.</w:t>
            </w:r>
          </w:p>
        </w:tc>
        <w:tc>
          <w:tcPr>
            <w:tcW w:w="716" w:type="pct"/>
            <w:vMerge/>
          </w:tcPr>
          <w:p w14:paraId="2CFED0E5" w14:textId="77777777" w:rsidR="0063326B" w:rsidRPr="00453196" w:rsidRDefault="0063326B" w:rsidP="00F35F39">
            <w:pPr>
              <w:rPr>
                <w:sz w:val="20"/>
                <w:szCs w:val="20"/>
                <w:lang w:val="en-US"/>
              </w:rPr>
            </w:pPr>
          </w:p>
        </w:tc>
        <w:tc>
          <w:tcPr>
            <w:tcW w:w="714" w:type="pct"/>
            <w:vMerge/>
          </w:tcPr>
          <w:p w14:paraId="46A0A933" w14:textId="77777777" w:rsidR="0063326B" w:rsidRPr="00453196" w:rsidRDefault="0063326B" w:rsidP="00F35F39">
            <w:pPr>
              <w:rPr>
                <w:sz w:val="20"/>
                <w:szCs w:val="20"/>
                <w:lang w:val="en-US"/>
              </w:rPr>
            </w:pPr>
          </w:p>
        </w:tc>
      </w:tr>
      <w:tr w:rsidR="00C20F48" w:rsidRPr="00905218" w14:paraId="69ACEEEA" w14:textId="77777777" w:rsidTr="00F35F39">
        <w:trPr>
          <w:trHeight w:val="976"/>
        </w:trPr>
        <w:tc>
          <w:tcPr>
            <w:tcW w:w="717" w:type="pct"/>
            <w:shd w:val="clear" w:color="auto" w:fill="F6C5AC" w:themeFill="accent2" w:themeFillTint="66"/>
          </w:tcPr>
          <w:p w14:paraId="219DDC2E" w14:textId="2F8A9719" w:rsidR="0063326B" w:rsidRPr="003F4A21" w:rsidRDefault="0063326B" w:rsidP="00F35F39">
            <w:pPr>
              <w:rPr>
                <w:sz w:val="20"/>
                <w:szCs w:val="20"/>
                <w:lang w:val="en-US"/>
              </w:rPr>
            </w:pPr>
            <w:r w:rsidRPr="003F4A21">
              <w:rPr>
                <w:sz w:val="20"/>
                <w:szCs w:val="20"/>
                <w:lang w:val="en-US"/>
              </w:rPr>
              <w:lastRenderedPageBreak/>
              <w:t>How do the different subscales of schizotypy addressed by the questionnaire (Unusual Experiences, Cognitive Disorganization, and Introvertive Anhedonia) individually influence performance in a motion perception task under varying levels of external noise?</w:t>
            </w:r>
            <w:r w:rsidR="0082404A">
              <w:rPr>
                <w:sz w:val="20"/>
                <w:szCs w:val="20"/>
                <w:lang w:val="en-US"/>
              </w:rPr>
              <w:t xml:space="preserve"> Is there a </w:t>
            </w:r>
            <w:r w:rsidR="00C20F48">
              <w:rPr>
                <w:sz w:val="20"/>
                <w:szCs w:val="20"/>
                <w:lang w:val="en-US"/>
              </w:rPr>
              <w:t>correlation</w:t>
            </w:r>
            <w:r w:rsidR="0082404A">
              <w:rPr>
                <w:sz w:val="20"/>
                <w:szCs w:val="20"/>
                <w:lang w:val="en-US"/>
              </w:rPr>
              <w:t xml:space="preserve"> with CAPS scores?</w:t>
            </w:r>
          </w:p>
        </w:tc>
        <w:tc>
          <w:tcPr>
            <w:tcW w:w="719" w:type="pct"/>
          </w:tcPr>
          <w:p w14:paraId="4EEA591A" w14:textId="1E10872D" w:rsidR="0063326B" w:rsidRDefault="0063326B" w:rsidP="00F35F39">
            <w:pPr>
              <w:rPr>
                <w:sz w:val="20"/>
                <w:szCs w:val="20"/>
                <w:lang w:val="en-US"/>
              </w:rPr>
            </w:pPr>
            <w:r w:rsidRPr="003F4A21">
              <w:rPr>
                <w:sz w:val="20"/>
                <w:szCs w:val="20"/>
                <w:lang w:val="en-US"/>
              </w:rPr>
              <w:t xml:space="preserve">Individuals scoring high on the Unusual Experiences (UE) subscale will exhibit greater performance variability in the motion perception task. This variability will result in more pronounced and unpredictable shifts in their SR curves, reflecting heightened internal noise and perceptual instability when interacting with varying levels of external noise. As this part of the study is predominantly exploratory, we are not sure which schizotypal </w:t>
            </w:r>
            <w:r w:rsidR="00FB30E3">
              <w:rPr>
                <w:sz w:val="20"/>
                <w:szCs w:val="20"/>
                <w:lang w:val="en-US"/>
              </w:rPr>
              <w:t>subscale</w:t>
            </w:r>
            <w:r w:rsidRPr="003F4A21">
              <w:rPr>
                <w:sz w:val="20"/>
                <w:szCs w:val="20"/>
                <w:lang w:val="en-US"/>
              </w:rPr>
              <w:t xml:space="preserve"> will serve as the best predictor of internal noise. However, given that the task focuses on perceptual performance, we hypothesize that the UE subscale will more likely exhibit stronger effects.</w:t>
            </w:r>
          </w:p>
          <w:p w14:paraId="40149280" w14:textId="6CB61AD4" w:rsidR="0082404A" w:rsidRPr="003F4A21" w:rsidRDefault="0082404A" w:rsidP="00F35F39">
            <w:pPr>
              <w:rPr>
                <w:sz w:val="20"/>
                <w:szCs w:val="20"/>
                <w:lang w:val="en-US"/>
              </w:rPr>
            </w:pPr>
            <w:r>
              <w:rPr>
                <w:sz w:val="20"/>
                <w:szCs w:val="20"/>
                <w:lang w:val="en-US"/>
              </w:rPr>
              <w:t xml:space="preserve">We also expect similar performance in individuals scoring high on the CAPS questionnaire. </w:t>
            </w:r>
          </w:p>
        </w:tc>
        <w:tc>
          <w:tcPr>
            <w:tcW w:w="716" w:type="pct"/>
          </w:tcPr>
          <w:p w14:paraId="21E0C7AE" w14:textId="77777777" w:rsidR="0063326B" w:rsidRPr="003F4A21" w:rsidRDefault="0063326B" w:rsidP="00F35F39">
            <w:pPr>
              <w:rPr>
                <w:sz w:val="20"/>
                <w:szCs w:val="20"/>
                <w:lang w:val="en-US"/>
              </w:rPr>
            </w:pPr>
            <w:r w:rsidRPr="003F4A21">
              <w:rPr>
                <w:sz w:val="20"/>
                <w:szCs w:val="20"/>
                <w:lang w:val="en-US"/>
              </w:rPr>
              <w:t xml:space="preserve">In the thresholding block, a linear model will assess the effect of schizotypy on coherence thresholds (log-transformed), with significance tested using Type III Wald chi-square tests. </w:t>
            </w:r>
          </w:p>
          <w:p w14:paraId="47592744" w14:textId="3505889E" w:rsidR="0063326B" w:rsidRPr="003F4A21" w:rsidRDefault="0063326B" w:rsidP="00F35F39">
            <w:pPr>
              <w:rPr>
                <w:sz w:val="20"/>
                <w:szCs w:val="20"/>
                <w:lang w:val="en-US"/>
              </w:rPr>
            </w:pPr>
            <w:r w:rsidRPr="003F4A21">
              <w:rPr>
                <w:sz w:val="20"/>
                <w:szCs w:val="20"/>
                <w:lang w:val="en-US"/>
              </w:rPr>
              <w:t>In the constant stimuli block, a GLMM will analyze accuracy as the dependent variable. The number of dots and schizotypy scores, particularly from the Unusual Perceptual Experiences subscale, will be included as predictors. The number of dots will be modeled using polynomials up to the fourth degree to capture potential non-linear effects.</w:t>
            </w:r>
          </w:p>
          <w:p w14:paraId="4244395D" w14:textId="77777777" w:rsidR="0063326B" w:rsidRPr="003F4A21" w:rsidRDefault="0063326B" w:rsidP="00F35F39">
            <w:pPr>
              <w:rPr>
                <w:sz w:val="20"/>
                <w:szCs w:val="20"/>
                <w:lang w:val="en-US"/>
              </w:rPr>
            </w:pPr>
            <w:r w:rsidRPr="003F4A21">
              <w:rPr>
                <w:sz w:val="20"/>
                <w:szCs w:val="20"/>
                <w:lang w:val="en-US"/>
              </w:rPr>
              <w:t xml:space="preserve">Model selection will then be based on the Akaike Information Criterion (AIC), and final significance will be evaluated using Type III Wald chi-square tests. </w:t>
            </w:r>
          </w:p>
        </w:tc>
        <w:tc>
          <w:tcPr>
            <w:tcW w:w="702" w:type="pct"/>
          </w:tcPr>
          <w:p w14:paraId="4E598092" w14:textId="096BAE88" w:rsidR="00C41062" w:rsidRPr="003F4A21" w:rsidRDefault="0063326B" w:rsidP="00F35F39">
            <w:pPr>
              <w:rPr>
                <w:sz w:val="20"/>
                <w:szCs w:val="20"/>
                <w:lang w:val="en-US"/>
              </w:rPr>
            </w:pPr>
            <w:r w:rsidRPr="003F4A21">
              <w:rPr>
                <w:sz w:val="20"/>
                <w:szCs w:val="20"/>
                <w:lang w:val="en-US"/>
              </w:rPr>
              <w:t xml:space="preserve">If individuals with higher scores on the UE subscale show the greatest variability in the SR curve, this would suggest that this </w:t>
            </w:r>
            <w:r w:rsidR="00FB30E3">
              <w:rPr>
                <w:sz w:val="20"/>
                <w:szCs w:val="20"/>
                <w:lang w:val="en-US"/>
              </w:rPr>
              <w:t>subscale</w:t>
            </w:r>
            <w:r w:rsidRPr="003F4A21">
              <w:rPr>
                <w:sz w:val="20"/>
                <w:szCs w:val="20"/>
                <w:lang w:val="en-US"/>
              </w:rPr>
              <w:t xml:space="preserve"> is the strongest predictor of heightened internal noise in schizotypy, paving the way for further exploration of this relationship.</w:t>
            </w:r>
            <w:r w:rsidR="00C20F48">
              <w:rPr>
                <w:sz w:val="20"/>
                <w:szCs w:val="20"/>
                <w:lang w:val="en-US"/>
              </w:rPr>
              <w:t xml:space="preserve"> This would be further corroborated by observing similar results in individuals scoring higher in the CAPS as well. </w:t>
            </w:r>
            <w:r w:rsidRPr="003F4A21">
              <w:rPr>
                <w:sz w:val="20"/>
                <w:szCs w:val="20"/>
                <w:lang w:val="en-US"/>
              </w:rPr>
              <w:t xml:space="preserve">Alternatively, if there is no significant difference among the three subscales in predicting higher internal noise, it would imply that none of them is a better predictor and that elevated internal noise may be a general feature of schizotypal traits. Lastly, if other subscales, such as those related to cognition or negative symptoms, emerge as stronger predictors, it would indicate that aspects beyond </w:t>
            </w:r>
            <w:r w:rsidRPr="003F4A21">
              <w:rPr>
                <w:sz w:val="20"/>
                <w:szCs w:val="20"/>
                <w:lang w:val="en-US"/>
              </w:rPr>
              <w:lastRenderedPageBreak/>
              <w:t>perceptual experience play a more prominent role in driving internal noise disturbances in schizotypy.</w:t>
            </w:r>
          </w:p>
        </w:tc>
        <w:tc>
          <w:tcPr>
            <w:tcW w:w="716" w:type="pct"/>
          </w:tcPr>
          <w:p w14:paraId="2BFAFD72" w14:textId="77777777" w:rsidR="0063326B" w:rsidRPr="00FB30E3" w:rsidRDefault="0063326B" w:rsidP="00F35F39">
            <w:pPr>
              <w:rPr>
                <w:sz w:val="20"/>
                <w:szCs w:val="20"/>
                <w:lang w:val="en-US"/>
              </w:rPr>
            </w:pPr>
            <w:r w:rsidRPr="00FB30E3">
              <w:rPr>
                <w:sz w:val="20"/>
                <w:szCs w:val="20"/>
                <w:lang w:val="en-US"/>
              </w:rPr>
              <w:lastRenderedPageBreak/>
              <w:t>Since this is a mainly exploratory question, there are no established theories specifically predicting how the different schizotypy subscales (Unusual Experiences, Cognitive Disorganization, and Introvertive Anhedonia) influence performance in a motion perception task under varying levels of external noise.</w:t>
            </w:r>
          </w:p>
          <w:p w14:paraId="5AA64E6F" w14:textId="58B134A1" w:rsidR="0082404A" w:rsidRPr="00FB30E3" w:rsidRDefault="00FB30E3" w:rsidP="00F35F39">
            <w:pPr>
              <w:rPr>
                <w:sz w:val="20"/>
                <w:szCs w:val="20"/>
                <w:lang w:val="en-US"/>
              </w:rPr>
            </w:pPr>
            <w:r w:rsidRPr="00FB30E3">
              <w:rPr>
                <w:sz w:val="20"/>
                <w:szCs w:val="20"/>
                <w:lang w:val="en-US"/>
              </w:rPr>
              <w:t>In the same way, there is no clear evidence that high scores on specific O-LIFE subscales or the CAPS are associated with the same alterations in visual perception or internal noise. This aspect of the study remains exploratory and is based primarily on previous findings showing general correlations between these scales.</w:t>
            </w:r>
          </w:p>
        </w:tc>
        <w:tc>
          <w:tcPr>
            <w:tcW w:w="716" w:type="pct"/>
            <w:vMerge/>
          </w:tcPr>
          <w:p w14:paraId="391BD9A8" w14:textId="77777777" w:rsidR="0063326B" w:rsidRPr="00453196" w:rsidRDefault="0063326B" w:rsidP="00F35F39">
            <w:pPr>
              <w:rPr>
                <w:sz w:val="20"/>
                <w:szCs w:val="20"/>
                <w:lang w:val="en-US"/>
              </w:rPr>
            </w:pPr>
          </w:p>
        </w:tc>
        <w:tc>
          <w:tcPr>
            <w:tcW w:w="714" w:type="pct"/>
            <w:vMerge/>
          </w:tcPr>
          <w:p w14:paraId="7C79D9FE" w14:textId="77777777" w:rsidR="0063326B" w:rsidRPr="00453196" w:rsidRDefault="0063326B" w:rsidP="00F35F39">
            <w:pPr>
              <w:rPr>
                <w:sz w:val="20"/>
                <w:szCs w:val="20"/>
                <w:lang w:val="en-US"/>
              </w:rPr>
            </w:pPr>
          </w:p>
        </w:tc>
      </w:tr>
      <w:tr w:rsidR="00C20F48" w:rsidRPr="00905218" w14:paraId="37F1D320" w14:textId="77777777" w:rsidTr="00F35F39">
        <w:trPr>
          <w:trHeight w:val="978"/>
        </w:trPr>
        <w:tc>
          <w:tcPr>
            <w:tcW w:w="717" w:type="pct"/>
            <w:shd w:val="clear" w:color="auto" w:fill="F2CEED" w:themeFill="accent5" w:themeFillTint="33"/>
          </w:tcPr>
          <w:p w14:paraId="2A567AC6" w14:textId="77777777" w:rsidR="0063326B" w:rsidRPr="003F4A21" w:rsidRDefault="0063326B" w:rsidP="00F35F39">
            <w:pPr>
              <w:rPr>
                <w:sz w:val="20"/>
                <w:szCs w:val="20"/>
                <w:lang w:val="en-US"/>
              </w:rPr>
            </w:pPr>
            <w:r w:rsidRPr="003F4A21">
              <w:rPr>
                <w:sz w:val="20"/>
                <w:szCs w:val="20"/>
                <w:lang w:val="en-US"/>
              </w:rPr>
              <w:lastRenderedPageBreak/>
              <w:t>Is there a significant difference in accuracy in the motion detection task across varying schizotypal traits?</w:t>
            </w:r>
          </w:p>
        </w:tc>
        <w:tc>
          <w:tcPr>
            <w:tcW w:w="719" w:type="pct"/>
          </w:tcPr>
          <w:p w14:paraId="52B0C9C2" w14:textId="77777777" w:rsidR="0063326B" w:rsidRPr="003F4A21" w:rsidRDefault="0063326B" w:rsidP="00F35F39">
            <w:pPr>
              <w:rPr>
                <w:sz w:val="20"/>
                <w:szCs w:val="20"/>
                <w:lang w:val="en-US"/>
              </w:rPr>
            </w:pPr>
            <w:r w:rsidRPr="005007F2">
              <w:rPr>
                <w:sz w:val="20"/>
                <w:szCs w:val="20"/>
                <w:lang w:val="en-US"/>
              </w:rPr>
              <w:t xml:space="preserve">There is not expected to be a significant interaction between schizotypal traits and basic motion coherence detection abilities. Both high and low schizotypy individuals are </w:t>
            </w:r>
            <w:r>
              <w:rPr>
                <w:sz w:val="20"/>
                <w:szCs w:val="20"/>
                <w:lang w:val="en-US"/>
              </w:rPr>
              <w:t>expected</w:t>
            </w:r>
            <w:r w:rsidRPr="005007F2">
              <w:rPr>
                <w:sz w:val="20"/>
                <w:szCs w:val="20"/>
                <w:lang w:val="en-US"/>
              </w:rPr>
              <w:t xml:space="preserve"> to perform similarly in detecting motion coherence, especially under low external noise conditions.</w:t>
            </w:r>
          </w:p>
        </w:tc>
        <w:tc>
          <w:tcPr>
            <w:tcW w:w="716" w:type="pct"/>
          </w:tcPr>
          <w:p w14:paraId="6338EA6C" w14:textId="77777777" w:rsidR="0063326B" w:rsidRPr="00855E40" w:rsidRDefault="0063326B" w:rsidP="00F35F39">
            <w:pPr>
              <w:rPr>
                <w:sz w:val="20"/>
                <w:szCs w:val="20"/>
                <w:lang w:val="en-US"/>
              </w:rPr>
            </w:pPr>
            <w:r w:rsidRPr="00855E40">
              <w:rPr>
                <w:sz w:val="20"/>
                <w:szCs w:val="20"/>
                <w:lang w:val="en-US"/>
              </w:rPr>
              <w:t>We will analyze the variation in accuracy (correct vs. incorrect responses) as a function of schizotypal traits, using the scores derived from the O-LIFE questionnaire.</w:t>
            </w:r>
          </w:p>
          <w:p w14:paraId="19860E00" w14:textId="77777777" w:rsidR="0063326B" w:rsidRPr="00855E40" w:rsidRDefault="0063326B" w:rsidP="00F35F39">
            <w:pPr>
              <w:rPr>
                <w:sz w:val="20"/>
                <w:szCs w:val="20"/>
                <w:lang w:val="en-US"/>
              </w:rPr>
            </w:pPr>
            <w:r w:rsidRPr="00855E40">
              <w:rPr>
                <w:sz w:val="20"/>
                <w:szCs w:val="20"/>
                <w:lang w:val="en-US"/>
              </w:rPr>
              <w:t>We will use a GLMM</w:t>
            </w:r>
            <w:r>
              <w:rPr>
                <w:sz w:val="20"/>
                <w:szCs w:val="20"/>
                <w:lang w:val="en-US"/>
              </w:rPr>
              <w:t xml:space="preserve"> </w:t>
            </w:r>
            <w:r w:rsidRPr="00855E40">
              <w:rPr>
                <w:sz w:val="20"/>
                <w:szCs w:val="20"/>
                <w:lang w:val="en-US"/>
              </w:rPr>
              <w:t xml:space="preserve">to assess the effects of schizotypal traits on accuracy, and we will an F test to determine if there is a significant relationship between these traits and motion detection </w:t>
            </w:r>
            <w:r>
              <w:rPr>
                <w:sz w:val="20"/>
                <w:szCs w:val="20"/>
                <w:lang w:val="en-US"/>
              </w:rPr>
              <w:t>accuracy.</w:t>
            </w:r>
          </w:p>
          <w:p w14:paraId="46D3C488" w14:textId="3A31AACA" w:rsidR="0063326B" w:rsidRPr="003F4A21" w:rsidRDefault="009E30DE" w:rsidP="00F35F39">
            <w:pPr>
              <w:rPr>
                <w:sz w:val="20"/>
                <w:szCs w:val="20"/>
                <w:lang w:val="en-US"/>
              </w:rPr>
            </w:pPr>
            <w:r>
              <w:rPr>
                <w:sz w:val="20"/>
                <w:szCs w:val="20"/>
                <w:lang w:val="en-US"/>
              </w:rPr>
              <w:t xml:space="preserve">The same analysis can be repeated for CAPS scores. </w:t>
            </w:r>
          </w:p>
        </w:tc>
        <w:tc>
          <w:tcPr>
            <w:tcW w:w="702" w:type="pct"/>
          </w:tcPr>
          <w:p w14:paraId="45276787" w14:textId="77777777" w:rsidR="0063326B" w:rsidRPr="003F4A21" w:rsidRDefault="0063326B" w:rsidP="00F35F39">
            <w:pPr>
              <w:rPr>
                <w:sz w:val="20"/>
                <w:szCs w:val="20"/>
                <w:lang w:val="en-US"/>
              </w:rPr>
            </w:pPr>
            <w:r w:rsidRPr="001C24E4">
              <w:rPr>
                <w:sz w:val="20"/>
                <w:szCs w:val="20"/>
                <w:lang w:val="en-US"/>
              </w:rPr>
              <w:t xml:space="preserve">If no difference is found in overall accuracy, it would suggest that schizotypal traits do not necessarily impact accuracy in this task, but rather influence the level of tolerated external noise, leading to different performance peaks. Conversely, if a significant difference is observed, it would indicate that this task may indeed reveal schizotypy-related differences, </w:t>
            </w:r>
            <w:r>
              <w:rPr>
                <w:sz w:val="20"/>
                <w:szCs w:val="20"/>
                <w:lang w:val="en-US"/>
              </w:rPr>
              <w:t>which would require</w:t>
            </w:r>
            <w:r w:rsidRPr="001C24E4">
              <w:rPr>
                <w:sz w:val="20"/>
                <w:szCs w:val="20"/>
                <w:lang w:val="en-US"/>
              </w:rPr>
              <w:t xml:space="preserve"> further investigation </w:t>
            </w:r>
            <w:r>
              <w:rPr>
                <w:sz w:val="20"/>
                <w:szCs w:val="20"/>
                <w:lang w:val="en-US"/>
              </w:rPr>
              <w:t>of</w:t>
            </w:r>
            <w:r w:rsidRPr="001C24E4">
              <w:rPr>
                <w:sz w:val="20"/>
                <w:szCs w:val="20"/>
                <w:lang w:val="en-US"/>
              </w:rPr>
              <w:t xml:space="preserve"> the underlying mechanisms.</w:t>
            </w:r>
          </w:p>
        </w:tc>
        <w:tc>
          <w:tcPr>
            <w:tcW w:w="716" w:type="pct"/>
          </w:tcPr>
          <w:p w14:paraId="13BB82E2" w14:textId="77777777" w:rsidR="0063326B" w:rsidRDefault="0063326B" w:rsidP="00F35F39">
            <w:pPr>
              <w:rPr>
                <w:sz w:val="20"/>
                <w:szCs w:val="20"/>
                <w:lang w:val="en-US"/>
              </w:rPr>
            </w:pPr>
            <w:r>
              <w:rPr>
                <w:sz w:val="20"/>
                <w:szCs w:val="20"/>
                <w:lang w:val="en-US"/>
              </w:rPr>
              <w:t>If</w:t>
            </w:r>
            <w:r w:rsidRPr="001C24E4">
              <w:rPr>
                <w:sz w:val="20"/>
                <w:szCs w:val="20"/>
                <w:lang w:val="en-US"/>
              </w:rPr>
              <w:t xml:space="preserve"> the outcomes reveal a significant interaction between schizotypy and performance in the motion detection task</w:t>
            </w:r>
            <w:r>
              <w:rPr>
                <w:sz w:val="20"/>
                <w:szCs w:val="20"/>
                <w:lang w:val="en-US"/>
              </w:rPr>
              <w:t xml:space="preserve">, this will disprove the </w:t>
            </w:r>
            <w:r w:rsidRPr="001C24E4">
              <w:rPr>
                <w:sz w:val="20"/>
                <w:szCs w:val="20"/>
                <w:lang w:val="en-US"/>
              </w:rPr>
              <w:t xml:space="preserve">theory, based on previous studies (e.g., Laycock et al., 2019; O’Donnell et al., 2006), that </w:t>
            </w:r>
            <w:r>
              <w:rPr>
                <w:sz w:val="20"/>
                <w:szCs w:val="20"/>
                <w:lang w:val="en-US"/>
              </w:rPr>
              <w:t>even schizophrenia</w:t>
            </w:r>
            <w:r w:rsidRPr="001C24E4">
              <w:rPr>
                <w:sz w:val="20"/>
                <w:szCs w:val="20"/>
                <w:lang w:val="en-US"/>
              </w:rPr>
              <w:t xml:space="preserve"> </w:t>
            </w:r>
            <w:r>
              <w:rPr>
                <w:sz w:val="20"/>
                <w:szCs w:val="20"/>
                <w:lang w:val="en-US"/>
              </w:rPr>
              <w:t xml:space="preserve">does not </w:t>
            </w:r>
            <w:r w:rsidRPr="001C24E4">
              <w:rPr>
                <w:sz w:val="20"/>
                <w:szCs w:val="20"/>
                <w:lang w:val="en-US"/>
              </w:rPr>
              <w:t>significantly influence basic coherent motion detection abilities</w:t>
            </w:r>
            <w:r>
              <w:rPr>
                <w:sz w:val="20"/>
                <w:szCs w:val="20"/>
                <w:lang w:val="en-US"/>
              </w:rPr>
              <w:t>.</w:t>
            </w:r>
            <w:r w:rsidRPr="001C24E4">
              <w:rPr>
                <w:sz w:val="20"/>
                <w:szCs w:val="20"/>
                <w:lang w:val="en-US"/>
              </w:rPr>
              <w:t xml:space="preserve"> Such findings would imply that schizotypal traits may impact perceptual processes beyond </w:t>
            </w:r>
            <w:r>
              <w:rPr>
                <w:sz w:val="20"/>
                <w:szCs w:val="20"/>
                <w:lang w:val="en-US"/>
              </w:rPr>
              <w:t xml:space="preserve">external </w:t>
            </w:r>
            <w:r w:rsidRPr="001C24E4">
              <w:rPr>
                <w:sz w:val="20"/>
                <w:szCs w:val="20"/>
                <w:lang w:val="en-US"/>
              </w:rPr>
              <w:t>noise tolerance</w:t>
            </w:r>
            <w:r>
              <w:rPr>
                <w:sz w:val="20"/>
                <w:szCs w:val="20"/>
                <w:lang w:val="en-US"/>
              </w:rPr>
              <w:t>.</w:t>
            </w:r>
          </w:p>
        </w:tc>
        <w:tc>
          <w:tcPr>
            <w:tcW w:w="716" w:type="pct"/>
            <w:vMerge/>
          </w:tcPr>
          <w:p w14:paraId="1B98CD9A" w14:textId="77777777" w:rsidR="0063326B" w:rsidRDefault="0063326B" w:rsidP="00F35F39">
            <w:pPr>
              <w:rPr>
                <w:sz w:val="20"/>
                <w:szCs w:val="20"/>
                <w:lang w:val="en-US"/>
              </w:rPr>
            </w:pPr>
          </w:p>
        </w:tc>
        <w:tc>
          <w:tcPr>
            <w:tcW w:w="714" w:type="pct"/>
            <w:vMerge/>
          </w:tcPr>
          <w:p w14:paraId="50145AF2" w14:textId="77777777" w:rsidR="0063326B" w:rsidRDefault="0063326B" w:rsidP="00F35F39">
            <w:pPr>
              <w:rPr>
                <w:sz w:val="20"/>
                <w:szCs w:val="20"/>
                <w:lang w:val="en-US"/>
              </w:rPr>
            </w:pPr>
          </w:p>
        </w:tc>
      </w:tr>
    </w:tbl>
    <w:p w14:paraId="003C0B31" w14:textId="77777777" w:rsidR="00324515" w:rsidRDefault="00324515" w:rsidP="00450068">
      <w:pPr>
        <w:spacing w:line="480" w:lineRule="auto"/>
        <w:jc w:val="both"/>
        <w:rPr>
          <w:b/>
          <w:bCs/>
          <w:lang w:val="en-US"/>
        </w:rPr>
      </w:pPr>
    </w:p>
    <w:p w14:paraId="5D70BE5A" w14:textId="77777777" w:rsidR="00324515" w:rsidRDefault="00324515" w:rsidP="00450068">
      <w:pPr>
        <w:spacing w:line="480" w:lineRule="auto"/>
        <w:jc w:val="both"/>
        <w:rPr>
          <w:b/>
          <w:bCs/>
          <w:lang w:val="en-US"/>
        </w:rPr>
      </w:pPr>
    </w:p>
    <w:p w14:paraId="3ABD08DC" w14:textId="77777777" w:rsidR="00324515" w:rsidRDefault="00324515" w:rsidP="00450068">
      <w:pPr>
        <w:spacing w:line="480" w:lineRule="auto"/>
        <w:jc w:val="both"/>
        <w:rPr>
          <w:b/>
          <w:bCs/>
          <w:lang w:val="en-US"/>
        </w:rPr>
      </w:pPr>
    </w:p>
    <w:p w14:paraId="6E954F16" w14:textId="77777777" w:rsidR="00324515" w:rsidRDefault="00324515" w:rsidP="00450068">
      <w:pPr>
        <w:spacing w:line="480" w:lineRule="auto"/>
        <w:jc w:val="both"/>
        <w:rPr>
          <w:b/>
          <w:bCs/>
          <w:lang w:val="en-US"/>
        </w:rPr>
      </w:pPr>
    </w:p>
    <w:p w14:paraId="073645CA" w14:textId="77777777" w:rsidR="00324515" w:rsidRDefault="00324515" w:rsidP="00450068">
      <w:pPr>
        <w:spacing w:line="480" w:lineRule="auto"/>
        <w:jc w:val="both"/>
        <w:rPr>
          <w:b/>
          <w:bCs/>
          <w:lang w:val="en-US"/>
        </w:rPr>
        <w:sectPr w:rsidR="00324515" w:rsidSect="00324515">
          <w:pgSz w:w="16838" w:h="11906" w:orient="landscape"/>
          <w:pgMar w:top="1134" w:right="1134" w:bottom="1134" w:left="1418" w:header="709" w:footer="709" w:gutter="0"/>
          <w:cols w:space="708"/>
          <w:docGrid w:linePitch="360"/>
        </w:sectPr>
      </w:pPr>
    </w:p>
    <w:p w14:paraId="27560C0F" w14:textId="21896E20" w:rsidR="007819EC" w:rsidRPr="00757A04" w:rsidRDefault="007819EC" w:rsidP="001B6B6F">
      <w:pPr>
        <w:spacing w:line="480" w:lineRule="auto"/>
        <w:jc w:val="both"/>
        <w:rPr>
          <w:b/>
          <w:bCs/>
          <w:lang w:val="en-US"/>
        </w:rPr>
      </w:pPr>
      <w:r w:rsidRPr="00757A04">
        <w:rPr>
          <w:b/>
          <w:bCs/>
          <w:lang w:val="en-US"/>
        </w:rPr>
        <w:lastRenderedPageBreak/>
        <w:t>References</w:t>
      </w:r>
    </w:p>
    <w:p w14:paraId="72912365" w14:textId="77777777" w:rsidR="004C5B59" w:rsidRPr="004C5B59" w:rsidRDefault="005675F6" w:rsidP="001B6B6F">
      <w:pPr>
        <w:widowControl w:val="0"/>
        <w:autoSpaceDE w:val="0"/>
        <w:autoSpaceDN w:val="0"/>
        <w:adjustRightInd w:val="0"/>
        <w:spacing w:line="480" w:lineRule="auto"/>
        <w:ind w:left="709" w:hanging="709"/>
        <w:jc w:val="both"/>
      </w:pPr>
      <w:r w:rsidRPr="00757A04">
        <w:rPr>
          <w:lang w:val="en-US"/>
        </w:rPr>
        <w:fldChar w:fldCharType="begin"/>
      </w:r>
      <w:r w:rsidR="004C5B59">
        <w:rPr>
          <w:lang w:val="en-US"/>
        </w:rPr>
        <w:instrText xml:space="preserve"> ADDIN ZOTERO_BIBL {"uncited":[],"omitted":[],"custom":[]} CSL_BIBLIOGRAPHY </w:instrText>
      </w:r>
      <w:r w:rsidRPr="00757A04">
        <w:rPr>
          <w:lang w:val="en-US"/>
        </w:rPr>
        <w:fldChar w:fldCharType="separate"/>
      </w:r>
      <w:r w:rsidR="004C5B59" w:rsidRPr="004C5B59">
        <w:t xml:space="preserve">Adámek, P., Langová, V., &amp; Horáček, J. (2022). Early-stage visual perception impairment in schizophrenia, bottom-up and back again. </w:t>
      </w:r>
      <w:r w:rsidR="004C5B59" w:rsidRPr="004C5B59">
        <w:rPr>
          <w:i/>
          <w:iCs/>
        </w:rPr>
        <w:t>Schizophrenia</w:t>
      </w:r>
      <w:r w:rsidR="004C5B59" w:rsidRPr="004C5B59">
        <w:t xml:space="preserve">, </w:t>
      </w:r>
      <w:r w:rsidR="004C5B59" w:rsidRPr="004C5B59">
        <w:rPr>
          <w:i/>
          <w:iCs/>
        </w:rPr>
        <w:t>8</w:t>
      </w:r>
      <w:r w:rsidR="004C5B59" w:rsidRPr="004C5B59">
        <w:t>(1), 27. https://doi.org/10.1038/s41537-022-00237-9</w:t>
      </w:r>
    </w:p>
    <w:p w14:paraId="4507C331"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Aihara, T., Kitajo, K., Nozaki, D., &amp; Yamamoto, Y. (2008). Internal noise determines external stochastic resonance in visual perception. </w:t>
      </w:r>
      <w:r w:rsidRPr="004C5B59">
        <w:rPr>
          <w:i/>
          <w:iCs/>
        </w:rPr>
        <w:t>Vision Research</w:t>
      </w:r>
      <w:r w:rsidRPr="004C5B59">
        <w:t xml:space="preserve">, </w:t>
      </w:r>
      <w:r w:rsidRPr="004C5B59">
        <w:rPr>
          <w:i/>
          <w:iCs/>
        </w:rPr>
        <w:t>48</w:t>
      </w:r>
      <w:r w:rsidRPr="004C5B59">
        <w:t>(14), 1569–1573. https://doi.org/10.1016/j.visres.2008.04.022</w:t>
      </w:r>
    </w:p>
    <w:p w14:paraId="55D7FF0C"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Angelucci, F., Brenè, S., &amp; Mathé, A. A. (2005). BDNF in schizophrenia, depression and corresponding animal models. </w:t>
      </w:r>
      <w:r w:rsidRPr="004C5B59">
        <w:rPr>
          <w:i/>
          <w:iCs/>
        </w:rPr>
        <w:t>Molecular Psychiatry</w:t>
      </w:r>
      <w:r w:rsidRPr="004C5B59">
        <w:t xml:space="preserve">, </w:t>
      </w:r>
      <w:r w:rsidRPr="004C5B59">
        <w:rPr>
          <w:i/>
          <w:iCs/>
        </w:rPr>
        <w:t>10</w:t>
      </w:r>
      <w:r w:rsidRPr="004C5B59">
        <w:t>(4), 345–352. https://doi.org/10.1038/sj.mp.4001637</w:t>
      </w:r>
    </w:p>
    <w:p w14:paraId="5A605DCD"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Arieli, A., Sterkin, A., Grinvald, A., &amp; Aertsen, A. (1996). Dynamics of Ongoing Activity: Explanation of the Large Variability in Evoked Cortical Responses. </w:t>
      </w:r>
      <w:r w:rsidRPr="004C5B59">
        <w:rPr>
          <w:i/>
          <w:iCs/>
        </w:rPr>
        <w:t>Science</w:t>
      </w:r>
      <w:r w:rsidRPr="004C5B59">
        <w:t xml:space="preserve">, </w:t>
      </w:r>
      <w:r w:rsidRPr="004C5B59">
        <w:rPr>
          <w:i/>
          <w:iCs/>
        </w:rPr>
        <w:t>273</w:t>
      </w:r>
      <w:r w:rsidRPr="004C5B59">
        <w:t>(5283), 1868–1871. https://doi.org/10.1126/science.273.5283.1868</w:t>
      </w:r>
    </w:p>
    <w:p w14:paraId="3DFB77A3"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Aynsworth, C., Collerton, D., &amp; Dudley, R. (2017). Measures of visual hallucinations: Review and recommendations. </w:t>
      </w:r>
      <w:r w:rsidRPr="004C5B59">
        <w:rPr>
          <w:i/>
          <w:iCs/>
        </w:rPr>
        <w:t>Clinical Psychology Review</w:t>
      </w:r>
      <w:r w:rsidRPr="004C5B59">
        <w:t xml:space="preserve">, </w:t>
      </w:r>
      <w:r w:rsidRPr="004C5B59">
        <w:rPr>
          <w:i/>
          <w:iCs/>
        </w:rPr>
        <w:t>57</w:t>
      </w:r>
      <w:r w:rsidRPr="004C5B59">
        <w:t>, 164–182. https://doi.org/10.1016/j.cpr.2017.05.001</w:t>
      </w:r>
    </w:p>
    <w:p w14:paraId="73296CD9"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Ballester, P. L., Romano, M. T., de Azevedo Cardoso, T., Hassel, S., Strother, S. C., Kennedy, S. H., &amp; Frey, B. N. (2022). Brain age in mood and psychotic disorders: A systematic review and meta-analysis. </w:t>
      </w:r>
      <w:r w:rsidRPr="004C5B59">
        <w:rPr>
          <w:i/>
          <w:iCs/>
        </w:rPr>
        <w:t>Acta Psychiatrica Scandinavica</w:t>
      </w:r>
      <w:r w:rsidRPr="004C5B59">
        <w:t xml:space="preserve">, </w:t>
      </w:r>
      <w:r w:rsidRPr="004C5B59">
        <w:rPr>
          <w:i/>
          <w:iCs/>
        </w:rPr>
        <w:t>145</w:t>
      </w:r>
      <w:r w:rsidRPr="004C5B59">
        <w:t>(1), 42–55. https://doi.org/10.1111/acps.13371</w:t>
      </w:r>
    </w:p>
    <w:p w14:paraId="1741A95C"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Baracchini, G., Mišić, B., Setton, R., Mwilambwe-Tshilobo, L., Girn, M., Nomi, J. S., Uddin, L. Q., Turner, G. R., &amp; Spreng, R. N. (2021). Inter-regional BOLD signal variability is an organizational feature of functional brain networks. </w:t>
      </w:r>
      <w:r w:rsidRPr="004C5B59">
        <w:rPr>
          <w:i/>
          <w:iCs/>
        </w:rPr>
        <w:t>NeuroImage</w:t>
      </w:r>
      <w:r w:rsidRPr="004C5B59">
        <w:t xml:space="preserve">, </w:t>
      </w:r>
      <w:r w:rsidRPr="004C5B59">
        <w:rPr>
          <w:i/>
          <w:iCs/>
        </w:rPr>
        <w:t>237</w:t>
      </w:r>
      <w:r w:rsidRPr="004C5B59">
        <w:t>, 118149. https://doi.org/10.1016/j.neuroimage.2021.118149</w:t>
      </w:r>
    </w:p>
    <w:p w14:paraId="4D0AF0E2"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Barlow, H. B. (1956). Retinal Noise and Absolute Threshold. </w:t>
      </w:r>
      <w:r w:rsidRPr="004C5B59">
        <w:rPr>
          <w:i/>
          <w:iCs/>
        </w:rPr>
        <w:t>JOSA</w:t>
      </w:r>
      <w:r w:rsidRPr="004C5B59">
        <w:t xml:space="preserve">, </w:t>
      </w:r>
      <w:r w:rsidRPr="004C5B59">
        <w:rPr>
          <w:i/>
          <w:iCs/>
        </w:rPr>
        <w:t>46</w:t>
      </w:r>
      <w:r w:rsidRPr="004C5B59">
        <w:t>(8), 634–639. https://doi.org/10.1364/JOSA.46.000634</w:t>
      </w:r>
    </w:p>
    <w:p w14:paraId="37C7EC5D" w14:textId="77777777" w:rsidR="004C5B59" w:rsidRPr="004C5B59" w:rsidRDefault="004C5B59" w:rsidP="001B6B6F">
      <w:pPr>
        <w:widowControl w:val="0"/>
        <w:autoSpaceDE w:val="0"/>
        <w:autoSpaceDN w:val="0"/>
        <w:adjustRightInd w:val="0"/>
        <w:spacing w:line="480" w:lineRule="auto"/>
        <w:ind w:left="709" w:hanging="709"/>
        <w:jc w:val="both"/>
      </w:pPr>
      <w:r w:rsidRPr="004C5B59">
        <w:lastRenderedPageBreak/>
        <w:t xml:space="preserve">Barrantes-Vidal, N., Grant, P., &amp; Kwapil, T. R. (2015). The Role of Schizotypy in the Study of the Etiology of Schizophrenia Spectrum Disorders. </w:t>
      </w:r>
      <w:r w:rsidRPr="004C5B59">
        <w:rPr>
          <w:i/>
          <w:iCs/>
        </w:rPr>
        <w:t>Schizophrenia Bulletin</w:t>
      </w:r>
      <w:r w:rsidRPr="004C5B59">
        <w:t xml:space="preserve">, </w:t>
      </w:r>
      <w:r w:rsidRPr="004C5B59">
        <w:rPr>
          <w:i/>
          <w:iCs/>
        </w:rPr>
        <w:t>41</w:t>
      </w:r>
      <w:r w:rsidRPr="004C5B59">
        <w:t>(suppl_2), S408–S416. https://doi.org/10.1093/schbul/sbu191</w:t>
      </w:r>
    </w:p>
    <w:p w14:paraId="0BC37299"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Basar-Eroglu, C., Schmiedt-Fehr, C., Marbach, S., Brand, A., &amp; Mathes, B. (2008). Altered oscillatory alpha and theta networks in schizophrenia. </w:t>
      </w:r>
      <w:r w:rsidRPr="004C5B59">
        <w:rPr>
          <w:i/>
          <w:iCs/>
        </w:rPr>
        <w:t>Brain Research</w:t>
      </w:r>
      <w:r w:rsidRPr="004C5B59">
        <w:t xml:space="preserve">, </w:t>
      </w:r>
      <w:r w:rsidRPr="004C5B59">
        <w:rPr>
          <w:i/>
          <w:iCs/>
        </w:rPr>
        <w:t>1235</w:t>
      </w:r>
      <w:r w:rsidRPr="004C5B59">
        <w:t>, 143–152. https://doi.org/10.1016/j.brainres.2008.06.114</w:t>
      </w:r>
    </w:p>
    <w:p w14:paraId="640FFDA5"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Bates, D., Mächler, M., Bolker, B., &amp; Walker, S. (2015). Fitting Linear Mixed-Effects Models Using lme4. </w:t>
      </w:r>
      <w:r w:rsidRPr="004C5B59">
        <w:rPr>
          <w:i/>
          <w:iCs/>
        </w:rPr>
        <w:t>Journal of Statistical Software</w:t>
      </w:r>
      <w:r w:rsidRPr="004C5B59">
        <w:t xml:space="preserve">, </w:t>
      </w:r>
      <w:r w:rsidRPr="004C5B59">
        <w:rPr>
          <w:i/>
          <w:iCs/>
        </w:rPr>
        <w:t>67</w:t>
      </w:r>
      <w:r w:rsidRPr="004C5B59">
        <w:t>, 1–48. https://doi.org/10.18637/jss.v067.i01</w:t>
      </w:r>
    </w:p>
    <w:p w14:paraId="54828745"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Behrendt, R.-P., &amp; Young, C. (2004). Hallucinations in schizophrenia, sensory impairment, and brain disease: A unifying model. </w:t>
      </w:r>
      <w:r w:rsidRPr="004C5B59">
        <w:rPr>
          <w:i/>
          <w:iCs/>
        </w:rPr>
        <w:t>The Behavioral and Brain Sciences</w:t>
      </w:r>
      <w:r w:rsidRPr="004C5B59">
        <w:t xml:space="preserve">, </w:t>
      </w:r>
      <w:r w:rsidRPr="004C5B59">
        <w:rPr>
          <w:i/>
          <w:iCs/>
        </w:rPr>
        <w:t>27</w:t>
      </w:r>
      <w:r w:rsidRPr="004C5B59">
        <w:t>(6), 771–787; discussion 787-830. https://doi.org/10.1017/s0140525x04000184</w:t>
      </w:r>
    </w:p>
    <w:p w14:paraId="2E8C4439"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Bell, V., Halligan, P. W., &amp; Ellis, H. D. (2006). The Cardiff Anomalous Perceptions Scale (CAPS): A New Validated Measure of Anomalous Perceptual Experience. </w:t>
      </w:r>
      <w:r w:rsidRPr="004C5B59">
        <w:rPr>
          <w:i/>
          <w:iCs/>
        </w:rPr>
        <w:t>Schizophrenia Bulletin</w:t>
      </w:r>
      <w:r w:rsidRPr="004C5B59">
        <w:t xml:space="preserve">, </w:t>
      </w:r>
      <w:r w:rsidRPr="004C5B59">
        <w:rPr>
          <w:i/>
          <w:iCs/>
        </w:rPr>
        <w:t>32</w:t>
      </w:r>
      <w:r w:rsidRPr="004C5B59">
        <w:t>(2), 366–377. https://doi.org/10.1093/schbul/sbj014</w:t>
      </w:r>
    </w:p>
    <w:p w14:paraId="56221699"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Benrimoh, D., Fisher, V. L., Seabury, R., Sibarium, E., Mourgues, C., Chen, D., &amp; Powers, A. (2024). Evidence for Reduced Sensory Precision and Increased Reliance on Priors in Hallucination-Prone Individuals in a General Population Sample. </w:t>
      </w:r>
      <w:r w:rsidRPr="004C5B59">
        <w:rPr>
          <w:i/>
          <w:iCs/>
        </w:rPr>
        <w:t>Schizophrenia Bulletin</w:t>
      </w:r>
      <w:r w:rsidRPr="004C5B59">
        <w:t xml:space="preserve">, </w:t>
      </w:r>
      <w:r w:rsidRPr="004C5B59">
        <w:rPr>
          <w:i/>
          <w:iCs/>
        </w:rPr>
        <w:t>50</w:t>
      </w:r>
      <w:r w:rsidRPr="004C5B59">
        <w:t>(2), 349–362. https://doi.org/10.1093/schbul/sbad136</w:t>
      </w:r>
    </w:p>
    <w:p w14:paraId="74C9C7E4"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Brake, N., Duc, F., Rokos, A., Arseneau, F., Shahiri, S., Khadra, A., &amp; Plourde, G. (2024). A neurophysiological basis for aperiodic EEG and the background spectral trend. </w:t>
      </w:r>
      <w:r w:rsidRPr="004C5B59">
        <w:rPr>
          <w:i/>
          <w:iCs/>
        </w:rPr>
        <w:t>Nature Communications</w:t>
      </w:r>
      <w:r w:rsidRPr="004C5B59">
        <w:t xml:space="preserve">, </w:t>
      </w:r>
      <w:r w:rsidRPr="004C5B59">
        <w:rPr>
          <w:i/>
          <w:iCs/>
        </w:rPr>
        <w:t>15</w:t>
      </w:r>
      <w:r w:rsidRPr="004C5B59">
        <w:t>(1), 1514. https://doi.org/10.1038/s41467-024-45922-8</w:t>
      </w:r>
    </w:p>
    <w:p w14:paraId="7C066DA3"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Burlingham, C. S., Ryoo, M., Roth, Z. N., Mirbagheri, S., Heeger, D. J., &amp; Merriam, E. P. (2022). Task-related hemodynamic responses in human early visual cortex are modulated by task difficulty and behavioral performance. </w:t>
      </w:r>
      <w:r w:rsidRPr="004C5B59">
        <w:rPr>
          <w:i/>
          <w:iCs/>
        </w:rPr>
        <w:t>eLife</w:t>
      </w:r>
      <w:r w:rsidRPr="004C5B59">
        <w:t xml:space="preserve">, </w:t>
      </w:r>
      <w:r w:rsidRPr="004C5B59">
        <w:rPr>
          <w:i/>
          <w:iCs/>
        </w:rPr>
        <w:t>11</w:t>
      </w:r>
      <w:r w:rsidRPr="004C5B59">
        <w:t>, e73018. https://doi.org/10.7554/eLife.73018</w:t>
      </w:r>
    </w:p>
    <w:p w14:paraId="1DA8F124"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Cesnaite, E., Steinfath, P., Jamshidi Idaji, M., Stephani, T., Kumral, D., Haufe, S., Sander, C., Hensch, T., Hegerl, U., Riedel-Heller, S., Röhr, S., Schroeter, M. L., Witte, A., Villringer, A., &amp; </w:t>
      </w:r>
      <w:r w:rsidRPr="004C5B59">
        <w:lastRenderedPageBreak/>
        <w:t xml:space="preserve">Nikulin, V. V. (2023). Alterations in rhythmic and non‐rhythmic resting‐state EEG activity and their link to cognition in older age. </w:t>
      </w:r>
      <w:r w:rsidRPr="004C5B59">
        <w:rPr>
          <w:i/>
          <w:iCs/>
        </w:rPr>
        <w:t>NeuroImage</w:t>
      </w:r>
      <w:r w:rsidRPr="004C5B59">
        <w:t xml:space="preserve">, </w:t>
      </w:r>
      <w:r w:rsidRPr="004C5B59">
        <w:rPr>
          <w:i/>
          <w:iCs/>
        </w:rPr>
        <w:t>268</w:t>
      </w:r>
      <w:r w:rsidRPr="004C5B59">
        <w:t>, 119810. https://doi.org/10.1016/j.neuroimage.2022.119810</w:t>
      </w:r>
    </w:p>
    <w:p w14:paraId="7537AD58"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Chapman, L. J., Chapman, J. P., Kwapil, T. R., Eckblad, M., &amp; Zinser, M. C. (1994). Putatively psychosis-prone subjects 10 years later. </w:t>
      </w:r>
      <w:r w:rsidRPr="004C5B59">
        <w:rPr>
          <w:i/>
          <w:iCs/>
        </w:rPr>
        <w:t>Journal of Abnormal Psychology</w:t>
      </w:r>
      <w:r w:rsidRPr="004C5B59">
        <w:t xml:space="preserve">, </w:t>
      </w:r>
      <w:r w:rsidRPr="004C5B59">
        <w:rPr>
          <w:i/>
          <w:iCs/>
        </w:rPr>
        <w:t>103</w:t>
      </w:r>
      <w:r w:rsidRPr="004C5B59">
        <w:t>(2), 171–183. https://doi.org/10.1037//0021-843x.103.2.171</w:t>
      </w:r>
    </w:p>
    <w:p w14:paraId="7401FCCE"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Chen, Y., Norton, D., &amp; McBain, R. (2014). Effects of Domain-Specific Noise on Visual Motion Processing in Schizophrenia. </w:t>
      </w:r>
      <w:r w:rsidRPr="004C5B59">
        <w:rPr>
          <w:i/>
          <w:iCs/>
        </w:rPr>
        <w:t>PLOS ONE</w:t>
      </w:r>
      <w:r w:rsidRPr="004C5B59">
        <w:t xml:space="preserve">, </w:t>
      </w:r>
      <w:r w:rsidRPr="004C5B59">
        <w:rPr>
          <w:i/>
          <w:iCs/>
        </w:rPr>
        <w:t>9</w:t>
      </w:r>
      <w:r w:rsidRPr="004C5B59">
        <w:t>(6), e99031. https://doi.org/10.1371/journal.pone.0099031</w:t>
      </w:r>
    </w:p>
    <w:p w14:paraId="0B4C6400"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Claridge, G., &amp; Beech, T. (1995). </w:t>
      </w:r>
      <w:r w:rsidRPr="004C5B59">
        <w:rPr>
          <w:i/>
          <w:iCs/>
        </w:rPr>
        <w:t>Fully and quasi-dimensional constructions of schizotypy</w:t>
      </w:r>
      <w:r w:rsidRPr="004C5B59">
        <w:t xml:space="preserve"> (A. Raine, T. Lencz, &amp; S. A. Mednick, Eds.; 1st ed., pp. 192–216). Cambridge University Press. https://doi.org/10.1017/CBO9780511759031.010</w:t>
      </w:r>
    </w:p>
    <w:p w14:paraId="0CA4FC8A"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Clark, M., Euler, M. J., King, B. R., Williams, A. M., &amp; Lohse, K. R. (2024). Associations between age-related differences in occipital alpha power and the broadband parameters of the EEG power spectrum: A cross-sectional cohort study. </w:t>
      </w:r>
      <w:r w:rsidRPr="004C5B59">
        <w:rPr>
          <w:i/>
          <w:iCs/>
        </w:rPr>
        <w:t>International Journal of Psychophysiology</w:t>
      </w:r>
      <w:r w:rsidRPr="004C5B59">
        <w:t xml:space="preserve">, </w:t>
      </w:r>
      <w:r w:rsidRPr="004C5B59">
        <w:rPr>
          <w:i/>
          <w:iCs/>
        </w:rPr>
        <w:t>195</w:t>
      </w:r>
      <w:r w:rsidRPr="004C5B59">
        <w:t>, 112272. https://doi.org/10.1016/j.ijpsycho.2023.112272</w:t>
      </w:r>
    </w:p>
    <w:p w14:paraId="3078F7E0" w14:textId="77777777" w:rsidR="004C5B59" w:rsidRPr="004C5B59" w:rsidRDefault="004C5B59" w:rsidP="001B6B6F">
      <w:pPr>
        <w:widowControl w:val="0"/>
        <w:autoSpaceDE w:val="0"/>
        <w:autoSpaceDN w:val="0"/>
        <w:adjustRightInd w:val="0"/>
        <w:spacing w:line="480" w:lineRule="auto"/>
        <w:ind w:left="709" w:hanging="709"/>
        <w:jc w:val="both"/>
      </w:pPr>
      <w:r w:rsidRPr="004C5B59">
        <w:t>Dave, S., Brothers, T. A., &amp; Swaab, T. Y. (2018). 1/</w:t>
      </w:r>
      <w:r w:rsidRPr="004C5B59">
        <w:rPr>
          <w:i/>
          <w:iCs/>
        </w:rPr>
        <w:t>f</w:t>
      </w:r>
      <w:r w:rsidRPr="004C5B59">
        <w:t xml:space="preserve"> neural noise and electrophysiological indices of contextual prediction in aging. </w:t>
      </w:r>
      <w:r w:rsidRPr="004C5B59">
        <w:rPr>
          <w:i/>
          <w:iCs/>
        </w:rPr>
        <w:t>Brain Research</w:t>
      </w:r>
      <w:r w:rsidRPr="004C5B59">
        <w:t xml:space="preserve">, </w:t>
      </w:r>
      <w:r w:rsidRPr="004C5B59">
        <w:rPr>
          <w:i/>
          <w:iCs/>
        </w:rPr>
        <w:t>1691</w:t>
      </w:r>
      <w:r w:rsidRPr="004C5B59">
        <w:t>, 34–43. https://doi.org/10.1016/j.brainres.2018.04.007</w:t>
      </w:r>
    </w:p>
    <w:p w14:paraId="2BCA19A1"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de Leeuw, J. R. (2015). jsPsych: A JavaScript library for creating behavioral experiments in a Web browser. </w:t>
      </w:r>
      <w:r w:rsidRPr="004C5B59">
        <w:rPr>
          <w:i/>
          <w:iCs/>
        </w:rPr>
        <w:t>Behavior Research Methods</w:t>
      </w:r>
      <w:r w:rsidRPr="004C5B59">
        <w:t xml:space="preserve">, </w:t>
      </w:r>
      <w:r w:rsidRPr="004C5B59">
        <w:rPr>
          <w:i/>
          <w:iCs/>
        </w:rPr>
        <w:t>47</w:t>
      </w:r>
      <w:r w:rsidRPr="004C5B59">
        <w:t>(1), 1–12. https://doi.org/10.3758/s13428-014-0458-y</w:t>
      </w:r>
    </w:p>
    <w:p w14:paraId="0345F362"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Denfield, G. H., Ecker, A. S., Shinn, T. J., Bethge, M., &amp; Tolias, A. S. (2018). Attentional fluctuations induce shared variability in macaque primary visual cortex. </w:t>
      </w:r>
      <w:r w:rsidRPr="004C5B59">
        <w:rPr>
          <w:i/>
          <w:iCs/>
        </w:rPr>
        <w:t>Nature Communications</w:t>
      </w:r>
      <w:r w:rsidRPr="004C5B59">
        <w:t xml:space="preserve">, </w:t>
      </w:r>
      <w:r w:rsidRPr="004C5B59">
        <w:rPr>
          <w:i/>
          <w:iCs/>
        </w:rPr>
        <w:t>9</w:t>
      </w:r>
      <w:r w:rsidRPr="004C5B59">
        <w:t>(1), 2654. https://doi.org/10.1038/s41467-018-05123-6</w:t>
      </w:r>
    </w:p>
    <w:p w14:paraId="2D96AB6D"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Di Ponzio, M., Battaglini, L., Bertamini, M., &amp; Contemori, G. (2024). Behavioural stochastic </w:t>
      </w:r>
      <w:r w:rsidRPr="004C5B59">
        <w:lastRenderedPageBreak/>
        <w:t xml:space="preserve">resonance across the lifespan. </w:t>
      </w:r>
      <w:r w:rsidRPr="004C5B59">
        <w:rPr>
          <w:i/>
          <w:iCs/>
        </w:rPr>
        <w:t>Cognitive, Affective, &amp; Behavioral Neuroscience</w:t>
      </w:r>
      <w:r w:rsidRPr="004C5B59">
        <w:t>. https://doi.org/10.3758/s13415-024-01220-w</w:t>
      </w:r>
    </w:p>
    <w:p w14:paraId="083B509E"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Dinstein, I., Heeger, D. J., &amp; Behrmann, M. (2015). Neural variability: Friend or foe? </w:t>
      </w:r>
      <w:r w:rsidRPr="004C5B59">
        <w:rPr>
          <w:i/>
          <w:iCs/>
        </w:rPr>
        <w:t>Trends in Cognitive Sciences</w:t>
      </w:r>
      <w:r w:rsidRPr="004C5B59">
        <w:t xml:space="preserve">, </w:t>
      </w:r>
      <w:r w:rsidRPr="004C5B59">
        <w:rPr>
          <w:i/>
          <w:iCs/>
        </w:rPr>
        <w:t>19</w:t>
      </w:r>
      <w:r w:rsidRPr="004C5B59">
        <w:t>(6), 322–328. https://doi.org/10.1016/j.tics.2015.04.005</w:t>
      </w:r>
    </w:p>
    <w:p w14:paraId="6690639C"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Donoghue, T., Haller, M., Peterson, E. J., Varma, P., Sebastian, P., Gao, R., Noto, T., Lara, A. H., Wallis, J. D., Knight, R. T., Shestyuk, A., &amp; Voytek, B. (2020). Parameterizing neural power spectra into periodic and aperiodic components. </w:t>
      </w:r>
      <w:r w:rsidRPr="004C5B59">
        <w:rPr>
          <w:i/>
          <w:iCs/>
        </w:rPr>
        <w:t>Nature Neuroscience</w:t>
      </w:r>
      <w:r w:rsidRPr="004C5B59">
        <w:t xml:space="preserve">, </w:t>
      </w:r>
      <w:r w:rsidRPr="004C5B59">
        <w:rPr>
          <w:i/>
          <w:iCs/>
        </w:rPr>
        <w:t>23</w:t>
      </w:r>
      <w:r w:rsidRPr="004C5B59">
        <w:t>(12), 1655–1665. https://doi.org/10.1038/s41593-020-00744-x</w:t>
      </w:r>
    </w:p>
    <w:p w14:paraId="4C4A49F0"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Earl, R. J., Ford, T. C., Lum, J. A. G., Enticott, P. G., &amp; Hill, A. T. (2024). Exploring aperiodic activity in first episode schizophrenia spectrum psychosis: A resting-state EEG analysis. </w:t>
      </w:r>
      <w:r w:rsidRPr="004C5B59">
        <w:rPr>
          <w:i/>
          <w:iCs/>
        </w:rPr>
        <w:t>Brain Research</w:t>
      </w:r>
      <w:r w:rsidRPr="004C5B59">
        <w:t xml:space="preserve">, </w:t>
      </w:r>
      <w:r w:rsidRPr="004C5B59">
        <w:rPr>
          <w:i/>
          <w:iCs/>
        </w:rPr>
        <w:t>1840</w:t>
      </w:r>
      <w:r w:rsidRPr="004C5B59">
        <w:t>, 149052. https://doi.org/10.1016/j.brainres.2024.149052</w:t>
      </w:r>
    </w:p>
    <w:p w14:paraId="5903561A"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Ettinger, U., Meyhöfer, I., Steffens, M., Wagner, M., &amp; Koutsouleris, N. (2014). Genetics, Cognition, and Neurobiology of Schizotypal Personality: A Review of the Overlap with Schizophrenia. </w:t>
      </w:r>
      <w:r w:rsidRPr="004C5B59">
        <w:rPr>
          <w:i/>
          <w:iCs/>
        </w:rPr>
        <w:t>Frontiers in Psychiatry</w:t>
      </w:r>
      <w:r w:rsidRPr="004C5B59">
        <w:t xml:space="preserve">, </w:t>
      </w:r>
      <w:r w:rsidRPr="004C5B59">
        <w:rPr>
          <w:i/>
          <w:iCs/>
        </w:rPr>
        <w:t>5</w:t>
      </w:r>
      <w:r w:rsidRPr="004C5B59">
        <w:t>. https://doi.org/10.3389/fpsyt.2014.00018</w:t>
      </w:r>
    </w:p>
    <w:p w14:paraId="700AFC15"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Ettinger, U., Mohr, C., Gooding, D. C., Cohen, A. S., Rapp, A., Haenschel, C., &amp; Park, S. (2015). Cognition and Brain Function in Schizotypy: A Selective Review. </w:t>
      </w:r>
      <w:r w:rsidRPr="004C5B59">
        <w:rPr>
          <w:i/>
          <w:iCs/>
        </w:rPr>
        <w:t>Schizophrenia Bulletin</w:t>
      </w:r>
      <w:r w:rsidRPr="004C5B59">
        <w:t xml:space="preserve">, </w:t>
      </w:r>
      <w:r w:rsidRPr="004C5B59">
        <w:rPr>
          <w:i/>
          <w:iCs/>
        </w:rPr>
        <w:t>41</w:t>
      </w:r>
      <w:r w:rsidRPr="004C5B59">
        <w:t>(suppl_2), S417–S426. https://doi.org/10.1093/schbul/sbu190</w:t>
      </w:r>
    </w:p>
    <w:p w14:paraId="7075AD42"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Faisal, A. A., Selen, L. P. J., &amp; Wolpert, D. M. (2008). Noise in the nervous system. </w:t>
      </w:r>
      <w:r w:rsidRPr="004C5B59">
        <w:rPr>
          <w:i/>
          <w:iCs/>
        </w:rPr>
        <w:t>Nature Reviews Neuroscience</w:t>
      </w:r>
      <w:r w:rsidRPr="004C5B59">
        <w:t xml:space="preserve">, </w:t>
      </w:r>
      <w:r w:rsidRPr="004C5B59">
        <w:rPr>
          <w:i/>
          <w:iCs/>
        </w:rPr>
        <w:t>9</w:t>
      </w:r>
      <w:r w:rsidRPr="004C5B59">
        <w:t>(4), 292–303. https://doi.org/10.1038/nrn2258</w:t>
      </w:r>
    </w:p>
    <w:p w14:paraId="6D84B1F0"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Faivre, N., Roger, M., Pereira, M., Gardelle, V. de, Vergnaud, J.-C., Passerieux, C., &amp; Roux, P. (2021). Confidence in visual motion discrimination is preserved in individuals with schizophrenia. </w:t>
      </w:r>
      <w:r w:rsidRPr="004C5B59">
        <w:rPr>
          <w:i/>
          <w:iCs/>
        </w:rPr>
        <w:t>Journal of Psychiatry and Neuroscience</w:t>
      </w:r>
      <w:r w:rsidRPr="004C5B59">
        <w:t xml:space="preserve">, </w:t>
      </w:r>
      <w:r w:rsidRPr="004C5B59">
        <w:rPr>
          <w:i/>
          <w:iCs/>
        </w:rPr>
        <w:t>46</w:t>
      </w:r>
      <w:r w:rsidRPr="004C5B59">
        <w:t>(1), E65–E73. https://doi.org/10.1503/jpn.200022</w:t>
      </w:r>
    </w:p>
    <w:p w14:paraId="16AB32DC"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Fallon, J., Ward, P. G. D., Parkes, L., Oldham, S., Arnatkevičiūtė, A., Fornito, A., &amp; Fulcher, B. D. (2020). Timescales of spontaneous fMRI fluctuations relate to structural connectivity in the brain. </w:t>
      </w:r>
      <w:r w:rsidRPr="004C5B59">
        <w:rPr>
          <w:i/>
          <w:iCs/>
        </w:rPr>
        <w:t>Network Neuroscience</w:t>
      </w:r>
      <w:r w:rsidRPr="004C5B59">
        <w:t xml:space="preserve">, </w:t>
      </w:r>
      <w:r w:rsidRPr="004C5B59">
        <w:rPr>
          <w:i/>
          <w:iCs/>
        </w:rPr>
        <w:t>4</w:t>
      </w:r>
      <w:r w:rsidRPr="004C5B59">
        <w:t>(3), 788–806. https://doi.org/10.1162/netn_a_00151</w:t>
      </w:r>
    </w:p>
    <w:p w14:paraId="40CAE056" w14:textId="77777777" w:rsidR="004C5B59" w:rsidRPr="004C5B59" w:rsidRDefault="004C5B59" w:rsidP="001B6B6F">
      <w:pPr>
        <w:widowControl w:val="0"/>
        <w:autoSpaceDE w:val="0"/>
        <w:autoSpaceDN w:val="0"/>
        <w:adjustRightInd w:val="0"/>
        <w:spacing w:line="480" w:lineRule="auto"/>
        <w:ind w:left="709" w:hanging="709"/>
        <w:jc w:val="both"/>
      </w:pPr>
      <w:r w:rsidRPr="004C5B59">
        <w:lastRenderedPageBreak/>
        <w:t xml:space="preserve">Finley, A. J., Angus, D. J., Knight, E. L., Reekum, C. M. van, Lachman, M. E., Davidson, R. J., &amp; Schaefer, S. M. (2024). Resting EEG Periodic and Aperiodic Components Predict Cognitive Decline Over 10 Years. </w:t>
      </w:r>
      <w:r w:rsidRPr="004C5B59">
        <w:rPr>
          <w:i/>
          <w:iCs/>
        </w:rPr>
        <w:t>Journal of Neuroscience</w:t>
      </w:r>
      <w:r w:rsidRPr="004C5B59">
        <w:t xml:space="preserve">, </w:t>
      </w:r>
      <w:r w:rsidRPr="004C5B59">
        <w:rPr>
          <w:i/>
          <w:iCs/>
        </w:rPr>
        <w:t>44</w:t>
      </w:r>
      <w:r w:rsidRPr="004C5B59">
        <w:t>(13). https://doi.org/10.1523/JNEUROSCI.1332-23.2024</w:t>
      </w:r>
    </w:p>
    <w:p w14:paraId="420D28D8"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Fletcher, P. C., &amp; Frith, C. D. (2009). Perceiving is believing: A Bayesian approach to explaining the positive symptoms of schizophrenia. </w:t>
      </w:r>
      <w:r w:rsidRPr="004C5B59">
        <w:rPr>
          <w:i/>
          <w:iCs/>
        </w:rPr>
        <w:t>Nature Reviews. Neuroscience</w:t>
      </w:r>
      <w:r w:rsidRPr="004C5B59">
        <w:t xml:space="preserve">, </w:t>
      </w:r>
      <w:r w:rsidRPr="004C5B59">
        <w:rPr>
          <w:i/>
          <w:iCs/>
        </w:rPr>
        <w:t>10</w:t>
      </w:r>
      <w:r w:rsidRPr="004C5B59">
        <w:t>(1), 48–58. https://doi.org/10.1038/nrn2536</w:t>
      </w:r>
    </w:p>
    <w:p w14:paraId="0DE4CC00"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Fonseca-Pedrero, E., Ortuño-Sierra, J., Sierro, G., Daniel, C., Cella, M., Preti, A., Mohr, C., &amp; Mason, O. J. (2015). The measurement invariance of schizotypy in Europe. </w:t>
      </w:r>
      <w:r w:rsidRPr="004C5B59">
        <w:rPr>
          <w:i/>
          <w:iCs/>
        </w:rPr>
        <w:t>European Psychiatry: The Journal of the Association of European Psychiatrists</w:t>
      </w:r>
      <w:r w:rsidRPr="004C5B59">
        <w:t xml:space="preserve">, </w:t>
      </w:r>
      <w:r w:rsidRPr="004C5B59">
        <w:rPr>
          <w:i/>
          <w:iCs/>
        </w:rPr>
        <w:t>30</w:t>
      </w:r>
      <w:r w:rsidRPr="004C5B59">
        <w:t>(7), 837–844. https://doi.org/10.1016/j.eurpsy.2015.07.005</w:t>
      </w:r>
    </w:p>
    <w:p w14:paraId="1D72D433"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Fox, J., &amp; Weisberg, S. (2019). </w:t>
      </w:r>
      <w:r w:rsidRPr="004C5B59">
        <w:rPr>
          <w:i/>
          <w:iCs/>
        </w:rPr>
        <w:t>Nonlinear Regression, Nonlinear Least Squares, and Nonlinear Mixed Models in R</w:t>
      </w:r>
      <w:r w:rsidRPr="004C5B59">
        <w:t>.</w:t>
      </w:r>
    </w:p>
    <w:p w14:paraId="594364D8"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Gao, R., Peterson, E. J., &amp; Voytek, B. (2017). Inferring synaptic excitation/inhibition balance from field potentials. </w:t>
      </w:r>
      <w:r w:rsidRPr="004C5B59">
        <w:rPr>
          <w:i/>
          <w:iCs/>
        </w:rPr>
        <w:t>NeuroImage</w:t>
      </w:r>
      <w:r w:rsidRPr="004C5B59">
        <w:t xml:space="preserve">, </w:t>
      </w:r>
      <w:r w:rsidRPr="004C5B59">
        <w:rPr>
          <w:i/>
          <w:iCs/>
        </w:rPr>
        <w:t>158</w:t>
      </w:r>
      <w:r w:rsidRPr="004C5B59">
        <w:t>, 70–78. https://doi.org/10.1016/j.neuroimage.2017.06.078</w:t>
      </w:r>
    </w:p>
    <w:p w14:paraId="098094C7"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Green, P., &amp; MacLeod, C. J. (2016). SIMR: An R package for power analysis of generalized linear mixed models by simulation. </w:t>
      </w:r>
      <w:r w:rsidRPr="004C5B59">
        <w:rPr>
          <w:i/>
          <w:iCs/>
        </w:rPr>
        <w:t>Methods in Ecology and Evolution</w:t>
      </w:r>
      <w:r w:rsidRPr="004C5B59">
        <w:t xml:space="preserve">, </w:t>
      </w:r>
      <w:r w:rsidRPr="004C5B59">
        <w:rPr>
          <w:i/>
          <w:iCs/>
        </w:rPr>
        <w:t>7</w:t>
      </w:r>
      <w:r w:rsidRPr="004C5B59">
        <w:t>(4), 493–498. https://doi.org/10.1111/2041-210X.12504</w:t>
      </w:r>
    </w:p>
    <w:p w14:paraId="24D855C2"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Haarsma, J., Deveci, N., Corbin, N., Callaghan, M. F., &amp; Kok, P. (2023). Expectation Cues and False Percepts Generate Stimulus-Specific Activity in Distinct Layers of the Early Visual Cortex. </w:t>
      </w:r>
      <w:r w:rsidRPr="004C5B59">
        <w:rPr>
          <w:i/>
          <w:iCs/>
        </w:rPr>
        <w:t>Journal of Neuroscience</w:t>
      </w:r>
      <w:r w:rsidRPr="004C5B59">
        <w:t xml:space="preserve">, </w:t>
      </w:r>
      <w:r w:rsidRPr="004C5B59">
        <w:rPr>
          <w:i/>
          <w:iCs/>
        </w:rPr>
        <w:t>43</w:t>
      </w:r>
      <w:r w:rsidRPr="004C5B59">
        <w:t>(47), 7946–7957. https://doi.org/10.1523/JNEUROSCI.0998-23.2023</w:t>
      </w:r>
    </w:p>
    <w:p w14:paraId="1A5EC78C"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Harris, K. D., &amp; Thiele, A. (2011). Cortical state and attention. </w:t>
      </w:r>
      <w:r w:rsidRPr="004C5B59">
        <w:rPr>
          <w:i/>
          <w:iCs/>
        </w:rPr>
        <w:t>Nature Reviews Neuroscience</w:t>
      </w:r>
      <w:r w:rsidRPr="004C5B59">
        <w:t xml:space="preserve">, </w:t>
      </w:r>
      <w:r w:rsidRPr="004C5B59">
        <w:rPr>
          <w:i/>
          <w:iCs/>
        </w:rPr>
        <w:t>12</w:t>
      </w:r>
      <w:r w:rsidRPr="004C5B59">
        <w:t>(9), 509–523. https://doi.org/10.1038/nrn3084</w:t>
      </w:r>
    </w:p>
    <w:p w14:paraId="411A180E"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Hartig, F., &amp; Lohse, L. (2022). </w:t>
      </w:r>
      <w:r w:rsidRPr="004C5B59">
        <w:rPr>
          <w:i/>
          <w:iCs/>
        </w:rPr>
        <w:t>DHARMa: Residual Diagnostics for Hierarchical (Multi-Level / Mixed) Regression Models</w:t>
      </w:r>
      <w:r w:rsidRPr="004C5B59">
        <w:t xml:space="preserve"> (Version 0.4.6) [Computer software]. https://cran.r-</w:t>
      </w:r>
      <w:r w:rsidRPr="004C5B59">
        <w:lastRenderedPageBreak/>
        <w:t>project.org/web/packages/DHARMa/index.html</w:t>
      </w:r>
    </w:p>
    <w:p w14:paraId="2119B4E5"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He, B. J., Zempel, J. M., Snyder, A. Z., &amp; Raichle, M. E. (2010). The Temporal Structures and Functional Significance of Scale-free Brain Activity. </w:t>
      </w:r>
      <w:r w:rsidRPr="004C5B59">
        <w:rPr>
          <w:i/>
          <w:iCs/>
        </w:rPr>
        <w:t>Neuron</w:t>
      </w:r>
      <w:r w:rsidRPr="004C5B59">
        <w:t xml:space="preserve">, </w:t>
      </w:r>
      <w:r w:rsidRPr="004C5B59">
        <w:rPr>
          <w:i/>
          <w:iCs/>
        </w:rPr>
        <w:t>66</w:t>
      </w:r>
      <w:r w:rsidRPr="004C5B59">
        <w:t>(3), 353–369. https://doi.org/10.1016/j.neuron.2010.04.020</w:t>
      </w:r>
    </w:p>
    <w:p w14:paraId="723D6691"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Hu, D. K., Li, L. Y., Lopour, B. A., &amp; Martin, E. A. (2020). Schizotypy dimensions are associated with altered resting state alpha connectivity. </w:t>
      </w:r>
      <w:r w:rsidRPr="004C5B59">
        <w:rPr>
          <w:i/>
          <w:iCs/>
        </w:rPr>
        <w:t>International Journal of Psychophysiology: Official Journal of the International Organization of Psychophysiology</w:t>
      </w:r>
      <w:r w:rsidRPr="004C5B59">
        <w:t xml:space="preserve">, </w:t>
      </w:r>
      <w:r w:rsidRPr="004C5B59">
        <w:rPr>
          <w:i/>
          <w:iCs/>
        </w:rPr>
        <w:t>155</w:t>
      </w:r>
      <w:r w:rsidRPr="004C5B59">
        <w:t>, 175–183. https://doi.org/10.1016/j.ijpsycho.2020.06.012</w:t>
      </w:r>
    </w:p>
    <w:p w14:paraId="3894BD6A"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Humpston, C. S., Walsh, E., Oakley, D. A., Mehta, M. A., Bell, V., &amp; Deeley, Q. (2016). The relationship between different types of dissociation and psychosis-like experiences in a non-clinical sample. </w:t>
      </w:r>
      <w:r w:rsidRPr="004C5B59">
        <w:rPr>
          <w:i/>
          <w:iCs/>
        </w:rPr>
        <w:t>Consciousness and Cognition</w:t>
      </w:r>
      <w:r w:rsidRPr="004C5B59">
        <w:t xml:space="preserve">, </w:t>
      </w:r>
      <w:r w:rsidRPr="004C5B59">
        <w:rPr>
          <w:i/>
          <w:iCs/>
        </w:rPr>
        <w:t>41</w:t>
      </w:r>
      <w:r w:rsidRPr="004C5B59">
        <w:t>, 83–92. https://doi.org/10.1016/j.concog.2016.02.009</w:t>
      </w:r>
    </w:p>
    <w:p w14:paraId="3D336533"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Jacob, M. S., Sargent, K., Roach, B. J., Shamshiri, E. A., Mathalon, D. H., &amp; Ford, J. M. (2023). The Scanner as the Stimulus: Deficient Gamma-BOLD Coupling in Schizophrenia at Rest. </w:t>
      </w:r>
      <w:r w:rsidRPr="004C5B59">
        <w:rPr>
          <w:i/>
          <w:iCs/>
        </w:rPr>
        <w:t>Schizophrenia Bulletin</w:t>
      </w:r>
      <w:r w:rsidRPr="004C5B59">
        <w:t xml:space="preserve">, </w:t>
      </w:r>
      <w:r w:rsidRPr="004C5B59">
        <w:rPr>
          <w:i/>
          <w:iCs/>
        </w:rPr>
        <w:t>49</w:t>
      </w:r>
      <w:r w:rsidRPr="004C5B59">
        <w:t>(5), 1364–1374. https://doi.org/10.1093/schbul/sbad014</w:t>
      </w:r>
    </w:p>
    <w:p w14:paraId="77BE1942"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Kitajo, K., Nozaki, D., Ward, L. M., &amp; Yamamoto, Y. (2003). Behavioral Stochastic Resonance within the Human Brain. </w:t>
      </w:r>
      <w:r w:rsidRPr="004C5B59">
        <w:rPr>
          <w:i/>
          <w:iCs/>
        </w:rPr>
        <w:t>Physical Review Letters</w:t>
      </w:r>
      <w:r w:rsidRPr="004C5B59">
        <w:t xml:space="preserve">, </w:t>
      </w:r>
      <w:r w:rsidRPr="004C5B59">
        <w:rPr>
          <w:i/>
          <w:iCs/>
        </w:rPr>
        <w:t>90</w:t>
      </w:r>
      <w:r w:rsidRPr="004C5B59">
        <w:t>(21), 218103. https://doi.org/10.1103/PhysRevLett.90.218103</w:t>
      </w:r>
    </w:p>
    <w:p w14:paraId="52DC00F8"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Koshiyama, D., Miyakoshi, M., Tanaka-Koshiyama, K., Joshi, Y. B., Sprock, J., Braff, D. L., &amp; Light, G. A. (2021). Abnormal phase discontinuity of alpha- and theta-frequency oscillations in schizophrenia. </w:t>
      </w:r>
      <w:r w:rsidRPr="004C5B59">
        <w:rPr>
          <w:i/>
          <w:iCs/>
        </w:rPr>
        <w:t>Schizophrenia Research</w:t>
      </w:r>
      <w:r w:rsidRPr="004C5B59">
        <w:t xml:space="preserve">, </w:t>
      </w:r>
      <w:r w:rsidRPr="004C5B59">
        <w:rPr>
          <w:i/>
          <w:iCs/>
        </w:rPr>
        <w:t>231</w:t>
      </w:r>
      <w:r w:rsidRPr="004C5B59">
        <w:t>, 73–81. https://doi.org/10.1016/j.schres.2021.03.007</w:t>
      </w:r>
    </w:p>
    <w:p w14:paraId="5D1E1E02"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Koychev, I., El-Deredy, W., Haenschel, C., &amp; Deakin, J. F. W. (2010). Visual information processing deficits as biomarkers of vulnerability to schizophrenia: An event-related potential study in schizotypy. </w:t>
      </w:r>
      <w:r w:rsidRPr="004C5B59">
        <w:rPr>
          <w:i/>
          <w:iCs/>
        </w:rPr>
        <w:t>Neuropsychologia</w:t>
      </w:r>
      <w:r w:rsidRPr="004C5B59">
        <w:t xml:space="preserve">, </w:t>
      </w:r>
      <w:r w:rsidRPr="004C5B59">
        <w:rPr>
          <w:i/>
          <w:iCs/>
        </w:rPr>
        <w:t>48</w:t>
      </w:r>
      <w:r w:rsidRPr="004C5B59">
        <w:t>(7), 2205–2214. https://doi.org/10.1016/j.neuropsychologia.2010.04.014</w:t>
      </w:r>
    </w:p>
    <w:p w14:paraId="67720C7D" w14:textId="77777777" w:rsidR="004C5B59" w:rsidRPr="004C5B59" w:rsidRDefault="004C5B59" w:rsidP="001B6B6F">
      <w:pPr>
        <w:widowControl w:val="0"/>
        <w:autoSpaceDE w:val="0"/>
        <w:autoSpaceDN w:val="0"/>
        <w:adjustRightInd w:val="0"/>
        <w:spacing w:line="480" w:lineRule="auto"/>
        <w:ind w:left="709" w:hanging="709"/>
        <w:jc w:val="both"/>
      </w:pPr>
      <w:r w:rsidRPr="004C5B59">
        <w:lastRenderedPageBreak/>
        <w:t xml:space="preserve">Kumral, D., Şansal, F., Cesnaite, E., Mahjoory, K., Al, E., Gaebler, M., Nikulin, V. V., &amp; Villringer, A. (2020). BOLD and EEG signal variability at rest differently relate to aging in the human brain. </w:t>
      </w:r>
      <w:r w:rsidRPr="004C5B59">
        <w:rPr>
          <w:i/>
          <w:iCs/>
        </w:rPr>
        <w:t>NeuroImage</w:t>
      </w:r>
      <w:r w:rsidRPr="004C5B59">
        <w:t xml:space="preserve">, </w:t>
      </w:r>
      <w:r w:rsidRPr="004C5B59">
        <w:rPr>
          <w:i/>
          <w:iCs/>
        </w:rPr>
        <w:t>207</w:t>
      </w:r>
      <w:r w:rsidRPr="004C5B59">
        <w:t>, 116373. https://doi.org/10.1016/j.neuroimage.2019.116373</w:t>
      </w:r>
    </w:p>
    <w:p w14:paraId="1D56087B"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Lange, K., Kühn, S., &amp; Filevich, E. (2015). "Just Another Tool for Online Studies” (JATOS): An Easy Solution for Setup and Management of Web Servers Supporting Online Studies. </w:t>
      </w:r>
      <w:r w:rsidRPr="004C5B59">
        <w:rPr>
          <w:i/>
          <w:iCs/>
        </w:rPr>
        <w:t>PLOS ONE</w:t>
      </w:r>
      <w:r w:rsidRPr="004C5B59">
        <w:t xml:space="preserve">, </w:t>
      </w:r>
      <w:r w:rsidRPr="004C5B59">
        <w:rPr>
          <w:i/>
          <w:iCs/>
        </w:rPr>
        <w:t>10</w:t>
      </w:r>
      <w:r w:rsidRPr="004C5B59">
        <w:t>(6), e0130834. https://doi.org/10.1371/journal.pone.0130834</w:t>
      </w:r>
    </w:p>
    <w:p w14:paraId="08900DD6"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Laycock, R., Cutajar, E., &amp; Crewther, S. G. (2019). Subclinical high schizotypy traits are associated with slower change detection. </w:t>
      </w:r>
      <w:r w:rsidRPr="004C5B59">
        <w:rPr>
          <w:i/>
          <w:iCs/>
        </w:rPr>
        <w:t>Acta Psychologica</w:t>
      </w:r>
      <w:r w:rsidRPr="004C5B59">
        <w:t xml:space="preserve">, </w:t>
      </w:r>
      <w:r w:rsidRPr="004C5B59">
        <w:rPr>
          <w:i/>
          <w:iCs/>
        </w:rPr>
        <w:t>195</w:t>
      </w:r>
      <w:r w:rsidRPr="004C5B59">
        <w:t>, 80–86. https://doi.org/10.1016/j.actpsy.2019.03.005</w:t>
      </w:r>
    </w:p>
    <w:p w14:paraId="196F723B"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Levitt, H. (1971). Transformed Up‐Down Methods in Psychoacoustics. </w:t>
      </w:r>
      <w:r w:rsidRPr="004C5B59">
        <w:rPr>
          <w:i/>
          <w:iCs/>
        </w:rPr>
        <w:t>The Journal of the Acoustical Society of America</w:t>
      </w:r>
      <w:r w:rsidRPr="004C5B59">
        <w:t xml:space="preserve">, </w:t>
      </w:r>
      <w:r w:rsidRPr="004C5B59">
        <w:rPr>
          <w:i/>
          <w:iCs/>
        </w:rPr>
        <w:t>49</w:t>
      </w:r>
      <w:r w:rsidRPr="004C5B59">
        <w:t>(2B), 467–477. https://doi.org/10.1121/1.1912375</w:t>
      </w:r>
    </w:p>
    <w:p w14:paraId="637E10B5"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Marsicano, G., Cerpelloni, F., Melcher, D., &amp; Ronconi, L. (2022). Lower multisensory temporal acuity in individuals with high schizotypal traits: A web-based study. </w:t>
      </w:r>
      <w:r w:rsidRPr="004C5B59">
        <w:rPr>
          <w:i/>
          <w:iCs/>
        </w:rPr>
        <w:t>Scientific Reports</w:t>
      </w:r>
      <w:r w:rsidRPr="004C5B59">
        <w:t xml:space="preserve">, </w:t>
      </w:r>
      <w:r w:rsidRPr="004C5B59">
        <w:rPr>
          <w:i/>
          <w:iCs/>
        </w:rPr>
        <w:t>12</w:t>
      </w:r>
      <w:r w:rsidRPr="004C5B59">
        <w:t>(1), 2782. https://doi.org/10.1038/s41598-022-06503-1</w:t>
      </w:r>
    </w:p>
    <w:p w14:paraId="7653D055"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Mason, O., Claridge, G., &amp; Jackson, M. (1995). New scales for the assessment of schizotypy. </w:t>
      </w:r>
      <w:r w:rsidRPr="004C5B59">
        <w:rPr>
          <w:i/>
          <w:iCs/>
        </w:rPr>
        <w:t>Personality and Individual Differences</w:t>
      </w:r>
      <w:r w:rsidRPr="004C5B59">
        <w:t xml:space="preserve">, </w:t>
      </w:r>
      <w:r w:rsidRPr="004C5B59">
        <w:rPr>
          <w:i/>
          <w:iCs/>
        </w:rPr>
        <w:t>18</w:t>
      </w:r>
      <w:r w:rsidRPr="004C5B59">
        <w:t>(1), 7–13. https://doi.org/10.1016/0191-8869(94)00132-C</w:t>
      </w:r>
    </w:p>
    <w:p w14:paraId="086C5241"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Mazerolle, M. J. (2009). </w:t>
      </w:r>
      <w:r w:rsidRPr="004C5B59">
        <w:rPr>
          <w:i/>
          <w:iCs/>
        </w:rPr>
        <w:t>AICcmodavg: Model Selection and Multimodel Inference Based on (Q)AIC(c)</w:t>
      </w:r>
      <w:r w:rsidRPr="004C5B59">
        <w:t xml:space="preserve"> (p. 2.3-3) [Dataset]. https://doi.org/10.32614/CRAN.package.AICcmodavg</w:t>
      </w:r>
    </w:p>
    <w:p w14:paraId="3E9C4761"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McDonnell, M. D., &amp; Abbott, D. (2009). What Is Stochastic Resonance? Definitions, Misconceptions, Debates, and Its Relevance to Biology. </w:t>
      </w:r>
      <w:r w:rsidRPr="004C5B59">
        <w:rPr>
          <w:i/>
          <w:iCs/>
        </w:rPr>
        <w:t>PLOS Computational Biology</w:t>
      </w:r>
      <w:r w:rsidRPr="004C5B59">
        <w:t xml:space="preserve">, </w:t>
      </w:r>
      <w:r w:rsidRPr="004C5B59">
        <w:rPr>
          <w:i/>
          <w:iCs/>
        </w:rPr>
        <w:t>5</w:t>
      </w:r>
      <w:r w:rsidRPr="004C5B59">
        <w:t>(5), e1000348. https://doi.org/10.1371/journal.pcbi.1000348</w:t>
      </w:r>
    </w:p>
    <w:p w14:paraId="0C6B1DD2"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Merkin, A., Sghirripa, S., Graetz, L., Smith, A. E., Hordacre, B., Harris, R., Pitcher, J., Semmler, J., Rogasch, N. C., &amp; Goldsworthy, M. (2023). Do age-related differences in aperiodic neural activity explain differences in resting EEG alpha? </w:t>
      </w:r>
      <w:r w:rsidRPr="004C5B59">
        <w:rPr>
          <w:i/>
          <w:iCs/>
        </w:rPr>
        <w:t>Neurobiology of Aging</w:t>
      </w:r>
      <w:r w:rsidRPr="004C5B59">
        <w:t xml:space="preserve">, </w:t>
      </w:r>
      <w:r w:rsidRPr="004C5B59">
        <w:rPr>
          <w:i/>
          <w:iCs/>
        </w:rPr>
        <w:t>121</w:t>
      </w:r>
      <w:r w:rsidRPr="004C5B59">
        <w:t>, 78–87. https://doi.org/10.1016/j.neurobiolaging.2022.09.003</w:t>
      </w:r>
    </w:p>
    <w:p w14:paraId="0463C301" w14:textId="77777777" w:rsidR="004C5B59" w:rsidRPr="004C5B59" w:rsidRDefault="004C5B59" w:rsidP="001B6B6F">
      <w:pPr>
        <w:widowControl w:val="0"/>
        <w:autoSpaceDE w:val="0"/>
        <w:autoSpaceDN w:val="0"/>
        <w:adjustRightInd w:val="0"/>
        <w:spacing w:line="480" w:lineRule="auto"/>
        <w:ind w:left="709" w:hanging="709"/>
        <w:jc w:val="both"/>
      </w:pPr>
      <w:r w:rsidRPr="004C5B59">
        <w:lastRenderedPageBreak/>
        <w:t xml:space="preserve">Molina, J. L., Thomas, M. L., Joshi, Y. B., Hochberger, W. C., Koshiyama, D., Nungaray, J. A., Cardoso, L., Sprock, J., Braff, D. L., Swerdlow, N. R., &amp; Light, G. A. (2020). Gamma oscillations predict pro-cognitive and clinical response to auditory-based cognitive training in schizophrenia. </w:t>
      </w:r>
      <w:r w:rsidRPr="004C5B59">
        <w:rPr>
          <w:i/>
          <w:iCs/>
        </w:rPr>
        <w:t>Translational Psychiatry</w:t>
      </w:r>
      <w:r w:rsidRPr="004C5B59">
        <w:t xml:space="preserve">, </w:t>
      </w:r>
      <w:r w:rsidRPr="004C5B59">
        <w:rPr>
          <w:i/>
          <w:iCs/>
        </w:rPr>
        <w:t>10</w:t>
      </w:r>
      <w:r w:rsidRPr="004C5B59">
        <w:t>(1), 1–10. https://doi.org/10.1038/s41398-020-01089-6</w:t>
      </w:r>
    </w:p>
    <w:p w14:paraId="023CBC4F"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Nomi, J. S., Bolt, T. S., Ezie, C. E. C., Uddin, L. Q., &amp; Heller, A. S. (2017). Moment-to-Moment BOLD Signal Variability Reflects Regional Changes in Neural Flexibility across the Lifespan. </w:t>
      </w:r>
      <w:r w:rsidRPr="004C5B59">
        <w:rPr>
          <w:i/>
          <w:iCs/>
        </w:rPr>
        <w:t>The Journal of Neuroscience</w:t>
      </w:r>
      <w:r w:rsidRPr="004C5B59">
        <w:t xml:space="preserve">, </w:t>
      </w:r>
      <w:r w:rsidRPr="004C5B59">
        <w:rPr>
          <w:i/>
          <w:iCs/>
        </w:rPr>
        <w:t>37</w:t>
      </w:r>
      <w:r w:rsidRPr="004C5B59">
        <w:t>(22), 5539–5548. https://doi.org/10.1523/JNEUROSCI.3408-16.2017</w:t>
      </w:r>
    </w:p>
    <w:p w14:paraId="6F10C5FD"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O’Donnell, B. F., Bismark, A., Hetrick, W. P., Bodkins, M., Vohs, J. L., &amp; Shekhar, A. (2006). Early stage vision in schizophrenia and schizotypal personality disorder. </w:t>
      </w:r>
      <w:r w:rsidRPr="004C5B59">
        <w:rPr>
          <w:i/>
          <w:iCs/>
        </w:rPr>
        <w:t>Schizophrenia Research</w:t>
      </w:r>
      <w:r w:rsidRPr="004C5B59">
        <w:t xml:space="preserve">, </w:t>
      </w:r>
      <w:r w:rsidRPr="004C5B59">
        <w:rPr>
          <w:i/>
          <w:iCs/>
        </w:rPr>
        <w:t>86</w:t>
      </w:r>
      <w:r w:rsidRPr="004C5B59">
        <w:t>(1), 89–98. https://doi.org/10.1016/j.schres.2006.05.016</w:t>
      </w:r>
    </w:p>
    <w:p w14:paraId="718869F4"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Palan, S., &amp; Schitter, C. (2018). Prolific.ac—A subject pool for online experiments. </w:t>
      </w:r>
      <w:r w:rsidRPr="004C5B59">
        <w:rPr>
          <w:i/>
          <w:iCs/>
        </w:rPr>
        <w:t>Journal of Behavioral and Experimental Finance</w:t>
      </w:r>
      <w:r w:rsidRPr="004C5B59">
        <w:t xml:space="preserve">, </w:t>
      </w:r>
      <w:r w:rsidRPr="004C5B59">
        <w:rPr>
          <w:i/>
          <w:iCs/>
        </w:rPr>
        <w:t>17</w:t>
      </w:r>
      <w:r w:rsidRPr="004C5B59">
        <w:t>, 22–27. https://doi.org/10.1016/j.jbef.2017.12.004</w:t>
      </w:r>
    </w:p>
    <w:p w14:paraId="1955ADC1"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Pathania, A., Euler, M. J., Clark, M., Cowan, R. L., Duff, K., &amp; Lohse, K. R. (2022). Resting EEG spectral slopes are associated with age-related differences in information processing speed. </w:t>
      </w:r>
      <w:r w:rsidRPr="004C5B59">
        <w:rPr>
          <w:i/>
          <w:iCs/>
        </w:rPr>
        <w:t>Biological Psychology</w:t>
      </w:r>
      <w:r w:rsidRPr="004C5B59">
        <w:t xml:space="preserve">, </w:t>
      </w:r>
      <w:r w:rsidRPr="004C5B59">
        <w:rPr>
          <w:i/>
          <w:iCs/>
        </w:rPr>
        <w:t>168</w:t>
      </w:r>
      <w:r w:rsidRPr="004C5B59">
        <w:t>, 108261. https://doi.org/10.1016/j.biopsycho.2022.108261</w:t>
      </w:r>
    </w:p>
    <w:p w14:paraId="06F77F30"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Peterson, E. J., Rosen, B. Q., Belger, A., Voytek, B., &amp; Campbell, A. M. (2023). Aperiodic Neural Activity is a Better Predictor of Schizophrenia than Neural Oscillations. </w:t>
      </w:r>
      <w:r w:rsidRPr="004C5B59">
        <w:rPr>
          <w:i/>
          <w:iCs/>
        </w:rPr>
        <w:t>Clinical EEG and Neuroscience</w:t>
      </w:r>
      <w:r w:rsidRPr="004C5B59">
        <w:t xml:space="preserve">, </w:t>
      </w:r>
      <w:r w:rsidRPr="004C5B59">
        <w:rPr>
          <w:i/>
          <w:iCs/>
        </w:rPr>
        <w:t>54</w:t>
      </w:r>
      <w:r w:rsidRPr="004C5B59">
        <w:t>(4), 434–445. https://doi.org/10.1177/15500594231165589</w:t>
      </w:r>
    </w:p>
    <w:p w14:paraId="5FD6FF25"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Pinneo, L. R. (1966). On noise in the nervous system. </w:t>
      </w:r>
      <w:r w:rsidRPr="004C5B59">
        <w:rPr>
          <w:i/>
          <w:iCs/>
        </w:rPr>
        <w:t>Psychological Review</w:t>
      </w:r>
      <w:r w:rsidRPr="004C5B59">
        <w:t xml:space="preserve">, </w:t>
      </w:r>
      <w:r w:rsidRPr="004C5B59">
        <w:rPr>
          <w:i/>
          <w:iCs/>
        </w:rPr>
        <w:t>73</w:t>
      </w:r>
      <w:r w:rsidRPr="004C5B59">
        <w:t>(3), 242–247. https://doi.org/10.1037/h0023240</w:t>
      </w:r>
    </w:p>
    <w:p w14:paraId="56071CCF"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Podvalny, E., Noy, N., Harel, M., Bickel, S., Chechik, G., Schroeder, C. E., Mehta, A. D., Tsodyks, M., &amp; Malach, R. (2015). A unifying principle underlying the extracellular field potential spectral responses in the human cortex. </w:t>
      </w:r>
      <w:r w:rsidRPr="004C5B59">
        <w:rPr>
          <w:i/>
          <w:iCs/>
        </w:rPr>
        <w:t>Journal of Neurophysiology</w:t>
      </w:r>
      <w:r w:rsidRPr="004C5B59">
        <w:t xml:space="preserve">, </w:t>
      </w:r>
      <w:r w:rsidRPr="004C5B59">
        <w:rPr>
          <w:i/>
          <w:iCs/>
        </w:rPr>
        <w:t>114</w:t>
      </w:r>
      <w:r w:rsidRPr="004C5B59">
        <w:t>(1), 505–519. https://doi.org/10.1152/jn.00943.2014</w:t>
      </w:r>
    </w:p>
    <w:p w14:paraId="69E92064" w14:textId="77777777" w:rsidR="004C5B59" w:rsidRPr="004C5B59" w:rsidRDefault="004C5B59" w:rsidP="001B6B6F">
      <w:pPr>
        <w:widowControl w:val="0"/>
        <w:autoSpaceDE w:val="0"/>
        <w:autoSpaceDN w:val="0"/>
        <w:adjustRightInd w:val="0"/>
        <w:spacing w:line="480" w:lineRule="auto"/>
        <w:ind w:left="709" w:hanging="709"/>
        <w:jc w:val="both"/>
      </w:pPr>
      <w:r w:rsidRPr="004C5B59">
        <w:lastRenderedPageBreak/>
        <w:t xml:space="preserve">Polner, B., Faiola, E., Urquijo, M. F., Meyhöfer, I., Steffens, M., Rónai, L., Koutsouleris, N., &amp; Ettinger, U. (2021). The network structure of schizotypy in the general population. </w:t>
      </w:r>
      <w:r w:rsidRPr="004C5B59">
        <w:rPr>
          <w:i/>
          <w:iCs/>
        </w:rPr>
        <w:t>European Archives of Psychiatry and Clinical Neuroscience</w:t>
      </w:r>
      <w:r w:rsidRPr="004C5B59">
        <w:t xml:space="preserve">, </w:t>
      </w:r>
      <w:r w:rsidRPr="004C5B59">
        <w:rPr>
          <w:i/>
          <w:iCs/>
        </w:rPr>
        <w:t>271</w:t>
      </w:r>
      <w:r w:rsidRPr="004C5B59">
        <w:t>(4), 635–645. https://doi.org/10.1007/s00406-019-01078-x</w:t>
      </w:r>
    </w:p>
    <w:p w14:paraId="2F8C8B73"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Pritchard, W. S. (1992). The Brain in Fractal Time: 1/F-Like Power Spectrum Scaling of the Human Electroencephalogram. </w:t>
      </w:r>
      <w:r w:rsidRPr="004C5B59">
        <w:rPr>
          <w:i/>
          <w:iCs/>
        </w:rPr>
        <w:t>International Journal of Neuroscience</w:t>
      </w:r>
      <w:r w:rsidRPr="004C5B59">
        <w:t xml:space="preserve">, </w:t>
      </w:r>
      <w:r w:rsidRPr="004C5B59">
        <w:rPr>
          <w:i/>
          <w:iCs/>
        </w:rPr>
        <w:t>66</w:t>
      </w:r>
      <w:r w:rsidRPr="004C5B59">
        <w:t>(1–2), 119–129. https://doi.org/10.3109/00207459208999796</w:t>
      </w:r>
    </w:p>
    <w:p w14:paraId="3DCE7C91"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Rajananda, S., A.K. Peters, M., Lau, H., &amp; Odegaard, B. (2018). Visual psychophysics on the web: Open-access tools, experiments, and results using online  platforms. </w:t>
      </w:r>
      <w:r w:rsidRPr="004C5B59">
        <w:rPr>
          <w:i/>
          <w:iCs/>
        </w:rPr>
        <w:t>Journal of Vision</w:t>
      </w:r>
      <w:r w:rsidRPr="004C5B59">
        <w:t xml:space="preserve">, </w:t>
      </w:r>
      <w:r w:rsidRPr="004C5B59">
        <w:rPr>
          <w:i/>
          <w:iCs/>
        </w:rPr>
        <w:t>18</w:t>
      </w:r>
      <w:r w:rsidRPr="004C5B59">
        <w:t>(10), 299. https://doi.org/10.1167/18.10.299</w:t>
      </w:r>
    </w:p>
    <w:p w14:paraId="358D8C96"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Reeves, A., Wu, S., &amp; Schirillo, J. (1998). The effect of photon noise on the detection of white flashes. </w:t>
      </w:r>
      <w:r w:rsidRPr="004C5B59">
        <w:rPr>
          <w:i/>
          <w:iCs/>
        </w:rPr>
        <w:t>Vision Research</w:t>
      </w:r>
      <w:r w:rsidRPr="004C5B59">
        <w:t xml:space="preserve">, </w:t>
      </w:r>
      <w:r w:rsidRPr="004C5B59">
        <w:rPr>
          <w:i/>
          <w:iCs/>
        </w:rPr>
        <w:t>38</w:t>
      </w:r>
      <w:r w:rsidRPr="004C5B59">
        <w:t>(5), 691–703. https://doi.org/10.1016/S0042-6989(97)00201-0</w:t>
      </w:r>
    </w:p>
    <w:p w14:paraId="12571C07"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Riani, M., &amp; Simonotto, E. (1994). Stochastic resonance in the perceptual interpretation of ambiguous figures: A neural network model. </w:t>
      </w:r>
      <w:r w:rsidRPr="004C5B59">
        <w:rPr>
          <w:i/>
          <w:iCs/>
        </w:rPr>
        <w:t>Physical Review Letters</w:t>
      </w:r>
      <w:r w:rsidRPr="004C5B59">
        <w:t xml:space="preserve">, </w:t>
      </w:r>
      <w:r w:rsidRPr="004C5B59">
        <w:rPr>
          <w:i/>
          <w:iCs/>
        </w:rPr>
        <w:t>72</w:t>
      </w:r>
      <w:r w:rsidRPr="004C5B59">
        <w:t>(19), 3120–3123. https://doi.org/10.1103/PhysRevLett.72.3120</w:t>
      </w:r>
    </w:p>
    <w:p w14:paraId="32DB0199"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Sasaki, H., Sakane, S., Ishida, T., Todorokihara, M., Kitamura, T., &amp; Aoki, R. (2008). Subthreshold noise facilitates the detection and discrimination of visual signals. </w:t>
      </w:r>
      <w:r w:rsidRPr="004C5B59">
        <w:rPr>
          <w:i/>
          <w:iCs/>
        </w:rPr>
        <w:t>Neuroscience Letters</w:t>
      </w:r>
      <w:r w:rsidRPr="004C5B59">
        <w:t xml:space="preserve">, </w:t>
      </w:r>
      <w:r w:rsidRPr="004C5B59">
        <w:rPr>
          <w:i/>
          <w:iCs/>
        </w:rPr>
        <w:t>436</w:t>
      </w:r>
      <w:r w:rsidRPr="004C5B59">
        <w:t>(2), 255–258. https://doi.org/10.1016/j.neulet.2008.03.036</w:t>
      </w:r>
    </w:p>
    <w:p w14:paraId="16D9283F"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Shadlen, M. N., &amp; Newsome, W. T. (1998). The Variable Discharge of Cortical Neurons: Implications for Connectivity, Computation, and Information Coding. </w:t>
      </w:r>
      <w:r w:rsidRPr="004C5B59">
        <w:rPr>
          <w:i/>
          <w:iCs/>
        </w:rPr>
        <w:t>Journal of Neuroscience</w:t>
      </w:r>
      <w:r w:rsidRPr="004C5B59">
        <w:t xml:space="preserve">, </w:t>
      </w:r>
      <w:r w:rsidRPr="004C5B59">
        <w:rPr>
          <w:i/>
          <w:iCs/>
        </w:rPr>
        <w:t>18</w:t>
      </w:r>
      <w:r w:rsidRPr="004C5B59">
        <w:t>(10), 3870–3896. https://doi.org/10.1523/JNEUROSCI.18-10-03870.1998</w:t>
      </w:r>
    </w:p>
    <w:p w14:paraId="23E9AE50"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Spencer, K. M., Nakhnikian, A., Hirano, Y., &amp; Levin, M. (2023). The contribution of gamma bursting to spontaneous gamma activity in schizophrenia. </w:t>
      </w:r>
      <w:r w:rsidRPr="004C5B59">
        <w:rPr>
          <w:i/>
          <w:iCs/>
        </w:rPr>
        <w:t>Frontiers in Human Neuroscience</w:t>
      </w:r>
      <w:r w:rsidRPr="004C5B59">
        <w:t xml:space="preserve">, </w:t>
      </w:r>
      <w:r w:rsidRPr="004C5B59">
        <w:rPr>
          <w:i/>
          <w:iCs/>
        </w:rPr>
        <w:t>17</w:t>
      </w:r>
      <w:r w:rsidRPr="004C5B59">
        <w:t>. https://doi.org/10.3389/fnhum.2023.1130897</w:t>
      </w:r>
    </w:p>
    <w:p w14:paraId="56D0FA18"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Sponheim, S. R., Ramsay, I. S., Lynn, P. A., &amp; Vinogradov, S. (2024). Generalized Slowing of Resting State Neural Oscillations in People with Schizophrenia. </w:t>
      </w:r>
      <w:r w:rsidRPr="004C5B59">
        <w:rPr>
          <w:i/>
          <w:iCs/>
        </w:rPr>
        <w:t xml:space="preserve">Biological Psychiatry: </w:t>
      </w:r>
      <w:r w:rsidRPr="004C5B59">
        <w:rPr>
          <w:i/>
          <w:iCs/>
        </w:rPr>
        <w:lastRenderedPageBreak/>
        <w:t>Cognitive Neuroscience and Neuroimaging</w:t>
      </w:r>
      <w:r w:rsidRPr="004C5B59">
        <w:t>. https://doi.org/10.1016/j.bpsc.2024.08.007</w:t>
      </w:r>
    </w:p>
    <w:p w14:paraId="2A174C0D"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Sun, Y., Farzan, F., Barr, M. S., Kirihara, K., Fitzgerald, P. B., Light, G. A., &amp; Daskalakis, Z. J. (2011). Gamma oscillations in schizophrenia: Mechanisms and clinical significance. </w:t>
      </w:r>
      <w:r w:rsidRPr="004C5B59">
        <w:rPr>
          <w:i/>
          <w:iCs/>
        </w:rPr>
        <w:t>Brain Research</w:t>
      </w:r>
      <w:r w:rsidRPr="004C5B59">
        <w:t xml:space="preserve">, </w:t>
      </w:r>
      <w:r w:rsidRPr="004C5B59">
        <w:rPr>
          <w:i/>
          <w:iCs/>
        </w:rPr>
        <w:t>1413</w:t>
      </w:r>
      <w:r w:rsidRPr="004C5B59">
        <w:t>, 98–114. https://doi.org/10.1016/j.brainres.2011.06.065</w:t>
      </w:r>
    </w:p>
    <w:p w14:paraId="5ACD66B0"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Tatarskii, V. I. (1971). </w:t>
      </w:r>
      <w:r w:rsidRPr="004C5B59">
        <w:rPr>
          <w:i/>
          <w:iCs/>
        </w:rPr>
        <w:t>The effects of the turbulent atmosphere on wave propagation.</w:t>
      </w:r>
      <w:r w:rsidRPr="004C5B59">
        <w:t xml:space="preserve"> Jerusalem: Israel Program for Scientific Translations, 1971.</w:t>
      </w:r>
    </w:p>
    <w:p w14:paraId="14E95138"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Teufel, C., Subramaniam, N., Dobler, V., Perez, J., Finnemann, J., Mehta, P. R., Goodyer, I. M., &amp; Fletcher, P. C. (2015). Shift toward prior knowledge confers a perceptual advantage in early psychosis and psychosis-prone healthy individuals. </w:t>
      </w:r>
      <w:r w:rsidRPr="004C5B59">
        <w:rPr>
          <w:i/>
          <w:iCs/>
        </w:rPr>
        <w:t>Proceedings of the National Academy of Sciences of the United States of America</w:t>
      </w:r>
      <w:r w:rsidRPr="004C5B59">
        <w:t xml:space="preserve">, </w:t>
      </w:r>
      <w:r w:rsidRPr="004C5B59">
        <w:rPr>
          <w:i/>
          <w:iCs/>
        </w:rPr>
        <w:t>112</w:t>
      </w:r>
      <w:r w:rsidRPr="004C5B59">
        <w:t>(43), 13401–13406. https://doi.org/10.1073/pnas.1503916112</w:t>
      </w:r>
    </w:p>
    <w:p w14:paraId="55DD9EAB"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Thomas, H. B. G. (1973). “Noise” as a unifying concept in the theory of schizophrenia. </w:t>
      </w:r>
      <w:r w:rsidRPr="004C5B59">
        <w:rPr>
          <w:i/>
          <w:iCs/>
        </w:rPr>
        <w:t>Journal of Theoretical Biology</w:t>
      </w:r>
      <w:r w:rsidRPr="004C5B59">
        <w:t xml:space="preserve">, </w:t>
      </w:r>
      <w:r w:rsidRPr="004C5B59">
        <w:rPr>
          <w:i/>
          <w:iCs/>
        </w:rPr>
        <w:t>41</w:t>
      </w:r>
      <w:r w:rsidRPr="004C5B59">
        <w:t>(2), 223–242. https://doi.org/10.1016/0022-5193(73)90115-X</w:t>
      </w:r>
    </w:p>
    <w:p w14:paraId="321CF158"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Trajkovic, J., Di Gregorio, F., Ferri, F., Marzi, C., Diciotti, S., &amp; Romei, V. (2021). Resting state alpha oscillatory activity is a valid and reliable marker of schizotypy. </w:t>
      </w:r>
      <w:r w:rsidRPr="004C5B59">
        <w:rPr>
          <w:i/>
          <w:iCs/>
        </w:rPr>
        <w:t>Scientific Reports</w:t>
      </w:r>
      <w:r w:rsidRPr="004C5B59">
        <w:t xml:space="preserve">, </w:t>
      </w:r>
      <w:r w:rsidRPr="004C5B59">
        <w:rPr>
          <w:i/>
          <w:iCs/>
        </w:rPr>
        <w:t>11</w:t>
      </w:r>
      <w:r w:rsidRPr="004C5B59">
        <w:t>(1), 10379. https://doi.org/10.1038/s41598-021-89690-7</w:t>
      </w:r>
    </w:p>
    <w:p w14:paraId="1B63940A"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Tran, T. T., Rolle, C. E., Gazzaley, A., &amp; Voytek, B. (2020). Linked Sources of Neural Noise Contribute to Age-related Cognitive Decline. </w:t>
      </w:r>
      <w:r w:rsidRPr="004C5B59">
        <w:rPr>
          <w:i/>
          <w:iCs/>
        </w:rPr>
        <w:t>Journal of Cognitive Neuroscience</w:t>
      </w:r>
      <w:r w:rsidRPr="004C5B59">
        <w:t xml:space="preserve">, </w:t>
      </w:r>
      <w:r w:rsidRPr="004C5B59">
        <w:rPr>
          <w:i/>
          <w:iCs/>
        </w:rPr>
        <w:t>32</w:t>
      </w:r>
      <w:r w:rsidRPr="004C5B59">
        <w:t>(9), 1813–1822. https://doi.org/10.1162/jocn_a_01584</w:t>
      </w:r>
    </w:p>
    <w:p w14:paraId="5632F9A8"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Usher, M., &amp; Feingold, M. (2000). Stochastic resonance in the speed of memory retrieval. </w:t>
      </w:r>
      <w:r w:rsidRPr="004C5B59">
        <w:rPr>
          <w:i/>
          <w:iCs/>
        </w:rPr>
        <w:t>Biological Cybernetics</w:t>
      </w:r>
      <w:r w:rsidRPr="004C5B59">
        <w:t xml:space="preserve">, </w:t>
      </w:r>
      <w:r w:rsidRPr="004C5B59">
        <w:rPr>
          <w:i/>
          <w:iCs/>
        </w:rPr>
        <w:t>83</w:t>
      </w:r>
      <w:r w:rsidRPr="004C5B59">
        <w:t>(6), L011–L016. https://doi.org/10.1007/PL00007974</w:t>
      </w:r>
    </w:p>
    <w:p w14:paraId="7CA07A71"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Voytek, B., Kramer, M. A., Case, J., Lepage, K. Q., Tempesta, Z. R., Knight, R. T., &amp; Gazzaley, A. (2015). Age-Related Changes in 1/f Neural Electrophysiological Noise. </w:t>
      </w:r>
      <w:r w:rsidRPr="004C5B59">
        <w:rPr>
          <w:i/>
          <w:iCs/>
        </w:rPr>
        <w:t>The Journal of Neuroscience: The Official Journal of the Society for Neuroscience</w:t>
      </w:r>
      <w:r w:rsidRPr="004C5B59">
        <w:t xml:space="preserve">, </w:t>
      </w:r>
      <w:r w:rsidRPr="004C5B59">
        <w:rPr>
          <w:i/>
          <w:iCs/>
        </w:rPr>
        <w:t>35</w:t>
      </w:r>
      <w:r w:rsidRPr="004C5B59">
        <w:t>(38), 13257–13265. https://doi.org/10.1523/JNEUROSCI.2332-14.2015</w:t>
      </w:r>
    </w:p>
    <w:p w14:paraId="33864E24"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Ward, L. M. (2004). Psychophysics of stochastic resonance. </w:t>
      </w:r>
      <w:r w:rsidRPr="004C5B59">
        <w:rPr>
          <w:i/>
          <w:iCs/>
        </w:rPr>
        <w:t>Fluctuation and Noise Letters</w:t>
      </w:r>
      <w:r w:rsidRPr="004C5B59">
        <w:t xml:space="preserve">, </w:t>
      </w:r>
      <w:r w:rsidRPr="004C5B59">
        <w:rPr>
          <w:i/>
          <w:iCs/>
        </w:rPr>
        <w:t>04</w:t>
      </w:r>
      <w:r w:rsidRPr="004C5B59">
        <w:t xml:space="preserve">(01), </w:t>
      </w:r>
      <w:r w:rsidRPr="004C5B59">
        <w:lastRenderedPageBreak/>
        <w:t>L11–L21. https://doi.org/10.1142/S0219477504001616</w:t>
      </w:r>
    </w:p>
    <w:p w14:paraId="4270961E"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Waschke, L., Donoghue, T., Fiedler, L., Smith, S., Garrett, D. D., Voytek, B., &amp; Obleser, J. (2021). Modality-specific tracking of attention and sensory statistics in the human electrophysiological spectral exponent. </w:t>
      </w:r>
      <w:r w:rsidRPr="004C5B59">
        <w:rPr>
          <w:i/>
          <w:iCs/>
        </w:rPr>
        <w:t>eLife</w:t>
      </w:r>
      <w:r w:rsidRPr="004C5B59">
        <w:t xml:space="preserve">, </w:t>
      </w:r>
      <w:r w:rsidRPr="004C5B59">
        <w:rPr>
          <w:i/>
          <w:iCs/>
        </w:rPr>
        <w:t>10</w:t>
      </w:r>
      <w:r w:rsidRPr="004C5B59">
        <w:t>, e70068. https://doi.org/10.7554/eLife.70068</w:t>
      </w:r>
    </w:p>
    <w:p w14:paraId="743BCAF9"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Waschke, L., Wöstmann, M., &amp; Obleser, J. (2017). States and traits of neural irregularity in the age-varying human brain. </w:t>
      </w:r>
      <w:r w:rsidRPr="004C5B59">
        <w:rPr>
          <w:i/>
          <w:iCs/>
        </w:rPr>
        <w:t>Scientific Reports</w:t>
      </w:r>
      <w:r w:rsidRPr="004C5B59">
        <w:t xml:space="preserve">, </w:t>
      </w:r>
      <w:r w:rsidRPr="004C5B59">
        <w:rPr>
          <w:i/>
          <w:iCs/>
        </w:rPr>
        <w:t>7</w:t>
      </w:r>
      <w:r w:rsidRPr="004C5B59">
        <w:t>(1), 17381. https://doi.org/10.1038/s41598-017-17766-4</w:t>
      </w:r>
    </w:p>
    <w:p w14:paraId="34E696A3"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Winterer, G., Ziller, M., Dorn, H., Frick, K., Mulert, C., Wuebben, Y., Herrmann, W. M., &amp; Coppola, R. (2000). Schizophrenia: Reduced signal-to-noise ratio and impaired phase-locking during information processing. </w:t>
      </w:r>
      <w:r w:rsidRPr="004C5B59">
        <w:rPr>
          <w:i/>
          <w:iCs/>
        </w:rPr>
        <w:t>Clinical Neurophysiology</w:t>
      </w:r>
      <w:r w:rsidRPr="004C5B59">
        <w:t xml:space="preserve">, </w:t>
      </w:r>
      <w:r w:rsidRPr="004C5B59">
        <w:rPr>
          <w:i/>
          <w:iCs/>
        </w:rPr>
        <w:t>111</w:t>
      </w:r>
      <w:r w:rsidRPr="004C5B59">
        <w:t>(5), 837–849. https://doi.org/10.1016/S1388-2457(99)00322-3</w:t>
      </w:r>
    </w:p>
    <w:p w14:paraId="0D2DBF83" w14:textId="77777777" w:rsidR="004C5B59" w:rsidRPr="004C5B59" w:rsidRDefault="004C5B59" w:rsidP="001B6B6F">
      <w:pPr>
        <w:widowControl w:val="0"/>
        <w:autoSpaceDE w:val="0"/>
        <w:autoSpaceDN w:val="0"/>
        <w:adjustRightInd w:val="0"/>
        <w:spacing w:line="480" w:lineRule="auto"/>
        <w:ind w:left="709" w:hanging="709"/>
        <w:jc w:val="both"/>
      </w:pPr>
      <w:r w:rsidRPr="004C5B59">
        <w:t xml:space="preserve">Zanker, J. M. (1995). Does Motion Perception Follow Weber’s Law? </w:t>
      </w:r>
      <w:r w:rsidRPr="004C5B59">
        <w:rPr>
          <w:i/>
          <w:iCs/>
        </w:rPr>
        <w:t>Perception</w:t>
      </w:r>
      <w:r w:rsidRPr="004C5B59">
        <w:t xml:space="preserve">, </w:t>
      </w:r>
      <w:r w:rsidRPr="004C5B59">
        <w:rPr>
          <w:i/>
          <w:iCs/>
        </w:rPr>
        <w:t>24</w:t>
      </w:r>
      <w:r w:rsidRPr="004C5B59">
        <w:t>(4), 363–372. https://doi.org/10.1068/p240363</w:t>
      </w:r>
    </w:p>
    <w:p w14:paraId="2D6E35A3" w14:textId="3D6653F7" w:rsidR="00910D59" w:rsidRPr="00757A04" w:rsidRDefault="005675F6" w:rsidP="001B6B6F">
      <w:pPr>
        <w:spacing w:line="480" w:lineRule="auto"/>
        <w:ind w:left="4254" w:hanging="709"/>
        <w:jc w:val="both"/>
        <w:rPr>
          <w:lang w:val="en-US"/>
        </w:rPr>
      </w:pPr>
      <w:r w:rsidRPr="00757A04">
        <w:rPr>
          <w:lang w:val="en-US"/>
        </w:rPr>
        <w:fldChar w:fldCharType="end"/>
      </w:r>
    </w:p>
    <w:sectPr w:rsidR="00910D59" w:rsidRPr="00757A04" w:rsidSect="00324515">
      <w:pgSz w:w="11906" w:h="16838"/>
      <w:pgMar w:top="1418"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oberta Cessa" w:date="2025-03-11T11:14:00Z" w:initials="RC">
    <w:p w14:paraId="2B4BFFB1" w14:textId="07278CF7" w:rsidR="00C13466" w:rsidRDefault="00C13466" w:rsidP="00C13466">
      <w:r>
        <w:rPr>
          <w:rStyle w:val="Rimandocommento"/>
        </w:rPr>
        <w:annotationRef/>
      </w:r>
      <w:r>
        <w:rPr>
          <w:sz w:val="20"/>
          <w:szCs w:val="20"/>
        </w:rPr>
        <w:t>Abstract has been shortened</w:t>
      </w:r>
    </w:p>
  </w:comment>
  <w:comment w:id="2" w:author="Roberta Cessa" w:date="2025-03-17T15:48:00Z" w:initials="RC">
    <w:p w14:paraId="7FC95E7E" w14:textId="7A5890AC" w:rsidR="009D5F6F" w:rsidRDefault="009D5F6F" w:rsidP="009D5F6F">
      <w:r>
        <w:rPr>
          <w:rStyle w:val="Rimandocommento"/>
        </w:rPr>
        <w:annotationRef/>
      </w:r>
      <w:r>
        <w:rPr>
          <w:sz w:val="20"/>
          <w:szCs w:val="20"/>
        </w:rPr>
        <w:t>Added a brief explanation of aperiodic slope, which is later examined in the “Aperiodic neural activity” section</w:t>
      </w:r>
    </w:p>
  </w:comment>
  <w:comment w:id="3" w:author="Roberta Cessa" w:date="2025-03-11T11:26:00Z" w:initials="RC">
    <w:p w14:paraId="28CA02FC" w14:textId="3F4E5C76" w:rsidR="00225AFC" w:rsidRDefault="00225AFC" w:rsidP="00225AFC">
      <w:r>
        <w:rPr>
          <w:rStyle w:val="Rimandocommento"/>
        </w:rPr>
        <w:annotationRef/>
      </w:r>
      <w:r>
        <w:rPr>
          <w:sz w:val="20"/>
          <w:szCs w:val="20"/>
        </w:rPr>
        <w:t>Added citations</w:t>
      </w:r>
    </w:p>
  </w:comment>
  <w:comment w:id="4" w:author="Roberta Cessa" w:date="2025-04-05T00:28:00Z" w:initials="RC">
    <w:p w14:paraId="2CAAB43A" w14:textId="77777777" w:rsidR="00F9377F" w:rsidRDefault="00F9377F" w:rsidP="00F9377F">
      <w:r>
        <w:rPr>
          <w:rStyle w:val="Rimandocommento"/>
        </w:rPr>
        <w:annotationRef/>
      </w:r>
      <w:r>
        <w:rPr>
          <w:sz w:val="20"/>
          <w:szCs w:val="20"/>
        </w:rPr>
        <w:t>This section has been shortened, there is a clearer explanation of aperiodic neural activity, in particular with more references to the relevance it has for the present work</w:t>
      </w:r>
    </w:p>
  </w:comment>
  <w:comment w:id="5" w:author="Roberta Cessa" w:date="2025-03-31T17:20:00Z" w:initials="RC">
    <w:p w14:paraId="7DA10A96" w14:textId="30A13C83" w:rsidR="004C0A69" w:rsidRDefault="004C0A69" w:rsidP="004C0A69">
      <w:r>
        <w:rPr>
          <w:rStyle w:val="Rimandocommento"/>
        </w:rPr>
        <w:annotationRef/>
      </w:r>
      <w:r>
        <w:rPr>
          <w:sz w:val="20"/>
          <w:szCs w:val="20"/>
        </w:rPr>
        <w:t xml:space="preserve">This section has been massively revised to reduce its length as suggested by Reviewer 2. The contents remain the same, but we tried to avoid repetitions and be briefer in the sections that are not strictly relevant to the goal of the study (e.g., relationship between age and schizophrenia spectrum) </w:t>
      </w:r>
    </w:p>
  </w:comment>
  <w:comment w:id="6" w:author="Roberta Cessa" w:date="2025-03-31T17:11:00Z" w:initials="RC">
    <w:p w14:paraId="6333B049" w14:textId="77777777" w:rsidR="005150C3" w:rsidRDefault="005150C3" w:rsidP="005150C3">
      <w:r>
        <w:rPr>
          <w:rStyle w:val="Rimandocommento"/>
        </w:rPr>
        <w:annotationRef/>
      </w:r>
      <w:r>
        <w:rPr>
          <w:sz w:val="20"/>
          <w:szCs w:val="20"/>
        </w:rPr>
        <w:t>Added reference to Haarsma et al. (2023)</w:t>
      </w:r>
    </w:p>
  </w:comment>
  <w:comment w:id="7" w:author="Roberta Cessa" w:date="2025-03-31T17:01:00Z" w:initials="RC">
    <w:p w14:paraId="3175165C" w14:textId="2F32C77D" w:rsidR="006C28C4" w:rsidRDefault="006C28C4" w:rsidP="006C28C4">
      <w:r>
        <w:rPr>
          <w:rStyle w:val="Rimandocommento"/>
        </w:rPr>
        <w:annotationRef/>
      </w:r>
      <w:r>
        <w:rPr>
          <w:sz w:val="20"/>
          <w:szCs w:val="20"/>
        </w:rPr>
        <w:t>Added reference to Benrimoh et al. (2024)</w:t>
      </w:r>
    </w:p>
  </w:comment>
  <w:comment w:id="8" w:author="Roberta Cessa" w:date="2025-03-31T16:43:00Z" w:initials="RC">
    <w:p w14:paraId="6D99915B" w14:textId="31D374E9" w:rsidR="00770E03" w:rsidRDefault="00770E03" w:rsidP="00770E03">
      <w:r>
        <w:rPr>
          <w:rStyle w:val="Rimandocommento"/>
        </w:rPr>
        <w:annotationRef/>
      </w:r>
      <w:r>
        <w:rPr>
          <w:sz w:val="20"/>
          <w:szCs w:val="20"/>
        </w:rPr>
        <w:t>Provided a better explanation of Hypothesis 2 (why we want to focus on UE)</w:t>
      </w:r>
    </w:p>
  </w:comment>
  <w:comment w:id="9" w:author="Roberta Cessa" w:date="2025-03-28T17:50:00Z" w:initials="RC">
    <w:p w14:paraId="64C8E061" w14:textId="3F719E04" w:rsidR="00100B52" w:rsidRDefault="00100B52" w:rsidP="00100B52">
      <w:r>
        <w:rPr>
          <w:rStyle w:val="Rimandocommento"/>
        </w:rPr>
        <w:annotationRef/>
      </w:r>
      <w:r>
        <w:rPr>
          <w:sz w:val="20"/>
          <w:szCs w:val="20"/>
        </w:rPr>
        <w:t>Added information about CAPS</w:t>
      </w:r>
    </w:p>
  </w:comment>
  <w:comment w:id="10" w:author="Roberta Cessa" w:date="2025-03-27T17:22:00Z" w:initials="RC">
    <w:p w14:paraId="416C392E" w14:textId="2E776B4C" w:rsidR="009F1386" w:rsidRDefault="009F1386" w:rsidP="009F1386">
      <w:r>
        <w:rPr>
          <w:rStyle w:val="Rimandocommento"/>
        </w:rPr>
        <w:annotationRef/>
      </w:r>
      <w:r>
        <w:rPr>
          <w:sz w:val="20"/>
          <w:szCs w:val="20"/>
        </w:rPr>
        <w:t>Added information about Ethics approval</w:t>
      </w:r>
    </w:p>
  </w:comment>
  <w:comment w:id="11" w:author="Roberta Cessa" w:date="2025-03-14T16:20:00Z" w:initials="RC">
    <w:p w14:paraId="3CC2D526" w14:textId="406D825F" w:rsidR="00E40B89" w:rsidRDefault="00E40B89" w:rsidP="00E40B89">
      <w:r>
        <w:rPr>
          <w:rStyle w:val="Rimandocommento"/>
        </w:rPr>
        <w:annotationRef/>
      </w:r>
      <w:r>
        <w:rPr>
          <w:sz w:val="20"/>
          <w:szCs w:val="20"/>
        </w:rPr>
        <w:t>Specified that it’s the same for the pairs</w:t>
      </w:r>
    </w:p>
  </w:comment>
  <w:comment w:id="12" w:author="Roberta Cessa" w:date="2025-03-14T19:11:00Z" w:initials="RC">
    <w:p w14:paraId="3FF03428" w14:textId="77777777" w:rsidR="004342B3" w:rsidRDefault="004342B3" w:rsidP="004342B3">
      <w:r>
        <w:rPr>
          <w:rStyle w:val="Rimandocommento"/>
        </w:rPr>
        <w:annotationRef/>
      </w:r>
      <w:r>
        <w:rPr>
          <w:sz w:val="20"/>
          <w:szCs w:val="20"/>
        </w:rPr>
        <w:t>Added information about the age limit</w:t>
      </w:r>
    </w:p>
  </w:comment>
  <w:comment w:id="13" w:author="Roberta Cessa" w:date="2025-03-28T16:50:00Z" w:initials="RC">
    <w:p w14:paraId="7C573F7C" w14:textId="77777777" w:rsidR="004E3175" w:rsidRDefault="004E3175" w:rsidP="004E3175">
      <w:r>
        <w:rPr>
          <w:rStyle w:val="Rimandocommento"/>
        </w:rPr>
        <w:annotationRef/>
      </w:r>
      <w:r>
        <w:rPr>
          <w:sz w:val="20"/>
          <w:szCs w:val="20"/>
        </w:rPr>
        <w:t>Improved and clarified power analysis section with more precise results from the power analysis we conducted with a custom function and effect sizes</w:t>
      </w:r>
    </w:p>
  </w:comment>
  <w:comment w:id="14" w:author="Roberta Cessa" w:date="2025-03-11T11:11:00Z" w:initials="RC">
    <w:p w14:paraId="233BB3B0" w14:textId="5AA0AB02" w:rsidR="00767963" w:rsidRDefault="00767963" w:rsidP="00767963">
      <w:r>
        <w:rPr>
          <w:rStyle w:val="Rimandocommento"/>
        </w:rPr>
        <w:annotationRef/>
      </w:r>
      <w:r>
        <w:rPr>
          <w:sz w:val="20"/>
          <w:szCs w:val="20"/>
        </w:rPr>
        <w:t>Added direct reference to the hypothesis tested and removed PCA</w:t>
      </w:r>
    </w:p>
  </w:comment>
  <w:comment w:id="15" w:author="Roberta Cessa" w:date="2025-03-11T11:07:00Z" w:initials="RC">
    <w:p w14:paraId="27255A50" w14:textId="50985CA7" w:rsidR="00767963" w:rsidRDefault="00767963" w:rsidP="00767963">
      <w:r>
        <w:rPr>
          <w:rStyle w:val="Rimandocommento"/>
        </w:rPr>
        <w:annotationRef/>
      </w:r>
      <w:r>
        <w:rPr>
          <w:sz w:val="20"/>
          <w:szCs w:val="20"/>
        </w:rPr>
        <w:t xml:space="preserve">Added direct reference to the hypothesis tested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4BFFB1" w15:done="0"/>
  <w15:commentEx w15:paraId="7FC95E7E" w15:done="0"/>
  <w15:commentEx w15:paraId="28CA02FC" w15:done="0"/>
  <w15:commentEx w15:paraId="2CAAB43A" w15:done="0"/>
  <w15:commentEx w15:paraId="7DA10A96" w15:done="0"/>
  <w15:commentEx w15:paraId="6333B049" w15:done="0"/>
  <w15:commentEx w15:paraId="3175165C" w15:done="0"/>
  <w15:commentEx w15:paraId="6D99915B" w15:done="0"/>
  <w15:commentEx w15:paraId="64C8E061" w15:done="0"/>
  <w15:commentEx w15:paraId="416C392E" w15:done="0"/>
  <w15:commentEx w15:paraId="3CC2D526" w15:done="0"/>
  <w15:commentEx w15:paraId="3FF03428" w15:done="0"/>
  <w15:commentEx w15:paraId="7C573F7C" w15:done="0"/>
  <w15:commentEx w15:paraId="233BB3B0" w15:done="0"/>
  <w15:commentEx w15:paraId="27255A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04BA0B" w16cex:dateUtc="2025-03-11T10:14:00Z"/>
  <w16cex:commentExtensible w16cex:durableId="1395701A" w16cex:dateUtc="2025-03-17T14:48:00Z"/>
  <w16cex:commentExtensible w16cex:durableId="0CDDE5D8" w16cex:dateUtc="2025-03-11T10:26:00Z"/>
  <w16cex:commentExtensible w16cex:durableId="26AE0369" w16cex:dateUtc="2025-04-04T22:28:00Z"/>
  <w16cex:commentExtensible w16cex:durableId="670C0727" w16cex:dateUtc="2025-03-31T15:20:00Z"/>
  <w16cex:commentExtensible w16cex:durableId="50A7F7CE" w16cex:dateUtc="2025-03-31T15:11:00Z"/>
  <w16cex:commentExtensible w16cex:durableId="56145BFC" w16cex:dateUtc="2025-03-31T15:01:00Z"/>
  <w16cex:commentExtensible w16cex:durableId="5276F126" w16cex:dateUtc="2025-03-31T14:43:00Z"/>
  <w16cex:commentExtensible w16cex:durableId="65941553" w16cex:dateUtc="2025-03-28T16:50:00Z"/>
  <w16cex:commentExtensible w16cex:durableId="27831DD1" w16cex:dateUtc="2025-03-27T16:22:00Z"/>
  <w16cex:commentExtensible w16cex:durableId="37FE6D79" w16cex:dateUtc="2025-03-14T15:20:00Z"/>
  <w16cex:commentExtensible w16cex:durableId="7FD871DE" w16cex:dateUtc="2025-03-14T18:11:00Z"/>
  <w16cex:commentExtensible w16cex:durableId="44A530BE" w16cex:dateUtc="2025-03-28T15:50:00Z"/>
  <w16cex:commentExtensible w16cex:durableId="42E8FD69" w16cex:dateUtc="2025-03-11T10:11:00Z"/>
  <w16cex:commentExtensible w16cex:durableId="403828B8" w16cex:dateUtc="2025-03-11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4BFFB1" w16cid:durableId="6104BA0B"/>
  <w16cid:commentId w16cid:paraId="7FC95E7E" w16cid:durableId="1395701A"/>
  <w16cid:commentId w16cid:paraId="28CA02FC" w16cid:durableId="0CDDE5D8"/>
  <w16cid:commentId w16cid:paraId="2CAAB43A" w16cid:durableId="26AE0369"/>
  <w16cid:commentId w16cid:paraId="7DA10A96" w16cid:durableId="670C0727"/>
  <w16cid:commentId w16cid:paraId="6333B049" w16cid:durableId="50A7F7CE"/>
  <w16cid:commentId w16cid:paraId="3175165C" w16cid:durableId="56145BFC"/>
  <w16cid:commentId w16cid:paraId="6D99915B" w16cid:durableId="5276F126"/>
  <w16cid:commentId w16cid:paraId="64C8E061" w16cid:durableId="65941553"/>
  <w16cid:commentId w16cid:paraId="416C392E" w16cid:durableId="27831DD1"/>
  <w16cid:commentId w16cid:paraId="3CC2D526" w16cid:durableId="37FE6D79"/>
  <w16cid:commentId w16cid:paraId="3FF03428" w16cid:durableId="7FD871DE"/>
  <w16cid:commentId w16cid:paraId="7C573F7C" w16cid:durableId="44A530BE"/>
  <w16cid:commentId w16cid:paraId="233BB3B0" w16cid:durableId="42E8FD69"/>
  <w16cid:commentId w16cid:paraId="27255A50" w16cid:durableId="403828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8552C" w14:textId="77777777" w:rsidR="00486893" w:rsidRDefault="00486893" w:rsidP="00CD1D0E">
      <w:r>
        <w:separator/>
      </w:r>
    </w:p>
  </w:endnote>
  <w:endnote w:type="continuationSeparator" w:id="0">
    <w:p w14:paraId="75F01939" w14:textId="77777777" w:rsidR="00486893" w:rsidRDefault="00486893" w:rsidP="00CD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817652442"/>
      <w:docPartObj>
        <w:docPartGallery w:val="Page Numbers (Bottom of Page)"/>
        <w:docPartUnique/>
      </w:docPartObj>
    </w:sdtPr>
    <w:sdtContent>
      <w:p w14:paraId="2978FCA1" w14:textId="7D7EA590" w:rsidR="00CD1D0E" w:rsidRDefault="00CD1D0E" w:rsidP="00EE2EA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B55016">
          <w:rPr>
            <w:rStyle w:val="Numeropagina"/>
            <w:noProof/>
          </w:rPr>
          <w:t>24</w:t>
        </w:r>
        <w:r>
          <w:rPr>
            <w:rStyle w:val="Numeropagina"/>
          </w:rPr>
          <w:fldChar w:fldCharType="end"/>
        </w:r>
      </w:p>
    </w:sdtContent>
  </w:sdt>
  <w:p w14:paraId="3A6AACEE" w14:textId="77777777" w:rsidR="00CD1D0E" w:rsidRDefault="00CD1D0E" w:rsidP="00CD1D0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049685300"/>
      <w:docPartObj>
        <w:docPartGallery w:val="Page Numbers (Bottom of Page)"/>
        <w:docPartUnique/>
      </w:docPartObj>
    </w:sdtPr>
    <w:sdtContent>
      <w:p w14:paraId="3574DD7E" w14:textId="7CBE870C" w:rsidR="00CD1D0E" w:rsidRDefault="00CD1D0E" w:rsidP="00EE2EA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DEAD831" w14:textId="77777777" w:rsidR="00CD1D0E" w:rsidRDefault="00CD1D0E" w:rsidP="00CD1D0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09ED4" w14:textId="77777777" w:rsidR="00486893" w:rsidRDefault="00486893" w:rsidP="00CD1D0E">
      <w:r>
        <w:separator/>
      </w:r>
    </w:p>
  </w:footnote>
  <w:footnote w:type="continuationSeparator" w:id="0">
    <w:p w14:paraId="50C725B7" w14:textId="77777777" w:rsidR="00486893" w:rsidRDefault="00486893" w:rsidP="00CD1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D5D49"/>
    <w:multiLevelType w:val="hybridMultilevel"/>
    <w:tmpl w:val="02F4C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754AA5"/>
    <w:multiLevelType w:val="multilevel"/>
    <w:tmpl w:val="C1D6E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525F8"/>
    <w:multiLevelType w:val="multilevel"/>
    <w:tmpl w:val="A952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E3E05"/>
    <w:multiLevelType w:val="hybridMultilevel"/>
    <w:tmpl w:val="1DEC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5139D"/>
    <w:multiLevelType w:val="multilevel"/>
    <w:tmpl w:val="25E4E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17BEC"/>
    <w:multiLevelType w:val="multilevel"/>
    <w:tmpl w:val="A6000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F27145"/>
    <w:multiLevelType w:val="multilevel"/>
    <w:tmpl w:val="79E8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885230"/>
    <w:multiLevelType w:val="multilevel"/>
    <w:tmpl w:val="7F56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735CC3"/>
    <w:multiLevelType w:val="hybridMultilevel"/>
    <w:tmpl w:val="003433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532358"/>
    <w:multiLevelType w:val="hybridMultilevel"/>
    <w:tmpl w:val="8C2011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891497"/>
    <w:multiLevelType w:val="multilevel"/>
    <w:tmpl w:val="27A69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331232"/>
    <w:multiLevelType w:val="hybridMultilevel"/>
    <w:tmpl w:val="A5AA1938"/>
    <w:lvl w:ilvl="0" w:tplc="5BD8CF5C">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8DD0628"/>
    <w:multiLevelType w:val="hybridMultilevel"/>
    <w:tmpl w:val="A072A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6F6CE8"/>
    <w:multiLevelType w:val="multilevel"/>
    <w:tmpl w:val="B6F4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2725FC"/>
    <w:multiLevelType w:val="multilevel"/>
    <w:tmpl w:val="CF08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131803">
    <w:abstractNumId w:val="3"/>
  </w:num>
  <w:num w:numId="2" w16cid:durableId="469175466">
    <w:abstractNumId w:val="0"/>
  </w:num>
  <w:num w:numId="3" w16cid:durableId="333411879">
    <w:abstractNumId w:val="10"/>
  </w:num>
  <w:num w:numId="4" w16cid:durableId="367681120">
    <w:abstractNumId w:val="1"/>
  </w:num>
  <w:num w:numId="5" w16cid:durableId="135530079">
    <w:abstractNumId w:val="14"/>
  </w:num>
  <w:num w:numId="6" w16cid:durableId="17508404">
    <w:abstractNumId w:val="2"/>
  </w:num>
  <w:num w:numId="7" w16cid:durableId="1118527308">
    <w:abstractNumId w:val="13"/>
  </w:num>
  <w:num w:numId="8" w16cid:durableId="1083145382">
    <w:abstractNumId w:val="11"/>
  </w:num>
  <w:num w:numId="9" w16cid:durableId="749348788">
    <w:abstractNumId w:val="9"/>
  </w:num>
  <w:num w:numId="10" w16cid:durableId="1471904467">
    <w:abstractNumId w:val="6"/>
  </w:num>
  <w:num w:numId="11" w16cid:durableId="954822351">
    <w:abstractNumId w:val="4"/>
  </w:num>
  <w:num w:numId="12" w16cid:durableId="272909764">
    <w:abstractNumId w:val="7"/>
  </w:num>
  <w:num w:numId="13" w16cid:durableId="784931397">
    <w:abstractNumId w:val="12"/>
  </w:num>
  <w:num w:numId="14" w16cid:durableId="281423289">
    <w:abstractNumId w:val="8"/>
  </w:num>
  <w:num w:numId="15" w16cid:durableId="121192029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erta Cessa">
    <w15:presenceInfo w15:providerId="AD" w15:userId="S::roberta.cessa@epfl.ch::011d8e92-536a-4145-acf9-1f07b50694e1"/>
  </w15:person>
  <w15:person w15:author="Marco Bertamini">
    <w15:presenceInfo w15:providerId="AD" w15:userId="S::marco.bertamini@unipd.it::a0ef8425-2ca9-4ce7-937d-cfebc0391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EC"/>
    <w:rsid w:val="000067EF"/>
    <w:rsid w:val="00031EDF"/>
    <w:rsid w:val="00051780"/>
    <w:rsid w:val="0006230D"/>
    <w:rsid w:val="00067FED"/>
    <w:rsid w:val="00072037"/>
    <w:rsid w:val="000B757A"/>
    <w:rsid w:val="000D17E2"/>
    <w:rsid w:val="000F255F"/>
    <w:rsid w:val="00100B52"/>
    <w:rsid w:val="00100B87"/>
    <w:rsid w:val="0018533E"/>
    <w:rsid w:val="0019043E"/>
    <w:rsid w:val="001A4621"/>
    <w:rsid w:val="001B6B6F"/>
    <w:rsid w:val="00221BEF"/>
    <w:rsid w:val="002231D6"/>
    <w:rsid w:val="00225AFC"/>
    <w:rsid w:val="00226326"/>
    <w:rsid w:val="0023299C"/>
    <w:rsid w:val="00234580"/>
    <w:rsid w:val="00265C27"/>
    <w:rsid w:val="00276A15"/>
    <w:rsid w:val="00281B0B"/>
    <w:rsid w:val="002870B0"/>
    <w:rsid w:val="00291808"/>
    <w:rsid w:val="00293AA6"/>
    <w:rsid w:val="002C0616"/>
    <w:rsid w:val="00304117"/>
    <w:rsid w:val="00304F67"/>
    <w:rsid w:val="00315BEC"/>
    <w:rsid w:val="00324515"/>
    <w:rsid w:val="0032471E"/>
    <w:rsid w:val="00361C72"/>
    <w:rsid w:val="00377A6C"/>
    <w:rsid w:val="003A36E9"/>
    <w:rsid w:val="003A63D2"/>
    <w:rsid w:val="003E1FF2"/>
    <w:rsid w:val="003E4244"/>
    <w:rsid w:val="003F6307"/>
    <w:rsid w:val="00406BA7"/>
    <w:rsid w:val="00433993"/>
    <w:rsid w:val="004342B3"/>
    <w:rsid w:val="00450068"/>
    <w:rsid w:val="00455AC5"/>
    <w:rsid w:val="00465C4C"/>
    <w:rsid w:val="00472620"/>
    <w:rsid w:val="00486893"/>
    <w:rsid w:val="004A03AF"/>
    <w:rsid w:val="004B0F76"/>
    <w:rsid w:val="004C0A69"/>
    <w:rsid w:val="004C5B59"/>
    <w:rsid w:val="004D4D39"/>
    <w:rsid w:val="004E3175"/>
    <w:rsid w:val="004F4B53"/>
    <w:rsid w:val="005150C3"/>
    <w:rsid w:val="00547006"/>
    <w:rsid w:val="00556368"/>
    <w:rsid w:val="00562825"/>
    <w:rsid w:val="00564384"/>
    <w:rsid w:val="005675F6"/>
    <w:rsid w:val="005B05A2"/>
    <w:rsid w:val="005B6287"/>
    <w:rsid w:val="005F7CED"/>
    <w:rsid w:val="00606972"/>
    <w:rsid w:val="0061549C"/>
    <w:rsid w:val="0062007A"/>
    <w:rsid w:val="00621C53"/>
    <w:rsid w:val="0063326B"/>
    <w:rsid w:val="006433D6"/>
    <w:rsid w:val="00661E27"/>
    <w:rsid w:val="00663E5F"/>
    <w:rsid w:val="00667660"/>
    <w:rsid w:val="006742FB"/>
    <w:rsid w:val="0067717D"/>
    <w:rsid w:val="006771E9"/>
    <w:rsid w:val="0068165E"/>
    <w:rsid w:val="006830B2"/>
    <w:rsid w:val="006A6AD3"/>
    <w:rsid w:val="006B00F3"/>
    <w:rsid w:val="006B3CF5"/>
    <w:rsid w:val="006C28C4"/>
    <w:rsid w:val="006C7B04"/>
    <w:rsid w:val="006E12D6"/>
    <w:rsid w:val="006F7ED9"/>
    <w:rsid w:val="007053C5"/>
    <w:rsid w:val="00712746"/>
    <w:rsid w:val="0074672C"/>
    <w:rsid w:val="00757A04"/>
    <w:rsid w:val="00760EB7"/>
    <w:rsid w:val="00767963"/>
    <w:rsid w:val="00770E03"/>
    <w:rsid w:val="007764F5"/>
    <w:rsid w:val="007819EC"/>
    <w:rsid w:val="007827F3"/>
    <w:rsid w:val="007B28E2"/>
    <w:rsid w:val="007D5537"/>
    <w:rsid w:val="007D6A01"/>
    <w:rsid w:val="007E0234"/>
    <w:rsid w:val="007E760E"/>
    <w:rsid w:val="007F1838"/>
    <w:rsid w:val="0082404A"/>
    <w:rsid w:val="00830323"/>
    <w:rsid w:val="0088657F"/>
    <w:rsid w:val="008B1CA6"/>
    <w:rsid w:val="008C4B22"/>
    <w:rsid w:val="008C64F1"/>
    <w:rsid w:val="008D10E5"/>
    <w:rsid w:val="008D48C4"/>
    <w:rsid w:val="008D6869"/>
    <w:rsid w:val="008F168F"/>
    <w:rsid w:val="00902C7C"/>
    <w:rsid w:val="00905218"/>
    <w:rsid w:val="00910D59"/>
    <w:rsid w:val="00935EE3"/>
    <w:rsid w:val="00937A0D"/>
    <w:rsid w:val="00940E2C"/>
    <w:rsid w:val="00976239"/>
    <w:rsid w:val="00984230"/>
    <w:rsid w:val="0098739C"/>
    <w:rsid w:val="00991121"/>
    <w:rsid w:val="009A0F51"/>
    <w:rsid w:val="009B0067"/>
    <w:rsid w:val="009C1C5B"/>
    <w:rsid w:val="009C5DB2"/>
    <w:rsid w:val="009C6F0E"/>
    <w:rsid w:val="009D5F6F"/>
    <w:rsid w:val="009E0DD0"/>
    <w:rsid w:val="009E30DE"/>
    <w:rsid w:val="009E44A6"/>
    <w:rsid w:val="009F1386"/>
    <w:rsid w:val="009F7167"/>
    <w:rsid w:val="00A01B96"/>
    <w:rsid w:val="00A13149"/>
    <w:rsid w:val="00A34BFD"/>
    <w:rsid w:val="00A45838"/>
    <w:rsid w:val="00A46979"/>
    <w:rsid w:val="00A71CB9"/>
    <w:rsid w:val="00A76266"/>
    <w:rsid w:val="00AA2FC1"/>
    <w:rsid w:val="00AB292F"/>
    <w:rsid w:val="00AC26AE"/>
    <w:rsid w:val="00AE43B4"/>
    <w:rsid w:val="00B13384"/>
    <w:rsid w:val="00B55016"/>
    <w:rsid w:val="00B57FEA"/>
    <w:rsid w:val="00B63377"/>
    <w:rsid w:val="00B851EA"/>
    <w:rsid w:val="00B867BE"/>
    <w:rsid w:val="00BF21B4"/>
    <w:rsid w:val="00BF3C8D"/>
    <w:rsid w:val="00BF740C"/>
    <w:rsid w:val="00C056DC"/>
    <w:rsid w:val="00C13466"/>
    <w:rsid w:val="00C20F48"/>
    <w:rsid w:val="00C32BA1"/>
    <w:rsid w:val="00C33308"/>
    <w:rsid w:val="00C40778"/>
    <w:rsid w:val="00C41062"/>
    <w:rsid w:val="00C5178E"/>
    <w:rsid w:val="00C64A68"/>
    <w:rsid w:val="00C85D58"/>
    <w:rsid w:val="00CD1D0E"/>
    <w:rsid w:val="00CD40FD"/>
    <w:rsid w:val="00CD5AD9"/>
    <w:rsid w:val="00CF5EFC"/>
    <w:rsid w:val="00D03F15"/>
    <w:rsid w:val="00D113C1"/>
    <w:rsid w:val="00D409D5"/>
    <w:rsid w:val="00D84B57"/>
    <w:rsid w:val="00D85FBB"/>
    <w:rsid w:val="00DD1666"/>
    <w:rsid w:val="00DD2DE7"/>
    <w:rsid w:val="00DE1EB7"/>
    <w:rsid w:val="00E25B6A"/>
    <w:rsid w:val="00E3772F"/>
    <w:rsid w:val="00E40B89"/>
    <w:rsid w:val="00E626F3"/>
    <w:rsid w:val="00E735C2"/>
    <w:rsid w:val="00E8326A"/>
    <w:rsid w:val="00EB52CA"/>
    <w:rsid w:val="00EC2A5A"/>
    <w:rsid w:val="00F027B7"/>
    <w:rsid w:val="00F251DD"/>
    <w:rsid w:val="00F412EC"/>
    <w:rsid w:val="00F42046"/>
    <w:rsid w:val="00F43DF2"/>
    <w:rsid w:val="00F62A4C"/>
    <w:rsid w:val="00F845B1"/>
    <w:rsid w:val="00F905C1"/>
    <w:rsid w:val="00F9377F"/>
    <w:rsid w:val="00FA5ECE"/>
    <w:rsid w:val="00FB30E3"/>
    <w:rsid w:val="00FF316E"/>
    <w:rsid w:val="00FF59E5"/>
    <w:rsid w:val="00FF5C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1BAB"/>
  <w15:chartTrackingRefBased/>
  <w15:docId w15:val="{A315CA48-D02C-3D4C-85FD-F3F116C8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1D0E"/>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781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81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819E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819E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819E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819E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819E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819E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819E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819E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819E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819E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819E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819E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819E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819E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819E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819EC"/>
    <w:rPr>
      <w:rFonts w:eastAsiaTheme="majorEastAsia" w:cstheme="majorBidi"/>
      <w:color w:val="272727" w:themeColor="text1" w:themeTint="D8"/>
    </w:rPr>
  </w:style>
  <w:style w:type="paragraph" w:styleId="Titolo">
    <w:name w:val="Title"/>
    <w:basedOn w:val="Normale"/>
    <w:next w:val="Normale"/>
    <w:link w:val="TitoloCarattere"/>
    <w:uiPriority w:val="10"/>
    <w:qFormat/>
    <w:rsid w:val="007819E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819E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819E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819E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819E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819EC"/>
    <w:rPr>
      <w:i/>
      <w:iCs/>
      <w:color w:val="404040" w:themeColor="text1" w:themeTint="BF"/>
    </w:rPr>
  </w:style>
  <w:style w:type="paragraph" w:styleId="Paragrafoelenco">
    <w:name w:val="List Paragraph"/>
    <w:basedOn w:val="Normale"/>
    <w:uiPriority w:val="34"/>
    <w:qFormat/>
    <w:rsid w:val="007819EC"/>
    <w:pPr>
      <w:ind w:left="720"/>
      <w:contextualSpacing/>
    </w:pPr>
  </w:style>
  <w:style w:type="character" w:styleId="Enfasiintensa">
    <w:name w:val="Intense Emphasis"/>
    <w:basedOn w:val="Carpredefinitoparagrafo"/>
    <w:uiPriority w:val="21"/>
    <w:qFormat/>
    <w:rsid w:val="007819EC"/>
    <w:rPr>
      <w:i/>
      <w:iCs/>
      <w:color w:val="0F4761" w:themeColor="accent1" w:themeShade="BF"/>
    </w:rPr>
  </w:style>
  <w:style w:type="paragraph" w:styleId="Citazioneintensa">
    <w:name w:val="Intense Quote"/>
    <w:basedOn w:val="Normale"/>
    <w:next w:val="Normale"/>
    <w:link w:val="CitazioneintensaCarattere"/>
    <w:uiPriority w:val="30"/>
    <w:qFormat/>
    <w:rsid w:val="00781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819EC"/>
    <w:rPr>
      <w:i/>
      <w:iCs/>
      <w:color w:val="0F4761" w:themeColor="accent1" w:themeShade="BF"/>
    </w:rPr>
  </w:style>
  <w:style w:type="character" w:styleId="Riferimentointenso">
    <w:name w:val="Intense Reference"/>
    <w:basedOn w:val="Carpredefinitoparagrafo"/>
    <w:uiPriority w:val="32"/>
    <w:qFormat/>
    <w:rsid w:val="007819EC"/>
    <w:rPr>
      <w:b/>
      <w:bCs/>
      <w:smallCaps/>
      <w:color w:val="0F4761" w:themeColor="accent1" w:themeShade="BF"/>
      <w:spacing w:val="5"/>
    </w:rPr>
  </w:style>
  <w:style w:type="character" w:styleId="Rimandocommento">
    <w:name w:val="annotation reference"/>
    <w:basedOn w:val="Carpredefinitoparagrafo"/>
    <w:uiPriority w:val="99"/>
    <w:semiHidden/>
    <w:unhideWhenUsed/>
    <w:rsid w:val="007819EC"/>
    <w:rPr>
      <w:sz w:val="16"/>
      <w:szCs w:val="16"/>
    </w:rPr>
  </w:style>
  <w:style w:type="paragraph" w:styleId="Testocommento">
    <w:name w:val="annotation text"/>
    <w:basedOn w:val="Normale"/>
    <w:link w:val="TestocommentoCarattere"/>
    <w:uiPriority w:val="99"/>
    <w:unhideWhenUsed/>
    <w:rsid w:val="007819EC"/>
    <w:rPr>
      <w:sz w:val="20"/>
      <w:szCs w:val="20"/>
    </w:rPr>
  </w:style>
  <w:style w:type="character" w:customStyle="1" w:styleId="TestocommentoCarattere">
    <w:name w:val="Testo commento Carattere"/>
    <w:basedOn w:val="Carpredefinitoparagrafo"/>
    <w:link w:val="Testocommento"/>
    <w:uiPriority w:val="99"/>
    <w:rsid w:val="007819EC"/>
    <w:rPr>
      <w:kern w:val="0"/>
      <w:sz w:val="20"/>
      <w:szCs w:val="20"/>
      <w:lang w:val="en-US"/>
      <w14:ligatures w14:val="none"/>
    </w:rPr>
  </w:style>
  <w:style w:type="paragraph" w:customStyle="1" w:styleId="Bibliografia1">
    <w:name w:val="Bibliografia1"/>
    <w:basedOn w:val="Normale"/>
    <w:link w:val="BibliographyCarattere"/>
    <w:rsid w:val="005675F6"/>
    <w:pPr>
      <w:spacing w:line="480" w:lineRule="auto"/>
      <w:ind w:left="720" w:hanging="720"/>
    </w:pPr>
  </w:style>
  <w:style w:type="character" w:customStyle="1" w:styleId="BibliographyCarattere">
    <w:name w:val="Bibliography Carattere"/>
    <w:basedOn w:val="Carpredefinitoparagrafo"/>
    <w:link w:val="Bibliografia1"/>
    <w:rsid w:val="005675F6"/>
    <w:rPr>
      <w:kern w:val="0"/>
      <w:sz w:val="22"/>
      <w:szCs w:val="22"/>
      <w:lang w:val="en-US"/>
      <w14:ligatures w14:val="none"/>
    </w:rPr>
  </w:style>
  <w:style w:type="character" w:styleId="Collegamentoipertestuale">
    <w:name w:val="Hyperlink"/>
    <w:basedOn w:val="Carpredefinitoparagrafo"/>
    <w:uiPriority w:val="99"/>
    <w:unhideWhenUsed/>
    <w:rsid w:val="00F43DF2"/>
    <w:rPr>
      <w:color w:val="467886" w:themeColor="hyperlink"/>
      <w:u w:val="single"/>
    </w:rPr>
  </w:style>
  <w:style w:type="character" w:styleId="Menzionenonrisolta">
    <w:name w:val="Unresolved Mention"/>
    <w:basedOn w:val="Carpredefinitoparagrafo"/>
    <w:uiPriority w:val="99"/>
    <w:semiHidden/>
    <w:unhideWhenUsed/>
    <w:rsid w:val="00F43DF2"/>
    <w:rPr>
      <w:color w:val="605E5C"/>
      <w:shd w:val="clear" w:color="auto" w:fill="E1DFDD"/>
    </w:rPr>
  </w:style>
  <w:style w:type="paragraph" w:styleId="Pidipagina">
    <w:name w:val="footer"/>
    <w:basedOn w:val="Normale"/>
    <w:link w:val="PidipaginaCarattere"/>
    <w:uiPriority w:val="99"/>
    <w:unhideWhenUsed/>
    <w:rsid w:val="00CD1D0E"/>
    <w:pPr>
      <w:tabs>
        <w:tab w:val="center" w:pos="4819"/>
        <w:tab w:val="right" w:pos="9638"/>
      </w:tabs>
    </w:pPr>
  </w:style>
  <w:style w:type="character" w:customStyle="1" w:styleId="PidipaginaCarattere">
    <w:name w:val="Piè di pagina Carattere"/>
    <w:basedOn w:val="Carpredefinitoparagrafo"/>
    <w:link w:val="Pidipagina"/>
    <w:uiPriority w:val="99"/>
    <w:rsid w:val="00CD1D0E"/>
    <w:rPr>
      <w:rFonts w:ascii="Times New Roman" w:eastAsia="Times New Roman" w:hAnsi="Times New Roman" w:cs="Times New Roman"/>
      <w:kern w:val="0"/>
      <w:lang w:eastAsia="it-IT"/>
      <w14:ligatures w14:val="none"/>
    </w:rPr>
  </w:style>
  <w:style w:type="character" w:styleId="Numeropagina">
    <w:name w:val="page number"/>
    <w:basedOn w:val="Carpredefinitoparagrafo"/>
    <w:uiPriority w:val="99"/>
    <w:semiHidden/>
    <w:unhideWhenUsed/>
    <w:rsid w:val="00CD1D0E"/>
  </w:style>
  <w:style w:type="table" w:styleId="Grigliatabella">
    <w:name w:val="Table Grid"/>
    <w:basedOn w:val="Tabellanormale"/>
    <w:uiPriority w:val="59"/>
    <w:rsid w:val="0023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68165E"/>
  </w:style>
  <w:style w:type="character" w:styleId="CodiceHTML">
    <w:name w:val="HTML Code"/>
    <w:basedOn w:val="Carpredefinitoparagrafo"/>
    <w:uiPriority w:val="99"/>
    <w:unhideWhenUsed/>
    <w:rsid w:val="00DE1EB7"/>
    <w:rPr>
      <w:rFonts w:ascii="Courier New" w:hAnsi="Courier New" w:cs="Courier New"/>
      <w:sz w:val="20"/>
      <w:szCs w:val="20"/>
    </w:rPr>
  </w:style>
  <w:style w:type="paragraph" w:styleId="Intestazione">
    <w:name w:val="header"/>
    <w:basedOn w:val="Normale"/>
    <w:link w:val="IntestazioneCarattere"/>
    <w:uiPriority w:val="99"/>
    <w:unhideWhenUsed/>
    <w:rsid w:val="00324515"/>
    <w:pPr>
      <w:tabs>
        <w:tab w:val="center" w:pos="4819"/>
        <w:tab w:val="right" w:pos="9638"/>
      </w:tabs>
    </w:pPr>
  </w:style>
  <w:style w:type="character" w:customStyle="1" w:styleId="IntestazioneCarattere">
    <w:name w:val="Intestazione Carattere"/>
    <w:basedOn w:val="Carpredefinitoparagrafo"/>
    <w:link w:val="Intestazione"/>
    <w:uiPriority w:val="99"/>
    <w:rsid w:val="00324515"/>
    <w:rPr>
      <w:rFonts w:ascii="Times New Roman" w:eastAsia="Times New Roman" w:hAnsi="Times New Roman" w:cs="Times New Roman"/>
      <w:kern w:val="0"/>
      <w:lang w:eastAsia="it-IT"/>
      <w14:ligatures w14:val="none"/>
    </w:rPr>
  </w:style>
  <w:style w:type="paragraph" w:styleId="Revisione">
    <w:name w:val="Revision"/>
    <w:hidden/>
    <w:uiPriority w:val="99"/>
    <w:semiHidden/>
    <w:rsid w:val="00324515"/>
    <w:rPr>
      <w:rFonts w:ascii="Times New Roman" w:eastAsia="Times New Roman" w:hAnsi="Times New Roman" w:cs="Times New Roman"/>
      <w:kern w:val="0"/>
      <w:lang w:eastAsia="it-IT"/>
      <w14:ligatures w14:val="none"/>
    </w:rPr>
  </w:style>
  <w:style w:type="character" w:styleId="Numeroriga">
    <w:name w:val="line number"/>
    <w:basedOn w:val="Carpredefinitoparagrafo"/>
    <w:uiPriority w:val="99"/>
    <w:semiHidden/>
    <w:unhideWhenUsed/>
    <w:rsid w:val="009E44A6"/>
  </w:style>
  <w:style w:type="character" w:styleId="Enfasigrassetto">
    <w:name w:val="Strong"/>
    <w:basedOn w:val="Carpredefinitoparagrafo"/>
    <w:uiPriority w:val="22"/>
    <w:qFormat/>
    <w:rsid w:val="007053C5"/>
    <w:rPr>
      <w:b/>
      <w:bCs/>
    </w:rPr>
  </w:style>
  <w:style w:type="character" w:customStyle="1" w:styleId="apple-converted-space">
    <w:name w:val="apple-converted-space"/>
    <w:basedOn w:val="Carpredefinitoparagrafo"/>
    <w:rsid w:val="007053C5"/>
  </w:style>
  <w:style w:type="paragraph" w:styleId="Soggettocommento">
    <w:name w:val="annotation subject"/>
    <w:basedOn w:val="Testocommento"/>
    <w:next w:val="Testocommento"/>
    <w:link w:val="SoggettocommentoCarattere"/>
    <w:uiPriority w:val="99"/>
    <w:semiHidden/>
    <w:unhideWhenUsed/>
    <w:rsid w:val="00621C53"/>
    <w:rPr>
      <w:b/>
      <w:bCs/>
    </w:rPr>
  </w:style>
  <w:style w:type="character" w:customStyle="1" w:styleId="SoggettocommentoCarattere">
    <w:name w:val="Soggetto commento Carattere"/>
    <w:basedOn w:val="TestocommentoCarattere"/>
    <w:link w:val="Soggettocommento"/>
    <w:uiPriority w:val="99"/>
    <w:semiHidden/>
    <w:rsid w:val="00621C53"/>
    <w:rPr>
      <w:rFonts w:ascii="Times New Roman" w:eastAsia="Times New Roman" w:hAnsi="Times New Roman" w:cs="Times New Roman"/>
      <w:b/>
      <w:bCs/>
      <w:kern w:val="0"/>
      <w:sz w:val="20"/>
      <w:szCs w:val="20"/>
      <w:lang w:val="en-US" w:eastAsia="it-IT"/>
      <w14:ligatures w14:val="none"/>
    </w:rPr>
  </w:style>
  <w:style w:type="paragraph" w:customStyle="1" w:styleId="p1">
    <w:name w:val="p1"/>
    <w:basedOn w:val="Normale"/>
    <w:rsid w:val="009F1386"/>
    <w:rPr>
      <w:rFonts w:ascii="Helvetica" w:hAnsi="Helvetica"/>
      <w:color w:val="000000"/>
      <w:sz w:val="15"/>
      <w:szCs w:val="15"/>
    </w:rPr>
  </w:style>
  <w:style w:type="character" w:styleId="Enfasicorsivo">
    <w:name w:val="Emphasis"/>
    <w:basedOn w:val="Carpredefinitoparagrafo"/>
    <w:uiPriority w:val="20"/>
    <w:qFormat/>
    <w:rsid w:val="007127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9403">
      <w:bodyDiv w:val="1"/>
      <w:marLeft w:val="0"/>
      <w:marRight w:val="0"/>
      <w:marTop w:val="0"/>
      <w:marBottom w:val="0"/>
      <w:divBdr>
        <w:top w:val="none" w:sz="0" w:space="0" w:color="auto"/>
        <w:left w:val="none" w:sz="0" w:space="0" w:color="auto"/>
        <w:bottom w:val="none" w:sz="0" w:space="0" w:color="auto"/>
        <w:right w:val="none" w:sz="0" w:space="0" w:color="auto"/>
      </w:divBdr>
    </w:div>
    <w:div w:id="234975455">
      <w:bodyDiv w:val="1"/>
      <w:marLeft w:val="0"/>
      <w:marRight w:val="0"/>
      <w:marTop w:val="0"/>
      <w:marBottom w:val="0"/>
      <w:divBdr>
        <w:top w:val="none" w:sz="0" w:space="0" w:color="auto"/>
        <w:left w:val="none" w:sz="0" w:space="0" w:color="auto"/>
        <w:bottom w:val="none" w:sz="0" w:space="0" w:color="auto"/>
        <w:right w:val="none" w:sz="0" w:space="0" w:color="auto"/>
      </w:divBdr>
    </w:div>
    <w:div w:id="255486110">
      <w:bodyDiv w:val="1"/>
      <w:marLeft w:val="0"/>
      <w:marRight w:val="0"/>
      <w:marTop w:val="0"/>
      <w:marBottom w:val="0"/>
      <w:divBdr>
        <w:top w:val="none" w:sz="0" w:space="0" w:color="auto"/>
        <w:left w:val="none" w:sz="0" w:space="0" w:color="auto"/>
        <w:bottom w:val="none" w:sz="0" w:space="0" w:color="auto"/>
        <w:right w:val="none" w:sz="0" w:space="0" w:color="auto"/>
      </w:divBdr>
      <w:divsChild>
        <w:div w:id="314259267">
          <w:marLeft w:val="0"/>
          <w:marRight w:val="0"/>
          <w:marTop w:val="0"/>
          <w:marBottom w:val="0"/>
          <w:divBdr>
            <w:top w:val="none" w:sz="0" w:space="0" w:color="auto"/>
            <w:left w:val="none" w:sz="0" w:space="0" w:color="auto"/>
            <w:bottom w:val="none" w:sz="0" w:space="0" w:color="auto"/>
            <w:right w:val="none" w:sz="0" w:space="0" w:color="auto"/>
          </w:divBdr>
          <w:divsChild>
            <w:div w:id="1248996222">
              <w:marLeft w:val="0"/>
              <w:marRight w:val="0"/>
              <w:marTop w:val="0"/>
              <w:marBottom w:val="0"/>
              <w:divBdr>
                <w:top w:val="none" w:sz="0" w:space="0" w:color="auto"/>
                <w:left w:val="none" w:sz="0" w:space="0" w:color="auto"/>
                <w:bottom w:val="none" w:sz="0" w:space="0" w:color="auto"/>
                <w:right w:val="none" w:sz="0" w:space="0" w:color="auto"/>
              </w:divBdr>
              <w:divsChild>
                <w:div w:id="5144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03935">
      <w:bodyDiv w:val="1"/>
      <w:marLeft w:val="0"/>
      <w:marRight w:val="0"/>
      <w:marTop w:val="0"/>
      <w:marBottom w:val="0"/>
      <w:divBdr>
        <w:top w:val="none" w:sz="0" w:space="0" w:color="auto"/>
        <w:left w:val="none" w:sz="0" w:space="0" w:color="auto"/>
        <w:bottom w:val="none" w:sz="0" w:space="0" w:color="auto"/>
        <w:right w:val="none" w:sz="0" w:space="0" w:color="auto"/>
      </w:divBdr>
      <w:divsChild>
        <w:div w:id="1136067792">
          <w:marLeft w:val="0"/>
          <w:marRight w:val="0"/>
          <w:marTop w:val="0"/>
          <w:marBottom w:val="0"/>
          <w:divBdr>
            <w:top w:val="none" w:sz="0" w:space="0" w:color="auto"/>
            <w:left w:val="none" w:sz="0" w:space="0" w:color="auto"/>
            <w:bottom w:val="none" w:sz="0" w:space="0" w:color="auto"/>
            <w:right w:val="none" w:sz="0" w:space="0" w:color="auto"/>
          </w:divBdr>
          <w:divsChild>
            <w:div w:id="1997758512">
              <w:marLeft w:val="0"/>
              <w:marRight w:val="0"/>
              <w:marTop w:val="0"/>
              <w:marBottom w:val="0"/>
              <w:divBdr>
                <w:top w:val="none" w:sz="0" w:space="0" w:color="auto"/>
                <w:left w:val="none" w:sz="0" w:space="0" w:color="auto"/>
                <w:bottom w:val="none" w:sz="0" w:space="0" w:color="auto"/>
                <w:right w:val="none" w:sz="0" w:space="0" w:color="auto"/>
              </w:divBdr>
              <w:divsChild>
                <w:div w:id="13014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42211">
      <w:bodyDiv w:val="1"/>
      <w:marLeft w:val="0"/>
      <w:marRight w:val="0"/>
      <w:marTop w:val="0"/>
      <w:marBottom w:val="0"/>
      <w:divBdr>
        <w:top w:val="none" w:sz="0" w:space="0" w:color="auto"/>
        <w:left w:val="none" w:sz="0" w:space="0" w:color="auto"/>
        <w:bottom w:val="none" w:sz="0" w:space="0" w:color="auto"/>
        <w:right w:val="none" w:sz="0" w:space="0" w:color="auto"/>
      </w:divBdr>
      <w:divsChild>
        <w:div w:id="1514420068">
          <w:marLeft w:val="0"/>
          <w:marRight w:val="0"/>
          <w:marTop w:val="0"/>
          <w:marBottom w:val="0"/>
          <w:divBdr>
            <w:top w:val="none" w:sz="0" w:space="0" w:color="auto"/>
            <w:left w:val="none" w:sz="0" w:space="0" w:color="auto"/>
            <w:bottom w:val="none" w:sz="0" w:space="0" w:color="auto"/>
            <w:right w:val="none" w:sz="0" w:space="0" w:color="auto"/>
          </w:divBdr>
        </w:div>
      </w:divsChild>
    </w:div>
    <w:div w:id="914703374">
      <w:bodyDiv w:val="1"/>
      <w:marLeft w:val="0"/>
      <w:marRight w:val="0"/>
      <w:marTop w:val="0"/>
      <w:marBottom w:val="0"/>
      <w:divBdr>
        <w:top w:val="none" w:sz="0" w:space="0" w:color="auto"/>
        <w:left w:val="none" w:sz="0" w:space="0" w:color="auto"/>
        <w:bottom w:val="none" w:sz="0" w:space="0" w:color="auto"/>
        <w:right w:val="none" w:sz="0" w:space="0" w:color="auto"/>
      </w:divBdr>
      <w:divsChild>
        <w:div w:id="303433163">
          <w:marLeft w:val="0"/>
          <w:marRight w:val="0"/>
          <w:marTop w:val="0"/>
          <w:marBottom w:val="0"/>
          <w:divBdr>
            <w:top w:val="none" w:sz="0" w:space="0" w:color="auto"/>
            <w:left w:val="none" w:sz="0" w:space="0" w:color="auto"/>
            <w:bottom w:val="none" w:sz="0" w:space="0" w:color="auto"/>
            <w:right w:val="none" w:sz="0" w:space="0" w:color="auto"/>
          </w:divBdr>
          <w:divsChild>
            <w:div w:id="1872452955">
              <w:marLeft w:val="0"/>
              <w:marRight w:val="0"/>
              <w:marTop w:val="0"/>
              <w:marBottom w:val="0"/>
              <w:divBdr>
                <w:top w:val="none" w:sz="0" w:space="0" w:color="auto"/>
                <w:left w:val="none" w:sz="0" w:space="0" w:color="auto"/>
                <w:bottom w:val="none" w:sz="0" w:space="0" w:color="auto"/>
                <w:right w:val="none" w:sz="0" w:space="0" w:color="auto"/>
              </w:divBdr>
              <w:divsChild>
                <w:div w:id="4730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1583">
      <w:bodyDiv w:val="1"/>
      <w:marLeft w:val="0"/>
      <w:marRight w:val="0"/>
      <w:marTop w:val="0"/>
      <w:marBottom w:val="0"/>
      <w:divBdr>
        <w:top w:val="none" w:sz="0" w:space="0" w:color="auto"/>
        <w:left w:val="none" w:sz="0" w:space="0" w:color="auto"/>
        <w:bottom w:val="none" w:sz="0" w:space="0" w:color="auto"/>
        <w:right w:val="none" w:sz="0" w:space="0" w:color="auto"/>
      </w:divBdr>
    </w:div>
    <w:div w:id="1022513848">
      <w:bodyDiv w:val="1"/>
      <w:marLeft w:val="0"/>
      <w:marRight w:val="0"/>
      <w:marTop w:val="0"/>
      <w:marBottom w:val="0"/>
      <w:divBdr>
        <w:top w:val="none" w:sz="0" w:space="0" w:color="auto"/>
        <w:left w:val="none" w:sz="0" w:space="0" w:color="auto"/>
        <w:bottom w:val="none" w:sz="0" w:space="0" w:color="auto"/>
        <w:right w:val="none" w:sz="0" w:space="0" w:color="auto"/>
      </w:divBdr>
    </w:div>
    <w:div w:id="1076786929">
      <w:bodyDiv w:val="1"/>
      <w:marLeft w:val="0"/>
      <w:marRight w:val="0"/>
      <w:marTop w:val="0"/>
      <w:marBottom w:val="0"/>
      <w:divBdr>
        <w:top w:val="none" w:sz="0" w:space="0" w:color="auto"/>
        <w:left w:val="none" w:sz="0" w:space="0" w:color="auto"/>
        <w:bottom w:val="none" w:sz="0" w:space="0" w:color="auto"/>
        <w:right w:val="none" w:sz="0" w:space="0" w:color="auto"/>
      </w:divBdr>
      <w:divsChild>
        <w:div w:id="1430782484">
          <w:marLeft w:val="0"/>
          <w:marRight w:val="0"/>
          <w:marTop w:val="0"/>
          <w:marBottom w:val="0"/>
          <w:divBdr>
            <w:top w:val="none" w:sz="0" w:space="0" w:color="auto"/>
            <w:left w:val="none" w:sz="0" w:space="0" w:color="auto"/>
            <w:bottom w:val="none" w:sz="0" w:space="0" w:color="auto"/>
            <w:right w:val="none" w:sz="0" w:space="0" w:color="auto"/>
          </w:divBdr>
          <w:divsChild>
            <w:div w:id="618997898">
              <w:marLeft w:val="0"/>
              <w:marRight w:val="0"/>
              <w:marTop w:val="0"/>
              <w:marBottom w:val="0"/>
              <w:divBdr>
                <w:top w:val="none" w:sz="0" w:space="0" w:color="auto"/>
                <w:left w:val="none" w:sz="0" w:space="0" w:color="auto"/>
                <w:bottom w:val="none" w:sz="0" w:space="0" w:color="auto"/>
                <w:right w:val="none" w:sz="0" w:space="0" w:color="auto"/>
              </w:divBdr>
              <w:divsChild>
                <w:div w:id="64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95782">
      <w:bodyDiv w:val="1"/>
      <w:marLeft w:val="0"/>
      <w:marRight w:val="0"/>
      <w:marTop w:val="0"/>
      <w:marBottom w:val="0"/>
      <w:divBdr>
        <w:top w:val="none" w:sz="0" w:space="0" w:color="auto"/>
        <w:left w:val="none" w:sz="0" w:space="0" w:color="auto"/>
        <w:bottom w:val="none" w:sz="0" w:space="0" w:color="auto"/>
        <w:right w:val="none" w:sz="0" w:space="0" w:color="auto"/>
      </w:divBdr>
      <w:divsChild>
        <w:div w:id="918826129">
          <w:marLeft w:val="0"/>
          <w:marRight w:val="0"/>
          <w:marTop w:val="0"/>
          <w:marBottom w:val="0"/>
          <w:divBdr>
            <w:top w:val="none" w:sz="0" w:space="0" w:color="auto"/>
            <w:left w:val="none" w:sz="0" w:space="0" w:color="auto"/>
            <w:bottom w:val="none" w:sz="0" w:space="0" w:color="auto"/>
            <w:right w:val="none" w:sz="0" w:space="0" w:color="auto"/>
          </w:divBdr>
          <w:divsChild>
            <w:div w:id="1598364108">
              <w:marLeft w:val="0"/>
              <w:marRight w:val="0"/>
              <w:marTop w:val="0"/>
              <w:marBottom w:val="0"/>
              <w:divBdr>
                <w:top w:val="none" w:sz="0" w:space="0" w:color="auto"/>
                <w:left w:val="none" w:sz="0" w:space="0" w:color="auto"/>
                <w:bottom w:val="none" w:sz="0" w:space="0" w:color="auto"/>
                <w:right w:val="none" w:sz="0" w:space="0" w:color="auto"/>
              </w:divBdr>
              <w:divsChild>
                <w:div w:id="15216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1439">
      <w:bodyDiv w:val="1"/>
      <w:marLeft w:val="0"/>
      <w:marRight w:val="0"/>
      <w:marTop w:val="0"/>
      <w:marBottom w:val="0"/>
      <w:divBdr>
        <w:top w:val="none" w:sz="0" w:space="0" w:color="auto"/>
        <w:left w:val="none" w:sz="0" w:space="0" w:color="auto"/>
        <w:bottom w:val="none" w:sz="0" w:space="0" w:color="auto"/>
        <w:right w:val="none" w:sz="0" w:space="0" w:color="auto"/>
      </w:divBdr>
      <w:divsChild>
        <w:div w:id="2020741860">
          <w:marLeft w:val="0"/>
          <w:marRight w:val="0"/>
          <w:marTop w:val="0"/>
          <w:marBottom w:val="0"/>
          <w:divBdr>
            <w:top w:val="none" w:sz="0" w:space="0" w:color="auto"/>
            <w:left w:val="none" w:sz="0" w:space="0" w:color="auto"/>
            <w:bottom w:val="none" w:sz="0" w:space="0" w:color="auto"/>
            <w:right w:val="none" w:sz="0" w:space="0" w:color="auto"/>
          </w:divBdr>
          <w:divsChild>
            <w:div w:id="296180762">
              <w:marLeft w:val="0"/>
              <w:marRight w:val="0"/>
              <w:marTop w:val="0"/>
              <w:marBottom w:val="0"/>
              <w:divBdr>
                <w:top w:val="none" w:sz="0" w:space="0" w:color="auto"/>
                <w:left w:val="none" w:sz="0" w:space="0" w:color="auto"/>
                <w:bottom w:val="none" w:sz="0" w:space="0" w:color="auto"/>
                <w:right w:val="none" w:sz="0" w:space="0" w:color="auto"/>
              </w:divBdr>
              <w:divsChild>
                <w:div w:id="14264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9512">
      <w:bodyDiv w:val="1"/>
      <w:marLeft w:val="0"/>
      <w:marRight w:val="0"/>
      <w:marTop w:val="0"/>
      <w:marBottom w:val="0"/>
      <w:divBdr>
        <w:top w:val="none" w:sz="0" w:space="0" w:color="auto"/>
        <w:left w:val="none" w:sz="0" w:space="0" w:color="auto"/>
        <w:bottom w:val="none" w:sz="0" w:space="0" w:color="auto"/>
        <w:right w:val="none" w:sz="0" w:space="0" w:color="auto"/>
      </w:divBdr>
    </w:div>
    <w:div w:id="1239169927">
      <w:bodyDiv w:val="1"/>
      <w:marLeft w:val="0"/>
      <w:marRight w:val="0"/>
      <w:marTop w:val="0"/>
      <w:marBottom w:val="0"/>
      <w:divBdr>
        <w:top w:val="none" w:sz="0" w:space="0" w:color="auto"/>
        <w:left w:val="none" w:sz="0" w:space="0" w:color="auto"/>
        <w:bottom w:val="none" w:sz="0" w:space="0" w:color="auto"/>
        <w:right w:val="none" w:sz="0" w:space="0" w:color="auto"/>
      </w:divBdr>
    </w:div>
    <w:div w:id="1239559084">
      <w:bodyDiv w:val="1"/>
      <w:marLeft w:val="0"/>
      <w:marRight w:val="0"/>
      <w:marTop w:val="0"/>
      <w:marBottom w:val="0"/>
      <w:divBdr>
        <w:top w:val="none" w:sz="0" w:space="0" w:color="auto"/>
        <w:left w:val="none" w:sz="0" w:space="0" w:color="auto"/>
        <w:bottom w:val="none" w:sz="0" w:space="0" w:color="auto"/>
        <w:right w:val="none" w:sz="0" w:space="0" w:color="auto"/>
      </w:divBdr>
      <w:divsChild>
        <w:div w:id="1357924559">
          <w:marLeft w:val="0"/>
          <w:marRight w:val="0"/>
          <w:marTop w:val="0"/>
          <w:marBottom w:val="0"/>
          <w:divBdr>
            <w:top w:val="none" w:sz="0" w:space="0" w:color="auto"/>
            <w:left w:val="none" w:sz="0" w:space="0" w:color="auto"/>
            <w:bottom w:val="none" w:sz="0" w:space="0" w:color="auto"/>
            <w:right w:val="none" w:sz="0" w:space="0" w:color="auto"/>
          </w:divBdr>
          <w:divsChild>
            <w:div w:id="2025208141">
              <w:marLeft w:val="0"/>
              <w:marRight w:val="0"/>
              <w:marTop w:val="0"/>
              <w:marBottom w:val="0"/>
              <w:divBdr>
                <w:top w:val="none" w:sz="0" w:space="0" w:color="auto"/>
                <w:left w:val="none" w:sz="0" w:space="0" w:color="auto"/>
                <w:bottom w:val="none" w:sz="0" w:space="0" w:color="auto"/>
                <w:right w:val="none" w:sz="0" w:space="0" w:color="auto"/>
              </w:divBdr>
              <w:divsChild>
                <w:div w:id="20619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85568">
      <w:bodyDiv w:val="1"/>
      <w:marLeft w:val="0"/>
      <w:marRight w:val="0"/>
      <w:marTop w:val="0"/>
      <w:marBottom w:val="0"/>
      <w:divBdr>
        <w:top w:val="none" w:sz="0" w:space="0" w:color="auto"/>
        <w:left w:val="none" w:sz="0" w:space="0" w:color="auto"/>
        <w:bottom w:val="none" w:sz="0" w:space="0" w:color="auto"/>
        <w:right w:val="none" w:sz="0" w:space="0" w:color="auto"/>
      </w:divBdr>
      <w:divsChild>
        <w:div w:id="1921716717">
          <w:marLeft w:val="0"/>
          <w:marRight w:val="0"/>
          <w:marTop w:val="0"/>
          <w:marBottom w:val="0"/>
          <w:divBdr>
            <w:top w:val="none" w:sz="0" w:space="0" w:color="auto"/>
            <w:left w:val="none" w:sz="0" w:space="0" w:color="auto"/>
            <w:bottom w:val="none" w:sz="0" w:space="0" w:color="auto"/>
            <w:right w:val="none" w:sz="0" w:space="0" w:color="auto"/>
          </w:divBdr>
          <w:divsChild>
            <w:div w:id="430317016">
              <w:marLeft w:val="0"/>
              <w:marRight w:val="0"/>
              <w:marTop w:val="0"/>
              <w:marBottom w:val="0"/>
              <w:divBdr>
                <w:top w:val="none" w:sz="0" w:space="0" w:color="auto"/>
                <w:left w:val="none" w:sz="0" w:space="0" w:color="auto"/>
                <w:bottom w:val="none" w:sz="0" w:space="0" w:color="auto"/>
                <w:right w:val="none" w:sz="0" w:space="0" w:color="auto"/>
              </w:divBdr>
              <w:divsChild>
                <w:div w:id="5798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016">
      <w:bodyDiv w:val="1"/>
      <w:marLeft w:val="0"/>
      <w:marRight w:val="0"/>
      <w:marTop w:val="0"/>
      <w:marBottom w:val="0"/>
      <w:divBdr>
        <w:top w:val="none" w:sz="0" w:space="0" w:color="auto"/>
        <w:left w:val="none" w:sz="0" w:space="0" w:color="auto"/>
        <w:bottom w:val="none" w:sz="0" w:space="0" w:color="auto"/>
        <w:right w:val="none" w:sz="0" w:space="0" w:color="auto"/>
      </w:divBdr>
    </w:div>
    <w:div w:id="1465661347">
      <w:bodyDiv w:val="1"/>
      <w:marLeft w:val="0"/>
      <w:marRight w:val="0"/>
      <w:marTop w:val="0"/>
      <w:marBottom w:val="0"/>
      <w:divBdr>
        <w:top w:val="none" w:sz="0" w:space="0" w:color="auto"/>
        <w:left w:val="none" w:sz="0" w:space="0" w:color="auto"/>
        <w:bottom w:val="none" w:sz="0" w:space="0" w:color="auto"/>
        <w:right w:val="none" w:sz="0" w:space="0" w:color="auto"/>
      </w:divBdr>
    </w:div>
    <w:div w:id="1532844556">
      <w:bodyDiv w:val="1"/>
      <w:marLeft w:val="0"/>
      <w:marRight w:val="0"/>
      <w:marTop w:val="0"/>
      <w:marBottom w:val="0"/>
      <w:divBdr>
        <w:top w:val="none" w:sz="0" w:space="0" w:color="auto"/>
        <w:left w:val="none" w:sz="0" w:space="0" w:color="auto"/>
        <w:bottom w:val="none" w:sz="0" w:space="0" w:color="auto"/>
        <w:right w:val="none" w:sz="0" w:space="0" w:color="auto"/>
      </w:divBdr>
    </w:div>
    <w:div w:id="1636913674">
      <w:bodyDiv w:val="1"/>
      <w:marLeft w:val="0"/>
      <w:marRight w:val="0"/>
      <w:marTop w:val="0"/>
      <w:marBottom w:val="0"/>
      <w:divBdr>
        <w:top w:val="none" w:sz="0" w:space="0" w:color="auto"/>
        <w:left w:val="none" w:sz="0" w:space="0" w:color="auto"/>
        <w:bottom w:val="none" w:sz="0" w:space="0" w:color="auto"/>
        <w:right w:val="none" w:sz="0" w:space="0" w:color="auto"/>
      </w:divBdr>
      <w:divsChild>
        <w:div w:id="2047220530">
          <w:marLeft w:val="0"/>
          <w:marRight w:val="0"/>
          <w:marTop w:val="0"/>
          <w:marBottom w:val="0"/>
          <w:divBdr>
            <w:top w:val="none" w:sz="0" w:space="0" w:color="auto"/>
            <w:left w:val="none" w:sz="0" w:space="0" w:color="auto"/>
            <w:bottom w:val="none" w:sz="0" w:space="0" w:color="auto"/>
            <w:right w:val="none" w:sz="0" w:space="0" w:color="auto"/>
          </w:divBdr>
        </w:div>
      </w:divsChild>
    </w:div>
    <w:div w:id="1648706989">
      <w:bodyDiv w:val="1"/>
      <w:marLeft w:val="0"/>
      <w:marRight w:val="0"/>
      <w:marTop w:val="0"/>
      <w:marBottom w:val="0"/>
      <w:divBdr>
        <w:top w:val="none" w:sz="0" w:space="0" w:color="auto"/>
        <w:left w:val="none" w:sz="0" w:space="0" w:color="auto"/>
        <w:bottom w:val="none" w:sz="0" w:space="0" w:color="auto"/>
        <w:right w:val="none" w:sz="0" w:space="0" w:color="auto"/>
      </w:divBdr>
      <w:divsChild>
        <w:div w:id="473379145">
          <w:marLeft w:val="0"/>
          <w:marRight w:val="0"/>
          <w:marTop w:val="0"/>
          <w:marBottom w:val="0"/>
          <w:divBdr>
            <w:top w:val="none" w:sz="0" w:space="0" w:color="auto"/>
            <w:left w:val="none" w:sz="0" w:space="0" w:color="auto"/>
            <w:bottom w:val="none" w:sz="0" w:space="0" w:color="auto"/>
            <w:right w:val="none" w:sz="0" w:space="0" w:color="auto"/>
          </w:divBdr>
          <w:divsChild>
            <w:div w:id="157157884">
              <w:marLeft w:val="0"/>
              <w:marRight w:val="0"/>
              <w:marTop w:val="0"/>
              <w:marBottom w:val="0"/>
              <w:divBdr>
                <w:top w:val="none" w:sz="0" w:space="0" w:color="auto"/>
                <w:left w:val="none" w:sz="0" w:space="0" w:color="auto"/>
                <w:bottom w:val="none" w:sz="0" w:space="0" w:color="auto"/>
                <w:right w:val="none" w:sz="0" w:space="0" w:color="auto"/>
              </w:divBdr>
              <w:divsChild>
                <w:div w:id="19966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9216">
      <w:bodyDiv w:val="1"/>
      <w:marLeft w:val="0"/>
      <w:marRight w:val="0"/>
      <w:marTop w:val="0"/>
      <w:marBottom w:val="0"/>
      <w:divBdr>
        <w:top w:val="none" w:sz="0" w:space="0" w:color="auto"/>
        <w:left w:val="none" w:sz="0" w:space="0" w:color="auto"/>
        <w:bottom w:val="none" w:sz="0" w:space="0" w:color="auto"/>
        <w:right w:val="none" w:sz="0" w:space="0" w:color="auto"/>
      </w:divBdr>
    </w:div>
    <w:div w:id="1710177385">
      <w:bodyDiv w:val="1"/>
      <w:marLeft w:val="0"/>
      <w:marRight w:val="0"/>
      <w:marTop w:val="0"/>
      <w:marBottom w:val="0"/>
      <w:divBdr>
        <w:top w:val="none" w:sz="0" w:space="0" w:color="auto"/>
        <w:left w:val="none" w:sz="0" w:space="0" w:color="auto"/>
        <w:bottom w:val="none" w:sz="0" w:space="0" w:color="auto"/>
        <w:right w:val="none" w:sz="0" w:space="0" w:color="auto"/>
      </w:divBdr>
      <w:divsChild>
        <w:div w:id="1965455735">
          <w:marLeft w:val="0"/>
          <w:marRight w:val="0"/>
          <w:marTop w:val="0"/>
          <w:marBottom w:val="0"/>
          <w:divBdr>
            <w:top w:val="none" w:sz="0" w:space="0" w:color="auto"/>
            <w:left w:val="none" w:sz="0" w:space="0" w:color="auto"/>
            <w:bottom w:val="none" w:sz="0" w:space="0" w:color="auto"/>
            <w:right w:val="none" w:sz="0" w:space="0" w:color="auto"/>
          </w:divBdr>
          <w:divsChild>
            <w:div w:id="999967702">
              <w:marLeft w:val="0"/>
              <w:marRight w:val="0"/>
              <w:marTop w:val="0"/>
              <w:marBottom w:val="0"/>
              <w:divBdr>
                <w:top w:val="none" w:sz="0" w:space="0" w:color="auto"/>
                <w:left w:val="none" w:sz="0" w:space="0" w:color="auto"/>
                <w:bottom w:val="none" w:sz="0" w:space="0" w:color="auto"/>
                <w:right w:val="none" w:sz="0" w:space="0" w:color="auto"/>
              </w:divBdr>
              <w:divsChild>
                <w:div w:id="4354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456129">
      <w:bodyDiv w:val="1"/>
      <w:marLeft w:val="0"/>
      <w:marRight w:val="0"/>
      <w:marTop w:val="0"/>
      <w:marBottom w:val="0"/>
      <w:divBdr>
        <w:top w:val="none" w:sz="0" w:space="0" w:color="auto"/>
        <w:left w:val="none" w:sz="0" w:space="0" w:color="auto"/>
        <w:bottom w:val="none" w:sz="0" w:space="0" w:color="auto"/>
        <w:right w:val="none" w:sz="0" w:space="0" w:color="auto"/>
      </w:divBdr>
      <w:divsChild>
        <w:div w:id="1962304732">
          <w:marLeft w:val="0"/>
          <w:marRight w:val="0"/>
          <w:marTop w:val="0"/>
          <w:marBottom w:val="0"/>
          <w:divBdr>
            <w:top w:val="none" w:sz="0" w:space="0" w:color="auto"/>
            <w:left w:val="none" w:sz="0" w:space="0" w:color="auto"/>
            <w:bottom w:val="none" w:sz="0" w:space="0" w:color="auto"/>
            <w:right w:val="none" w:sz="0" w:space="0" w:color="auto"/>
          </w:divBdr>
        </w:div>
      </w:divsChild>
    </w:div>
    <w:div w:id="1837723105">
      <w:bodyDiv w:val="1"/>
      <w:marLeft w:val="0"/>
      <w:marRight w:val="0"/>
      <w:marTop w:val="0"/>
      <w:marBottom w:val="0"/>
      <w:divBdr>
        <w:top w:val="none" w:sz="0" w:space="0" w:color="auto"/>
        <w:left w:val="none" w:sz="0" w:space="0" w:color="auto"/>
        <w:bottom w:val="none" w:sz="0" w:space="0" w:color="auto"/>
        <w:right w:val="none" w:sz="0" w:space="0" w:color="auto"/>
      </w:divBdr>
    </w:div>
    <w:div w:id="1957053515">
      <w:bodyDiv w:val="1"/>
      <w:marLeft w:val="0"/>
      <w:marRight w:val="0"/>
      <w:marTop w:val="0"/>
      <w:marBottom w:val="0"/>
      <w:divBdr>
        <w:top w:val="none" w:sz="0" w:space="0" w:color="auto"/>
        <w:left w:val="none" w:sz="0" w:space="0" w:color="auto"/>
        <w:bottom w:val="none" w:sz="0" w:space="0" w:color="auto"/>
        <w:right w:val="none" w:sz="0" w:space="0" w:color="auto"/>
      </w:divBdr>
      <w:divsChild>
        <w:div w:id="721250688">
          <w:marLeft w:val="0"/>
          <w:marRight w:val="0"/>
          <w:marTop w:val="0"/>
          <w:marBottom w:val="0"/>
          <w:divBdr>
            <w:top w:val="none" w:sz="0" w:space="0" w:color="auto"/>
            <w:left w:val="none" w:sz="0" w:space="0" w:color="auto"/>
            <w:bottom w:val="none" w:sz="0" w:space="0" w:color="auto"/>
            <w:right w:val="none" w:sz="0" w:space="0" w:color="auto"/>
          </w:divBdr>
          <w:divsChild>
            <w:div w:id="1019431252">
              <w:marLeft w:val="0"/>
              <w:marRight w:val="0"/>
              <w:marTop w:val="0"/>
              <w:marBottom w:val="0"/>
              <w:divBdr>
                <w:top w:val="none" w:sz="0" w:space="0" w:color="auto"/>
                <w:left w:val="none" w:sz="0" w:space="0" w:color="auto"/>
                <w:bottom w:val="none" w:sz="0" w:space="0" w:color="auto"/>
                <w:right w:val="none" w:sz="0" w:space="0" w:color="auto"/>
              </w:divBdr>
              <w:divsChild>
                <w:div w:id="206687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69198">
      <w:bodyDiv w:val="1"/>
      <w:marLeft w:val="0"/>
      <w:marRight w:val="0"/>
      <w:marTop w:val="0"/>
      <w:marBottom w:val="0"/>
      <w:divBdr>
        <w:top w:val="none" w:sz="0" w:space="0" w:color="auto"/>
        <w:left w:val="none" w:sz="0" w:space="0" w:color="auto"/>
        <w:bottom w:val="none" w:sz="0" w:space="0" w:color="auto"/>
        <w:right w:val="none" w:sz="0" w:space="0" w:color="auto"/>
      </w:divBdr>
      <w:divsChild>
        <w:div w:id="23144203">
          <w:marLeft w:val="0"/>
          <w:marRight w:val="0"/>
          <w:marTop w:val="0"/>
          <w:marBottom w:val="0"/>
          <w:divBdr>
            <w:top w:val="none" w:sz="0" w:space="0" w:color="auto"/>
            <w:left w:val="none" w:sz="0" w:space="0" w:color="auto"/>
            <w:bottom w:val="none" w:sz="0" w:space="0" w:color="auto"/>
            <w:right w:val="none" w:sz="0" w:space="0" w:color="auto"/>
          </w:divBdr>
          <w:divsChild>
            <w:div w:id="426193189">
              <w:marLeft w:val="0"/>
              <w:marRight w:val="0"/>
              <w:marTop w:val="0"/>
              <w:marBottom w:val="0"/>
              <w:divBdr>
                <w:top w:val="none" w:sz="0" w:space="0" w:color="auto"/>
                <w:left w:val="none" w:sz="0" w:space="0" w:color="auto"/>
                <w:bottom w:val="none" w:sz="0" w:space="0" w:color="auto"/>
                <w:right w:val="none" w:sz="0" w:space="0" w:color="auto"/>
              </w:divBdr>
              <w:divsChild>
                <w:div w:id="13288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1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cessa@phd.unipd.it"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013EA-90C9-5549-9236-EC287910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39</Pages>
  <Words>50255</Words>
  <Characters>286457</Characters>
  <Application>Microsoft Office Word</Application>
  <DocSecurity>0</DocSecurity>
  <Lines>2387</Lines>
  <Paragraphs>672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Cessa</dc:creator>
  <cp:keywords/>
  <dc:description/>
  <cp:lastModifiedBy>Roberta Cessa</cp:lastModifiedBy>
  <cp:revision>17</cp:revision>
  <dcterms:created xsi:type="dcterms:W3CDTF">2025-04-01T14:45:00Z</dcterms:created>
  <dcterms:modified xsi:type="dcterms:W3CDTF">2025-04-06T12:55:00Z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id="YuJAg9ff"/&gt;&lt;style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